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545632" w14:textId="14A65C28" w:rsidR="00EB7A1D" w:rsidRDefault="00EB7A1D" w:rsidP="00EB7A1D">
      <w:pPr>
        <w:pStyle w:val="CRCoverPage"/>
        <w:tabs>
          <w:tab w:val="right" w:pos="9639"/>
        </w:tabs>
        <w:spacing w:after="0"/>
        <w:rPr>
          <w:b/>
          <w:i/>
          <w:noProof/>
          <w:sz w:val="28"/>
        </w:rPr>
      </w:pPr>
      <w:bookmarkStart w:id="0" w:name="page1"/>
      <w:bookmarkStart w:id="1" w:name="_Toc60776708"/>
      <w:bookmarkStart w:id="2" w:name="_Toc124712543"/>
      <w:bookmarkStart w:id="3" w:name="_Toc46439061"/>
      <w:bookmarkStart w:id="4" w:name="_Toc46443898"/>
      <w:bookmarkStart w:id="5" w:name="_Toc46486659"/>
      <w:bookmarkStart w:id="6" w:name="_Toc52836537"/>
      <w:bookmarkStart w:id="7" w:name="_Toc52837545"/>
      <w:bookmarkStart w:id="8" w:name="_Toc53006185"/>
      <w:bookmarkStart w:id="9" w:name="_Toc20425633"/>
      <w:bookmarkStart w:id="10" w:name="_Toc29321029"/>
      <w:bookmarkStart w:id="11" w:name="_Toc36756613"/>
      <w:bookmarkStart w:id="12" w:name="_Toc36836154"/>
      <w:bookmarkStart w:id="13" w:name="_Toc36843131"/>
      <w:bookmarkStart w:id="14" w:name="_Toc37067420"/>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RAN2</w:t>
      </w:r>
      <w:r>
        <w:rPr>
          <w:b/>
          <w:noProof/>
          <w:sz w:val="24"/>
        </w:rPr>
        <w:fldChar w:fldCharType="end"/>
      </w:r>
      <w:r>
        <w:rPr>
          <w:b/>
          <w:noProof/>
          <w:sz w:val="24"/>
        </w:rPr>
        <w:t>#12</w:t>
      </w:r>
      <w:r w:rsidR="004B192F">
        <w:rPr>
          <w:b/>
          <w:noProof/>
          <w:sz w:val="24"/>
        </w:rPr>
        <w:t>1</w:t>
      </w:r>
      <w:r>
        <w:rPr>
          <w:b/>
          <w:i/>
          <w:noProof/>
          <w:sz w:val="28"/>
        </w:rPr>
        <w:tab/>
      </w:r>
      <w:r w:rsidR="0092085C" w:rsidRPr="0092085C">
        <w:rPr>
          <w:b/>
          <w:noProof/>
          <w:sz w:val="24"/>
        </w:rPr>
        <w:t>R2-230</w:t>
      </w:r>
      <w:r w:rsidR="00930671">
        <w:rPr>
          <w:b/>
          <w:noProof/>
          <w:sz w:val="24"/>
        </w:rPr>
        <w:t>xxxx</w:t>
      </w:r>
    </w:p>
    <w:p w14:paraId="177B7ABB" w14:textId="68E29043" w:rsidR="00EB7A1D" w:rsidRDefault="004B192F" w:rsidP="00EB7A1D">
      <w:pPr>
        <w:pStyle w:val="CRCoverPage"/>
        <w:outlineLvl w:val="0"/>
        <w:rPr>
          <w:b/>
          <w:noProof/>
          <w:sz w:val="24"/>
        </w:rPr>
      </w:pPr>
      <w:r>
        <w:rPr>
          <w:b/>
          <w:noProof/>
          <w:sz w:val="24"/>
        </w:rPr>
        <w:t>Athens</w:t>
      </w:r>
      <w:r w:rsidR="00EB7A1D">
        <w:rPr>
          <w:b/>
          <w:noProof/>
          <w:sz w:val="24"/>
        </w:rPr>
        <w:t xml:space="preserve">, </w:t>
      </w:r>
      <w:r>
        <w:rPr>
          <w:b/>
          <w:noProof/>
          <w:sz w:val="24"/>
        </w:rPr>
        <w:t>27</w:t>
      </w:r>
      <w:r w:rsidRPr="004B192F">
        <w:rPr>
          <w:b/>
          <w:noProof/>
          <w:sz w:val="24"/>
          <w:vertAlign w:val="superscript"/>
        </w:rPr>
        <w:t>th</w:t>
      </w:r>
      <w:r>
        <w:rPr>
          <w:b/>
          <w:noProof/>
          <w:sz w:val="24"/>
        </w:rPr>
        <w:t xml:space="preserve"> Feb – </w:t>
      </w:r>
      <w:r w:rsidR="00033CBB">
        <w:rPr>
          <w:b/>
          <w:noProof/>
          <w:sz w:val="24"/>
        </w:rPr>
        <w:t>3</w:t>
      </w:r>
      <w:r w:rsidR="00033CBB" w:rsidRPr="00033CBB">
        <w:rPr>
          <w:b/>
          <w:noProof/>
          <w:sz w:val="24"/>
          <w:vertAlign w:val="superscript"/>
        </w:rPr>
        <w:t>rd</w:t>
      </w:r>
      <w:r w:rsidR="00033CBB">
        <w:rPr>
          <w:b/>
          <w:noProof/>
          <w:sz w:val="24"/>
        </w:rPr>
        <w:t xml:space="preserve"> </w:t>
      </w:r>
      <w:r>
        <w:rPr>
          <w:b/>
          <w:noProof/>
          <w:sz w:val="24"/>
        </w:rPr>
        <w:t>March 20</w:t>
      </w:r>
      <w:r w:rsidR="00EB7A1D">
        <w:rPr>
          <w:b/>
          <w:noProof/>
          <w:sz w:val="24"/>
        </w:rPr>
        <w:t>2</w:t>
      </w:r>
      <w:r>
        <w:rPr>
          <w:b/>
          <w:noProof/>
          <w:sz w:val="24"/>
        </w:rPr>
        <w:t>3</w:t>
      </w:r>
      <w:r w:rsidR="00EB7A1D">
        <w:rPr>
          <w:b/>
          <w:noProof/>
          <w:sz w:val="24"/>
        </w:rPr>
        <w:tab/>
      </w:r>
      <w:r w:rsidR="00EB7A1D">
        <w:rPr>
          <w:b/>
          <w:noProof/>
          <w:sz w:val="24"/>
        </w:rPr>
        <w:tab/>
      </w:r>
      <w:r w:rsidR="00EB7A1D">
        <w:rPr>
          <w:b/>
          <w:noProof/>
          <w:sz w:val="24"/>
        </w:rPr>
        <w:tab/>
      </w:r>
      <w:r w:rsidR="00EB7A1D">
        <w:rPr>
          <w:b/>
          <w:noProof/>
          <w:sz w:val="24"/>
        </w:rPr>
        <w:tab/>
      </w:r>
      <w:r w:rsidR="00EB7A1D">
        <w:rPr>
          <w:b/>
          <w:noProof/>
          <w:sz w:val="24"/>
        </w:rPr>
        <w:tab/>
      </w:r>
      <w:r w:rsidR="00EB7A1D">
        <w:rPr>
          <w:b/>
          <w:noProof/>
          <w:sz w:val="24"/>
        </w:rPr>
        <w:tab/>
      </w:r>
      <w:r w:rsidR="00EB7A1D">
        <w:rPr>
          <w:b/>
          <w:noProof/>
          <w:sz w:val="24"/>
        </w:rPr>
        <w:tab/>
      </w:r>
      <w:r w:rsidR="00EB7A1D">
        <w:rPr>
          <w:b/>
          <w:noProof/>
          <w:sz w:val="24"/>
        </w:rPr>
        <w:tab/>
      </w:r>
      <w:r w:rsidR="00EB7A1D">
        <w:rPr>
          <w:b/>
          <w:noProof/>
          <w:sz w:val="24"/>
        </w:rPr>
        <w:tab/>
      </w:r>
      <w:r w:rsidR="00EB7A1D">
        <w:rPr>
          <w:b/>
          <w:noProof/>
          <w:sz w:val="24"/>
        </w:rPr>
        <w:tab/>
      </w:r>
      <w:r w:rsidR="00EB7A1D">
        <w:rPr>
          <w:b/>
          <w:noProof/>
          <w:sz w:val="24"/>
        </w:rPr>
        <w:tab/>
      </w:r>
      <w:r w:rsidR="00EB7A1D">
        <w:rPr>
          <w:b/>
          <w:noProof/>
          <w:sz w:val="24"/>
        </w:rPr>
        <w:tab/>
      </w:r>
      <w:r w:rsidR="00EB7A1D">
        <w:rPr>
          <w:b/>
          <w:noProof/>
          <w:sz w:val="24"/>
        </w:rPr>
        <w:tab/>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EB7A1D" w14:paraId="273C8076" w14:textId="77777777" w:rsidTr="002748BC">
        <w:tc>
          <w:tcPr>
            <w:tcW w:w="9641" w:type="dxa"/>
            <w:gridSpan w:val="9"/>
            <w:tcBorders>
              <w:top w:val="single" w:sz="4" w:space="0" w:color="auto"/>
              <w:left w:val="single" w:sz="4" w:space="0" w:color="auto"/>
              <w:right w:val="single" w:sz="4" w:space="0" w:color="auto"/>
            </w:tcBorders>
          </w:tcPr>
          <w:p w14:paraId="7720251B" w14:textId="77777777" w:rsidR="00EB7A1D" w:rsidRDefault="00EB7A1D" w:rsidP="002748BC">
            <w:pPr>
              <w:pStyle w:val="CRCoverPage"/>
              <w:spacing w:after="0"/>
              <w:jc w:val="right"/>
              <w:rPr>
                <w:i/>
                <w:noProof/>
              </w:rPr>
            </w:pPr>
            <w:r>
              <w:rPr>
                <w:i/>
                <w:noProof/>
                <w:sz w:val="14"/>
              </w:rPr>
              <w:t>CR-Form-v12.2</w:t>
            </w:r>
          </w:p>
        </w:tc>
      </w:tr>
      <w:tr w:rsidR="00EB7A1D" w14:paraId="7184D211" w14:textId="77777777" w:rsidTr="002748BC">
        <w:tc>
          <w:tcPr>
            <w:tcW w:w="9641" w:type="dxa"/>
            <w:gridSpan w:val="9"/>
            <w:tcBorders>
              <w:left w:val="single" w:sz="4" w:space="0" w:color="auto"/>
              <w:right w:val="single" w:sz="4" w:space="0" w:color="auto"/>
            </w:tcBorders>
          </w:tcPr>
          <w:p w14:paraId="5718E7E3" w14:textId="77777777" w:rsidR="00EB7A1D" w:rsidRDefault="00EB7A1D" w:rsidP="002748BC">
            <w:pPr>
              <w:pStyle w:val="CRCoverPage"/>
              <w:spacing w:after="0"/>
              <w:jc w:val="center"/>
              <w:rPr>
                <w:noProof/>
              </w:rPr>
            </w:pPr>
            <w:r>
              <w:rPr>
                <w:b/>
                <w:noProof/>
                <w:sz w:val="32"/>
              </w:rPr>
              <w:t>CHANGE REQUEST</w:t>
            </w:r>
          </w:p>
        </w:tc>
      </w:tr>
      <w:tr w:rsidR="00EB7A1D" w14:paraId="1D159667" w14:textId="77777777" w:rsidTr="002748BC">
        <w:tc>
          <w:tcPr>
            <w:tcW w:w="9641" w:type="dxa"/>
            <w:gridSpan w:val="9"/>
            <w:tcBorders>
              <w:left w:val="single" w:sz="4" w:space="0" w:color="auto"/>
              <w:right w:val="single" w:sz="4" w:space="0" w:color="auto"/>
            </w:tcBorders>
          </w:tcPr>
          <w:p w14:paraId="0F7BD7E1" w14:textId="77777777" w:rsidR="00EB7A1D" w:rsidRDefault="00EB7A1D" w:rsidP="002748BC">
            <w:pPr>
              <w:pStyle w:val="CRCoverPage"/>
              <w:spacing w:after="0"/>
              <w:rPr>
                <w:noProof/>
                <w:sz w:val="8"/>
                <w:szCs w:val="8"/>
              </w:rPr>
            </w:pPr>
          </w:p>
        </w:tc>
      </w:tr>
      <w:tr w:rsidR="00EB7A1D" w14:paraId="4DD8A5B9" w14:textId="77777777" w:rsidTr="002748BC">
        <w:tc>
          <w:tcPr>
            <w:tcW w:w="142" w:type="dxa"/>
            <w:tcBorders>
              <w:left w:val="single" w:sz="4" w:space="0" w:color="auto"/>
            </w:tcBorders>
          </w:tcPr>
          <w:p w14:paraId="6037A1B7" w14:textId="77777777" w:rsidR="00EB7A1D" w:rsidRDefault="00EB7A1D" w:rsidP="002748BC">
            <w:pPr>
              <w:pStyle w:val="CRCoverPage"/>
              <w:spacing w:after="0"/>
              <w:jc w:val="right"/>
              <w:rPr>
                <w:noProof/>
              </w:rPr>
            </w:pPr>
          </w:p>
        </w:tc>
        <w:tc>
          <w:tcPr>
            <w:tcW w:w="1559" w:type="dxa"/>
            <w:shd w:val="pct30" w:color="FFFF00" w:fill="auto"/>
          </w:tcPr>
          <w:p w14:paraId="5143E171" w14:textId="77777777" w:rsidR="00EB7A1D" w:rsidRDefault="00EB7A1D" w:rsidP="002748BC">
            <w:pPr>
              <w:pStyle w:val="CRCoverPage"/>
              <w:spacing w:after="0"/>
              <w:jc w:val="right"/>
              <w:rPr>
                <w:b/>
                <w:noProof/>
                <w:sz w:val="28"/>
              </w:rPr>
            </w:pPr>
            <w:r>
              <w:t>38.331</w:t>
            </w:r>
          </w:p>
        </w:tc>
        <w:tc>
          <w:tcPr>
            <w:tcW w:w="709" w:type="dxa"/>
          </w:tcPr>
          <w:p w14:paraId="342C7E79" w14:textId="77777777" w:rsidR="00EB7A1D" w:rsidRDefault="00EB7A1D" w:rsidP="002748BC">
            <w:pPr>
              <w:pStyle w:val="CRCoverPage"/>
              <w:spacing w:after="0"/>
              <w:jc w:val="center"/>
              <w:rPr>
                <w:noProof/>
              </w:rPr>
            </w:pPr>
            <w:r>
              <w:rPr>
                <w:b/>
                <w:noProof/>
                <w:sz w:val="28"/>
              </w:rPr>
              <w:t>CR</w:t>
            </w:r>
          </w:p>
        </w:tc>
        <w:tc>
          <w:tcPr>
            <w:tcW w:w="1276" w:type="dxa"/>
            <w:shd w:val="pct30" w:color="FFFF00" w:fill="auto"/>
          </w:tcPr>
          <w:p w14:paraId="29FCBA4E" w14:textId="427DD5FA" w:rsidR="00EB7A1D" w:rsidRDefault="00033CBB" w:rsidP="002748BC">
            <w:pPr>
              <w:pStyle w:val="CRCoverPage"/>
              <w:spacing w:after="0"/>
              <w:rPr>
                <w:noProof/>
              </w:rPr>
            </w:pPr>
            <w:r>
              <w:t>3817</w:t>
            </w:r>
          </w:p>
        </w:tc>
        <w:tc>
          <w:tcPr>
            <w:tcW w:w="709" w:type="dxa"/>
          </w:tcPr>
          <w:p w14:paraId="5F840DB6" w14:textId="77777777" w:rsidR="00EB7A1D" w:rsidRDefault="00EB7A1D" w:rsidP="002748BC">
            <w:pPr>
              <w:pStyle w:val="CRCoverPage"/>
              <w:tabs>
                <w:tab w:val="right" w:pos="625"/>
              </w:tabs>
              <w:spacing w:after="0"/>
              <w:jc w:val="center"/>
              <w:rPr>
                <w:noProof/>
              </w:rPr>
            </w:pPr>
            <w:r>
              <w:rPr>
                <w:b/>
                <w:bCs/>
                <w:noProof/>
                <w:sz w:val="28"/>
              </w:rPr>
              <w:t>rev</w:t>
            </w:r>
          </w:p>
        </w:tc>
        <w:tc>
          <w:tcPr>
            <w:tcW w:w="992" w:type="dxa"/>
            <w:shd w:val="pct30" w:color="FFFF00" w:fill="auto"/>
          </w:tcPr>
          <w:p w14:paraId="680EF4FA" w14:textId="3CB991AE" w:rsidR="00EB7A1D" w:rsidRDefault="004C6431" w:rsidP="002748BC">
            <w:pPr>
              <w:pStyle w:val="CRCoverPage"/>
              <w:spacing w:after="0"/>
              <w:jc w:val="center"/>
              <w:rPr>
                <w:b/>
                <w:noProof/>
              </w:rPr>
            </w:pPr>
            <w:r>
              <w:t>2</w:t>
            </w:r>
          </w:p>
        </w:tc>
        <w:tc>
          <w:tcPr>
            <w:tcW w:w="2410" w:type="dxa"/>
          </w:tcPr>
          <w:p w14:paraId="20D9104F" w14:textId="77777777" w:rsidR="00EB7A1D" w:rsidRDefault="00EB7A1D" w:rsidP="002748BC">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42537958" w14:textId="5F36271C" w:rsidR="00EB7A1D" w:rsidRDefault="00EB7A1D" w:rsidP="002748BC">
            <w:pPr>
              <w:pStyle w:val="CRCoverPage"/>
              <w:spacing w:after="0"/>
              <w:jc w:val="center"/>
              <w:rPr>
                <w:noProof/>
                <w:sz w:val="28"/>
              </w:rPr>
            </w:pPr>
            <w:r>
              <w:t>17.3.0</w:t>
            </w:r>
          </w:p>
        </w:tc>
        <w:tc>
          <w:tcPr>
            <w:tcW w:w="143" w:type="dxa"/>
            <w:tcBorders>
              <w:right w:val="single" w:sz="4" w:space="0" w:color="auto"/>
            </w:tcBorders>
          </w:tcPr>
          <w:p w14:paraId="17630C39" w14:textId="77777777" w:rsidR="00EB7A1D" w:rsidRDefault="00EB7A1D" w:rsidP="002748BC">
            <w:pPr>
              <w:pStyle w:val="CRCoverPage"/>
              <w:spacing w:after="0"/>
              <w:rPr>
                <w:noProof/>
              </w:rPr>
            </w:pPr>
          </w:p>
        </w:tc>
      </w:tr>
      <w:tr w:rsidR="00EB7A1D" w14:paraId="292701F1" w14:textId="77777777" w:rsidTr="002748BC">
        <w:tc>
          <w:tcPr>
            <w:tcW w:w="9641" w:type="dxa"/>
            <w:gridSpan w:val="9"/>
            <w:tcBorders>
              <w:left w:val="single" w:sz="4" w:space="0" w:color="auto"/>
              <w:right w:val="single" w:sz="4" w:space="0" w:color="auto"/>
            </w:tcBorders>
          </w:tcPr>
          <w:p w14:paraId="0B5A7AD5" w14:textId="77777777" w:rsidR="00EB7A1D" w:rsidRDefault="00EB7A1D" w:rsidP="002748BC">
            <w:pPr>
              <w:pStyle w:val="CRCoverPage"/>
              <w:spacing w:after="0"/>
              <w:rPr>
                <w:noProof/>
              </w:rPr>
            </w:pPr>
          </w:p>
        </w:tc>
      </w:tr>
      <w:tr w:rsidR="00EB7A1D" w14:paraId="1654A6E6" w14:textId="77777777" w:rsidTr="002748BC">
        <w:tc>
          <w:tcPr>
            <w:tcW w:w="9641" w:type="dxa"/>
            <w:gridSpan w:val="9"/>
            <w:tcBorders>
              <w:top w:val="single" w:sz="4" w:space="0" w:color="auto"/>
            </w:tcBorders>
          </w:tcPr>
          <w:p w14:paraId="588235BE" w14:textId="77777777" w:rsidR="00EB7A1D" w:rsidRDefault="00EB7A1D" w:rsidP="002748BC">
            <w:pPr>
              <w:pStyle w:val="CRCoverPage"/>
              <w:spacing w:after="0"/>
              <w:jc w:val="center"/>
              <w:rPr>
                <w:rFonts w:cs="Arial"/>
                <w:i/>
                <w:noProof/>
              </w:rPr>
            </w:pPr>
            <w:r>
              <w:rPr>
                <w:rFonts w:cs="Arial"/>
                <w:i/>
                <w:noProof/>
              </w:rPr>
              <w:t xml:space="preserve">For </w:t>
            </w:r>
            <w:hyperlink r:id="rId11" w:anchor="_blank" w:history="1">
              <w:r>
                <w:rPr>
                  <w:rStyle w:val="ac"/>
                  <w:rFonts w:cs="Arial"/>
                  <w:b/>
                  <w:i/>
                  <w:noProof/>
                  <w:color w:val="FF0000"/>
                </w:rPr>
                <w:t>HE</w:t>
              </w:r>
              <w:bookmarkStart w:id="15" w:name="_Hlt497126619"/>
              <w:r>
                <w:rPr>
                  <w:rStyle w:val="ac"/>
                  <w:rFonts w:cs="Arial"/>
                  <w:b/>
                  <w:i/>
                  <w:noProof/>
                  <w:color w:val="FF0000"/>
                </w:rPr>
                <w:t>L</w:t>
              </w:r>
              <w:bookmarkEnd w:id="15"/>
              <w:r>
                <w:rPr>
                  <w:rStyle w:val="ac"/>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2" w:history="1">
              <w:r>
                <w:rPr>
                  <w:rStyle w:val="ac"/>
                  <w:rFonts w:cs="Arial"/>
                  <w:i/>
                  <w:noProof/>
                </w:rPr>
                <w:t>http://www.3gpp.org/Change-Requests</w:t>
              </w:r>
            </w:hyperlink>
            <w:r>
              <w:rPr>
                <w:rFonts w:cs="Arial"/>
                <w:i/>
                <w:noProof/>
              </w:rPr>
              <w:t>.</w:t>
            </w:r>
          </w:p>
        </w:tc>
      </w:tr>
      <w:tr w:rsidR="00EB7A1D" w14:paraId="5C26DE9F" w14:textId="77777777" w:rsidTr="002748BC">
        <w:tc>
          <w:tcPr>
            <w:tcW w:w="9641" w:type="dxa"/>
            <w:gridSpan w:val="9"/>
          </w:tcPr>
          <w:p w14:paraId="4893761C" w14:textId="77777777" w:rsidR="00EB7A1D" w:rsidRDefault="00EB7A1D" w:rsidP="002748BC">
            <w:pPr>
              <w:pStyle w:val="CRCoverPage"/>
              <w:spacing w:after="0"/>
              <w:rPr>
                <w:noProof/>
                <w:sz w:val="8"/>
                <w:szCs w:val="8"/>
              </w:rPr>
            </w:pPr>
          </w:p>
        </w:tc>
      </w:tr>
    </w:tbl>
    <w:p w14:paraId="5A375A6B" w14:textId="77777777" w:rsidR="00EB7A1D" w:rsidRDefault="00EB7A1D" w:rsidP="00EB7A1D">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EB7A1D" w14:paraId="0A66264E" w14:textId="77777777" w:rsidTr="002748BC">
        <w:tc>
          <w:tcPr>
            <w:tcW w:w="2835" w:type="dxa"/>
          </w:tcPr>
          <w:p w14:paraId="1894A0DA" w14:textId="77777777" w:rsidR="00EB7A1D" w:rsidRDefault="00EB7A1D" w:rsidP="002748BC">
            <w:pPr>
              <w:pStyle w:val="CRCoverPage"/>
              <w:tabs>
                <w:tab w:val="right" w:pos="2751"/>
              </w:tabs>
              <w:spacing w:after="0"/>
              <w:rPr>
                <w:b/>
                <w:i/>
                <w:noProof/>
              </w:rPr>
            </w:pPr>
            <w:r>
              <w:rPr>
                <w:b/>
                <w:i/>
                <w:noProof/>
              </w:rPr>
              <w:t>Proposed change affects:</w:t>
            </w:r>
          </w:p>
        </w:tc>
        <w:tc>
          <w:tcPr>
            <w:tcW w:w="1418" w:type="dxa"/>
          </w:tcPr>
          <w:p w14:paraId="18EB86D7" w14:textId="77777777" w:rsidR="00EB7A1D" w:rsidRDefault="00EB7A1D" w:rsidP="002748BC">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EA0B010" w14:textId="77777777" w:rsidR="00EB7A1D" w:rsidRDefault="00EB7A1D" w:rsidP="002748BC">
            <w:pPr>
              <w:pStyle w:val="CRCoverPage"/>
              <w:spacing w:after="0"/>
              <w:jc w:val="center"/>
              <w:rPr>
                <w:b/>
                <w:caps/>
                <w:noProof/>
              </w:rPr>
            </w:pPr>
          </w:p>
        </w:tc>
        <w:tc>
          <w:tcPr>
            <w:tcW w:w="709" w:type="dxa"/>
            <w:tcBorders>
              <w:left w:val="single" w:sz="4" w:space="0" w:color="auto"/>
            </w:tcBorders>
          </w:tcPr>
          <w:p w14:paraId="158F1402" w14:textId="77777777" w:rsidR="00EB7A1D" w:rsidRDefault="00EB7A1D" w:rsidP="002748BC">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CFF3B10" w14:textId="77777777" w:rsidR="00EB7A1D" w:rsidRDefault="00EB7A1D" w:rsidP="002748BC">
            <w:pPr>
              <w:pStyle w:val="CRCoverPage"/>
              <w:spacing w:after="0"/>
              <w:jc w:val="center"/>
              <w:rPr>
                <w:b/>
                <w:caps/>
                <w:noProof/>
              </w:rPr>
            </w:pPr>
            <w:r>
              <w:rPr>
                <w:b/>
                <w:caps/>
                <w:noProof/>
              </w:rPr>
              <w:t>X</w:t>
            </w:r>
          </w:p>
        </w:tc>
        <w:tc>
          <w:tcPr>
            <w:tcW w:w="2126" w:type="dxa"/>
          </w:tcPr>
          <w:p w14:paraId="5689A057" w14:textId="77777777" w:rsidR="00EB7A1D" w:rsidRDefault="00EB7A1D" w:rsidP="002748BC">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8D9070A" w14:textId="77777777" w:rsidR="00EB7A1D" w:rsidRDefault="00EB7A1D" w:rsidP="002748BC">
            <w:pPr>
              <w:pStyle w:val="CRCoverPage"/>
              <w:spacing w:after="0"/>
              <w:jc w:val="center"/>
              <w:rPr>
                <w:b/>
                <w:caps/>
                <w:noProof/>
              </w:rPr>
            </w:pPr>
            <w:r>
              <w:rPr>
                <w:b/>
                <w:caps/>
                <w:noProof/>
              </w:rPr>
              <w:t>X</w:t>
            </w:r>
          </w:p>
        </w:tc>
        <w:tc>
          <w:tcPr>
            <w:tcW w:w="1418" w:type="dxa"/>
            <w:tcBorders>
              <w:left w:val="nil"/>
            </w:tcBorders>
          </w:tcPr>
          <w:p w14:paraId="38EFF7E1" w14:textId="77777777" w:rsidR="00EB7A1D" w:rsidRDefault="00EB7A1D" w:rsidP="002748BC">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9054648" w14:textId="77777777" w:rsidR="00EB7A1D" w:rsidRDefault="00EB7A1D" w:rsidP="002748BC">
            <w:pPr>
              <w:pStyle w:val="CRCoverPage"/>
              <w:spacing w:after="0"/>
              <w:jc w:val="center"/>
              <w:rPr>
                <w:b/>
                <w:bCs/>
                <w:caps/>
                <w:noProof/>
              </w:rPr>
            </w:pPr>
          </w:p>
        </w:tc>
      </w:tr>
    </w:tbl>
    <w:p w14:paraId="0BD83244" w14:textId="77777777" w:rsidR="00EB7A1D" w:rsidRDefault="00EB7A1D" w:rsidP="00EB7A1D">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EB7A1D" w14:paraId="0F30B489" w14:textId="77777777" w:rsidTr="002748BC">
        <w:tc>
          <w:tcPr>
            <w:tcW w:w="9640" w:type="dxa"/>
            <w:gridSpan w:val="11"/>
          </w:tcPr>
          <w:p w14:paraId="000D0976" w14:textId="77777777" w:rsidR="00EB7A1D" w:rsidRDefault="00EB7A1D" w:rsidP="002748BC">
            <w:pPr>
              <w:pStyle w:val="CRCoverPage"/>
              <w:spacing w:after="0"/>
              <w:rPr>
                <w:noProof/>
                <w:sz w:val="8"/>
                <w:szCs w:val="8"/>
              </w:rPr>
            </w:pPr>
          </w:p>
        </w:tc>
      </w:tr>
      <w:tr w:rsidR="00EB7A1D" w14:paraId="78E8446A" w14:textId="77777777" w:rsidTr="002748BC">
        <w:tc>
          <w:tcPr>
            <w:tcW w:w="1843" w:type="dxa"/>
            <w:tcBorders>
              <w:top w:val="single" w:sz="4" w:space="0" w:color="auto"/>
              <w:left w:val="single" w:sz="4" w:space="0" w:color="auto"/>
            </w:tcBorders>
          </w:tcPr>
          <w:p w14:paraId="5A8A95E1" w14:textId="77777777" w:rsidR="00EB7A1D" w:rsidRDefault="00EB7A1D" w:rsidP="002748BC">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1A4C362" w14:textId="1AE2A1EB" w:rsidR="00EB7A1D" w:rsidRDefault="00EB7A1D" w:rsidP="002748BC">
            <w:pPr>
              <w:pStyle w:val="CRCoverPage"/>
              <w:spacing w:after="0"/>
              <w:ind w:left="100"/>
              <w:rPr>
                <w:noProof/>
              </w:rPr>
            </w:pPr>
            <w:r>
              <w:t>Corrections for SDT operation for REDCAP without CD-SSB</w:t>
            </w:r>
          </w:p>
        </w:tc>
      </w:tr>
      <w:tr w:rsidR="00EB7A1D" w14:paraId="35B539FA" w14:textId="77777777" w:rsidTr="002748BC">
        <w:tc>
          <w:tcPr>
            <w:tcW w:w="1843" w:type="dxa"/>
            <w:tcBorders>
              <w:left w:val="single" w:sz="4" w:space="0" w:color="auto"/>
            </w:tcBorders>
          </w:tcPr>
          <w:p w14:paraId="01959118" w14:textId="77777777" w:rsidR="00EB7A1D" w:rsidRDefault="00EB7A1D" w:rsidP="002748BC">
            <w:pPr>
              <w:pStyle w:val="CRCoverPage"/>
              <w:spacing w:after="0"/>
              <w:rPr>
                <w:b/>
                <w:i/>
                <w:noProof/>
                <w:sz w:val="8"/>
                <w:szCs w:val="8"/>
              </w:rPr>
            </w:pPr>
          </w:p>
        </w:tc>
        <w:tc>
          <w:tcPr>
            <w:tcW w:w="7797" w:type="dxa"/>
            <w:gridSpan w:val="10"/>
            <w:tcBorders>
              <w:right w:val="single" w:sz="4" w:space="0" w:color="auto"/>
            </w:tcBorders>
          </w:tcPr>
          <w:p w14:paraId="61EBFF7D" w14:textId="77777777" w:rsidR="00EB7A1D" w:rsidRDefault="00EB7A1D" w:rsidP="002748BC">
            <w:pPr>
              <w:pStyle w:val="CRCoverPage"/>
              <w:spacing w:after="0"/>
              <w:rPr>
                <w:noProof/>
                <w:sz w:val="8"/>
                <w:szCs w:val="8"/>
              </w:rPr>
            </w:pPr>
          </w:p>
        </w:tc>
      </w:tr>
      <w:tr w:rsidR="00EB7A1D" w14:paraId="0759D2CA" w14:textId="77777777" w:rsidTr="002748BC">
        <w:tc>
          <w:tcPr>
            <w:tcW w:w="1843" w:type="dxa"/>
            <w:tcBorders>
              <w:left w:val="single" w:sz="4" w:space="0" w:color="auto"/>
            </w:tcBorders>
          </w:tcPr>
          <w:p w14:paraId="047DE96A" w14:textId="77777777" w:rsidR="00EB7A1D" w:rsidRDefault="00EB7A1D" w:rsidP="002748BC">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D7046D2" w14:textId="4C5B8C06" w:rsidR="00EB7A1D" w:rsidRDefault="00EB7A1D" w:rsidP="002748BC">
            <w:pPr>
              <w:pStyle w:val="CRCoverPage"/>
              <w:spacing w:after="0"/>
              <w:ind w:left="100"/>
              <w:rPr>
                <w:noProof/>
              </w:rPr>
            </w:pPr>
            <w:r>
              <w:t xml:space="preserve">ZTE Corporation, </w:t>
            </w:r>
            <w:r w:rsidR="00033CBB">
              <w:t>Sanechips</w:t>
            </w:r>
            <w:r w:rsidR="001F7D93">
              <w:t xml:space="preserve">, Vivo, Mediatek, </w:t>
            </w:r>
            <w:r w:rsidR="00EC4C07">
              <w:t>China Unicom, China Telecom, …</w:t>
            </w:r>
            <w:r w:rsidR="001F7D93">
              <w:t xml:space="preserve"> </w:t>
            </w:r>
          </w:p>
        </w:tc>
      </w:tr>
      <w:tr w:rsidR="00EB7A1D" w14:paraId="3574C6BC" w14:textId="77777777" w:rsidTr="002748BC">
        <w:tc>
          <w:tcPr>
            <w:tcW w:w="1843" w:type="dxa"/>
            <w:tcBorders>
              <w:left w:val="single" w:sz="4" w:space="0" w:color="auto"/>
            </w:tcBorders>
          </w:tcPr>
          <w:p w14:paraId="1BF84376" w14:textId="77777777" w:rsidR="00EB7A1D" w:rsidRDefault="00EB7A1D" w:rsidP="002748BC">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E40C290" w14:textId="77777777" w:rsidR="00EB7A1D" w:rsidRDefault="00EB7A1D" w:rsidP="002748BC">
            <w:pPr>
              <w:pStyle w:val="CRCoverPage"/>
              <w:spacing w:after="0"/>
              <w:ind w:left="100"/>
              <w:rPr>
                <w:noProof/>
              </w:rPr>
            </w:pPr>
            <w:r>
              <w:t>R2</w:t>
            </w:r>
          </w:p>
        </w:tc>
      </w:tr>
      <w:tr w:rsidR="00EB7A1D" w14:paraId="240581EE" w14:textId="77777777" w:rsidTr="002748BC">
        <w:tc>
          <w:tcPr>
            <w:tcW w:w="1843" w:type="dxa"/>
            <w:tcBorders>
              <w:left w:val="single" w:sz="4" w:space="0" w:color="auto"/>
            </w:tcBorders>
          </w:tcPr>
          <w:p w14:paraId="5BF8EB85" w14:textId="77777777" w:rsidR="00EB7A1D" w:rsidRDefault="00EB7A1D" w:rsidP="002748BC">
            <w:pPr>
              <w:pStyle w:val="CRCoverPage"/>
              <w:spacing w:after="0"/>
              <w:rPr>
                <w:b/>
                <w:i/>
                <w:noProof/>
                <w:sz w:val="8"/>
                <w:szCs w:val="8"/>
              </w:rPr>
            </w:pPr>
          </w:p>
        </w:tc>
        <w:tc>
          <w:tcPr>
            <w:tcW w:w="7797" w:type="dxa"/>
            <w:gridSpan w:val="10"/>
            <w:tcBorders>
              <w:right w:val="single" w:sz="4" w:space="0" w:color="auto"/>
            </w:tcBorders>
          </w:tcPr>
          <w:p w14:paraId="77702342" w14:textId="77777777" w:rsidR="00EB7A1D" w:rsidRDefault="00EB7A1D" w:rsidP="002748BC">
            <w:pPr>
              <w:pStyle w:val="CRCoverPage"/>
              <w:spacing w:after="0"/>
              <w:rPr>
                <w:noProof/>
                <w:sz w:val="8"/>
                <w:szCs w:val="8"/>
              </w:rPr>
            </w:pPr>
          </w:p>
        </w:tc>
      </w:tr>
      <w:tr w:rsidR="00EB7A1D" w14:paraId="079A8F8C" w14:textId="77777777" w:rsidTr="002748BC">
        <w:tc>
          <w:tcPr>
            <w:tcW w:w="1843" w:type="dxa"/>
            <w:tcBorders>
              <w:left w:val="single" w:sz="4" w:space="0" w:color="auto"/>
            </w:tcBorders>
          </w:tcPr>
          <w:p w14:paraId="0256511F" w14:textId="77777777" w:rsidR="00EB7A1D" w:rsidRDefault="00EB7A1D" w:rsidP="002748BC">
            <w:pPr>
              <w:pStyle w:val="CRCoverPage"/>
              <w:tabs>
                <w:tab w:val="right" w:pos="1759"/>
              </w:tabs>
              <w:spacing w:after="0"/>
              <w:rPr>
                <w:b/>
                <w:i/>
                <w:noProof/>
              </w:rPr>
            </w:pPr>
            <w:r>
              <w:rPr>
                <w:b/>
                <w:i/>
                <w:noProof/>
              </w:rPr>
              <w:t>Work item code:</w:t>
            </w:r>
          </w:p>
        </w:tc>
        <w:tc>
          <w:tcPr>
            <w:tcW w:w="3686" w:type="dxa"/>
            <w:gridSpan w:val="5"/>
            <w:shd w:val="pct30" w:color="FFFF00" w:fill="auto"/>
          </w:tcPr>
          <w:p w14:paraId="7F8672F2" w14:textId="680769F8" w:rsidR="00EB7A1D" w:rsidRDefault="00EB7A1D" w:rsidP="002748BC">
            <w:pPr>
              <w:pStyle w:val="CRCoverPage"/>
              <w:spacing w:after="0"/>
              <w:ind w:left="100"/>
              <w:rPr>
                <w:noProof/>
              </w:rPr>
            </w:pPr>
            <w:r w:rsidRPr="00655E3F">
              <w:t>NR_redcap-Core</w:t>
            </w:r>
            <w:r>
              <w:rPr>
                <w:noProof/>
              </w:rPr>
              <w:t xml:space="preserve"> </w:t>
            </w:r>
          </w:p>
        </w:tc>
        <w:tc>
          <w:tcPr>
            <w:tcW w:w="567" w:type="dxa"/>
            <w:tcBorders>
              <w:left w:val="nil"/>
            </w:tcBorders>
          </w:tcPr>
          <w:p w14:paraId="63F4B54F" w14:textId="77777777" w:rsidR="00EB7A1D" w:rsidRDefault="00EB7A1D" w:rsidP="002748BC">
            <w:pPr>
              <w:pStyle w:val="CRCoverPage"/>
              <w:spacing w:after="0"/>
              <w:ind w:right="100"/>
              <w:rPr>
                <w:noProof/>
              </w:rPr>
            </w:pPr>
          </w:p>
        </w:tc>
        <w:tc>
          <w:tcPr>
            <w:tcW w:w="1417" w:type="dxa"/>
            <w:gridSpan w:val="3"/>
            <w:tcBorders>
              <w:left w:val="nil"/>
            </w:tcBorders>
          </w:tcPr>
          <w:p w14:paraId="3DDC7A3B" w14:textId="77777777" w:rsidR="00EB7A1D" w:rsidRDefault="00EB7A1D" w:rsidP="002748BC">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E49FDCD" w14:textId="0F9939E0" w:rsidR="00EB7A1D" w:rsidRDefault="00930671" w:rsidP="002748BC">
            <w:pPr>
              <w:pStyle w:val="CRCoverPage"/>
              <w:spacing w:after="0"/>
              <w:ind w:left="100"/>
              <w:rPr>
                <w:noProof/>
              </w:rPr>
            </w:pPr>
            <w:r>
              <w:t>06/03</w:t>
            </w:r>
            <w:r w:rsidR="00EB7A1D">
              <w:t>/2023</w:t>
            </w:r>
          </w:p>
        </w:tc>
      </w:tr>
      <w:tr w:rsidR="00EB7A1D" w14:paraId="0E8CBCC4" w14:textId="77777777" w:rsidTr="002748BC">
        <w:tc>
          <w:tcPr>
            <w:tcW w:w="1843" w:type="dxa"/>
            <w:tcBorders>
              <w:left w:val="single" w:sz="4" w:space="0" w:color="auto"/>
            </w:tcBorders>
          </w:tcPr>
          <w:p w14:paraId="4F819AD1" w14:textId="77777777" w:rsidR="00EB7A1D" w:rsidRDefault="00EB7A1D" w:rsidP="002748BC">
            <w:pPr>
              <w:pStyle w:val="CRCoverPage"/>
              <w:spacing w:after="0"/>
              <w:rPr>
                <w:b/>
                <w:i/>
                <w:noProof/>
                <w:sz w:val="8"/>
                <w:szCs w:val="8"/>
              </w:rPr>
            </w:pPr>
          </w:p>
        </w:tc>
        <w:tc>
          <w:tcPr>
            <w:tcW w:w="1986" w:type="dxa"/>
            <w:gridSpan w:val="4"/>
          </w:tcPr>
          <w:p w14:paraId="3A1D1D2B" w14:textId="77777777" w:rsidR="00EB7A1D" w:rsidRDefault="00EB7A1D" w:rsidP="002748BC">
            <w:pPr>
              <w:pStyle w:val="CRCoverPage"/>
              <w:spacing w:after="0"/>
              <w:rPr>
                <w:noProof/>
                <w:sz w:val="8"/>
                <w:szCs w:val="8"/>
              </w:rPr>
            </w:pPr>
          </w:p>
        </w:tc>
        <w:tc>
          <w:tcPr>
            <w:tcW w:w="2267" w:type="dxa"/>
            <w:gridSpan w:val="2"/>
          </w:tcPr>
          <w:p w14:paraId="09F4BAEA" w14:textId="77777777" w:rsidR="00EB7A1D" w:rsidRDefault="00EB7A1D" w:rsidP="002748BC">
            <w:pPr>
              <w:pStyle w:val="CRCoverPage"/>
              <w:spacing w:after="0"/>
              <w:rPr>
                <w:noProof/>
                <w:sz w:val="8"/>
                <w:szCs w:val="8"/>
              </w:rPr>
            </w:pPr>
          </w:p>
        </w:tc>
        <w:tc>
          <w:tcPr>
            <w:tcW w:w="1417" w:type="dxa"/>
            <w:gridSpan w:val="3"/>
          </w:tcPr>
          <w:p w14:paraId="0CB350A5" w14:textId="77777777" w:rsidR="00EB7A1D" w:rsidRDefault="00EB7A1D" w:rsidP="002748BC">
            <w:pPr>
              <w:pStyle w:val="CRCoverPage"/>
              <w:spacing w:after="0"/>
              <w:rPr>
                <w:noProof/>
                <w:sz w:val="8"/>
                <w:szCs w:val="8"/>
              </w:rPr>
            </w:pPr>
          </w:p>
        </w:tc>
        <w:tc>
          <w:tcPr>
            <w:tcW w:w="2127" w:type="dxa"/>
            <w:tcBorders>
              <w:right w:val="single" w:sz="4" w:space="0" w:color="auto"/>
            </w:tcBorders>
          </w:tcPr>
          <w:p w14:paraId="56296ECE" w14:textId="77777777" w:rsidR="00EB7A1D" w:rsidRDefault="00EB7A1D" w:rsidP="002748BC">
            <w:pPr>
              <w:pStyle w:val="CRCoverPage"/>
              <w:spacing w:after="0"/>
              <w:rPr>
                <w:noProof/>
                <w:sz w:val="8"/>
                <w:szCs w:val="8"/>
              </w:rPr>
            </w:pPr>
          </w:p>
        </w:tc>
      </w:tr>
      <w:tr w:rsidR="00EB7A1D" w14:paraId="649AC42D" w14:textId="77777777" w:rsidTr="002748BC">
        <w:trPr>
          <w:cantSplit/>
        </w:trPr>
        <w:tc>
          <w:tcPr>
            <w:tcW w:w="1843" w:type="dxa"/>
            <w:tcBorders>
              <w:left w:val="single" w:sz="4" w:space="0" w:color="auto"/>
            </w:tcBorders>
          </w:tcPr>
          <w:p w14:paraId="48325C35" w14:textId="77777777" w:rsidR="00EB7A1D" w:rsidRDefault="00EB7A1D" w:rsidP="002748BC">
            <w:pPr>
              <w:pStyle w:val="CRCoverPage"/>
              <w:tabs>
                <w:tab w:val="right" w:pos="1759"/>
              </w:tabs>
              <w:spacing w:after="0"/>
              <w:rPr>
                <w:b/>
                <w:i/>
                <w:noProof/>
              </w:rPr>
            </w:pPr>
            <w:r>
              <w:rPr>
                <w:b/>
                <w:i/>
                <w:noProof/>
              </w:rPr>
              <w:t>Category:</w:t>
            </w:r>
          </w:p>
        </w:tc>
        <w:tc>
          <w:tcPr>
            <w:tcW w:w="851" w:type="dxa"/>
            <w:shd w:val="pct30" w:color="FFFF00" w:fill="auto"/>
          </w:tcPr>
          <w:p w14:paraId="4F082F26" w14:textId="77777777" w:rsidR="00EB7A1D" w:rsidRDefault="00EB7A1D" w:rsidP="002748BC">
            <w:pPr>
              <w:pStyle w:val="CRCoverPage"/>
              <w:spacing w:after="0"/>
              <w:ind w:left="100" w:right="-609"/>
              <w:rPr>
                <w:b/>
                <w:noProof/>
              </w:rPr>
            </w:pPr>
            <w:r>
              <w:t>F</w:t>
            </w:r>
          </w:p>
        </w:tc>
        <w:tc>
          <w:tcPr>
            <w:tcW w:w="3402" w:type="dxa"/>
            <w:gridSpan w:val="5"/>
            <w:tcBorders>
              <w:left w:val="nil"/>
            </w:tcBorders>
          </w:tcPr>
          <w:p w14:paraId="0805B31A" w14:textId="77777777" w:rsidR="00EB7A1D" w:rsidRDefault="00EB7A1D" w:rsidP="002748BC">
            <w:pPr>
              <w:pStyle w:val="CRCoverPage"/>
              <w:spacing w:after="0"/>
              <w:rPr>
                <w:noProof/>
              </w:rPr>
            </w:pPr>
          </w:p>
        </w:tc>
        <w:tc>
          <w:tcPr>
            <w:tcW w:w="1417" w:type="dxa"/>
            <w:gridSpan w:val="3"/>
            <w:tcBorders>
              <w:left w:val="nil"/>
            </w:tcBorders>
          </w:tcPr>
          <w:p w14:paraId="5DB4AE4E" w14:textId="77777777" w:rsidR="00EB7A1D" w:rsidRDefault="00EB7A1D" w:rsidP="002748BC">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78FD993" w14:textId="77777777" w:rsidR="00EB7A1D" w:rsidRDefault="00EB7A1D" w:rsidP="002748BC">
            <w:pPr>
              <w:pStyle w:val="CRCoverPage"/>
              <w:spacing w:after="0"/>
              <w:ind w:left="100"/>
              <w:rPr>
                <w:i/>
                <w:iCs/>
                <w:noProof/>
              </w:rPr>
            </w:pPr>
            <w:r>
              <w:rPr>
                <w:i/>
                <w:iCs/>
              </w:rPr>
              <w:t>Rel-17</w:t>
            </w:r>
          </w:p>
        </w:tc>
      </w:tr>
      <w:tr w:rsidR="00EB7A1D" w14:paraId="5B7DA85E" w14:textId="77777777" w:rsidTr="002748BC">
        <w:tc>
          <w:tcPr>
            <w:tcW w:w="1843" w:type="dxa"/>
            <w:tcBorders>
              <w:left w:val="single" w:sz="4" w:space="0" w:color="auto"/>
              <w:bottom w:val="single" w:sz="4" w:space="0" w:color="auto"/>
            </w:tcBorders>
          </w:tcPr>
          <w:p w14:paraId="2064E238" w14:textId="77777777" w:rsidR="00EB7A1D" w:rsidRDefault="00EB7A1D" w:rsidP="002748BC">
            <w:pPr>
              <w:pStyle w:val="CRCoverPage"/>
              <w:spacing w:after="0"/>
              <w:rPr>
                <w:b/>
                <w:i/>
                <w:noProof/>
              </w:rPr>
            </w:pPr>
          </w:p>
        </w:tc>
        <w:tc>
          <w:tcPr>
            <w:tcW w:w="4677" w:type="dxa"/>
            <w:gridSpan w:val="8"/>
            <w:tcBorders>
              <w:bottom w:val="single" w:sz="4" w:space="0" w:color="auto"/>
            </w:tcBorders>
          </w:tcPr>
          <w:p w14:paraId="59473916" w14:textId="77777777" w:rsidR="00EB7A1D" w:rsidRDefault="00EB7A1D" w:rsidP="002748BC">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C65EA6B" w14:textId="77777777" w:rsidR="00EB7A1D" w:rsidRDefault="00EB7A1D" w:rsidP="002748BC">
            <w:pPr>
              <w:pStyle w:val="CRCoverPage"/>
              <w:rPr>
                <w:noProof/>
              </w:rPr>
            </w:pPr>
            <w:r>
              <w:rPr>
                <w:noProof/>
                <w:sz w:val="18"/>
              </w:rPr>
              <w:t>Detailed explanations of the above categories can</w:t>
            </w:r>
            <w:r>
              <w:rPr>
                <w:noProof/>
                <w:sz w:val="18"/>
              </w:rPr>
              <w:br/>
              <w:t xml:space="preserve">be found in 3GPP </w:t>
            </w:r>
            <w:hyperlink r:id="rId13" w:history="1">
              <w:r>
                <w:rPr>
                  <w:rStyle w:val="ac"/>
                  <w:noProof/>
                  <w:sz w:val="18"/>
                </w:rPr>
                <w:t>TR 21.900</w:t>
              </w:r>
            </w:hyperlink>
            <w:r>
              <w:rPr>
                <w:noProof/>
                <w:sz w:val="18"/>
              </w:rPr>
              <w:t>.</w:t>
            </w:r>
          </w:p>
        </w:tc>
        <w:tc>
          <w:tcPr>
            <w:tcW w:w="3120" w:type="dxa"/>
            <w:gridSpan w:val="2"/>
            <w:tcBorders>
              <w:bottom w:val="single" w:sz="4" w:space="0" w:color="auto"/>
              <w:right w:val="single" w:sz="4" w:space="0" w:color="auto"/>
            </w:tcBorders>
          </w:tcPr>
          <w:p w14:paraId="0CDED428" w14:textId="77777777" w:rsidR="00EB7A1D" w:rsidRDefault="00EB7A1D" w:rsidP="002748BC">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EB7A1D" w14:paraId="193854D0" w14:textId="77777777" w:rsidTr="002748BC">
        <w:tc>
          <w:tcPr>
            <w:tcW w:w="1843" w:type="dxa"/>
          </w:tcPr>
          <w:p w14:paraId="7EB113EF" w14:textId="77777777" w:rsidR="00EB7A1D" w:rsidRDefault="00EB7A1D" w:rsidP="002748BC">
            <w:pPr>
              <w:pStyle w:val="CRCoverPage"/>
              <w:spacing w:after="0"/>
              <w:rPr>
                <w:b/>
                <w:i/>
                <w:noProof/>
                <w:sz w:val="8"/>
                <w:szCs w:val="8"/>
              </w:rPr>
            </w:pPr>
          </w:p>
        </w:tc>
        <w:tc>
          <w:tcPr>
            <w:tcW w:w="7797" w:type="dxa"/>
            <w:gridSpan w:val="10"/>
          </w:tcPr>
          <w:p w14:paraId="6A56A657" w14:textId="77777777" w:rsidR="00EB7A1D" w:rsidRDefault="00EB7A1D" w:rsidP="002748BC">
            <w:pPr>
              <w:pStyle w:val="CRCoverPage"/>
              <w:spacing w:after="0"/>
              <w:rPr>
                <w:noProof/>
                <w:sz w:val="8"/>
                <w:szCs w:val="8"/>
              </w:rPr>
            </w:pPr>
          </w:p>
        </w:tc>
      </w:tr>
      <w:tr w:rsidR="00EB7A1D" w14:paraId="2BFAE37F" w14:textId="77777777" w:rsidTr="002748BC">
        <w:tc>
          <w:tcPr>
            <w:tcW w:w="2694" w:type="dxa"/>
            <w:gridSpan w:val="2"/>
            <w:tcBorders>
              <w:top w:val="single" w:sz="4" w:space="0" w:color="auto"/>
              <w:left w:val="single" w:sz="4" w:space="0" w:color="auto"/>
            </w:tcBorders>
          </w:tcPr>
          <w:p w14:paraId="211A770C" w14:textId="77777777" w:rsidR="00EB7A1D" w:rsidRDefault="00EB7A1D" w:rsidP="002748BC">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53A4BC8" w14:textId="77777777" w:rsidR="00EB7A1D" w:rsidRDefault="005626AD" w:rsidP="004C6431">
            <w:pPr>
              <w:pStyle w:val="CRCoverPage"/>
              <w:spacing w:after="0"/>
              <w:rPr>
                <w:noProof/>
              </w:rPr>
            </w:pPr>
            <w:r>
              <w:rPr>
                <w:noProof/>
              </w:rPr>
              <w:t xml:space="preserve">A REDCAP UE with initial BWP having no CD-SSB </w:t>
            </w:r>
            <w:r w:rsidR="00033CBB">
              <w:rPr>
                <w:noProof/>
              </w:rPr>
              <w:t xml:space="preserve">may need an NCD-SSB for Tx timing and channel estimation in some deployments. Currently this is not possible to be configured for SDT. </w:t>
            </w:r>
          </w:p>
          <w:p w14:paraId="69F03261" w14:textId="77777777" w:rsidR="004C6431" w:rsidRDefault="004C6431" w:rsidP="004C6431">
            <w:pPr>
              <w:pStyle w:val="CRCoverPage"/>
              <w:spacing w:after="0"/>
              <w:rPr>
                <w:noProof/>
              </w:rPr>
            </w:pPr>
          </w:p>
          <w:p w14:paraId="57A3DD12" w14:textId="6679DE3D" w:rsidR="004C6431" w:rsidRDefault="004C6431" w:rsidP="004C6431">
            <w:pPr>
              <w:pStyle w:val="CRCoverPage"/>
              <w:spacing w:after="0"/>
              <w:rPr>
                <w:noProof/>
              </w:rPr>
            </w:pPr>
            <w:r>
              <w:rPr>
                <w:noProof/>
              </w:rPr>
              <w:t xml:space="preserve">RAN2 discussed the above issue and agreed the following: </w:t>
            </w:r>
          </w:p>
          <w:p w14:paraId="5AC6B3F6" w14:textId="77777777" w:rsidR="004C6431" w:rsidRDefault="004C6431" w:rsidP="004C6431">
            <w:pPr>
              <w:pStyle w:val="ae"/>
              <w:rPr>
                <w:rFonts w:eastAsia="DengXian"/>
                <w:lang w:eastAsia="zh-CN"/>
              </w:rPr>
            </w:pPr>
          </w:p>
          <w:p w14:paraId="7CC12AC9" w14:textId="08E881C2" w:rsidR="004C6431" w:rsidRPr="00FB5B4A" w:rsidRDefault="004C6431" w:rsidP="004C6431">
            <w:pPr>
              <w:pStyle w:val="ae"/>
              <w:rPr>
                <w:rFonts w:eastAsia="DengXian"/>
                <w:lang w:eastAsia="zh-CN"/>
              </w:rPr>
            </w:pPr>
            <w:r w:rsidRPr="00FB5B4A">
              <w:rPr>
                <w:rFonts w:eastAsia="DengXian"/>
                <w:lang w:eastAsia="zh-CN"/>
              </w:rPr>
              <w:t>Option 2: CG/RA-SDT can also be performed if the initial DL BWP does not include the CD-SSB but a NCD-SSB (to be signalled to the UE). A corresponding UE capability is introduced</w:t>
            </w:r>
          </w:p>
          <w:p w14:paraId="109129BD" w14:textId="4C7F3426" w:rsidR="004C6431" w:rsidRDefault="004C6431" w:rsidP="004C6431">
            <w:pPr>
              <w:pStyle w:val="CRCoverPage"/>
              <w:numPr>
                <w:ilvl w:val="0"/>
                <w:numId w:val="33"/>
              </w:numPr>
              <w:spacing w:after="0"/>
              <w:rPr>
                <w:noProof/>
              </w:rPr>
            </w:pPr>
            <w:r w:rsidRPr="00FB5B4A">
              <w:rPr>
                <w:rFonts w:eastAsia="DengXian"/>
                <w:lang w:eastAsia="zh-CN"/>
              </w:rPr>
              <w:t>RAN2 confirms it will focus only on option 2</w:t>
            </w:r>
          </w:p>
        </w:tc>
      </w:tr>
      <w:tr w:rsidR="00EB7A1D" w14:paraId="5B38369A" w14:textId="77777777" w:rsidTr="002748BC">
        <w:tc>
          <w:tcPr>
            <w:tcW w:w="2694" w:type="dxa"/>
            <w:gridSpan w:val="2"/>
            <w:tcBorders>
              <w:left w:val="single" w:sz="4" w:space="0" w:color="auto"/>
            </w:tcBorders>
          </w:tcPr>
          <w:p w14:paraId="52F63C94" w14:textId="77777777" w:rsidR="00EB7A1D" w:rsidRDefault="00EB7A1D" w:rsidP="002748BC">
            <w:pPr>
              <w:pStyle w:val="CRCoverPage"/>
              <w:spacing w:after="0"/>
              <w:rPr>
                <w:b/>
                <w:i/>
                <w:noProof/>
                <w:sz w:val="8"/>
                <w:szCs w:val="8"/>
              </w:rPr>
            </w:pPr>
          </w:p>
        </w:tc>
        <w:tc>
          <w:tcPr>
            <w:tcW w:w="6946" w:type="dxa"/>
            <w:gridSpan w:val="9"/>
            <w:tcBorders>
              <w:right w:val="single" w:sz="4" w:space="0" w:color="auto"/>
            </w:tcBorders>
          </w:tcPr>
          <w:p w14:paraId="4B7ED182" w14:textId="77777777" w:rsidR="00EB7A1D" w:rsidRDefault="00EB7A1D" w:rsidP="002748BC">
            <w:pPr>
              <w:pStyle w:val="CRCoverPage"/>
              <w:spacing w:after="0"/>
              <w:rPr>
                <w:noProof/>
                <w:sz w:val="8"/>
                <w:szCs w:val="8"/>
              </w:rPr>
            </w:pPr>
          </w:p>
        </w:tc>
      </w:tr>
      <w:tr w:rsidR="00EB7A1D" w14:paraId="7C9DF7B5" w14:textId="77777777" w:rsidTr="002748BC">
        <w:tc>
          <w:tcPr>
            <w:tcW w:w="2694" w:type="dxa"/>
            <w:gridSpan w:val="2"/>
            <w:tcBorders>
              <w:left w:val="single" w:sz="4" w:space="0" w:color="auto"/>
            </w:tcBorders>
          </w:tcPr>
          <w:p w14:paraId="16938BA3" w14:textId="77777777" w:rsidR="00EB7A1D" w:rsidRDefault="00EB7A1D" w:rsidP="002748BC">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B8E520C" w14:textId="5ED3CE8E" w:rsidR="00EB7A1D" w:rsidRDefault="005626AD" w:rsidP="004C6431">
            <w:pPr>
              <w:pStyle w:val="CRCoverPage"/>
              <w:spacing w:after="0"/>
              <w:rPr>
                <w:noProof/>
              </w:rPr>
            </w:pPr>
            <w:r>
              <w:rPr>
                <w:noProof/>
              </w:rPr>
              <w:t>Enable configur</w:t>
            </w:r>
            <w:r w:rsidR="00033CBB">
              <w:rPr>
                <w:noProof/>
              </w:rPr>
              <w:t xml:space="preserve">ation of </w:t>
            </w:r>
            <w:r>
              <w:rPr>
                <w:noProof/>
              </w:rPr>
              <w:t>NCD SSB in the initial REDCAP BWP if there is no CD-SSB in the BWP</w:t>
            </w:r>
            <w:r w:rsidR="004C6431">
              <w:rPr>
                <w:noProof/>
              </w:rPr>
              <w:t xml:space="preserve"> and define a UE capability. </w:t>
            </w:r>
          </w:p>
          <w:p w14:paraId="5DEE7A3D" w14:textId="77777777" w:rsidR="00EB7A1D" w:rsidRDefault="00EB7A1D" w:rsidP="002748BC">
            <w:pPr>
              <w:spacing w:after="0"/>
              <w:rPr>
                <w:rFonts w:ascii="Arial" w:hAnsi="Arial"/>
                <w:b/>
                <w:lang w:eastAsia="zh-CN"/>
              </w:rPr>
            </w:pPr>
          </w:p>
          <w:p w14:paraId="20D454DF" w14:textId="77777777" w:rsidR="00EB7A1D" w:rsidRDefault="00EB7A1D" w:rsidP="002748BC">
            <w:pPr>
              <w:spacing w:after="0"/>
              <w:rPr>
                <w:rFonts w:ascii="Arial" w:hAnsi="Arial"/>
                <w:b/>
                <w:lang w:eastAsia="zh-CN"/>
              </w:rPr>
            </w:pPr>
            <w:r>
              <w:rPr>
                <w:rFonts w:ascii="Arial" w:hAnsi="Arial" w:hint="eastAsia"/>
                <w:b/>
                <w:lang w:eastAsia="zh-CN"/>
              </w:rPr>
              <w:t>I</w:t>
            </w:r>
            <w:r>
              <w:rPr>
                <w:rFonts w:ascii="Arial" w:hAnsi="Arial"/>
                <w:b/>
                <w:lang w:eastAsia="zh-CN"/>
              </w:rPr>
              <w:t>mpact analysis</w:t>
            </w:r>
          </w:p>
          <w:p w14:paraId="0CC8B945" w14:textId="77777777" w:rsidR="00EB7A1D" w:rsidRDefault="00EB7A1D" w:rsidP="002748BC">
            <w:pPr>
              <w:spacing w:before="20"/>
              <w:ind w:left="57"/>
              <w:rPr>
                <w:rFonts w:ascii="Arial" w:hAnsi="Arial"/>
                <w:b/>
                <w:u w:val="single"/>
                <w:lang w:eastAsia="en-GB"/>
              </w:rPr>
            </w:pPr>
            <w:r>
              <w:rPr>
                <w:rFonts w:ascii="Arial" w:hAnsi="Arial"/>
                <w:bCs/>
                <w:u w:val="single"/>
                <w:lang w:eastAsia="en-GB"/>
              </w:rPr>
              <w:t>Impacted 5G architecture options:</w:t>
            </w:r>
            <w:r>
              <w:rPr>
                <w:rFonts w:ascii="Arial" w:hAnsi="Arial"/>
                <w:b/>
                <w:u w:val="single"/>
                <w:lang w:eastAsia="en-GB"/>
              </w:rPr>
              <w:t xml:space="preserve"> </w:t>
            </w:r>
          </w:p>
          <w:p w14:paraId="0B783FC5" w14:textId="77777777" w:rsidR="00EB7A1D" w:rsidRDefault="00EB7A1D" w:rsidP="002748BC">
            <w:pPr>
              <w:pStyle w:val="CRCoverPage"/>
              <w:spacing w:before="20" w:after="80"/>
              <w:ind w:left="100"/>
              <w:rPr>
                <w:lang w:eastAsia="zh-CN"/>
              </w:rPr>
            </w:pPr>
            <w:r>
              <w:rPr>
                <w:rFonts w:hint="eastAsia"/>
                <w:lang w:val="en-US" w:eastAsia="zh-CN"/>
              </w:rPr>
              <w:t>SA</w:t>
            </w:r>
          </w:p>
          <w:p w14:paraId="1F3328C8" w14:textId="77777777" w:rsidR="00EB7A1D" w:rsidRDefault="00EB7A1D" w:rsidP="002748BC">
            <w:pPr>
              <w:pStyle w:val="CRCoverPage"/>
              <w:spacing w:before="20" w:after="80"/>
              <w:ind w:left="100"/>
              <w:rPr>
                <w:bCs/>
                <w:lang w:eastAsia="en-GB"/>
              </w:rPr>
            </w:pPr>
            <w:r>
              <w:rPr>
                <w:bCs/>
                <w:u w:val="single"/>
                <w:lang w:eastAsia="en-GB"/>
              </w:rPr>
              <w:t>Impacted functionality</w:t>
            </w:r>
            <w:r>
              <w:rPr>
                <w:rFonts w:hint="eastAsia"/>
                <w:bCs/>
                <w:u w:val="single"/>
                <w:lang w:val="en-US" w:eastAsia="zh-CN"/>
              </w:rPr>
              <w:t>:</w:t>
            </w:r>
          </w:p>
          <w:p w14:paraId="08B04DB0" w14:textId="7224CE5C" w:rsidR="00EB7A1D" w:rsidRDefault="00EB7A1D" w:rsidP="002748BC">
            <w:pPr>
              <w:pStyle w:val="CRCoverPage"/>
              <w:spacing w:before="20" w:after="80"/>
              <w:ind w:left="100"/>
              <w:rPr>
                <w:bCs/>
                <w:iCs/>
                <w:lang w:val="en-US" w:eastAsia="zh-CN"/>
              </w:rPr>
            </w:pPr>
            <w:r>
              <w:rPr>
                <w:szCs w:val="22"/>
                <w:lang w:val="en-US" w:eastAsia="zh-CN"/>
              </w:rPr>
              <w:t>REDCAP</w:t>
            </w:r>
            <w:r w:rsidR="00930671">
              <w:rPr>
                <w:szCs w:val="22"/>
                <w:lang w:val="en-US" w:eastAsia="zh-CN"/>
              </w:rPr>
              <w:t xml:space="preserve"> on initial BWP without CD SSB</w:t>
            </w:r>
            <w:r>
              <w:rPr>
                <w:szCs w:val="22"/>
                <w:lang w:val="en-US" w:eastAsia="zh-CN"/>
              </w:rPr>
              <w:t>, SDT</w:t>
            </w:r>
          </w:p>
          <w:p w14:paraId="14EF13BE" w14:textId="77777777" w:rsidR="00EB7A1D" w:rsidRDefault="00EB7A1D" w:rsidP="00EB7A1D">
            <w:pPr>
              <w:pStyle w:val="CRCoverPage"/>
              <w:spacing w:before="20" w:after="80"/>
              <w:ind w:left="100"/>
              <w:rPr>
                <w:bCs/>
                <w:lang w:eastAsia="en-GB"/>
              </w:rPr>
            </w:pPr>
            <w:r>
              <w:rPr>
                <w:bCs/>
                <w:u w:val="single"/>
                <w:lang w:eastAsia="en-GB"/>
              </w:rPr>
              <w:t>Inter-operability</w:t>
            </w:r>
            <w:r>
              <w:rPr>
                <w:bCs/>
                <w:lang w:eastAsia="en-GB"/>
              </w:rPr>
              <w:t xml:space="preserve">: </w:t>
            </w:r>
          </w:p>
          <w:p w14:paraId="2AD99C25" w14:textId="25C11CBF" w:rsidR="00930671" w:rsidRDefault="00930671" w:rsidP="00EB7A1D">
            <w:pPr>
              <w:pStyle w:val="CRCoverPage"/>
              <w:spacing w:before="20" w:after="80"/>
              <w:ind w:left="100"/>
              <w:rPr>
                <w:rFonts w:eastAsia="맑은 고딕"/>
                <w:noProof/>
                <w:lang w:eastAsia="ko-KR"/>
              </w:rPr>
            </w:pPr>
            <w:r>
              <w:rPr>
                <w:rFonts w:eastAsia="바탕"/>
                <w:lang w:eastAsia="zh-CN"/>
              </w:rPr>
              <w:t xml:space="preserve">If the network is implemented according to this CR and the UE is not, then there will be </w:t>
            </w:r>
            <w:r w:rsidR="004C6431">
              <w:rPr>
                <w:rFonts w:eastAsia="바탕"/>
                <w:lang w:eastAsia="zh-CN"/>
              </w:rPr>
              <w:t xml:space="preserve">no </w:t>
            </w:r>
            <w:r>
              <w:rPr>
                <w:rFonts w:eastAsia="바탕"/>
                <w:lang w:eastAsia="zh-CN"/>
              </w:rPr>
              <w:t>interoperability issues</w:t>
            </w:r>
            <w:r w:rsidR="00EB7A1D" w:rsidRPr="00DF020E">
              <w:rPr>
                <w:rFonts w:eastAsia="맑은 고딕"/>
                <w:noProof/>
                <w:lang w:eastAsia="ko-KR"/>
              </w:rPr>
              <w:t>.</w:t>
            </w:r>
          </w:p>
          <w:p w14:paraId="564A54A4" w14:textId="6CF340D7" w:rsidR="00EB7A1D" w:rsidRPr="00EB7A1D" w:rsidRDefault="00930671" w:rsidP="00EB7A1D">
            <w:pPr>
              <w:pStyle w:val="CRCoverPage"/>
              <w:spacing w:before="20" w:after="80"/>
              <w:ind w:left="100"/>
              <w:rPr>
                <w:bCs/>
                <w:lang w:eastAsia="en-GB"/>
              </w:rPr>
            </w:pPr>
            <w:r>
              <w:rPr>
                <w:rFonts w:eastAsia="맑은 고딕"/>
                <w:noProof/>
                <w:lang w:eastAsia="ko-KR"/>
              </w:rPr>
              <w:t xml:space="preserve">If UE is implemented according to the CR and the network is not then there is no interoperability issue, but configuration of the NCD SSB is not possible for the RECAP UE during SDT. </w:t>
            </w:r>
            <w:r w:rsidR="00EB7A1D">
              <w:rPr>
                <w:noProof/>
              </w:rPr>
              <w:t xml:space="preserve"> </w:t>
            </w:r>
          </w:p>
        </w:tc>
      </w:tr>
      <w:tr w:rsidR="00EB7A1D" w14:paraId="3E1F9B77" w14:textId="77777777" w:rsidTr="002748BC">
        <w:tc>
          <w:tcPr>
            <w:tcW w:w="2694" w:type="dxa"/>
            <w:gridSpan w:val="2"/>
            <w:tcBorders>
              <w:left w:val="single" w:sz="4" w:space="0" w:color="auto"/>
            </w:tcBorders>
          </w:tcPr>
          <w:p w14:paraId="5334DCAE" w14:textId="77777777" w:rsidR="00EB7A1D" w:rsidRDefault="00EB7A1D" w:rsidP="002748BC">
            <w:pPr>
              <w:pStyle w:val="CRCoverPage"/>
              <w:spacing w:after="0"/>
              <w:rPr>
                <w:b/>
                <w:i/>
                <w:noProof/>
                <w:sz w:val="8"/>
                <w:szCs w:val="8"/>
              </w:rPr>
            </w:pPr>
          </w:p>
        </w:tc>
        <w:tc>
          <w:tcPr>
            <w:tcW w:w="6946" w:type="dxa"/>
            <w:gridSpan w:val="9"/>
            <w:tcBorders>
              <w:right w:val="single" w:sz="4" w:space="0" w:color="auto"/>
            </w:tcBorders>
          </w:tcPr>
          <w:p w14:paraId="2E02D7DA" w14:textId="77777777" w:rsidR="00EB7A1D" w:rsidRDefault="00EB7A1D" w:rsidP="002748BC">
            <w:pPr>
              <w:pStyle w:val="CRCoverPage"/>
              <w:spacing w:after="0"/>
              <w:rPr>
                <w:noProof/>
                <w:sz w:val="8"/>
                <w:szCs w:val="8"/>
              </w:rPr>
            </w:pPr>
          </w:p>
        </w:tc>
      </w:tr>
      <w:tr w:rsidR="00EB7A1D" w14:paraId="5AD64389" w14:textId="77777777" w:rsidTr="002748BC">
        <w:tc>
          <w:tcPr>
            <w:tcW w:w="2694" w:type="dxa"/>
            <w:gridSpan w:val="2"/>
            <w:tcBorders>
              <w:left w:val="single" w:sz="4" w:space="0" w:color="auto"/>
              <w:bottom w:val="single" w:sz="4" w:space="0" w:color="auto"/>
            </w:tcBorders>
          </w:tcPr>
          <w:p w14:paraId="5D9BF2D4" w14:textId="77777777" w:rsidR="00EB7A1D" w:rsidRDefault="00EB7A1D" w:rsidP="002748B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C0E4768" w14:textId="3E5D66BE" w:rsidR="00EB7A1D" w:rsidRDefault="00930671" w:rsidP="002748BC">
            <w:pPr>
              <w:pStyle w:val="CRCoverPage"/>
              <w:spacing w:after="0"/>
              <w:ind w:left="100"/>
              <w:rPr>
                <w:noProof/>
              </w:rPr>
            </w:pPr>
            <w:r>
              <w:rPr>
                <w:noProof/>
              </w:rPr>
              <w:t xml:space="preserve">NCD SSB cannot be used during SDT for REDCAP UE. </w:t>
            </w:r>
            <w:r w:rsidR="00EB7A1D">
              <w:rPr>
                <w:noProof/>
              </w:rPr>
              <w:t xml:space="preserve"> </w:t>
            </w:r>
          </w:p>
        </w:tc>
      </w:tr>
      <w:tr w:rsidR="00EB7A1D" w14:paraId="47AEE0D6" w14:textId="77777777" w:rsidTr="002748BC">
        <w:tc>
          <w:tcPr>
            <w:tcW w:w="2694" w:type="dxa"/>
            <w:gridSpan w:val="2"/>
          </w:tcPr>
          <w:p w14:paraId="68E9C80B" w14:textId="77777777" w:rsidR="00EB7A1D" w:rsidRDefault="00EB7A1D" w:rsidP="002748BC">
            <w:pPr>
              <w:pStyle w:val="CRCoverPage"/>
              <w:spacing w:after="0"/>
              <w:rPr>
                <w:b/>
                <w:i/>
                <w:noProof/>
                <w:sz w:val="8"/>
                <w:szCs w:val="8"/>
              </w:rPr>
            </w:pPr>
          </w:p>
        </w:tc>
        <w:tc>
          <w:tcPr>
            <w:tcW w:w="6946" w:type="dxa"/>
            <w:gridSpan w:val="9"/>
          </w:tcPr>
          <w:p w14:paraId="6BAC2FB3" w14:textId="77777777" w:rsidR="00EB7A1D" w:rsidRDefault="00EB7A1D" w:rsidP="002748BC">
            <w:pPr>
              <w:pStyle w:val="CRCoverPage"/>
              <w:spacing w:after="0"/>
              <w:rPr>
                <w:noProof/>
                <w:sz w:val="8"/>
                <w:szCs w:val="8"/>
              </w:rPr>
            </w:pPr>
          </w:p>
        </w:tc>
      </w:tr>
      <w:tr w:rsidR="00EB7A1D" w14:paraId="67E6AE0B" w14:textId="77777777" w:rsidTr="002748BC">
        <w:tc>
          <w:tcPr>
            <w:tcW w:w="2694" w:type="dxa"/>
            <w:gridSpan w:val="2"/>
            <w:tcBorders>
              <w:top w:val="single" w:sz="4" w:space="0" w:color="auto"/>
              <w:left w:val="single" w:sz="4" w:space="0" w:color="auto"/>
            </w:tcBorders>
          </w:tcPr>
          <w:p w14:paraId="1AF4407F" w14:textId="77777777" w:rsidR="00EB7A1D" w:rsidRDefault="00EB7A1D" w:rsidP="002748BC">
            <w:pPr>
              <w:pStyle w:val="CRCoverPage"/>
              <w:tabs>
                <w:tab w:val="right" w:pos="2184"/>
              </w:tabs>
              <w:spacing w:after="0"/>
              <w:rPr>
                <w:b/>
                <w:i/>
                <w:noProof/>
              </w:rPr>
            </w:pPr>
            <w:r>
              <w:rPr>
                <w:b/>
                <w:i/>
                <w:noProof/>
              </w:rPr>
              <w:lastRenderedPageBreak/>
              <w:t>Clauses affected:</w:t>
            </w:r>
          </w:p>
        </w:tc>
        <w:tc>
          <w:tcPr>
            <w:tcW w:w="6946" w:type="dxa"/>
            <w:gridSpan w:val="9"/>
            <w:tcBorders>
              <w:top w:val="single" w:sz="4" w:space="0" w:color="auto"/>
              <w:right w:val="single" w:sz="4" w:space="0" w:color="auto"/>
            </w:tcBorders>
            <w:shd w:val="pct30" w:color="FFFF00" w:fill="auto"/>
          </w:tcPr>
          <w:p w14:paraId="275AF7F1" w14:textId="27533EF6" w:rsidR="00EB7A1D" w:rsidRDefault="00930671" w:rsidP="002748BC">
            <w:pPr>
              <w:pStyle w:val="CRCoverPage"/>
              <w:spacing w:after="0"/>
              <w:ind w:left="100"/>
              <w:rPr>
                <w:noProof/>
              </w:rPr>
            </w:pPr>
            <w:r>
              <w:rPr>
                <w:noProof/>
              </w:rPr>
              <w:t>5.2.2.2.2, 5.3.13.1b, 5.3.13.2, 6.2.2, 6.3.2, 6.3.3</w:t>
            </w:r>
          </w:p>
        </w:tc>
      </w:tr>
      <w:tr w:rsidR="00EB7A1D" w14:paraId="122EABCC" w14:textId="77777777" w:rsidTr="002748BC">
        <w:tc>
          <w:tcPr>
            <w:tcW w:w="2694" w:type="dxa"/>
            <w:gridSpan w:val="2"/>
            <w:tcBorders>
              <w:left w:val="single" w:sz="4" w:space="0" w:color="auto"/>
            </w:tcBorders>
          </w:tcPr>
          <w:p w14:paraId="17AFBF81" w14:textId="77777777" w:rsidR="00EB7A1D" w:rsidRDefault="00EB7A1D" w:rsidP="002748BC">
            <w:pPr>
              <w:pStyle w:val="CRCoverPage"/>
              <w:spacing w:after="0"/>
              <w:rPr>
                <w:b/>
                <w:i/>
                <w:noProof/>
                <w:sz w:val="8"/>
                <w:szCs w:val="8"/>
              </w:rPr>
            </w:pPr>
          </w:p>
        </w:tc>
        <w:tc>
          <w:tcPr>
            <w:tcW w:w="6946" w:type="dxa"/>
            <w:gridSpan w:val="9"/>
            <w:tcBorders>
              <w:right w:val="single" w:sz="4" w:space="0" w:color="auto"/>
            </w:tcBorders>
          </w:tcPr>
          <w:p w14:paraId="4C5273BB" w14:textId="77777777" w:rsidR="00EB7A1D" w:rsidRDefault="00EB7A1D" w:rsidP="002748BC">
            <w:pPr>
              <w:pStyle w:val="CRCoverPage"/>
              <w:spacing w:after="0"/>
              <w:rPr>
                <w:noProof/>
                <w:sz w:val="8"/>
                <w:szCs w:val="8"/>
              </w:rPr>
            </w:pPr>
          </w:p>
        </w:tc>
      </w:tr>
      <w:tr w:rsidR="00EB7A1D" w14:paraId="7D2E7BED" w14:textId="77777777" w:rsidTr="002748BC">
        <w:tc>
          <w:tcPr>
            <w:tcW w:w="2694" w:type="dxa"/>
            <w:gridSpan w:val="2"/>
            <w:tcBorders>
              <w:left w:val="single" w:sz="4" w:space="0" w:color="auto"/>
            </w:tcBorders>
          </w:tcPr>
          <w:p w14:paraId="238162F0" w14:textId="77777777" w:rsidR="00EB7A1D" w:rsidRDefault="00EB7A1D" w:rsidP="002748B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5BD6303" w14:textId="77777777" w:rsidR="00EB7A1D" w:rsidRDefault="00EB7A1D" w:rsidP="002748B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D8C2B0E" w14:textId="77777777" w:rsidR="00EB7A1D" w:rsidRDefault="00EB7A1D" w:rsidP="002748BC">
            <w:pPr>
              <w:pStyle w:val="CRCoverPage"/>
              <w:spacing w:after="0"/>
              <w:jc w:val="center"/>
              <w:rPr>
                <w:b/>
                <w:caps/>
                <w:noProof/>
              </w:rPr>
            </w:pPr>
            <w:r>
              <w:rPr>
                <w:b/>
                <w:caps/>
                <w:noProof/>
              </w:rPr>
              <w:t>N</w:t>
            </w:r>
          </w:p>
        </w:tc>
        <w:tc>
          <w:tcPr>
            <w:tcW w:w="2977" w:type="dxa"/>
            <w:gridSpan w:val="4"/>
          </w:tcPr>
          <w:p w14:paraId="455C7E12" w14:textId="77777777" w:rsidR="00EB7A1D" w:rsidRDefault="00EB7A1D" w:rsidP="002748BC">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85D450B" w14:textId="77777777" w:rsidR="00EB7A1D" w:rsidRDefault="00EB7A1D" w:rsidP="002748BC">
            <w:pPr>
              <w:pStyle w:val="CRCoverPage"/>
              <w:spacing w:after="0"/>
              <w:ind w:left="99"/>
              <w:rPr>
                <w:noProof/>
              </w:rPr>
            </w:pPr>
          </w:p>
        </w:tc>
      </w:tr>
      <w:tr w:rsidR="00EB7A1D" w14:paraId="6890895D" w14:textId="77777777" w:rsidTr="002748BC">
        <w:tc>
          <w:tcPr>
            <w:tcW w:w="2694" w:type="dxa"/>
            <w:gridSpan w:val="2"/>
            <w:tcBorders>
              <w:left w:val="single" w:sz="4" w:space="0" w:color="auto"/>
            </w:tcBorders>
          </w:tcPr>
          <w:p w14:paraId="7B55377E" w14:textId="77777777" w:rsidR="00EB7A1D" w:rsidRDefault="00EB7A1D" w:rsidP="002748B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F3EDB7B" w14:textId="387C6FDB" w:rsidR="00EB7A1D" w:rsidRDefault="00930671" w:rsidP="002748BC">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976B727" w14:textId="3481907A" w:rsidR="00EB7A1D" w:rsidRDefault="00EB7A1D" w:rsidP="002748BC">
            <w:pPr>
              <w:pStyle w:val="CRCoverPage"/>
              <w:spacing w:after="0"/>
              <w:jc w:val="center"/>
              <w:rPr>
                <w:b/>
                <w:caps/>
                <w:noProof/>
              </w:rPr>
            </w:pPr>
          </w:p>
        </w:tc>
        <w:tc>
          <w:tcPr>
            <w:tcW w:w="2977" w:type="dxa"/>
            <w:gridSpan w:val="4"/>
          </w:tcPr>
          <w:p w14:paraId="5A5D3938" w14:textId="77777777" w:rsidR="00EB7A1D" w:rsidRDefault="00EB7A1D" w:rsidP="002748B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5690278" w14:textId="0C31CDAF" w:rsidR="00EB7A1D" w:rsidRDefault="00EB7A1D" w:rsidP="002748BC">
            <w:pPr>
              <w:pStyle w:val="CRCoverPage"/>
              <w:spacing w:after="0"/>
              <w:ind w:left="99"/>
              <w:rPr>
                <w:noProof/>
              </w:rPr>
            </w:pPr>
            <w:r>
              <w:rPr>
                <w:noProof/>
              </w:rPr>
              <w:t xml:space="preserve">TS </w:t>
            </w:r>
            <w:r w:rsidR="00930671">
              <w:rPr>
                <w:noProof/>
              </w:rPr>
              <w:t>38.306</w:t>
            </w:r>
            <w:r>
              <w:rPr>
                <w:noProof/>
              </w:rPr>
              <w:t xml:space="preserve"> CR </w:t>
            </w:r>
            <w:r w:rsidR="00930671">
              <w:rPr>
                <w:noProof/>
              </w:rPr>
              <w:t>0886</w:t>
            </w:r>
            <w:r>
              <w:rPr>
                <w:noProof/>
              </w:rPr>
              <w:t xml:space="preserve"> </w:t>
            </w:r>
          </w:p>
        </w:tc>
      </w:tr>
      <w:tr w:rsidR="00EB7A1D" w14:paraId="4BDBD777" w14:textId="77777777" w:rsidTr="002748BC">
        <w:tc>
          <w:tcPr>
            <w:tcW w:w="2694" w:type="dxa"/>
            <w:gridSpan w:val="2"/>
            <w:tcBorders>
              <w:left w:val="single" w:sz="4" w:space="0" w:color="auto"/>
            </w:tcBorders>
          </w:tcPr>
          <w:p w14:paraId="0BF2917A" w14:textId="77777777" w:rsidR="00EB7A1D" w:rsidRDefault="00EB7A1D" w:rsidP="002748B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3C39CE1" w14:textId="77777777" w:rsidR="00EB7A1D" w:rsidRDefault="00EB7A1D" w:rsidP="002748B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2666058" w14:textId="77777777" w:rsidR="00EB7A1D" w:rsidRDefault="00EB7A1D" w:rsidP="002748BC">
            <w:pPr>
              <w:pStyle w:val="CRCoverPage"/>
              <w:spacing w:after="0"/>
              <w:jc w:val="center"/>
              <w:rPr>
                <w:b/>
                <w:caps/>
                <w:noProof/>
              </w:rPr>
            </w:pPr>
            <w:r>
              <w:rPr>
                <w:b/>
                <w:caps/>
                <w:noProof/>
              </w:rPr>
              <w:t>X</w:t>
            </w:r>
          </w:p>
        </w:tc>
        <w:tc>
          <w:tcPr>
            <w:tcW w:w="2977" w:type="dxa"/>
            <w:gridSpan w:val="4"/>
          </w:tcPr>
          <w:p w14:paraId="1C8AEC82" w14:textId="77777777" w:rsidR="00EB7A1D" w:rsidRDefault="00EB7A1D" w:rsidP="002748B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9FF738" w14:textId="77777777" w:rsidR="00EB7A1D" w:rsidRDefault="00EB7A1D" w:rsidP="002748BC">
            <w:pPr>
              <w:pStyle w:val="CRCoverPage"/>
              <w:spacing w:after="0"/>
              <w:ind w:left="99"/>
              <w:rPr>
                <w:noProof/>
              </w:rPr>
            </w:pPr>
            <w:r>
              <w:rPr>
                <w:noProof/>
              </w:rPr>
              <w:t xml:space="preserve">TS/TR ... CR ... </w:t>
            </w:r>
          </w:p>
        </w:tc>
      </w:tr>
      <w:tr w:rsidR="00EB7A1D" w14:paraId="5DB8A833" w14:textId="77777777" w:rsidTr="002748BC">
        <w:tc>
          <w:tcPr>
            <w:tcW w:w="2694" w:type="dxa"/>
            <w:gridSpan w:val="2"/>
            <w:tcBorders>
              <w:left w:val="single" w:sz="4" w:space="0" w:color="auto"/>
            </w:tcBorders>
          </w:tcPr>
          <w:p w14:paraId="4BE5CBF1" w14:textId="77777777" w:rsidR="00EB7A1D" w:rsidRDefault="00EB7A1D" w:rsidP="002748B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9CDC2FA" w14:textId="77777777" w:rsidR="00EB7A1D" w:rsidRDefault="00EB7A1D" w:rsidP="002748B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5BDD645" w14:textId="77777777" w:rsidR="00EB7A1D" w:rsidRDefault="00EB7A1D" w:rsidP="002748BC">
            <w:pPr>
              <w:pStyle w:val="CRCoverPage"/>
              <w:spacing w:after="0"/>
              <w:jc w:val="center"/>
              <w:rPr>
                <w:b/>
                <w:caps/>
                <w:noProof/>
              </w:rPr>
            </w:pPr>
            <w:r>
              <w:rPr>
                <w:b/>
                <w:caps/>
                <w:noProof/>
              </w:rPr>
              <w:t>X</w:t>
            </w:r>
          </w:p>
        </w:tc>
        <w:tc>
          <w:tcPr>
            <w:tcW w:w="2977" w:type="dxa"/>
            <w:gridSpan w:val="4"/>
          </w:tcPr>
          <w:p w14:paraId="0ED21306" w14:textId="77777777" w:rsidR="00EB7A1D" w:rsidRDefault="00EB7A1D" w:rsidP="002748B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C308DB2" w14:textId="77777777" w:rsidR="00EB7A1D" w:rsidRDefault="00EB7A1D" w:rsidP="002748BC">
            <w:pPr>
              <w:pStyle w:val="CRCoverPage"/>
              <w:spacing w:after="0"/>
              <w:ind w:left="99"/>
              <w:rPr>
                <w:noProof/>
              </w:rPr>
            </w:pPr>
            <w:r>
              <w:rPr>
                <w:noProof/>
              </w:rPr>
              <w:t xml:space="preserve">TS/TR ... CR ... </w:t>
            </w:r>
          </w:p>
        </w:tc>
      </w:tr>
      <w:tr w:rsidR="00EB7A1D" w14:paraId="6203520F" w14:textId="77777777" w:rsidTr="002748BC">
        <w:tc>
          <w:tcPr>
            <w:tcW w:w="2694" w:type="dxa"/>
            <w:gridSpan w:val="2"/>
            <w:tcBorders>
              <w:left w:val="single" w:sz="4" w:space="0" w:color="auto"/>
            </w:tcBorders>
          </w:tcPr>
          <w:p w14:paraId="101991C2" w14:textId="77777777" w:rsidR="00EB7A1D" w:rsidRDefault="00EB7A1D" w:rsidP="002748BC">
            <w:pPr>
              <w:pStyle w:val="CRCoverPage"/>
              <w:spacing w:after="0"/>
              <w:rPr>
                <w:b/>
                <w:i/>
                <w:noProof/>
              </w:rPr>
            </w:pPr>
          </w:p>
        </w:tc>
        <w:tc>
          <w:tcPr>
            <w:tcW w:w="6946" w:type="dxa"/>
            <w:gridSpan w:val="9"/>
            <w:tcBorders>
              <w:right w:val="single" w:sz="4" w:space="0" w:color="auto"/>
            </w:tcBorders>
          </w:tcPr>
          <w:p w14:paraId="3FF9822A" w14:textId="77777777" w:rsidR="00EB7A1D" w:rsidRDefault="00EB7A1D" w:rsidP="002748BC">
            <w:pPr>
              <w:pStyle w:val="CRCoverPage"/>
              <w:spacing w:after="0"/>
              <w:rPr>
                <w:noProof/>
              </w:rPr>
            </w:pPr>
          </w:p>
        </w:tc>
      </w:tr>
      <w:tr w:rsidR="00EB7A1D" w14:paraId="32461BCF" w14:textId="77777777" w:rsidTr="002748BC">
        <w:tc>
          <w:tcPr>
            <w:tcW w:w="2694" w:type="dxa"/>
            <w:gridSpan w:val="2"/>
            <w:tcBorders>
              <w:left w:val="single" w:sz="4" w:space="0" w:color="auto"/>
              <w:bottom w:val="single" w:sz="4" w:space="0" w:color="auto"/>
            </w:tcBorders>
          </w:tcPr>
          <w:p w14:paraId="346FEA42" w14:textId="77777777" w:rsidR="00EB7A1D" w:rsidRDefault="00EB7A1D" w:rsidP="002748B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47AB387" w14:textId="77777777" w:rsidR="00EB7A1D" w:rsidRDefault="00EB7A1D" w:rsidP="002748BC">
            <w:pPr>
              <w:pStyle w:val="CRCoverPage"/>
              <w:spacing w:after="0"/>
              <w:ind w:left="100"/>
              <w:rPr>
                <w:noProof/>
              </w:rPr>
            </w:pPr>
          </w:p>
        </w:tc>
      </w:tr>
      <w:tr w:rsidR="00EB7A1D" w14:paraId="274E06D0" w14:textId="77777777" w:rsidTr="002748BC">
        <w:tc>
          <w:tcPr>
            <w:tcW w:w="2694" w:type="dxa"/>
            <w:gridSpan w:val="2"/>
            <w:tcBorders>
              <w:top w:val="single" w:sz="4" w:space="0" w:color="auto"/>
              <w:bottom w:val="single" w:sz="4" w:space="0" w:color="auto"/>
            </w:tcBorders>
          </w:tcPr>
          <w:p w14:paraId="46A59EE7" w14:textId="77777777" w:rsidR="00EB7A1D" w:rsidRDefault="00EB7A1D" w:rsidP="002748B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ACDE16D" w14:textId="77777777" w:rsidR="00EB7A1D" w:rsidRDefault="00EB7A1D" w:rsidP="002748BC">
            <w:pPr>
              <w:pStyle w:val="CRCoverPage"/>
              <w:spacing w:after="0"/>
              <w:ind w:left="100"/>
              <w:rPr>
                <w:noProof/>
                <w:sz w:val="8"/>
                <w:szCs w:val="8"/>
              </w:rPr>
            </w:pPr>
          </w:p>
        </w:tc>
      </w:tr>
      <w:tr w:rsidR="00EB7A1D" w14:paraId="24A8A13D" w14:textId="77777777" w:rsidTr="002748BC">
        <w:tc>
          <w:tcPr>
            <w:tcW w:w="2694" w:type="dxa"/>
            <w:gridSpan w:val="2"/>
            <w:tcBorders>
              <w:top w:val="single" w:sz="4" w:space="0" w:color="auto"/>
              <w:left w:val="single" w:sz="4" w:space="0" w:color="auto"/>
              <w:bottom w:val="single" w:sz="4" w:space="0" w:color="auto"/>
            </w:tcBorders>
          </w:tcPr>
          <w:p w14:paraId="776828D5" w14:textId="77777777" w:rsidR="00EB7A1D" w:rsidRDefault="00EB7A1D" w:rsidP="002748B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1F37A52" w14:textId="77777777" w:rsidR="00EB7A1D" w:rsidRDefault="00EB7A1D" w:rsidP="002748BC">
            <w:pPr>
              <w:pStyle w:val="CRCoverPage"/>
              <w:spacing w:after="0"/>
              <w:ind w:left="100"/>
              <w:rPr>
                <w:noProof/>
              </w:rPr>
            </w:pPr>
          </w:p>
        </w:tc>
      </w:tr>
    </w:tbl>
    <w:p w14:paraId="743E67F7" w14:textId="77777777" w:rsidR="00EB7A1D" w:rsidRDefault="00EB7A1D" w:rsidP="00EB7A1D">
      <w:pPr>
        <w:pStyle w:val="CRCoverPage"/>
        <w:spacing w:after="0"/>
        <w:rPr>
          <w:noProof/>
          <w:sz w:val="8"/>
          <w:szCs w:val="8"/>
        </w:rPr>
      </w:pPr>
    </w:p>
    <w:p w14:paraId="19276186" w14:textId="77777777" w:rsidR="00EB7A1D" w:rsidRDefault="00EB7A1D" w:rsidP="00EB7A1D">
      <w:pPr>
        <w:rPr>
          <w:noProof/>
        </w:rPr>
        <w:sectPr w:rsidR="00EB7A1D">
          <w:headerReference w:type="even" r:id="rId14"/>
          <w:footnotePr>
            <w:numRestart w:val="eachSect"/>
          </w:footnotePr>
          <w:pgSz w:w="11907" w:h="16840" w:code="9"/>
          <w:pgMar w:top="1418" w:right="1134" w:bottom="1134" w:left="1134" w:header="680" w:footer="567" w:gutter="0"/>
          <w:cols w:space="720"/>
        </w:sectPr>
      </w:pPr>
    </w:p>
    <w:bookmarkEnd w:id="0"/>
    <w:p w14:paraId="7B4C90DE" w14:textId="77777777" w:rsidR="00EB7A1D" w:rsidRDefault="00EB7A1D">
      <w:r>
        <w:lastRenderedPageBreak/>
        <w:br w:type="page"/>
      </w:r>
    </w:p>
    <w:tbl>
      <w:tblPr>
        <w:tblStyle w:val="af1"/>
        <w:tblW w:w="0" w:type="auto"/>
        <w:tblInd w:w="0" w:type="dxa"/>
        <w:shd w:val="clear" w:color="auto" w:fill="00B0F0"/>
        <w:tblLook w:val="04A0" w:firstRow="1" w:lastRow="0" w:firstColumn="1" w:lastColumn="0" w:noHBand="0" w:noVBand="1"/>
      </w:tblPr>
      <w:tblGrid>
        <w:gridCol w:w="9631"/>
      </w:tblGrid>
      <w:tr w:rsidR="003D09E3" w14:paraId="6A61CF62" w14:textId="77777777" w:rsidTr="003D09E3">
        <w:tc>
          <w:tcPr>
            <w:tcW w:w="9631" w:type="dxa"/>
            <w:shd w:val="clear" w:color="auto" w:fill="00B0F0"/>
          </w:tcPr>
          <w:p w14:paraId="3A51ACE0" w14:textId="0CF70376" w:rsidR="003D09E3" w:rsidRDefault="003D09E3" w:rsidP="003D09E3">
            <w:pPr>
              <w:pStyle w:val="5"/>
              <w:jc w:val="center"/>
              <w:rPr>
                <w:rFonts w:eastAsia="MS Mincho"/>
              </w:rPr>
            </w:pPr>
            <w:r>
              <w:rPr>
                <w:rFonts w:eastAsia="MS Mincho"/>
              </w:rPr>
              <w:lastRenderedPageBreak/>
              <w:t>First change</w:t>
            </w:r>
          </w:p>
        </w:tc>
      </w:tr>
    </w:tbl>
    <w:p w14:paraId="2798DBB2" w14:textId="77777777" w:rsidR="003D09E3" w:rsidRPr="003D09E3" w:rsidRDefault="003D09E3" w:rsidP="003D09E3">
      <w:pPr>
        <w:rPr>
          <w:rFonts w:eastAsia="MS Mincho"/>
        </w:rPr>
      </w:pPr>
    </w:p>
    <w:p w14:paraId="5EFB2EDE" w14:textId="4A14A0E1" w:rsidR="00394471" w:rsidRPr="00F43A82" w:rsidRDefault="00394471" w:rsidP="00394471">
      <w:pPr>
        <w:pStyle w:val="5"/>
        <w:rPr>
          <w:rFonts w:eastAsia="MS Mincho"/>
        </w:rPr>
      </w:pPr>
      <w:r w:rsidRPr="00F43A82">
        <w:rPr>
          <w:rFonts w:eastAsia="MS Mincho"/>
        </w:rPr>
        <w:t>5.2.2.2.2</w:t>
      </w:r>
      <w:r w:rsidRPr="00F43A82">
        <w:rPr>
          <w:rFonts w:eastAsia="MS Mincho"/>
        </w:rPr>
        <w:tab/>
        <w:t>SI change indication and PWS notification</w:t>
      </w:r>
      <w:bookmarkEnd w:id="1"/>
      <w:bookmarkEnd w:id="2"/>
    </w:p>
    <w:p w14:paraId="14935ADA" w14:textId="4B7462D7" w:rsidR="00CD6E06" w:rsidRPr="00F43A82" w:rsidRDefault="00394471" w:rsidP="00CD6E06">
      <w:pPr>
        <w:rPr>
          <w:rFonts w:eastAsia="SimSun"/>
          <w:lang w:eastAsia="zh-CN"/>
        </w:rPr>
      </w:pPr>
      <w:r w:rsidRPr="00F43A82">
        <w:t>A modification period is used, i.e. updated SI message (other than SI message for ETWS, CMAS</w:t>
      </w:r>
      <w:r w:rsidR="005B7637" w:rsidRPr="00F43A82">
        <w:t>,</w:t>
      </w:r>
      <w:r w:rsidRPr="00F43A82">
        <w:t xml:space="preserve"> positioning assistance data</w:t>
      </w:r>
      <w:r w:rsidR="005B7637" w:rsidRPr="00F43A82">
        <w:rPr>
          <w:lang w:eastAsia="zh-CN"/>
        </w:rPr>
        <w:t xml:space="preserve">, </w:t>
      </w:r>
      <w:r w:rsidR="00913B8A" w:rsidRPr="00F43A82">
        <w:t>and some NTN-specific information as specified in the field descriptions</w:t>
      </w:r>
      <w:r w:rsidR="00913B8A" w:rsidRPr="00F43A82">
        <w:rPr>
          <w:lang w:eastAsia="zh-CN"/>
        </w:rPr>
        <w:t xml:space="preserve"> </w:t>
      </w:r>
      <w:r w:rsidRPr="00F43A82">
        <w:t xml:space="preserve">) is broadcasted in the modification period following the one where SI change indication is transmitted. </w:t>
      </w:r>
      <w:r w:rsidRPr="00F43A82">
        <w:rPr>
          <w:rFonts w:eastAsia="SimSun"/>
          <w:lang w:eastAsia="zh-CN"/>
        </w:rPr>
        <w:t>The modification period boundaries are defined by SFN values for which SFN mod m = 0, where m is the number of radio frames comprising the modification period. The modification period is configured by system information.</w:t>
      </w:r>
      <w:r w:rsidR="00CD6E06" w:rsidRPr="00F43A82">
        <w:rPr>
          <w:rFonts w:eastAsia="SimSun"/>
          <w:lang w:eastAsia="zh-CN"/>
        </w:rPr>
        <w:t xml:space="preserve"> If H-SFN is provided in </w:t>
      </w:r>
      <w:r w:rsidR="00CD6E06" w:rsidRPr="00F43A82">
        <w:rPr>
          <w:rFonts w:eastAsia="SimSun"/>
          <w:i/>
          <w:iCs/>
          <w:lang w:eastAsia="zh-CN"/>
        </w:rPr>
        <w:t>SIB1</w:t>
      </w:r>
      <w:r w:rsidR="00CD6E06" w:rsidRPr="00F43A82">
        <w:rPr>
          <w:rFonts w:eastAsia="SimSun"/>
          <w:lang w:eastAsia="zh-CN"/>
        </w:rPr>
        <w:t>, and UE is configured with eDRX,</w:t>
      </w:r>
      <w:r w:rsidR="00CD6E06" w:rsidRPr="00F43A82">
        <w:rPr>
          <w:rFonts w:eastAsia="SimSun"/>
          <w:i/>
          <w:iCs/>
          <w:lang w:eastAsia="zh-CN"/>
        </w:rPr>
        <w:t xml:space="preserve"> </w:t>
      </w:r>
      <w:r w:rsidR="00CD6E06" w:rsidRPr="00F43A82">
        <w:rPr>
          <w:rFonts w:eastAsia="SimSun"/>
          <w:lang w:eastAsia="zh-CN"/>
        </w:rPr>
        <w:t xml:space="preserve">modification period boundaries are defined by SFN values for which (H-SFN * 1024 + SFN) mod </w:t>
      </w:r>
      <w:r w:rsidR="00CD6E06" w:rsidRPr="00F43A82">
        <w:rPr>
          <w:rFonts w:eastAsia="SimSun"/>
          <w:i/>
          <w:iCs/>
          <w:lang w:eastAsia="zh-CN"/>
        </w:rPr>
        <w:t xml:space="preserve">m </w:t>
      </w:r>
      <w:r w:rsidR="00CD6E06" w:rsidRPr="00F43A82">
        <w:rPr>
          <w:rFonts w:eastAsia="SimSun"/>
          <w:lang w:eastAsia="zh-CN"/>
        </w:rPr>
        <w:t>= 0.</w:t>
      </w:r>
    </w:p>
    <w:p w14:paraId="741120A1" w14:textId="77777777" w:rsidR="00CD6E06" w:rsidRPr="00F43A82" w:rsidRDefault="00CD6E06" w:rsidP="00CD6E06">
      <w:pPr>
        <w:rPr>
          <w:rFonts w:eastAsia="SimSun"/>
          <w:lang w:eastAsia="zh-CN"/>
        </w:rPr>
      </w:pPr>
      <w:r w:rsidRPr="00F43A82">
        <w:t>For UEs in RRC_IDLE or RRC_INACTIVE configured to use an eDRX cycle longer than the modification period, an eDRX acquisition period is defined. The boundaries of the eDRX acquisition period are determined by H-SFN values for which H-SFN mod 1024 = 0.</w:t>
      </w:r>
    </w:p>
    <w:p w14:paraId="6541E56B" w14:textId="12EB0721" w:rsidR="00394471" w:rsidRPr="00F43A82" w:rsidRDefault="00394471" w:rsidP="00394471">
      <w:r w:rsidRPr="00F43A82">
        <w:t>The UE receives indications about SI modifications and/or PWS notifications using Short Message transmitted with P-RNTI over DCI (see clause 6.5). Repetitions of SI change indication may occur within preceding modification period</w:t>
      </w:r>
      <w:r w:rsidR="00CD6E06" w:rsidRPr="00F43A82">
        <w:t xml:space="preserve"> or within preceding eDRX acquisition period</w:t>
      </w:r>
      <w:r w:rsidRPr="00F43A82">
        <w:t>. SI change indication is not applicable for SI messages containing posSIBs.</w:t>
      </w:r>
    </w:p>
    <w:p w14:paraId="2C0B33DB" w14:textId="7515965B" w:rsidR="00394471" w:rsidRPr="00F43A82" w:rsidRDefault="00394471" w:rsidP="00394471">
      <w:r w:rsidRPr="00F43A82">
        <w:t xml:space="preserve">UEs in RRC_IDLE or in RRC_INACTIVE </w:t>
      </w:r>
      <w:r w:rsidR="0070235D" w:rsidRPr="00F43A82">
        <w:t xml:space="preserve">while </w:t>
      </w:r>
      <w:r w:rsidR="007D3EDC" w:rsidRPr="00F43A82">
        <w:t>SDT procedure</w:t>
      </w:r>
      <w:r w:rsidR="0070235D" w:rsidRPr="00F43A82">
        <w:t xml:space="preserve"> is not </w:t>
      </w:r>
      <w:r w:rsidR="007D3EDC" w:rsidRPr="00F43A82">
        <w:t>ongoing</w:t>
      </w:r>
      <w:r w:rsidR="0070235D" w:rsidRPr="00F43A82">
        <w:t xml:space="preserve"> </w:t>
      </w:r>
      <w:r w:rsidRPr="00F43A82">
        <w:t>shall monitor for SI change indication in</w:t>
      </w:r>
      <w:r w:rsidR="00CD6E06" w:rsidRPr="00F43A82">
        <w:t xml:space="preserve"> </w:t>
      </w:r>
      <w:r w:rsidRPr="00F43A82">
        <w:t>own paging occasion every DRX cycle.</w:t>
      </w:r>
      <w:r w:rsidRPr="00F43A82">
        <w:rPr>
          <w:rFonts w:eastAsia="SimSun"/>
          <w:lang w:eastAsia="zh-CN"/>
        </w:rPr>
        <w:t xml:space="preserve"> UEs in </w:t>
      </w:r>
      <w:r w:rsidRPr="00F43A82">
        <w:t xml:space="preserve">RRC_CONNECTED </w:t>
      </w:r>
      <w:r w:rsidRPr="00F43A82">
        <w:rPr>
          <w:rFonts w:eastAsia="SimSun"/>
          <w:lang w:eastAsia="zh-CN"/>
        </w:rPr>
        <w:t>shall</w:t>
      </w:r>
      <w:r w:rsidRPr="00F43A82">
        <w:t xml:space="preserve"> monitor for SI change indication in any paging occasion at least once per modification period if the UE is provided with common search space</w:t>
      </w:r>
      <w:r w:rsidR="008735FB" w:rsidRPr="00F43A82">
        <w:t>, including</w:t>
      </w:r>
      <w:r w:rsidR="008735FB" w:rsidRPr="00F43A82">
        <w:rPr>
          <w:i/>
          <w:iCs/>
        </w:rPr>
        <w:t xml:space="preserve"> pagingSearchSpace</w:t>
      </w:r>
      <w:r w:rsidR="008735FB" w:rsidRPr="00F43A82">
        <w:t xml:space="preserve">, </w:t>
      </w:r>
      <w:r w:rsidR="008735FB" w:rsidRPr="00F43A82">
        <w:rPr>
          <w:i/>
          <w:iCs/>
        </w:rPr>
        <w:t>searchSpaceSIB1</w:t>
      </w:r>
      <w:r w:rsidR="008735FB" w:rsidRPr="00F43A82">
        <w:t xml:space="preserve"> and </w:t>
      </w:r>
      <w:r w:rsidR="008735FB" w:rsidRPr="00F43A82">
        <w:rPr>
          <w:i/>
          <w:iCs/>
        </w:rPr>
        <w:t>searchSpaceOtherSystemInformation</w:t>
      </w:r>
      <w:r w:rsidR="008735FB" w:rsidRPr="00F43A82">
        <w:t>,</w:t>
      </w:r>
      <w:r w:rsidRPr="00F43A82">
        <w:t xml:space="preserve"> on the active BWP to monitor paging, as specified in TS 38.213 [13], clause 13.</w:t>
      </w:r>
    </w:p>
    <w:p w14:paraId="00F07B1F" w14:textId="446BA517" w:rsidR="0070235D" w:rsidRPr="00F43A82" w:rsidRDefault="0070235D" w:rsidP="0070235D">
      <w:r w:rsidRPr="00F43A82">
        <w:t xml:space="preserve">UEs in RRC_INACTIVE while </w:t>
      </w:r>
      <w:r w:rsidR="007D3EDC" w:rsidRPr="00F43A82">
        <w:t>SDT procedure is ongoing</w:t>
      </w:r>
      <w:r w:rsidRPr="00F43A82">
        <w:t xml:space="preserve"> shall monitor for SI change indication in any paging occasion at least once per modification period</w:t>
      </w:r>
      <w:ins w:id="16" w:author="ZTE(Eswar)" w:date="2023-02-15T13:35:00Z">
        <w:r w:rsidR="005626AD">
          <w:t>, if the in</w:t>
        </w:r>
      </w:ins>
      <w:ins w:id="17" w:author="ZTE(Eswar2)" w:date="2023-03-09T10:20:00Z">
        <w:r w:rsidR="0062236F">
          <w:t>i</w:t>
        </w:r>
      </w:ins>
      <w:ins w:id="18" w:author="ZTE(Eswar)" w:date="2023-02-15T13:35:00Z">
        <w:r w:rsidR="005626AD">
          <w:t xml:space="preserve">tial </w:t>
        </w:r>
      </w:ins>
      <w:ins w:id="19" w:author="ZTE(Eswar)" w:date="2023-02-15T13:36:00Z">
        <w:r w:rsidR="005626AD">
          <w:t xml:space="preserve">downlink BWP </w:t>
        </w:r>
      </w:ins>
      <w:ins w:id="20" w:author="ZTE(Eswar)" w:date="2023-02-15T13:37:00Z">
        <w:r w:rsidR="005626AD">
          <w:t xml:space="preserve">on which the SDT procedure is ongoing </w:t>
        </w:r>
      </w:ins>
      <w:ins w:id="21" w:author="ZTE(Eswar)" w:date="2023-02-15T13:36:00Z">
        <w:r w:rsidR="005626AD">
          <w:t xml:space="preserve">is associated with </w:t>
        </w:r>
      </w:ins>
      <w:ins w:id="22" w:author="ZTE(Eswar)" w:date="2023-02-15T13:38:00Z">
        <w:r w:rsidR="005626AD">
          <w:t xml:space="preserve">a </w:t>
        </w:r>
      </w:ins>
      <w:ins w:id="23" w:author="ZTE(Eswar)" w:date="2023-02-15T13:36:00Z">
        <w:r w:rsidR="005626AD">
          <w:t>CD-SSB</w:t>
        </w:r>
      </w:ins>
      <w:r w:rsidRPr="00F43A82">
        <w:t>.</w:t>
      </w:r>
    </w:p>
    <w:p w14:paraId="04921027" w14:textId="26C5EBCD" w:rsidR="004B5C84" w:rsidRPr="00F43A82" w:rsidRDefault="004B5C84" w:rsidP="004B5C84">
      <w:r w:rsidRPr="00F43A82">
        <w:t xml:space="preserve">During a modification period where ETWS or CMAS transmission is started or stopped, the SI messages carrying the posSIBs scheduled in </w:t>
      </w:r>
      <w:r w:rsidRPr="00F43A82">
        <w:rPr>
          <w:i/>
          <w:iCs/>
        </w:rPr>
        <w:t>posSchedulingInfoList</w:t>
      </w:r>
      <w:r w:rsidRPr="00F43A82">
        <w:t xml:space="preserve"> may change, so the UE might not be able to successfully receive those posSIBs in the remainder of the current modification period and next modification period according to the scheduling information received prior to the change.</w:t>
      </w:r>
    </w:p>
    <w:p w14:paraId="44D1274F" w14:textId="434D1402" w:rsidR="00394471" w:rsidRPr="00F43A82" w:rsidRDefault="00394471" w:rsidP="00394471">
      <w:pPr>
        <w:rPr>
          <w:rFonts w:eastAsia="MS Mincho"/>
        </w:rPr>
      </w:pPr>
      <w:r w:rsidRPr="00F43A82">
        <w:t>ETWS</w:t>
      </w:r>
      <w:r w:rsidRPr="00F43A82">
        <w:rPr>
          <w:rFonts w:eastAsia="SimSun"/>
          <w:lang w:eastAsia="zh-CN"/>
        </w:rPr>
        <w:t xml:space="preserve"> or </w:t>
      </w:r>
      <w:r w:rsidRPr="00F43A82">
        <w:t xml:space="preserve">CMAS capable UEs in RRC_IDLE or in RRC_INACTIVE </w:t>
      </w:r>
      <w:r w:rsidR="0070235D" w:rsidRPr="00F43A82">
        <w:t xml:space="preserve">while </w:t>
      </w:r>
      <w:r w:rsidR="007D3EDC" w:rsidRPr="00F43A82">
        <w:t>SDT procedure</w:t>
      </w:r>
      <w:r w:rsidR="0070235D" w:rsidRPr="00F43A82">
        <w:t xml:space="preserve"> is not </w:t>
      </w:r>
      <w:r w:rsidR="007D3EDC" w:rsidRPr="00F43A82">
        <w:t>ongoing</w:t>
      </w:r>
      <w:r w:rsidR="0070235D" w:rsidRPr="00F43A82">
        <w:t xml:space="preserve"> </w:t>
      </w:r>
      <w:r w:rsidRPr="00F43A82">
        <w:t>shall monitor for</w:t>
      </w:r>
      <w:r w:rsidRPr="00F43A82">
        <w:rPr>
          <w:rFonts w:eastAsia="MS Mincho"/>
        </w:rPr>
        <w:t xml:space="preserve"> indications about PWS notification</w:t>
      </w:r>
      <w:r w:rsidRPr="00F43A82">
        <w:t xml:space="preserve"> in its own paging occasion every DRX cycle.</w:t>
      </w:r>
      <w:r w:rsidRPr="00F43A82">
        <w:rPr>
          <w:rFonts w:eastAsia="SimSun"/>
          <w:lang w:eastAsia="zh-CN"/>
        </w:rPr>
        <w:t xml:space="preserve"> </w:t>
      </w:r>
      <w:r w:rsidRPr="00F43A82">
        <w:t>ETWS</w:t>
      </w:r>
      <w:r w:rsidRPr="00F43A82">
        <w:rPr>
          <w:rFonts w:eastAsia="SimSun"/>
          <w:lang w:eastAsia="zh-CN"/>
        </w:rPr>
        <w:t xml:space="preserve"> or </w:t>
      </w:r>
      <w:r w:rsidRPr="00F43A82">
        <w:t xml:space="preserve">CMAS capable UEs in RRC_CONNECTED </w:t>
      </w:r>
      <w:r w:rsidRPr="00F43A82">
        <w:rPr>
          <w:rFonts w:eastAsia="SimSun"/>
          <w:lang w:eastAsia="zh-CN"/>
        </w:rPr>
        <w:t>shall</w:t>
      </w:r>
      <w:r w:rsidRPr="00F43A82">
        <w:t xml:space="preserve"> monitor for indication about </w:t>
      </w:r>
      <w:r w:rsidRPr="00F43A82">
        <w:rPr>
          <w:rFonts w:eastAsia="MS Mincho"/>
        </w:rPr>
        <w:t>PWS notification</w:t>
      </w:r>
      <w:r w:rsidRPr="00F43A82">
        <w:t xml:space="preserve"> in any paging occasion at least once every </w:t>
      </w:r>
      <w:r w:rsidRPr="00F43A82">
        <w:rPr>
          <w:i/>
        </w:rPr>
        <w:t>defaultPagingCycle</w:t>
      </w:r>
      <w:r w:rsidRPr="00F43A82">
        <w:t xml:space="preserve"> if the UE is provided with common search space</w:t>
      </w:r>
      <w:r w:rsidR="008735FB" w:rsidRPr="00F43A82">
        <w:t>, including</w:t>
      </w:r>
      <w:r w:rsidR="008735FB" w:rsidRPr="00F43A82">
        <w:rPr>
          <w:i/>
          <w:iCs/>
        </w:rPr>
        <w:t xml:space="preserve"> pagingSearchSpace</w:t>
      </w:r>
      <w:r w:rsidR="008735FB" w:rsidRPr="00F43A82">
        <w:t xml:space="preserve">, </w:t>
      </w:r>
      <w:r w:rsidR="008735FB" w:rsidRPr="00F43A82">
        <w:rPr>
          <w:i/>
          <w:iCs/>
        </w:rPr>
        <w:t>searchSpaceSIB1</w:t>
      </w:r>
      <w:r w:rsidR="008735FB" w:rsidRPr="00F43A82">
        <w:t xml:space="preserve"> and </w:t>
      </w:r>
      <w:r w:rsidR="008735FB" w:rsidRPr="00F43A82">
        <w:rPr>
          <w:i/>
          <w:iCs/>
        </w:rPr>
        <w:t>searchSpaceOtherSystemInformation,</w:t>
      </w:r>
      <w:r w:rsidRPr="00F43A82">
        <w:t xml:space="preserve"> on the active BWP to monitor paging.</w:t>
      </w:r>
    </w:p>
    <w:p w14:paraId="22A29D1B" w14:textId="2FBA57A5" w:rsidR="0070235D" w:rsidRPr="00F43A82" w:rsidRDefault="0070235D" w:rsidP="0070235D">
      <w:pPr>
        <w:rPr>
          <w:rFonts w:eastAsia="MS Mincho"/>
        </w:rPr>
      </w:pPr>
      <w:r w:rsidRPr="00F43A82">
        <w:rPr>
          <w:rFonts w:eastAsia="MS Mincho"/>
        </w:rPr>
        <w:t xml:space="preserve">ETWS or CMAS capable UEs in RRC_INACTIVE while </w:t>
      </w:r>
      <w:r w:rsidR="007D3EDC" w:rsidRPr="00F43A82">
        <w:rPr>
          <w:rFonts w:eastAsia="MS Mincho"/>
        </w:rPr>
        <w:t>SDT procedure</w:t>
      </w:r>
      <w:r w:rsidRPr="00F43A82">
        <w:rPr>
          <w:rFonts w:eastAsia="MS Mincho"/>
        </w:rPr>
        <w:t xml:space="preserve"> is </w:t>
      </w:r>
      <w:r w:rsidR="007D3EDC" w:rsidRPr="00F43A82">
        <w:rPr>
          <w:rFonts w:eastAsia="MS Mincho"/>
        </w:rPr>
        <w:t>ongoing</w:t>
      </w:r>
      <w:r w:rsidRPr="00F43A82">
        <w:rPr>
          <w:rFonts w:eastAsia="MS Mincho"/>
        </w:rPr>
        <w:t xml:space="preserve"> shall monitor for indication about PWS notification in any paging occasion at least once every </w:t>
      </w:r>
      <w:r w:rsidRPr="00F43A82">
        <w:rPr>
          <w:rFonts w:eastAsia="MS Mincho"/>
          <w:i/>
          <w:iCs/>
        </w:rPr>
        <w:t>defaultPagingCycle</w:t>
      </w:r>
      <w:ins w:id="24" w:author="ZTE(Eswar)" w:date="2023-02-15T13:38:00Z">
        <w:r w:rsidR="005626AD">
          <w:t>, if the in</w:t>
        </w:r>
      </w:ins>
      <w:ins w:id="25" w:author="ZTE(Eswar)" w:date="2023-03-02T08:00:00Z">
        <w:r w:rsidR="00111725">
          <w:t>i</w:t>
        </w:r>
      </w:ins>
      <w:ins w:id="26" w:author="ZTE(Eswar)" w:date="2023-02-15T13:38:00Z">
        <w:r w:rsidR="005626AD">
          <w:t>tial downlink BWP on which the SDT procedure is ongoing is associated with a CD-SSB</w:t>
        </w:r>
      </w:ins>
      <w:r w:rsidRPr="00F43A82">
        <w:rPr>
          <w:rFonts w:eastAsia="MS Mincho"/>
          <w:i/>
          <w:iCs/>
        </w:rPr>
        <w:t>.</w:t>
      </w:r>
    </w:p>
    <w:p w14:paraId="26DDD7DE" w14:textId="77777777" w:rsidR="00394471" w:rsidRPr="00F43A82" w:rsidRDefault="00394471" w:rsidP="00394471">
      <w:r w:rsidRPr="00F43A82">
        <w:rPr>
          <w:lang w:eastAsia="ko-KR"/>
        </w:rPr>
        <w:t>For Short Message reception in a paging occasion, the UE monitors t</w:t>
      </w:r>
      <w:r w:rsidRPr="00F43A82">
        <w:t>he PDCCH monitoring occasion(s</w:t>
      </w:r>
      <w:r w:rsidRPr="00F43A82">
        <w:rPr>
          <w:lang w:eastAsia="ko-KR"/>
        </w:rPr>
        <w:t>)</w:t>
      </w:r>
      <w:r w:rsidRPr="00F43A82">
        <w:t xml:space="preserve"> for paging as specified in TS 38.304 [20] and TS 38.213 [13].</w:t>
      </w:r>
    </w:p>
    <w:p w14:paraId="63D8C02E" w14:textId="77777777" w:rsidR="001E5272" w:rsidRPr="00F43A82" w:rsidRDefault="001E5272" w:rsidP="001E5272">
      <w:r w:rsidRPr="00F43A82">
        <w:t>A L2 U2N Remote UE is not required to monitor paging occasion for SI modifications and/or PWS notifications. It obtains the updated system information and SIB6/7/8 from the connected L2 U2N Relay UE as defined in clause 5.8.9.9.3.</w:t>
      </w:r>
    </w:p>
    <w:p w14:paraId="27AF3525" w14:textId="77777777" w:rsidR="00394471" w:rsidRPr="00F43A82" w:rsidRDefault="00394471" w:rsidP="00394471">
      <w:r w:rsidRPr="00F43A82">
        <w:t>If the UE receives a Short Message, the UE shall:</w:t>
      </w:r>
    </w:p>
    <w:p w14:paraId="07968996" w14:textId="6BF18806" w:rsidR="00394471" w:rsidRPr="00F43A82" w:rsidRDefault="00394471" w:rsidP="00394471">
      <w:pPr>
        <w:pStyle w:val="B1"/>
      </w:pPr>
      <w:r w:rsidRPr="00F43A82">
        <w:t>1&gt;</w:t>
      </w:r>
      <w:r w:rsidRPr="00F43A82">
        <w:tab/>
        <w:t xml:space="preserve">if the UE is ETWS capable or CMAS capable, the </w:t>
      </w:r>
      <w:r w:rsidRPr="00F43A82">
        <w:rPr>
          <w:rFonts w:eastAsia="SimSun"/>
          <w:i/>
          <w:iCs/>
        </w:rPr>
        <w:t>etwsAndCmasIndication</w:t>
      </w:r>
      <w:r w:rsidRPr="00F43A82">
        <w:t xml:space="preserve"> bit of Short Message is set</w:t>
      </w:r>
      <w:r w:rsidRPr="00F43A82">
        <w:rPr>
          <w:lang w:eastAsia="zh-TW"/>
        </w:rPr>
        <w:t xml:space="preserve">, </w:t>
      </w:r>
      <w:r w:rsidRPr="00F43A82">
        <w:t xml:space="preserve">and the UE is provided with </w:t>
      </w:r>
      <w:r w:rsidR="008735FB" w:rsidRPr="00F43A82">
        <w:rPr>
          <w:i/>
          <w:iCs/>
        </w:rPr>
        <w:t xml:space="preserve">searchSpaceSIB1 </w:t>
      </w:r>
      <w:r w:rsidR="008735FB" w:rsidRPr="00F43A82">
        <w:t>and</w:t>
      </w:r>
      <w:r w:rsidR="008735FB" w:rsidRPr="00F43A82">
        <w:rPr>
          <w:i/>
          <w:iCs/>
        </w:rPr>
        <w:t xml:space="preserve"> </w:t>
      </w:r>
      <w:r w:rsidRPr="00F43A82">
        <w:rPr>
          <w:i/>
          <w:iCs/>
        </w:rPr>
        <w:t>searchSpaceOtherSystemInformation</w:t>
      </w:r>
      <w:r w:rsidRPr="00F43A82">
        <w:t xml:space="preserve"> on the active BWP</w:t>
      </w:r>
      <w:r w:rsidRPr="00F43A82">
        <w:rPr>
          <w:lang w:eastAsia="zh-CN"/>
        </w:rPr>
        <w:t xml:space="preserve"> or </w:t>
      </w:r>
      <w:r w:rsidRPr="00F43A82">
        <w:t xml:space="preserve">the </w:t>
      </w:r>
      <w:r w:rsidRPr="00F43A82">
        <w:rPr>
          <w:lang w:eastAsia="zh-CN"/>
        </w:rPr>
        <w:t>initial</w:t>
      </w:r>
      <w:r w:rsidRPr="00F43A82">
        <w:t xml:space="preserve"> BWP:</w:t>
      </w:r>
    </w:p>
    <w:p w14:paraId="3528FB5C" w14:textId="77777777" w:rsidR="00394471" w:rsidRPr="00F43A82" w:rsidRDefault="00394471" w:rsidP="00394471">
      <w:pPr>
        <w:pStyle w:val="B2"/>
      </w:pPr>
      <w:r w:rsidRPr="00F43A82">
        <w:t xml:space="preserve">2&gt; immediately re-acquire the </w:t>
      </w:r>
      <w:r w:rsidRPr="00F43A82">
        <w:rPr>
          <w:i/>
        </w:rPr>
        <w:t>SIB1</w:t>
      </w:r>
      <w:r w:rsidRPr="00F43A82">
        <w:t>;</w:t>
      </w:r>
    </w:p>
    <w:p w14:paraId="003FD749" w14:textId="77777777" w:rsidR="00394471" w:rsidRPr="00F43A82" w:rsidRDefault="00394471" w:rsidP="00394471">
      <w:pPr>
        <w:pStyle w:val="B2"/>
      </w:pPr>
      <w:r w:rsidRPr="00F43A82">
        <w:t>2&gt;</w:t>
      </w:r>
      <w:r w:rsidRPr="00F43A82">
        <w:tab/>
        <w:t xml:space="preserve">if the UE is ETWS capable and </w:t>
      </w:r>
      <w:r w:rsidRPr="00F43A82">
        <w:rPr>
          <w:i/>
        </w:rPr>
        <w:t>si-SchedulingInfo</w:t>
      </w:r>
      <w:r w:rsidRPr="00F43A82">
        <w:t xml:space="preserve"> includes scheduling information for </w:t>
      </w:r>
      <w:r w:rsidRPr="00F43A82">
        <w:rPr>
          <w:i/>
        </w:rPr>
        <w:t>SIB</w:t>
      </w:r>
      <w:r w:rsidRPr="00F43A82">
        <w:rPr>
          <w:rFonts w:eastAsia="SimSun"/>
          <w:i/>
          <w:lang w:eastAsia="zh-CN"/>
        </w:rPr>
        <w:t>6</w:t>
      </w:r>
      <w:r w:rsidRPr="00F43A82">
        <w:t>:</w:t>
      </w:r>
    </w:p>
    <w:p w14:paraId="2C32BD59" w14:textId="42A4EA3F" w:rsidR="00394471" w:rsidRPr="00F43A82" w:rsidRDefault="00394471" w:rsidP="00394471">
      <w:pPr>
        <w:pStyle w:val="B3"/>
      </w:pPr>
      <w:r w:rsidRPr="00F43A82">
        <w:t>3&gt;</w:t>
      </w:r>
      <w:r w:rsidRPr="00F43A82">
        <w:tab/>
        <w:t xml:space="preserve">acquire </w:t>
      </w:r>
      <w:r w:rsidRPr="00F43A82">
        <w:rPr>
          <w:i/>
        </w:rPr>
        <w:t>SIB6</w:t>
      </w:r>
      <w:r w:rsidRPr="00F43A82">
        <w:t xml:space="preserve">, as specified in </w:t>
      </w:r>
      <w:r w:rsidR="009C7196" w:rsidRPr="00F43A82">
        <w:t>clause</w:t>
      </w:r>
      <w:r w:rsidRPr="00F43A82">
        <w:t xml:space="preserve"> </w:t>
      </w:r>
      <w:r w:rsidRPr="00F43A82">
        <w:rPr>
          <w:rFonts w:eastAsia="MS Mincho"/>
        </w:rPr>
        <w:t>5.2.2.3.2,</w:t>
      </w:r>
      <w:r w:rsidRPr="00F43A82">
        <w:rPr>
          <w:i/>
        </w:rPr>
        <w:t xml:space="preserve"> </w:t>
      </w:r>
      <w:r w:rsidRPr="00F43A82">
        <w:t>immediately;</w:t>
      </w:r>
    </w:p>
    <w:p w14:paraId="3196D128" w14:textId="77777777" w:rsidR="00394471" w:rsidRPr="00F43A82" w:rsidRDefault="00394471" w:rsidP="00394471">
      <w:pPr>
        <w:pStyle w:val="B2"/>
      </w:pPr>
      <w:r w:rsidRPr="00F43A82">
        <w:lastRenderedPageBreak/>
        <w:t>2&gt;</w:t>
      </w:r>
      <w:r w:rsidRPr="00F43A82">
        <w:tab/>
        <w:t xml:space="preserve">if the UE is ETWS capable and </w:t>
      </w:r>
      <w:r w:rsidRPr="00F43A82">
        <w:rPr>
          <w:i/>
        </w:rPr>
        <w:t>si-SchedulingInfo</w:t>
      </w:r>
      <w:r w:rsidRPr="00F43A82">
        <w:t xml:space="preserve"> includes scheduling information for </w:t>
      </w:r>
      <w:r w:rsidRPr="00F43A82">
        <w:rPr>
          <w:i/>
        </w:rPr>
        <w:t>SIB7</w:t>
      </w:r>
      <w:r w:rsidRPr="00F43A82">
        <w:t>:</w:t>
      </w:r>
    </w:p>
    <w:p w14:paraId="01E2BAE2" w14:textId="41FD75FF" w:rsidR="00394471" w:rsidRPr="00F43A82" w:rsidRDefault="00394471" w:rsidP="00394471">
      <w:pPr>
        <w:pStyle w:val="B3"/>
      </w:pPr>
      <w:r w:rsidRPr="00F43A82">
        <w:t>3&gt;</w:t>
      </w:r>
      <w:r w:rsidRPr="00F43A82">
        <w:tab/>
        <w:t xml:space="preserve">acquire </w:t>
      </w:r>
      <w:r w:rsidRPr="00F43A82">
        <w:rPr>
          <w:i/>
        </w:rPr>
        <w:t>SIB7</w:t>
      </w:r>
      <w:r w:rsidRPr="00F43A82">
        <w:t xml:space="preserve">, as specified in </w:t>
      </w:r>
      <w:r w:rsidR="009C7196" w:rsidRPr="00F43A82">
        <w:t>clause</w:t>
      </w:r>
      <w:r w:rsidRPr="00F43A82">
        <w:t xml:space="preserve"> </w:t>
      </w:r>
      <w:r w:rsidRPr="00F43A82">
        <w:rPr>
          <w:rFonts w:eastAsia="MS Mincho"/>
        </w:rPr>
        <w:t>5.2.2.3.2,</w:t>
      </w:r>
      <w:r w:rsidRPr="00F43A82">
        <w:rPr>
          <w:i/>
        </w:rPr>
        <w:t xml:space="preserve"> </w:t>
      </w:r>
      <w:r w:rsidRPr="00F43A82">
        <w:t>immediately;</w:t>
      </w:r>
    </w:p>
    <w:p w14:paraId="72283149" w14:textId="77777777" w:rsidR="00394471" w:rsidRPr="00F43A82" w:rsidRDefault="00394471" w:rsidP="00394471">
      <w:pPr>
        <w:pStyle w:val="B2"/>
      </w:pPr>
      <w:r w:rsidRPr="00F43A82">
        <w:t>2&gt;</w:t>
      </w:r>
      <w:r w:rsidRPr="00F43A82">
        <w:tab/>
        <w:t xml:space="preserve">if the UE is CMAS capable and </w:t>
      </w:r>
      <w:r w:rsidRPr="00F43A82">
        <w:rPr>
          <w:i/>
        </w:rPr>
        <w:t>si-SchedulingInfo</w:t>
      </w:r>
      <w:r w:rsidRPr="00F43A82">
        <w:t xml:space="preserve"> includes scheduling information for </w:t>
      </w:r>
      <w:r w:rsidRPr="00F43A82">
        <w:rPr>
          <w:i/>
        </w:rPr>
        <w:t>SIB8</w:t>
      </w:r>
      <w:r w:rsidRPr="00F43A82">
        <w:t>:</w:t>
      </w:r>
    </w:p>
    <w:p w14:paraId="0AF7BEC7" w14:textId="4909828A" w:rsidR="00394471" w:rsidRPr="00F43A82" w:rsidRDefault="00394471" w:rsidP="00394471">
      <w:pPr>
        <w:pStyle w:val="B3"/>
      </w:pPr>
      <w:r w:rsidRPr="00F43A82">
        <w:t>3&gt;</w:t>
      </w:r>
      <w:r w:rsidRPr="00F43A82">
        <w:tab/>
        <w:t xml:space="preserve">acquire </w:t>
      </w:r>
      <w:r w:rsidRPr="00F43A82">
        <w:rPr>
          <w:i/>
        </w:rPr>
        <w:t>SIB8</w:t>
      </w:r>
      <w:r w:rsidRPr="00F43A82">
        <w:t xml:space="preserve">, as specified in </w:t>
      </w:r>
      <w:r w:rsidR="009C7196" w:rsidRPr="00F43A82">
        <w:t>clause</w:t>
      </w:r>
      <w:r w:rsidRPr="00F43A82">
        <w:t xml:space="preserve"> </w:t>
      </w:r>
      <w:r w:rsidRPr="00F43A82">
        <w:rPr>
          <w:rFonts w:eastAsia="MS Mincho"/>
        </w:rPr>
        <w:t>5.2.2.3.2,</w:t>
      </w:r>
      <w:r w:rsidRPr="00F43A82">
        <w:rPr>
          <w:i/>
        </w:rPr>
        <w:t xml:space="preserve"> </w:t>
      </w:r>
      <w:r w:rsidRPr="00F43A82">
        <w:t>immediately;</w:t>
      </w:r>
    </w:p>
    <w:p w14:paraId="5D5E8912" w14:textId="77777777" w:rsidR="00394471" w:rsidRPr="00F43A82" w:rsidRDefault="00394471" w:rsidP="00394471">
      <w:pPr>
        <w:pStyle w:val="NO"/>
      </w:pPr>
      <w:r w:rsidRPr="00F43A82">
        <w:t>NOTE:</w:t>
      </w:r>
      <w:r w:rsidRPr="00F43A82">
        <w:tab/>
        <w:t xml:space="preserve">In case </w:t>
      </w:r>
      <w:r w:rsidRPr="00F43A82">
        <w:rPr>
          <w:i/>
          <w:iCs/>
        </w:rPr>
        <w:t>SIB6</w:t>
      </w:r>
      <w:r w:rsidRPr="00F43A82">
        <w:t xml:space="preserve">, </w:t>
      </w:r>
      <w:r w:rsidRPr="00F43A82">
        <w:rPr>
          <w:i/>
          <w:iCs/>
        </w:rPr>
        <w:t>SIB7</w:t>
      </w:r>
      <w:r w:rsidRPr="00F43A82">
        <w:t xml:space="preserve">, or </w:t>
      </w:r>
      <w:r w:rsidRPr="00F43A82">
        <w:rPr>
          <w:i/>
          <w:iCs/>
        </w:rPr>
        <w:t>SIB8</w:t>
      </w:r>
      <w:r w:rsidRPr="00F43A82">
        <w:t xml:space="preserve"> overlap with a measurement gap it is left to UE implementation how to immediately acquire </w:t>
      </w:r>
      <w:r w:rsidRPr="00F43A82">
        <w:rPr>
          <w:i/>
          <w:iCs/>
        </w:rPr>
        <w:t>SIB6</w:t>
      </w:r>
      <w:r w:rsidRPr="00F43A82">
        <w:t xml:space="preserve">, </w:t>
      </w:r>
      <w:r w:rsidRPr="00F43A82">
        <w:rPr>
          <w:i/>
          <w:iCs/>
        </w:rPr>
        <w:t>SIB7</w:t>
      </w:r>
      <w:r w:rsidRPr="00F43A82">
        <w:t xml:space="preserve">, or </w:t>
      </w:r>
      <w:r w:rsidRPr="00F43A82">
        <w:rPr>
          <w:i/>
          <w:iCs/>
        </w:rPr>
        <w:t>SIB8</w:t>
      </w:r>
      <w:r w:rsidRPr="00F43A82">
        <w:t>.</w:t>
      </w:r>
    </w:p>
    <w:p w14:paraId="0EBD5AE6" w14:textId="2E044EDF" w:rsidR="00394471" w:rsidRPr="00F43A82" w:rsidRDefault="00394471" w:rsidP="00394471">
      <w:pPr>
        <w:pStyle w:val="B1"/>
      </w:pPr>
      <w:r w:rsidRPr="00F43A82">
        <w:t>1&gt;</w:t>
      </w:r>
      <w:r w:rsidR="00CD6E06" w:rsidRPr="00F43A82">
        <w:tab/>
        <w:t>if the UE is not configured with an eDRX cycle longer than the modification period and</w:t>
      </w:r>
      <w:r w:rsidRPr="00F43A82">
        <w:t xml:space="preserve"> the </w:t>
      </w:r>
      <w:r w:rsidRPr="00F43A82">
        <w:rPr>
          <w:rFonts w:eastAsia="DengXian"/>
          <w:i/>
          <w:iCs/>
        </w:rPr>
        <w:t>systemInfoModification</w:t>
      </w:r>
      <w:r w:rsidRPr="00F43A82">
        <w:t xml:space="preserve"> bit of Short Message is set:</w:t>
      </w:r>
    </w:p>
    <w:p w14:paraId="1154D77D" w14:textId="4B1AA7CB" w:rsidR="00394471" w:rsidRPr="00F43A82" w:rsidRDefault="00394471" w:rsidP="00394471">
      <w:pPr>
        <w:pStyle w:val="B2"/>
      </w:pPr>
      <w:r w:rsidRPr="00F43A82">
        <w:t>2&gt;</w:t>
      </w:r>
      <w:r w:rsidRPr="00F43A82">
        <w:tab/>
        <w:t xml:space="preserve">apply the SI acquisition procedure as defined in </w:t>
      </w:r>
      <w:r w:rsidR="009C7196" w:rsidRPr="00F43A82">
        <w:t>clause</w:t>
      </w:r>
      <w:r w:rsidRPr="00F43A82">
        <w:t xml:space="preserve"> 5.2.2.3 from the start of the next modification period</w:t>
      </w:r>
      <w:r w:rsidR="00CD6E06" w:rsidRPr="00F43A82">
        <w:t>;</w:t>
      </w:r>
    </w:p>
    <w:p w14:paraId="1F1FFDDB" w14:textId="73F04A28" w:rsidR="00CD6E06" w:rsidRPr="00F43A82" w:rsidRDefault="00CD6E06" w:rsidP="00CD6E06">
      <w:pPr>
        <w:pStyle w:val="B1"/>
        <w:rPr>
          <w:rFonts w:eastAsia="DengXian"/>
        </w:rPr>
      </w:pPr>
      <w:r w:rsidRPr="00F43A82">
        <w:t>1&gt;</w:t>
      </w:r>
      <w:r w:rsidRPr="00F43A82">
        <w:tab/>
        <w:t xml:space="preserve">if the UE is configured with an RRC_IDLE eDRX cycle longer than the modification period and the </w:t>
      </w:r>
      <w:r w:rsidRPr="00F43A82">
        <w:rPr>
          <w:rFonts w:eastAsia="DengXian"/>
          <w:i/>
          <w:iCs/>
        </w:rPr>
        <w:t xml:space="preserve">systemInfoModification-eDRX </w:t>
      </w:r>
      <w:r w:rsidRPr="00F43A82">
        <w:rPr>
          <w:rFonts w:eastAsia="DengXian"/>
        </w:rPr>
        <w:t>bit of Short Message is set:</w:t>
      </w:r>
    </w:p>
    <w:p w14:paraId="79F2411A" w14:textId="25628FE1" w:rsidR="00CD6E06" w:rsidRPr="00F43A82" w:rsidRDefault="00CD6E06" w:rsidP="00CD6E06">
      <w:pPr>
        <w:pStyle w:val="B2"/>
      </w:pPr>
      <w:r w:rsidRPr="00F43A82">
        <w:t>2&gt;</w:t>
      </w:r>
      <w:r w:rsidRPr="00F43A82">
        <w:tab/>
        <w:t xml:space="preserve">apply the SI acquisition procedure as defined in </w:t>
      </w:r>
      <w:r w:rsidR="009C7196" w:rsidRPr="00F43A82">
        <w:t>clause</w:t>
      </w:r>
      <w:r w:rsidRPr="00F43A82">
        <w:t xml:space="preserve"> 5.2.2.3 from the start of the next eDRX acquisition period boundary.</w:t>
      </w:r>
    </w:p>
    <w:tbl>
      <w:tblPr>
        <w:tblStyle w:val="af1"/>
        <w:tblW w:w="0" w:type="auto"/>
        <w:tblInd w:w="0" w:type="dxa"/>
        <w:shd w:val="clear" w:color="auto" w:fill="00B0F0"/>
        <w:tblLook w:val="04A0" w:firstRow="1" w:lastRow="0" w:firstColumn="1" w:lastColumn="0" w:noHBand="0" w:noVBand="1"/>
      </w:tblPr>
      <w:tblGrid>
        <w:gridCol w:w="9631"/>
      </w:tblGrid>
      <w:tr w:rsidR="003D09E3" w14:paraId="3DDEB045" w14:textId="77777777" w:rsidTr="001A37FB">
        <w:tc>
          <w:tcPr>
            <w:tcW w:w="9631" w:type="dxa"/>
            <w:shd w:val="clear" w:color="auto" w:fill="00B0F0"/>
          </w:tcPr>
          <w:p w14:paraId="155D7859" w14:textId="77777777" w:rsidR="003D09E3" w:rsidRDefault="003D09E3" w:rsidP="002748BC">
            <w:pPr>
              <w:jc w:val="center"/>
            </w:pPr>
            <w:r>
              <w:t>Next change</w:t>
            </w:r>
          </w:p>
        </w:tc>
      </w:tr>
    </w:tbl>
    <w:p w14:paraId="54F4410A" w14:textId="77777777" w:rsidR="005B793C" w:rsidRPr="00F43A82" w:rsidRDefault="005B793C" w:rsidP="005B793C">
      <w:pPr>
        <w:pStyle w:val="4"/>
      </w:pPr>
      <w:bookmarkStart w:id="27" w:name="_Toc124712694"/>
      <w:bookmarkStart w:id="28" w:name="_Hlk85563926"/>
      <w:bookmarkStart w:id="29" w:name="_Toc124712695"/>
      <w:r w:rsidRPr="00F43A82">
        <w:t>5.3.13.1b</w:t>
      </w:r>
      <w:r w:rsidRPr="00F43A82">
        <w:tab/>
        <w:t>Conditions for initiating SDT</w:t>
      </w:r>
      <w:bookmarkEnd w:id="27"/>
    </w:p>
    <w:bookmarkEnd w:id="28"/>
    <w:p w14:paraId="39700801" w14:textId="77777777" w:rsidR="005B793C" w:rsidRPr="00F43A82" w:rsidRDefault="005B793C" w:rsidP="005B793C">
      <w:r w:rsidRPr="00F43A82">
        <w:t>A UE in RRC_INACTIVE initiates the resume procedure for SDT when all of the following conditions are fulfilled:</w:t>
      </w:r>
    </w:p>
    <w:p w14:paraId="19EFF35F" w14:textId="77777777" w:rsidR="005B793C" w:rsidRPr="00F43A82" w:rsidRDefault="005B793C" w:rsidP="005B793C">
      <w:pPr>
        <w:pStyle w:val="B1"/>
      </w:pPr>
      <w:r w:rsidRPr="00F43A82">
        <w:t>1&gt;</w:t>
      </w:r>
      <w:r w:rsidRPr="00F43A82">
        <w:tab/>
        <w:t>the upper layers request resumption of RRC connection; and</w:t>
      </w:r>
    </w:p>
    <w:p w14:paraId="2558314B" w14:textId="77777777" w:rsidR="005B793C" w:rsidRPr="00F43A82" w:rsidRDefault="005B793C" w:rsidP="005B793C">
      <w:pPr>
        <w:pStyle w:val="B1"/>
      </w:pPr>
      <w:r w:rsidRPr="00F43A82">
        <w:t>1&gt;</w:t>
      </w:r>
      <w:r w:rsidRPr="00F43A82">
        <w:tab/>
      </w:r>
      <w:r w:rsidRPr="00F43A82">
        <w:rPr>
          <w:i/>
          <w:iCs/>
        </w:rPr>
        <w:t>SIB1</w:t>
      </w:r>
      <w:r w:rsidRPr="00F43A82">
        <w:t xml:space="preserve"> includes </w:t>
      </w:r>
      <w:r w:rsidRPr="00F43A82">
        <w:rPr>
          <w:i/>
          <w:iCs/>
        </w:rPr>
        <w:t>sdt-ConfigCommon</w:t>
      </w:r>
      <w:r w:rsidRPr="00F43A82">
        <w:t>; and</w:t>
      </w:r>
    </w:p>
    <w:p w14:paraId="4367E369" w14:textId="77777777" w:rsidR="005B793C" w:rsidRPr="00F43A82" w:rsidRDefault="005B793C" w:rsidP="005B793C">
      <w:pPr>
        <w:pStyle w:val="B1"/>
      </w:pPr>
      <w:r w:rsidRPr="00F43A82">
        <w:t>1&gt;</w:t>
      </w:r>
      <w:r w:rsidRPr="00F43A82">
        <w:tab/>
      </w:r>
      <w:r w:rsidRPr="00F43A82">
        <w:rPr>
          <w:i/>
          <w:iCs/>
        </w:rPr>
        <w:t>sdt-Config</w:t>
      </w:r>
      <w:r w:rsidRPr="00F43A82">
        <w:t xml:space="preserve"> is configured; and</w:t>
      </w:r>
    </w:p>
    <w:p w14:paraId="038C12D5" w14:textId="109D43A4" w:rsidR="005B793C" w:rsidRDefault="005B793C" w:rsidP="005B793C">
      <w:pPr>
        <w:pStyle w:val="B1"/>
      </w:pPr>
      <w:r w:rsidRPr="00F43A82">
        <w:t>1&gt;</w:t>
      </w:r>
      <w:r w:rsidRPr="00F43A82">
        <w:tab/>
        <w:t>all the pending data in UL is mapped to the radio bearers configured for SDT; and</w:t>
      </w:r>
    </w:p>
    <w:p w14:paraId="7C38B607" w14:textId="5D999D87" w:rsidR="005B793C" w:rsidRPr="00F43A82" w:rsidRDefault="005B793C" w:rsidP="005B793C">
      <w:pPr>
        <w:pStyle w:val="B1"/>
      </w:pPr>
      <w:ins w:id="30" w:author="ZTE(Eswar)" w:date="2023-02-10T08:11:00Z">
        <w:r>
          <w:t xml:space="preserve">1&gt; </w:t>
        </w:r>
      </w:ins>
      <w:ins w:id="31" w:author="ZTE(Eswar)" w:date="2023-02-10T08:31:00Z">
        <w:r w:rsidR="00E845F5">
          <w:t>for</w:t>
        </w:r>
      </w:ins>
      <w:ins w:id="32" w:author="ZTE(Eswar)" w:date="2023-02-10T08:16:00Z">
        <w:r w:rsidRPr="00F43A82">
          <w:t xml:space="preserve"> a RedCap UE </w:t>
        </w:r>
      </w:ins>
      <w:ins w:id="33" w:author="ZTE(Eswar)" w:date="2023-03-03T06:35:00Z">
        <w:r w:rsidR="000820D8">
          <w:t xml:space="preserve">when </w:t>
        </w:r>
      </w:ins>
      <w:ins w:id="34" w:author="ZTE(Eswar)" w:date="2023-03-03T06:36:00Z">
        <w:r w:rsidR="000820D8">
          <w:t>RedCap-specific initial downlink BWP i</w:t>
        </w:r>
      </w:ins>
      <w:ins w:id="35" w:author="ZTE(Eswar2)" w:date="2023-03-09T08:58:00Z">
        <w:r w:rsidR="00F2468A">
          <w:t xml:space="preserve">ncludes </w:t>
        </w:r>
      </w:ins>
      <w:ins w:id="36" w:author="ZTE(Eswar)" w:date="2023-03-03T06:36:00Z">
        <w:r w:rsidR="000820D8">
          <w:t>no CD-SSB</w:t>
        </w:r>
      </w:ins>
      <w:ins w:id="37" w:author="ZTE(Eswar)" w:date="2023-02-10T08:17:00Z">
        <w:r>
          <w:t xml:space="preserve">, </w:t>
        </w:r>
      </w:ins>
      <w:ins w:id="38" w:author="ZTE(Eswar)" w:date="2023-02-10T08:13:00Z">
        <w:r w:rsidRPr="00551FF1">
          <w:rPr>
            <w:i/>
            <w:iCs/>
          </w:rPr>
          <w:t>ncd</w:t>
        </w:r>
      </w:ins>
      <w:ins w:id="39" w:author="ZTE(Eswar2)" w:date="2023-03-09T09:04:00Z">
        <w:r w:rsidR="00F2468A">
          <w:rPr>
            <w:i/>
            <w:iCs/>
          </w:rPr>
          <w:t>-</w:t>
        </w:r>
      </w:ins>
      <w:ins w:id="40" w:author="ZTE(Eswar)" w:date="2023-02-10T08:13:00Z">
        <w:r w:rsidRPr="00551FF1">
          <w:rPr>
            <w:i/>
            <w:iCs/>
          </w:rPr>
          <w:t>SSB-RedCapInitialBWP-SDT</w:t>
        </w:r>
        <w:r>
          <w:t xml:space="preserve"> is configured</w:t>
        </w:r>
      </w:ins>
      <w:ins w:id="41" w:author="ZTE(Eswar)" w:date="2023-02-10T08:17:00Z">
        <w:r>
          <w:t>; and</w:t>
        </w:r>
      </w:ins>
    </w:p>
    <w:p w14:paraId="2FBB2722" w14:textId="77777777" w:rsidR="005B793C" w:rsidRPr="00F43A82" w:rsidRDefault="005B793C" w:rsidP="005B793C">
      <w:pPr>
        <w:pStyle w:val="B1"/>
      </w:pPr>
      <w:r w:rsidRPr="00F43A82">
        <w:t>1&gt;</w:t>
      </w:r>
      <w:r w:rsidRPr="00F43A82">
        <w:tab/>
        <w:t>lower layers indicate that conditions for initiating SDT as specified in TS 38.321 [3] are fulfilled.</w:t>
      </w:r>
    </w:p>
    <w:p w14:paraId="39D90E35" w14:textId="77777777" w:rsidR="005B793C" w:rsidRPr="00F43A82" w:rsidRDefault="005B793C" w:rsidP="005B793C">
      <w:pPr>
        <w:pStyle w:val="NO"/>
      </w:pPr>
      <w:r w:rsidRPr="00F43A82">
        <w:t>NOTE:</w:t>
      </w:r>
      <w:r w:rsidRPr="00F43A82">
        <w:tab/>
        <w:t>How the UE determines that all pending data in UL is mapped to radio bearers configured for SDT is left to UE implementation.</w:t>
      </w:r>
    </w:p>
    <w:p w14:paraId="4AA9B9CE" w14:textId="37C00059" w:rsidR="001A37FB" w:rsidRPr="00F43A82" w:rsidRDefault="001A37FB" w:rsidP="001A37FB">
      <w:pPr>
        <w:pStyle w:val="4"/>
      </w:pPr>
      <w:r w:rsidRPr="00F43A82">
        <w:t>5.3.13.2</w:t>
      </w:r>
      <w:r w:rsidRPr="00F43A82">
        <w:tab/>
        <w:t>Initiation</w:t>
      </w:r>
      <w:bookmarkEnd w:id="29"/>
    </w:p>
    <w:p w14:paraId="6C49F923" w14:textId="77777777" w:rsidR="001A37FB" w:rsidRPr="00F43A82" w:rsidRDefault="001A37FB" w:rsidP="001A37FB">
      <w:r w:rsidRPr="00F43A82">
        <w:t>The UE initiates the procedure when upper layers or AS (when responding to RAN paging, upon triggering RNA updates while the UE is in RRC_INACTIVE, for NR sidelink communication/discovery/V2X sidelink communication as specified in clause 5.3.13.1a) requests the resume of a suspended RRC connection or requests the resume for initiating SDT as specified in clause 5.3.13.1b.</w:t>
      </w:r>
    </w:p>
    <w:p w14:paraId="6CE7A3BB" w14:textId="77777777" w:rsidR="001A37FB" w:rsidRPr="00F43A82" w:rsidRDefault="001A37FB" w:rsidP="001A37FB">
      <w:r w:rsidRPr="00F43A82">
        <w:t>The UE shall ensure having valid and up to date essential system information as specified in clause 5.2.2.2 before initiating this procedure.</w:t>
      </w:r>
    </w:p>
    <w:p w14:paraId="0D812C0E" w14:textId="77777777" w:rsidR="001A37FB" w:rsidRPr="00F43A82" w:rsidRDefault="001A37FB" w:rsidP="001A37FB">
      <w:r w:rsidRPr="00F43A82">
        <w:t>Upon initiation of the procedure, the UE shall:</w:t>
      </w:r>
    </w:p>
    <w:p w14:paraId="2F83D6F3" w14:textId="77777777" w:rsidR="001A37FB" w:rsidRPr="00F43A82" w:rsidRDefault="001A37FB" w:rsidP="001A37FB">
      <w:pPr>
        <w:pStyle w:val="B1"/>
      </w:pPr>
      <w:r w:rsidRPr="00F43A82">
        <w:t>1&gt;</w:t>
      </w:r>
      <w:r w:rsidRPr="00F43A82">
        <w:tab/>
        <w:t>if the resumption of the RRC connection is triggered by response to NG-RAN paging:</w:t>
      </w:r>
    </w:p>
    <w:p w14:paraId="6FD9F527" w14:textId="77777777" w:rsidR="001A37FB" w:rsidRPr="00F43A82" w:rsidRDefault="001A37FB" w:rsidP="001A37FB">
      <w:pPr>
        <w:pStyle w:val="B2"/>
      </w:pPr>
      <w:r w:rsidRPr="00F43A82">
        <w:t>2&gt;</w:t>
      </w:r>
      <w:r w:rsidRPr="00F43A82">
        <w:tab/>
        <w:t>select '0' as the Access Category;</w:t>
      </w:r>
    </w:p>
    <w:p w14:paraId="179EC0F2" w14:textId="77777777" w:rsidR="001A37FB" w:rsidRPr="00F43A82" w:rsidRDefault="001A37FB" w:rsidP="001A37FB">
      <w:pPr>
        <w:pStyle w:val="B2"/>
      </w:pPr>
      <w:r w:rsidRPr="00F43A82">
        <w:t>2&gt;</w:t>
      </w:r>
      <w:r w:rsidRPr="00F43A82">
        <w:tab/>
        <w:t>perform the unified access control procedure as specified in 5.3.14 using the selected Access Category and one or more Access Identities provided by upper layers;</w:t>
      </w:r>
    </w:p>
    <w:p w14:paraId="405CCD6B" w14:textId="77777777" w:rsidR="001A37FB" w:rsidRPr="00F43A82" w:rsidRDefault="001A37FB" w:rsidP="001A37FB">
      <w:pPr>
        <w:pStyle w:val="B3"/>
      </w:pPr>
      <w:r w:rsidRPr="00F43A82">
        <w:t>3&gt;</w:t>
      </w:r>
      <w:r w:rsidRPr="00F43A82">
        <w:tab/>
        <w:t>if the access attempt is barred, the procedure ends;</w:t>
      </w:r>
    </w:p>
    <w:p w14:paraId="434162FA" w14:textId="77777777" w:rsidR="001A37FB" w:rsidRPr="00F43A82" w:rsidRDefault="001A37FB" w:rsidP="001A37FB">
      <w:pPr>
        <w:pStyle w:val="B1"/>
      </w:pPr>
      <w:r w:rsidRPr="00F43A82">
        <w:t>1&gt;</w:t>
      </w:r>
      <w:r w:rsidRPr="00F43A82">
        <w:tab/>
        <w:t>else if the resumption of the RRC connection is triggered by upper layers:</w:t>
      </w:r>
    </w:p>
    <w:p w14:paraId="3E7EFA3F" w14:textId="77777777" w:rsidR="001A37FB" w:rsidRPr="00F43A82" w:rsidRDefault="001A37FB" w:rsidP="001A37FB">
      <w:pPr>
        <w:pStyle w:val="B2"/>
      </w:pPr>
      <w:r w:rsidRPr="00F43A82">
        <w:lastRenderedPageBreak/>
        <w:t>2&gt;</w:t>
      </w:r>
      <w:r w:rsidRPr="00F43A82">
        <w:tab/>
        <w:t>if the upper layers provide an Access Category and one or more Access Identities:</w:t>
      </w:r>
    </w:p>
    <w:p w14:paraId="28530C2B" w14:textId="77777777" w:rsidR="001A37FB" w:rsidRPr="00F43A82" w:rsidRDefault="001A37FB" w:rsidP="001A37FB">
      <w:pPr>
        <w:pStyle w:val="B3"/>
      </w:pPr>
      <w:r w:rsidRPr="00F43A82">
        <w:t>3&gt;</w:t>
      </w:r>
      <w:r w:rsidRPr="00F43A82">
        <w:tab/>
        <w:t>perform the unified access control procedure as specified in 5.3.14 using the Access Category and Access Identities provided by upper layers;</w:t>
      </w:r>
    </w:p>
    <w:p w14:paraId="150699D3" w14:textId="77777777" w:rsidR="001A37FB" w:rsidRPr="00F43A82" w:rsidRDefault="001A37FB" w:rsidP="001A37FB">
      <w:pPr>
        <w:pStyle w:val="B4"/>
      </w:pPr>
      <w:r w:rsidRPr="00F43A82">
        <w:t>4&gt;</w:t>
      </w:r>
      <w:r w:rsidRPr="00F43A82">
        <w:tab/>
        <w:t>if the access attempt is barred, the procedure ends;</w:t>
      </w:r>
    </w:p>
    <w:p w14:paraId="39480314" w14:textId="77777777" w:rsidR="001A37FB" w:rsidRPr="00F43A82" w:rsidRDefault="001A37FB" w:rsidP="001A37FB">
      <w:pPr>
        <w:pStyle w:val="B2"/>
      </w:pPr>
      <w:r w:rsidRPr="00F43A82">
        <w:t>2&gt;</w:t>
      </w:r>
      <w:r w:rsidRPr="00F43A82">
        <w:tab/>
        <w:t>if the upper layers provide NSAG information and one or more S-NSSAI(s) triggering the access attempt (TS 23.501 [32] and TS 24.501 [23]):</w:t>
      </w:r>
    </w:p>
    <w:p w14:paraId="1AAADE6D" w14:textId="77777777" w:rsidR="001A37FB" w:rsidRPr="00F43A82" w:rsidRDefault="001A37FB" w:rsidP="001A37FB">
      <w:pPr>
        <w:pStyle w:val="B3"/>
      </w:pPr>
      <w:r w:rsidRPr="00F43A82">
        <w:t>3&gt;</w:t>
      </w:r>
      <w:r w:rsidRPr="00F43A82">
        <w:tab/>
        <w:t xml:space="preserve">apply the NSAG with highest NSAG priority among the NSAGs that are </w:t>
      </w:r>
      <w:r w:rsidRPr="00F43A82">
        <w:rPr>
          <w:lang w:eastAsia="zh-CN"/>
        </w:rPr>
        <w:t>included</w:t>
      </w:r>
      <w:r w:rsidRPr="00F43A82">
        <w:t xml:space="preserve"> in </w:t>
      </w:r>
      <w:r w:rsidRPr="00F43A82">
        <w:rPr>
          <w:i/>
          <w:iCs/>
        </w:rPr>
        <w:t xml:space="preserve">SIB1 </w:t>
      </w:r>
      <w:r w:rsidRPr="00F43A82">
        <w:rPr>
          <w:iCs/>
        </w:rPr>
        <w:t>(</w:t>
      </w:r>
      <w:r w:rsidRPr="00F43A82">
        <w:t>i.e., in</w:t>
      </w:r>
      <w:r w:rsidRPr="00F43A82">
        <w:rPr>
          <w:i/>
          <w:iCs/>
        </w:rPr>
        <w:t xml:space="preserve"> FeatureCombination </w:t>
      </w:r>
      <w:r w:rsidRPr="00F43A82">
        <w:t xml:space="preserve">and in </w:t>
      </w:r>
      <w:r w:rsidRPr="00F43A82">
        <w:rPr>
          <w:i/>
          <w:iCs/>
        </w:rPr>
        <w:t>RA-PrioritizationSliceInfo</w:t>
      </w:r>
      <w:r w:rsidRPr="00F43A82">
        <w:rPr>
          <w:iCs/>
        </w:rPr>
        <w:t>), and that are</w:t>
      </w:r>
      <w:r w:rsidRPr="00F43A82">
        <w:t xml:space="preserve"> associated with the S-NSSAI(s) triggering the access attempt, in the Random Access procedure (TS 38.321 [3], clause 5.1);</w:t>
      </w:r>
    </w:p>
    <w:p w14:paraId="2823AC01" w14:textId="77777777" w:rsidR="001A37FB" w:rsidRPr="00F43A82" w:rsidRDefault="001A37FB" w:rsidP="001A37FB">
      <w:pPr>
        <w:pStyle w:val="B2"/>
      </w:pPr>
      <w:r w:rsidRPr="00F43A82">
        <w:t>2&gt;</w:t>
      </w:r>
      <w:r w:rsidRPr="00F43A82">
        <w:tab/>
        <w:t xml:space="preserve">if the resumption occurs after release with redirect with </w:t>
      </w:r>
      <w:r w:rsidRPr="00F43A82">
        <w:rPr>
          <w:i/>
        </w:rPr>
        <w:t>mpsPriorityIndication</w:t>
      </w:r>
      <w:r w:rsidRPr="00F43A82">
        <w:t>:</w:t>
      </w:r>
    </w:p>
    <w:p w14:paraId="7B8A62E0" w14:textId="77777777" w:rsidR="001A37FB" w:rsidRPr="00F43A82" w:rsidRDefault="001A37FB" w:rsidP="001A37FB">
      <w:pPr>
        <w:pStyle w:val="B3"/>
      </w:pPr>
      <w:r w:rsidRPr="00F43A82">
        <w:t>3&gt;</w:t>
      </w:r>
      <w:r w:rsidRPr="00F43A82">
        <w:tab/>
        <w:t xml:space="preserve">set the </w:t>
      </w:r>
      <w:r w:rsidRPr="00F43A82">
        <w:rPr>
          <w:i/>
          <w:iCs/>
        </w:rPr>
        <w:t>resumeCause</w:t>
      </w:r>
      <w:r w:rsidRPr="00F43A82">
        <w:t xml:space="preserve"> to </w:t>
      </w:r>
      <w:r w:rsidRPr="00F43A82">
        <w:rPr>
          <w:i/>
          <w:iCs/>
        </w:rPr>
        <w:t>mps-PriorityAccess</w:t>
      </w:r>
      <w:r w:rsidRPr="00F43A82">
        <w:t>;</w:t>
      </w:r>
    </w:p>
    <w:p w14:paraId="07001447" w14:textId="77777777" w:rsidR="001A37FB" w:rsidRPr="00F43A82" w:rsidRDefault="001A37FB" w:rsidP="001A37FB">
      <w:pPr>
        <w:pStyle w:val="B2"/>
      </w:pPr>
      <w:r w:rsidRPr="00F43A82">
        <w:t>2&gt;</w:t>
      </w:r>
      <w:r w:rsidRPr="00F43A82">
        <w:tab/>
        <w:t>else:</w:t>
      </w:r>
    </w:p>
    <w:p w14:paraId="2916A6A9" w14:textId="77777777" w:rsidR="001A37FB" w:rsidRPr="00F43A82" w:rsidRDefault="001A37FB" w:rsidP="001A37FB">
      <w:pPr>
        <w:pStyle w:val="B3"/>
      </w:pPr>
      <w:r w:rsidRPr="00F43A82">
        <w:t>3&gt;</w:t>
      </w:r>
      <w:r w:rsidRPr="00F43A82">
        <w:tab/>
        <w:t xml:space="preserve">set the </w:t>
      </w:r>
      <w:r w:rsidRPr="00F43A82">
        <w:rPr>
          <w:i/>
        </w:rPr>
        <w:t>resumeCause</w:t>
      </w:r>
      <w:r w:rsidRPr="00F43A82">
        <w:t xml:space="preserve"> in accordance with the information received from upper layers;</w:t>
      </w:r>
    </w:p>
    <w:p w14:paraId="65046414" w14:textId="77777777" w:rsidR="001A37FB" w:rsidRPr="00F43A82" w:rsidRDefault="001A37FB" w:rsidP="001A37FB">
      <w:pPr>
        <w:pStyle w:val="B1"/>
      </w:pPr>
      <w:r w:rsidRPr="00F43A82">
        <w:t>1&gt;</w:t>
      </w:r>
      <w:r w:rsidRPr="00F43A82">
        <w:tab/>
        <w:t>else if the resumption of the RRC connection is triggered due to an RNA update as specified in 5.3.13.8:</w:t>
      </w:r>
    </w:p>
    <w:p w14:paraId="7480466D" w14:textId="77777777" w:rsidR="001A37FB" w:rsidRPr="00F43A82" w:rsidRDefault="001A37FB" w:rsidP="001A37FB">
      <w:pPr>
        <w:pStyle w:val="B2"/>
      </w:pPr>
      <w:r w:rsidRPr="00F43A82">
        <w:t>2&gt;</w:t>
      </w:r>
      <w:r w:rsidRPr="00F43A82">
        <w:tab/>
        <w:t>if an emergency service is ongoing:</w:t>
      </w:r>
    </w:p>
    <w:p w14:paraId="781ACAC4" w14:textId="77777777" w:rsidR="001A37FB" w:rsidRPr="00F43A82" w:rsidRDefault="001A37FB" w:rsidP="001A37FB">
      <w:pPr>
        <w:pStyle w:val="NO"/>
        <w:rPr>
          <w:lang w:eastAsia="zh-CN"/>
        </w:rPr>
      </w:pPr>
      <w:r w:rsidRPr="00F43A82">
        <w:rPr>
          <w:lang w:eastAsia="zh-CN"/>
        </w:rPr>
        <w:t>NOTE 1:</w:t>
      </w:r>
      <w:r w:rsidRPr="00F43A82">
        <w:rPr>
          <w:lang w:eastAsia="zh-CN"/>
        </w:rPr>
        <w:tab/>
      </w:r>
      <w:r w:rsidRPr="00F43A82">
        <w:t>How the RRC layer in the UE is aware of an ongoing emergency service is up to UE implementation.</w:t>
      </w:r>
    </w:p>
    <w:p w14:paraId="36E1B51E" w14:textId="77777777" w:rsidR="001A37FB" w:rsidRPr="00F43A82" w:rsidRDefault="001A37FB" w:rsidP="001A37FB">
      <w:pPr>
        <w:pStyle w:val="B3"/>
      </w:pPr>
      <w:r w:rsidRPr="00F43A82">
        <w:t>3&gt;</w:t>
      </w:r>
      <w:r w:rsidRPr="00F43A82">
        <w:tab/>
        <w:t>select '2' as the Access Category;</w:t>
      </w:r>
    </w:p>
    <w:p w14:paraId="0BEE19BE" w14:textId="77777777" w:rsidR="001A37FB" w:rsidRPr="00F43A82" w:rsidRDefault="001A37FB" w:rsidP="001A37FB">
      <w:pPr>
        <w:pStyle w:val="B3"/>
        <w:rPr>
          <w:lang w:eastAsia="zh-TW"/>
        </w:rPr>
      </w:pPr>
      <w:r w:rsidRPr="00F43A82">
        <w:t>3&gt;</w:t>
      </w:r>
      <w:r w:rsidRPr="00F43A82">
        <w:tab/>
        <w:t xml:space="preserve">set the </w:t>
      </w:r>
      <w:r w:rsidRPr="00F43A82">
        <w:rPr>
          <w:i/>
        </w:rPr>
        <w:t>resumeCause</w:t>
      </w:r>
      <w:r w:rsidRPr="00F43A82">
        <w:rPr>
          <w:lang w:eastAsia="zh-TW"/>
        </w:rPr>
        <w:t xml:space="preserve"> to </w:t>
      </w:r>
      <w:r w:rsidRPr="00F43A82">
        <w:rPr>
          <w:i/>
          <w:lang w:eastAsia="zh-TW"/>
        </w:rPr>
        <w:t>emergency</w:t>
      </w:r>
      <w:r w:rsidRPr="00F43A82">
        <w:rPr>
          <w:lang w:eastAsia="zh-TW"/>
        </w:rPr>
        <w:t>;</w:t>
      </w:r>
    </w:p>
    <w:p w14:paraId="485E3955" w14:textId="77777777" w:rsidR="001A37FB" w:rsidRPr="00F43A82" w:rsidRDefault="001A37FB" w:rsidP="001A37FB">
      <w:pPr>
        <w:pStyle w:val="B2"/>
      </w:pPr>
      <w:r w:rsidRPr="00F43A82">
        <w:t>2&gt;</w:t>
      </w:r>
      <w:r w:rsidRPr="00F43A82">
        <w:tab/>
        <w:t>else:</w:t>
      </w:r>
    </w:p>
    <w:p w14:paraId="61CA4B44" w14:textId="77777777" w:rsidR="001A37FB" w:rsidRPr="00F43A82" w:rsidRDefault="001A37FB" w:rsidP="001A37FB">
      <w:pPr>
        <w:pStyle w:val="B3"/>
      </w:pPr>
      <w:r w:rsidRPr="00F43A82">
        <w:t>3&gt;</w:t>
      </w:r>
      <w:r w:rsidRPr="00F43A82">
        <w:tab/>
        <w:t>select '8' as the Access Category;</w:t>
      </w:r>
    </w:p>
    <w:p w14:paraId="28B6644B" w14:textId="77777777" w:rsidR="001A37FB" w:rsidRPr="00F43A82" w:rsidRDefault="001A37FB" w:rsidP="001A37FB">
      <w:pPr>
        <w:pStyle w:val="B2"/>
      </w:pPr>
      <w:r w:rsidRPr="00F43A82">
        <w:t>2&gt;</w:t>
      </w:r>
      <w:r w:rsidRPr="00F43A82">
        <w:tab/>
        <w:t>perform the unified access control procedure as specified in 5.3.14 using the selected Access Category and one or more Access Identities to be applied as specified in TS 24.501 [23];</w:t>
      </w:r>
    </w:p>
    <w:p w14:paraId="78325CFF" w14:textId="77777777" w:rsidR="001A37FB" w:rsidRPr="00F43A82" w:rsidRDefault="001A37FB" w:rsidP="001A37FB">
      <w:pPr>
        <w:pStyle w:val="B3"/>
      </w:pPr>
      <w:r w:rsidRPr="00F43A82">
        <w:t>3&gt;</w:t>
      </w:r>
      <w:r w:rsidRPr="00F43A82">
        <w:tab/>
        <w:t>if the access attempt is barred:</w:t>
      </w:r>
    </w:p>
    <w:p w14:paraId="3F2694FA" w14:textId="77777777" w:rsidR="001A37FB" w:rsidRPr="00F43A82" w:rsidRDefault="001A37FB" w:rsidP="001A37FB">
      <w:pPr>
        <w:pStyle w:val="B4"/>
      </w:pPr>
      <w:r w:rsidRPr="00F43A82">
        <w:t>4&gt;</w:t>
      </w:r>
      <w:r w:rsidRPr="00F43A82">
        <w:tab/>
        <w:t xml:space="preserve">set the variable </w:t>
      </w:r>
      <w:r w:rsidRPr="00F43A82">
        <w:rPr>
          <w:i/>
        </w:rPr>
        <w:t>pendingRNA-Update</w:t>
      </w:r>
      <w:r w:rsidRPr="00F43A82">
        <w:t xml:space="preserve"> to </w:t>
      </w:r>
      <w:r w:rsidRPr="00F43A82">
        <w:rPr>
          <w:i/>
        </w:rPr>
        <w:t>true</w:t>
      </w:r>
      <w:r w:rsidRPr="00F43A82">
        <w:t>;</w:t>
      </w:r>
    </w:p>
    <w:p w14:paraId="462E1BDA" w14:textId="77777777" w:rsidR="001A37FB" w:rsidRPr="00F43A82" w:rsidRDefault="001A37FB" w:rsidP="001A37FB">
      <w:pPr>
        <w:pStyle w:val="B4"/>
      </w:pPr>
      <w:r w:rsidRPr="00F43A82">
        <w:t>4&gt;</w:t>
      </w:r>
      <w:r w:rsidRPr="00F43A82">
        <w:tab/>
        <w:t>the procedure ends;</w:t>
      </w:r>
    </w:p>
    <w:p w14:paraId="71EF5CA6" w14:textId="77777777" w:rsidR="001A37FB" w:rsidRPr="00F43A82" w:rsidRDefault="001A37FB" w:rsidP="001A37FB">
      <w:pPr>
        <w:pStyle w:val="NO"/>
        <w:rPr>
          <w:rFonts w:eastAsia="DengXian"/>
          <w:lang w:eastAsia="zh-CN"/>
        </w:rPr>
      </w:pPr>
      <w:r w:rsidRPr="00F43A82">
        <w:rPr>
          <w:rFonts w:eastAsia="DengXian"/>
          <w:lang w:eastAsia="zh-CN"/>
        </w:rPr>
        <w:t>NOTE 2:</w:t>
      </w:r>
      <w:r w:rsidRPr="00F43A82">
        <w:rPr>
          <w:rFonts w:eastAsia="DengXian"/>
          <w:lang w:eastAsia="zh-CN"/>
        </w:rPr>
        <w:tab/>
        <w:t xml:space="preserve">In case the </w:t>
      </w:r>
      <w:r w:rsidRPr="00F43A82">
        <w:t xml:space="preserve">L2 U2N Relay UE initiates RRC connection resume triggered by reception of </w:t>
      </w:r>
      <w:r w:rsidRPr="00F43A82">
        <w:rPr>
          <w:rFonts w:eastAsia="SimSun"/>
          <w:lang w:eastAsia="zh-CN"/>
        </w:rPr>
        <w:t>message from a L2 U2N Remote UE via SL-RLC0</w:t>
      </w:r>
      <w:r w:rsidRPr="00F43A82">
        <w:t xml:space="preserve"> or SL-RLC1 as specified in 5.3.13.1a, the L2 U2N Relay UE sets the </w:t>
      </w:r>
      <w:r w:rsidRPr="00F43A82">
        <w:rPr>
          <w:i/>
        </w:rPr>
        <w:t>resumeCause</w:t>
      </w:r>
      <w:r w:rsidRPr="00F43A82">
        <w:t xml:space="preserve"> by implementation, but it can only set the </w:t>
      </w:r>
      <w:r w:rsidRPr="00F43A82">
        <w:rPr>
          <w:i/>
        </w:rPr>
        <w:t>emergency</w:t>
      </w:r>
      <w:r w:rsidRPr="00F43A82">
        <w:t xml:space="preserve">, </w:t>
      </w:r>
      <w:r w:rsidRPr="00F43A82">
        <w:rPr>
          <w:i/>
        </w:rPr>
        <w:t>mps-PriorityAccess</w:t>
      </w:r>
      <w:r w:rsidRPr="00F43A82">
        <w:t xml:space="preserve">, or </w:t>
      </w:r>
      <w:r w:rsidRPr="00F43A82">
        <w:rPr>
          <w:i/>
        </w:rPr>
        <w:t>mcs-PriorityAccess</w:t>
      </w:r>
      <w:r w:rsidRPr="00F43A82">
        <w:t xml:space="preserve"> as </w:t>
      </w:r>
      <w:r w:rsidRPr="00F43A82">
        <w:rPr>
          <w:i/>
        </w:rPr>
        <w:t>resumeCause</w:t>
      </w:r>
      <w:r w:rsidRPr="00F43A82">
        <w:t xml:space="preserve">, if the same cause value in the </w:t>
      </w:r>
      <w:r w:rsidRPr="00F43A82">
        <w:rPr>
          <w:rFonts w:eastAsia="SimSun"/>
          <w:lang w:eastAsia="zh-CN"/>
        </w:rPr>
        <w:t>message received from the L2 U2N Remote UE via SL-RLC0</w:t>
      </w:r>
      <w:r w:rsidRPr="00F43A82">
        <w:t>.</w:t>
      </w:r>
    </w:p>
    <w:p w14:paraId="06C24013" w14:textId="77777777" w:rsidR="001A37FB" w:rsidRPr="00F43A82" w:rsidRDefault="001A37FB" w:rsidP="001A37FB">
      <w:pPr>
        <w:pStyle w:val="B1"/>
      </w:pPr>
      <w:r w:rsidRPr="00F43A82">
        <w:t>1&gt;</w:t>
      </w:r>
      <w:r w:rsidRPr="00F43A82">
        <w:tab/>
        <w:t>if the UE is in NE-DC or NR-DC:</w:t>
      </w:r>
    </w:p>
    <w:p w14:paraId="6520BE71" w14:textId="77777777" w:rsidR="001A37FB" w:rsidRPr="00F43A82" w:rsidRDefault="001A37FB" w:rsidP="001A37FB">
      <w:pPr>
        <w:pStyle w:val="B2"/>
      </w:pPr>
      <w:r w:rsidRPr="00F43A82">
        <w:t>2&gt;</w:t>
      </w:r>
      <w:r w:rsidRPr="00F43A82">
        <w:tab/>
        <w:t>if the UE does not support maintaining SCG configuration upon connection resumption:</w:t>
      </w:r>
    </w:p>
    <w:p w14:paraId="3436CEF7" w14:textId="77777777" w:rsidR="001A37FB" w:rsidRPr="00F43A82" w:rsidRDefault="001A37FB" w:rsidP="001A37FB">
      <w:pPr>
        <w:pStyle w:val="B3"/>
      </w:pPr>
      <w:r w:rsidRPr="00F43A82">
        <w:t>3&gt;</w:t>
      </w:r>
      <w:r w:rsidRPr="00F43A82">
        <w:tab/>
        <w:t>release the MR-DC related configurations (i.e., as specified in 5.3.5.10) from the UE Inactive AS context, if stored;</w:t>
      </w:r>
    </w:p>
    <w:p w14:paraId="35AEB25F" w14:textId="77777777" w:rsidR="001A37FB" w:rsidRPr="00F43A82" w:rsidRDefault="001A37FB" w:rsidP="001A37FB">
      <w:pPr>
        <w:pStyle w:val="B1"/>
      </w:pPr>
      <w:r w:rsidRPr="00F43A82">
        <w:t>1&gt;</w:t>
      </w:r>
      <w:r w:rsidRPr="00F43A82">
        <w:tab/>
        <w:t>if the UE does not support maintaining the MCG SCell configurations upon connection resumption:</w:t>
      </w:r>
    </w:p>
    <w:p w14:paraId="09FDBBC9" w14:textId="77777777" w:rsidR="001A37FB" w:rsidRPr="00F43A82" w:rsidRDefault="001A37FB" w:rsidP="001A37FB">
      <w:pPr>
        <w:pStyle w:val="B2"/>
      </w:pPr>
      <w:r w:rsidRPr="00F43A82">
        <w:t>2&gt;</w:t>
      </w:r>
      <w:r w:rsidRPr="00F43A82">
        <w:tab/>
        <w:t>release the MCG SCell(s) from the UE Inactive AS context, if stored;</w:t>
      </w:r>
    </w:p>
    <w:p w14:paraId="6619B641" w14:textId="77777777" w:rsidR="001A37FB" w:rsidRPr="00F43A82" w:rsidRDefault="001A37FB" w:rsidP="001A37FB">
      <w:pPr>
        <w:pStyle w:val="B1"/>
      </w:pPr>
      <w:r w:rsidRPr="00F43A82">
        <w:t>1&gt;</w:t>
      </w:r>
      <w:r w:rsidRPr="00F43A82">
        <w:tab/>
        <w:t>if the UE is acting as L2 U2N Remote UE:</w:t>
      </w:r>
    </w:p>
    <w:p w14:paraId="0371CA36" w14:textId="77777777" w:rsidR="001A37FB" w:rsidRPr="00F43A82" w:rsidRDefault="001A37FB" w:rsidP="001A37FB">
      <w:pPr>
        <w:pStyle w:val="B2"/>
        <w:rPr>
          <w:rFonts w:eastAsia="DengXian"/>
          <w:lang w:eastAsia="zh-CN"/>
        </w:rPr>
      </w:pPr>
      <w:r w:rsidRPr="00F43A82">
        <w:rPr>
          <w:rFonts w:eastAsia="DengXian"/>
          <w:lang w:eastAsia="zh-CN"/>
        </w:rPr>
        <w:t>2&gt;</w:t>
      </w:r>
      <w:r w:rsidRPr="00F43A82">
        <w:rPr>
          <w:rFonts w:eastAsia="DengXian"/>
          <w:lang w:eastAsia="zh-CN"/>
        </w:rPr>
        <w:tab/>
        <w:t>establish a SRAP entity as specified in TS 38.351 [66], if no SRAP entity has been established;</w:t>
      </w:r>
    </w:p>
    <w:p w14:paraId="3F6730FD" w14:textId="77777777" w:rsidR="001A37FB" w:rsidRPr="00F43A82" w:rsidRDefault="001A37FB" w:rsidP="001A37FB">
      <w:pPr>
        <w:pStyle w:val="B2"/>
        <w:rPr>
          <w:rFonts w:eastAsia="DengXian"/>
          <w:lang w:eastAsia="zh-CN"/>
        </w:rPr>
      </w:pPr>
      <w:r w:rsidRPr="00F43A82">
        <w:rPr>
          <w:rFonts w:eastAsia="DengXian"/>
          <w:lang w:eastAsia="zh-CN"/>
        </w:rPr>
        <w:t>2&gt;</w:t>
      </w:r>
      <w:r w:rsidRPr="00F43A82">
        <w:rPr>
          <w:rFonts w:eastAsia="DengXian"/>
          <w:lang w:eastAsia="zh-CN"/>
        </w:rPr>
        <w:tab/>
        <w:t>apply the default configuration of SL-RLC1 as defined in 9.2.4 for SRB1;</w:t>
      </w:r>
    </w:p>
    <w:p w14:paraId="74CF3CAA" w14:textId="77777777" w:rsidR="001A37FB" w:rsidRPr="00F43A82" w:rsidRDefault="001A37FB" w:rsidP="001A37FB">
      <w:pPr>
        <w:pStyle w:val="B2"/>
      </w:pPr>
      <w:r w:rsidRPr="00F43A82">
        <w:lastRenderedPageBreak/>
        <w:t>2&gt;</w:t>
      </w:r>
      <w:r w:rsidRPr="00F43A82">
        <w:tab/>
        <w:t>apply the default PDCP configuration as defined in 9.2.1 for SRB1;</w:t>
      </w:r>
    </w:p>
    <w:p w14:paraId="4D572F08" w14:textId="77777777" w:rsidR="001A37FB" w:rsidRPr="00F43A82" w:rsidRDefault="001A37FB" w:rsidP="001A37FB">
      <w:pPr>
        <w:pStyle w:val="B2"/>
      </w:pPr>
      <w:r w:rsidRPr="00F43A82">
        <w:rPr>
          <w:rFonts w:eastAsia="DengXian"/>
          <w:lang w:eastAsia="zh-CN"/>
        </w:rPr>
        <w:t>2&gt;</w:t>
      </w:r>
      <w:r w:rsidRPr="00F43A82">
        <w:rPr>
          <w:rFonts w:eastAsia="DengXian"/>
          <w:lang w:eastAsia="zh-CN"/>
        </w:rPr>
        <w:tab/>
        <w:t>apply the default configuration of SRAP as defined in 9.2.5 for SRB1;</w:t>
      </w:r>
    </w:p>
    <w:p w14:paraId="24B427B1" w14:textId="77777777" w:rsidR="001A37FB" w:rsidRPr="00F43A82" w:rsidRDefault="001A37FB" w:rsidP="001A37FB">
      <w:pPr>
        <w:pStyle w:val="B1"/>
      </w:pPr>
      <w:r w:rsidRPr="00F43A82">
        <w:t>1&gt;</w:t>
      </w:r>
      <w:r w:rsidRPr="00F43A82">
        <w:tab/>
        <w:t>else:</w:t>
      </w:r>
    </w:p>
    <w:p w14:paraId="2E63665A" w14:textId="77777777" w:rsidR="001A37FB" w:rsidRPr="00F43A82" w:rsidRDefault="001A37FB" w:rsidP="001A37FB">
      <w:pPr>
        <w:pStyle w:val="B2"/>
      </w:pPr>
      <w:r w:rsidRPr="00F43A82">
        <w:t>2&gt;</w:t>
      </w:r>
      <w:r w:rsidRPr="00F43A82">
        <w:tab/>
        <w:t xml:space="preserve">apply the default L1 parameter values as specified in corresponding physical layer specifications, except for the parameters for which values are provided in </w:t>
      </w:r>
      <w:r w:rsidRPr="00F43A82">
        <w:rPr>
          <w:i/>
        </w:rPr>
        <w:t>SIB1</w:t>
      </w:r>
      <w:r w:rsidRPr="00F43A82">
        <w:t>;</w:t>
      </w:r>
    </w:p>
    <w:p w14:paraId="365A5540" w14:textId="77777777" w:rsidR="001A37FB" w:rsidRPr="00F43A82" w:rsidRDefault="001A37FB" w:rsidP="001A37FB">
      <w:pPr>
        <w:pStyle w:val="B2"/>
      </w:pPr>
      <w:r w:rsidRPr="00F43A82">
        <w:t>2&gt;</w:t>
      </w:r>
      <w:r w:rsidRPr="00F43A82">
        <w:tab/>
        <w:t>apply the default SRB1 configuration as specified in 9.2.1;</w:t>
      </w:r>
    </w:p>
    <w:p w14:paraId="428547D3" w14:textId="77777777" w:rsidR="001A37FB" w:rsidRPr="00F43A82" w:rsidRDefault="001A37FB" w:rsidP="001A37FB">
      <w:pPr>
        <w:pStyle w:val="B2"/>
      </w:pPr>
      <w:r w:rsidRPr="00F43A82">
        <w:t>2&gt;</w:t>
      </w:r>
      <w:r w:rsidRPr="00F43A82">
        <w:tab/>
        <w:t>apply the default MAC Cell Group configuration as specified in 9.2.2;</w:t>
      </w:r>
    </w:p>
    <w:p w14:paraId="0E213FC0" w14:textId="77777777" w:rsidR="001A37FB" w:rsidRPr="00F43A82" w:rsidRDefault="001A37FB" w:rsidP="001A37FB">
      <w:pPr>
        <w:pStyle w:val="B1"/>
      </w:pPr>
      <w:r w:rsidRPr="00F43A82">
        <w:t>1&gt;</w:t>
      </w:r>
      <w:r w:rsidRPr="00F43A82">
        <w:tab/>
        <w:t xml:space="preserve">release </w:t>
      </w:r>
      <w:r w:rsidRPr="00F43A82">
        <w:rPr>
          <w:i/>
        </w:rPr>
        <w:t xml:space="preserve">delayBudgetReportingConfig </w:t>
      </w:r>
      <w:r w:rsidRPr="00F43A82">
        <w:t>from the UE Inactive AS context, if stored;</w:t>
      </w:r>
    </w:p>
    <w:p w14:paraId="2C9750EA" w14:textId="77777777" w:rsidR="001A37FB" w:rsidRPr="00F43A82" w:rsidRDefault="001A37FB" w:rsidP="001A37FB">
      <w:pPr>
        <w:pStyle w:val="B1"/>
      </w:pPr>
      <w:r w:rsidRPr="00F43A82">
        <w:t>1&gt;</w:t>
      </w:r>
      <w:r w:rsidRPr="00F43A82">
        <w:tab/>
        <w:t>stop timer T342, if running;</w:t>
      </w:r>
    </w:p>
    <w:p w14:paraId="4407E245" w14:textId="77777777" w:rsidR="001A37FB" w:rsidRPr="00F43A82" w:rsidRDefault="001A37FB" w:rsidP="001A37FB">
      <w:pPr>
        <w:pStyle w:val="B1"/>
      </w:pPr>
      <w:r w:rsidRPr="00F43A82">
        <w:t>1&gt;</w:t>
      </w:r>
      <w:r w:rsidRPr="00F43A82">
        <w:tab/>
        <w:t xml:space="preserve">release </w:t>
      </w:r>
      <w:r w:rsidRPr="00F43A82">
        <w:rPr>
          <w:i/>
        </w:rPr>
        <w:t xml:space="preserve">overheatingAssistanceConfig </w:t>
      </w:r>
      <w:r w:rsidRPr="00F43A82">
        <w:t>from the UE Inactive AS context, if stored;</w:t>
      </w:r>
    </w:p>
    <w:p w14:paraId="7D8052EB" w14:textId="77777777" w:rsidR="001A37FB" w:rsidRPr="00F43A82" w:rsidRDefault="001A37FB" w:rsidP="001A37FB">
      <w:pPr>
        <w:pStyle w:val="B1"/>
      </w:pPr>
      <w:r w:rsidRPr="00F43A82">
        <w:t>1&gt;</w:t>
      </w:r>
      <w:r w:rsidRPr="00F43A82">
        <w:tab/>
        <w:t>stop timer T345, if running;</w:t>
      </w:r>
    </w:p>
    <w:p w14:paraId="3EFA0A1E" w14:textId="77777777" w:rsidR="001A37FB" w:rsidRPr="00F43A82" w:rsidRDefault="001A37FB" w:rsidP="001A37FB">
      <w:pPr>
        <w:pStyle w:val="B1"/>
      </w:pPr>
      <w:r w:rsidRPr="00F43A82">
        <w:t>1&gt;</w:t>
      </w:r>
      <w:r w:rsidRPr="00F43A82">
        <w:tab/>
        <w:t xml:space="preserve">release </w:t>
      </w:r>
      <w:r w:rsidRPr="00F43A82">
        <w:rPr>
          <w:i/>
        </w:rPr>
        <w:t xml:space="preserve">idc-AssistanceConfig </w:t>
      </w:r>
      <w:r w:rsidRPr="00F43A82">
        <w:t>from the UE Inactive AS context, if stored;</w:t>
      </w:r>
    </w:p>
    <w:p w14:paraId="1962E769" w14:textId="77777777" w:rsidR="001A37FB" w:rsidRPr="00F43A82" w:rsidRDefault="001A37FB" w:rsidP="001A37FB">
      <w:pPr>
        <w:pStyle w:val="B1"/>
      </w:pPr>
      <w:r w:rsidRPr="00F43A82">
        <w:t>1&gt;</w:t>
      </w:r>
      <w:r w:rsidRPr="00F43A82">
        <w:tab/>
        <w:t xml:space="preserve">release </w:t>
      </w:r>
      <w:r w:rsidRPr="00F43A82">
        <w:rPr>
          <w:i/>
        </w:rPr>
        <w:t>drx-PreferenceConfig</w:t>
      </w:r>
      <w:r w:rsidRPr="00F43A82">
        <w:t xml:space="preserve"> for all configured cell groups from the UE Inactive AS context, if stored;</w:t>
      </w:r>
    </w:p>
    <w:p w14:paraId="025457B4" w14:textId="77777777" w:rsidR="001A37FB" w:rsidRPr="00F43A82" w:rsidRDefault="001A37FB" w:rsidP="001A37FB">
      <w:pPr>
        <w:pStyle w:val="B1"/>
      </w:pPr>
      <w:r w:rsidRPr="00F43A82">
        <w:t>1&gt;</w:t>
      </w:r>
      <w:r w:rsidRPr="00F43A82">
        <w:tab/>
        <w:t>stop all instances of timer T346a, if running;</w:t>
      </w:r>
    </w:p>
    <w:p w14:paraId="78B53C79" w14:textId="77777777" w:rsidR="001A37FB" w:rsidRPr="00F43A82" w:rsidRDefault="001A37FB" w:rsidP="001A37FB">
      <w:pPr>
        <w:pStyle w:val="B1"/>
      </w:pPr>
      <w:r w:rsidRPr="00F43A82">
        <w:t>1&gt;</w:t>
      </w:r>
      <w:r w:rsidRPr="00F43A82">
        <w:tab/>
        <w:t xml:space="preserve">release </w:t>
      </w:r>
      <w:r w:rsidRPr="00F43A82">
        <w:rPr>
          <w:i/>
        </w:rPr>
        <w:t>maxBW-PreferenceConfig</w:t>
      </w:r>
      <w:r w:rsidRPr="00F43A82">
        <w:t xml:space="preserve"> and </w:t>
      </w:r>
      <w:r w:rsidRPr="00F43A82">
        <w:rPr>
          <w:i/>
        </w:rPr>
        <w:t>maxBW-PreferenceConfigFR2-2</w:t>
      </w:r>
      <w:r w:rsidRPr="00F43A82">
        <w:t xml:space="preserve"> for all configured cell groups from the UE Inactive AS context, if stored;</w:t>
      </w:r>
    </w:p>
    <w:p w14:paraId="5BDDF4FB" w14:textId="77777777" w:rsidR="001A37FB" w:rsidRPr="00F43A82" w:rsidRDefault="001A37FB" w:rsidP="001A37FB">
      <w:pPr>
        <w:pStyle w:val="B1"/>
      </w:pPr>
      <w:r w:rsidRPr="00F43A82">
        <w:t>1&gt;</w:t>
      </w:r>
      <w:r w:rsidRPr="00F43A82">
        <w:tab/>
        <w:t>stop all instances of timer T346b, if running;</w:t>
      </w:r>
    </w:p>
    <w:p w14:paraId="6D0C17E0" w14:textId="77777777" w:rsidR="001A37FB" w:rsidRPr="00F43A82" w:rsidRDefault="001A37FB" w:rsidP="001A37FB">
      <w:pPr>
        <w:pStyle w:val="B1"/>
      </w:pPr>
      <w:r w:rsidRPr="00F43A82">
        <w:t>1&gt;</w:t>
      </w:r>
      <w:r w:rsidRPr="00F43A82">
        <w:tab/>
        <w:t xml:space="preserve">release </w:t>
      </w:r>
      <w:r w:rsidRPr="00F43A82">
        <w:rPr>
          <w:i/>
        </w:rPr>
        <w:t>maxCC-PreferenceConfig</w:t>
      </w:r>
      <w:r w:rsidRPr="00F43A82">
        <w:t xml:space="preserve"> for all configured cell groups from the UE Inactive AS context, if stored;</w:t>
      </w:r>
    </w:p>
    <w:p w14:paraId="03FCCC4A" w14:textId="77777777" w:rsidR="001A37FB" w:rsidRPr="00F43A82" w:rsidRDefault="001A37FB" w:rsidP="001A37FB">
      <w:pPr>
        <w:pStyle w:val="B1"/>
      </w:pPr>
      <w:r w:rsidRPr="00F43A82">
        <w:t>1&gt;</w:t>
      </w:r>
      <w:r w:rsidRPr="00F43A82">
        <w:tab/>
        <w:t>stop all instances of timer T346c, if running;</w:t>
      </w:r>
    </w:p>
    <w:p w14:paraId="1435D32E" w14:textId="77777777" w:rsidR="001A37FB" w:rsidRPr="00F43A82" w:rsidRDefault="001A37FB" w:rsidP="001A37FB">
      <w:pPr>
        <w:pStyle w:val="B1"/>
      </w:pPr>
      <w:r w:rsidRPr="00F43A82">
        <w:t>1&gt;</w:t>
      </w:r>
      <w:r w:rsidRPr="00F43A82">
        <w:tab/>
        <w:t xml:space="preserve">release </w:t>
      </w:r>
      <w:r w:rsidRPr="00F43A82">
        <w:rPr>
          <w:i/>
        </w:rPr>
        <w:t>maxMIMO-LayerPreferenceConfig</w:t>
      </w:r>
      <w:r w:rsidRPr="00F43A82">
        <w:t xml:space="preserve"> and </w:t>
      </w:r>
      <w:r w:rsidRPr="00F43A82">
        <w:rPr>
          <w:i/>
        </w:rPr>
        <w:t xml:space="preserve">maxMIMO-LayerPreferenceConfigFR2-2 </w:t>
      </w:r>
      <w:r w:rsidRPr="00F43A82">
        <w:t>for all configured cell groups from the UE Inactive AS context, if stored;</w:t>
      </w:r>
    </w:p>
    <w:p w14:paraId="6FF34A33" w14:textId="77777777" w:rsidR="001A37FB" w:rsidRPr="00F43A82" w:rsidRDefault="001A37FB" w:rsidP="001A37FB">
      <w:pPr>
        <w:pStyle w:val="B1"/>
      </w:pPr>
      <w:r w:rsidRPr="00F43A82">
        <w:t>1&gt;</w:t>
      </w:r>
      <w:r w:rsidRPr="00F43A82">
        <w:tab/>
        <w:t>stop all instances of timer T346d, if running;</w:t>
      </w:r>
    </w:p>
    <w:p w14:paraId="63727319" w14:textId="77777777" w:rsidR="001A37FB" w:rsidRPr="00F43A82" w:rsidRDefault="001A37FB" w:rsidP="001A37FB">
      <w:pPr>
        <w:pStyle w:val="B1"/>
      </w:pPr>
      <w:r w:rsidRPr="00F43A82">
        <w:t>1&gt;</w:t>
      </w:r>
      <w:r w:rsidRPr="00F43A82">
        <w:tab/>
        <w:t xml:space="preserve">release </w:t>
      </w:r>
      <w:r w:rsidRPr="00F43A82">
        <w:rPr>
          <w:i/>
        </w:rPr>
        <w:t>minSchedulingOffsetPreferenceConfig</w:t>
      </w:r>
      <w:r w:rsidRPr="00F43A82">
        <w:t xml:space="preserve"> and </w:t>
      </w:r>
      <w:r w:rsidRPr="00F43A82">
        <w:rPr>
          <w:i/>
        </w:rPr>
        <w:t>minSchedulingOffsetPreferenceConfigExt</w:t>
      </w:r>
      <w:r w:rsidRPr="00F43A82">
        <w:t xml:space="preserve"> for all configured cell groups from the UE Inactive AS context, if stored;</w:t>
      </w:r>
    </w:p>
    <w:p w14:paraId="38B66791" w14:textId="77777777" w:rsidR="001A37FB" w:rsidRPr="00F43A82" w:rsidRDefault="001A37FB" w:rsidP="001A37FB">
      <w:pPr>
        <w:pStyle w:val="B1"/>
      </w:pPr>
      <w:r w:rsidRPr="00F43A82">
        <w:t>1&gt;</w:t>
      </w:r>
      <w:r w:rsidRPr="00F43A82">
        <w:tab/>
        <w:t>stop all instances of timer T346e, if running;</w:t>
      </w:r>
    </w:p>
    <w:p w14:paraId="48AFE537" w14:textId="77777777" w:rsidR="001A37FB" w:rsidRPr="00F43A82" w:rsidRDefault="001A37FB" w:rsidP="001A37FB">
      <w:pPr>
        <w:pStyle w:val="B1"/>
      </w:pPr>
      <w:r w:rsidRPr="00F43A82">
        <w:t>1&gt;</w:t>
      </w:r>
      <w:r w:rsidRPr="00F43A82">
        <w:tab/>
        <w:t xml:space="preserve">release </w:t>
      </w:r>
      <w:r w:rsidRPr="00F43A82">
        <w:rPr>
          <w:rFonts w:eastAsia="DengXian"/>
          <w:i/>
          <w:iCs/>
          <w:lang w:eastAsia="zh-CN"/>
        </w:rPr>
        <w:t>rlm-Relaxation</w:t>
      </w:r>
      <w:r w:rsidRPr="00F43A82">
        <w:rPr>
          <w:i/>
          <w:iCs/>
        </w:rPr>
        <w:t>ReportingConfig</w:t>
      </w:r>
      <w:r w:rsidRPr="00F43A82">
        <w:t xml:space="preserve"> for all configured cell groups from the UE Inactive AS context, if stored;</w:t>
      </w:r>
    </w:p>
    <w:p w14:paraId="1EF94A05" w14:textId="77777777" w:rsidR="001A37FB" w:rsidRPr="00F43A82" w:rsidRDefault="001A37FB" w:rsidP="001A37FB">
      <w:pPr>
        <w:pStyle w:val="B1"/>
      </w:pPr>
      <w:r w:rsidRPr="00F43A82">
        <w:t>1&gt;</w:t>
      </w:r>
      <w:r w:rsidRPr="00F43A82">
        <w:tab/>
        <w:t>stop all instances of timer T346j, if running;</w:t>
      </w:r>
    </w:p>
    <w:p w14:paraId="5C996FE4" w14:textId="77777777" w:rsidR="001A37FB" w:rsidRPr="00F43A82" w:rsidRDefault="001A37FB" w:rsidP="001A37FB">
      <w:pPr>
        <w:pStyle w:val="B1"/>
      </w:pPr>
      <w:r w:rsidRPr="00F43A82">
        <w:t>1&gt;</w:t>
      </w:r>
      <w:r w:rsidRPr="00F43A82">
        <w:tab/>
        <w:t xml:space="preserve">release </w:t>
      </w:r>
      <w:r w:rsidRPr="00F43A82">
        <w:rPr>
          <w:rFonts w:eastAsia="DengXian"/>
          <w:i/>
          <w:iCs/>
          <w:lang w:eastAsia="zh-CN"/>
        </w:rPr>
        <w:t>bfd-Relaxation</w:t>
      </w:r>
      <w:r w:rsidRPr="00F43A82">
        <w:rPr>
          <w:i/>
          <w:iCs/>
        </w:rPr>
        <w:t>ReportingConfig</w:t>
      </w:r>
      <w:r w:rsidRPr="00F43A82">
        <w:t xml:space="preserve"> for all configured cell groups from the UE Inactive AS context, if stored;</w:t>
      </w:r>
    </w:p>
    <w:p w14:paraId="05666203" w14:textId="77777777" w:rsidR="001A37FB" w:rsidRPr="00F43A82" w:rsidRDefault="001A37FB" w:rsidP="001A37FB">
      <w:pPr>
        <w:pStyle w:val="B1"/>
      </w:pPr>
      <w:r w:rsidRPr="00F43A82">
        <w:t>1&gt;</w:t>
      </w:r>
      <w:r w:rsidRPr="00F43A82">
        <w:tab/>
        <w:t>stop all instances of timer T346k, if running;</w:t>
      </w:r>
    </w:p>
    <w:p w14:paraId="43CABAF2" w14:textId="77777777" w:rsidR="001A37FB" w:rsidRPr="00F43A82" w:rsidRDefault="001A37FB" w:rsidP="001A37FB">
      <w:pPr>
        <w:pStyle w:val="B1"/>
      </w:pPr>
      <w:r w:rsidRPr="00F43A82">
        <w:t>1&gt;</w:t>
      </w:r>
      <w:r w:rsidRPr="00F43A82">
        <w:tab/>
        <w:t xml:space="preserve">release </w:t>
      </w:r>
      <w:r w:rsidRPr="00F43A82">
        <w:rPr>
          <w:i/>
        </w:rPr>
        <w:t>releasePreferenceConfig</w:t>
      </w:r>
      <w:r w:rsidRPr="00F43A82">
        <w:t xml:space="preserve"> from the UE Inactive AS context, if stored;</w:t>
      </w:r>
    </w:p>
    <w:p w14:paraId="5372B60C" w14:textId="77777777" w:rsidR="001A37FB" w:rsidRPr="00F43A82" w:rsidRDefault="001A37FB" w:rsidP="001A37FB">
      <w:pPr>
        <w:pStyle w:val="B1"/>
      </w:pPr>
      <w:r w:rsidRPr="00F43A82">
        <w:t>1&gt;</w:t>
      </w:r>
      <w:r w:rsidRPr="00F43A82">
        <w:tab/>
        <w:t xml:space="preserve">release </w:t>
      </w:r>
      <w:r w:rsidRPr="00F43A82">
        <w:rPr>
          <w:i/>
        </w:rPr>
        <w:t>wlanNameList</w:t>
      </w:r>
      <w:r w:rsidRPr="00F43A82">
        <w:t xml:space="preserve"> from the UE Inactive AS context, if stored;</w:t>
      </w:r>
    </w:p>
    <w:p w14:paraId="72BEC5EB" w14:textId="77777777" w:rsidR="001A37FB" w:rsidRPr="00F43A82" w:rsidRDefault="001A37FB" w:rsidP="001A37FB">
      <w:pPr>
        <w:pStyle w:val="B1"/>
      </w:pPr>
      <w:r w:rsidRPr="00F43A82">
        <w:t>1&gt;</w:t>
      </w:r>
      <w:r w:rsidRPr="00F43A82">
        <w:tab/>
        <w:t xml:space="preserve">release </w:t>
      </w:r>
      <w:r w:rsidRPr="00F43A82">
        <w:rPr>
          <w:i/>
        </w:rPr>
        <w:t>btNameList</w:t>
      </w:r>
      <w:r w:rsidRPr="00F43A82">
        <w:t xml:space="preserve"> from the UE Inactive AS context, if stored;</w:t>
      </w:r>
    </w:p>
    <w:p w14:paraId="1BBBC73A" w14:textId="77777777" w:rsidR="001A37FB" w:rsidRPr="00F43A82" w:rsidRDefault="001A37FB" w:rsidP="001A37FB">
      <w:pPr>
        <w:pStyle w:val="B1"/>
      </w:pPr>
      <w:r w:rsidRPr="00F43A82">
        <w:t>1&gt;</w:t>
      </w:r>
      <w:r w:rsidRPr="00F43A82">
        <w:tab/>
        <w:t xml:space="preserve">release </w:t>
      </w:r>
      <w:r w:rsidRPr="00F43A82">
        <w:rPr>
          <w:i/>
        </w:rPr>
        <w:t>sensorNameList</w:t>
      </w:r>
      <w:r w:rsidRPr="00F43A82">
        <w:t xml:space="preserve"> from the UE Inactive AS context, if stored;</w:t>
      </w:r>
    </w:p>
    <w:p w14:paraId="0DD6C37B" w14:textId="77777777" w:rsidR="001A37FB" w:rsidRPr="00F43A82" w:rsidRDefault="001A37FB" w:rsidP="001A37FB">
      <w:pPr>
        <w:pStyle w:val="B1"/>
      </w:pPr>
      <w:r w:rsidRPr="00F43A82">
        <w:t>1&gt;</w:t>
      </w:r>
      <w:r w:rsidRPr="00F43A82">
        <w:tab/>
        <w:t xml:space="preserve">release </w:t>
      </w:r>
      <w:bookmarkStart w:id="42" w:name="OLE_LINK9"/>
      <w:bookmarkStart w:id="43" w:name="OLE_LINK10"/>
      <w:r w:rsidRPr="00F43A82">
        <w:rPr>
          <w:i/>
        </w:rPr>
        <w:t>obtainCommonLocation</w:t>
      </w:r>
      <w:bookmarkEnd w:id="42"/>
      <w:bookmarkEnd w:id="43"/>
      <w:r w:rsidRPr="00F43A82">
        <w:t xml:space="preserve"> from the UE Inactive AS context, if stored;</w:t>
      </w:r>
    </w:p>
    <w:p w14:paraId="0315FD22" w14:textId="77777777" w:rsidR="001A37FB" w:rsidRPr="00F43A82" w:rsidRDefault="001A37FB" w:rsidP="001A37FB">
      <w:pPr>
        <w:pStyle w:val="B1"/>
      </w:pPr>
      <w:r w:rsidRPr="00F43A82">
        <w:t>1&gt;</w:t>
      </w:r>
      <w:r w:rsidRPr="00F43A82">
        <w:tab/>
        <w:t>stop timer T346f, if running;</w:t>
      </w:r>
    </w:p>
    <w:p w14:paraId="7D9CC4B5" w14:textId="77777777" w:rsidR="001A37FB" w:rsidRPr="00F43A82" w:rsidRDefault="001A37FB" w:rsidP="001A37FB">
      <w:pPr>
        <w:pStyle w:val="B1"/>
      </w:pPr>
      <w:r w:rsidRPr="00F43A82">
        <w:t>1&gt;</w:t>
      </w:r>
      <w:r w:rsidRPr="00F43A82">
        <w:tab/>
        <w:t>stop timer T346i, if running;</w:t>
      </w:r>
    </w:p>
    <w:p w14:paraId="02335F47" w14:textId="77777777" w:rsidR="001A37FB" w:rsidRPr="00F43A82" w:rsidRDefault="001A37FB" w:rsidP="001A37FB">
      <w:pPr>
        <w:pStyle w:val="B1"/>
      </w:pPr>
      <w:r w:rsidRPr="00F43A82">
        <w:t>1&gt;</w:t>
      </w:r>
      <w:r w:rsidRPr="00F43A82">
        <w:tab/>
        <w:t xml:space="preserve">release </w:t>
      </w:r>
      <w:r w:rsidRPr="00F43A82">
        <w:rPr>
          <w:i/>
          <w:iCs/>
        </w:rPr>
        <w:t>referenceTimePreferenceReporting</w:t>
      </w:r>
      <w:r w:rsidRPr="00F43A82">
        <w:t xml:space="preserve"> from the UE Inactive AS context, if stored;</w:t>
      </w:r>
    </w:p>
    <w:p w14:paraId="07DAD33B" w14:textId="77777777" w:rsidR="001A37FB" w:rsidRPr="00F43A82" w:rsidRDefault="001A37FB" w:rsidP="001A37FB">
      <w:pPr>
        <w:pStyle w:val="B1"/>
      </w:pPr>
      <w:r w:rsidRPr="00F43A82">
        <w:lastRenderedPageBreak/>
        <w:t>1&gt;</w:t>
      </w:r>
      <w:r w:rsidRPr="00F43A82">
        <w:tab/>
        <w:t xml:space="preserve">release </w:t>
      </w:r>
      <w:r w:rsidRPr="00F43A82">
        <w:rPr>
          <w:i/>
          <w:iCs/>
        </w:rPr>
        <w:t>sl-AssistanceConfigNR</w:t>
      </w:r>
      <w:r w:rsidRPr="00F43A82">
        <w:t xml:space="preserve"> from the UE Inactive AS context, if stored;</w:t>
      </w:r>
    </w:p>
    <w:p w14:paraId="70E626E5" w14:textId="77777777" w:rsidR="001A37FB" w:rsidRPr="00F43A82" w:rsidRDefault="001A37FB" w:rsidP="001A37FB">
      <w:pPr>
        <w:pStyle w:val="B1"/>
      </w:pPr>
      <w:r w:rsidRPr="00F43A82">
        <w:t>1&gt;</w:t>
      </w:r>
      <w:r w:rsidRPr="00F43A82">
        <w:tab/>
        <w:t xml:space="preserve">release </w:t>
      </w:r>
      <w:r w:rsidRPr="00F43A82">
        <w:rPr>
          <w:bCs/>
          <w:i/>
        </w:rPr>
        <w:t>musim-GapAssistanceConfig</w:t>
      </w:r>
      <w:r w:rsidRPr="00F43A82">
        <w:t xml:space="preserve"> from the UE Inactive AS context, if stored</w:t>
      </w:r>
      <w:r w:rsidRPr="00F43A82">
        <w:rPr>
          <w:rFonts w:eastAsia="SimSun"/>
        </w:rPr>
        <w:t xml:space="preserve"> and </w:t>
      </w:r>
      <w:r w:rsidRPr="00F43A82">
        <w:t>stop timer T346h, if running;</w:t>
      </w:r>
    </w:p>
    <w:p w14:paraId="486F1352" w14:textId="77777777" w:rsidR="001A37FB" w:rsidRPr="00F43A82" w:rsidRDefault="001A37FB" w:rsidP="001A37FB">
      <w:pPr>
        <w:pStyle w:val="B1"/>
        <w:rPr>
          <w:rFonts w:eastAsia="맑은 고딕"/>
        </w:rPr>
      </w:pPr>
      <w:r w:rsidRPr="00F43A82">
        <w:rPr>
          <w:rFonts w:eastAsia="맑은 고딕"/>
        </w:rPr>
        <w:t>1&gt;</w:t>
      </w:r>
      <w:r w:rsidRPr="00F43A82">
        <w:rPr>
          <w:rFonts w:eastAsia="맑은 고딕"/>
        </w:rPr>
        <w:tab/>
        <w:t xml:space="preserve">release </w:t>
      </w:r>
      <w:r w:rsidRPr="00F43A82">
        <w:rPr>
          <w:rFonts w:eastAsia="맑은 고딕"/>
          <w:i/>
        </w:rPr>
        <w:t>musim-GapConfig</w:t>
      </w:r>
      <w:r w:rsidRPr="00F43A82">
        <w:rPr>
          <w:rFonts w:eastAsia="맑은 고딕"/>
        </w:rPr>
        <w:t xml:space="preserve"> from the UE Inactive AS context, if stored;</w:t>
      </w:r>
    </w:p>
    <w:p w14:paraId="68451052" w14:textId="77777777" w:rsidR="001A37FB" w:rsidRPr="00F43A82" w:rsidRDefault="001A37FB" w:rsidP="001A37FB">
      <w:pPr>
        <w:pStyle w:val="B1"/>
      </w:pPr>
      <w:r w:rsidRPr="00F43A82">
        <w:t>1&gt;</w:t>
      </w:r>
      <w:r w:rsidRPr="00F43A82">
        <w:tab/>
        <w:t xml:space="preserve">release </w:t>
      </w:r>
      <w:r w:rsidRPr="00F43A82">
        <w:rPr>
          <w:bCs/>
          <w:i/>
        </w:rPr>
        <w:t>musim-LeaveAssistanceConfig</w:t>
      </w:r>
      <w:r w:rsidRPr="00F43A82">
        <w:t xml:space="preserve"> from the UE Inactive AS context, if stored;</w:t>
      </w:r>
    </w:p>
    <w:p w14:paraId="3C900A55" w14:textId="77777777" w:rsidR="001A37FB" w:rsidRPr="00F43A82" w:rsidRDefault="001A37FB" w:rsidP="001A37FB">
      <w:pPr>
        <w:pStyle w:val="B1"/>
      </w:pPr>
      <w:r w:rsidRPr="00F43A82">
        <w:t>1&gt;</w:t>
      </w:r>
      <w:r w:rsidRPr="00F43A82">
        <w:tab/>
        <w:t xml:space="preserve">release </w:t>
      </w:r>
      <w:r w:rsidRPr="00F43A82">
        <w:rPr>
          <w:i/>
          <w:iCs/>
        </w:rPr>
        <w:t>propDelayDiffReportConfig</w:t>
      </w:r>
      <w:r w:rsidRPr="00F43A82">
        <w:t xml:space="preserve"> from the UE Inactive AS context, if stored;</w:t>
      </w:r>
    </w:p>
    <w:p w14:paraId="7CE931F9" w14:textId="77777777" w:rsidR="001A37FB" w:rsidRPr="00F43A82" w:rsidRDefault="001A37FB" w:rsidP="001A37FB">
      <w:pPr>
        <w:pStyle w:val="B1"/>
      </w:pPr>
      <w:r w:rsidRPr="00F43A82">
        <w:t>1&gt;</w:t>
      </w:r>
      <w:r w:rsidRPr="00F43A82">
        <w:tab/>
        <w:t xml:space="preserve">release </w:t>
      </w:r>
      <w:r w:rsidRPr="00F43A82">
        <w:rPr>
          <w:i/>
          <w:iCs/>
        </w:rPr>
        <w:t>ul-GapFR2-PreferenceConfig</w:t>
      </w:r>
      <w:r w:rsidRPr="00F43A82">
        <w:t>, if configured;</w:t>
      </w:r>
    </w:p>
    <w:p w14:paraId="192F0828" w14:textId="77777777" w:rsidR="001A37FB" w:rsidRPr="00F43A82" w:rsidRDefault="001A37FB" w:rsidP="001A37FB">
      <w:pPr>
        <w:pStyle w:val="B1"/>
      </w:pPr>
      <w:r w:rsidRPr="00F43A82">
        <w:t>1&gt;</w:t>
      </w:r>
      <w:r w:rsidRPr="00F43A82">
        <w:tab/>
        <w:t xml:space="preserve">release </w:t>
      </w:r>
      <w:r w:rsidRPr="00F43A82">
        <w:rPr>
          <w:i/>
        </w:rPr>
        <w:t>rrm-MeasRelaxationReportingConfig</w:t>
      </w:r>
      <w:r w:rsidRPr="00F43A82">
        <w:t xml:space="preserve"> from the UE Inactive AS context, if stored;</w:t>
      </w:r>
    </w:p>
    <w:p w14:paraId="3C58B32F" w14:textId="77777777" w:rsidR="001A37FB" w:rsidRPr="00F43A82" w:rsidRDefault="001A37FB" w:rsidP="001A37FB">
      <w:pPr>
        <w:pStyle w:val="B1"/>
      </w:pPr>
      <w:r w:rsidRPr="00F43A82">
        <w:t>1&gt;</w:t>
      </w:r>
      <w:r w:rsidRPr="00F43A82">
        <w:tab/>
        <w:t>if the UE is acting as L2 U2N Remote UE:</w:t>
      </w:r>
    </w:p>
    <w:p w14:paraId="31DEE4F2" w14:textId="77777777" w:rsidR="001A37FB" w:rsidRPr="00F43A82" w:rsidRDefault="001A37FB" w:rsidP="001A37FB">
      <w:pPr>
        <w:pStyle w:val="B2"/>
      </w:pPr>
      <w:r w:rsidRPr="00F43A82">
        <w:t>2&gt;</w:t>
      </w:r>
      <w:r w:rsidRPr="00F43A82">
        <w:tab/>
        <w:t xml:space="preserve">apply the specified configuration of </w:t>
      </w:r>
      <w:r w:rsidRPr="00F43A82">
        <w:rPr>
          <w:rFonts w:eastAsia="DengXian"/>
          <w:lang w:eastAsia="zh-CN"/>
        </w:rPr>
        <w:t xml:space="preserve">SL-RLC0 </w:t>
      </w:r>
      <w:r w:rsidRPr="00F43A82">
        <w:t>used for the delivery of RRC message over SRB0 as specified in 9.1.1.4;</w:t>
      </w:r>
    </w:p>
    <w:p w14:paraId="4F01EDB5" w14:textId="77777777" w:rsidR="001A37FB" w:rsidRPr="00F43A82" w:rsidRDefault="001A37FB" w:rsidP="001A37FB">
      <w:pPr>
        <w:pStyle w:val="B2"/>
      </w:pPr>
      <w:r w:rsidRPr="00F43A82">
        <w:t>2&gt;</w:t>
      </w:r>
      <w:r w:rsidRPr="00F43A82">
        <w:tab/>
        <w:t>apply the SDAP configuration and PDCP configuration as specified in 9.1.1.2 for SRB0;</w:t>
      </w:r>
    </w:p>
    <w:p w14:paraId="180911C5" w14:textId="77777777" w:rsidR="001A37FB" w:rsidRPr="00F43A82" w:rsidRDefault="001A37FB" w:rsidP="001A37FB">
      <w:pPr>
        <w:pStyle w:val="B1"/>
      </w:pPr>
      <w:r w:rsidRPr="00F43A82">
        <w:t>1&gt;</w:t>
      </w:r>
      <w:r w:rsidRPr="00F43A82">
        <w:tab/>
        <w:t>else:</w:t>
      </w:r>
    </w:p>
    <w:p w14:paraId="2EFB8451" w14:textId="77777777" w:rsidR="001A37FB" w:rsidRPr="00F43A82" w:rsidRDefault="001A37FB" w:rsidP="001A37FB">
      <w:pPr>
        <w:pStyle w:val="B2"/>
      </w:pPr>
      <w:r w:rsidRPr="00F43A82">
        <w:t>2&gt;</w:t>
      </w:r>
      <w:r w:rsidRPr="00F43A82">
        <w:tab/>
        <w:t>apply the CCCH configuration as specified in 9.1.1.2;</w:t>
      </w:r>
    </w:p>
    <w:p w14:paraId="020FD16D" w14:textId="77777777" w:rsidR="001A37FB" w:rsidRPr="00F43A82" w:rsidRDefault="001A37FB" w:rsidP="001A37FB">
      <w:pPr>
        <w:pStyle w:val="B2"/>
      </w:pPr>
      <w:r w:rsidRPr="00F43A82">
        <w:t>2&gt;</w:t>
      </w:r>
      <w:r w:rsidRPr="00F43A82">
        <w:tab/>
        <w:t xml:space="preserve">apply the </w:t>
      </w:r>
      <w:r w:rsidRPr="00F43A82">
        <w:rPr>
          <w:i/>
        </w:rPr>
        <w:t>timeAlignmentTimerCommon</w:t>
      </w:r>
      <w:r w:rsidRPr="00F43A82">
        <w:t xml:space="preserve"> included in </w:t>
      </w:r>
      <w:r w:rsidRPr="00F43A82">
        <w:rPr>
          <w:i/>
        </w:rPr>
        <w:t>SIB1</w:t>
      </w:r>
      <w:r w:rsidRPr="00F43A82">
        <w:t>;</w:t>
      </w:r>
    </w:p>
    <w:p w14:paraId="33E1E657" w14:textId="77777777" w:rsidR="001A37FB" w:rsidRPr="00F43A82" w:rsidRDefault="001A37FB" w:rsidP="001A37FB">
      <w:pPr>
        <w:pStyle w:val="B1"/>
      </w:pPr>
      <w:r w:rsidRPr="00F43A82">
        <w:t>1&gt;</w:t>
      </w:r>
      <w:r w:rsidRPr="00F43A82">
        <w:tab/>
        <w:t xml:space="preserve">if </w:t>
      </w:r>
      <w:r w:rsidRPr="00F43A82">
        <w:rPr>
          <w:i/>
          <w:iCs/>
        </w:rPr>
        <w:t>sdt-MAC-PHY-CG-Config</w:t>
      </w:r>
      <w:r w:rsidRPr="00F43A82">
        <w:t xml:space="preserve"> is configured:</w:t>
      </w:r>
    </w:p>
    <w:p w14:paraId="7C4E63BB" w14:textId="77777777" w:rsidR="001A37FB" w:rsidRPr="00F43A82" w:rsidRDefault="001A37FB" w:rsidP="001A37FB">
      <w:pPr>
        <w:pStyle w:val="B2"/>
      </w:pPr>
      <w:r w:rsidRPr="00F43A82">
        <w:t>2&gt;</w:t>
      </w:r>
      <w:bookmarkStart w:id="44" w:name="_Hlk85564571"/>
      <w:r w:rsidRPr="00F43A82">
        <w:tab/>
        <w:t xml:space="preserve">if the resume procedure is initiated </w:t>
      </w:r>
      <w:bookmarkEnd w:id="44"/>
      <w:r w:rsidRPr="00F43A82">
        <w:t xml:space="preserve">in a cell that is different to the PCell in which the UE received the stored </w:t>
      </w:r>
      <w:r w:rsidRPr="00F43A82">
        <w:rPr>
          <w:i/>
          <w:iCs/>
        </w:rPr>
        <w:t>sdt-MAC-PHY-CG-Config</w:t>
      </w:r>
      <w:r w:rsidRPr="00F43A82">
        <w:t>:</w:t>
      </w:r>
    </w:p>
    <w:p w14:paraId="665502C1" w14:textId="77777777" w:rsidR="001A37FB" w:rsidRPr="00F43A82" w:rsidRDefault="001A37FB" w:rsidP="001A37FB">
      <w:pPr>
        <w:pStyle w:val="B3"/>
      </w:pPr>
      <w:r w:rsidRPr="00F43A82">
        <w:t>3&gt;</w:t>
      </w:r>
      <w:r w:rsidRPr="00F43A82">
        <w:tab/>
        <w:t xml:space="preserve">release the stored </w:t>
      </w:r>
      <w:r w:rsidRPr="00F43A82">
        <w:rPr>
          <w:i/>
          <w:iCs/>
        </w:rPr>
        <w:t>sdt-MAC-PHY-CG-Config</w:t>
      </w:r>
      <w:r w:rsidRPr="00F43A82">
        <w:t>;</w:t>
      </w:r>
    </w:p>
    <w:p w14:paraId="66578FD6" w14:textId="77777777" w:rsidR="001A37FB" w:rsidRPr="00F43A82" w:rsidRDefault="001A37FB" w:rsidP="001A37FB">
      <w:pPr>
        <w:pStyle w:val="B3"/>
      </w:pPr>
      <w:r w:rsidRPr="00F43A82">
        <w:t>3&gt;</w:t>
      </w:r>
      <w:r w:rsidRPr="00F43A82">
        <w:tab/>
        <w:t xml:space="preserve">instruct the MAC entity to stop the </w:t>
      </w:r>
      <w:r w:rsidRPr="00F43A82">
        <w:rPr>
          <w:i/>
          <w:iCs/>
        </w:rPr>
        <w:t>cg-SDT-TimeAlignmentTimer</w:t>
      </w:r>
      <w:r w:rsidRPr="00F43A82">
        <w:t>, if it is running;</w:t>
      </w:r>
    </w:p>
    <w:p w14:paraId="30699C73" w14:textId="2618E18C" w:rsidR="001A37FB" w:rsidRDefault="001A37FB" w:rsidP="001A37FB">
      <w:pPr>
        <w:pStyle w:val="B1"/>
        <w:rPr>
          <w:ins w:id="45" w:author="ZTE(Eswar)" w:date="2023-02-08T14:33:00Z"/>
        </w:rPr>
      </w:pPr>
      <w:ins w:id="46" w:author="ZTE(Eswar)" w:date="2023-02-08T14:32:00Z">
        <w:r>
          <w:t xml:space="preserve">1&gt; </w:t>
        </w:r>
      </w:ins>
      <w:ins w:id="47" w:author="ZTE(Eswar)" w:date="2023-02-08T14:33:00Z">
        <w:r>
          <w:t xml:space="preserve">if </w:t>
        </w:r>
        <w:r w:rsidRPr="001A37FB">
          <w:rPr>
            <w:i/>
            <w:iCs/>
            <w:rPrChange w:id="48" w:author="ZTE(Eswar)" w:date="2023-02-08T14:33:00Z">
              <w:rPr/>
            </w:rPrChange>
          </w:rPr>
          <w:t>ncd</w:t>
        </w:r>
      </w:ins>
      <w:ins w:id="49" w:author="ZTE(Eswar2)" w:date="2023-03-09T09:04:00Z">
        <w:r w:rsidR="00F2468A">
          <w:rPr>
            <w:i/>
            <w:iCs/>
          </w:rPr>
          <w:t>-</w:t>
        </w:r>
      </w:ins>
      <w:ins w:id="50" w:author="ZTE(Eswar)" w:date="2023-02-08T14:33:00Z">
        <w:r w:rsidRPr="001A37FB">
          <w:rPr>
            <w:i/>
            <w:iCs/>
            <w:rPrChange w:id="51" w:author="ZTE(Eswar)" w:date="2023-02-08T14:33:00Z">
              <w:rPr/>
            </w:rPrChange>
          </w:rPr>
          <w:t>SSB-RedCapInitialBWP-SDT</w:t>
        </w:r>
        <w:r>
          <w:t xml:space="preserve"> is configured:</w:t>
        </w:r>
      </w:ins>
    </w:p>
    <w:p w14:paraId="33B698BE" w14:textId="044730DC" w:rsidR="001A37FB" w:rsidRDefault="001A37FB" w:rsidP="001A37FB">
      <w:pPr>
        <w:pStyle w:val="B2"/>
        <w:rPr>
          <w:ins w:id="52" w:author="ZTE(Eswar)" w:date="2023-02-08T14:33:00Z"/>
        </w:rPr>
      </w:pPr>
      <w:ins w:id="53" w:author="ZTE(Eswar)" w:date="2023-02-08T14:33:00Z">
        <w:r>
          <w:t>2</w:t>
        </w:r>
      </w:ins>
      <w:ins w:id="54" w:author="ZTE(Eswar)" w:date="2023-02-08T14:31:00Z">
        <w:r w:rsidRPr="00F43A82">
          <w:t>&gt;</w:t>
        </w:r>
        <w:r w:rsidRPr="00F43A82">
          <w:tab/>
          <w:t xml:space="preserve">if the resume procedure is initiated in a cell that is different to the PCell in which the UE received the stored </w:t>
        </w:r>
      </w:ins>
      <w:ins w:id="55" w:author="ZTE(Eswar)" w:date="2023-02-08T14:33:00Z">
        <w:r w:rsidRPr="00551FF1">
          <w:rPr>
            <w:i/>
            <w:iCs/>
          </w:rPr>
          <w:t>ncd</w:t>
        </w:r>
      </w:ins>
      <w:ins w:id="56" w:author="ZTE(Eswar2)" w:date="2023-03-09T09:04:00Z">
        <w:r w:rsidR="00F2468A">
          <w:rPr>
            <w:i/>
            <w:iCs/>
          </w:rPr>
          <w:t>-</w:t>
        </w:r>
      </w:ins>
      <w:ins w:id="57" w:author="ZTE(Eswar)" w:date="2023-02-08T14:33:00Z">
        <w:r w:rsidRPr="00551FF1">
          <w:rPr>
            <w:i/>
            <w:iCs/>
          </w:rPr>
          <w:t>SSB-RedCapInitialBWP-SDT</w:t>
        </w:r>
      </w:ins>
      <w:ins w:id="58" w:author="ZTE(Eswar)" w:date="2023-02-08T14:31:00Z">
        <w:r w:rsidRPr="00F43A82">
          <w:t>:</w:t>
        </w:r>
      </w:ins>
    </w:p>
    <w:p w14:paraId="435EDB77" w14:textId="2F2864A0" w:rsidR="001A37FB" w:rsidRDefault="00240ECA">
      <w:pPr>
        <w:pStyle w:val="B3"/>
        <w:rPr>
          <w:ins w:id="59" w:author="ZTE(Eswar)" w:date="2023-02-08T14:31:00Z"/>
        </w:rPr>
        <w:pPrChange w:id="60" w:author="ZTE(Eswar)" w:date="2023-03-02T08:00:00Z">
          <w:pPr>
            <w:pStyle w:val="B1"/>
          </w:pPr>
        </w:pPrChange>
      </w:pPr>
      <w:ins w:id="61" w:author="ZTE(Eswar)" w:date="2023-02-08T14:33:00Z">
        <w:r>
          <w:t xml:space="preserve">3&gt; release the stored </w:t>
        </w:r>
      </w:ins>
      <w:ins w:id="62" w:author="ZTE(Eswar)" w:date="2023-02-08T14:34:00Z">
        <w:r w:rsidRPr="00551FF1">
          <w:rPr>
            <w:i/>
            <w:iCs/>
          </w:rPr>
          <w:t>ncd</w:t>
        </w:r>
      </w:ins>
      <w:ins w:id="63" w:author="ZTE(Eswar2)" w:date="2023-03-09T09:04:00Z">
        <w:r w:rsidR="00F2468A">
          <w:rPr>
            <w:i/>
            <w:iCs/>
          </w:rPr>
          <w:t>-</w:t>
        </w:r>
      </w:ins>
      <w:ins w:id="64" w:author="ZTE(Eswar)" w:date="2023-02-08T14:34:00Z">
        <w:r w:rsidRPr="00551FF1">
          <w:rPr>
            <w:i/>
            <w:iCs/>
          </w:rPr>
          <w:t>SSB-RedCapInitialBWP-SDT</w:t>
        </w:r>
        <w:r>
          <w:rPr>
            <w:i/>
            <w:iCs/>
          </w:rPr>
          <w:t>;</w:t>
        </w:r>
      </w:ins>
    </w:p>
    <w:p w14:paraId="4835E9E5" w14:textId="587609B2" w:rsidR="001A37FB" w:rsidRPr="00F43A82" w:rsidRDefault="001A37FB" w:rsidP="001A37FB">
      <w:pPr>
        <w:pStyle w:val="B1"/>
      </w:pPr>
      <w:r w:rsidRPr="00F43A82">
        <w:t>1&gt;</w:t>
      </w:r>
      <w:r w:rsidRPr="00F43A82">
        <w:tab/>
        <w:t>if conditions for initiating SDT in accordance with 5.3.13.1b are fulfilled:</w:t>
      </w:r>
    </w:p>
    <w:p w14:paraId="575AD845" w14:textId="77777777" w:rsidR="001A37FB" w:rsidRPr="00F43A82" w:rsidRDefault="001A37FB" w:rsidP="001A37FB">
      <w:pPr>
        <w:pStyle w:val="B2"/>
      </w:pPr>
      <w:r w:rsidRPr="00F43A82">
        <w:t>2&gt;</w:t>
      </w:r>
      <w:r w:rsidRPr="00F43A82">
        <w:tab/>
        <w:t>consider the resume procedure is initiated for SDT;</w:t>
      </w:r>
    </w:p>
    <w:p w14:paraId="5327C65A" w14:textId="77777777" w:rsidR="001A37FB" w:rsidRPr="00F43A82" w:rsidRDefault="001A37FB" w:rsidP="001A37FB">
      <w:pPr>
        <w:pStyle w:val="B2"/>
      </w:pPr>
      <w:r w:rsidRPr="00F43A82">
        <w:t>2&gt;</w:t>
      </w:r>
      <w:r w:rsidRPr="00F43A82">
        <w:tab/>
        <w:t>start timer T319a when the lower layers first transmit the CCCH message;</w:t>
      </w:r>
    </w:p>
    <w:p w14:paraId="37F14B21" w14:textId="77777777" w:rsidR="001A37FB" w:rsidRPr="00F43A82" w:rsidRDefault="001A37FB" w:rsidP="001A37FB">
      <w:pPr>
        <w:pStyle w:val="B2"/>
      </w:pPr>
      <w:r w:rsidRPr="00F43A82">
        <w:t>2&gt;</w:t>
      </w:r>
      <w:r w:rsidRPr="00F43A82">
        <w:tab/>
        <w:t>consider SDT procedure is ongoing;</w:t>
      </w:r>
    </w:p>
    <w:p w14:paraId="3EDC0210" w14:textId="77777777" w:rsidR="001A37FB" w:rsidRPr="00F43A82" w:rsidRDefault="001A37FB" w:rsidP="001A37FB">
      <w:pPr>
        <w:pStyle w:val="B1"/>
      </w:pPr>
      <w:r w:rsidRPr="00F43A82">
        <w:t>1&gt; else:</w:t>
      </w:r>
    </w:p>
    <w:p w14:paraId="1947E7D2" w14:textId="77777777" w:rsidR="001A37FB" w:rsidRPr="00F43A82" w:rsidRDefault="001A37FB" w:rsidP="001A37FB">
      <w:pPr>
        <w:pStyle w:val="B2"/>
      </w:pPr>
      <w:r w:rsidRPr="00F43A82">
        <w:t>2&gt;</w:t>
      </w:r>
      <w:r w:rsidRPr="00F43A82">
        <w:tab/>
        <w:t>start timer T319;</w:t>
      </w:r>
    </w:p>
    <w:p w14:paraId="76952C1E" w14:textId="77777777" w:rsidR="001A37FB" w:rsidRPr="00F43A82" w:rsidRDefault="001A37FB" w:rsidP="001A37FB">
      <w:pPr>
        <w:pStyle w:val="B2"/>
      </w:pPr>
      <w:r w:rsidRPr="00F43A82">
        <w:t>2&gt;</w:t>
      </w:r>
      <w:r w:rsidRPr="00F43A82">
        <w:tab/>
        <w:t xml:space="preserve">instruct the MAC entity to stop the </w:t>
      </w:r>
      <w:r w:rsidRPr="00F43A82">
        <w:rPr>
          <w:i/>
          <w:iCs/>
        </w:rPr>
        <w:t>cg</w:t>
      </w:r>
      <w:r w:rsidRPr="00F43A82">
        <w:t>-</w:t>
      </w:r>
      <w:r w:rsidRPr="00F43A82">
        <w:rPr>
          <w:i/>
          <w:iCs/>
        </w:rPr>
        <w:t>SDT</w:t>
      </w:r>
      <w:r w:rsidRPr="00F43A82">
        <w:t>-</w:t>
      </w:r>
      <w:r w:rsidRPr="00F43A82">
        <w:rPr>
          <w:i/>
          <w:iCs/>
        </w:rPr>
        <w:t>TimeAlignmentTimer</w:t>
      </w:r>
      <w:r w:rsidRPr="00F43A82">
        <w:t>, if it is running;</w:t>
      </w:r>
    </w:p>
    <w:p w14:paraId="53CA6A04" w14:textId="77777777" w:rsidR="001A37FB" w:rsidRPr="00F43A82" w:rsidRDefault="001A37FB" w:rsidP="001A37FB">
      <w:pPr>
        <w:pStyle w:val="B1"/>
      </w:pPr>
      <w:r w:rsidRPr="00F43A82">
        <w:t>1&gt;</w:t>
      </w:r>
      <w:r w:rsidRPr="00F43A82">
        <w:tab/>
        <w:t xml:space="preserve">if </w:t>
      </w:r>
      <w:r w:rsidRPr="00F43A82">
        <w:rPr>
          <w:i/>
          <w:iCs/>
        </w:rPr>
        <w:t>ta-Report</w:t>
      </w:r>
      <w:r w:rsidRPr="00F43A82">
        <w:t xml:space="preserve"> is configured with value </w:t>
      </w:r>
      <w:r w:rsidRPr="00F43A82">
        <w:rPr>
          <w:i/>
          <w:iCs/>
        </w:rPr>
        <w:t>enabled</w:t>
      </w:r>
      <w:r w:rsidRPr="00F43A82">
        <w:t xml:space="preserve"> and the UE supports TA reporting:</w:t>
      </w:r>
    </w:p>
    <w:p w14:paraId="175203AE" w14:textId="77777777" w:rsidR="001A37FB" w:rsidRPr="00F43A82" w:rsidRDefault="001A37FB" w:rsidP="001A37FB">
      <w:pPr>
        <w:pStyle w:val="B2"/>
      </w:pPr>
      <w:r w:rsidRPr="00F43A82">
        <w:t>2&gt;</w:t>
      </w:r>
      <w:r w:rsidRPr="00F43A82">
        <w:tab/>
        <w:t>indicate TA report initiation to lower layers;</w:t>
      </w:r>
    </w:p>
    <w:p w14:paraId="4063F716" w14:textId="77777777" w:rsidR="001A37FB" w:rsidRPr="00F43A82" w:rsidRDefault="001A37FB" w:rsidP="001A37FB">
      <w:pPr>
        <w:pStyle w:val="B1"/>
      </w:pPr>
      <w:r w:rsidRPr="00F43A82">
        <w:t>1&gt;</w:t>
      </w:r>
      <w:r w:rsidRPr="00F43A82">
        <w:tab/>
        <w:t xml:space="preserve">set the variable </w:t>
      </w:r>
      <w:r w:rsidRPr="00F43A82">
        <w:rPr>
          <w:i/>
        </w:rPr>
        <w:t>pendingRNA-Update</w:t>
      </w:r>
      <w:r w:rsidRPr="00F43A82">
        <w:t xml:space="preserve"> to </w:t>
      </w:r>
      <w:r w:rsidRPr="00F43A82">
        <w:rPr>
          <w:i/>
        </w:rPr>
        <w:t>false</w:t>
      </w:r>
      <w:r w:rsidRPr="00F43A82">
        <w:t>;</w:t>
      </w:r>
    </w:p>
    <w:p w14:paraId="560AEEC4" w14:textId="77777777" w:rsidR="001A37FB" w:rsidRPr="00F43A82" w:rsidRDefault="001A37FB" w:rsidP="001A37FB">
      <w:pPr>
        <w:pStyle w:val="B1"/>
      </w:pPr>
      <w:r w:rsidRPr="00F43A82">
        <w:t>1&gt;</w:t>
      </w:r>
      <w:r w:rsidRPr="00F43A82">
        <w:tab/>
        <w:t xml:space="preserve">release </w:t>
      </w:r>
      <w:r w:rsidRPr="00F43A82">
        <w:rPr>
          <w:i/>
          <w:iCs/>
        </w:rPr>
        <w:t>successHO-Config</w:t>
      </w:r>
      <w:r w:rsidRPr="00F43A82">
        <w:t xml:space="preserve"> from the UE Inactive AS context, if stored;</w:t>
      </w:r>
    </w:p>
    <w:p w14:paraId="7C76C4FE" w14:textId="77777777" w:rsidR="001A37FB" w:rsidRPr="00F43A82" w:rsidRDefault="001A37FB" w:rsidP="001A37FB">
      <w:pPr>
        <w:pStyle w:val="B1"/>
      </w:pPr>
      <w:r w:rsidRPr="00F43A82">
        <w:t>1&gt;</w:t>
      </w:r>
      <w:r w:rsidRPr="00F43A82">
        <w:tab/>
        <w:t xml:space="preserve">initiate transmission of the </w:t>
      </w:r>
      <w:r w:rsidRPr="00F43A82">
        <w:rPr>
          <w:i/>
        </w:rPr>
        <w:t>RRCResumeRequest</w:t>
      </w:r>
      <w:r w:rsidRPr="00F43A82">
        <w:t xml:space="preserve"> message or </w:t>
      </w:r>
      <w:r w:rsidRPr="00F43A82">
        <w:rPr>
          <w:i/>
        </w:rPr>
        <w:t xml:space="preserve">RRCResumeRequest1 </w:t>
      </w:r>
      <w:r w:rsidRPr="00F43A82">
        <w:t>in accordance with 5.3.13.3.</w:t>
      </w:r>
    </w:p>
    <w:p w14:paraId="6459D45E" w14:textId="77777777" w:rsidR="00CD6E06" w:rsidRPr="00F43A82" w:rsidRDefault="00CD6E06" w:rsidP="000830BB">
      <w:pPr>
        <w:pStyle w:val="B1"/>
      </w:pPr>
    </w:p>
    <w:p w14:paraId="38E8893B" w14:textId="77777777" w:rsidR="00394471" w:rsidRPr="00F43A82" w:rsidRDefault="00394471" w:rsidP="00394471">
      <w:pPr>
        <w:overflowPunct/>
        <w:autoSpaceDE/>
        <w:autoSpaceDN/>
        <w:adjustRightInd/>
        <w:spacing w:after="0"/>
        <w:sectPr w:rsidR="00394471" w:rsidRPr="00F43A82" w:rsidSect="002B26CF">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pgMar w:top="1416" w:right="1133" w:bottom="1133" w:left="1133" w:header="850" w:footer="340" w:gutter="0"/>
          <w:cols w:space="720"/>
          <w:formProt w:val="0"/>
          <w:docGrid w:linePitch="272"/>
        </w:sectPr>
      </w:pPr>
    </w:p>
    <w:p w14:paraId="4BE57932" w14:textId="77777777" w:rsidR="00394471" w:rsidRPr="00F43A82" w:rsidRDefault="00394471" w:rsidP="00394471">
      <w:pPr>
        <w:pStyle w:val="1"/>
      </w:pPr>
      <w:bookmarkStart w:id="65" w:name="_Toc60777073"/>
      <w:bookmarkStart w:id="66" w:name="_Toc124712991"/>
      <w:r w:rsidRPr="00F43A82">
        <w:lastRenderedPageBreak/>
        <w:t>6</w:t>
      </w:r>
      <w:r w:rsidRPr="00F43A82">
        <w:tab/>
        <w:t>Protocol data units, formats and parameters (ASN.1)</w:t>
      </w:r>
      <w:bookmarkEnd w:id="65"/>
      <w:bookmarkEnd w:id="66"/>
    </w:p>
    <w:tbl>
      <w:tblPr>
        <w:tblStyle w:val="af1"/>
        <w:tblW w:w="0" w:type="auto"/>
        <w:tblInd w:w="0" w:type="dxa"/>
        <w:shd w:val="clear" w:color="auto" w:fill="00B0F0"/>
        <w:tblLook w:val="04A0" w:firstRow="1" w:lastRow="0" w:firstColumn="1" w:lastColumn="0" w:noHBand="0" w:noVBand="1"/>
      </w:tblPr>
      <w:tblGrid>
        <w:gridCol w:w="14281"/>
      </w:tblGrid>
      <w:tr w:rsidR="003D09E3" w14:paraId="256FE79E" w14:textId="77777777" w:rsidTr="002748BC">
        <w:tc>
          <w:tcPr>
            <w:tcW w:w="14281" w:type="dxa"/>
            <w:shd w:val="clear" w:color="auto" w:fill="00B0F0"/>
          </w:tcPr>
          <w:p w14:paraId="7D00DECA" w14:textId="02B29F31" w:rsidR="003D09E3" w:rsidRDefault="003D09E3" w:rsidP="002748BC">
            <w:pPr>
              <w:jc w:val="center"/>
            </w:pPr>
            <w:r>
              <w:t>Next change</w:t>
            </w:r>
          </w:p>
        </w:tc>
      </w:tr>
    </w:tbl>
    <w:p w14:paraId="47BF77B8" w14:textId="77777777" w:rsidR="003D3259" w:rsidRPr="00F43A82" w:rsidRDefault="003D3259" w:rsidP="003D3259">
      <w:pPr>
        <w:pStyle w:val="3"/>
      </w:pPr>
      <w:bookmarkStart w:id="67" w:name="_Toc60777089"/>
      <w:bookmarkStart w:id="68" w:name="_Toc124713008"/>
      <w:bookmarkStart w:id="69" w:name="_Hlk54206646"/>
      <w:r w:rsidRPr="00F43A82">
        <w:t>6.2.2</w:t>
      </w:r>
      <w:r w:rsidRPr="00F43A82">
        <w:tab/>
        <w:t>Message definitions</w:t>
      </w:r>
      <w:bookmarkEnd w:id="67"/>
      <w:bookmarkEnd w:id="68"/>
    </w:p>
    <w:p w14:paraId="725C5A43" w14:textId="77777777" w:rsidR="003D3259" w:rsidRPr="00F43A82" w:rsidRDefault="003D3259" w:rsidP="003D3259">
      <w:pPr>
        <w:pStyle w:val="4"/>
      </w:pPr>
      <w:bookmarkStart w:id="70" w:name="_Toc60777111"/>
      <w:bookmarkStart w:id="71" w:name="_Toc124713033"/>
      <w:bookmarkEnd w:id="69"/>
      <w:r w:rsidRPr="00F43A82">
        <w:t>–</w:t>
      </w:r>
      <w:r w:rsidRPr="00F43A82">
        <w:tab/>
      </w:r>
      <w:r w:rsidRPr="00F43A82">
        <w:rPr>
          <w:i/>
          <w:noProof/>
        </w:rPr>
        <w:t>RRCRelease</w:t>
      </w:r>
      <w:bookmarkEnd w:id="70"/>
      <w:bookmarkEnd w:id="71"/>
    </w:p>
    <w:p w14:paraId="5BFFAF34" w14:textId="77777777" w:rsidR="003D3259" w:rsidRPr="00F43A82" w:rsidRDefault="003D3259" w:rsidP="003D3259">
      <w:pPr>
        <w:rPr>
          <w:noProof/>
        </w:rPr>
      </w:pPr>
      <w:r w:rsidRPr="00F43A82">
        <w:t xml:space="preserve">The </w:t>
      </w:r>
      <w:r w:rsidRPr="00F43A82">
        <w:rPr>
          <w:i/>
          <w:noProof/>
        </w:rPr>
        <w:t>RRCRelease</w:t>
      </w:r>
      <w:r w:rsidRPr="00F43A82">
        <w:rPr>
          <w:noProof/>
        </w:rPr>
        <w:t xml:space="preserve"> message is used to command the release of an RRC connection or the suspension of the RRC connection.</w:t>
      </w:r>
    </w:p>
    <w:p w14:paraId="7AF14942" w14:textId="77777777" w:rsidR="003D3259" w:rsidRPr="00F43A82" w:rsidRDefault="003D3259" w:rsidP="003D3259">
      <w:pPr>
        <w:pStyle w:val="B1"/>
      </w:pPr>
      <w:r w:rsidRPr="00F43A82">
        <w:t>Signalling radio bearer: SRB1</w:t>
      </w:r>
    </w:p>
    <w:p w14:paraId="15947459" w14:textId="77777777" w:rsidR="003D3259" w:rsidRPr="00F43A82" w:rsidRDefault="003D3259" w:rsidP="003D3259">
      <w:pPr>
        <w:pStyle w:val="B1"/>
      </w:pPr>
      <w:r w:rsidRPr="00F43A82">
        <w:t>RLC-SAP: AM</w:t>
      </w:r>
    </w:p>
    <w:p w14:paraId="7B40281C" w14:textId="77777777" w:rsidR="003D3259" w:rsidRPr="00F43A82" w:rsidRDefault="003D3259" w:rsidP="003D3259">
      <w:pPr>
        <w:pStyle w:val="B1"/>
      </w:pPr>
      <w:r w:rsidRPr="00F43A82">
        <w:t>Logical channel: DCCH</w:t>
      </w:r>
    </w:p>
    <w:p w14:paraId="674FB9B3" w14:textId="77777777" w:rsidR="003D3259" w:rsidRPr="00F43A82" w:rsidRDefault="003D3259" w:rsidP="003D3259">
      <w:pPr>
        <w:pStyle w:val="B1"/>
      </w:pPr>
      <w:r w:rsidRPr="00F43A82">
        <w:t>Direction: Network to UE</w:t>
      </w:r>
    </w:p>
    <w:p w14:paraId="7893E7DC" w14:textId="77777777" w:rsidR="003D3259" w:rsidRPr="00F43A82" w:rsidRDefault="003D3259" w:rsidP="003D3259">
      <w:pPr>
        <w:pStyle w:val="TH"/>
      </w:pPr>
      <w:r w:rsidRPr="00F43A82">
        <w:rPr>
          <w:i/>
          <w:noProof/>
        </w:rPr>
        <w:t>RRCRelease</w:t>
      </w:r>
      <w:r w:rsidRPr="00F43A82">
        <w:rPr>
          <w:noProof/>
        </w:rPr>
        <w:t xml:space="preserve"> message</w:t>
      </w:r>
    </w:p>
    <w:p w14:paraId="5D32C8F9" w14:textId="77777777" w:rsidR="003D3259" w:rsidRPr="00F43A82" w:rsidRDefault="003D3259" w:rsidP="003D3259">
      <w:pPr>
        <w:pStyle w:val="PL"/>
        <w:rPr>
          <w:color w:val="808080"/>
        </w:rPr>
      </w:pPr>
      <w:r w:rsidRPr="00F43A82">
        <w:rPr>
          <w:color w:val="808080"/>
        </w:rPr>
        <w:t>-- ASN1START</w:t>
      </w:r>
    </w:p>
    <w:p w14:paraId="0054E196" w14:textId="77777777" w:rsidR="003D3259" w:rsidRPr="00F43A82" w:rsidRDefault="003D3259" w:rsidP="003D3259">
      <w:pPr>
        <w:pStyle w:val="PL"/>
        <w:rPr>
          <w:color w:val="808080"/>
        </w:rPr>
      </w:pPr>
      <w:r w:rsidRPr="00F43A82">
        <w:rPr>
          <w:color w:val="808080"/>
        </w:rPr>
        <w:t>-- TAG-RRCRELEASE-START</w:t>
      </w:r>
    </w:p>
    <w:p w14:paraId="535EE4E6" w14:textId="77777777" w:rsidR="003D3259" w:rsidRPr="00F43A82" w:rsidRDefault="003D3259" w:rsidP="003D3259">
      <w:pPr>
        <w:pStyle w:val="PL"/>
      </w:pPr>
    </w:p>
    <w:p w14:paraId="7A80283D" w14:textId="77777777" w:rsidR="003D3259" w:rsidRPr="00F43A82" w:rsidRDefault="003D3259" w:rsidP="003D3259">
      <w:pPr>
        <w:pStyle w:val="PL"/>
      </w:pPr>
      <w:r w:rsidRPr="00F43A82">
        <w:t xml:space="preserve">RRCRelease ::=                      </w:t>
      </w:r>
      <w:r w:rsidRPr="00F43A82">
        <w:rPr>
          <w:color w:val="993366"/>
        </w:rPr>
        <w:t>SEQUENCE</w:t>
      </w:r>
      <w:r w:rsidRPr="00F43A82">
        <w:t xml:space="preserve"> {</w:t>
      </w:r>
    </w:p>
    <w:p w14:paraId="2194AED6" w14:textId="77777777" w:rsidR="003D3259" w:rsidRPr="00F43A82" w:rsidRDefault="003D3259" w:rsidP="003D3259">
      <w:pPr>
        <w:pStyle w:val="PL"/>
      </w:pPr>
      <w:r w:rsidRPr="00F43A82">
        <w:t xml:space="preserve">    rrc-TransactionIdentifier           RRC-TransactionIdentifier,</w:t>
      </w:r>
    </w:p>
    <w:p w14:paraId="60041930" w14:textId="77777777" w:rsidR="003D3259" w:rsidRPr="00F43A82" w:rsidRDefault="003D3259" w:rsidP="003D3259">
      <w:pPr>
        <w:pStyle w:val="PL"/>
      </w:pPr>
      <w:r w:rsidRPr="00F43A82">
        <w:t xml:space="preserve">    criticalExtensions                  </w:t>
      </w:r>
      <w:r w:rsidRPr="00F43A82">
        <w:rPr>
          <w:color w:val="993366"/>
        </w:rPr>
        <w:t>CHOICE</w:t>
      </w:r>
      <w:r w:rsidRPr="00F43A82">
        <w:t xml:space="preserve"> {</w:t>
      </w:r>
    </w:p>
    <w:p w14:paraId="1847314A" w14:textId="77777777" w:rsidR="003D3259" w:rsidRPr="00F43A82" w:rsidRDefault="003D3259" w:rsidP="003D3259">
      <w:pPr>
        <w:pStyle w:val="PL"/>
      </w:pPr>
      <w:r w:rsidRPr="00F43A82">
        <w:t xml:space="preserve">        rrcRelease                          RRCRelease-IEs,</w:t>
      </w:r>
    </w:p>
    <w:p w14:paraId="7E3A981B" w14:textId="77777777" w:rsidR="003D3259" w:rsidRPr="00F43A82" w:rsidRDefault="003D3259" w:rsidP="003D3259">
      <w:pPr>
        <w:pStyle w:val="PL"/>
      </w:pPr>
      <w:r w:rsidRPr="00F43A82">
        <w:t xml:space="preserve">        criticalExtensionsFuture            </w:t>
      </w:r>
      <w:r w:rsidRPr="00F43A82">
        <w:rPr>
          <w:color w:val="993366"/>
        </w:rPr>
        <w:t>SEQUENCE</w:t>
      </w:r>
      <w:r w:rsidRPr="00F43A82">
        <w:t xml:space="preserve"> {}</w:t>
      </w:r>
    </w:p>
    <w:p w14:paraId="28EA34CD" w14:textId="77777777" w:rsidR="003D3259" w:rsidRPr="00F43A82" w:rsidRDefault="003D3259" w:rsidP="003D3259">
      <w:pPr>
        <w:pStyle w:val="PL"/>
      </w:pPr>
      <w:r w:rsidRPr="00F43A82">
        <w:t xml:space="preserve">    }</w:t>
      </w:r>
    </w:p>
    <w:p w14:paraId="3BF87304" w14:textId="77777777" w:rsidR="003D3259" w:rsidRPr="00F43A82" w:rsidRDefault="003D3259" w:rsidP="003D3259">
      <w:pPr>
        <w:pStyle w:val="PL"/>
      </w:pPr>
      <w:r w:rsidRPr="00F43A82">
        <w:t>}</w:t>
      </w:r>
    </w:p>
    <w:p w14:paraId="4561326D" w14:textId="77777777" w:rsidR="003D3259" w:rsidRPr="00F43A82" w:rsidRDefault="003D3259" w:rsidP="003D3259">
      <w:pPr>
        <w:pStyle w:val="PL"/>
      </w:pPr>
    </w:p>
    <w:p w14:paraId="3CD84E7F" w14:textId="77777777" w:rsidR="003D3259" w:rsidRPr="00F43A82" w:rsidRDefault="003D3259" w:rsidP="003D3259">
      <w:pPr>
        <w:pStyle w:val="PL"/>
      </w:pPr>
      <w:r w:rsidRPr="00F43A82">
        <w:t xml:space="preserve">RRCRelease-IEs ::=                  </w:t>
      </w:r>
      <w:r w:rsidRPr="00F43A82">
        <w:rPr>
          <w:color w:val="993366"/>
        </w:rPr>
        <w:t>SEQUENCE</w:t>
      </w:r>
      <w:r w:rsidRPr="00F43A82">
        <w:t xml:space="preserve"> {</w:t>
      </w:r>
    </w:p>
    <w:p w14:paraId="5148423D" w14:textId="77777777" w:rsidR="003D3259" w:rsidRPr="00F43A82" w:rsidRDefault="003D3259" w:rsidP="003D3259">
      <w:pPr>
        <w:pStyle w:val="PL"/>
        <w:rPr>
          <w:color w:val="808080"/>
        </w:rPr>
      </w:pPr>
      <w:r w:rsidRPr="00F43A82">
        <w:t xml:space="preserve">    redirectedCarrierInfo               RedirectedCarrierInfo                                                       </w:t>
      </w:r>
      <w:r w:rsidRPr="00F43A82">
        <w:rPr>
          <w:color w:val="993366"/>
        </w:rPr>
        <w:t>OPTIONAL</w:t>
      </w:r>
      <w:r w:rsidRPr="00F43A82">
        <w:t xml:space="preserve">,   </w:t>
      </w:r>
      <w:r w:rsidRPr="00F43A82">
        <w:rPr>
          <w:color w:val="808080"/>
        </w:rPr>
        <w:t>-- Need N</w:t>
      </w:r>
    </w:p>
    <w:p w14:paraId="5C2211C6" w14:textId="77777777" w:rsidR="003D3259" w:rsidRPr="00F43A82" w:rsidRDefault="003D3259" w:rsidP="003D3259">
      <w:pPr>
        <w:pStyle w:val="PL"/>
        <w:rPr>
          <w:color w:val="808080"/>
        </w:rPr>
      </w:pPr>
      <w:r w:rsidRPr="00F43A82">
        <w:t xml:space="preserve">    cellReselectionPriorities           CellReselectionPriorities                                                   </w:t>
      </w:r>
      <w:r w:rsidRPr="00F43A82">
        <w:rPr>
          <w:color w:val="993366"/>
        </w:rPr>
        <w:t>OPTIONAL</w:t>
      </w:r>
      <w:r w:rsidRPr="00F43A82">
        <w:t xml:space="preserve">,   </w:t>
      </w:r>
      <w:r w:rsidRPr="00F43A82">
        <w:rPr>
          <w:color w:val="808080"/>
        </w:rPr>
        <w:t>-- Need R</w:t>
      </w:r>
    </w:p>
    <w:p w14:paraId="2210BD30" w14:textId="77777777" w:rsidR="003D3259" w:rsidRPr="00F43A82" w:rsidRDefault="003D3259" w:rsidP="003D3259">
      <w:pPr>
        <w:pStyle w:val="PL"/>
        <w:rPr>
          <w:color w:val="808080"/>
        </w:rPr>
      </w:pPr>
      <w:r w:rsidRPr="00F43A82">
        <w:t xml:space="preserve">    suspendConfig                       SuspendConfig                                                               </w:t>
      </w:r>
      <w:r w:rsidRPr="00F43A82">
        <w:rPr>
          <w:color w:val="993366"/>
        </w:rPr>
        <w:t>OPTIONAL</w:t>
      </w:r>
      <w:r w:rsidRPr="00F43A82">
        <w:t xml:space="preserve">,   </w:t>
      </w:r>
      <w:r w:rsidRPr="00F43A82">
        <w:rPr>
          <w:color w:val="808080"/>
        </w:rPr>
        <w:t>-- Need R</w:t>
      </w:r>
    </w:p>
    <w:p w14:paraId="77368F42" w14:textId="77777777" w:rsidR="003D3259" w:rsidRPr="00F43A82" w:rsidRDefault="003D3259" w:rsidP="003D3259">
      <w:pPr>
        <w:pStyle w:val="PL"/>
      </w:pPr>
      <w:r w:rsidRPr="00F43A82">
        <w:t xml:space="preserve">    deprioritisationReq                 </w:t>
      </w:r>
      <w:r w:rsidRPr="00F43A82">
        <w:rPr>
          <w:color w:val="993366"/>
        </w:rPr>
        <w:t>SEQUENCE</w:t>
      </w:r>
      <w:r w:rsidRPr="00F43A82">
        <w:t xml:space="preserve"> {</w:t>
      </w:r>
    </w:p>
    <w:p w14:paraId="0322D95B" w14:textId="77777777" w:rsidR="003D3259" w:rsidRPr="00F43A82" w:rsidRDefault="003D3259" w:rsidP="003D3259">
      <w:pPr>
        <w:pStyle w:val="PL"/>
      </w:pPr>
      <w:r w:rsidRPr="00F43A82">
        <w:t xml:space="preserve">        deprioritisationType                </w:t>
      </w:r>
      <w:r w:rsidRPr="00F43A82">
        <w:rPr>
          <w:color w:val="993366"/>
        </w:rPr>
        <w:t>ENUMERATED</w:t>
      </w:r>
      <w:r w:rsidRPr="00F43A82">
        <w:t xml:space="preserve"> {frequency, nr},</w:t>
      </w:r>
    </w:p>
    <w:p w14:paraId="6AF92DA1" w14:textId="77777777" w:rsidR="003D3259" w:rsidRPr="00F43A82" w:rsidRDefault="003D3259" w:rsidP="003D3259">
      <w:pPr>
        <w:pStyle w:val="PL"/>
      </w:pPr>
      <w:r w:rsidRPr="00F43A82">
        <w:t xml:space="preserve">        deprioritisationTimer               </w:t>
      </w:r>
      <w:r w:rsidRPr="00F43A82">
        <w:rPr>
          <w:color w:val="993366"/>
        </w:rPr>
        <w:t>ENUMERATED</w:t>
      </w:r>
      <w:r w:rsidRPr="00F43A82">
        <w:t xml:space="preserve"> {min5, min10, min15, min30}</w:t>
      </w:r>
    </w:p>
    <w:p w14:paraId="745874D2" w14:textId="77777777" w:rsidR="003D3259" w:rsidRPr="00F43A82" w:rsidRDefault="003D3259" w:rsidP="003D3259">
      <w:pPr>
        <w:pStyle w:val="PL"/>
        <w:rPr>
          <w:color w:val="808080"/>
        </w:rPr>
      </w:pPr>
      <w:r w:rsidRPr="00F43A82">
        <w:t xml:space="preserve">    }                                                                                                               </w:t>
      </w:r>
      <w:r w:rsidRPr="00F43A82">
        <w:rPr>
          <w:color w:val="993366"/>
        </w:rPr>
        <w:t>OPTIONAL</w:t>
      </w:r>
      <w:r w:rsidRPr="00F43A82">
        <w:t xml:space="preserve">,   </w:t>
      </w:r>
      <w:r w:rsidRPr="00F43A82">
        <w:rPr>
          <w:color w:val="808080"/>
        </w:rPr>
        <w:t>-- Need N</w:t>
      </w:r>
    </w:p>
    <w:p w14:paraId="00868C76" w14:textId="77777777" w:rsidR="003D3259" w:rsidRPr="00F43A82" w:rsidRDefault="003D3259" w:rsidP="003D3259">
      <w:pPr>
        <w:pStyle w:val="PL"/>
      </w:pPr>
      <w:r w:rsidRPr="00F43A82">
        <w:t xml:space="preserve">    lateNonCriticalExtension                </w:t>
      </w:r>
      <w:r w:rsidRPr="00F43A82">
        <w:rPr>
          <w:color w:val="993366"/>
        </w:rPr>
        <w:t>OCTET</w:t>
      </w:r>
      <w:r w:rsidRPr="00F43A82">
        <w:t xml:space="preserve"> </w:t>
      </w:r>
      <w:r w:rsidRPr="00F43A82">
        <w:rPr>
          <w:color w:val="993366"/>
        </w:rPr>
        <w:t>STRING</w:t>
      </w:r>
      <w:r w:rsidRPr="00F43A82">
        <w:t xml:space="preserve">                                                        </w:t>
      </w:r>
      <w:r w:rsidRPr="00F43A82">
        <w:rPr>
          <w:color w:val="993366"/>
        </w:rPr>
        <w:t>OPTIONAL</w:t>
      </w:r>
      <w:r w:rsidRPr="00F43A82">
        <w:t>,</w:t>
      </w:r>
    </w:p>
    <w:p w14:paraId="44C73B32" w14:textId="77777777" w:rsidR="003D3259" w:rsidRPr="00F43A82" w:rsidRDefault="003D3259" w:rsidP="003D3259">
      <w:pPr>
        <w:pStyle w:val="PL"/>
      </w:pPr>
      <w:r w:rsidRPr="00F43A82">
        <w:t xml:space="preserve">    nonCriticalExtension                    RRCRelease-v1540-IEs                                                </w:t>
      </w:r>
      <w:r w:rsidRPr="00F43A82">
        <w:rPr>
          <w:color w:val="993366"/>
        </w:rPr>
        <w:t>OPTIONAL</w:t>
      </w:r>
    </w:p>
    <w:p w14:paraId="2A36CD13" w14:textId="77777777" w:rsidR="003D3259" w:rsidRPr="00F43A82" w:rsidRDefault="003D3259" w:rsidP="003D3259">
      <w:pPr>
        <w:pStyle w:val="PL"/>
      </w:pPr>
      <w:r w:rsidRPr="00F43A82">
        <w:t>}</w:t>
      </w:r>
    </w:p>
    <w:p w14:paraId="13662407" w14:textId="77777777" w:rsidR="003D3259" w:rsidRPr="00F43A82" w:rsidRDefault="003D3259" w:rsidP="003D3259">
      <w:pPr>
        <w:pStyle w:val="PL"/>
      </w:pPr>
    </w:p>
    <w:p w14:paraId="5080D704" w14:textId="77777777" w:rsidR="003D3259" w:rsidRPr="00F43A82" w:rsidRDefault="003D3259" w:rsidP="003D3259">
      <w:pPr>
        <w:pStyle w:val="PL"/>
      </w:pPr>
      <w:r w:rsidRPr="00F43A82">
        <w:t xml:space="preserve">RRCRelease-v1540-IEs ::=            </w:t>
      </w:r>
      <w:r w:rsidRPr="00F43A82">
        <w:rPr>
          <w:color w:val="993366"/>
        </w:rPr>
        <w:t>SEQUENCE</w:t>
      </w:r>
      <w:r w:rsidRPr="00F43A82">
        <w:t xml:space="preserve"> {</w:t>
      </w:r>
    </w:p>
    <w:p w14:paraId="79C59050" w14:textId="77777777" w:rsidR="003D3259" w:rsidRPr="00F43A82" w:rsidRDefault="003D3259" w:rsidP="003D3259">
      <w:pPr>
        <w:pStyle w:val="PL"/>
        <w:rPr>
          <w:color w:val="808080"/>
        </w:rPr>
      </w:pPr>
      <w:r w:rsidRPr="00F43A82">
        <w:lastRenderedPageBreak/>
        <w:t xml:space="preserve">    waitTime                           RejectWaitTime                </w:t>
      </w:r>
      <w:r w:rsidRPr="00F43A82">
        <w:rPr>
          <w:color w:val="993366"/>
        </w:rPr>
        <w:t>OPTIONAL</w:t>
      </w:r>
      <w:r w:rsidRPr="00F43A82">
        <w:t xml:space="preserve">, </w:t>
      </w:r>
      <w:r w:rsidRPr="00F43A82">
        <w:rPr>
          <w:color w:val="808080"/>
        </w:rPr>
        <w:t>-- Need N</w:t>
      </w:r>
    </w:p>
    <w:p w14:paraId="2B3E416E" w14:textId="77777777" w:rsidR="003D3259" w:rsidRPr="00F43A82" w:rsidRDefault="003D3259" w:rsidP="003D3259">
      <w:pPr>
        <w:pStyle w:val="PL"/>
      </w:pPr>
      <w:r w:rsidRPr="00F43A82">
        <w:t xml:space="preserve">    nonCriticalExtension               RRCRelease-v1610-IEs          </w:t>
      </w:r>
      <w:r w:rsidRPr="00F43A82">
        <w:rPr>
          <w:color w:val="993366"/>
        </w:rPr>
        <w:t>OPTIONAL</w:t>
      </w:r>
    </w:p>
    <w:p w14:paraId="0E60CFE3" w14:textId="77777777" w:rsidR="003D3259" w:rsidRPr="00F43A82" w:rsidRDefault="003D3259" w:rsidP="003D3259">
      <w:pPr>
        <w:pStyle w:val="PL"/>
      </w:pPr>
      <w:r w:rsidRPr="00F43A82">
        <w:t>}</w:t>
      </w:r>
    </w:p>
    <w:p w14:paraId="3313F069" w14:textId="77777777" w:rsidR="003D3259" w:rsidRPr="00F43A82" w:rsidRDefault="003D3259" w:rsidP="003D3259">
      <w:pPr>
        <w:pStyle w:val="PL"/>
      </w:pPr>
    </w:p>
    <w:p w14:paraId="1EFAC7C9" w14:textId="77777777" w:rsidR="003D3259" w:rsidRPr="00F43A82" w:rsidRDefault="003D3259" w:rsidP="003D3259">
      <w:pPr>
        <w:pStyle w:val="PL"/>
      </w:pPr>
      <w:r w:rsidRPr="00F43A82">
        <w:t xml:space="preserve">RRCRelease-v1610-IEs ::=            </w:t>
      </w:r>
      <w:r w:rsidRPr="00F43A82">
        <w:rPr>
          <w:color w:val="993366"/>
        </w:rPr>
        <w:t>SEQUENCE</w:t>
      </w:r>
      <w:r w:rsidRPr="00F43A82">
        <w:t xml:space="preserve"> {</w:t>
      </w:r>
    </w:p>
    <w:p w14:paraId="15CF231E" w14:textId="77777777" w:rsidR="003D3259" w:rsidRPr="00F43A82" w:rsidRDefault="003D3259" w:rsidP="003D3259">
      <w:pPr>
        <w:pStyle w:val="PL"/>
        <w:rPr>
          <w:color w:val="808080"/>
        </w:rPr>
      </w:pPr>
      <w:r w:rsidRPr="00F43A82">
        <w:t xml:space="preserve">    voiceFallbackIndication-r16        </w:t>
      </w:r>
      <w:r w:rsidRPr="00F43A82">
        <w:rPr>
          <w:color w:val="993366"/>
        </w:rPr>
        <w:t>ENUMERATED</w:t>
      </w:r>
      <w:r w:rsidRPr="00F43A82">
        <w:t xml:space="preserve"> {true}                             </w:t>
      </w:r>
      <w:r w:rsidRPr="00F43A82">
        <w:rPr>
          <w:color w:val="993366"/>
        </w:rPr>
        <w:t>OPTIONAL</w:t>
      </w:r>
      <w:r w:rsidRPr="00F43A82">
        <w:t xml:space="preserve">, </w:t>
      </w:r>
      <w:r w:rsidRPr="00F43A82">
        <w:rPr>
          <w:color w:val="808080"/>
        </w:rPr>
        <w:t>-- Need N</w:t>
      </w:r>
    </w:p>
    <w:p w14:paraId="4682F91C" w14:textId="77777777" w:rsidR="003D3259" w:rsidRPr="00F43A82" w:rsidRDefault="003D3259" w:rsidP="003D3259">
      <w:pPr>
        <w:pStyle w:val="PL"/>
        <w:rPr>
          <w:color w:val="808080"/>
        </w:rPr>
      </w:pPr>
      <w:r w:rsidRPr="00F43A82">
        <w:t xml:space="preserve">    measIdleConfig-r16                 SetupRelease {MeasIdleConfigDedicated-r16}    </w:t>
      </w:r>
      <w:r w:rsidRPr="00F43A82">
        <w:rPr>
          <w:color w:val="993366"/>
        </w:rPr>
        <w:t>OPTIONAL</w:t>
      </w:r>
      <w:r w:rsidRPr="00F43A82">
        <w:t xml:space="preserve">, </w:t>
      </w:r>
      <w:r w:rsidRPr="00F43A82">
        <w:rPr>
          <w:color w:val="808080"/>
        </w:rPr>
        <w:t>-- Need M</w:t>
      </w:r>
    </w:p>
    <w:p w14:paraId="299B7E64" w14:textId="77777777" w:rsidR="003D3259" w:rsidRPr="00F43A82" w:rsidRDefault="003D3259" w:rsidP="003D3259">
      <w:pPr>
        <w:pStyle w:val="PL"/>
      </w:pPr>
      <w:r w:rsidRPr="00F43A82">
        <w:t xml:space="preserve">    nonCriticalExtension               RRCRelease-v1650-IEs                          </w:t>
      </w:r>
      <w:r w:rsidRPr="00F43A82">
        <w:rPr>
          <w:color w:val="993366"/>
        </w:rPr>
        <w:t>OPTIONAL</w:t>
      </w:r>
    </w:p>
    <w:p w14:paraId="4D4C864A" w14:textId="77777777" w:rsidR="003D3259" w:rsidRPr="00F43A82" w:rsidRDefault="003D3259" w:rsidP="003D3259">
      <w:pPr>
        <w:pStyle w:val="PL"/>
      </w:pPr>
      <w:r w:rsidRPr="00F43A82">
        <w:t>}</w:t>
      </w:r>
    </w:p>
    <w:p w14:paraId="0BC8950F" w14:textId="77777777" w:rsidR="003D3259" w:rsidRPr="00F43A82" w:rsidRDefault="003D3259" w:rsidP="003D3259">
      <w:pPr>
        <w:pStyle w:val="PL"/>
      </w:pPr>
    </w:p>
    <w:p w14:paraId="290B2190" w14:textId="77777777" w:rsidR="003D3259" w:rsidRPr="00F43A82" w:rsidRDefault="003D3259" w:rsidP="003D3259">
      <w:pPr>
        <w:pStyle w:val="PL"/>
      </w:pPr>
      <w:r w:rsidRPr="00F43A82">
        <w:t xml:space="preserve">RRCRelease-v1650-IEs ::=            </w:t>
      </w:r>
      <w:r w:rsidRPr="00F43A82">
        <w:rPr>
          <w:color w:val="993366"/>
        </w:rPr>
        <w:t>SEQUENCE</w:t>
      </w:r>
      <w:r w:rsidRPr="00F43A82">
        <w:t xml:space="preserve"> {</w:t>
      </w:r>
    </w:p>
    <w:p w14:paraId="2B13653C" w14:textId="77777777" w:rsidR="003D3259" w:rsidRPr="00F43A82" w:rsidRDefault="003D3259" w:rsidP="003D3259">
      <w:pPr>
        <w:pStyle w:val="PL"/>
        <w:rPr>
          <w:color w:val="808080"/>
        </w:rPr>
      </w:pPr>
      <w:r w:rsidRPr="00F43A82">
        <w:t xml:space="preserve">    mpsPriorityIndication-r16          </w:t>
      </w:r>
      <w:r w:rsidRPr="00F43A82">
        <w:rPr>
          <w:color w:val="993366"/>
        </w:rPr>
        <w:t>ENUMERATED</w:t>
      </w:r>
      <w:r w:rsidRPr="00F43A82">
        <w:t xml:space="preserve"> {true}                             </w:t>
      </w:r>
      <w:r w:rsidRPr="00F43A82">
        <w:rPr>
          <w:color w:val="993366"/>
        </w:rPr>
        <w:t>OPTIONAL</w:t>
      </w:r>
      <w:r w:rsidRPr="00F43A82">
        <w:t xml:space="preserve">, </w:t>
      </w:r>
      <w:r w:rsidRPr="00F43A82">
        <w:rPr>
          <w:color w:val="808080"/>
        </w:rPr>
        <w:t>-- Cond Redirection2</w:t>
      </w:r>
    </w:p>
    <w:p w14:paraId="221F730F" w14:textId="77777777" w:rsidR="003D3259" w:rsidRPr="00F43A82" w:rsidRDefault="003D3259" w:rsidP="003D3259">
      <w:pPr>
        <w:pStyle w:val="PL"/>
      </w:pPr>
      <w:r w:rsidRPr="00F43A82">
        <w:t xml:space="preserve">    nonCriticalExtension               RRCRelease-v1710-IEs                          </w:t>
      </w:r>
      <w:r w:rsidRPr="00F43A82">
        <w:rPr>
          <w:color w:val="993366"/>
        </w:rPr>
        <w:t>OPTIONAL</w:t>
      </w:r>
    </w:p>
    <w:p w14:paraId="2B8DCC22" w14:textId="77777777" w:rsidR="003D3259" w:rsidRPr="00F43A82" w:rsidRDefault="003D3259" w:rsidP="003D3259">
      <w:pPr>
        <w:pStyle w:val="PL"/>
      </w:pPr>
      <w:r w:rsidRPr="00F43A82">
        <w:t>}</w:t>
      </w:r>
    </w:p>
    <w:p w14:paraId="79DD0B57" w14:textId="77777777" w:rsidR="003D3259" w:rsidRPr="00F43A82" w:rsidRDefault="003D3259" w:rsidP="003D3259">
      <w:pPr>
        <w:pStyle w:val="PL"/>
      </w:pPr>
    </w:p>
    <w:p w14:paraId="30090463" w14:textId="77777777" w:rsidR="003D3259" w:rsidRPr="00F43A82" w:rsidRDefault="003D3259" w:rsidP="003D3259">
      <w:pPr>
        <w:pStyle w:val="PL"/>
      </w:pPr>
      <w:r w:rsidRPr="00F43A82">
        <w:t xml:space="preserve">RRCRelease-v1710-IEs ::=            </w:t>
      </w:r>
      <w:r w:rsidRPr="00F43A82">
        <w:rPr>
          <w:color w:val="993366"/>
        </w:rPr>
        <w:t>SEQUENCE</w:t>
      </w:r>
      <w:r w:rsidRPr="00F43A82">
        <w:t xml:space="preserve"> {</w:t>
      </w:r>
    </w:p>
    <w:p w14:paraId="64FA2680" w14:textId="77777777" w:rsidR="003D3259" w:rsidRPr="00F43A82" w:rsidRDefault="003D3259" w:rsidP="003D3259">
      <w:pPr>
        <w:pStyle w:val="PL"/>
        <w:rPr>
          <w:color w:val="808080"/>
        </w:rPr>
      </w:pPr>
      <w:r w:rsidRPr="00F43A82">
        <w:t xml:space="preserve">    noLastCellUpdate-r17                </w:t>
      </w:r>
      <w:r w:rsidRPr="00F43A82">
        <w:rPr>
          <w:color w:val="993366"/>
        </w:rPr>
        <w:t>ENUMERATED</w:t>
      </w:r>
      <w:r w:rsidRPr="00F43A82">
        <w:t xml:space="preserve"> {true}                            </w:t>
      </w:r>
      <w:r w:rsidRPr="00F43A82">
        <w:rPr>
          <w:color w:val="993366"/>
        </w:rPr>
        <w:t>OPTIONAL</w:t>
      </w:r>
      <w:r w:rsidRPr="00F43A82">
        <w:t xml:space="preserve">,   </w:t>
      </w:r>
      <w:r w:rsidRPr="00F43A82">
        <w:rPr>
          <w:color w:val="808080"/>
        </w:rPr>
        <w:t>-- Need S</w:t>
      </w:r>
    </w:p>
    <w:p w14:paraId="6BA3E2DA" w14:textId="77777777" w:rsidR="003D3259" w:rsidRPr="00F43A82" w:rsidRDefault="003D3259" w:rsidP="003D3259">
      <w:pPr>
        <w:pStyle w:val="PL"/>
      </w:pPr>
      <w:r w:rsidRPr="00F43A82">
        <w:t xml:space="preserve">    nonCriticalExtension                </w:t>
      </w:r>
      <w:r w:rsidRPr="00F43A82">
        <w:rPr>
          <w:color w:val="993366"/>
        </w:rPr>
        <w:t>SEQUENCE</w:t>
      </w:r>
      <w:r w:rsidRPr="00F43A82">
        <w:t xml:space="preserve"> {}                                  </w:t>
      </w:r>
      <w:r w:rsidRPr="00F43A82">
        <w:rPr>
          <w:color w:val="993366"/>
        </w:rPr>
        <w:t>OPTIONAL</w:t>
      </w:r>
    </w:p>
    <w:p w14:paraId="0942A3AF" w14:textId="77777777" w:rsidR="003D3259" w:rsidRPr="00F43A82" w:rsidRDefault="003D3259" w:rsidP="003D3259">
      <w:pPr>
        <w:pStyle w:val="PL"/>
      </w:pPr>
      <w:r w:rsidRPr="00F43A82">
        <w:t>}</w:t>
      </w:r>
    </w:p>
    <w:p w14:paraId="5C8E25FF" w14:textId="77777777" w:rsidR="003D3259" w:rsidRPr="00F43A82" w:rsidRDefault="003D3259" w:rsidP="003D3259">
      <w:pPr>
        <w:pStyle w:val="PL"/>
      </w:pPr>
    </w:p>
    <w:p w14:paraId="54549508" w14:textId="77777777" w:rsidR="003D3259" w:rsidRPr="00F43A82" w:rsidRDefault="003D3259" w:rsidP="003D3259">
      <w:pPr>
        <w:pStyle w:val="PL"/>
      </w:pPr>
      <w:r w:rsidRPr="00F43A82">
        <w:t xml:space="preserve">RedirectedCarrierInfo ::=           </w:t>
      </w:r>
      <w:r w:rsidRPr="00F43A82">
        <w:rPr>
          <w:color w:val="993366"/>
        </w:rPr>
        <w:t>CHOICE</w:t>
      </w:r>
      <w:r w:rsidRPr="00F43A82">
        <w:t xml:space="preserve"> {</w:t>
      </w:r>
    </w:p>
    <w:p w14:paraId="4BE6353D" w14:textId="77777777" w:rsidR="003D3259" w:rsidRPr="00F43A82" w:rsidRDefault="003D3259" w:rsidP="003D3259">
      <w:pPr>
        <w:pStyle w:val="PL"/>
      </w:pPr>
      <w:r w:rsidRPr="00F43A82">
        <w:t xml:space="preserve">    nr                                  CarrierInfoNR,</w:t>
      </w:r>
    </w:p>
    <w:p w14:paraId="59953D20" w14:textId="77777777" w:rsidR="003D3259" w:rsidRPr="00F43A82" w:rsidRDefault="003D3259" w:rsidP="003D3259">
      <w:pPr>
        <w:pStyle w:val="PL"/>
      </w:pPr>
      <w:r w:rsidRPr="00F43A82">
        <w:t xml:space="preserve">    eutra                               RedirectedCarrierInfo-EUTRA,</w:t>
      </w:r>
    </w:p>
    <w:p w14:paraId="4D56D7E8" w14:textId="77777777" w:rsidR="003D3259" w:rsidRPr="00F43A82" w:rsidRDefault="003D3259" w:rsidP="003D3259">
      <w:pPr>
        <w:pStyle w:val="PL"/>
      </w:pPr>
      <w:r w:rsidRPr="00F43A82">
        <w:t xml:space="preserve">    ...</w:t>
      </w:r>
    </w:p>
    <w:p w14:paraId="17A5AC9C" w14:textId="77777777" w:rsidR="003D3259" w:rsidRPr="00F43A82" w:rsidRDefault="003D3259" w:rsidP="003D3259">
      <w:pPr>
        <w:pStyle w:val="PL"/>
      </w:pPr>
      <w:r w:rsidRPr="00F43A82">
        <w:t>}</w:t>
      </w:r>
    </w:p>
    <w:p w14:paraId="49DBA188" w14:textId="77777777" w:rsidR="003D3259" w:rsidRPr="00F43A82" w:rsidRDefault="003D3259" w:rsidP="003D3259">
      <w:pPr>
        <w:pStyle w:val="PL"/>
      </w:pPr>
    </w:p>
    <w:p w14:paraId="09D0B57A" w14:textId="77777777" w:rsidR="003D3259" w:rsidRPr="00F43A82" w:rsidRDefault="003D3259" w:rsidP="003D3259">
      <w:pPr>
        <w:pStyle w:val="PL"/>
      </w:pPr>
      <w:r w:rsidRPr="00F43A82">
        <w:t xml:space="preserve">RedirectedCarrierInfo-EUTRA ::=     </w:t>
      </w:r>
      <w:r w:rsidRPr="00F43A82">
        <w:rPr>
          <w:color w:val="993366"/>
        </w:rPr>
        <w:t>SEQUENCE</w:t>
      </w:r>
      <w:r w:rsidRPr="00F43A82">
        <w:t xml:space="preserve"> {</w:t>
      </w:r>
    </w:p>
    <w:p w14:paraId="26CEBF58" w14:textId="77777777" w:rsidR="003D3259" w:rsidRPr="00F43A82" w:rsidRDefault="003D3259" w:rsidP="003D3259">
      <w:pPr>
        <w:pStyle w:val="PL"/>
      </w:pPr>
      <w:r w:rsidRPr="00F43A82">
        <w:t xml:space="preserve">    eutraFrequency                      ARFCN-ValueEUTRA,</w:t>
      </w:r>
    </w:p>
    <w:p w14:paraId="648F6B62" w14:textId="77777777" w:rsidR="003D3259" w:rsidRPr="00F43A82" w:rsidRDefault="003D3259" w:rsidP="003D3259">
      <w:pPr>
        <w:pStyle w:val="PL"/>
        <w:rPr>
          <w:color w:val="808080"/>
        </w:rPr>
      </w:pPr>
      <w:r w:rsidRPr="00F43A82">
        <w:t xml:space="preserve">    cnType                              </w:t>
      </w:r>
      <w:r w:rsidRPr="00F43A82">
        <w:rPr>
          <w:color w:val="993366"/>
        </w:rPr>
        <w:t>ENUMERATED</w:t>
      </w:r>
      <w:r w:rsidRPr="00F43A82">
        <w:t xml:space="preserve"> {epc,fiveGC}                                             </w:t>
      </w:r>
      <w:r w:rsidRPr="00F43A82">
        <w:rPr>
          <w:color w:val="993366"/>
        </w:rPr>
        <w:t>OPTIONAL</w:t>
      </w:r>
      <w:r w:rsidRPr="00F43A82">
        <w:t xml:space="preserve">    </w:t>
      </w:r>
      <w:r w:rsidRPr="00F43A82">
        <w:rPr>
          <w:color w:val="808080"/>
        </w:rPr>
        <w:t>-- Need N</w:t>
      </w:r>
    </w:p>
    <w:p w14:paraId="6D177553" w14:textId="77777777" w:rsidR="003D3259" w:rsidRPr="00F43A82" w:rsidRDefault="003D3259" w:rsidP="003D3259">
      <w:pPr>
        <w:pStyle w:val="PL"/>
      </w:pPr>
      <w:r w:rsidRPr="00F43A82">
        <w:t>}</w:t>
      </w:r>
    </w:p>
    <w:p w14:paraId="37FCF27B" w14:textId="77777777" w:rsidR="003D3259" w:rsidRPr="00F43A82" w:rsidRDefault="003D3259" w:rsidP="003D3259">
      <w:pPr>
        <w:pStyle w:val="PL"/>
      </w:pPr>
    </w:p>
    <w:p w14:paraId="7DEF1FF0" w14:textId="77777777" w:rsidR="003D3259" w:rsidRPr="00F43A82" w:rsidRDefault="003D3259" w:rsidP="003D3259">
      <w:pPr>
        <w:pStyle w:val="PL"/>
      </w:pPr>
      <w:r w:rsidRPr="00F43A82">
        <w:t xml:space="preserve">CarrierInfoNR ::=                   </w:t>
      </w:r>
      <w:r w:rsidRPr="00F43A82">
        <w:rPr>
          <w:color w:val="993366"/>
        </w:rPr>
        <w:t>SEQUENCE</w:t>
      </w:r>
      <w:r w:rsidRPr="00F43A82">
        <w:t xml:space="preserve"> {</w:t>
      </w:r>
    </w:p>
    <w:p w14:paraId="59A9306C" w14:textId="77777777" w:rsidR="003D3259" w:rsidRPr="00F43A82" w:rsidRDefault="003D3259" w:rsidP="003D3259">
      <w:pPr>
        <w:pStyle w:val="PL"/>
      </w:pPr>
      <w:r w:rsidRPr="00F43A82">
        <w:t xml:space="preserve">    carrierFreq                         ARFCN-ValueNR,</w:t>
      </w:r>
    </w:p>
    <w:p w14:paraId="4AB3915A" w14:textId="77777777" w:rsidR="003D3259" w:rsidRPr="00F43A82" w:rsidRDefault="003D3259" w:rsidP="003D3259">
      <w:pPr>
        <w:pStyle w:val="PL"/>
      </w:pPr>
      <w:r w:rsidRPr="00F43A82">
        <w:t xml:space="preserve">    ssbSubcarrierSpacing                SubcarrierSpacing,</w:t>
      </w:r>
    </w:p>
    <w:p w14:paraId="65DBF5AC" w14:textId="77777777" w:rsidR="003D3259" w:rsidRPr="00F43A82" w:rsidRDefault="003D3259" w:rsidP="003D3259">
      <w:pPr>
        <w:pStyle w:val="PL"/>
        <w:rPr>
          <w:color w:val="808080"/>
        </w:rPr>
      </w:pPr>
      <w:r w:rsidRPr="00F43A82">
        <w:t xml:space="preserve">    smtc                                SSB-MTC                                                             </w:t>
      </w:r>
      <w:r w:rsidRPr="00F43A82">
        <w:rPr>
          <w:color w:val="993366"/>
        </w:rPr>
        <w:t>OPTIONAL</w:t>
      </w:r>
      <w:r w:rsidRPr="00F43A82">
        <w:t xml:space="preserve">,      </w:t>
      </w:r>
      <w:r w:rsidRPr="00F43A82">
        <w:rPr>
          <w:color w:val="808080"/>
        </w:rPr>
        <w:t>-- Need S</w:t>
      </w:r>
    </w:p>
    <w:p w14:paraId="426CA85E" w14:textId="77777777" w:rsidR="003D3259" w:rsidRPr="00F43A82" w:rsidRDefault="003D3259" w:rsidP="003D3259">
      <w:pPr>
        <w:pStyle w:val="PL"/>
      </w:pPr>
      <w:r w:rsidRPr="00F43A82">
        <w:t xml:space="preserve">    ...</w:t>
      </w:r>
    </w:p>
    <w:p w14:paraId="5D83F2AB" w14:textId="77777777" w:rsidR="003D3259" w:rsidRPr="00F43A82" w:rsidRDefault="003D3259" w:rsidP="003D3259">
      <w:pPr>
        <w:pStyle w:val="PL"/>
      </w:pPr>
      <w:r w:rsidRPr="00F43A82">
        <w:t>}</w:t>
      </w:r>
    </w:p>
    <w:p w14:paraId="2A015FC4" w14:textId="77777777" w:rsidR="003D3259" w:rsidRPr="00F43A82" w:rsidRDefault="003D3259" w:rsidP="003D3259">
      <w:pPr>
        <w:pStyle w:val="PL"/>
      </w:pPr>
    </w:p>
    <w:p w14:paraId="11C3AD49" w14:textId="77777777" w:rsidR="003D3259" w:rsidRPr="00F43A82" w:rsidRDefault="003D3259" w:rsidP="003D3259">
      <w:pPr>
        <w:pStyle w:val="PL"/>
      </w:pPr>
      <w:r w:rsidRPr="00F43A82">
        <w:t xml:space="preserve">SuspendConfig ::=                   </w:t>
      </w:r>
      <w:r w:rsidRPr="00F43A82">
        <w:rPr>
          <w:color w:val="993366"/>
        </w:rPr>
        <w:t>SEQUENCE</w:t>
      </w:r>
      <w:r w:rsidRPr="00F43A82">
        <w:t xml:space="preserve"> {</w:t>
      </w:r>
    </w:p>
    <w:p w14:paraId="1ADB7D26" w14:textId="77777777" w:rsidR="003D3259" w:rsidRPr="00F43A82" w:rsidRDefault="003D3259" w:rsidP="003D3259">
      <w:pPr>
        <w:pStyle w:val="PL"/>
      </w:pPr>
      <w:r w:rsidRPr="00F43A82">
        <w:t xml:space="preserve">    fullI-RNTI                          I-RNTI-Value,</w:t>
      </w:r>
    </w:p>
    <w:p w14:paraId="715CD40C" w14:textId="77777777" w:rsidR="003D3259" w:rsidRPr="00F43A82" w:rsidRDefault="003D3259" w:rsidP="003D3259">
      <w:pPr>
        <w:pStyle w:val="PL"/>
      </w:pPr>
      <w:r w:rsidRPr="00F43A82">
        <w:t xml:space="preserve">    shortI-RNTI                         ShortI-RNTI-Value,</w:t>
      </w:r>
    </w:p>
    <w:p w14:paraId="113FC7E0" w14:textId="77777777" w:rsidR="003D3259" w:rsidRPr="00F43A82" w:rsidRDefault="003D3259" w:rsidP="003D3259">
      <w:pPr>
        <w:pStyle w:val="PL"/>
      </w:pPr>
      <w:r w:rsidRPr="00F43A82">
        <w:t xml:space="preserve">    ran-PagingCycle                     PagingCycle,</w:t>
      </w:r>
    </w:p>
    <w:p w14:paraId="56E3850F" w14:textId="77777777" w:rsidR="003D3259" w:rsidRPr="00F43A82" w:rsidRDefault="003D3259" w:rsidP="003D3259">
      <w:pPr>
        <w:pStyle w:val="PL"/>
        <w:rPr>
          <w:color w:val="808080"/>
        </w:rPr>
      </w:pPr>
      <w:r w:rsidRPr="00F43A82">
        <w:t xml:space="preserve">    ran-NotificationAreaInfo            RAN-NotificationAreaInfo                                            </w:t>
      </w:r>
      <w:r w:rsidRPr="00F43A82">
        <w:rPr>
          <w:color w:val="993366"/>
        </w:rPr>
        <w:t>OPTIONAL</w:t>
      </w:r>
      <w:r w:rsidRPr="00F43A82">
        <w:t xml:space="preserve">,   </w:t>
      </w:r>
      <w:r w:rsidRPr="00F43A82">
        <w:rPr>
          <w:color w:val="808080"/>
        </w:rPr>
        <w:t>-- Need M</w:t>
      </w:r>
    </w:p>
    <w:p w14:paraId="7174827D" w14:textId="77777777" w:rsidR="003D3259" w:rsidRPr="00F43A82" w:rsidRDefault="003D3259" w:rsidP="003D3259">
      <w:pPr>
        <w:pStyle w:val="PL"/>
        <w:rPr>
          <w:color w:val="808080"/>
        </w:rPr>
      </w:pPr>
      <w:r w:rsidRPr="00F43A82">
        <w:t xml:space="preserve">    t380                                PeriodicRNAU-TimerValue                                             </w:t>
      </w:r>
      <w:r w:rsidRPr="00F43A82">
        <w:rPr>
          <w:color w:val="993366"/>
        </w:rPr>
        <w:t>OPTIONAL</w:t>
      </w:r>
      <w:r w:rsidRPr="00F43A82">
        <w:t xml:space="preserve">,   </w:t>
      </w:r>
      <w:r w:rsidRPr="00F43A82">
        <w:rPr>
          <w:color w:val="808080"/>
        </w:rPr>
        <w:t>-- Need R</w:t>
      </w:r>
    </w:p>
    <w:p w14:paraId="1DBEE0C9" w14:textId="77777777" w:rsidR="003D3259" w:rsidRPr="00F43A82" w:rsidRDefault="003D3259" w:rsidP="003D3259">
      <w:pPr>
        <w:pStyle w:val="PL"/>
      </w:pPr>
      <w:r w:rsidRPr="00F43A82">
        <w:t xml:space="preserve">    nextHopChainingCount                NextHopChainingCount,</w:t>
      </w:r>
    </w:p>
    <w:p w14:paraId="3EC23DBC" w14:textId="77777777" w:rsidR="003D3259" w:rsidRPr="00F43A82" w:rsidRDefault="003D3259" w:rsidP="003D3259">
      <w:pPr>
        <w:pStyle w:val="PL"/>
      </w:pPr>
      <w:r w:rsidRPr="00F43A82">
        <w:t xml:space="preserve">    ...,</w:t>
      </w:r>
    </w:p>
    <w:p w14:paraId="3CC73069" w14:textId="77777777" w:rsidR="003D3259" w:rsidRPr="00F43A82" w:rsidRDefault="003D3259" w:rsidP="003D3259">
      <w:pPr>
        <w:pStyle w:val="PL"/>
      </w:pPr>
      <w:r w:rsidRPr="00F43A82">
        <w:t xml:space="preserve">    [[</w:t>
      </w:r>
    </w:p>
    <w:p w14:paraId="40990130" w14:textId="77777777" w:rsidR="003D3259" w:rsidRPr="00F43A82" w:rsidRDefault="003D3259" w:rsidP="003D3259">
      <w:pPr>
        <w:pStyle w:val="PL"/>
        <w:rPr>
          <w:color w:val="808080"/>
        </w:rPr>
      </w:pPr>
      <w:r w:rsidRPr="00F43A82">
        <w:t xml:space="preserve">    </w:t>
      </w:r>
      <w:r w:rsidRPr="00F43A82">
        <w:rPr>
          <w:rFonts w:eastAsia="DengXian"/>
        </w:rPr>
        <w:t>sl-UEIdentityRemote-r17</w:t>
      </w:r>
      <w:r w:rsidRPr="00F43A82">
        <w:t xml:space="preserve">             </w:t>
      </w:r>
      <w:r w:rsidRPr="00F43A82">
        <w:rPr>
          <w:rFonts w:eastAsia="DengXian"/>
        </w:rPr>
        <w:t>RNTI-Value</w:t>
      </w:r>
      <w:r w:rsidRPr="00F43A82">
        <w:t xml:space="preserve">                                                          </w:t>
      </w:r>
      <w:r w:rsidRPr="00F43A82">
        <w:rPr>
          <w:color w:val="993366"/>
        </w:rPr>
        <w:t>OPTIONAL</w:t>
      </w:r>
      <w:r w:rsidRPr="00F43A82">
        <w:t xml:space="preserve">, </w:t>
      </w:r>
      <w:r w:rsidRPr="00F43A82">
        <w:rPr>
          <w:color w:val="808080"/>
        </w:rPr>
        <w:t>-- Cond L2RemoteUE</w:t>
      </w:r>
    </w:p>
    <w:p w14:paraId="48CF6E7F" w14:textId="77777777" w:rsidR="003D3259" w:rsidRPr="00F43A82" w:rsidRDefault="003D3259" w:rsidP="003D3259">
      <w:pPr>
        <w:pStyle w:val="PL"/>
        <w:rPr>
          <w:color w:val="808080"/>
        </w:rPr>
      </w:pPr>
      <w:r w:rsidRPr="00F43A82">
        <w:t xml:space="preserve">    sdt-Config-r17                      SetupRelease { SDT-Config-r17 }                                     </w:t>
      </w:r>
      <w:r w:rsidRPr="00F43A82">
        <w:rPr>
          <w:color w:val="993366"/>
        </w:rPr>
        <w:t>OPTIONAL</w:t>
      </w:r>
      <w:r w:rsidRPr="00F43A82">
        <w:t xml:space="preserve">,   </w:t>
      </w:r>
      <w:r w:rsidRPr="00F43A82">
        <w:rPr>
          <w:color w:val="808080"/>
        </w:rPr>
        <w:t>-- Need M</w:t>
      </w:r>
    </w:p>
    <w:p w14:paraId="58CED2BB" w14:textId="77777777" w:rsidR="003D3259" w:rsidRPr="00F43A82" w:rsidRDefault="003D3259" w:rsidP="003D3259">
      <w:pPr>
        <w:pStyle w:val="PL"/>
        <w:rPr>
          <w:color w:val="808080"/>
        </w:rPr>
      </w:pPr>
      <w:r w:rsidRPr="00F43A82">
        <w:t xml:space="preserve">    srs-PosRRC-Inactive-r17             SetupRelease { SRS-PosRRC-Inactive-r17 }                            </w:t>
      </w:r>
      <w:r w:rsidRPr="00F43A82">
        <w:rPr>
          <w:color w:val="993366"/>
        </w:rPr>
        <w:t>OPTIONAL</w:t>
      </w:r>
      <w:r w:rsidRPr="00F43A82">
        <w:t xml:space="preserve">,   </w:t>
      </w:r>
      <w:r w:rsidRPr="00F43A82">
        <w:rPr>
          <w:color w:val="808080"/>
        </w:rPr>
        <w:t>-- Need M</w:t>
      </w:r>
    </w:p>
    <w:p w14:paraId="11772C8C" w14:textId="4A6947F7" w:rsidR="003D3259" w:rsidRPr="00F43A82" w:rsidRDefault="003D3259" w:rsidP="003D3259">
      <w:pPr>
        <w:pStyle w:val="PL"/>
        <w:rPr>
          <w:color w:val="808080"/>
        </w:rPr>
      </w:pPr>
      <w:r w:rsidRPr="00F43A82">
        <w:t xml:space="preserve">    ran-ExtendedPagingCycle-r17         ExtendedPagingCycle-r17                                             </w:t>
      </w:r>
      <w:r w:rsidRPr="00F43A82">
        <w:rPr>
          <w:color w:val="993366"/>
        </w:rPr>
        <w:t>OPTIONAL</w:t>
      </w:r>
      <w:r w:rsidRPr="00F43A82">
        <w:t xml:space="preserve">    </w:t>
      </w:r>
      <w:r w:rsidRPr="00F43A82">
        <w:rPr>
          <w:color w:val="808080"/>
        </w:rPr>
        <w:t xml:space="preserve">-- </w:t>
      </w:r>
      <w:r w:rsidRPr="00F43A82">
        <w:rPr>
          <w:rFonts w:eastAsia="MS Mincho"/>
          <w:color w:val="808080"/>
        </w:rPr>
        <w:t>Cond RANPaging</w:t>
      </w:r>
    </w:p>
    <w:p w14:paraId="23F4BDD2" w14:textId="05EA7E3C" w:rsidR="003D3259" w:rsidRDefault="003D3259" w:rsidP="003D3259">
      <w:pPr>
        <w:pStyle w:val="PL"/>
        <w:rPr>
          <w:ins w:id="72" w:author="ZTE(Eswar)" w:date="2023-02-08T14:05:00Z"/>
        </w:rPr>
      </w:pPr>
      <w:r w:rsidRPr="00F43A82">
        <w:lastRenderedPageBreak/>
        <w:t xml:space="preserve">    ]]</w:t>
      </w:r>
      <w:ins w:id="73" w:author="ZTE(Eswar)" w:date="2023-02-15T13:40:00Z">
        <w:r w:rsidR="0055741B">
          <w:t>,</w:t>
        </w:r>
      </w:ins>
    </w:p>
    <w:p w14:paraId="4557662F" w14:textId="36F7AF15" w:rsidR="003D3259" w:rsidRDefault="003D3259" w:rsidP="003D3259">
      <w:pPr>
        <w:pStyle w:val="PL"/>
        <w:rPr>
          <w:ins w:id="74" w:author="ZTE(Eswar)" w:date="2023-02-08T14:05:00Z"/>
        </w:rPr>
      </w:pPr>
      <w:ins w:id="75" w:author="ZTE(Eswar)" w:date="2023-02-08T14:05:00Z">
        <w:r>
          <w:t xml:space="preserve">    [[</w:t>
        </w:r>
      </w:ins>
    </w:p>
    <w:p w14:paraId="5704788B" w14:textId="07E47B16" w:rsidR="003D3259" w:rsidRDefault="003D3259" w:rsidP="003D3259">
      <w:pPr>
        <w:pStyle w:val="PL"/>
        <w:rPr>
          <w:ins w:id="76" w:author="ZTE(Eswar)" w:date="2023-02-08T14:05:00Z"/>
        </w:rPr>
      </w:pPr>
      <w:ins w:id="77" w:author="ZTE(Eswar)" w:date="2023-02-08T14:05:00Z">
        <w:r>
          <w:t xml:space="preserve">    </w:t>
        </w:r>
      </w:ins>
      <w:commentRangeStart w:id="78"/>
      <w:ins w:id="79" w:author="ZTE(Eswar)" w:date="2023-02-08T14:20:00Z">
        <w:r w:rsidR="008A273E" w:rsidRPr="00F43A82">
          <w:t>n</w:t>
        </w:r>
        <w:r w:rsidR="008A273E">
          <w:t>cd</w:t>
        </w:r>
      </w:ins>
      <w:ins w:id="80" w:author="ZTE(Eswar2)" w:date="2023-03-09T09:05:00Z">
        <w:r w:rsidR="00F2468A">
          <w:t>-</w:t>
        </w:r>
      </w:ins>
      <w:ins w:id="81" w:author="ZTE(Eswar)" w:date="2023-02-08T14:20:00Z">
        <w:r w:rsidR="008A273E">
          <w:t>SSB</w:t>
        </w:r>
      </w:ins>
      <w:ins w:id="82" w:author="ZTE(Eswar)" w:date="2023-02-08T14:17:00Z">
        <w:r w:rsidR="008A273E">
          <w:t>-</w:t>
        </w:r>
      </w:ins>
      <w:ins w:id="83" w:author="ZTE(Eswar)" w:date="2023-02-08T14:21:00Z">
        <w:r w:rsidR="008A273E">
          <w:t>RedCap</w:t>
        </w:r>
      </w:ins>
      <w:ins w:id="84" w:author="ZTE(Eswar)" w:date="2023-02-08T14:14:00Z">
        <w:r w:rsidR="008A273E">
          <w:t>InitialBWP-SDT</w:t>
        </w:r>
      </w:ins>
      <w:ins w:id="85" w:author="ZTE(Eswar)" w:date="2023-02-08T14:07:00Z">
        <w:r>
          <w:t>-r17</w:t>
        </w:r>
      </w:ins>
      <w:commentRangeEnd w:id="78"/>
      <w:r w:rsidR="002748BC">
        <w:rPr>
          <w:rStyle w:val="ad"/>
          <w:rFonts w:ascii="Times New Roman" w:hAnsi="Times New Roman"/>
          <w:noProof w:val="0"/>
          <w:lang w:eastAsia="ja-JP"/>
        </w:rPr>
        <w:commentReference w:id="78"/>
      </w:r>
      <w:ins w:id="87" w:author="ZTE(Eswar)" w:date="2023-02-08T14:07:00Z">
        <w:r>
          <w:t xml:space="preserve">   </w:t>
        </w:r>
      </w:ins>
      <w:ins w:id="88" w:author="ZTE(Eswar)" w:date="2023-02-08T14:08:00Z">
        <w:r>
          <w:t>SetupRelease {</w:t>
        </w:r>
      </w:ins>
      <w:ins w:id="89" w:author="ZTE(Eswar)" w:date="2023-03-02T08:01:00Z">
        <w:r w:rsidR="00EF34A8">
          <w:t>N</w:t>
        </w:r>
      </w:ins>
      <w:ins w:id="90" w:author="ZTE(Eswar)" w:date="2023-02-08T14:08:00Z">
        <w:r>
          <w:t>onCellDefiningSSB</w:t>
        </w:r>
      </w:ins>
      <w:ins w:id="91" w:author="ZTE(Eswar)" w:date="2023-02-09T11:51:00Z">
        <w:r w:rsidR="00B966CA">
          <w:t>-r17</w:t>
        </w:r>
      </w:ins>
      <w:ins w:id="92" w:author="ZTE(Eswar)" w:date="2023-02-08T14:08:00Z">
        <w:r>
          <w:t xml:space="preserve">}                   </w:t>
        </w:r>
      </w:ins>
      <w:ins w:id="93" w:author="ZTE(Eswar)" w:date="2023-02-08T14:15:00Z">
        <w:r w:rsidR="008A273E">
          <w:t xml:space="preserve"> </w:t>
        </w:r>
      </w:ins>
      <w:ins w:id="94" w:author="ZTE(Eswar)" w:date="2023-02-08T14:08:00Z">
        <w:r>
          <w:t xml:space="preserve">             OPTIONAL    </w:t>
        </w:r>
        <w:r w:rsidRPr="00F43A82">
          <w:rPr>
            <w:color w:val="808080"/>
          </w:rPr>
          <w:t>-- Need M</w:t>
        </w:r>
      </w:ins>
    </w:p>
    <w:p w14:paraId="56824921" w14:textId="35420337" w:rsidR="003D3259" w:rsidRPr="00F43A82" w:rsidRDefault="003D3259" w:rsidP="003D3259">
      <w:pPr>
        <w:pStyle w:val="PL"/>
      </w:pPr>
      <w:ins w:id="95" w:author="ZTE(Eswar)" w:date="2023-02-08T14:05:00Z">
        <w:r>
          <w:t xml:space="preserve">    ]]</w:t>
        </w:r>
      </w:ins>
    </w:p>
    <w:p w14:paraId="7F22D549" w14:textId="77777777" w:rsidR="003D3259" w:rsidRPr="00F43A82" w:rsidRDefault="003D3259" w:rsidP="003D3259">
      <w:pPr>
        <w:pStyle w:val="PL"/>
      </w:pPr>
      <w:r w:rsidRPr="00F43A82">
        <w:t>}</w:t>
      </w:r>
    </w:p>
    <w:p w14:paraId="765D53F7" w14:textId="77777777" w:rsidR="003D3259" w:rsidRPr="00F43A82" w:rsidRDefault="003D3259" w:rsidP="003D3259">
      <w:pPr>
        <w:pStyle w:val="PL"/>
      </w:pPr>
    </w:p>
    <w:p w14:paraId="756B3412" w14:textId="77777777" w:rsidR="003D3259" w:rsidRPr="00F43A82" w:rsidRDefault="003D3259" w:rsidP="003D3259">
      <w:pPr>
        <w:pStyle w:val="PL"/>
      </w:pPr>
      <w:r w:rsidRPr="00F43A82">
        <w:t xml:space="preserve">PeriodicRNAU-TimerValue ::=         </w:t>
      </w:r>
      <w:r w:rsidRPr="00F43A82">
        <w:rPr>
          <w:color w:val="993366"/>
        </w:rPr>
        <w:t>ENUMERATED</w:t>
      </w:r>
      <w:r w:rsidRPr="00F43A82">
        <w:t xml:space="preserve"> { min5, min10, min20, min30, min60, min120, min360, min720}</w:t>
      </w:r>
    </w:p>
    <w:p w14:paraId="2CB994CB" w14:textId="77777777" w:rsidR="003D3259" w:rsidRPr="00F43A82" w:rsidRDefault="003D3259" w:rsidP="003D3259">
      <w:pPr>
        <w:pStyle w:val="PL"/>
      </w:pPr>
    </w:p>
    <w:p w14:paraId="668E0C21" w14:textId="77777777" w:rsidR="003D3259" w:rsidRPr="00F43A82" w:rsidRDefault="003D3259" w:rsidP="003D3259">
      <w:pPr>
        <w:pStyle w:val="PL"/>
      </w:pPr>
      <w:r w:rsidRPr="00F43A82">
        <w:t xml:space="preserve">CellReselectionPriorities ::=       </w:t>
      </w:r>
      <w:r w:rsidRPr="00F43A82">
        <w:rPr>
          <w:color w:val="993366"/>
        </w:rPr>
        <w:t>SEQUENCE</w:t>
      </w:r>
      <w:r w:rsidRPr="00F43A82">
        <w:t xml:space="preserve"> {</w:t>
      </w:r>
    </w:p>
    <w:p w14:paraId="72744CC4" w14:textId="77777777" w:rsidR="003D3259" w:rsidRPr="00F43A82" w:rsidRDefault="003D3259" w:rsidP="003D3259">
      <w:pPr>
        <w:pStyle w:val="PL"/>
        <w:rPr>
          <w:color w:val="808080"/>
        </w:rPr>
      </w:pPr>
      <w:r w:rsidRPr="00F43A82">
        <w:t xml:space="preserve">    freqPriorityListEUTRA               FreqPriorityListEUTRA                                               </w:t>
      </w:r>
      <w:r w:rsidRPr="00F43A82">
        <w:rPr>
          <w:color w:val="993366"/>
        </w:rPr>
        <w:t>OPTIONAL</w:t>
      </w:r>
      <w:r w:rsidRPr="00F43A82">
        <w:t xml:space="preserve">,       </w:t>
      </w:r>
      <w:r w:rsidRPr="00F43A82">
        <w:rPr>
          <w:color w:val="808080"/>
        </w:rPr>
        <w:t>-- Need M</w:t>
      </w:r>
    </w:p>
    <w:p w14:paraId="72B1E1ED" w14:textId="77777777" w:rsidR="003D3259" w:rsidRPr="00F43A82" w:rsidRDefault="003D3259" w:rsidP="003D3259">
      <w:pPr>
        <w:pStyle w:val="PL"/>
        <w:rPr>
          <w:color w:val="808080"/>
        </w:rPr>
      </w:pPr>
      <w:r w:rsidRPr="00F43A82">
        <w:t xml:space="preserve">    freqPriorityListNR                  FreqPriorityListNR                                                  </w:t>
      </w:r>
      <w:r w:rsidRPr="00F43A82">
        <w:rPr>
          <w:color w:val="993366"/>
        </w:rPr>
        <w:t>OPTIONAL</w:t>
      </w:r>
      <w:r w:rsidRPr="00F43A82">
        <w:t xml:space="preserve">,       </w:t>
      </w:r>
      <w:r w:rsidRPr="00F43A82">
        <w:rPr>
          <w:color w:val="808080"/>
        </w:rPr>
        <w:t>-- Need M</w:t>
      </w:r>
    </w:p>
    <w:p w14:paraId="2D354280" w14:textId="77777777" w:rsidR="003D3259" w:rsidRPr="00F43A82" w:rsidRDefault="003D3259" w:rsidP="003D3259">
      <w:pPr>
        <w:pStyle w:val="PL"/>
        <w:rPr>
          <w:color w:val="808080"/>
        </w:rPr>
      </w:pPr>
      <w:r w:rsidRPr="00F43A82">
        <w:t xml:space="preserve">    t320                                </w:t>
      </w:r>
      <w:r w:rsidRPr="00F43A82">
        <w:rPr>
          <w:color w:val="993366"/>
        </w:rPr>
        <w:t>ENUMERATED</w:t>
      </w:r>
      <w:r w:rsidRPr="00F43A82">
        <w:t xml:space="preserve"> {min5, min10, min20, min30, min60, min120, min180, spare1} </w:t>
      </w:r>
      <w:r w:rsidRPr="00F43A82">
        <w:rPr>
          <w:color w:val="993366"/>
        </w:rPr>
        <w:t>OPTIONAL</w:t>
      </w:r>
      <w:r w:rsidRPr="00F43A82">
        <w:t xml:space="preserve">,     </w:t>
      </w:r>
      <w:r w:rsidRPr="00F43A82">
        <w:rPr>
          <w:color w:val="808080"/>
        </w:rPr>
        <w:t>-- Need R</w:t>
      </w:r>
    </w:p>
    <w:p w14:paraId="6F44F6A6" w14:textId="77777777" w:rsidR="003D3259" w:rsidRPr="00F43A82" w:rsidRDefault="003D3259" w:rsidP="003D3259">
      <w:pPr>
        <w:pStyle w:val="PL"/>
      </w:pPr>
      <w:r w:rsidRPr="00F43A82">
        <w:t xml:space="preserve">    ...,</w:t>
      </w:r>
    </w:p>
    <w:p w14:paraId="43B72974" w14:textId="77777777" w:rsidR="003D3259" w:rsidRPr="00F43A82" w:rsidRDefault="003D3259" w:rsidP="003D3259">
      <w:pPr>
        <w:pStyle w:val="PL"/>
      </w:pPr>
      <w:r w:rsidRPr="00F43A82">
        <w:t xml:space="preserve">    [[</w:t>
      </w:r>
    </w:p>
    <w:p w14:paraId="64BE1763" w14:textId="77777777" w:rsidR="003D3259" w:rsidRPr="00F43A82" w:rsidRDefault="003D3259" w:rsidP="003D3259">
      <w:pPr>
        <w:pStyle w:val="PL"/>
        <w:rPr>
          <w:color w:val="808080"/>
        </w:rPr>
      </w:pPr>
      <w:r w:rsidRPr="00F43A82">
        <w:t xml:space="preserve">    freqPriorityListDedicatedSlicing-r17 FreqPriorityListDedicatedSlicing-r17                               </w:t>
      </w:r>
      <w:r w:rsidRPr="00F43A82">
        <w:rPr>
          <w:color w:val="993366"/>
        </w:rPr>
        <w:t>OPTIONAL</w:t>
      </w:r>
      <w:r w:rsidRPr="00F43A82">
        <w:t xml:space="preserve">        </w:t>
      </w:r>
      <w:r w:rsidRPr="00F43A82">
        <w:rPr>
          <w:color w:val="808080"/>
        </w:rPr>
        <w:t>-- Need M</w:t>
      </w:r>
    </w:p>
    <w:p w14:paraId="6B941F68" w14:textId="77777777" w:rsidR="003D3259" w:rsidRPr="00F43A82" w:rsidRDefault="003D3259" w:rsidP="003D3259">
      <w:pPr>
        <w:pStyle w:val="PL"/>
      </w:pPr>
      <w:r w:rsidRPr="00F43A82">
        <w:t xml:space="preserve">    ]]</w:t>
      </w:r>
    </w:p>
    <w:p w14:paraId="2C85CEF2" w14:textId="77777777" w:rsidR="003D3259" w:rsidRPr="00F43A82" w:rsidRDefault="003D3259" w:rsidP="003D3259">
      <w:pPr>
        <w:pStyle w:val="PL"/>
      </w:pPr>
      <w:r w:rsidRPr="00F43A82">
        <w:t>}</w:t>
      </w:r>
    </w:p>
    <w:p w14:paraId="2460DEA0" w14:textId="77777777" w:rsidR="003D3259" w:rsidRPr="00F43A82" w:rsidRDefault="003D3259" w:rsidP="003D3259">
      <w:pPr>
        <w:pStyle w:val="PL"/>
      </w:pPr>
    </w:p>
    <w:p w14:paraId="33496942" w14:textId="77777777" w:rsidR="003D3259" w:rsidRPr="00F43A82" w:rsidRDefault="003D3259" w:rsidP="003D3259">
      <w:pPr>
        <w:pStyle w:val="PL"/>
      </w:pPr>
      <w:r w:rsidRPr="00F43A82">
        <w:t xml:space="preserve">PagingCycle ::=                     </w:t>
      </w:r>
      <w:r w:rsidRPr="00F43A82">
        <w:rPr>
          <w:color w:val="993366"/>
        </w:rPr>
        <w:t>ENUMERATED</w:t>
      </w:r>
      <w:r w:rsidRPr="00F43A82">
        <w:t xml:space="preserve"> {rf32, rf64, rf128, rf256}</w:t>
      </w:r>
    </w:p>
    <w:p w14:paraId="2257C73E" w14:textId="77777777" w:rsidR="003D3259" w:rsidRPr="00F43A82" w:rsidRDefault="003D3259" w:rsidP="003D3259">
      <w:pPr>
        <w:pStyle w:val="PL"/>
      </w:pPr>
    </w:p>
    <w:p w14:paraId="1C836D31" w14:textId="77777777" w:rsidR="003D3259" w:rsidRPr="00F43A82" w:rsidRDefault="003D3259" w:rsidP="003D3259">
      <w:pPr>
        <w:pStyle w:val="PL"/>
      </w:pPr>
      <w:r w:rsidRPr="00F43A82">
        <w:t xml:space="preserve">ExtendedPagingCycle-r17 ::=         </w:t>
      </w:r>
      <w:r w:rsidRPr="00F43A82">
        <w:rPr>
          <w:color w:val="993366"/>
        </w:rPr>
        <w:t>ENUMERATED</w:t>
      </w:r>
      <w:r w:rsidRPr="00F43A82">
        <w:t xml:space="preserve"> {rf256, rf512, rf1024, spare1}</w:t>
      </w:r>
    </w:p>
    <w:p w14:paraId="7900B834" w14:textId="77777777" w:rsidR="003D3259" w:rsidRPr="00F43A82" w:rsidRDefault="003D3259" w:rsidP="003D3259">
      <w:pPr>
        <w:pStyle w:val="PL"/>
      </w:pPr>
    </w:p>
    <w:p w14:paraId="2BA7A711" w14:textId="77777777" w:rsidR="003D3259" w:rsidRPr="00F43A82" w:rsidRDefault="003D3259" w:rsidP="003D3259">
      <w:pPr>
        <w:pStyle w:val="PL"/>
      </w:pPr>
      <w:r w:rsidRPr="00F43A82">
        <w:t xml:space="preserve">FreqPriorityListEUTRA ::=           </w:t>
      </w:r>
      <w:r w:rsidRPr="00F43A82">
        <w:rPr>
          <w:color w:val="993366"/>
        </w:rPr>
        <w:t>SEQUENCE</w:t>
      </w:r>
      <w:r w:rsidRPr="00F43A82">
        <w:t xml:space="preserve"> (</w:t>
      </w:r>
      <w:r w:rsidRPr="00F43A82">
        <w:rPr>
          <w:color w:val="993366"/>
        </w:rPr>
        <w:t>SIZE</w:t>
      </w:r>
      <w:r w:rsidRPr="00F43A82">
        <w:t xml:space="preserve"> (1..maxFreq))</w:t>
      </w:r>
      <w:r w:rsidRPr="00F43A82">
        <w:rPr>
          <w:color w:val="993366"/>
        </w:rPr>
        <w:t xml:space="preserve"> OF</w:t>
      </w:r>
      <w:r w:rsidRPr="00F43A82">
        <w:t xml:space="preserve"> FreqPriorityEUTRA</w:t>
      </w:r>
    </w:p>
    <w:p w14:paraId="59C0FA89" w14:textId="77777777" w:rsidR="003D3259" w:rsidRPr="00F43A82" w:rsidRDefault="003D3259" w:rsidP="003D3259">
      <w:pPr>
        <w:pStyle w:val="PL"/>
      </w:pPr>
    </w:p>
    <w:p w14:paraId="5B583EEC" w14:textId="77777777" w:rsidR="003D3259" w:rsidRPr="00F43A82" w:rsidRDefault="003D3259" w:rsidP="003D3259">
      <w:pPr>
        <w:pStyle w:val="PL"/>
      </w:pPr>
      <w:r w:rsidRPr="00F43A82">
        <w:t xml:space="preserve">FreqPriorityListNR ::=              </w:t>
      </w:r>
      <w:r w:rsidRPr="00F43A82">
        <w:rPr>
          <w:color w:val="993366"/>
        </w:rPr>
        <w:t>SEQUENCE</w:t>
      </w:r>
      <w:r w:rsidRPr="00F43A82">
        <w:t xml:space="preserve"> (</w:t>
      </w:r>
      <w:r w:rsidRPr="00F43A82">
        <w:rPr>
          <w:color w:val="993366"/>
        </w:rPr>
        <w:t>SIZE</w:t>
      </w:r>
      <w:r w:rsidRPr="00F43A82">
        <w:t xml:space="preserve"> (1..maxFreq))</w:t>
      </w:r>
      <w:r w:rsidRPr="00F43A82">
        <w:rPr>
          <w:color w:val="993366"/>
        </w:rPr>
        <w:t xml:space="preserve"> OF</w:t>
      </w:r>
      <w:r w:rsidRPr="00F43A82">
        <w:t xml:space="preserve"> FreqPriorityNR</w:t>
      </w:r>
    </w:p>
    <w:p w14:paraId="6372C5D0" w14:textId="77777777" w:rsidR="003D3259" w:rsidRPr="00F43A82" w:rsidRDefault="003D3259" w:rsidP="003D3259">
      <w:pPr>
        <w:pStyle w:val="PL"/>
      </w:pPr>
    </w:p>
    <w:p w14:paraId="451BB3D9" w14:textId="77777777" w:rsidR="003D3259" w:rsidRPr="00F43A82" w:rsidRDefault="003D3259" w:rsidP="003D3259">
      <w:pPr>
        <w:pStyle w:val="PL"/>
      </w:pPr>
      <w:r w:rsidRPr="00F43A82">
        <w:t xml:space="preserve">FreqPriorityEUTRA ::=               </w:t>
      </w:r>
      <w:r w:rsidRPr="00F43A82">
        <w:rPr>
          <w:color w:val="993366"/>
        </w:rPr>
        <w:t>SEQUENCE</w:t>
      </w:r>
      <w:r w:rsidRPr="00F43A82">
        <w:t xml:space="preserve"> {</w:t>
      </w:r>
    </w:p>
    <w:p w14:paraId="52CF6C44" w14:textId="77777777" w:rsidR="003D3259" w:rsidRPr="00F43A82" w:rsidRDefault="003D3259" w:rsidP="003D3259">
      <w:pPr>
        <w:pStyle w:val="PL"/>
      </w:pPr>
      <w:r w:rsidRPr="00F43A82">
        <w:t xml:space="preserve">    carrierFreq                         ARFCN-ValueEUTRA,</w:t>
      </w:r>
    </w:p>
    <w:p w14:paraId="7A793DC6" w14:textId="77777777" w:rsidR="003D3259" w:rsidRPr="00F43A82" w:rsidRDefault="003D3259" w:rsidP="003D3259">
      <w:pPr>
        <w:pStyle w:val="PL"/>
      </w:pPr>
      <w:r w:rsidRPr="00F43A82">
        <w:t xml:space="preserve">    cellReselectionPriority             CellReselectionPriority,</w:t>
      </w:r>
    </w:p>
    <w:p w14:paraId="1843C34D" w14:textId="77777777" w:rsidR="003D3259" w:rsidRPr="00F43A82" w:rsidRDefault="003D3259" w:rsidP="003D3259">
      <w:pPr>
        <w:pStyle w:val="PL"/>
        <w:rPr>
          <w:color w:val="808080"/>
        </w:rPr>
      </w:pPr>
      <w:r w:rsidRPr="00F43A82">
        <w:t xml:space="preserve">    cellReselectionSubPriority          CellReselectionSubPriority                                          </w:t>
      </w:r>
      <w:r w:rsidRPr="00F43A82">
        <w:rPr>
          <w:color w:val="993366"/>
        </w:rPr>
        <w:t>OPTIONAL</w:t>
      </w:r>
      <w:r w:rsidRPr="00F43A82">
        <w:t xml:space="preserve">        </w:t>
      </w:r>
      <w:r w:rsidRPr="00F43A82">
        <w:rPr>
          <w:color w:val="808080"/>
        </w:rPr>
        <w:t>-- Need R</w:t>
      </w:r>
    </w:p>
    <w:p w14:paraId="7AA829E0" w14:textId="77777777" w:rsidR="003D3259" w:rsidRPr="00F43A82" w:rsidRDefault="003D3259" w:rsidP="003D3259">
      <w:pPr>
        <w:pStyle w:val="PL"/>
      </w:pPr>
      <w:r w:rsidRPr="00F43A82">
        <w:t>}</w:t>
      </w:r>
    </w:p>
    <w:p w14:paraId="205B6C77" w14:textId="77777777" w:rsidR="003D3259" w:rsidRPr="00F43A82" w:rsidRDefault="003D3259" w:rsidP="003D3259">
      <w:pPr>
        <w:pStyle w:val="PL"/>
      </w:pPr>
    </w:p>
    <w:p w14:paraId="6E5CCEE5" w14:textId="77777777" w:rsidR="003D3259" w:rsidRPr="00F43A82" w:rsidRDefault="003D3259" w:rsidP="003D3259">
      <w:pPr>
        <w:pStyle w:val="PL"/>
      </w:pPr>
      <w:r w:rsidRPr="00F43A82">
        <w:t xml:space="preserve">FreqPriorityNR ::=                  </w:t>
      </w:r>
      <w:r w:rsidRPr="00F43A82">
        <w:rPr>
          <w:color w:val="993366"/>
        </w:rPr>
        <w:t>SEQUENCE</w:t>
      </w:r>
      <w:r w:rsidRPr="00F43A82">
        <w:t xml:space="preserve"> {</w:t>
      </w:r>
    </w:p>
    <w:p w14:paraId="797A13D6" w14:textId="77777777" w:rsidR="003D3259" w:rsidRPr="00F43A82" w:rsidRDefault="003D3259" w:rsidP="003D3259">
      <w:pPr>
        <w:pStyle w:val="PL"/>
      </w:pPr>
      <w:r w:rsidRPr="00F43A82">
        <w:t xml:space="preserve">    carrierFreq                         ARFCN-ValueNR,</w:t>
      </w:r>
    </w:p>
    <w:p w14:paraId="5B57E144" w14:textId="77777777" w:rsidR="003D3259" w:rsidRPr="00F43A82" w:rsidRDefault="003D3259" w:rsidP="003D3259">
      <w:pPr>
        <w:pStyle w:val="PL"/>
      </w:pPr>
      <w:r w:rsidRPr="00F43A82">
        <w:t xml:space="preserve">    cellReselectionPriority             CellReselectionPriority,</w:t>
      </w:r>
    </w:p>
    <w:p w14:paraId="5569D687" w14:textId="77777777" w:rsidR="003D3259" w:rsidRPr="00F43A82" w:rsidRDefault="003D3259" w:rsidP="003D3259">
      <w:pPr>
        <w:pStyle w:val="PL"/>
        <w:rPr>
          <w:color w:val="808080"/>
        </w:rPr>
      </w:pPr>
      <w:r w:rsidRPr="00F43A82">
        <w:t xml:space="preserve">    cellReselectionSubPriority          CellReselectionSubPriority                                          </w:t>
      </w:r>
      <w:r w:rsidRPr="00F43A82">
        <w:rPr>
          <w:color w:val="993366"/>
        </w:rPr>
        <w:t>OPTIONAL</w:t>
      </w:r>
      <w:r w:rsidRPr="00F43A82">
        <w:t xml:space="preserve">        </w:t>
      </w:r>
      <w:r w:rsidRPr="00F43A82">
        <w:rPr>
          <w:color w:val="808080"/>
        </w:rPr>
        <w:t>-- Need R</w:t>
      </w:r>
    </w:p>
    <w:p w14:paraId="5857D74D" w14:textId="77777777" w:rsidR="003D3259" w:rsidRPr="00F43A82" w:rsidRDefault="003D3259" w:rsidP="003D3259">
      <w:pPr>
        <w:pStyle w:val="PL"/>
      </w:pPr>
      <w:r w:rsidRPr="00F43A82">
        <w:t>}</w:t>
      </w:r>
    </w:p>
    <w:p w14:paraId="3CEB9225" w14:textId="77777777" w:rsidR="003D3259" w:rsidRPr="00F43A82" w:rsidRDefault="003D3259" w:rsidP="003D3259">
      <w:pPr>
        <w:pStyle w:val="PL"/>
      </w:pPr>
    </w:p>
    <w:p w14:paraId="345261DF" w14:textId="77777777" w:rsidR="003D3259" w:rsidRPr="00F43A82" w:rsidRDefault="003D3259" w:rsidP="003D3259">
      <w:pPr>
        <w:pStyle w:val="PL"/>
      </w:pPr>
      <w:r w:rsidRPr="00F43A82">
        <w:t xml:space="preserve">RAN-NotificationAreaInfo ::=        </w:t>
      </w:r>
      <w:r w:rsidRPr="00F43A82">
        <w:rPr>
          <w:color w:val="993366"/>
        </w:rPr>
        <w:t>CHOICE</w:t>
      </w:r>
      <w:r w:rsidRPr="00F43A82">
        <w:t xml:space="preserve"> {</w:t>
      </w:r>
    </w:p>
    <w:p w14:paraId="578165FA" w14:textId="77777777" w:rsidR="003D3259" w:rsidRPr="00F43A82" w:rsidRDefault="003D3259" w:rsidP="003D3259">
      <w:pPr>
        <w:pStyle w:val="PL"/>
      </w:pPr>
      <w:r w:rsidRPr="00F43A82">
        <w:t xml:space="preserve">    cellList                            PLMN-RAN-AreaCellList,</w:t>
      </w:r>
    </w:p>
    <w:p w14:paraId="1A3209FB" w14:textId="77777777" w:rsidR="003D3259" w:rsidRPr="00F43A82" w:rsidRDefault="003D3259" w:rsidP="003D3259">
      <w:pPr>
        <w:pStyle w:val="PL"/>
      </w:pPr>
      <w:r w:rsidRPr="00F43A82">
        <w:t xml:space="preserve">    ran-AreaConfigList                  PLMN-RAN-AreaConfigList,</w:t>
      </w:r>
    </w:p>
    <w:p w14:paraId="0CB593B7" w14:textId="77777777" w:rsidR="003D3259" w:rsidRPr="00F43A82" w:rsidRDefault="003D3259" w:rsidP="003D3259">
      <w:pPr>
        <w:pStyle w:val="PL"/>
      </w:pPr>
      <w:r w:rsidRPr="00F43A82">
        <w:t xml:space="preserve">    ...</w:t>
      </w:r>
    </w:p>
    <w:p w14:paraId="2CF0896E" w14:textId="77777777" w:rsidR="003D3259" w:rsidRPr="00F43A82" w:rsidRDefault="003D3259" w:rsidP="003D3259">
      <w:pPr>
        <w:pStyle w:val="PL"/>
      </w:pPr>
      <w:r w:rsidRPr="00F43A82">
        <w:t>}</w:t>
      </w:r>
    </w:p>
    <w:p w14:paraId="22D51269" w14:textId="77777777" w:rsidR="003D3259" w:rsidRPr="00F43A82" w:rsidRDefault="003D3259" w:rsidP="003D3259">
      <w:pPr>
        <w:pStyle w:val="PL"/>
      </w:pPr>
    </w:p>
    <w:p w14:paraId="63300AA1" w14:textId="77777777" w:rsidR="003D3259" w:rsidRPr="00F43A82" w:rsidRDefault="003D3259" w:rsidP="003D3259">
      <w:pPr>
        <w:pStyle w:val="PL"/>
      </w:pPr>
      <w:r w:rsidRPr="00F43A82">
        <w:t xml:space="preserve">PLMN-RAN-AreaCellList ::=           </w:t>
      </w:r>
      <w:r w:rsidRPr="00F43A82">
        <w:rPr>
          <w:color w:val="993366"/>
        </w:rPr>
        <w:t>SEQUENCE</w:t>
      </w:r>
      <w:r w:rsidRPr="00F43A82">
        <w:t xml:space="preserve"> (</w:t>
      </w:r>
      <w:r w:rsidRPr="00F43A82">
        <w:rPr>
          <w:color w:val="993366"/>
        </w:rPr>
        <w:t>SIZE</w:t>
      </w:r>
      <w:r w:rsidRPr="00F43A82">
        <w:t xml:space="preserve"> (1.. maxPLMNIdentities))</w:t>
      </w:r>
      <w:r w:rsidRPr="00F43A82">
        <w:rPr>
          <w:color w:val="993366"/>
        </w:rPr>
        <w:t xml:space="preserve"> OF</w:t>
      </w:r>
      <w:r w:rsidRPr="00F43A82">
        <w:t xml:space="preserve"> PLMN-RAN-AreaCell</w:t>
      </w:r>
    </w:p>
    <w:p w14:paraId="45149D14" w14:textId="77777777" w:rsidR="003D3259" w:rsidRPr="00F43A82" w:rsidRDefault="003D3259" w:rsidP="003D3259">
      <w:pPr>
        <w:pStyle w:val="PL"/>
      </w:pPr>
    </w:p>
    <w:p w14:paraId="42DAD2E5" w14:textId="77777777" w:rsidR="003D3259" w:rsidRPr="00F43A82" w:rsidRDefault="003D3259" w:rsidP="003D3259">
      <w:pPr>
        <w:pStyle w:val="PL"/>
      </w:pPr>
      <w:r w:rsidRPr="00F43A82">
        <w:t xml:space="preserve">PLMN-RAN-AreaCell ::=               </w:t>
      </w:r>
      <w:r w:rsidRPr="00F43A82">
        <w:rPr>
          <w:color w:val="993366"/>
        </w:rPr>
        <w:t>SEQUENCE</w:t>
      </w:r>
      <w:r w:rsidRPr="00F43A82">
        <w:t xml:space="preserve"> {</w:t>
      </w:r>
    </w:p>
    <w:p w14:paraId="5FD971BB" w14:textId="77777777" w:rsidR="003D3259" w:rsidRPr="00F43A82" w:rsidRDefault="003D3259" w:rsidP="003D3259">
      <w:pPr>
        <w:pStyle w:val="PL"/>
        <w:rPr>
          <w:color w:val="808080"/>
        </w:rPr>
      </w:pPr>
      <w:r w:rsidRPr="00F43A82">
        <w:t xml:space="preserve">    plmn-Identity                       PLMN-Identity                                                       </w:t>
      </w:r>
      <w:r w:rsidRPr="00F43A82">
        <w:rPr>
          <w:color w:val="993366"/>
        </w:rPr>
        <w:t>OPTIONAL</w:t>
      </w:r>
      <w:r w:rsidRPr="00F43A82">
        <w:t xml:space="preserve">,   </w:t>
      </w:r>
      <w:r w:rsidRPr="00F43A82">
        <w:rPr>
          <w:color w:val="808080"/>
        </w:rPr>
        <w:t>-- Need S</w:t>
      </w:r>
    </w:p>
    <w:p w14:paraId="33ED0B45" w14:textId="77777777" w:rsidR="003D3259" w:rsidRPr="00F43A82" w:rsidRDefault="003D3259" w:rsidP="003D3259">
      <w:pPr>
        <w:pStyle w:val="PL"/>
      </w:pPr>
      <w:r w:rsidRPr="00F43A82">
        <w:t xml:space="preserve">    ran-AreaCells                       </w:t>
      </w:r>
      <w:r w:rsidRPr="00F43A82">
        <w:rPr>
          <w:color w:val="993366"/>
        </w:rPr>
        <w:t>SEQUENCE</w:t>
      </w:r>
      <w:r w:rsidRPr="00F43A82">
        <w:t xml:space="preserve"> (</w:t>
      </w:r>
      <w:r w:rsidRPr="00F43A82">
        <w:rPr>
          <w:color w:val="993366"/>
        </w:rPr>
        <w:t>SIZE</w:t>
      </w:r>
      <w:r w:rsidRPr="00F43A82">
        <w:t xml:space="preserve"> (1..32))</w:t>
      </w:r>
      <w:r w:rsidRPr="00F43A82">
        <w:rPr>
          <w:color w:val="993366"/>
        </w:rPr>
        <w:t xml:space="preserve"> OF</w:t>
      </w:r>
      <w:r w:rsidRPr="00F43A82">
        <w:t xml:space="preserve">  CellIdentity</w:t>
      </w:r>
    </w:p>
    <w:p w14:paraId="27D624F8" w14:textId="77777777" w:rsidR="003D3259" w:rsidRPr="00F43A82" w:rsidRDefault="003D3259" w:rsidP="003D3259">
      <w:pPr>
        <w:pStyle w:val="PL"/>
      </w:pPr>
      <w:r w:rsidRPr="00F43A82">
        <w:t>}</w:t>
      </w:r>
    </w:p>
    <w:p w14:paraId="5D54FBD5" w14:textId="77777777" w:rsidR="003D3259" w:rsidRPr="00F43A82" w:rsidRDefault="003D3259" w:rsidP="003D3259">
      <w:pPr>
        <w:pStyle w:val="PL"/>
      </w:pPr>
    </w:p>
    <w:p w14:paraId="204E0DFF" w14:textId="77777777" w:rsidR="003D3259" w:rsidRPr="00F43A82" w:rsidRDefault="003D3259" w:rsidP="003D3259">
      <w:pPr>
        <w:pStyle w:val="PL"/>
      </w:pPr>
      <w:r w:rsidRPr="00F43A82">
        <w:lastRenderedPageBreak/>
        <w:t xml:space="preserve">PLMN-RAN-AreaConfigList ::=         </w:t>
      </w:r>
      <w:r w:rsidRPr="00F43A82">
        <w:rPr>
          <w:color w:val="993366"/>
        </w:rPr>
        <w:t>SEQUENCE</w:t>
      </w:r>
      <w:r w:rsidRPr="00F43A82">
        <w:t xml:space="preserve"> (</w:t>
      </w:r>
      <w:r w:rsidRPr="00F43A82">
        <w:rPr>
          <w:color w:val="993366"/>
        </w:rPr>
        <w:t>SIZE</w:t>
      </w:r>
      <w:r w:rsidRPr="00F43A82">
        <w:t xml:space="preserve"> (1..maxPLMNIdentities))</w:t>
      </w:r>
      <w:r w:rsidRPr="00F43A82">
        <w:rPr>
          <w:color w:val="993366"/>
        </w:rPr>
        <w:t xml:space="preserve"> OF</w:t>
      </w:r>
      <w:r w:rsidRPr="00F43A82">
        <w:t xml:space="preserve"> PLMN-RAN-AreaConfig</w:t>
      </w:r>
    </w:p>
    <w:p w14:paraId="6D7BAD86" w14:textId="77777777" w:rsidR="003D3259" w:rsidRPr="00F43A82" w:rsidRDefault="003D3259" w:rsidP="003D3259">
      <w:pPr>
        <w:pStyle w:val="PL"/>
      </w:pPr>
    </w:p>
    <w:p w14:paraId="3CBCEF3B" w14:textId="77777777" w:rsidR="003D3259" w:rsidRPr="00F43A82" w:rsidRDefault="003D3259" w:rsidP="003D3259">
      <w:pPr>
        <w:pStyle w:val="PL"/>
      </w:pPr>
      <w:r w:rsidRPr="00F43A82">
        <w:t xml:space="preserve">PLMN-RAN-AreaConfig ::=             </w:t>
      </w:r>
      <w:r w:rsidRPr="00F43A82">
        <w:rPr>
          <w:color w:val="993366"/>
        </w:rPr>
        <w:t>SEQUENCE</w:t>
      </w:r>
      <w:r w:rsidRPr="00F43A82">
        <w:t xml:space="preserve"> {</w:t>
      </w:r>
    </w:p>
    <w:p w14:paraId="37328685" w14:textId="77777777" w:rsidR="003D3259" w:rsidRPr="00F43A82" w:rsidRDefault="003D3259" w:rsidP="003D3259">
      <w:pPr>
        <w:pStyle w:val="PL"/>
        <w:rPr>
          <w:color w:val="808080"/>
        </w:rPr>
      </w:pPr>
      <w:r w:rsidRPr="00F43A82">
        <w:t xml:space="preserve">    plmn-Identity                       PLMN-Identity                                                       </w:t>
      </w:r>
      <w:r w:rsidRPr="00F43A82">
        <w:rPr>
          <w:color w:val="993366"/>
        </w:rPr>
        <w:t>OPTIONAL</w:t>
      </w:r>
      <w:r w:rsidRPr="00F43A82">
        <w:t xml:space="preserve">,   </w:t>
      </w:r>
      <w:r w:rsidRPr="00F43A82">
        <w:rPr>
          <w:color w:val="808080"/>
        </w:rPr>
        <w:t>-- Need S</w:t>
      </w:r>
    </w:p>
    <w:p w14:paraId="285F7F39" w14:textId="77777777" w:rsidR="003D3259" w:rsidRPr="00F43A82" w:rsidRDefault="003D3259" w:rsidP="003D3259">
      <w:pPr>
        <w:pStyle w:val="PL"/>
      </w:pPr>
      <w:r w:rsidRPr="00F43A82">
        <w:t xml:space="preserve">    ran-Area                            </w:t>
      </w:r>
      <w:r w:rsidRPr="00F43A82">
        <w:rPr>
          <w:color w:val="993366"/>
        </w:rPr>
        <w:t>SEQUENCE</w:t>
      </w:r>
      <w:r w:rsidRPr="00F43A82">
        <w:t xml:space="preserve"> (</w:t>
      </w:r>
      <w:r w:rsidRPr="00F43A82">
        <w:rPr>
          <w:color w:val="993366"/>
        </w:rPr>
        <w:t>SIZE</w:t>
      </w:r>
      <w:r w:rsidRPr="00F43A82">
        <w:t xml:space="preserve"> (1..16))</w:t>
      </w:r>
      <w:r w:rsidRPr="00F43A82">
        <w:rPr>
          <w:color w:val="993366"/>
        </w:rPr>
        <w:t xml:space="preserve"> OF</w:t>
      </w:r>
      <w:r w:rsidRPr="00F43A82">
        <w:t xml:space="preserve">  RAN-AreaConfig</w:t>
      </w:r>
    </w:p>
    <w:p w14:paraId="72A07E8D" w14:textId="77777777" w:rsidR="003D3259" w:rsidRPr="00F43A82" w:rsidRDefault="003D3259" w:rsidP="003D3259">
      <w:pPr>
        <w:pStyle w:val="PL"/>
      </w:pPr>
      <w:r w:rsidRPr="00F43A82">
        <w:t>}</w:t>
      </w:r>
    </w:p>
    <w:p w14:paraId="1223E70E" w14:textId="77777777" w:rsidR="003D3259" w:rsidRPr="00F43A82" w:rsidRDefault="003D3259" w:rsidP="003D3259">
      <w:pPr>
        <w:pStyle w:val="PL"/>
      </w:pPr>
    </w:p>
    <w:p w14:paraId="0663B312" w14:textId="77777777" w:rsidR="003D3259" w:rsidRPr="00F43A82" w:rsidRDefault="003D3259" w:rsidP="003D3259">
      <w:pPr>
        <w:pStyle w:val="PL"/>
      </w:pPr>
      <w:r w:rsidRPr="00F43A82">
        <w:t xml:space="preserve">RAN-AreaConfig ::=                  </w:t>
      </w:r>
      <w:r w:rsidRPr="00F43A82">
        <w:rPr>
          <w:color w:val="993366"/>
        </w:rPr>
        <w:t>SEQUENCE</w:t>
      </w:r>
      <w:r w:rsidRPr="00F43A82">
        <w:t xml:space="preserve"> {</w:t>
      </w:r>
    </w:p>
    <w:p w14:paraId="39D968BF" w14:textId="77777777" w:rsidR="003D3259" w:rsidRPr="00F43A82" w:rsidRDefault="003D3259" w:rsidP="003D3259">
      <w:pPr>
        <w:pStyle w:val="PL"/>
      </w:pPr>
      <w:r w:rsidRPr="00F43A82">
        <w:t xml:space="preserve">    trackingAreaCode                    TrackingAreaCode,</w:t>
      </w:r>
    </w:p>
    <w:p w14:paraId="64942B7F" w14:textId="77777777" w:rsidR="003D3259" w:rsidRPr="00F43A82" w:rsidRDefault="003D3259" w:rsidP="003D3259">
      <w:pPr>
        <w:pStyle w:val="PL"/>
        <w:rPr>
          <w:color w:val="808080"/>
        </w:rPr>
      </w:pPr>
      <w:r w:rsidRPr="00F43A82">
        <w:t xml:space="preserve">    ran-AreaCodeList                    </w:t>
      </w:r>
      <w:r w:rsidRPr="00F43A82">
        <w:rPr>
          <w:color w:val="993366"/>
        </w:rPr>
        <w:t>SEQUENCE</w:t>
      </w:r>
      <w:r w:rsidRPr="00F43A82">
        <w:t xml:space="preserve"> (</w:t>
      </w:r>
      <w:r w:rsidRPr="00F43A82">
        <w:rPr>
          <w:color w:val="993366"/>
        </w:rPr>
        <w:t>SIZE</w:t>
      </w:r>
      <w:r w:rsidRPr="00F43A82">
        <w:t xml:space="preserve"> (1..32))</w:t>
      </w:r>
      <w:r w:rsidRPr="00F43A82">
        <w:rPr>
          <w:color w:val="993366"/>
        </w:rPr>
        <w:t xml:space="preserve"> OF</w:t>
      </w:r>
      <w:r w:rsidRPr="00F43A82">
        <w:t xml:space="preserve">  RAN-AreaCode                            </w:t>
      </w:r>
      <w:r w:rsidRPr="00F43A82">
        <w:rPr>
          <w:color w:val="993366"/>
        </w:rPr>
        <w:t>OPTIONAL</w:t>
      </w:r>
      <w:r w:rsidRPr="00F43A82">
        <w:t xml:space="preserve">    </w:t>
      </w:r>
      <w:r w:rsidRPr="00F43A82">
        <w:rPr>
          <w:color w:val="808080"/>
        </w:rPr>
        <w:t>-- Need R</w:t>
      </w:r>
    </w:p>
    <w:p w14:paraId="23558540" w14:textId="77777777" w:rsidR="003D3259" w:rsidRPr="00F43A82" w:rsidRDefault="003D3259" w:rsidP="003D3259">
      <w:pPr>
        <w:pStyle w:val="PL"/>
      </w:pPr>
      <w:r w:rsidRPr="00F43A82">
        <w:t>}</w:t>
      </w:r>
    </w:p>
    <w:p w14:paraId="22E5A11F" w14:textId="77777777" w:rsidR="003D3259" w:rsidRPr="00F43A82" w:rsidRDefault="003D3259" w:rsidP="003D3259">
      <w:pPr>
        <w:pStyle w:val="PL"/>
      </w:pPr>
    </w:p>
    <w:p w14:paraId="5E62F6EE" w14:textId="77777777" w:rsidR="003D3259" w:rsidRPr="00F43A82" w:rsidRDefault="003D3259" w:rsidP="003D3259">
      <w:pPr>
        <w:pStyle w:val="PL"/>
      </w:pPr>
      <w:r w:rsidRPr="00F43A82">
        <w:t xml:space="preserve">SDT-Config-r17 ::=                  </w:t>
      </w:r>
      <w:r w:rsidRPr="00F43A82">
        <w:rPr>
          <w:color w:val="993366"/>
        </w:rPr>
        <w:t>SEQUENCE</w:t>
      </w:r>
      <w:r w:rsidRPr="00F43A82">
        <w:t xml:space="preserve"> {</w:t>
      </w:r>
    </w:p>
    <w:p w14:paraId="15A7EC0B" w14:textId="77777777" w:rsidR="003D3259" w:rsidRPr="00F43A82" w:rsidRDefault="003D3259" w:rsidP="003D3259">
      <w:pPr>
        <w:pStyle w:val="PL"/>
        <w:rPr>
          <w:color w:val="808080"/>
        </w:rPr>
      </w:pPr>
      <w:r w:rsidRPr="00F43A82">
        <w:t xml:space="preserve">    sdt-DRB-List-r17                    </w:t>
      </w:r>
      <w:r w:rsidRPr="00F43A82">
        <w:rPr>
          <w:color w:val="993366"/>
        </w:rPr>
        <w:t>SEQUENCE</w:t>
      </w:r>
      <w:r w:rsidRPr="00F43A82">
        <w:t xml:space="preserve"> (</w:t>
      </w:r>
      <w:r w:rsidRPr="00F43A82">
        <w:rPr>
          <w:color w:val="993366"/>
        </w:rPr>
        <w:t>SIZE</w:t>
      </w:r>
      <w:r w:rsidRPr="00F43A82">
        <w:t xml:space="preserve"> (0..maxDRB))</w:t>
      </w:r>
      <w:r w:rsidRPr="00F43A82">
        <w:rPr>
          <w:color w:val="993366"/>
        </w:rPr>
        <w:t xml:space="preserve"> OF</w:t>
      </w:r>
      <w:r w:rsidRPr="00F43A82">
        <w:t xml:space="preserve"> DRB-Identity                         </w:t>
      </w:r>
      <w:r w:rsidRPr="00F43A82">
        <w:rPr>
          <w:color w:val="993366"/>
        </w:rPr>
        <w:t>OPTIONAL</w:t>
      </w:r>
      <w:r w:rsidRPr="00F43A82">
        <w:t xml:space="preserve">,   </w:t>
      </w:r>
      <w:r w:rsidRPr="00F43A82">
        <w:rPr>
          <w:color w:val="808080"/>
        </w:rPr>
        <w:t>-- Need M</w:t>
      </w:r>
    </w:p>
    <w:p w14:paraId="661724D5" w14:textId="77777777" w:rsidR="003D3259" w:rsidRPr="00F43A82" w:rsidRDefault="003D3259" w:rsidP="003D3259">
      <w:pPr>
        <w:pStyle w:val="PL"/>
        <w:rPr>
          <w:color w:val="808080"/>
        </w:rPr>
      </w:pPr>
      <w:r w:rsidRPr="00F43A82">
        <w:t xml:space="preserve">    sdt-SRB2-Indication-r17             </w:t>
      </w:r>
      <w:r w:rsidRPr="00F43A82">
        <w:rPr>
          <w:color w:val="993366"/>
        </w:rPr>
        <w:t>ENUMERATED</w:t>
      </w:r>
      <w:r w:rsidRPr="00F43A82">
        <w:t xml:space="preserve"> {allowed}                                                </w:t>
      </w:r>
      <w:r w:rsidRPr="00F43A82">
        <w:rPr>
          <w:color w:val="993366"/>
        </w:rPr>
        <w:t>OPTIONAL</w:t>
      </w:r>
      <w:r w:rsidRPr="00F43A82">
        <w:t xml:space="preserve">,   </w:t>
      </w:r>
      <w:r w:rsidRPr="00F43A82">
        <w:rPr>
          <w:color w:val="808080"/>
        </w:rPr>
        <w:t>-- Need R</w:t>
      </w:r>
    </w:p>
    <w:p w14:paraId="20ECDA1F" w14:textId="77777777" w:rsidR="003D3259" w:rsidRPr="00F43A82" w:rsidRDefault="003D3259" w:rsidP="003D3259">
      <w:pPr>
        <w:pStyle w:val="PL"/>
        <w:rPr>
          <w:color w:val="808080"/>
        </w:rPr>
      </w:pPr>
      <w:r w:rsidRPr="00F43A82">
        <w:t xml:space="preserve">    sdt-MAC-PHY-CG-Config-r17           SetupRelease {SDT-CG-Config-r17}                                    </w:t>
      </w:r>
      <w:r w:rsidRPr="00F43A82">
        <w:rPr>
          <w:color w:val="993366"/>
        </w:rPr>
        <w:t>OPTIONAL</w:t>
      </w:r>
      <w:r w:rsidRPr="00F43A82">
        <w:t xml:space="preserve">,   </w:t>
      </w:r>
      <w:r w:rsidRPr="00F43A82">
        <w:rPr>
          <w:color w:val="808080"/>
        </w:rPr>
        <w:t>-- Need M</w:t>
      </w:r>
    </w:p>
    <w:p w14:paraId="39788977" w14:textId="77777777" w:rsidR="003D3259" w:rsidRPr="00F43A82" w:rsidRDefault="003D3259" w:rsidP="003D3259">
      <w:pPr>
        <w:pStyle w:val="PL"/>
        <w:rPr>
          <w:color w:val="808080"/>
        </w:rPr>
      </w:pPr>
      <w:r w:rsidRPr="00F43A82">
        <w:t xml:space="preserve">    sdt-DRB-ContinueROHC-r17            </w:t>
      </w:r>
      <w:r w:rsidRPr="00F43A82">
        <w:rPr>
          <w:color w:val="993366"/>
        </w:rPr>
        <w:t>ENUMERATED</w:t>
      </w:r>
      <w:r w:rsidRPr="00F43A82">
        <w:t xml:space="preserve"> { cell, rna }                                            </w:t>
      </w:r>
      <w:r w:rsidRPr="00F43A82">
        <w:rPr>
          <w:color w:val="993366"/>
        </w:rPr>
        <w:t>OPTIONAL</w:t>
      </w:r>
      <w:r w:rsidRPr="00F43A82">
        <w:t xml:space="preserve">    </w:t>
      </w:r>
      <w:r w:rsidRPr="00F43A82">
        <w:rPr>
          <w:color w:val="808080"/>
        </w:rPr>
        <w:t>-- Need S</w:t>
      </w:r>
    </w:p>
    <w:p w14:paraId="603E6887" w14:textId="77777777" w:rsidR="003D3259" w:rsidRPr="00F43A82" w:rsidRDefault="003D3259" w:rsidP="003D3259">
      <w:pPr>
        <w:pStyle w:val="PL"/>
      </w:pPr>
      <w:r w:rsidRPr="00F43A82">
        <w:t>}</w:t>
      </w:r>
    </w:p>
    <w:p w14:paraId="553CFC20" w14:textId="77777777" w:rsidR="003D3259" w:rsidRPr="00F43A82" w:rsidRDefault="003D3259" w:rsidP="003D3259">
      <w:pPr>
        <w:pStyle w:val="PL"/>
      </w:pPr>
    </w:p>
    <w:p w14:paraId="1FA145D9" w14:textId="77777777" w:rsidR="003D3259" w:rsidRPr="00F43A82" w:rsidRDefault="003D3259" w:rsidP="003D3259">
      <w:pPr>
        <w:pStyle w:val="PL"/>
      </w:pPr>
      <w:r w:rsidRPr="00F43A82">
        <w:t xml:space="preserve">SDT-CG-Config-r17 ::= </w:t>
      </w:r>
      <w:r w:rsidRPr="00F43A82">
        <w:rPr>
          <w:color w:val="993366"/>
        </w:rPr>
        <w:t>OCTET</w:t>
      </w:r>
      <w:r w:rsidRPr="00F43A82">
        <w:t xml:space="preserve"> </w:t>
      </w:r>
      <w:r w:rsidRPr="00F43A82">
        <w:rPr>
          <w:color w:val="993366"/>
        </w:rPr>
        <w:t>STRING</w:t>
      </w:r>
      <w:r w:rsidRPr="00F43A82">
        <w:t xml:space="preserve"> (CONTAINING SDT-MAC-PHY-CG-Config-r17)</w:t>
      </w:r>
    </w:p>
    <w:p w14:paraId="090150BB" w14:textId="77777777" w:rsidR="003D3259" w:rsidRPr="00F43A82" w:rsidRDefault="003D3259" w:rsidP="003D3259">
      <w:pPr>
        <w:pStyle w:val="PL"/>
      </w:pPr>
    </w:p>
    <w:p w14:paraId="1282C092" w14:textId="77777777" w:rsidR="003D3259" w:rsidRPr="00F43A82" w:rsidRDefault="003D3259" w:rsidP="003D3259">
      <w:pPr>
        <w:pStyle w:val="PL"/>
      </w:pPr>
      <w:r w:rsidRPr="00F43A82">
        <w:t xml:space="preserve">SDT-MAC-PHY-CG-Config-r17 ::=       </w:t>
      </w:r>
      <w:r w:rsidRPr="00F43A82">
        <w:rPr>
          <w:color w:val="993366"/>
        </w:rPr>
        <w:t>SEQUENCE</w:t>
      </w:r>
      <w:r w:rsidRPr="00F43A82">
        <w:t xml:space="preserve"> {</w:t>
      </w:r>
    </w:p>
    <w:p w14:paraId="3D226214" w14:textId="77777777" w:rsidR="003D3259" w:rsidRPr="00F43A82" w:rsidRDefault="003D3259" w:rsidP="003D3259">
      <w:pPr>
        <w:pStyle w:val="PL"/>
        <w:rPr>
          <w:color w:val="808080"/>
        </w:rPr>
      </w:pPr>
      <w:r w:rsidRPr="00F43A82">
        <w:t xml:space="preserve">    </w:t>
      </w:r>
      <w:r w:rsidRPr="00F43A82">
        <w:rPr>
          <w:color w:val="808080"/>
        </w:rPr>
        <w:t>-- CG-SDT specific configuration</w:t>
      </w:r>
    </w:p>
    <w:p w14:paraId="6B196637" w14:textId="77777777" w:rsidR="003D3259" w:rsidRPr="00F43A82" w:rsidRDefault="003D3259" w:rsidP="003D3259">
      <w:pPr>
        <w:pStyle w:val="PL"/>
        <w:rPr>
          <w:rFonts w:eastAsia="SimSun"/>
          <w:color w:val="808080"/>
        </w:rPr>
      </w:pPr>
      <w:r w:rsidRPr="00F43A82">
        <w:t xml:space="preserve">    cg-SDT-Config</w:t>
      </w:r>
      <w:r w:rsidRPr="00F43A82">
        <w:rPr>
          <w:rFonts w:eastAsia="SimSun"/>
        </w:rPr>
        <w:t>LCH-</w:t>
      </w:r>
      <w:r w:rsidRPr="00F43A82">
        <w:t>Restriction</w:t>
      </w:r>
      <w:r w:rsidRPr="00F43A82">
        <w:rPr>
          <w:rFonts w:eastAsia="SimSun"/>
        </w:rPr>
        <w:t>ToAddModList</w:t>
      </w:r>
      <w:r w:rsidRPr="00F43A82">
        <w:t>-r17</w:t>
      </w:r>
      <w:r w:rsidRPr="00F43A82">
        <w:rPr>
          <w:rFonts w:eastAsia="SimSun"/>
        </w:rPr>
        <w:t xml:space="preserve"> </w:t>
      </w:r>
      <w:r w:rsidRPr="00F43A82">
        <w:rPr>
          <w:color w:val="993366"/>
        </w:rPr>
        <w:t>SEQUENCE</w:t>
      </w:r>
      <w:r w:rsidRPr="00F43A82">
        <w:t xml:space="preserve"> (</w:t>
      </w:r>
      <w:r w:rsidRPr="00F43A82">
        <w:rPr>
          <w:color w:val="993366"/>
        </w:rPr>
        <w:t>SIZE</w:t>
      </w:r>
      <w:r w:rsidRPr="00F43A82">
        <w:t>(1..maxLC-ID))</w:t>
      </w:r>
      <w:r w:rsidRPr="00F43A82">
        <w:rPr>
          <w:color w:val="993366"/>
        </w:rPr>
        <w:t xml:space="preserve"> OF</w:t>
      </w:r>
      <w:r w:rsidRPr="00F43A82">
        <w:t xml:space="preserve">  </w:t>
      </w:r>
      <w:r w:rsidRPr="00F43A82">
        <w:rPr>
          <w:rFonts w:eastAsia="SimSun"/>
        </w:rPr>
        <w:t>CG</w:t>
      </w:r>
      <w:r w:rsidRPr="00F43A82">
        <w:t>-SDT-Config</w:t>
      </w:r>
      <w:r w:rsidRPr="00F43A82">
        <w:rPr>
          <w:rFonts w:eastAsia="SimSun"/>
        </w:rPr>
        <w:t>LCH-</w:t>
      </w:r>
      <w:r w:rsidRPr="00F43A82">
        <w:t>Restriction-r17</w:t>
      </w:r>
      <w:r w:rsidRPr="00F43A82">
        <w:rPr>
          <w:rFonts w:eastAsia="SimSun"/>
        </w:rPr>
        <w:t xml:space="preserve"> </w:t>
      </w:r>
      <w:r w:rsidRPr="00F43A82">
        <w:rPr>
          <w:color w:val="993366"/>
        </w:rPr>
        <w:t>OPTIONAL</w:t>
      </w:r>
      <w:r w:rsidRPr="00F43A82">
        <w:t xml:space="preserve">,   </w:t>
      </w:r>
      <w:r w:rsidRPr="00F43A82">
        <w:rPr>
          <w:color w:val="808080"/>
        </w:rPr>
        <w:t xml:space="preserve">-- Need </w:t>
      </w:r>
      <w:r w:rsidRPr="00F43A82">
        <w:rPr>
          <w:rFonts w:eastAsia="SimSun"/>
          <w:color w:val="808080"/>
        </w:rPr>
        <w:t>N</w:t>
      </w:r>
    </w:p>
    <w:p w14:paraId="48733AB9" w14:textId="77777777" w:rsidR="003D3259" w:rsidRPr="00F43A82" w:rsidRDefault="003D3259" w:rsidP="003D3259">
      <w:pPr>
        <w:pStyle w:val="PL"/>
        <w:rPr>
          <w:color w:val="808080"/>
        </w:rPr>
      </w:pPr>
      <w:r w:rsidRPr="00F43A82">
        <w:t xml:space="preserve">    cg-SDT-ConfigLCH-RestrictionToReleaseList-r17 </w:t>
      </w:r>
      <w:r w:rsidRPr="00F43A82">
        <w:rPr>
          <w:color w:val="993366"/>
        </w:rPr>
        <w:t>SEQUENCE</w:t>
      </w:r>
      <w:r w:rsidRPr="00F43A82">
        <w:t xml:space="preserve"> (</w:t>
      </w:r>
      <w:r w:rsidRPr="00F43A82">
        <w:rPr>
          <w:color w:val="993366"/>
        </w:rPr>
        <w:t>SIZE</w:t>
      </w:r>
      <w:r w:rsidRPr="00F43A82">
        <w:t>(1..maxLC-ID))</w:t>
      </w:r>
      <w:r w:rsidRPr="00F43A82">
        <w:rPr>
          <w:color w:val="993366"/>
        </w:rPr>
        <w:t xml:space="preserve"> OF</w:t>
      </w:r>
      <w:r w:rsidRPr="00F43A82">
        <w:t xml:space="preserve">  LogicalChannelIdentity  </w:t>
      </w:r>
      <w:r w:rsidRPr="00F43A82">
        <w:rPr>
          <w:color w:val="993366"/>
        </w:rPr>
        <w:t>OPTIONAL</w:t>
      </w:r>
      <w:r w:rsidRPr="00F43A82">
        <w:t xml:space="preserve">,   </w:t>
      </w:r>
      <w:r w:rsidRPr="00F43A82">
        <w:rPr>
          <w:color w:val="808080"/>
        </w:rPr>
        <w:t>-- Need N</w:t>
      </w:r>
    </w:p>
    <w:p w14:paraId="07A0B708" w14:textId="77777777" w:rsidR="003D3259" w:rsidRPr="00F43A82" w:rsidRDefault="003D3259" w:rsidP="003D3259">
      <w:pPr>
        <w:pStyle w:val="PL"/>
        <w:rPr>
          <w:color w:val="808080"/>
        </w:rPr>
      </w:pPr>
      <w:r w:rsidRPr="00F43A82">
        <w:t xml:space="preserve">    cg-SDT-ConfigInitialBWP-NUL-r17       SetupRelease {BWP-UplinkDedicatedSDT-r17}                     </w:t>
      </w:r>
      <w:r w:rsidRPr="00F43A82">
        <w:rPr>
          <w:color w:val="993366"/>
        </w:rPr>
        <w:t>OPTIONAL</w:t>
      </w:r>
      <w:r w:rsidRPr="00F43A82">
        <w:t xml:space="preserve">,   </w:t>
      </w:r>
      <w:r w:rsidRPr="00F43A82">
        <w:rPr>
          <w:color w:val="808080"/>
        </w:rPr>
        <w:t>-- Need M</w:t>
      </w:r>
    </w:p>
    <w:p w14:paraId="3B9A6FFE" w14:textId="77777777" w:rsidR="003D3259" w:rsidRPr="00F43A82" w:rsidRDefault="003D3259" w:rsidP="003D3259">
      <w:pPr>
        <w:pStyle w:val="PL"/>
        <w:rPr>
          <w:color w:val="808080"/>
        </w:rPr>
      </w:pPr>
      <w:r w:rsidRPr="00F43A82">
        <w:t xml:space="preserve">    cg-SDT-ConfigInitialBWP-SUL-r17       SetupRelease {BWP-UplinkDedicatedSDT-r17}                     </w:t>
      </w:r>
      <w:r w:rsidRPr="00F43A82">
        <w:rPr>
          <w:color w:val="993366"/>
        </w:rPr>
        <w:t>OPTIONAL</w:t>
      </w:r>
      <w:r w:rsidRPr="00F43A82">
        <w:t xml:space="preserve">,   </w:t>
      </w:r>
      <w:r w:rsidRPr="00F43A82">
        <w:rPr>
          <w:color w:val="808080"/>
        </w:rPr>
        <w:t>-- Need M</w:t>
      </w:r>
    </w:p>
    <w:p w14:paraId="2EC7450E" w14:textId="77777777" w:rsidR="003D3259" w:rsidRPr="00F43A82" w:rsidRDefault="003D3259" w:rsidP="003D3259">
      <w:pPr>
        <w:pStyle w:val="PL"/>
        <w:rPr>
          <w:color w:val="808080"/>
        </w:rPr>
      </w:pPr>
      <w:r w:rsidRPr="00F43A82">
        <w:t xml:space="preserve">    cg-SDT-ConfigInitialBWP-DL-r17        BWP-DownlinkDedicatedSDT-r17                                  </w:t>
      </w:r>
      <w:r w:rsidRPr="00F43A82">
        <w:rPr>
          <w:color w:val="993366"/>
        </w:rPr>
        <w:t>OPTIONAL</w:t>
      </w:r>
      <w:r w:rsidRPr="00F43A82">
        <w:t xml:space="preserve">,   </w:t>
      </w:r>
      <w:r w:rsidRPr="00F43A82">
        <w:rPr>
          <w:color w:val="808080"/>
        </w:rPr>
        <w:t>-- Need M</w:t>
      </w:r>
    </w:p>
    <w:p w14:paraId="2DB10580" w14:textId="77777777" w:rsidR="003D3259" w:rsidRPr="00F43A82" w:rsidRDefault="003D3259" w:rsidP="003D3259">
      <w:pPr>
        <w:pStyle w:val="PL"/>
        <w:rPr>
          <w:color w:val="808080"/>
        </w:rPr>
      </w:pPr>
      <w:r w:rsidRPr="00F43A82">
        <w:t xml:space="preserve">    cg-SDT-TimeAlignmentTimer-r17           TimeAlignmentTimer                                              </w:t>
      </w:r>
      <w:r w:rsidRPr="00F43A82">
        <w:rPr>
          <w:color w:val="993366"/>
        </w:rPr>
        <w:t>OPTIONAL</w:t>
      </w:r>
      <w:r w:rsidRPr="00F43A82">
        <w:t xml:space="preserve">,   </w:t>
      </w:r>
      <w:r w:rsidRPr="00F43A82">
        <w:rPr>
          <w:color w:val="808080"/>
        </w:rPr>
        <w:t>-- Need M</w:t>
      </w:r>
    </w:p>
    <w:p w14:paraId="7B2CCA0D" w14:textId="77777777" w:rsidR="003D3259" w:rsidRPr="00F43A82" w:rsidRDefault="003D3259" w:rsidP="003D3259">
      <w:pPr>
        <w:pStyle w:val="PL"/>
        <w:rPr>
          <w:color w:val="808080"/>
        </w:rPr>
      </w:pPr>
      <w:r w:rsidRPr="00F43A82">
        <w:t xml:space="preserve">    cg-SDT-RSRP-ThresholdSSB-r17            RSRP-Range                                                      </w:t>
      </w:r>
      <w:r w:rsidRPr="00F43A82">
        <w:rPr>
          <w:color w:val="993366"/>
        </w:rPr>
        <w:t>OPTIONAL</w:t>
      </w:r>
      <w:r w:rsidRPr="00F43A82">
        <w:t xml:space="preserve">,   </w:t>
      </w:r>
      <w:r w:rsidRPr="00F43A82">
        <w:rPr>
          <w:color w:val="808080"/>
        </w:rPr>
        <w:t>-- Need M</w:t>
      </w:r>
    </w:p>
    <w:p w14:paraId="00504AAA" w14:textId="77777777" w:rsidR="003D3259" w:rsidRPr="00F43A82" w:rsidRDefault="003D3259" w:rsidP="003D3259">
      <w:pPr>
        <w:pStyle w:val="PL"/>
        <w:rPr>
          <w:color w:val="808080"/>
        </w:rPr>
      </w:pPr>
      <w:r w:rsidRPr="00F43A82">
        <w:t xml:space="preserve">    </w:t>
      </w:r>
      <w:bookmarkStart w:id="96" w:name="_Hlk95905177"/>
      <w:r w:rsidRPr="00F43A82">
        <w:t>cg-SDT-TA-Valid</w:t>
      </w:r>
      <w:bookmarkEnd w:id="96"/>
      <w:r w:rsidRPr="00F43A82">
        <w:t xml:space="preserve">ationConfig-r17          SetupRelease { CG-SDT-TA-ValidationConfig-r17 }                 </w:t>
      </w:r>
      <w:r w:rsidRPr="00F43A82">
        <w:rPr>
          <w:color w:val="993366"/>
        </w:rPr>
        <w:t>OPTIONAL</w:t>
      </w:r>
      <w:r w:rsidRPr="00F43A82">
        <w:t xml:space="preserve">,   </w:t>
      </w:r>
      <w:r w:rsidRPr="00F43A82">
        <w:rPr>
          <w:color w:val="808080"/>
        </w:rPr>
        <w:t>-- Need M</w:t>
      </w:r>
    </w:p>
    <w:p w14:paraId="234D0BA4" w14:textId="77777777" w:rsidR="003D3259" w:rsidRPr="00F43A82" w:rsidRDefault="003D3259" w:rsidP="003D3259">
      <w:pPr>
        <w:pStyle w:val="PL"/>
        <w:rPr>
          <w:color w:val="808080"/>
        </w:rPr>
      </w:pPr>
      <w:r w:rsidRPr="00F43A82">
        <w:t xml:space="preserve">    cg-SDT-CS-RNTI-r17                      RNTI-Value                                                      </w:t>
      </w:r>
      <w:r w:rsidRPr="00F43A82">
        <w:rPr>
          <w:color w:val="993366"/>
        </w:rPr>
        <w:t>OPTIONAL</w:t>
      </w:r>
      <w:r w:rsidRPr="00F43A82">
        <w:t xml:space="preserve">,   </w:t>
      </w:r>
      <w:r w:rsidRPr="00F43A82">
        <w:rPr>
          <w:color w:val="808080"/>
        </w:rPr>
        <w:t>-- Need M</w:t>
      </w:r>
    </w:p>
    <w:p w14:paraId="5DC448AD" w14:textId="77777777" w:rsidR="003D3259" w:rsidRPr="00F43A82" w:rsidRDefault="003D3259" w:rsidP="003D3259">
      <w:pPr>
        <w:pStyle w:val="PL"/>
      </w:pPr>
      <w:r w:rsidRPr="00F43A82">
        <w:t xml:space="preserve">    ...</w:t>
      </w:r>
    </w:p>
    <w:p w14:paraId="4E25029E" w14:textId="77777777" w:rsidR="003D3259" w:rsidRPr="00F43A82" w:rsidRDefault="003D3259" w:rsidP="003D3259">
      <w:pPr>
        <w:pStyle w:val="PL"/>
      </w:pPr>
      <w:r w:rsidRPr="00F43A82">
        <w:t>}</w:t>
      </w:r>
    </w:p>
    <w:p w14:paraId="7CE24535" w14:textId="77777777" w:rsidR="003D3259" w:rsidRPr="00F43A82" w:rsidRDefault="003D3259" w:rsidP="003D3259">
      <w:pPr>
        <w:pStyle w:val="PL"/>
      </w:pPr>
    </w:p>
    <w:p w14:paraId="0F85EBFB" w14:textId="77777777" w:rsidR="003D3259" w:rsidRPr="00F43A82" w:rsidRDefault="003D3259" w:rsidP="003D3259">
      <w:pPr>
        <w:pStyle w:val="PL"/>
      </w:pPr>
      <w:r w:rsidRPr="00F43A82">
        <w:t xml:space="preserve">CG-SDT-TA-ValidationConfig-r17 ::=  </w:t>
      </w:r>
      <w:r w:rsidRPr="00F43A82">
        <w:rPr>
          <w:color w:val="993366"/>
        </w:rPr>
        <w:t>SEQUENCE</w:t>
      </w:r>
      <w:r w:rsidRPr="00F43A82">
        <w:t xml:space="preserve"> {</w:t>
      </w:r>
    </w:p>
    <w:p w14:paraId="1FBABB0D" w14:textId="77777777" w:rsidR="003D3259" w:rsidRPr="00F43A82" w:rsidRDefault="003D3259" w:rsidP="003D3259">
      <w:pPr>
        <w:pStyle w:val="PL"/>
      </w:pPr>
      <w:r w:rsidRPr="00F43A82">
        <w:t xml:space="preserve">    cg-SDT-RSRP-ChangeThreshold-r17     </w:t>
      </w:r>
      <w:r w:rsidRPr="00F43A82">
        <w:rPr>
          <w:color w:val="993366"/>
        </w:rPr>
        <w:t>ENUMERATED</w:t>
      </w:r>
      <w:r w:rsidRPr="00F43A82">
        <w:t xml:space="preserve"> { dB2, dB4, dB6, dB8, dB10, dB14, dB18, dB22,</w:t>
      </w:r>
    </w:p>
    <w:p w14:paraId="59A6A468" w14:textId="77777777" w:rsidR="003D3259" w:rsidRPr="00F43A82" w:rsidRDefault="003D3259" w:rsidP="003D3259">
      <w:pPr>
        <w:pStyle w:val="PL"/>
      </w:pPr>
      <w:r w:rsidRPr="00F43A82">
        <w:t xml:space="preserve">                                            dB26, dB30, dB34, spare5, spare4, spare3, spare2, spare1}</w:t>
      </w:r>
    </w:p>
    <w:p w14:paraId="68FE1CF2" w14:textId="77777777" w:rsidR="003D3259" w:rsidRPr="00F43A82" w:rsidRDefault="003D3259" w:rsidP="003D3259">
      <w:pPr>
        <w:pStyle w:val="PL"/>
      </w:pPr>
      <w:r w:rsidRPr="00F43A82">
        <w:t>}</w:t>
      </w:r>
    </w:p>
    <w:p w14:paraId="77A950B8" w14:textId="77777777" w:rsidR="003D3259" w:rsidRPr="00F43A82" w:rsidRDefault="003D3259" w:rsidP="003D3259">
      <w:pPr>
        <w:pStyle w:val="PL"/>
      </w:pPr>
    </w:p>
    <w:p w14:paraId="358A96C2" w14:textId="77777777" w:rsidR="003D3259" w:rsidRPr="00F43A82" w:rsidRDefault="003D3259" w:rsidP="003D3259">
      <w:pPr>
        <w:pStyle w:val="PL"/>
      </w:pPr>
      <w:r w:rsidRPr="00F43A82">
        <w:t xml:space="preserve">BWP-DownlinkDedicatedSDT-r17 ::=    </w:t>
      </w:r>
      <w:r w:rsidRPr="00F43A82">
        <w:rPr>
          <w:color w:val="993366"/>
        </w:rPr>
        <w:t>SEQUENCE</w:t>
      </w:r>
      <w:r w:rsidRPr="00F43A82">
        <w:t xml:space="preserve"> {</w:t>
      </w:r>
    </w:p>
    <w:p w14:paraId="20C66A51" w14:textId="77777777" w:rsidR="003D3259" w:rsidRPr="00F43A82" w:rsidRDefault="003D3259" w:rsidP="003D3259">
      <w:pPr>
        <w:pStyle w:val="PL"/>
        <w:rPr>
          <w:color w:val="808080"/>
        </w:rPr>
      </w:pPr>
      <w:r w:rsidRPr="00F43A82">
        <w:t xml:space="preserve">    pdcch-Config-r17                    SetupRelease { PDCCH-Config }                                       </w:t>
      </w:r>
      <w:r w:rsidRPr="00F43A82">
        <w:rPr>
          <w:color w:val="993366"/>
        </w:rPr>
        <w:t>OPTIONAL</w:t>
      </w:r>
      <w:r w:rsidRPr="00F43A82">
        <w:t xml:space="preserve">,   </w:t>
      </w:r>
      <w:r w:rsidRPr="00F43A82">
        <w:rPr>
          <w:color w:val="808080"/>
        </w:rPr>
        <w:t>-- Need M</w:t>
      </w:r>
    </w:p>
    <w:p w14:paraId="76E97718" w14:textId="77777777" w:rsidR="003D3259" w:rsidRPr="00F43A82" w:rsidRDefault="003D3259" w:rsidP="003D3259">
      <w:pPr>
        <w:pStyle w:val="PL"/>
        <w:rPr>
          <w:color w:val="808080"/>
        </w:rPr>
      </w:pPr>
      <w:r w:rsidRPr="00F43A82">
        <w:t xml:space="preserve">    pdsch-Config-r17                    SetupRelease { PDSCH-Config }                                       </w:t>
      </w:r>
      <w:r w:rsidRPr="00F43A82">
        <w:rPr>
          <w:color w:val="993366"/>
        </w:rPr>
        <w:t>OPTIONAL</w:t>
      </w:r>
      <w:r w:rsidRPr="00F43A82">
        <w:t xml:space="preserve">,   </w:t>
      </w:r>
      <w:r w:rsidRPr="00F43A82">
        <w:rPr>
          <w:color w:val="808080"/>
        </w:rPr>
        <w:t>-- Need M</w:t>
      </w:r>
    </w:p>
    <w:p w14:paraId="758AD378" w14:textId="77777777" w:rsidR="003D3259" w:rsidRPr="00F43A82" w:rsidRDefault="003D3259" w:rsidP="003D3259">
      <w:pPr>
        <w:pStyle w:val="PL"/>
      </w:pPr>
      <w:r w:rsidRPr="00F43A82">
        <w:t xml:space="preserve">   ...</w:t>
      </w:r>
    </w:p>
    <w:p w14:paraId="69DF9741" w14:textId="77777777" w:rsidR="003D3259" w:rsidRPr="00F43A82" w:rsidRDefault="003D3259" w:rsidP="003D3259">
      <w:pPr>
        <w:pStyle w:val="PL"/>
      </w:pPr>
      <w:r w:rsidRPr="00F43A82">
        <w:t>}</w:t>
      </w:r>
    </w:p>
    <w:p w14:paraId="41BA91C6" w14:textId="77777777" w:rsidR="003D3259" w:rsidRPr="00F43A82" w:rsidRDefault="003D3259" w:rsidP="003D3259">
      <w:pPr>
        <w:pStyle w:val="PL"/>
      </w:pPr>
    </w:p>
    <w:p w14:paraId="2D7727C1" w14:textId="77777777" w:rsidR="003D3259" w:rsidRPr="00F43A82" w:rsidRDefault="003D3259" w:rsidP="003D3259">
      <w:pPr>
        <w:pStyle w:val="PL"/>
      </w:pPr>
      <w:r w:rsidRPr="00F43A82">
        <w:t xml:space="preserve">BWP-UplinkDedicatedSDT-r17 ::=      </w:t>
      </w:r>
      <w:r w:rsidRPr="00F43A82">
        <w:rPr>
          <w:color w:val="993366"/>
        </w:rPr>
        <w:t>SEQUENCE</w:t>
      </w:r>
      <w:r w:rsidRPr="00F43A82">
        <w:t xml:space="preserve"> {</w:t>
      </w:r>
    </w:p>
    <w:p w14:paraId="4F3CF440" w14:textId="77777777" w:rsidR="003D3259" w:rsidRPr="00F43A82" w:rsidRDefault="003D3259" w:rsidP="003D3259">
      <w:pPr>
        <w:pStyle w:val="PL"/>
        <w:rPr>
          <w:color w:val="808080"/>
        </w:rPr>
      </w:pPr>
      <w:r w:rsidRPr="00F43A82">
        <w:t xml:space="preserve">    pusch-Config-r17                    SetupRelease { PUSCH-Config }                                       </w:t>
      </w:r>
      <w:r w:rsidRPr="00F43A82">
        <w:rPr>
          <w:color w:val="993366"/>
        </w:rPr>
        <w:t>OPTIONAL</w:t>
      </w:r>
      <w:r w:rsidRPr="00F43A82">
        <w:t xml:space="preserve">,   </w:t>
      </w:r>
      <w:r w:rsidRPr="00F43A82">
        <w:rPr>
          <w:color w:val="808080"/>
        </w:rPr>
        <w:t>-- Need M</w:t>
      </w:r>
    </w:p>
    <w:p w14:paraId="70730C9F" w14:textId="77777777" w:rsidR="003D3259" w:rsidRPr="00F43A82" w:rsidRDefault="003D3259" w:rsidP="003D3259">
      <w:pPr>
        <w:pStyle w:val="PL"/>
        <w:rPr>
          <w:color w:val="808080"/>
        </w:rPr>
      </w:pPr>
      <w:r w:rsidRPr="00F43A82">
        <w:t xml:space="preserve">    configuredGrantConfigToAddModList-r17                 ConfiguredGrantConfigToAddModList-r16             </w:t>
      </w:r>
      <w:r w:rsidRPr="00F43A82">
        <w:rPr>
          <w:color w:val="993366"/>
        </w:rPr>
        <w:t>OPTIONAL</w:t>
      </w:r>
      <w:r w:rsidRPr="00F43A82">
        <w:t xml:space="preserve">,   </w:t>
      </w:r>
      <w:r w:rsidRPr="00F43A82">
        <w:rPr>
          <w:color w:val="808080"/>
        </w:rPr>
        <w:t>-- Need N</w:t>
      </w:r>
    </w:p>
    <w:p w14:paraId="08B813A5" w14:textId="77777777" w:rsidR="003D3259" w:rsidRPr="00F43A82" w:rsidRDefault="003D3259" w:rsidP="003D3259">
      <w:pPr>
        <w:pStyle w:val="PL"/>
        <w:rPr>
          <w:color w:val="808080"/>
        </w:rPr>
      </w:pPr>
      <w:r w:rsidRPr="00F43A82">
        <w:t xml:space="preserve">    configuredGrantConfigToReleaseList-r17                ConfiguredGrantConfigToReleaseList-r16            </w:t>
      </w:r>
      <w:r w:rsidRPr="00F43A82">
        <w:rPr>
          <w:color w:val="993366"/>
        </w:rPr>
        <w:t>OPTIONAL</w:t>
      </w:r>
      <w:r w:rsidRPr="00F43A82">
        <w:t xml:space="preserve">,   </w:t>
      </w:r>
      <w:r w:rsidRPr="00F43A82">
        <w:rPr>
          <w:color w:val="808080"/>
        </w:rPr>
        <w:t>-- Need N</w:t>
      </w:r>
    </w:p>
    <w:p w14:paraId="18D6595D" w14:textId="77777777" w:rsidR="003D3259" w:rsidRPr="00F43A82" w:rsidRDefault="003D3259" w:rsidP="003D3259">
      <w:pPr>
        <w:pStyle w:val="PL"/>
      </w:pPr>
      <w:r w:rsidRPr="00F43A82">
        <w:t xml:space="preserve">   ...</w:t>
      </w:r>
    </w:p>
    <w:p w14:paraId="722F1601" w14:textId="77777777" w:rsidR="003D3259" w:rsidRPr="00F43A82" w:rsidRDefault="003D3259" w:rsidP="003D3259">
      <w:pPr>
        <w:pStyle w:val="PL"/>
      </w:pPr>
      <w:r w:rsidRPr="00F43A82">
        <w:lastRenderedPageBreak/>
        <w:t>}</w:t>
      </w:r>
    </w:p>
    <w:p w14:paraId="136C20AC" w14:textId="77777777" w:rsidR="003D3259" w:rsidRPr="00F43A82" w:rsidRDefault="003D3259" w:rsidP="003D3259">
      <w:pPr>
        <w:pStyle w:val="PL"/>
      </w:pPr>
    </w:p>
    <w:p w14:paraId="362E2726" w14:textId="77777777" w:rsidR="003D3259" w:rsidRPr="00F43A82" w:rsidRDefault="003D3259" w:rsidP="003D3259">
      <w:pPr>
        <w:pStyle w:val="PL"/>
      </w:pPr>
      <w:r w:rsidRPr="00F43A82">
        <w:t xml:space="preserve">CG-SDT-ConfigLCH-Restriction-r17 ::= </w:t>
      </w:r>
      <w:r w:rsidRPr="00F43A82">
        <w:rPr>
          <w:color w:val="993366"/>
        </w:rPr>
        <w:t>SEQUENCE</w:t>
      </w:r>
      <w:r w:rsidRPr="00F43A82">
        <w:t xml:space="preserve"> {</w:t>
      </w:r>
    </w:p>
    <w:p w14:paraId="23A0AD48" w14:textId="77777777" w:rsidR="003D3259" w:rsidRPr="00F43A82" w:rsidRDefault="003D3259" w:rsidP="003D3259">
      <w:pPr>
        <w:pStyle w:val="PL"/>
      </w:pPr>
      <w:r w:rsidRPr="00F43A82">
        <w:t xml:space="preserve">    logicalChannelIdentity-r17          LogicalChannelIdentity,</w:t>
      </w:r>
    </w:p>
    <w:p w14:paraId="662459C7" w14:textId="77777777" w:rsidR="003D3259" w:rsidRPr="00F43A82" w:rsidRDefault="003D3259" w:rsidP="003D3259">
      <w:pPr>
        <w:pStyle w:val="PL"/>
        <w:rPr>
          <w:color w:val="808080"/>
        </w:rPr>
      </w:pPr>
      <w:r w:rsidRPr="00F43A82">
        <w:t xml:space="preserve">    configuredGrantType1Allowed-r17     </w:t>
      </w:r>
      <w:r w:rsidRPr="00F43A82">
        <w:rPr>
          <w:color w:val="993366"/>
        </w:rPr>
        <w:t>ENUMERATED</w:t>
      </w:r>
      <w:r w:rsidRPr="00F43A82">
        <w:t xml:space="preserve"> {true}                                                   </w:t>
      </w:r>
      <w:r w:rsidRPr="00F43A82">
        <w:rPr>
          <w:color w:val="993366"/>
        </w:rPr>
        <w:t>OPTIONAL</w:t>
      </w:r>
      <w:r w:rsidRPr="00F43A82">
        <w:t xml:space="preserve">,   </w:t>
      </w:r>
      <w:r w:rsidRPr="00F43A82">
        <w:rPr>
          <w:color w:val="808080"/>
        </w:rPr>
        <w:t>-- Need R</w:t>
      </w:r>
    </w:p>
    <w:p w14:paraId="1B951118" w14:textId="77777777" w:rsidR="003D3259" w:rsidRPr="00F43A82" w:rsidRDefault="003D3259" w:rsidP="003D3259">
      <w:pPr>
        <w:pStyle w:val="PL"/>
      </w:pPr>
      <w:r w:rsidRPr="00F43A82">
        <w:t xml:space="preserve">    allowedCG-List-r17                  </w:t>
      </w:r>
      <w:r w:rsidRPr="00F43A82">
        <w:rPr>
          <w:color w:val="993366"/>
        </w:rPr>
        <w:t>SEQUENCE</w:t>
      </w:r>
      <w:r w:rsidRPr="00F43A82">
        <w:t xml:space="preserve"> (</w:t>
      </w:r>
      <w:r w:rsidRPr="00F43A82">
        <w:rPr>
          <w:color w:val="993366"/>
        </w:rPr>
        <w:t>SIZE</w:t>
      </w:r>
      <w:r w:rsidRPr="00F43A82">
        <w:t xml:space="preserve"> (0.. maxNrofConfiguredGrantConfigMAC-1-r16))</w:t>
      </w:r>
      <w:r w:rsidRPr="00F43A82">
        <w:rPr>
          <w:color w:val="993366"/>
        </w:rPr>
        <w:t xml:space="preserve"> OF</w:t>
      </w:r>
      <w:r w:rsidRPr="00F43A82">
        <w:t xml:space="preserve"> ConfiguredGrantConfigIndexMAC-r16</w:t>
      </w:r>
    </w:p>
    <w:p w14:paraId="40BD8B7A" w14:textId="77777777" w:rsidR="003D3259" w:rsidRPr="00F43A82" w:rsidRDefault="003D3259" w:rsidP="003D3259">
      <w:pPr>
        <w:pStyle w:val="PL"/>
        <w:rPr>
          <w:rFonts w:eastAsia="SimSun"/>
          <w:color w:val="808080"/>
        </w:rPr>
      </w:pPr>
      <w:r w:rsidRPr="00F43A82">
        <w:t xml:space="preserve">                                                                                                            </w:t>
      </w:r>
      <w:r w:rsidRPr="00F43A82">
        <w:rPr>
          <w:color w:val="993366"/>
        </w:rPr>
        <w:t>OPTIONAL</w:t>
      </w:r>
      <w:r w:rsidRPr="00F43A82">
        <w:t xml:space="preserve">    </w:t>
      </w:r>
      <w:r w:rsidRPr="00F43A82">
        <w:rPr>
          <w:color w:val="808080"/>
        </w:rPr>
        <w:t>-- Need R</w:t>
      </w:r>
    </w:p>
    <w:p w14:paraId="429CA548" w14:textId="77777777" w:rsidR="003D3259" w:rsidRPr="00F43A82" w:rsidRDefault="003D3259" w:rsidP="003D3259">
      <w:pPr>
        <w:pStyle w:val="PL"/>
      </w:pPr>
      <w:r w:rsidRPr="00F43A82">
        <w:t>}</w:t>
      </w:r>
    </w:p>
    <w:p w14:paraId="0E7D8C75" w14:textId="77777777" w:rsidR="003D3259" w:rsidRPr="00F43A82" w:rsidRDefault="003D3259" w:rsidP="003D3259">
      <w:pPr>
        <w:pStyle w:val="PL"/>
      </w:pPr>
    </w:p>
    <w:p w14:paraId="01821B0E" w14:textId="77777777" w:rsidR="003D3259" w:rsidRPr="00F43A82" w:rsidRDefault="003D3259" w:rsidP="003D3259">
      <w:pPr>
        <w:pStyle w:val="PL"/>
      </w:pPr>
      <w:r w:rsidRPr="00F43A82">
        <w:t xml:space="preserve">SRS-PosRRC-Inactive-r17 ::= </w:t>
      </w:r>
      <w:r w:rsidRPr="00F43A82">
        <w:rPr>
          <w:color w:val="993366"/>
        </w:rPr>
        <w:t>OCTET</w:t>
      </w:r>
      <w:r w:rsidRPr="00F43A82">
        <w:t xml:space="preserve"> </w:t>
      </w:r>
      <w:r w:rsidRPr="00F43A82">
        <w:rPr>
          <w:color w:val="993366"/>
        </w:rPr>
        <w:t>STRING</w:t>
      </w:r>
      <w:r w:rsidRPr="00F43A82">
        <w:t xml:space="preserve"> (CONTAINING SRS-PosRRC-InactiveConfig-r17)</w:t>
      </w:r>
    </w:p>
    <w:p w14:paraId="7754A48D" w14:textId="77777777" w:rsidR="003D3259" w:rsidRPr="00F43A82" w:rsidRDefault="003D3259" w:rsidP="003D3259">
      <w:pPr>
        <w:pStyle w:val="PL"/>
      </w:pPr>
    </w:p>
    <w:p w14:paraId="0539A578" w14:textId="77777777" w:rsidR="003D3259" w:rsidRPr="00F43A82" w:rsidRDefault="003D3259" w:rsidP="003D3259">
      <w:pPr>
        <w:pStyle w:val="PL"/>
      </w:pPr>
      <w:r w:rsidRPr="00F43A82">
        <w:t xml:space="preserve">SRS-PosRRC-InactiveConfig-r17 ::=       </w:t>
      </w:r>
      <w:r w:rsidRPr="00F43A82">
        <w:rPr>
          <w:color w:val="993366"/>
        </w:rPr>
        <w:t>SEQUENCE</w:t>
      </w:r>
      <w:r w:rsidRPr="00F43A82">
        <w:t xml:space="preserve"> {</w:t>
      </w:r>
    </w:p>
    <w:p w14:paraId="0F8DAF5C" w14:textId="77777777" w:rsidR="003D3259" w:rsidRPr="00F43A82" w:rsidRDefault="003D3259" w:rsidP="003D3259">
      <w:pPr>
        <w:pStyle w:val="PL"/>
        <w:rPr>
          <w:color w:val="808080"/>
        </w:rPr>
      </w:pPr>
      <w:r w:rsidRPr="00F43A82">
        <w:t xml:space="preserve">    srs-PosConfigNUL-r17                    SRS-PosConfig-r17                                                   </w:t>
      </w:r>
      <w:r w:rsidRPr="00F43A82">
        <w:rPr>
          <w:color w:val="993366"/>
        </w:rPr>
        <w:t>OPTIONAL</w:t>
      </w:r>
      <w:r w:rsidRPr="00F43A82">
        <w:t xml:space="preserve">,    </w:t>
      </w:r>
      <w:r w:rsidRPr="00F43A82">
        <w:rPr>
          <w:color w:val="808080"/>
        </w:rPr>
        <w:t>-- Need R</w:t>
      </w:r>
    </w:p>
    <w:p w14:paraId="498D09D4" w14:textId="77777777" w:rsidR="003D3259" w:rsidRPr="00F43A82" w:rsidRDefault="003D3259" w:rsidP="003D3259">
      <w:pPr>
        <w:pStyle w:val="PL"/>
        <w:rPr>
          <w:color w:val="808080"/>
        </w:rPr>
      </w:pPr>
      <w:r w:rsidRPr="00F43A82">
        <w:t xml:space="preserve">    srs-PosConfigSUL-r17                    SRS-PosConfig-r17                                                   </w:t>
      </w:r>
      <w:r w:rsidRPr="00F43A82">
        <w:rPr>
          <w:color w:val="993366"/>
        </w:rPr>
        <w:t>OPTIONAL</w:t>
      </w:r>
      <w:r w:rsidRPr="00F43A82">
        <w:t xml:space="preserve">,    </w:t>
      </w:r>
      <w:r w:rsidRPr="00F43A82">
        <w:rPr>
          <w:color w:val="808080"/>
        </w:rPr>
        <w:t>-- Need R</w:t>
      </w:r>
    </w:p>
    <w:p w14:paraId="42BEE6B4" w14:textId="77777777" w:rsidR="003D3259" w:rsidRPr="00F43A82" w:rsidRDefault="003D3259" w:rsidP="003D3259">
      <w:pPr>
        <w:pStyle w:val="PL"/>
        <w:rPr>
          <w:color w:val="808080"/>
        </w:rPr>
      </w:pPr>
      <w:r w:rsidRPr="00F43A82">
        <w:t xml:space="preserve">    bwp-NUL-r17                             BWP                                                                 </w:t>
      </w:r>
      <w:r w:rsidRPr="00F43A82">
        <w:rPr>
          <w:color w:val="993366"/>
        </w:rPr>
        <w:t>OPTIONAL</w:t>
      </w:r>
      <w:r w:rsidRPr="00F43A82">
        <w:t xml:space="preserve">,    </w:t>
      </w:r>
      <w:r w:rsidRPr="00F43A82">
        <w:rPr>
          <w:color w:val="808080"/>
        </w:rPr>
        <w:t>-- Need S</w:t>
      </w:r>
    </w:p>
    <w:p w14:paraId="30A55551" w14:textId="77777777" w:rsidR="003D3259" w:rsidRPr="00F43A82" w:rsidRDefault="003D3259" w:rsidP="003D3259">
      <w:pPr>
        <w:pStyle w:val="PL"/>
        <w:rPr>
          <w:color w:val="808080"/>
        </w:rPr>
      </w:pPr>
      <w:r w:rsidRPr="00F43A82">
        <w:t xml:space="preserve">    bwp-SUL-r17                             BWP                                                                 </w:t>
      </w:r>
      <w:r w:rsidRPr="00F43A82">
        <w:rPr>
          <w:color w:val="993366"/>
        </w:rPr>
        <w:t>OPTIONAL</w:t>
      </w:r>
      <w:r w:rsidRPr="00F43A82">
        <w:t xml:space="preserve">,    </w:t>
      </w:r>
      <w:r w:rsidRPr="00F43A82">
        <w:rPr>
          <w:color w:val="808080"/>
        </w:rPr>
        <w:t>-- Need S</w:t>
      </w:r>
    </w:p>
    <w:p w14:paraId="51C6DAAB" w14:textId="77777777" w:rsidR="003D3259" w:rsidRPr="00F43A82" w:rsidRDefault="003D3259" w:rsidP="003D3259">
      <w:pPr>
        <w:pStyle w:val="PL"/>
        <w:rPr>
          <w:color w:val="808080"/>
        </w:rPr>
      </w:pPr>
      <w:r w:rsidRPr="00F43A82">
        <w:t xml:space="preserve">    inactivePosSRS-TimeAlignmentTimer-r17   TimeAlignmentTimer                                                  </w:t>
      </w:r>
      <w:r w:rsidRPr="00F43A82">
        <w:rPr>
          <w:color w:val="993366"/>
        </w:rPr>
        <w:t>OPTIONAL</w:t>
      </w:r>
      <w:r w:rsidRPr="00F43A82">
        <w:t xml:space="preserve">,    </w:t>
      </w:r>
      <w:r w:rsidRPr="00F43A82">
        <w:rPr>
          <w:color w:val="808080"/>
        </w:rPr>
        <w:t>-- Need M</w:t>
      </w:r>
    </w:p>
    <w:p w14:paraId="54BFAE95" w14:textId="77777777" w:rsidR="003D3259" w:rsidRPr="00F43A82" w:rsidRDefault="003D3259" w:rsidP="003D3259">
      <w:pPr>
        <w:pStyle w:val="PL"/>
        <w:rPr>
          <w:color w:val="808080"/>
        </w:rPr>
      </w:pPr>
      <w:r w:rsidRPr="00F43A82">
        <w:t xml:space="preserve">    inactivePosSRS-RSRP-ChangeThreshold-r17 RSRP-ChangeThreshold-r17                                            </w:t>
      </w:r>
      <w:r w:rsidRPr="00F43A82">
        <w:rPr>
          <w:color w:val="993366"/>
        </w:rPr>
        <w:t>OPTIONAL</w:t>
      </w:r>
      <w:r w:rsidRPr="00F43A82">
        <w:t xml:space="preserve">     </w:t>
      </w:r>
      <w:r w:rsidRPr="00F43A82">
        <w:rPr>
          <w:color w:val="808080"/>
        </w:rPr>
        <w:t>-- Need M</w:t>
      </w:r>
    </w:p>
    <w:p w14:paraId="58996983" w14:textId="77777777" w:rsidR="003D3259" w:rsidRPr="00F43A82" w:rsidRDefault="003D3259" w:rsidP="003D3259">
      <w:pPr>
        <w:pStyle w:val="PL"/>
      </w:pPr>
      <w:r w:rsidRPr="00F43A82">
        <w:t>}</w:t>
      </w:r>
    </w:p>
    <w:p w14:paraId="1071A933" w14:textId="77777777" w:rsidR="003D3259" w:rsidRPr="00F43A82" w:rsidRDefault="003D3259" w:rsidP="003D3259">
      <w:pPr>
        <w:pStyle w:val="PL"/>
      </w:pPr>
    </w:p>
    <w:p w14:paraId="7374BE80" w14:textId="77777777" w:rsidR="003D3259" w:rsidRPr="00F43A82" w:rsidRDefault="003D3259" w:rsidP="003D3259">
      <w:pPr>
        <w:pStyle w:val="PL"/>
      </w:pPr>
      <w:r w:rsidRPr="00F43A82">
        <w:t xml:space="preserve">RSRP-ChangeThreshold-r17 ::= </w:t>
      </w:r>
      <w:r w:rsidRPr="00F43A82">
        <w:rPr>
          <w:color w:val="993366"/>
        </w:rPr>
        <w:t>ENUMERATED</w:t>
      </w:r>
      <w:r w:rsidRPr="00F43A82">
        <w:t xml:space="preserve"> {dB4, dB6, dB8, dB10, dB14, dB18, dB22, dB26, dB30, dB34, spare6, spare5, spare4, spare3, spare2, spare1}</w:t>
      </w:r>
    </w:p>
    <w:p w14:paraId="60BD1E72" w14:textId="77777777" w:rsidR="003D3259" w:rsidRPr="00F43A82" w:rsidRDefault="003D3259" w:rsidP="003D3259">
      <w:pPr>
        <w:pStyle w:val="PL"/>
      </w:pPr>
    </w:p>
    <w:p w14:paraId="5245F59F" w14:textId="77777777" w:rsidR="003D3259" w:rsidRPr="00F43A82" w:rsidRDefault="003D3259" w:rsidP="003D3259">
      <w:pPr>
        <w:pStyle w:val="PL"/>
      </w:pPr>
      <w:r w:rsidRPr="00F43A82">
        <w:t xml:space="preserve">SRS-PosConfig-r17 ::=               </w:t>
      </w:r>
      <w:r w:rsidRPr="00F43A82">
        <w:rPr>
          <w:color w:val="993366"/>
        </w:rPr>
        <w:t>SEQUENCE</w:t>
      </w:r>
      <w:r w:rsidRPr="00F43A82">
        <w:t xml:space="preserve"> {</w:t>
      </w:r>
    </w:p>
    <w:p w14:paraId="60ECB86A" w14:textId="77777777" w:rsidR="003D3259" w:rsidRPr="00F43A82" w:rsidRDefault="003D3259" w:rsidP="003D3259">
      <w:pPr>
        <w:pStyle w:val="PL"/>
        <w:rPr>
          <w:color w:val="808080"/>
        </w:rPr>
      </w:pPr>
      <w:r w:rsidRPr="00F43A82">
        <w:t xml:space="preserve">    srs-PosResourceSetToReleaseList-r17 </w:t>
      </w:r>
      <w:r w:rsidRPr="00F43A82">
        <w:rPr>
          <w:color w:val="993366"/>
        </w:rPr>
        <w:t>SEQUENCE</w:t>
      </w:r>
      <w:r w:rsidRPr="00F43A82">
        <w:t xml:space="preserve"> (</w:t>
      </w:r>
      <w:r w:rsidRPr="00F43A82">
        <w:rPr>
          <w:color w:val="993366"/>
        </w:rPr>
        <w:t>SIZE</w:t>
      </w:r>
      <w:r w:rsidRPr="00F43A82">
        <w:t>(1..maxNrofSRS-PosResourceSets-r16))</w:t>
      </w:r>
      <w:r w:rsidRPr="00F43A82">
        <w:rPr>
          <w:color w:val="993366"/>
        </w:rPr>
        <w:t xml:space="preserve"> OF</w:t>
      </w:r>
      <w:r w:rsidRPr="00F43A82">
        <w:t xml:space="preserve"> SRS-PosResourceSetId-r16 </w:t>
      </w:r>
      <w:r w:rsidRPr="00F43A82">
        <w:rPr>
          <w:color w:val="993366"/>
        </w:rPr>
        <w:t>OPTIONAL</w:t>
      </w:r>
      <w:r w:rsidRPr="00F43A82">
        <w:t>,</w:t>
      </w:r>
      <w:r w:rsidRPr="00F43A82">
        <w:rPr>
          <w:color w:val="808080"/>
        </w:rPr>
        <w:t>-- Need N</w:t>
      </w:r>
    </w:p>
    <w:p w14:paraId="746BAAAC" w14:textId="77777777" w:rsidR="003D3259" w:rsidRPr="00F43A82" w:rsidRDefault="003D3259" w:rsidP="003D3259">
      <w:pPr>
        <w:pStyle w:val="PL"/>
        <w:rPr>
          <w:color w:val="808080"/>
        </w:rPr>
      </w:pPr>
      <w:r w:rsidRPr="00F43A82">
        <w:t xml:space="preserve">    srs-PosResourceSetToAddModList-r17  </w:t>
      </w:r>
      <w:r w:rsidRPr="00F43A82">
        <w:rPr>
          <w:color w:val="993366"/>
        </w:rPr>
        <w:t>SEQUENCE</w:t>
      </w:r>
      <w:r w:rsidRPr="00F43A82">
        <w:t xml:space="preserve"> (</w:t>
      </w:r>
      <w:r w:rsidRPr="00F43A82">
        <w:rPr>
          <w:color w:val="993366"/>
        </w:rPr>
        <w:t>SIZE</w:t>
      </w:r>
      <w:r w:rsidRPr="00F43A82">
        <w:t>(1..maxNrofSRS-PosResourceSets-r16))</w:t>
      </w:r>
      <w:r w:rsidRPr="00F43A82">
        <w:rPr>
          <w:color w:val="993366"/>
        </w:rPr>
        <w:t xml:space="preserve"> OF</w:t>
      </w:r>
      <w:r w:rsidRPr="00F43A82">
        <w:t xml:space="preserve"> SRS-PosResourceSet-r16  </w:t>
      </w:r>
      <w:r w:rsidRPr="00F43A82">
        <w:rPr>
          <w:color w:val="993366"/>
        </w:rPr>
        <w:t>OPTIONAL</w:t>
      </w:r>
      <w:r w:rsidRPr="00F43A82">
        <w:t>,</w:t>
      </w:r>
      <w:r w:rsidRPr="00F43A82">
        <w:rPr>
          <w:color w:val="808080"/>
        </w:rPr>
        <w:t>-- Need N</w:t>
      </w:r>
    </w:p>
    <w:p w14:paraId="617F8577" w14:textId="77777777" w:rsidR="003D3259" w:rsidRPr="00F43A82" w:rsidRDefault="003D3259" w:rsidP="003D3259">
      <w:pPr>
        <w:pStyle w:val="PL"/>
        <w:rPr>
          <w:color w:val="808080"/>
        </w:rPr>
      </w:pPr>
      <w:r w:rsidRPr="00F43A82">
        <w:t xml:space="preserve">    srs-PosResourceToReleaseList-r17    </w:t>
      </w:r>
      <w:r w:rsidRPr="00F43A82">
        <w:rPr>
          <w:color w:val="993366"/>
        </w:rPr>
        <w:t>SEQUENCE</w:t>
      </w:r>
      <w:r w:rsidRPr="00F43A82">
        <w:t xml:space="preserve"> (</w:t>
      </w:r>
      <w:r w:rsidRPr="00F43A82">
        <w:rPr>
          <w:color w:val="993366"/>
        </w:rPr>
        <w:t>SIZE</w:t>
      </w:r>
      <w:r w:rsidRPr="00F43A82">
        <w:t>(1..maxNrofSRS-PosResources-r16))</w:t>
      </w:r>
      <w:r w:rsidRPr="00F43A82">
        <w:rPr>
          <w:color w:val="993366"/>
        </w:rPr>
        <w:t xml:space="preserve"> OF</w:t>
      </w:r>
      <w:r w:rsidRPr="00F43A82">
        <w:t xml:space="preserve"> SRS-PosResourceId-r16      </w:t>
      </w:r>
      <w:r w:rsidRPr="00F43A82">
        <w:rPr>
          <w:color w:val="993366"/>
        </w:rPr>
        <w:t>OPTIONAL</w:t>
      </w:r>
      <w:r w:rsidRPr="00F43A82">
        <w:t>,</w:t>
      </w:r>
      <w:r w:rsidRPr="00F43A82">
        <w:rPr>
          <w:color w:val="808080"/>
        </w:rPr>
        <w:t>-- Need N</w:t>
      </w:r>
    </w:p>
    <w:p w14:paraId="742FFF2B" w14:textId="77777777" w:rsidR="003D3259" w:rsidRPr="00F43A82" w:rsidRDefault="003D3259" w:rsidP="003D3259">
      <w:pPr>
        <w:pStyle w:val="PL"/>
        <w:rPr>
          <w:color w:val="808080"/>
        </w:rPr>
      </w:pPr>
      <w:r w:rsidRPr="00F43A82">
        <w:t xml:space="preserve">    srs-PosResourceToAddModList-r17     </w:t>
      </w:r>
      <w:r w:rsidRPr="00F43A82">
        <w:rPr>
          <w:color w:val="993366"/>
        </w:rPr>
        <w:t>SEQUENCE</w:t>
      </w:r>
      <w:r w:rsidRPr="00F43A82">
        <w:t xml:space="preserve"> (</w:t>
      </w:r>
      <w:r w:rsidRPr="00F43A82">
        <w:rPr>
          <w:color w:val="993366"/>
        </w:rPr>
        <w:t>SIZE</w:t>
      </w:r>
      <w:r w:rsidRPr="00F43A82">
        <w:t>(1..maxNrofSRS-PosResources-r16))</w:t>
      </w:r>
      <w:r w:rsidRPr="00F43A82">
        <w:rPr>
          <w:color w:val="993366"/>
        </w:rPr>
        <w:t xml:space="preserve"> OF</w:t>
      </w:r>
      <w:r w:rsidRPr="00F43A82">
        <w:t xml:space="preserve"> SRS-PosResource-r16        </w:t>
      </w:r>
      <w:r w:rsidRPr="00F43A82">
        <w:rPr>
          <w:color w:val="993366"/>
        </w:rPr>
        <w:t>OPTIONAL</w:t>
      </w:r>
      <w:r w:rsidRPr="00F43A82">
        <w:t xml:space="preserve"> </w:t>
      </w:r>
      <w:r w:rsidRPr="00F43A82">
        <w:rPr>
          <w:color w:val="808080"/>
        </w:rPr>
        <w:t>-- Need N</w:t>
      </w:r>
    </w:p>
    <w:p w14:paraId="705D05C3" w14:textId="77777777" w:rsidR="003D3259" w:rsidRPr="00F43A82" w:rsidRDefault="003D3259" w:rsidP="003D3259">
      <w:pPr>
        <w:pStyle w:val="PL"/>
      </w:pPr>
      <w:r w:rsidRPr="00F43A82">
        <w:t>}</w:t>
      </w:r>
    </w:p>
    <w:p w14:paraId="3BB2EE78" w14:textId="77777777" w:rsidR="003D3259" w:rsidRPr="00F43A82" w:rsidRDefault="003D3259" w:rsidP="003D3259">
      <w:pPr>
        <w:pStyle w:val="PL"/>
      </w:pPr>
    </w:p>
    <w:p w14:paraId="5A734955" w14:textId="77777777" w:rsidR="003D3259" w:rsidRPr="00F43A82" w:rsidRDefault="003D3259" w:rsidP="003D3259">
      <w:pPr>
        <w:pStyle w:val="PL"/>
        <w:rPr>
          <w:color w:val="808080"/>
        </w:rPr>
      </w:pPr>
      <w:r w:rsidRPr="00F43A82">
        <w:rPr>
          <w:color w:val="808080"/>
        </w:rPr>
        <w:t>-- TAG-RRCRELEASE-STOP</w:t>
      </w:r>
    </w:p>
    <w:p w14:paraId="13D1369F" w14:textId="77777777" w:rsidR="003D3259" w:rsidRPr="00F43A82" w:rsidRDefault="003D3259" w:rsidP="003D3259">
      <w:pPr>
        <w:pStyle w:val="PL"/>
        <w:rPr>
          <w:color w:val="808080"/>
        </w:rPr>
      </w:pPr>
      <w:r w:rsidRPr="00F43A82">
        <w:rPr>
          <w:color w:val="808080"/>
        </w:rPr>
        <w:t>-- ASN1STOP</w:t>
      </w:r>
    </w:p>
    <w:p w14:paraId="5C292516" w14:textId="77777777" w:rsidR="003D3259" w:rsidRPr="00F43A82" w:rsidRDefault="003D3259" w:rsidP="003D325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D3259" w:rsidRPr="00F43A82" w14:paraId="2F96FEFD" w14:textId="77777777" w:rsidTr="002748BC">
        <w:tc>
          <w:tcPr>
            <w:tcW w:w="14173" w:type="dxa"/>
            <w:tcBorders>
              <w:top w:val="single" w:sz="4" w:space="0" w:color="auto"/>
              <w:left w:val="single" w:sz="4" w:space="0" w:color="auto"/>
              <w:bottom w:val="single" w:sz="4" w:space="0" w:color="auto"/>
              <w:right w:val="single" w:sz="4" w:space="0" w:color="auto"/>
            </w:tcBorders>
            <w:hideMark/>
          </w:tcPr>
          <w:p w14:paraId="3180A718" w14:textId="77777777" w:rsidR="003D3259" w:rsidRPr="00F43A82" w:rsidRDefault="003D3259" w:rsidP="002748BC">
            <w:pPr>
              <w:pStyle w:val="TAH"/>
              <w:rPr>
                <w:szCs w:val="22"/>
                <w:lang w:eastAsia="sv-SE"/>
              </w:rPr>
            </w:pPr>
            <w:r w:rsidRPr="00F43A82">
              <w:rPr>
                <w:i/>
                <w:lang w:eastAsia="sv-SE"/>
              </w:rPr>
              <w:lastRenderedPageBreak/>
              <w:t>RRCRelease</w:t>
            </w:r>
            <w:r w:rsidRPr="00F43A82">
              <w:rPr>
                <w:i/>
                <w:szCs w:val="22"/>
                <w:lang w:eastAsia="sv-SE"/>
              </w:rPr>
              <w:t>-IEs</w:t>
            </w:r>
            <w:r w:rsidRPr="00F43A82">
              <w:rPr>
                <w:noProof/>
                <w:lang w:eastAsia="en-GB"/>
              </w:rPr>
              <w:t xml:space="preserve"> field descriptions</w:t>
            </w:r>
          </w:p>
        </w:tc>
      </w:tr>
      <w:tr w:rsidR="003D3259" w:rsidRPr="00F43A82" w14:paraId="2275B4AB" w14:textId="77777777" w:rsidTr="002748BC">
        <w:tc>
          <w:tcPr>
            <w:tcW w:w="14173" w:type="dxa"/>
            <w:tcBorders>
              <w:top w:val="single" w:sz="4" w:space="0" w:color="auto"/>
              <w:left w:val="single" w:sz="4" w:space="0" w:color="auto"/>
              <w:bottom w:val="single" w:sz="4" w:space="0" w:color="auto"/>
              <w:right w:val="single" w:sz="4" w:space="0" w:color="auto"/>
            </w:tcBorders>
          </w:tcPr>
          <w:p w14:paraId="4EC0FD63" w14:textId="77777777" w:rsidR="003D3259" w:rsidRPr="00F43A82" w:rsidRDefault="003D3259" w:rsidP="002748BC">
            <w:pPr>
              <w:pStyle w:val="TAL"/>
              <w:rPr>
                <w:b/>
                <w:bCs/>
                <w:i/>
                <w:iCs/>
                <w:noProof/>
                <w:lang w:eastAsia="sv-SE"/>
              </w:rPr>
            </w:pPr>
            <w:r w:rsidRPr="00F43A82">
              <w:rPr>
                <w:b/>
                <w:bCs/>
                <w:i/>
                <w:iCs/>
                <w:noProof/>
                <w:lang w:eastAsia="sv-SE"/>
              </w:rPr>
              <w:t>cellReselectionPriorities</w:t>
            </w:r>
          </w:p>
          <w:p w14:paraId="5CC591C2" w14:textId="77777777" w:rsidR="003D3259" w:rsidRPr="00F43A82" w:rsidRDefault="003D3259" w:rsidP="002748BC">
            <w:pPr>
              <w:pStyle w:val="TAL"/>
              <w:rPr>
                <w:b/>
                <w:bCs/>
                <w:i/>
                <w:iCs/>
                <w:noProof/>
                <w:lang w:eastAsia="sv-SE"/>
              </w:rPr>
            </w:pPr>
            <w:r w:rsidRPr="00F43A82">
              <w:rPr>
                <w:bCs/>
                <w:iCs/>
                <w:noProof/>
                <w:lang w:eastAsia="sv-SE"/>
              </w:rPr>
              <w:t>Dedicated priorities to be used for cell reselection as specified in TS 38.304 [20]</w:t>
            </w:r>
            <w:r w:rsidRPr="00F43A82">
              <w:rPr>
                <w:bCs/>
                <w:i/>
                <w:iCs/>
                <w:noProof/>
                <w:lang w:eastAsia="sv-SE"/>
              </w:rPr>
              <w:t>.</w:t>
            </w:r>
            <w:r w:rsidRPr="00F43A82">
              <w:t xml:space="preserve"> The maximum number of NR carrier frequencies that the network can configure through </w:t>
            </w:r>
            <w:r w:rsidRPr="00F43A82">
              <w:rPr>
                <w:i/>
              </w:rPr>
              <w:t>FreqPriorityListNR</w:t>
            </w:r>
            <w:r w:rsidRPr="00F43A82">
              <w:t xml:space="preserve"> and </w:t>
            </w:r>
            <w:r w:rsidRPr="00F43A82">
              <w:rPr>
                <w:i/>
              </w:rPr>
              <w:t>FreqPriorityListDedicatedSlicing</w:t>
            </w:r>
            <w:r w:rsidRPr="00F43A82">
              <w:t xml:space="preserve"> together is eight. If the same frequency is configured in both </w:t>
            </w:r>
            <w:r w:rsidRPr="00F43A82">
              <w:rPr>
                <w:i/>
              </w:rPr>
              <w:t>FreqPriorityListNR</w:t>
            </w:r>
            <w:r w:rsidRPr="00F43A82">
              <w:t xml:space="preserve"> and </w:t>
            </w:r>
            <w:r w:rsidRPr="00F43A82">
              <w:rPr>
                <w:i/>
              </w:rPr>
              <w:t>FreqPriorityListDedicatedSlicing</w:t>
            </w:r>
            <w:r w:rsidRPr="00F43A82">
              <w:t>, the frequency is only counted once.</w:t>
            </w:r>
          </w:p>
        </w:tc>
      </w:tr>
      <w:tr w:rsidR="003D3259" w:rsidRPr="00F43A82" w14:paraId="3FD1DC31" w14:textId="77777777" w:rsidTr="002748BC">
        <w:tc>
          <w:tcPr>
            <w:tcW w:w="14173" w:type="dxa"/>
            <w:tcBorders>
              <w:top w:val="single" w:sz="4" w:space="0" w:color="auto"/>
              <w:left w:val="single" w:sz="4" w:space="0" w:color="auto"/>
              <w:bottom w:val="single" w:sz="4" w:space="0" w:color="auto"/>
              <w:right w:val="single" w:sz="4" w:space="0" w:color="auto"/>
            </w:tcBorders>
            <w:hideMark/>
          </w:tcPr>
          <w:p w14:paraId="18A0BAE5" w14:textId="77777777" w:rsidR="003D3259" w:rsidRPr="00F43A82" w:rsidRDefault="003D3259" w:rsidP="002748BC">
            <w:pPr>
              <w:pStyle w:val="TAL"/>
              <w:rPr>
                <w:b/>
                <w:bCs/>
                <w:i/>
                <w:noProof/>
                <w:lang w:eastAsia="en-GB"/>
              </w:rPr>
            </w:pPr>
            <w:r w:rsidRPr="00F43A82">
              <w:rPr>
                <w:b/>
                <w:bCs/>
                <w:i/>
                <w:noProof/>
                <w:lang w:eastAsia="en-GB"/>
              </w:rPr>
              <w:t>cnType</w:t>
            </w:r>
          </w:p>
          <w:p w14:paraId="692EB490" w14:textId="77777777" w:rsidR="003D3259" w:rsidRPr="00F43A82" w:rsidRDefault="003D3259" w:rsidP="002748BC">
            <w:pPr>
              <w:pStyle w:val="TAL"/>
              <w:rPr>
                <w:i/>
                <w:lang w:eastAsia="sv-SE"/>
              </w:rPr>
            </w:pPr>
            <w:r w:rsidRPr="00F43A82">
              <w:rPr>
                <w:lang w:eastAsia="en-GB"/>
              </w:rPr>
              <w:t>Indicate that the UE is redirected to EPC or 5GC.</w:t>
            </w:r>
          </w:p>
        </w:tc>
      </w:tr>
      <w:tr w:rsidR="003D3259" w:rsidRPr="00F43A82" w14:paraId="458BC99C" w14:textId="77777777" w:rsidTr="002748BC">
        <w:tc>
          <w:tcPr>
            <w:tcW w:w="14173" w:type="dxa"/>
            <w:tcBorders>
              <w:top w:val="single" w:sz="4" w:space="0" w:color="auto"/>
              <w:left w:val="single" w:sz="4" w:space="0" w:color="auto"/>
              <w:bottom w:val="single" w:sz="4" w:space="0" w:color="auto"/>
              <w:right w:val="single" w:sz="4" w:space="0" w:color="auto"/>
            </w:tcBorders>
            <w:hideMark/>
          </w:tcPr>
          <w:p w14:paraId="70F92282" w14:textId="77777777" w:rsidR="003D3259" w:rsidRPr="00F43A82" w:rsidRDefault="003D3259" w:rsidP="002748BC">
            <w:pPr>
              <w:pStyle w:val="TAL"/>
              <w:rPr>
                <w:b/>
                <w:i/>
                <w:noProof/>
                <w:lang w:eastAsia="sv-SE"/>
              </w:rPr>
            </w:pPr>
            <w:r w:rsidRPr="00F43A82">
              <w:rPr>
                <w:b/>
                <w:i/>
                <w:noProof/>
                <w:lang w:eastAsia="sv-SE"/>
              </w:rPr>
              <w:t>deprioritisationReq</w:t>
            </w:r>
          </w:p>
          <w:p w14:paraId="20ADC5D9" w14:textId="77777777" w:rsidR="003D3259" w:rsidRPr="00F43A82" w:rsidRDefault="003D3259" w:rsidP="002748BC">
            <w:pPr>
              <w:pStyle w:val="TAL"/>
              <w:rPr>
                <w:szCs w:val="22"/>
                <w:lang w:eastAsia="sv-SE"/>
              </w:rPr>
            </w:pPr>
            <w:r w:rsidRPr="00F43A82">
              <w:rPr>
                <w:lang w:eastAsia="sv-SE"/>
              </w:rPr>
              <w:t>Indicates whether the current frequency or RAT is to be de-prioritised.</w:t>
            </w:r>
          </w:p>
        </w:tc>
      </w:tr>
      <w:tr w:rsidR="003D3259" w:rsidRPr="00F43A82" w14:paraId="147C22F5" w14:textId="77777777" w:rsidTr="002748BC">
        <w:tc>
          <w:tcPr>
            <w:tcW w:w="14173" w:type="dxa"/>
            <w:tcBorders>
              <w:top w:val="single" w:sz="4" w:space="0" w:color="auto"/>
              <w:left w:val="single" w:sz="4" w:space="0" w:color="auto"/>
              <w:bottom w:val="single" w:sz="4" w:space="0" w:color="auto"/>
              <w:right w:val="single" w:sz="4" w:space="0" w:color="auto"/>
            </w:tcBorders>
            <w:hideMark/>
          </w:tcPr>
          <w:p w14:paraId="1EC22CDB" w14:textId="77777777" w:rsidR="003D3259" w:rsidRPr="00F43A82" w:rsidRDefault="003D3259" w:rsidP="002748BC">
            <w:pPr>
              <w:pStyle w:val="TAL"/>
              <w:rPr>
                <w:b/>
                <w:i/>
                <w:noProof/>
                <w:lang w:eastAsia="en-US"/>
              </w:rPr>
            </w:pPr>
            <w:r w:rsidRPr="00F43A82">
              <w:rPr>
                <w:b/>
                <w:i/>
                <w:iCs/>
                <w:lang w:eastAsia="sv-SE"/>
              </w:rPr>
              <w:t>deprioritisationTimer</w:t>
            </w:r>
          </w:p>
          <w:p w14:paraId="1A3F9677" w14:textId="77777777" w:rsidR="003D3259" w:rsidRPr="00F43A82" w:rsidRDefault="003D3259" w:rsidP="002748BC">
            <w:pPr>
              <w:pStyle w:val="TAL"/>
              <w:rPr>
                <w:noProof/>
                <w:lang w:eastAsia="sv-SE"/>
              </w:rPr>
            </w:pPr>
            <w:r w:rsidRPr="00F43A82">
              <w:rPr>
                <w:rFonts w:cs="Arial"/>
                <w:iCs/>
                <w:noProof/>
                <w:lang w:eastAsia="en-US"/>
              </w:rPr>
              <w:t xml:space="preserve">Indicates the period for which either the current carrier frequency or NR is deprioritised. </w:t>
            </w:r>
            <w:r w:rsidRPr="00F43A82">
              <w:rPr>
                <w:rFonts w:cs="Arial"/>
                <w:noProof/>
                <w:lang w:eastAsia="en-US"/>
              </w:rPr>
              <w:t xml:space="preserve">Value </w:t>
            </w:r>
            <w:r w:rsidRPr="00F43A82">
              <w:rPr>
                <w:i/>
                <w:lang w:eastAsia="sv-SE"/>
              </w:rPr>
              <w:t>minN</w:t>
            </w:r>
            <w:r w:rsidRPr="00F43A82">
              <w:rPr>
                <w:rFonts w:cs="Arial"/>
                <w:noProof/>
                <w:lang w:eastAsia="en-US"/>
              </w:rPr>
              <w:t xml:space="preserve"> corresponds to N minutes</w:t>
            </w:r>
            <w:r w:rsidRPr="00F43A82">
              <w:rPr>
                <w:rFonts w:cs="Arial"/>
                <w:iCs/>
                <w:noProof/>
                <w:lang w:eastAsia="sv-SE"/>
              </w:rPr>
              <w:t>.</w:t>
            </w:r>
          </w:p>
        </w:tc>
      </w:tr>
      <w:tr w:rsidR="003D3259" w:rsidRPr="00F43A82" w14:paraId="0067E1BB" w14:textId="77777777" w:rsidTr="002748BC">
        <w:tc>
          <w:tcPr>
            <w:tcW w:w="14173" w:type="dxa"/>
            <w:tcBorders>
              <w:top w:val="single" w:sz="4" w:space="0" w:color="auto"/>
              <w:left w:val="single" w:sz="4" w:space="0" w:color="auto"/>
              <w:bottom w:val="single" w:sz="4" w:space="0" w:color="auto"/>
              <w:right w:val="single" w:sz="4" w:space="0" w:color="auto"/>
            </w:tcBorders>
            <w:hideMark/>
          </w:tcPr>
          <w:p w14:paraId="7955CEAB" w14:textId="77777777" w:rsidR="003D3259" w:rsidRPr="00F43A82" w:rsidRDefault="003D3259" w:rsidP="002748BC">
            <w:pPr>
              <w:pStyle w:val="TAL"/>
              <w:rPr>
                <w:b/>
                <w:i/>
                <w:iCs/>
                <w:lang w:eastAsia="ko-KR"/>
              </w:rPr>
            </w:pPr>
            <w:r w:rsidRPr="00F43A82">
              <w:rPr>
                <w:b/>
                <w:i/>
                <w:iCs/>
                <w:lang w:eastAsia="ko-KR"/>
              </w:rPr>
              <w:t>measIdleConfig</w:t>
            </w:r>
          </w:p>
          <w:p w14:paraId="6BE662C4" w14:textId="77777777" w:rsidR="003D3259" w:rsidRPr="00F43A82" w:rsidRDefault="003D3259" w:rsidP="002748BC">
            <w:pPr>
              <w:pStyle w:val="TAL"/>
              <w:rPr>
                <w:b/>
                <w:i/>
                <w:iCs/>
                <w:lang w:eastAsia="sv-SE"/>
              </w:rPr>
            </w:pPr>
            <w:r w:rsidRPr="00F43A82">
              <w:rPr>
                <w:bCs/>
                <w:noProof/>
                <w:lang w:eastAsia="en-GB"/>
              </w:rPr>
              <w:t>Indicates measurement configuration to be stored and used by the UE while in RRC_IDLE or RRC_INACTIVE.</w:t>
            </w:r>
          </w:p>
        </w:tc>
      </w:tr>
      <w:tr w:rsidR="003D3259" w:rsidRPr="00F43A82" w14:paraId="5FD9D2D5" w14:textId="77777777" w:rsidTr="002748BC">
        <w:tc>
          <w:tcPr>
            <w:tcW w:w="14173" w:type="dxa"/>
            <w:tcBorders>
              <w:top w:val="single" w:sz="4" w:space="0" w:color="auto"/>
              <w:left w:val="single" w:sz="4" w:space="0" w:color="auto"/>
              <w:bottom w:val="single" w:sz="4" w:space="0" w:color="auto"/>
              <w:right w:val="single" w:sz="4" w:space="0" w:color="auto"/>
            </w:tcBorders>
          </w:tcPr>
          <w:p w14:paraId="2C4B8566" w14:textId="77777777" w:rsidR="003D3259" w:rsidRPr="00F43A82" w:rsidRDefault="003D3259" w:rsidP="002748BC">
            <w:pPr>
              <w:pStyle w:val="TAL"/>
              <w:rPr>
                <w:b/>
                <w:bCs/>
                <w:i/>
                <w:iCs/>
                <w:lang w:eastAsia="ko-KR"/>
              </w:rPr>
            </w:pPr>
            <w:r w:rsidRPr="00F43A82">
              <w:rPr>
                <w:b/>
                <w:bCs/>
                <w:i/>
                <w:iCs/>
                <w:lang w:eastAsia="ko-KR"/>
              </w:rPr>
              <w:t>mpsPriorityIndication</w:t>
            </w:r>
          </w:p>
          <w:p w14:paraId="684951F3" w14:textId="77777777" w:rsidR="003D3259" w:rsidRPr="00F43A82" w:rsidRDefault="003D3259" w:rsidP="002748BC">
            <w:pPr>
              <w:pStyle w:val="TAL"/>
              <w:rPr>
                <w:lang w:eastAsia="ko-KR"/>
              </w:rPr>
            </w:pPr>
            <w:r w:rsidRPr="00F43A82">
              <w:rPr>
                <w:lang w:eastAsia="ko-KR"/>
              </w:rPr>
              <w:t xml:space="preserve">Indicates the UE can set the establishment cause to mps-PriorityAccess for a new connection following a redirect to NR. If the target RAT is E-UTRA, see TS 36.331 [10]. The gNB sets the indication only for UEs authorized to receive MPS treatment as indicated by ARP and/or QoS characteristics at the gNB, and it is applicable only for this instance of release with redirection to carrier/RAT included in the </w:t>
            </w:r>
            <w:r w:rsidRPr="00F43A82">
              <w:rPr>
                <w:i/>
                <w:iCs/>
                <w:lang w:eastAsia="ko-KR"/>
              </w:rPr>
              <w:t>redirectedCarrierInfo</w:t>
            </w:r>
            <w:r w:rsidRPr="00F43A82">
              <w:rPr>
                <w:lang w:eastAsia="ko-KR"/>
              </w:rPr>
              <w:t xml:space="preserve"> field in the </w:t>
            </w:r>
            <w:r w:rsidRPr="00F43A82">
              <w:rPr>
                <w:i/>
                <w:iCs/>
                <w:lang w:eastAsia="ko-KR"/>
              </w:rPr>
              <w:t>RRCRelease</w:t>
            </w:r>
            <w:r w:rsidRPr="00F43A82">
              <w:rPr>
                <w:lang w:eastAsia="ko-KR"/>
              </w:rPr>
              <w:t xml:space="preserve"> message.</w:t>
            </w:r>
          </w:p>
        </w:tc>
      </w:tr>
      <w:tr w:rsidR="003D3259" w:rsidRPr="00F43A82" w14:paraId="77AC1C6E" w14:textId="77777777" w:rsidTr="002748BC">
        <w:tc>
          <w:tcPr>
            <w:tcW w:w="14173" w:type="dxa"/>
            <w:tcBorders>
              <w:top w:val="single" w:sz="4" w:space="0" w:color="auto"/>
              <w:left w:val="single" w:sz="4" w:space="0" w:color="auto"/>
              <w:bottom w:val="single" w:sz="4" w:space="0" w:color="auto"/>
              <w:right w:val="single" w:sz="4" w:space="0" w:color="auto"/>
            </w:tcBorders>
          </w:tcPr>
          <w:p w14:paraId="427A2360" w14:textId="77777777" w:rsidR="003D3259" w:rsidRPr="00F43A82" w:rsidRDefault="003D3259" w:rsidP="002748BC">
            <w:pPr>
              <w:keepNext/>
              <w:keepLines/>
              <w:spacing w:after="0"/>
              <w:rPr>
                <w:rFonts w:ascii="Arial" w:eastAsia="PMingLiU" w:hAnsi="Arial"/>
                <w:b/>
                <w:i/>
                <w:iCs/>
                <w:sz w:val="18"/>
                <w:lang w:eastAsia="ko-KR"/>
              </w:rPr>
            </w:pPr>
            <w:r w:rsidRPr="00F43A82">
              <w:rPr>
                <w:rFonts w:ascii="Arial" w:eastAsia="PMingLiU" w:hAnsi="Arial"/>
                <w:b/>
                <w:i/>
                <w:iCs/>
                <w:sz w:val="18"/>
                <w:lang w:eastAsia="ko-KR"/>
              </w:rPr>
              <w:t>noLastCellUpdate</w:t>
            </w:r>
          </w:p>
          <w:p w14:paraId="62ABE63A" w14:textId="77777777" w:rsidR="003D3259" w:rsidRPr="00F43A82" w:rsidRDefault="003D3259" w:rsidP="002748BC">
            <w:pPr>
              <w:pStyle w:val="TAL"/>
              <w:rPr>
                <w:b/>
                <w:bCs/>
                <w:i/>
                <w:iCs/>
                <w:lang w:eastAsia="ko-KR"/>
              </w:rPr>
            </w:pPr>
            <w:r w:rsidRPr="00F43A82">
              <w:rPr>
                <w:rFonts w:eastAsia="MS Mincho"/>
                <w:lang w:eastAsia="ko-KR"/>
              </w:rPr>
              <w:t>Presence of the field indicates that the last used cell for PEI shall not be updated. When the field is absent, the PEI-capable UE shall update its last used cell with the current cell.</w:t>
            </w:r>
            <w:r w:rsidRPr="00F43A82">
              <w:rPr>
                <w:lang w:eastAsia="ko-KR"/>
              </w:rPr>
              <w:t xml:space="preserve"> The UE shall not update its last used cell with the current cell if the AS security is not activated.</w:t>
            </w:r>
          </w:p>
        </w:tc>
      </w:tr>
      <w:tr w:rsidR="003D3259" w:rsidRPr="00F43A82" w14:paraId="2F10598E" w14:textId="77777777" w:rsidTr="002748BC">
        <w:tc>
          <w:tcPr>
            <w:tcW w:w="14173" w:type="dxa"/>
            <w:tcBorders>
              <w:top w:val="single" w:sz="4" w:space="0" w:color="auto"/>
              <w:left w:val="single" w:sz="4" w:space="0" w:color="auto"/>
              <w:bottom w:val="single" w:sz="4" w:space="0" w:color="auto"/>
              <w:right w:val="single" w:sz="4" w:space="0" w:color="auto"/>
            </w:tcBorders>
          </w:tcPr>
          <w:p w14:paraId="20CB8E3E" w14:textId="77777777" w:rsidR="003D3259" w:rsidRPr="00F43A82" w:rsidRDefault="003D3259" w:rsidP="002748BC">
            <w:pPr>
              <w:keepNext/>
              <w:keepLines/>
              <w:spacing w:after="0"/>
              <w:rPr>
                <w:rFonts w:ascii="Arial" w:hAnsi="Arial"/>
                <w:b/>
                <w:i/>
                <w:iCs/>
                <w:sz w:val="18"/>
                <w:lang w:eastAsia="ko-KR"/>
              </w:rPr>
            </w:pPr>
            <w:r w:rsidRPr="00F43A82">
              <w:rPr>
                <w:rFonts w:ascii="Arial" w:hAnsi="Arial"/>
                <w:b/>
                <w:i/>
                <w:iCs/>
                <w:sz w:val="18"/>
                <w:lang w:eastAsia="ko-KR"/>
              </w:rPr>
              <w:t>srs-PosRRC-InactiveConfig</w:t>
            </w:r>
          </w:p>
          <w:p w14:paraId="3C1C91C0" w14:textId="77777777" w:rsidR="003D3259" w:rsidRPr="00F43A82" w:rsidRDefault="003D3259" w:rsidP="002748BC">
            <w:pPr>
              <w:pStyle w:val="TAL"/>
              <w:rPr>
                <w:b/>
                <w:bCs/>
                <w:i/>
                <w:iCs/>
                <w:lang w:eastAsia="ko-KR"/>
              </w:rPr>
            </w:pPr>
            <w:r w:rsidRPr="00F43A82">
              <w:rPr>
                <w:iCs/>
                <w:lang w:eastAsia="ko-KR"/>
              </w:rPr>
              <w:t>SRS for positioning configuration during RRC_INACTIVE state.</w:t>
            </w:r>
          </w:p>
        </w:tc>
      </w:tr>
      <w:tr w:rsidR="003D3259" w:rsidRPr="00F43A82" w14:paraId="6C5BE5A0" w14:textId="77777777" w:rsidTr="002748BC">
        <w:tc>
          <w:tcPr>
            <w:tcW w:w="14173" w:type="dxa"/>
            <w:tcBorders>
              <w:top w:val="single" w:sz="4" w:space="0" w:color="auto"/>
              <w:left w:val="single" w:sz="4" w:space="0" w:color="auto"/>
              <w:bottom w:val="single" w:sz="4" w:space="0" w:color="auto"/>
              <w:right w:val="single" w:sz="4" w:space="0" w:color="auto"/>
            </w:tcBorders>
            <w:hideMark/>
          </w:tcPr>
          <w:p w14:paraId="21485828" w14:textId="77777777" w:rsidR="003D3259" w:rsidRPr="00F43A82" w:rsidRDefault="003D3259" w:rsidP="002748BC">
            <w:pPr>
              <w:pStyle w:val="TAL"/>
              <w:rPr>
                <w:b/>
                <w:i/>
                <w:noProof/>
                <w:lang w:eastAsia="ko-KR"/>
              </w:rPr>
            </w:pPr>
            <w:r w:rsidRPr="00F43A82">
              <w:rPr>
                <w:b/>
                <w:i/>
                <w:iCs/>
                <w:lang w:eastAsia="ko-KR"/>
              </w:rPr>
              <w:t>suspendConfig</w:t>
            </w:r>
          </w:p>
          <w:p w14:paraId="6F6AB984" w14:textId="77777777" w:rsidR="003D3259" w:rsidRPr="00F43A82" w:rsidRDefault="003D3259" w:rsidP="002748BC">
            <w:pPr>
              <w:pStyle w:val="TAL"/>
              <w:rPr>
                <w:b/>
                <w:i/>
                <w:iCs/>
                <w:lang w:eastAsia="sv-SE"/>
              </w:rPr>
            </w:pPr>
            <w:r w:rsidRPr="00F43A82">
              <w:rPr>
                <w:rFonts w:cs="Arial"/>
                <w:iCs/>
                <w:noProof/>
                <w:lang w:eastAsia="sv-SE"/>
              </w:rPr>
              <w:t xml:space="preserve">Indicates </w:t>
            </w:r>
            <w:r w:rsidRPr="00F43A82">
              <w:rPr>
                <w:rFonts w:cs="Arial"/>
                <w:iCs/>
                <w:noProof/>
                <w:lang w:eastAsia="ko-KR"/>
              </w:rPr>
              <w:t>configuration for the RRC_INACTIVE state</w:t>
            </w:r>
            <w:r w:rsidRPr="00F43A82">
              <w:rPr>
                <w:rFonts w:cs="Arial"/>
                <w:iCs/>
                <w:noProof/>
                <w:lang w:eastAsia="sv-SE"/>
              </w:rPr>
              <w:t xml:space="preserve">. The network does not configure </w:t>
            </w:r>
            <w:r w:rsidRPr="00F43A82">
              <w:rPr>
                <w:rFonts w:cs="Arial"/>
                <w:i/>
                <w:iCs/>
                <w:noProof/>
                <w:lang w:eastAsia="sv-SE"/>
              </w:rPr>
              <w:t>suspendConfig</w:t>
            </w:r>
            <w:r w:rsidRPr="00F43A82">
              <w:rPr>
                <w:rFonts w:cs="Arial"/>
                <w:iCs/>
                <w:noProof/>
                <w:lang w:eastAsia="sv-SE"/>
              </w:rPr>
              <w:t xml:space="preserve"> when the network redirect the UE to an inter-RAT carrier frequency</w:t>
            </w:r>
            <w:r w:rsidRPr="00F43A82">
              <w:t xml:space="preserve"> </w:t>
            </w:r>
            <w:r w:rsidRPr="00F43A82">
              <w:rPr>
                <w:rFonts w:cs="Arial"/>
                <w:iCs/>
                <w:noProof/>
              </w:rPr>
              <w:t>or if the UE is configured with a DAPS bearer</w:t>
            </w:r>
            <w:r w:rsidRPr="00F43A82">
              <w:rPr>
                <w:rFonts w:cs="Arial"/>
                <w:iCs/>
                <w:noProof/>
                <w:lang w:eastAsia="sv-SE"/>
              </w:rPr>
              <w:t>.</w:t>
            </w:r>
          </w:p>
        </w:tc>
      </w:tr>
      <w:tr w:rsidR="003D3259" w:rsidRPr="00F43A82" w14:paraId="3C67577A" w14:textId="77777777" w:rsidTr="002748BC">
        <w:tc>
          <w:tcPr>
            <w:tcW w:w="14173" w:type="dxa"/>
            <w:tcBorders>
              <w:top w:val="single" w:sz="4" w:space="0" w:color="auto"/>
              <w:left w:val="single" w:sz="4" w:space="0" w:color="auto"/>
              <w:bottom w:val="single" w:sz="4" w:space="0" w:color="auto"/>
              <w:right w:val="single" w:sz="4" w:space="0" w:color="auto"/>
            </w:tcBorders>
            <w:hideMark/>
          </w:tcPr>
          <w:p w14:paraId="1C8521E4" w14:textId="77777777" w:rsidR="003D3259" w:rsidRPr="00F43A82" w:rsidRDefault="003D3259" w:rsidP="002748BC">
            <w:pPr>
              <w:pStyle w:val="TAL"/>
              <w:rPr>
                <w:b/>
                <w:bCs/>
                <w:i/>
                <w:noProof/>
                <w:lang w:eastAsia="en-GB"/>
              </w:rPr>
            </w:pPr>
            <w:r w:rsidRPr="00F43A82">
              <w:rPr>
                <w:b/>
                <w:bCs/>
                <w:i/>
                <w:noProof/>
                <w:lang w:eastAsia="en-GB"/>
              </w:rPr>
              <w:t>redirectedCarrierInfo</w:t>
            </w:r>
          </w:p>
          <w:p w14:paraId="3A71D78F" w14:textId="77777777" w:rsidR="003D3259" w:rsidRPr="00F43A82" w:rsidRDefault="003D3259" w:rsidP="002748BC">
            <w:pPr>
              <w:pStyle w:val="TAL"/>
              <w:rPr>
                <w:b/>
                <w:i/>
                <w:iCs/>
                <w:lang w:eastAsia="ko-KR"/>
              </w:rPr>
            </w:pPr>
            <w:r w:rsidRPr="00F43A82">
              <w:rPr>
                <w:lang w:eastAsia="en-GB"/>
              </w:rPr>
              <w:t>Indicates a carrier frequency (downlink for FDD) and is used to redirect the UE to an NR or an inter-RAT carrier frequency, by means of cell selection at transition to RRC_IDLE or RRC_INACTIVE as specified in TS 38.304 [20]</w:t>
            </w:r>
            <w:r w:rsidRPr="00F43A82">
              <w:rPr>
                <w:lang w:eastAsia="zh-CN"/>
              </w:rPr>
              <w:t>. Based on UE capability, the network may include</w:t>
            </w:r>
            <w:r w:rsidRPr="00F43A82">
              <w:rPr>
                <w:lang w:eastAsia="sv-SE"/>
              </w:rPr>
              <w:t xml:space="preserve"> </w:t>
            </w:r>
            <w:r w:rsidRPr="00F43A82">
              <w:rPr>
                <w:i/>
                <w:lang w:eastAsia="sv-SE"/>
              </w:rPr>
              <w:t>redirectedCarrierInfo</w:t>
            </w:r>
            <w:r w:rsidRPr="00F43A82">
              <w:rPr>
                <w:lang w:eastAsia="sv-SE"/>
              </w:rPr>
              <w:t xml:space="preserve"> in </w:t>
            </w:r>
            <w:r w:rsidRPr="00F43A82">
              <w:rPr>
                <w:i/>
                <w:lang w:eastAsia="sv-SE"/>
              </w:rPr>
              <w:t>RRCRelease</w:t>
            </w:r>
            <w:r w:rsidRPr="00F43A82">
              <w:rPr>
                <w:lang w:eastAsia="sv-SE"/>
              </w:rPr>
              <w:t xml:space="preserve"> message with </w:t>
            </w:r>
            <w:r w:rsidRPr="00F43A82">
              <w:rPr>
                <w:i/>
                <w:lang w:eastAsia="sv-SE"/>
              </w:rPr>
              <w:t>suspendConfig</w:t>
            </w:r>
            <w:r w:rsidRPr="00F43A82">
              <w:rPr>
                <w:lang w:eastAsia="sv-SE"/>
              </w:rPr>
              <w:t xml:space="preserve"> if </w:t>
            </w:r>
            <w:r w:rsidRPr="00F43A82">
              <w:rPr>
                <w:lang w:eastAsia="zh-CN"/>
              </w:rPr>
              <w:t>this message</w:t>
            </w:r>
            <w:r w:rsidRPr="00F43A82">
              <w:rPr>
                <w:lang w:eastAsia="sv-SE"/>
              </w:rPr>
              <w:t xml:space="preserve"> is sent in response to an </w:t>
            </w:r>
            <w:r w:rsidRPr="00F43A82">
              <w:rPr>
                <w:i/>
                <w:lang w:eastAsia="sv-SE"/>
              </w:rPr>
              <w:t>RRCResumeRequest</w:t>
            </w:r>
            <w:r w:rsidRPr="00F43A82">
              <w:rPr>
                <w:lang w:eastAsia="sv-SE"/>
              </w:rPr>
              <w:t xml:space="preserve"> or an </w:t>
            </w:r>
            <w:r w:rsidRPr="00F43A82">
              <w:rPr>
                <w:i/>
                <w:lang w:eastAsia="sv-SE"/>
              </w:rPr>
              <w:t>RRCResumeRequest1</w:t>
            </w:r>
            <w:r w:rsidRPr="00F43A82">
              <w:rPr>
                <w:lang w:eastAsia="sv-SE"/>
              </w:rPr>
              <w:t xml:space="preserve"> which is triggered by the NAS layer (see </w:t>
            </w:r>
            <w:r w:rsidRPr="00F43A82">
              <w:t xml:space="preserve">5.3.1.4 in TS </w:t>
            </w:r>
            <w:r w:rsidRPr="00F43A82">
              <w:rPr>
                <w:lang w:eastAsia="sv-SE"/>
              </w:rPr>
              <w:t>24.501 [23])</w:t>
            </w:r>
            <w:r w:rsidRPr="00F43A82">
              <w:rPr>
                <w:lang w:eastAsia="zh-CN"/>
              </w:rPr>
              <w:t>.</w:t>
            </w:r>
          </w:p>
        </w:tc>
      </w:tr>
      <w:tr w:rsidR="003D3259" w:rsidRPr="00F43A82" w14:paraId="3BDAAAEE" w14:textId="77777777" w:rsidTr="002748BC">
        <w:tc>
          <w:tcPr>
            <w:tcW w:w="14173" w:type="dxa"/>
            <w:tcBorders>
              <w:top w:val="single" w:sz="4" w:space="0" w:color="auto"/>
              <w:left w:val="single" w:sz="4" w:space="0" w:color="auto"/>
              <w:bottom w:val="single" w:sz="4" w:space="0" w:color="auto"/>
              <w:right w:val="single" w:sz="4" w:space="0" w:color="auto"/>
            </w:tcBorders>
            <w:hideMark/>
          </w:tcPr>
          <w:p w14:paraId="6393A495" w14:textId="77777777" w:rsidR="003D3259" w:rsidRPr="00F43A82" w:rsidRDefault="003D3259" w:rsidP="002748BC">
            <w:pPr>
              <w:pStyle w:val="TAL"/>
              <w:rPr>
                <w:b/>
                <w:bCs/>
                <w:i/>
                <w:iCs/>
                <w:noProof/>
                <w:lang w:eastAsia="sv-SE"/>
              </w:rPr>
            </w:pPr>
            <w:r w:rsidRPr="00F43A82">
              <w:rPr>
                <w:b/>
                <w:bCs/>
                <w:i/>
                <w:iCs/>
                <w:noProof/>
                <w:lang w:eastAsia="sv-SE"/>
              </w:rPr>
              <w:t>voiceFallbackIndication</w:t>
            </w:r>
          </w:p>
          <w:p w14:paraId="321DC9FD" w14:textId="77777777" w:rsidR="003D3259" w:rsidRPr="00F43A82" w:rsidRDefault="003D3259" w:rsidP="002748BC">
            <w:pPr>
              <w:pStyle w:val="TAL"/>
              <w:rPr>
                <w:rFonts w:cs="Arial"/>
                <w:noProof/>
                <w:szCs w:val="18"/>
                <w:lang w:eastAsia="en-GB"/>
              </w:rPr>
            </w:pPr>
            <w:r w:rsidRPr="00F43A82">
              <w:rPr>
                <w:rFonts w:cs="Arial"/>
                <w:szCs w:val="18"/>
                <w:lang w:eastAsia="sv-SE"/>
              </w:rPr>
              <w:t>Indicates the RRC release is triggered by EPS fallback for IMS voice as specified in TS 23.502 [43].</w:t>
            </w:r>
          </w:p>
        </w:tc>
      </w:tr>
    </w:tbl>
    <w:p w14:paraId="4EDC32E5" w14:textId="77777777" w:rsidR="003D3259" w:rsidRPr="00F43A82" w:rsidRDefault="003D3259" w:rsidP="003D325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D3259" w:rsidRPr="00F43A82" w14:paraId="43E476A6" w14:textId="77777777" w:rsidTr="002748BC">
        <w:tc>
          <w:tcPr>
            <w:tcW w:w="14173" w:type="dxa"/>
            <w:tcBorders>
              <w:top w:val="single" w:sz="4" w:space="0" w:color="auto"/>
              <w:left w:val="single" w:sz="4" w:space="0" w:color="auto"/>
              <w:bottom w:val="single" w:sz="4" w:space="0" w:color="auto"/>
              <w:right w:val="single" w:sz="4" w:space="0" w:color="auto"/>
            </w:tcBorders>
            <w:hideMark/>
          </w:tcPr>
          <w:p w14:paraId="70994B23" w14:textId="77777777" w:rsidR="003D3259" w:rsidRPr="00F43A82" w:rsidRDefault="003D3259" w:rsidP="002748BC">
            <w:pPr>
              <w:pStyle w:val="TAH"/>
              <w:rPr>
                <w:lang w:eastAsia="sv-SE"/>
              </w:rPr>
            </w:pPr>
            <w:r w:rsidRPr="00F43A82">
              <w:rPr>
                <w:bCs/>
                <w:i/>
                <w:iCs/>
                <w:lang w:eastAsia="sv-SE"/>
              </w:rPr>
              <w:lastRenderedPageBreak/>
              <w:t>CarrierInfoNR</w:t>
            </w:r>
            <w:r w:rsidRPr="00F43A82">
              <w:rPr>
                <w:lang w:eastAsia="sv-SE"/>
              </w:rPr>
              <w:t xml:space="preserve"> field descriptions</w:t>
            </w:r>
          </w:p>
        </w:tc>
      </w:tr>
      <w:tr w:rsidR="003D3259" w:rsidRPr="00F43A82" w14:paraId="1556B94E" w14:textId="77777777" w:rsidTr="002748BC">
        <w:tc>
          <w:tcPr>
            <w:tcW w:w="14173" w:type="dxa"/>
            <w:tcBorders>
              <w:top w:val="single" w:sz="4" w:space="0" w:color="auto"/>
              <w:left w:val="single" w:sz="4" w:space="0" w:color="auto"/>
              <w:bottom w:val="single" w:sz="4" w:space="0" w:color="auto"/>
              <w:right w:val="single" w:sz="4" w:space="0" w:color="auto"/>
            </w:tcBorders>
            <w:hideMark/>
          </w:tcPr>
          <w:p w14:paraId="2EA89EBD" w14:textId="77777777" w:rsidR="003D3259" w:rsidRPr="00F43A82" w:rsidRDefault="003D3259" w:rsidP="002748BC">
            <w:pPr>
              <w:pStyle w:val="TAL"/>
              <w:rPr>
                <w:b/>
                <w:bCs/>
                <w:i/>
                <w:iCs/>
                <w:noProof/>
                <w:lang w:eastAsia="sv-SE"/>
              </w:rPr>
            </w:pPr>
            <w:r w:rsidRPr="00F43A82">
              <w:rPr>
                <w:b/>
                <w:bCs/>
                <w:i/>
                <w:iCs/>
                <w:noProof/>
                <w:lang w:eastAsia="sv-SE"/>
              </w:rPr>
              <w:t>carrierFreq</w:t>
            </w:r>
          </w:p>
          <w:p w14:paraId="15DE89BC" w14:textId="77777777" w:rsidR="003D3259" w:rsidRPr="00F43A82" w:rsidRDefault="003D3259" w:rsidP="002748BC">
            <w:pPr>
              <w:pStyle w:val="TAL"/>
              <w:rPr>
                <w:i/>
                <w:lang w:eastAsia="sv-SE"/>
              </w:rPr>
            </w:pPr>
            <w:r w:rsidRPr="00F43A82">
              <w:rPr>
                <w:lang w:eastAsia="sv-SE"/>
              </w:rPr>
              <w:t>Indicates the redirected NR frequency.</w:t>
            </w:r>
          </w:p>
        </w:tc>
      </w:tr>
      <w:tr w:rsidR="003D3259" w:rsidRPr="00F43A82" w14:paraId="46ABE094" w14:textId="77777777" w:rsidTr="002748BC">
        <w:tc>
          <w:tcPr>
            <w:tcW w:w="14173" w:type="dxa"/>
            <w:tcBorders>
              <w:top w:val="single" w:sz="4" w:space="0" w:color="auto"/>
              <w:left w:val="single" w:sz="4" w:space="0" w:color="auto"/>
              <w:bottom w:val="single" w:sz="4" w:space="0" w:color="auto"/>
              <w:right w:val="single" w:sz="4" w:space="0" w:color="auto"/>
            </w:tcBorders>
            <w:hideMark/>
          </w:tcPr>
          <w:p w14:paraId="3B0FAE2B" w14:textId="77777777" w:rsidR="003D3259" w:rsidRPr="00F43A82" w:rsidRDefault="003D3259" w:rsidP="002748BC">
            <w:pPr>
              <w:pStyle w:val="TAL"/>
              <w:rPr>
                <w:b/>
                <w:bCs/>
                <w:i/>
                <w:iCs/>
                <w:noProof/>
                <w:lang w:eastAsia="sv-SE"/>
              </w:rPr>
            </w:pPr>
            <w:r w:rsidRPr="00F43A82">
              <w:rPr>
                <w:b/>
                <w:bCs/>
                <w:i/>
                <w:iCs/>
                <w:noProof/>
                <w:lang w:eastAsia="sv-SE"/>
              </w:rPr>
              <w:t>ssbSubcarrierSpacing</w:t>
            </w:r>
          </w:p>
          <w:p w14:paraId="63997060" w14:textId="77777777" w:rsidR="003D3259" w:rsidRPr="00F43A82" w:rsidRDefault="003D3259" w:rsidP="002748BC">
            <w:pPr>
              <w:pStyle w:val="TAL"/>
              <w:rPr>
                <w:lang w:eastAsia="ko-KR"/>
              </w:rPr>
            </w:pPr>
            <w:r w:rsidRPr="00F43A82">
              <w:rPr>
                <w:lang w:eastAsia="sv-SE"/>
              </w:rPr>
              <w:t>Subcarrier spacing of SSB in the redirected SSB frequency.</w:t>
            </w:r>
          </w:p>
          <w:p w14:paraId="1078FB07" w14:textId="77777777" w:rsidR="003D3259" w:rsidRPr="00F43A82" w:rsidRDefault="003D3259" w:rsidP="002748BC">
            <w:pPr>
              <w:pStyle w:val="TAL"/>
              <w:rPr>
                <w:szCs w:val="22"/>
                <w:lang w:eastAsia="sv-SE"/>
              </w:rPr>
            </w:pPr>
            <w:r w:rsidRPr="00F43A82">
              <w:rPr>
                <w:szCs w:val="22"/>
                <w:lang w:eastAsia="sv-SE"/>
              </w:rPr>
              <w:t>Only the following values are applicable depending on the used frequency:</w:t>
            </w:r>
          </w:p>
          <w:p w14:paraId="0C430174" w14:textId="77777777" w:rsidR="003D3259" w:rsidRPr="00F43A82" w:rsidRDefault="003D3259" w:rsidP="002748BC">
            <w:pPr>
              <w:pStyle w:val="TAL"/>
              <w:rPr>
                <w:szCs w:val="22"/>
                <w:lang w:eastAsia="sv-SE"/>
              </w:rPr>
            </w:pPr>
            <w:r w:rsidRPr="00F43A82">
              <w:rPr>
                <w:szCs w:val="22"/>
                <w:lang w:eastAsia="sv-SE"/>
              </w:rPr>
              <w:t>FR1:    15 or 30 kHz</w:t>
            </w:r>
          </w:p>
          <w:p w14:paraId="019B84AE" w14:textId="77777777" w:rsidR="003D3259" w:rsidRPr="00F43A82" w:rsidRDefault="003D3259" w:rsidP="002748BC">
            <w:pPr>
              <w:pStyle w:val="TAL"/>
              <w:rPr>
                <w:szCs w:val="22"/>
                <w:lang w:eastAsia="sv-SE"/>
              </w:rPr>
            </w:pPr>
            <w:r w:rsidRPr="00F43A82">
              <w:rPr>
                <w:szCs w:val="22"/>
                <w:lang w:eastAsia="sv-SE"/>
              </w:rPr>
              <w:t>FR2-1:  120 or 240 kHz</w:t>
            </w:r>
          </w:p>
          <w:p w14:paraId="463DA9E7" w14:textId="77777777" w:rsidR="003D3259" w:rsidRPr="00F43A82" w:rsidRDefault="003D3259" w:rsidP="002748BC">
            <w:pPr>
              <w:pStyle w:val="TAL"/>
              <w:rPr>
                <w:szCs w:val="22"/>
                <w:lang w:eastAsia="sv-SE"/>
              </w:rPr>
            </w:pPr>
            <w:r w:rsidRPr="00F43A82">
              <w:rPr>
                <w:szCs w:val="22"/>
                <w:lang w:eastAsia="sv-SE"/>
              </w:rPr>
              <w:t>FR2-2:  120, 480, or 960 kHz</w:t>
            </w:r>
          </w:p>
        </w:tc>
      </w:tr>
      <w:tr w:rsidR="003D3259" w:rsidRPr="00F43A82" w14:paraId="182F5F01" w14:textId="77777777" w:rsidTr="002748BC">
        <w:tc>
          <w:tcPr>
            <w:tcW w:w="14173" w:type="dxa"/>
            <w:tcBorders>
              <w:top w:val="single" w:sz="4" w:space="0" w:color="auto"/>
              <w:left w:val="single" w:sz="4" w:space="0" w:color="auto"/>
              <w:bottom w:val="single" w:sz="4" w:space="0" w:color="auto"/>
              <w:right w:val="single" w:sz="4" w:space="0" w:color="auto"/>
            </w:tcBorders>
            <w:hideMark/>
          </w:tcPr>
          <w:p w14:paraId="4AD37504" w14:textId="77777777" w:rsidR="003D3259" w:rsidRPr="00F43A82" w:rsidRDefault="003D3259" w:rsidP="002748BC">
            <w:pPr>
              <w:pStyle w:val="TAL"/>
              <w:rPr>
                <w:b/>
                <w:bCs/>
                <w:i/>
                <w:iCs/>
                <w:noProof/>
                <w:lang w:eastAsia="sv-SE"/>
              </w:rPr>
            </w:pPr>
            <w:r w:rsidRPr="00F43A82">
              <w:rPr>
                <w:b/>
                <w:bCs/>
                <w:i/>
                <w:iCs/>
                <w:noProof/>
                <w:lang w:eastAsia="sv-SE"/>
              </w:rPr>
              <w:t>smtc</w:t>
            </w:r>
          </w:p>
          <w:p w14:paraId="2D3CFFD5" w14:textId="77777777" w:rsidR="003D3259" w:rsidRPr="00F43A82" w:rsidRDefault="003D3259" w:rsidP="002748BC">
            <w:pPr>
              <w:pStyle w:val="TAL"/>
              <w:rPr>
                <w:b/>
                <w:i/>
                <w:noProof/>
                <w:lang w:eastAsia="ko-KR"/>
              </w:rPr>
            </w:pPr>
            <w:r w:rsidRPr="00F43A82">
              <w:rPr>
                <w:lang w:eastAsia="sv-SE"/>
              </w:rPr>
              <w:t>The SSB periodicity/offset/duration configuration for the redirected SSB frequency. It is based on timing reference of PCell. If the field is absent, the UE uses the SMTC configured in the measObjectNR having the same SSB frequency and subcarrier spacing.</w:t>
            </w:r>
          </w:p>
        </w:tc>
      </w:tr>
    </w:tbl>
    <w:p w14:paraId="6C5C6DEC" w14:textId="77777777" w:rsidR="003D3259" w:rsidRPr="00F43A82" w:rsidRDefault="003D3259" w:rsidP="003D325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D3259" w:rsidRPr="00F43A82" w14:paraId="49037BE7" w14:textId="77777777" w:rsidTr="002748BC">
        <w:tc>
          <w:tcPr>
            <w:tcW w:w="14281" w:type="dxa"/>
            <w:tcBorders>
              <w:top w:val="single" w:sz="4" w:space="0" w:color="auto"/>
              <w:left w:val="single" w:sz="4" w:space="0" w:color="auto"/>
              <w:bottom w:val="single" w:sz="4" w:space="0" w:color="auto"/>
              <w:right w:val="single" w:sz="4" w:space="0" w:color="auto"/>
            </w:tcBorders>
            <w:hideMark/>
          </w:tcPr>
          <w:p w14:paraId="30F1D84B" w14:textId="77777777" w:rsidR="003D3259" w:rsidRPr="00F43A82" w:rsidRDefault="003D3259" w:rsidP="002748BC">
            <w:pPr>
              <w:pStyle w:val="TAH"/>
              <w:rPr>
                <w:szCs w:val="22"/>
                <w:lang w:eastAsia="sv-SE"/>
              </w:rPr>
            </w:pPr>
            <w:r w:rsidRPr="00F43A82">
              <w:rPr>
                <w:i/>
                <w:szCs w:val="22"/>
                <w:lang w:eastAsia="sv-SE"/>
              </w:rPr>
              <w:t xml:space="preserve">RAN-NotificationAreaInfo </w:t>
            </w:r>
            <w:r w:rsidRPr="00F43A82">
              <w:rPr>
                <w:szCs w:val="22"/>
                <w:lang w:eastAsia="sv-SE"/>
              </w:rPr>
              <w:t>field descriptions</w:t>
            </w:r>
          </w:p>
        </w:tc>
      </w:tr>
      <w:tr w:rsidR="003D3259" w:rsidRPr="00F43A82" w14:paraId="35DA031F" w14:textId="77777777" w:rsidTr="002748BC">
        <w:tc>
          <w:tcPr>
            <w:tcW w:w="14281" w:type="dxa"/>
            <w:tcBorders>
              <w:top w:val="single" w:sz="4" w:space="0" w:color="auto"/>
              <w:left w:val="single" w:sz="4" w:space="0" w:color="auto"/>
              <w:bottom w:val="single" w:sz="4" w:space="0" w:color="auto"/>
              <w:right w:val="single" w:sz="4" w:space="0" w:color="auto"/>
            </w:tcBorders>
            <w:hideMark/>
          </w:tcPr>
          <w:p w14:paraId="25B531C6" w14:textId="77777777" w:rsidR="003D3259" w:rsidRPr="00F43A82" w:rsidRDefault="003D3259" w:rsidP="002748BC">
            <w:pPr>
              <w:pStyle w:val="TAL"/>
              <w:rPr>
                <w:szCs w:val="22"/>
                <w:lang w:eastAsia="sv-SE"/>
              </w:rPr>
            </w:pPr>
            <w:r w:rsidRPr="00F43A82">
              <w:rPr>
                <w:b/>
                <w:i/>
                <w:szCs w:val="22"/>
                <w:lang w:eastAsia="sv-SE"/>
              </w:rPr>
              <w:t>cellList</w:t>
            </w:r>
          </w:p>
          <w:p w14:paraId="33433F23" w14:textId="77777777" w:rsidR="003D3259" w:rsidRPr="00F43A82" w:rsidRDefault="003D3259" w:rsidP="002748BC">
            <w:pPr>
              <w:pStyle w:val="TAL"/>
              <w:rPr>
                <w:szCs w:val="22"/>
                <w:lang w:eastAsia="sv-SE"/>
              </w:rPr>
            </w:pPr>
            <w:r w:rsidRPr="00F43A82">
              <w:rPr>
                <w:szCs w:val="22"/>
                <w:lang w:eastAsia="sv-SE"/>
              </w:rPr>
              <w:t>A list of cells configured as RAN area.</w:t>
            </w:r>
          </w:p>
        </w:tc>
      </w:tr>
      <w:tr w:rsidR="003D3259" w:rsidRPr="00F43A82" w14:paraId="7B1BB9DA" w14:textId="77777777" w:rsidTr="002748BC">
        <w:tc>
          <w:tcPr>
            <w:tcW w:w="14281" w:type="dxa"/>
            <w:tcBorders>
              <w:top w:val="single" w:sz="4" w:space="0" w:color="auto"/>
              <w:left w:val="single" w:sz="4" w:space="0" w:color="auto"/>
              <w:bottom w:val="single" w:sz="4" w:space="0" w:color="auto"/>
              <w:right w:val="single" w:sz="4" w:space="0" w:color="auto"/>
            </w:tcBorders>
            <w:hideMark/>
          </w:tcPr>
          <w:p w14:paraId="07B69B33" w14:textId="77777777" w:rsidR="003D3259" w:rsidRPr="00F43A82" w:rsidRDefault="003D3259" w:rsidP="002748BC">
            <w:pPr>
              <w:pStyle w:val="TAL"/>
              <w:rPr>
                <w:szCs w:val="22"/>
                <w:lang w:eastAsia="sv-SE"/>
              </w:rPr>
            </w:pPr>
            <w:r w:rsidRPr="00F43A82">
              <w:rPr>
                <w:b/>
                <w:i/>
                <w:szCs w:val="22"/>
                <w:lang w:eastAsia="sv-SE"/>
              </w:rPr>
              <w:t>ran-AreaConfigList</w:t>
            </w:r>
          </w:p>
          <w:p w14:paraId="036CAC54" w14:textId="77777777" w:rsidR="003D3259" w:rsidRPr="00F43A82" w:rsidRDefault="003D3259" w:rsidP="002748BC">
            <w:pPr>
              <w:pStyle w:val="TAL"/>
              <w:rPr>
                <w:szCs w:val="22"/>
                <w:lang w:eastAsia="sv-SE"/>
              </w:rPr>
            </w:pPr>
            <w:r w:rsidRPr="00F43A82">
              <w:rPr>
                <w:szCs w:val="22"/>
                <w:lang w:eastAsia="sv-SE"/>
              </w:rPr>
              <w:t>A list of RAN area codes or RA code(s) as RAN area.</w:t>
            </w:r>
          </w:p>
        </w:tc>
      </w:tr>
    </w:tbl>
    <w:p w14:paraId="71B5C7E5" w14:textId="77777777" w:rsidR="003D3259" w:rsidRPr="00F43A82" w:rsidRDefault="003D3259" w:rsidP="003D325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D3259" w:rsidRPr="00F43A82" w14:paraId="7275C8C9" w14:textId="77777777" w:rsidTr="002748BC">
        <w:tc>
          <w:tcPr>
            <w:tcW w:w="14173" w:type="dxa"/>
            <w:tcBorders>
              <w:top w:val="single" w:sz="4" w:space="0" w:color="auto"/>
              <w:left w:val="single" w:sz="4" w:space="0" w:color="auto"/>
              <w:bottom w:val="single" w:sz="4" w:space="0" w:color="auto"/>
              <w:right w:val="single" w:sz="4" w:space="0" w:color="auto"/>
            </w:tcBorders>
            <w:hideMark/>
          </w:tcPr>
          <w:p w14:paraId="65C28504" w14:textId="77777777" w:rsidR="003D3259" w:rsidRPr="00F43A82" w:rsidRDefault="003D3259" w:rsidP="002748BC">
            <w:pPr>
              <w:pStyle w:val="TAH"/>
              <w:rPr>
                <w:szCs w:val="22"/>
                <w:lang w:eastAsia="sv-SE"/>
              </w:rPr>
            </w:pPr>
            <w:r w:rsidRPr="00F43A82">
              <w:rPr>
                <w:i/>
                <w:lang w:eastAsia="sv-SE"/>
              </w:rPr>
              <w:t>PLMN-RAN-AreaConfig</w:t>
            </w:r>
            <w:r w:rsidRPr="00F43A82">
              <w:rPr>
                <w:noProof/>
                <w:lang w:eastAsia="en-GB"/>
              </w:rPr>
              <w:t xml:space="preserve"> field descriptions</w:t>
            </w:r>
          </w:p>
        </w:tc>
      </w:tr>
      <w:tr w:rsidR="003D3259" w:rsidRPr="00F43A82" w14:paraId="278E34F9" w14:textId="77777777" w:rsidTr="002748BC">
        <w:tc>
          <w:tcPr>
            <w:tcW w:w="14173" w:type="dxa"/>
            <w:tcBorders>
              <w:top w:val="single" w:sz="4" w:space="0" w:color="auto"/>
              <w:left w:val="single" w:sz="4" w:space="0" w:color="auto"/>
              <w:bottom w:val="single" w:sz="4" w:space="0" w:color="auto"/>
              <w:right w:val="single" w:sz="4" w:space="0" w:color="auto"/>
            </w:tcBorders>
            <w:hideMark/>
          </w:tcPr>
          <w:p w14:paraId="2BA4BB29" w14:textId="77777777" w:rsidR="003D3259" w:rsidRPr="00F43A82" w:rsidRDefault="003D3259" w:rsidP="002748BC">
            <w:pPr>
              <w:pStyle w:val="TAL"/>
              <w:rPr>
                <w:b/>
                <w:i/>
                <w:lang w:eastAsia="sv-SE"/>
              </w:rPr>
            </w:pPr>
            <w:r w:rsidRPr="00F43A82">
              <w:rPr>
                <w:b/>
                <w:i/>
                <w:lang w:eastAsia="sv-SE"/>
              </w:rPr>
              <w:t>plmn-Identity</w:t>
            </w:r>
          </w:p>
          <w:p w14:paraId="69ACDC59" w14:textId="77777777" w:rsidR="003D3259" w:rsidRPr="00F43A82" w:rsidRDefault="003D3259" w:rsidP="002748BC">
            <w:pPr>
              <w:pStyle w:val="TAL"/>
              <w:rPr>
                <w:noProof/>
                <w:lang w:eastAsia="ko-KR"/>
              </w:rPr>
            </w:pPr>
            <w:r w:rsidRPr="00F43A82">
              <w:rPr>
                <w:lang w:eastAsia="sv-SE"/>
              </w:rPr>
              <w:t xml:space="preserve">PLMN Identity to which the cells in </w:t>
            </w:r>
            <w:r w:rsidRPr="00F43A82">
              <w:rPr>
                <w:i/>
                <w:lang w:eastAsia="sv-SE"/>
              </w:rPr>
              <w:t>ran-Area</w:t>
            </w:r>
            <w:r w:rsidRPr="00F43A82">
              <w:rPr>
                <w:lang w:eastAsia="sv-SE"/>
              </w:rPr>
              <w:t xml:space="preserve"> belong. If the field is absent the UE not in SNPN access mode uses the ID of the registered PLMN. This field is not included for UE in SNPN access mode (for UE in SNPN access mode the </w:t>
            </w:r>
            <w:r w:rsidRPr="00F43A82">
              <w:rPr>
                <w:i/>
                <w:lang w:eastAsia="sv-SE"/>
              </w:rPr>
              <w:t>ran-Area</w:t>
            </w:r>
            <w:r w:rsidRPr="00F43A82">
              <w:rPr>
                <w:lang w:eastAsia="sv-SE"/>
              </w:rPr>
              <w:t xml:space="preserve"> always belongs to the registered SNPN).</w:t>
            </w:r>
          </w:p>
        </w:tc>
      </w:tr>
      <w:tr w:rsidR="003D3259" w:rsidRPr="00F43A82" w14:paraId="2DE5DB94" w14:textId="77777777" w:rsidTr="002748BC">
        <w:tc>
          <w:tcPr>
            <w:tcW w:w="14173" w:type="dxa"/>
            <w:tcBorders>
              <w:top w:val="single" w:sz="4" w:space="0" w:color="auto"/>
              <w:left w:val="single" w:sz="4" w:space="0" w:color="auto"/>
              <w:bottom w:val="single" w:sz="4" w:space="0" w:color="auto"/>
              <w:right w:val="single" w:sz="4" w:space="0" w:color="auto"/>
            </w:tcBorders>
            <w:hideMark/>
          </w:tcPr>
          <w:p w14:paraId="15930ADA" w14:textId="77777777" w:rsidR="003D3259" w:rsidRPr="00F43A82" w:rsidRDefault="003D3259" w:rsidP="002748BC">
            <w:pPr>
              <w:pStyle w:val="TAL"/>
              <w:rPr>
                <w:noProof/>
                <w:lang w:eastAsia="ko-KR"/>
              </w:rPr>
            </w:pPr>
            <w:r w:rsidRPr="00F43A82">
              <w:rPr>
                <w:b/>
                <w:i/>
                <w:noProof/>
                <w:lang w:eastAsia="ko-KR"/>
              </w:rPr>
              <w:t>ran-AreaCodeList</w:t>
            </w:r>
          </w:p>
          <w:p w14:paraId="4514113B" w14:textId="77777777" w:rsidR="003D3259" w:rsidRPr="00F43A82" w:rsidRDefault="003D3259" w:rsidP="002748BC">
            <w:pPr>
              <w:pStyle w:val="TAL"/>
              <w:rPr>
                <w:noProof/>
                <w:lang w:eastAsia="ko-KR"/>
              </w:rPr>
            </w:pPr>
            <w:r w:rsidRPr="00F43A82">
              <w:rPr>
                <w:noProof/>
                <w:lang w:eastAsia="ko-KR"/>
              </w:rPr>
              <w:t>The total number of RAN-AreaCodes of all PLMNs does not exceed 32.</w:t>
            </w:r>
          </w:p>
        </w:tc>
      </w:tr>
      <w:tr w:rsidR="003D3259" w:rsidRPr="00F43A82" w14:paraId="5647FBAB" w14:textId="77777777" w:rsidTr="002748BC">
        <w:tc>
          <w:tcPr>
            <w:tcW w:w="14173" w:type="dxa"/>
            <w:tcBorders>
              <w:top w:val="single" w:sz="4" w:space="0" w:color="auto"/>
              <w:left w:val="single" w:sz="4" w:space="0" w:color="auto"/>
              <w:bottom w:val="single" w:sz="4" w:space="0" w:color="auto"/>
              <w:right w:val="single" w:sz="4" w:space="0" w:color="auto"/>
            </w:tcBorders>
            <w:hideMark/>
          </w:tcPr>
          <w:p w14:paraId="662579C1" w14:textId="77777777" w:rsidR="003D3259" w:rsidRPr="00F43A82" w:rsidRDefault="003D3259" w:rsidP="002748BC">
            <w:pPr>
              <w:pStyle w:val="TAL"/>
              <w:rPr>
                <w:b/>
                <w:i/>
                <w:noProof/>
                <w:lang w:eastAsia="ko-KR"/>
              </w:rPr>
            </w:pPr>
            <w:r w:rsidRPr="00F43A82">
              <w:rPr>
                <w:b/>
                <w:i/>
                <w:noProof/>
                <w:lang w:eastAsia="ko-KR"/>
              </w:rPr>
              <w:t>ran-Area</w:t>
            </w:r>
          </w:p>
          <w:p w14:paraId="46BCDBC5" w14:textId="77777777" w:rsidR="003D3259" w:rsidRPr="00F43A82" w:rsidRDefault="003D3259" w:rsidP="002748BC">
            <w:pPr>
              <w:pStyle w:val="TAL"/>
              <w:rPr>
                <w:szCs w:val="22"/>
                <w:lang w:eastAsia="sv-SE"/>
              </w:rPr>
            </w:pPr>
            <w:r w:rsidRPr="00F43A82">
              <w:rPr>
                <w:lang w:eastAsia="sv-SE"/>
              </w:rPr>
              <w:t xml:space="preserve">Indicates </w:t>
            </w:r>
            <w:r w:rsidRPr="00F43A82">
              <w:rPr>
                <w:lang w:eastAsia="ko-KR"/>
              </w:rPr>
              <w:t>whether TA code(s) or RAN area code(s) are used for the RAN notification area</w:t>
            </w:r>
            <w:r w:rsidRPr="00F43A82">
              <w:rPr>
                <w:lang w:eastAsia="sv-SE"/>
              </w:rPr>
              <w:t>.</w:t>
            </w:r>
            <w:r w:rsidRPr="00F43A82">
              <w:rPr>
                <w:lang w:eastAsia="ko-KR"/>
              </w:rPr>
              <w:t xml:space="preserve"> The network uses only TA code(s) or both TA code(s) and RAN area code(s) to configure a UE.</w:t>
            </w:r>
            <w:r w:rsidRPr="00F43A82">
              <w:rPr>
                <w:lang w:eastAsia="sv-SE"/>
              </w:rPr>
              <w:t xml:space="preserve"> The t</w:t>
            </w:r>
            <w:r w:rsidRPr="00F43A82">
              <w:rPr>
                <w:lang w:eastAsia="ko-KR"/>
              </w:rPr>
              <w:t>otal number of TACs across all PLMNs does not exceed 16.</w:t>
            </w:r>
          </w:p>
        </w:tc>
      </w:tr>
    </w:tbl>
    <w:p w14:paraId="228EA691" w14:textId="77777777" w:rsidR="003D3259" w:rsidRPr="00F43A82" w:rsidRDefault="003D3259" w:rsidP="003D325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D3259" w:rsidRPr="00F43A82" w14:paraId="5F519785" w14:textId="77777777" w:rsidTr="002748BC">
        <w:tc>
          <w:tcPr>
            <w:tcW w:w="14173" w:type="dxa"/>
            <w:tcBorders>
              <w:top w:val="single" w:sz="4" w:space="0" w:color="auto"/>
              <w:left w:val="single" w:sz="4" w:space="0" w:color="auto"/>
              <w:bottom w:val="single" w:sz="4" w:space="0" w:color="auto"/>
              <w:right w:val="single" w:sz="4" w:space="0" w:color="auto"/>
            </w:tcBorders>
            <w:hideMark/>
          </w:tcPr>
          <w:p w14:paraId="5598BB2D" w14:textId="77777777" w:rsidR="003D3259" w:rsidRPr="00F43A82" w:rsidRDefault="003D3259" w:rsidP="002748BC">
            <w:pPr>
              <w:pStyle w:val="TAH"/>
              <w:rPr>
                <w:szCs w:val="22"/>
                <w:lang w:eastAsia="sv-SE"/>
              </w:rPr>
            </w:pPr>
            <w:r w:rsidRPr="00F43A82">
              <w:rPr>
                <w:i/>
                <w:szCs w:val="22"/>
                <w:lang w:eastAsia="sv-SE"/>
              </w:rPr>
              <w:t xml:space="preserve">PLMN-RAN-AreaCell </w:t>
            </w:r>
            <w:r w:rsidRPr="00F43A82">
              <w:rPr>
                <w:szCs w:val="22"/>
                <w:lang w:eastAsia="sv-SE"/>
              </w:rPr>
              <w:t>field descriptions</w:t>
            </w:r>
          </w:p>
        </w:tc>
      </w:tr>
      <w:tr w:rsidR="003D3259" w:rsidRPr="00F43A82" w14:paraId="5FEEABBD" w14:textId="77777777" w:rsidTr="002748BC">
        <w:tc>
          <w:tcPr>
            <w:tcW w:w="14173" w:type="dxa"/>
            <w:tcBorders>
              <w:top w:val="single" w:sz="4" w:space="0" w:color="auto"/>
              <w:left w:val="single" w:sz="4" w:space="0" w:color="auto"/>
              <w:bottom w:val="single" w:sz="4" w:space="0" w:color="auto"/>
              <w:right w:val="single" w:sz="4" w:space="0" w:color="auto"/>
            </w:tcBorders>
            <w:hideMark/>
          </w:tcPr>
          <w:p w14:paraId="582EB1EA" w14:textId="77777777" w:rsidR="003D3259" w:rsidRPr="00F43A82" w:rsidRDefault="003D3259" w:rsidP="002748BC">
            <w:pPr>
              <w:pStyle w:val="TAL"/>
              <w:rPr>
                <w:szCs w:val="22"/>
                <w:lang w:eastAsia="sv-SE"/>
              </w:rPr>
            </w:pPr>
            <w:r w:rsidRPr="00F43A82">
              <w:rPr>
                <w:b/>
                <w:i/>
                <w:szCs w:val="22"/>
                <w:lang w:eastAsia="sv-SE"/>
              </w:rPr>
              <w:t>plmn-Identity</w:t>
            </w:r>
          </w:p>
          <w:p w14:paraId="126C4DBB" w14:textId="77777777" w:rsidR="003D3259" w:rsidRPr="00F43A82" w:rsidRDefault="003D3259" w:rsidP="002748BC">
            <w:pPr>
              <w:pStyle w:val="TAL"/>
              <w:rPr>
                <w:szCs w:val="22"/>
                <w:lang w:eastAsia="sv-SE"/>
              </w:rPr>
            </w:pPr>
            <w:r w:rsidRPr="00F43A82">
              <w:rPr>
                <w:szCs w:val="22"/>
                <w:lang w:eastAsia="sv-SE"/>
              </w:rPr>
              <w:t xml:space="preserve">PLMN Identity to which the cells in </w:t>
            </w:r>
            <w:r w:rsidRPr="00F43A82">
              <w:rPr>
                <w:i/>
                <w:lang w:eastAsia="sv-SE"/>
              </w:rPr>
              <w:t>ran-AreaCells</w:t>
            </w:r>
            <w:r w:rsidRPr="00F43A82">
              <w:rPr>
                <w:szCs w:val="22"/>
                <w:lang w:eastAsia="sv-SE"/>
              </w:rPr>
              <w:t xml:space="preserve"> belong. If the field is absent the UE not in SNPN access mode uses the ID of the registered PLMN. This field is not included for UE in SNPN access mode (for UE in SNPN access mode the </w:t>
            </w:r>
            <w:r w:rsidRPr="00F43A82">
              <w:rPr>
                <w:i/>
                <w:szCs w:val="22"/>
                <w:lang w:eastAsia="sv-SE"/>
              </w:rPr>
              <w:t>ran-AreaCells</w:t>
            </w:r>
            <w:r w:rsidRPr="00F43A82">
              <w:rPr>
                <w:szCs w:val="22"/>
                <w:lang w:eastAsia="sv-SE"/>
              </w:rPr>
              <w:t xml:space="preserve"> always belongs to the registered SNPN).</w:t>
            </w:r>
          </w:p>
        </w:tc>
      </w:tr>
      <w:tr w:rsidR="003D3259" w:rsidRPr="00F43A82" w14:paraId="043BDD9C" w14:textId="77777777" w:rsidTr="002748BC">
        <w:tc>
          <w:tcPr>
            <w:tcW w:w="14173" w:type="dxa"/>
            <w:tcBorders>
              <w:top w:val="single" w:sz="4" w:space="0" w:color="auto"/>
              <w:left w:val="single" w:sz="4" w:space="0" w:color="auto"/>
              <w:bottom w:val="single" w:sz="4" w:space="0" w:color="auto"/>
              <w:right w:val="single" w:sz="4" w:space="0" w:color="auto"/>
            </w:tcBorders>
            <w:hideMark/>
          </w:tcPr>
          <w:p w14:paraId="623F6353" w14:textId="77777777" w:rsidR="003D3259" w:rsidRPr="00F43A82" w:rsidRDefault="003D3259" w:rsidP="002748BC">
            <w:pPr>
              <w:pStyle w:val="TAL"/>
              <w:rPr>
                <w:szCs w:val="22"/>
                <w:lang w:eastAsia="sv-SE"/>
              </w:rPr>
            </w:pPr>
            <w:r w:rsidRPr="00F43A82">
              <w:rPr>
                <w:b/>
                <w:i/>
                <w:szCs w:val="22"/>
                <w:lang w:eastAsia="sv-SE"/>
              </w:rPr>
              <w:t>ran-AreaCells</w:t>
            </w:r>
          </w:p>
          <w:p w14:paraId="34D2560C" w14:textId="77777777" w:rsidR="003D3259" w:rsidRPr="00F43A82" w:rsidRDefault="003D3259" w:rsidP="002748BC">
            <w:pPr>
              <w:pStyle w:val="TAL"/>
              <w:rPr>
                <w:szCs w:val="22"/>
                <w:lang w:eastAsia="sv-SE"/>
              </w:rPr>
            </w:pPr>
            <w:r w:rsidRPr="00F43A82">
              <w:rPr>
                <w:szCs w:val="22"/>
                <w:lang w:eastAsia="sv-SE"/>
              </w:rPr>
              <w:t>The total number of cells of all PLMNs does not exceed 32.</w:t>
            </w:r>
          </w:p>
        </w:tc>
      </w:tr>
    </w:tbl>
    <w:p w14:paraId="07B15595" w14:textId="77777777" w:rsidR="003D3259" w:rsidRPr="00F43A82" w:rsidRDefault="003D3259" w:rsidP="003D325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D3259" w:rsidRPr="00F43A82" w14:paraId="0D6DF6C2" w14:textId="77777777" w:rsidTr="002748BC">
        <w:tc>
          <w:tcPr>
            <w:tcW w:w="14173" w:type="dxa"/>
            <w:tcBorders>
              <w:top w:val="single" w:sz="4" w:space="0" w:color="auto"/>
              <w:left w:val="single" w:sz="4" w:space="0" w:color="auto"/>
              <w:bottom w:val="single" w:sz="4" w:space="0" w:color="auto"/>
              <w:right w:val="single" w:sz="4" w:space="0" w:color="auto"/>
            </w:tcBorders>
            <w:hideMark/>
          </w:tcPr>
          <w:p w14:paraId="392CF98A" w14:textId="77777777" w:rsidR="003D3259" w:rsidRPr="00F43A82" w:rsidRDefault="003D3259" w:rsidP="002748BC">
            <w:pPr>
              <w:pStyle w:val="TAH"/>
              <w:rPr>
                <w:lang w:eastAsia="sv-SE"/>
              </w:rPr>
            </w:pPr>
            <w:r w:rsidRPr="00F43A82">
              <w:rPr>
                <w:bCs/>
                <w:i/>
                <w:iCs/>
                <w:lang w:eastAsia="sv-SE"/>
              </w:rPr>
              <w:lastRenderedPageBreak/>
              <w:t>SDT-Config</w:t>
            </w:r>
            <w:r w:rsidRPr="00F43A82">
              <w:rPr>
                <w:lang w:eastAsia="sv-SE"/>
              </w:rPr>
              <w:t xml:space="preserve"> field descriptions</w:t>
            </w:r>
          </w:p>
        </w:tc>
      </w:tr>
      <w:tr w:rsidR="003D3259" w:rsidRPr="00F43A82" w14:paraId="2272B3A3" w14:textId="77777777" w:rsidTr="002748BC">
        <w:tc>
          <w:tcPr>
            <w:tcW w:w="14173" w:type="dxa"/>
            <w:tcBorders>
              <w:top w:val="single" w:sz="4" w:space="0" w:color="auto"/>
              <w:left w:val="single" w:sz="4" w:space="0" w:color="auto"/>
              <w:bottom w:val="single" w:sz="4" w:space="0" w:color="auto"/>
              <w:right w:val="single" w:sz="4" w:space="0" w:color="auto"/>
            </w:tcBorders>
            <w:hideMark/>
          </w:tcPr>
          <w:p w14:paraId="4EA018DD" w14:textId="77777777" w:rsidR="003D3259" w:rsidRPr="00F43A82" w:rsidRDefault="003D3259" w:rsidP="002748BC">
            <w:pPr>
              <w:pStyle w:val="TAL"/>
              <w:rPr>
                <w:b/>
                <w:i/>
                <w:iCs/>
                <w:lang w:eastAsia="ko-KR"/>
              </w:rPr>
            </w:pPr>
            <w:r w:rsidRPr="00F43A82">
              <w:rPr>
                <w:b/>
                <w:i/>
                <w:iCs/>
                <w:lang w:eastAsia="ko-KR"/>
              </w:rPr>
              <w:t>sdt-DRB-ContinueROHC</w:t>
            </w:r>
          </w:p>
          <w:p w14:paraId="6EE6AC73" w14:textId="77777777" w:rsidR="003D3259" w:rsidRPr="00F43A82" w:rsidRDefault="003D3259" w:rsidP="002748BC">
            <w:pPr>
              <w:pStyle w:val="TAL"/>
              <w:rPr>
                <w:b/>
                <w:i/>
                <w:noProof/>
                <w:lang w:eastAsia="ko-KR"/>
              </w:rPr>
            </w:pPr>
            <w:r w:rsidRPr="00F43A82">
              <w:rPr>
                <w:rFonts w:cs="Arial"/>
                <w:lang w:eastAsia="sv-SE"/>
              </w:rPr>
              <w:t xml:space="preserve">Indicates whether the PDCP entity of the radio bearers configured for SDT continues or resets the ROHC header compression protocol during PDCP re-establishment during SDT procedure, as specified in TS 38.323 [5]. Value </w:t>
            </w:r>
            <w:r w:rsidRPr="00F43A82">
              <w:rPr>
                <w:rFonts w:cs="Arial"/>
                <w:i/>
                <w:iCs/>
                <w:lang w:eastAsia="sv-SE"/>
              </w:rPr>
              <w:t>cell</w:t>
            </w:r>
            <w:r w:rsidRPr="00F43A82">
              <w:rPr>
                <w:rFonts w:cs="Arial"/>
                <w:lang w:eastAsia="sv-SE"/>
              </w:rPr>
              <w:t xml:space="preserve"> indicates that ROHC header compression continues when the UE resumes for SDT in the same cell as the PCell when the RRCRelease message was received. Value </w:t>
            </w:r>
            <w:r w:rsidRPr="00F43A82">
              <w:rPr>
                <w:rFonts w:cs="Arial"/>
                <w:i/>
                <w:iCs/>
                <w:lang w:eastAsia="sv-SE"/>
              </w:rPr>
              <w:t>rna</w:t>
            </w:r>
            <w:r w:rsidRPr="00F43A82">
              <w:rPr>
                <w:rFonts w:cs="Arial"/>
                <w:lang w:eastAsia="sv-SE"/>
              </w:rPr>
              <w:t xml:space="preserve"> indicates that ROHC header compression continues when the UE resumes for SDT in a cell belonging to the same RNA as the PCell where the RRCRelease message was received. If the field is absent, the UE releases any stored value for this field and the PDCP entity of the radio bearers configured for SDT always resets the ROHC header compression protocol during PDCP re-establishment when SDT procedure is initiated, as specified in TS 38.323 [5].</w:t>
            </w:r>
          </w:p>
        </w:tc>
      </w:tr>
      <w:tr w:rsidR="003D3259" w:rsidRPr="00F43A82" w14:paraId="390429A2" w14:textId="77777777" w:rsidTr="002748BC">
        <w:tc>
          <w:tcPr>
            <w:tcW w:w="14173" w:type="dxa"/>
            <w:tcBorders>
              <w:top w:val="single" w:sz="4" w:space="0" w:color="auto"/>
              <w:left w:val="single" w:sz="4" w:space="0" w:color="auto"/>
              <w:bottom w:val="single" w:sz="4" w:space="0" w:color="auto"/>
              <w:right w:val="single" w:sz="4" w:space="0" w:color="auto"/>
            </w:tcBorders>
            <w:hideMark/>
          </w:tcPr>
          <w:p w14:paraId="2562316F" w14:textId="77777777" w:rsidR="003D3259" w:rsidRPr="00F43A82" w:rsidRDefault="003D3259" w:rsidP="002748BC">
            <w:pPr>
              <w:pStyle w:val="TAL"/>
              <w:rPr>
                <w:b/>
                <w:i/>
                <w:szCs w:val="22"/>
                <w:lang w:eastAsia="sv-SE"/>
              </w:rPr>
            </w:pPr>
            <w:r w:rsidRPr="00F43A82">
              <w:rPr>
                <w:b/>
                <w:i/>
                <w:szCs w:val="22"/>
                <w:lang w:eastAsia="sv-SE"/>
              </w:rPr>
              <w:t>sdt-DRB-List</w:t>
            </w:r>
          </w:p>
          <w:p w14:paraId="430F3229" w14:textId="77777777" w:rsidR="003D3259" w:rsidRPr="00F43A82" w:rsidRDefault="003D3259" w:rsidP="002748BC">
            <w:pPr>
              <w:pStyle w:val="TAL"/>
              <w:rPr>
                <w:i/>
                <w:lang w:eastAsia="sv-SE"/>
              </w:rPr>
            </w:pPr>
            <w:r w:rsidRPr="00F43A82">
              <w:rPr>
                <w:lang w:eastAsia="sv-SE"/>
              </w:rPr>
              <w:t>Indicates the ID(s) of the DRB(s) that are configured for SDT. If size of the sequence is zero, then the UE assumes that none of the DRBs are configured for SDT. The network only configures MN terminated MCG bearers for SDT.</w:t>
            </w:r>
          </w:p>
        </w:tc>
      </w:tr>
      <w:tr w:rsidR="003D3259" w:rsidRPr="00F43A82" w14:paraId="3D9CA9C8" w14:textId="77777777" w:rsidTr="002748BC">
        <w:tc>
          <w:tcPr>
            <w:tcW w:w="14173" w:type="dxa"/>
            <w:tcBorders>
              <w:top w:val="single" w:sz="4" w:space="0" w:color="auto"/>
              <w:left w:val="single" w:sz="4" w:space="0" w:color="auto"/>
              <w:bottom w:val="single" w:sz="4" w:space="0" w:color="auto"/>
              <w:right w:val="single" w:sz="4" w:space="0" w:color="auto"/>
            </w:tcBorders>
            <w:hideMark/>
          </w:tcPr>
          <w:p w14:paraId="6FBE046A" w14:textId="77777777" w:rsidR="003D3259" w:rsidRPr="00F43A82" w:rsidRDefault="003D3259" w:rsidP="002748BC">
            <w:pPr>
              <w:pStyle w:val="TAL"/>
              <w:rPr>
                <w:b/>
                <w:i/>
                <w:iCs/>
                <w:lang w:eastAsia="ko-KR"/>
              </w:rPr>
            </w:pPr>
            <w:r w:rsidRPr="00F43A82">
              <w:rPr>
                <w:b/>
                <w:i/>
                <w:iCs/>
                <w:lang w:eastAsia="ko-KR"/>
              </w:rPr>
              <w:t>sdt-SRB2-Indication</w:t>
            </w:r>
          </w:p>
          <w:p w14:paraId="67BC4B2B" w14:textId="77777777" w:rsidR="003D3259" w:rsidRPr="00F43A82" w:rsidRDefault="003D3259" w:rsidP="002748BC">
            <w:pPr>
              <w:pStyle w:val="TAL"/>
              <w:rPr>
                <w:szCs w:val="22"/>
                <w:lang w:eastAsia="sv-SE"/>
              </w:rPr>
            </w:pPr>
            <w:r w:rsidRPr="00F43A82">
              <w:rPr>
                <w:iCs/>
                <w:lang w:eastAsia="ko-KR"/>
              </w:rPr>
              <w:t>Indiates whether SRB2 is configured for SDT or not.</w:t>
            </w:r>
          </w:p>
        </w:tc>
      </w:tr>
    </w:tbl>
    <w:p w14:paraId="3E2A2C7B" w14:textId="77777777" w:rsidR="003D3259" w:rsidRPr="00F43A82" w:rsidRDefault="003D3259" w:rsidP="003D325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D3259" w:rsidRPr="00F43A82" w14:paraId="604514A9" w14:textId="77777777" w:rsidTr="002748BC">
        <w:tc>
          <w:tcPr>
            <w:tcW w:w="14173" w:type="dxa"/>
            <w:tcBorders>
              <w:top w:val="single" w:sz="4" w:space="0" w:color="auto"/>
              <w:left w:val="single" w:sz="4" w:space="0" w:color="auto"/>
              <w:bottom w:val="single" w:sz="4" w:space="0" w:color="auto"/>
              <w:right w:val="single" w:sz="4" w:space="0" w:color="auto"/>
            </w:tcBorders>
            <w:hideMark/>
          </w:tcPr>
          <w:p w14:paraId="72F947D1" w14:textId="77777777" w:rsidR="003D3259" w:rsidRPr="00F43A82" w:rsidRDefault="003D3259" w:rsidP="002748BC">
            <w:pPr>
              <w:pStyle w:val="TAH"/>
              <w:rPr>
                <w:lang w:eastAsia="sv-SE"/>
              </w:rPr>
            </w:pPr>
            <w:r w:rsidRPr="00F43A82">
              <w:rPr>
                <w:bCs/>
                <w:i/>
                <w:iCs/>
                <w:lang w:eastAsia="sv-SE"/>
              </w:rPr>
              <w:t>SDT-MAC-PHY-CG-Config</w:t>
            </w:r>
            <w:r w:rsidRPr="00F43A82">
              <w:rPr>
                <w:lang w:eastAsia="sv-SE"/>
              </w:rPr>
              <w:t xml:space="preserve"> field descriptions</w:t>
            </w:r>
          </w:p>
        </w:tc>
      </w:tr>
      <w:tr w:rsidR="003D3259" w:rsidRPr="00F43A82" w14:paraId="2C59021D" w14:textId="77777777" w:rsidTr="002748BC">
        <w:tc>
          <w:tcPr>
            <w:tcW w:w="14173" w:type="dxa"/>
            <w:tcBorders>
              <w:top w:val="single" w:sz="4" w:space="0" w:color="auto"/>
              <w:left w:val="single" w:sz="4" w:space="0" w:color="auto"/>
              <w:bottom w:val="single" w:sz="4" w:space="0" w:color="auto"/>
              <w:right w:val="single" w:sz="4" w:space="0" w:color="auto"/>
            </w:tcBorders>
          </w:tcPr>
          <w:p w14:paraId="55367B6C" w14:textId="77777777" w:rsidR="003D3259" w:rsidRPr="00F43A82" w:rsidRDefault="003D3259" w:rsidP="002748BC">
            <w:pPr>
              <w:pStyle w:val="TAL"/>
              <w:rPr>
                <w:b/>
                <w:bCs/>
                <w:i/>
                <w:iCs/>
                <w:lang w:eastAsia="ko-KR"/>
              </w:rPr>
            </w:pPr>
            <w:r w:rsidRPr="00F43A82">
              <w:rPr>
                <w:b/>
                <w:bCs/>
                <w:i/>
                <w:iCs/>
                <w:lang w:eastAsia="ko-KR"/>
              </w:rPr>
              <w:t>cg-SDT-ConfigInitialBWP-DL</w:t>
            </w:r>
          </w:p>
          <w:p w14:paraId="2629CAE2" w14:textId="77777777" w:rsidR="003D3259" w:rsidRPr="00F43A82" w:rsidRDefault="003D3259" w:rsidP="002748BC">
            <w:pPr>
              <w:pStyle w:val="TAL"/>
              <w:rPr>
                <w:b/>
                <w:i/>
                <w:iCs/>
                <w:lang w:eastAsia="ko-KR"/>
              </w:rPr>
            </w:pPr>
            <w:r w:rsidRPr="00F43A82">
              <w:rPr>
                <w:rFonts w:cs="Arial"/>
                <w:lang w:eastAsia="sv-SE"/>
              </w:rPr>
              <w:t xml:space="preserve">Downlink BWP configuration for CG-SDT. If a UE is a RedCap UE and if the </w:t>
            </w:r>
            <w:r w:rsidRPr="00F43A82">
              <w:rPr>
                <w:rFonts w:cs="Arial"/>
                <w:i/>
                <w:lang w:eastAsia="sv-SE"/>
              </w:rPr>
              <w:t>initialDownlinkBWP-RedCap</w:t>
            </w:r>
            <w:r w:rsidRPr="00F43A82">
              <w:rPr>
                <w:rFonts w:cs="Arial"/>
                <w:lang w:eastAsia="sv-SE"/>
              </w:rPr>
              <w:t xml:space="preserve"> is configured in </w:t>
            </w:r>
            <w:r w:rsidRPr="00F43A82">
              <w:rPr>
                <w:rFonts w:cs="Arial"/>
                <w:i/>
                <w:lang w:eastAsia="sv-SE"/>
              </w:rPr>
              <w:t>downlinkConfigCommon</w:t>
            </w:r>
            <w:r w:rsidRPr="00F43A82">
              <w:rPr>
                <w:rFonts w:cs="Arial"/>
                <w:lang w:eastAsia="sv-SE"/>
              </w:rPr>
              <w:t xml:space="preserve"> in </w:t>
            </w:r>
            <w:r w:rsidRPr="00F43A82">
              <w:rPr>
                <w:rFonts w:cs="Arial"/>
                <w:i/>
                <w:lang w:eastAsia="sv-SE"/>
              </w:rPr>
              <w:t>SIB1</w:t>
            </w:r>
            <w:r w:rsidRPr="00F43A82">
              <w:rPr>
                <w:rFonts w:cs="Arial"/>
                <w:lang w:eastAsia="sv-SE"/>
              </w:rPr>
              <w:t xml:space="preserve">, this field is configured for </w:t>
            </w:r>
            <w:r w:rsidRPr="00F43A82">
              <w:rPr>
                <w:rFonts w:cs="Arial"/>
                <w:i/>
                <w:lang w:eastAsia="sv-SE"/>
              </w:rPr>
              <w:t>initialDownlinkBWP-RedCap</w:t>
            </w:r>
            <w:r w:rsidRPr="00F43A82">
              <w:rPr>
                <w:rFonts w:cs="Arial"/>
                <w:lang w:eastAsia="sv-SE"/>
              </w:rPr>
              <w:t xml:space="preserve">, otherwise it is configured for </w:t>
            </w:r>
            <w:r w:rsidRPr="00F43A82">
              <w:rPr>
                <w:rFonts w:cs="Arial"/>
                <w:i/>
                <w:lang w:eastAsia="sv-SE"/>
              </w:rPr>
              <w:t>initialDownlinkBWP</w:t>
            </w:r>
            <w:r w:rsidRPr="00F43A82">
              <w:rPr>
                <w:rFonts w:cs="Arial"/>
                <w:lang w:eastAsia="sv-SE"/>
              </w:rPr>
              <w:t>.</w:t>
            </w:r>
          </w:p>
        </w:tc>
      </w:tr>
      <w:tr w:rsidR="003D3259" w:rsidRPr="00F43A82" w14:paraId="650664E7" w14:textId="77777777" w:rsidTr="002748BC">
        <w:tc>
          <w:tcPr>
            <w:tcW w:w="14173" w:type="dxa"/>
            <w:tcBorders>
              <w:top w:val="single" w:sz="4" w:space="0" w:color="auto"/>
              <w:left w:val="single" w:sz="4" w:space="0" w:color="auto"/>
              <w:bottom w:val="single" w:sz="4" w:space="0" w:color="auto"/>
              <w:right w:val="single" w:sz="4" w:space="0" w:color="auto"/>
            </w:tcBorders>
          </w:tcPr>
          <w:p w14:paraId="6DB2ED59" w14:textId="77777777" w:rsidR="003D3259" w:rsidRPr="00F43A82" w:rsidRDefault="003D3259" w:rsidP="002748BC">
            <w:pPr>
              <w:pStyle w:val="TAL"/>
              <w:rPr>
                <w:b/>
                <w:bCs/>
                <w:i/>
                <w:iCs/>
                <w:lang w:eastAsia="ko-KR"/>
              </w:rPr>
            </w:pPr>
            <w:r w:rsidRPr="00F43A82">
              <w:rPr>
                <w:b/>
                <w:bCs/>
                <w:i/>
                <w:iCs/>
                <w:lang w:eastAsia="ko-KR"/>
              </w:rPr>
              <w:t>cg-SDT-ConfigInitialBWP-NUL</w:t>
            </w:r>
          </w:p>
          <w:p w14:paraId="04484EDF" w14:textId="77777777" w:rsidR="003D3259" w:rsidRPr="00F43A82" w:rsidRDefault="003D3259" w:rsidP="002748BC">
            <w:pPr>
              <w:pStyle w:val="TAL"/>
              <w:rPr>
                <w:b/>
                <w:i/>
                <w:iCs/>
                <w:lang w:eastAsia="ko-KR"/>
              </w:rPr>
            </w:pPr>
            <w:r w:rsidRPr="00F43A82">
              <w:rPr>
                <w:rFonts w:cs="Arial"/>
                <w:lang w:eastAsia="sv-SE"/>
              </w:rPr>
              <w:t xml:space="preserve">UL BWP configuration for CG-SDT on NUL carrier. If a UE is a RedCap UE and if the </w:t>
            </w:r>
            <w:r w:rsidRPr="00F43A82">
              <w:rPr>
                <w:rFonts w:cs="Arial"/>
                <w:i/>
                <w:lang w:eastAsia="sv-SE"/>
              </w:rPr>
              <w:t>initialUplinkBWP-RedCap</w:t>
            </w:r>
            <w:r w:rsidRPr="00F43A82">
              <w:rPr>
                <w:rFonts w:cs="Arial"/>
                <w:lang w:eastAsia="sv-SE"/>
              </w:rPr>
              <w:t xml:space="preserve"> is configured in </w:t>
            </w:r>
            <w:r w:rsidRPr="00F43A82">
              <w:rPr>
                <w:rFonts w:cs="Arial"/>
                <w:i/>
                <w:lang w:eastAsia="sv-SE"/>
              </w:rPr>
              <w:t>uplinkConfigCommon</w:t>
            </w:r>
            <w:r w:rsidRPr="00F43A82">
              <w:rPr>
                <w:rFonts w:cs="Arial"/>
                <w:lang w:eastAsia="sv-SE"/>
              </w:rPr>
              <w:t xml:space="preserve"> in </w:t>
            </w:r>
            <w:r w:rsidRPr="00F43A82">
              <w:rPr>
                <w:rFonts w:cs="Arial"/>
                <w:i/>
                <w:lang w:eastAsia="sv-SE"/>
              </w:rPr>
              <w:t>SIB1</w:t>
            </w:r>
            <w:r w:rsidRPr="00F43A82">
              <w:rPr>
                <w:rFonts w:cs="Arial"/>
                <w:lang w:eastAsia="sv-SE"/>
              </w:rPr>
              <w:t xml:space="preserve">, this field is configured for </w:t>
            </w:r>
            <w:r w:rsidRPr="00F43A82">
              <w:rPr>
                <w:rFonts w:cs="Arial"/>
                <w:i/>
                <w:lang w:eastAsia="sv-SE"/>
              </w:rPr>
              <w:t>initialUplinkBWP-RedCap</w:t>
            </w:r>
            <w:r w:rsidRPr="00F43A82">
              <w:rPr>
                <w:rFonts w:cs="Arial"/>
                <w:lang w:eastAsia="sv-SE"/>
              </w:rPr>
              <w:t xml:space="preserve">, otherwise it is configured for </w:t>
            </w:r>
            <w:r w:rsidRPr="00F43A82">
              <w:rPr>
                <w:rFonts w:cs="Arial"/>
                <w:i/>
                <w:lang w:eastAsia="sv-SE"/>
              </w:rPr>
              <w:t xml:space="preserve">initialUplinkBWP </w:t>
            </w:r>
            <w:r w:rsidRPr="00F43A82">
              <w:rPr>
                <w:rFonts w:cs="Arial"/>
                <w:iCs/>
                <w:lang w:eastAsia="sv-SE"/>
              </w:rPr>
              <w:t>for NUL</w:t>
            </w:r>
            <w:r w:rsidRPr="00F43A82">
              <w:rPr>
                <w:rFonts w:cs="Arial"/>
                <w:lang w:eastAsia="sv-SE"/>
              </w:rPr>
              <w:t>.</w:t>
            </w:r>
          </w:p>
        </w:tc>
      </w:tr>
      <w:tr w:rsidR="003D3259" w:rsidRPr="00F43A82" w14:paraId="0B54FFDF" w14:textId="77777777" w:rsidTr="002748BC">
        <w:tc>
          <w:tcPr>
            <w:tcW w:w="14173" w:type="dxa"/>
            <w:tcBorders>
              <w:top w:val="single" w:sz="4" w:space="0" w:color="auto"/>
              <w:left w:val="single" w:sz="4" w:space="0" w:color="auto"/>
              <w:bottom w:val="single" w:sz="4" w:space="0" w:color="auto"/>
              <w:right w:val="single" w:sz="4" w:space="0" w:color="auto"/>
            </w:tcBorders>
          </w:tcPr>
          <w:p w14:paraId="4159CBFB" w14:textId="77777777" w:rsidR="003D3259" w:rsidRPr="00F43A82" w:rsidRDefault="003D3259" w:rsidP="002748BC">
            <w:pPr>
              <w:pStyle w:val="TAL"/>
              <w:rPr>
                <w:b/>
                <w:bCs/>
                <w:i/>
                <w:iCs/>
                <w:lang w:eastAsia="ko-KR"/>
              </w:rPr>
            </w:pPr>
            <w:r w:rsidRPr="00F43A82">
              <w:rPr>
                <w:b/>
                <w:bCs/>
                <w:i/>
                <w:iCs/>
                <w:lang w:eastAsia="ko-KR"/>
              </w:rPr>
              <w:t>cg-SDT-ConfigInitialBWP-SUL</w:t>
            </w:r>
          </w:p>
          <w:p w14:paraId="2CF342C3" w14:textId="77777777" w:rsidR="003D3259" w:rsidRPr="00F43A82" w:rsidRDefault="003D3259" w:rsidP="002748BC">
            <w:pPr>
              <w:pStyle w:val="TAL"/>
              <w:rPr>
                <w:b/>
                <w:i/>
                <w:iCs/>
                <w:lang w:eastAsia="ko-KR"/>
              </w:rPr>
            </w:pPr>
            <w:r w:rsidRPr="00F43A82">
              <w:rPr>
                <w:rFonts w:cs="Arial"/>
                <w:lang w:eastAsia="sv-SE"/>
              </w:rPr>
              <w:t xml:space="preserve">UL BWP configuration for CG-SDT on SUL carrier configured for the </w:t>
            </w:r>
            <w:r w:rsidRPr="00F43A82">
              <w:rPr>
                <w:rFonts w:cs="Arial"/>
                <w:i/>
                <w:iCs/>
                <w:lang w:eastAsia="sv-SE"/>
              </w:rPr>
              <w:t>initialUplinkBWP</w:t>
            </w:r>
            <w:r w:rsidRPr="00F43A82">
              <w:rPr>
                <w:rFonts w:cs="Arial"/>
                <w:lang w:eastAsia="sv-SE"/>
              </w:rPr>
              <w:t xml:space="preserve"> for SUL.</w:t>
            </w:r>
          </w:p>
        </w:tc>
      </w:tr>
      <w:tr w:rsidR="003D3259" w:rsidRPr="00F43A82" w14:paraId="682ED853" w14:textId="77777777" w:rsidTr="002748BC">
        <w:tc>
          <w:tcPr>
            <w:tcW w:w="14173" w:type="dxa"/>
            <w:tcBorders>
              <w:top w:val="single" w:sz="4" w:space="0" w:color="auto"/>
              <w:left w:val="single" w:sz="4" w:space="0" w:color="auto"/>
              <w:bottom w:val="single" w:sz="4" w:space="0" w:color="auto"/>
              <w:right w:val="single" w:sz="4" w:space="0" w:color="auto"/>
            </w:tcBorders>
          </w:tcPr>
          <w:p w14:paraId="56E8B6FF" w14:textId="77777777" w:rsidR="003D3259" w:rsidRPr="00F43A82" w:rsidRDefault="003D3259" w:rsidP="002748BC">
            <w:pPr>
              <w:pStyle w:val="TAL"/>
              <w:rPr>
                <w:b/>
                <w:i/>
                <w:iCs/>
                <w:lang w:eastAsia="ko-KR"/>
              </w:rPr>
            </w:pPr>
            <w:r w:rsidRPr="00F43A82">
              <w:rPr>
                <w:b/>
                <w:i/>
                <w:iCs/>
                <w:lang w:eastAsia="ko-KR"/>
              </w:rPr>
              <w:t>cg-SDT-CS-RNTI</w:t>
            </w:r>
          </w:p>
          <w:p w14:paraId="38C13C30" w14:textId="77777777" w:rsidR="003D3259" w:rsidRPr="00F43A82" w:rsidRDefault="003D3259" w:rsidP="002748BC">
            <w:pPr>
              <w:pStyle w:val="TAL"/>
              <w:rPr>
                <w:lang w:eastAsia="sv-SE"/>
              </w:rPr>
            </w:pPr>
            <w:r w:rsidRPr="00F43A82">
              <w:rPr>
                <w:rFonts w:cs="Arial"/>
                <w:lang w:eastAsia="sv-SE"/>
              </w:rPr>
              <w:t>The CS-RNTI value for CG-SDT as specified in TS 38.321 [3].</w:t>
            </w:r>
          </w:p>
        </w:tc>
      </w:tr>
      <w:tr w:rsidR="003D3259" w:rsidRPr="00F43A82" w14:paraId="68F84AD3" w14:textId="77777777" w:rsidTr="002748BC">
        <w:tc>
          <w:tcPr>
            <w:tcW w:w="14173" w:type="dxa"/>
            <w:tcBorders>
              <w:top w:val="single" w:sz="4" w:space="0" w:color="auto"/>
              <w:left w:val="single" w:sz="4" w:space="0" w:color="auto"/>
              <w:bottom w:val="single" w:sz="4" w:space="0" w:color="auto"/>
              <w:right w:val="single" w:sz="4" w:space="0" w:color="auto"/>
            </w:tcBorders>
          </w:tcPr>
          <w:p w14:paraId="682DCEA7" w14:textId="77777777" w:rsidR="003D3259" w:rsidRPr="00F43A82" w:rsidRDefault="003D3259" w:rsidP="002748BC">
            <w:pPr>
              <w:pStyle w:val="TAL"/>
              <w:rPr>
                <w:b/>
                <w:i/>
                <w:iCs/>
                <w:lang w:eastAsia="ko-KR"/>
              </w:rPr>
            </w:pPr>
            <w:r w:rsidRPr="00F43A82">
              <w:rPr>
                <w:b/>
                <w:i/>
                <w:iCs/>
                <w:lang w:eastAsia="ko-KR"/>
              </w:rPr>
              <w:t>cg-SDT-RSRP-ThresholdSSB</w:t>
            </w:r>
          </w:p>
          <w:p w14:paraId="405DC917" w14:textId="77777777" w:rsidR="003D3259" w:rsidRPr="00F43A82" w:rsidRDefault="003D3259" w:rsidP="002748BC">
            <w:pPr>
              <w:pStyle w:val="TAL"/>
              <w:rPr>
                <w:b/>
                <w:i/>
                <w:iCs/>
                <w:lang w:eastAsia="ko-KR"/>
              </w:rPr>
            </w:pPr>
            <w:r w:rsidRPr="00F43A82">
              <w:rPr>
                <w:rFonts w:cs="Arial"/>
                <w:lang w:eastAsia="sv-SE"/>
              </w:rPr>
              <w:t>An RSRP threshold configured for SSB selection for CG-SDT as specified in TS 38.321 [3].</w:t>
            </w:r>
          </w:p>
        </w:tc>
      </w:tr>
      <w:tr w:rsidR="003D3259" w:rsidRPr="00F43A82" w14:paraId="0E554058" w14:textId="77777777" w:rsidTr="002748BC">
        <w:tc>
          <w:tcPr>
            <w:tcW w:w="14173" w:type="dxa"/>
            <w:tcBorders>
              <w:top w:val="single" w:sz="4" w:space="0" w:color="auto"/>
              <w:left w:val="single" w:sz="4" w:space="0" w:color="auto"/>
              <w:bottom w:val="single" w:sz="4" w:space="0" w:color="auto"/>
              <w:right w:val="single" w:sz="4" w:space="0" w:color="auto"/>
            </w:tcBorders>
          </w:tcPr>
          <w:p w14:paraId="185B67D5" w14:textId="77777777" w:rsidR="003D3259" w:rsidRPr="00F43A82" w:rsidRDefault="003D3259" w:rsidP="002748BC">
            <w:pPr>
              <w:pStyle w:val="TAL"/>
              <w:rPr>
                <w:b/>
                <w:i/>
                <w:iCs/>
                <w:lang w:eastAsia="ko-KR"/>
              </w:rPr>
            </w:pPr>
            <w:r w:rsidRPr="00F43A82">
              <w:rPr>
                <w:b/>
                <w:i/>
                <w:iCs/>
                <w:lang w:eastAsia="ko-KR"/>
              </w:rPr>
              <w:t>cg-SDT-TA-ValidationConfig</w:t>
            </w:r>
          </w:p>
          <w:p w14:paraId="05AB0E6E" w14:textId="77777777" w:rsidR="003D3259" w:rsidRPr="00F43A82" w:rsidRDefault="003D3259" w:rsidP="002748BC">
            <w:pPr>
              <w:pStyle w:val="TAL"/>
              <w:rPr>
                <w:b/>
                <w:i/>
                <w:iCs/>
                <w:lang w:eastAsia="ko-KR"/>
              </w:rPr>
            </w:pPr>
            <w:r w:rsidRPr="00F43A82">
              <w:rPr>
                <w:rFonts w:cs="Arial"/>
                <w:lang w:eastAsia="sv-SE"/>
              </w:rPr>
              <w:t>Configuration for the RSRP based TA validation. If this field is not configured, then the UE does not perform RSRP based TA validation.</w:t>
            </w:r>
          </w:p>
        </w:tc>
      </w:tr>
      <w:tr w:rsidR="003D3259" w:rsidRPr="00F43A82" w14:paraId="5721C913" w14:textId="77777777" w:rsidTr="002748BC">
        <w:tc>
          <w:tcPr>
            <w:tcW w:w="14173" w:type="dxa"/>
            <w:tcBorders>
              <w:top w:val="single" w:sz="4" w:space="0" w:color="auto"/>
              <w:left w:val="single" w:sz="4" w:space="0" w:color="auto"/>
              <w:bottom w:val="single" w:sz="4" w:space="0" w:color="auto"/>
              <w:right w:val="single" w:sz="4" w:space="0" w:color="auto"/>
            </w:tcBorders>
          </w:tcPr>
          <w:p w14:paraId="77923427" w14:textId="77777777" w:rsidR="003D3259" w:rsidRPr="00F43A82" w:rsidRDefault="003D3259" w:rsidP="002748BC">
            <w:pPr>
              <w:pStyle w:val="TAL"/>
              <w:rPr>
                <w:b/>
                <w:i/>
                <w:iCs/>
                <w:lang w:eastAsia="ko-KR"/>
              </w:rPr>
            </w:pPr>
            <w:r w:rsidRPr="00F43A82">
              <w:rPr>
                <w:b/>
                <w:i/>
                <w:iCs/>
                <w:lang w:eastAsia="ko-KR"/>
              </w:rPr>
              <w:t>cg-SDT-timeAlignmentTimer</w:t>
            </w:r>
          </w:p>
          <w:p w14:paraId="3EE7A13F" w14:textId="77777777" w:rsidR="003D3259" w:rsidRPr="00F43A82" w:rsidRDefault="003D3259" w:rsidP="002748BC">
            <w:pPr>
              <w:pStyle w:val="TAL"/>
              <w:rPr>
                <w:b/>
                <w:i/>
                <w:iCs/>
                <w:lang w:eastAsia="ko-KR"/>
              </w:rPr>
            </w:pPr>
            <w:r w:rsidRPr="00F43A82">
              <w:rPr>
                <w:rFonts w:cs="Arial"/>
                <w:lang w:eastAsia="sv-SE"/>
              </w:rPr>
              <w:t xml:space="preserve">TAT value for CG-SDT as specified in TS 38.321 [3]. The network always configures this field when </w:t>
            </w:r>
            <w:r w:rsidRPr="00F43A82">
              <w:rPr>
                <w:i/>
                <w:iCs/>
              </w:rPr>
              <w:t>sdt-MAC-PHY-CG-Config</w:t>
            </w:r>
            <w:r w:rsidRPr="00F43A82">
              <w:rPr>
                <w:rFonts w:cs="Arial"/>
                <w:lang w:eastAsia="sv-SE"/>
              </w:rPr>
              <w:t xml:space="preserve"> is configured.</w:t>
            </w:r>
          </w:p>
        </w:tc>
      </w:tr>
    </w:tbl>
    <w:p w14:paraId="462BB9EA" w14:textId="77777777" w:rsidR="003D3259" w:rsidRPr="00F43A82" w:rsidRDefault="003D3259" w:rsidP="003D325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D3259" w:rsidRPr="00F43A82" w14:paraId="7F8B15E1" w14:textId="77777777" w:rsidTr="002748BC">
        <w:tc>
          <w:tcPr>
            <w:tcW w:w="14173" w:type="dxa"/>
            <w:tcBorders>
              <w:top w:val="single" w:sz="4" w:space="0" w:color="auto"/>
              <w:left w:val="single" w:sz="4" w:space="0" w:color="auto"/>
              <w:bottom w:val="single" w:sz="4" w:space="0" w:color="auto"/>
              <w:right w:val="single" w:sz="4" w:space="0" w:color="auto"/>
            </w:tcBorders>
            <w:hideMark/>
          </w:tcPr>
          <w:p w14:paraId="168821F3" w14:textId="77777777" w:rsidR="003D3259" w:rsidRPr="00F43A82" w:rsidRDefault="003D3259" w:rsidP="002748BC">
            <w:pPr>
              <w:pStyle w:val="TAH"/>
              <w:rPr>
                <w:lang w:eastAsia="sv-SE"/>
              </w:rPr>
            </w:pPr>
            <w:r w:rsidRPr="00F43A82">
              <w:rPr>
                <w:bCs/>
                <w:i/>
                <w:iCs/>
                <w:lang w:eastAsia="sv-SE"/>
              </w:rPr>
              <w:t>CG-SDT-TA-ValidationConfig</w:t>
            </w:r>
            <w:r w:rsidRPr="00F43A82">
              <w:rPr>
                <w:lang w:eastAsia="sv-SE"/>
              </w:rPr>
              <w:t xml:space="preserve"> field descriptions</w:t>
            </w:r>
          </w:p>
        </w:tc>
      </w:tr>
      <w:tr w:rsidR="003D3259" w:rsidRPr="00F43A82" w14:paraId="43810C10" w14:textId="77777777" w:rsidTr="002748BC">
        <w:tc>
          <w:tcPr>
            <w:tcW w:w="14173" w:type="dxa"/>
            <w:tcBorders>
              <w:top w:val="single" w:sz="4" w:space="0" w:color="auto"/>
              <w:left w:val="single" w:sz="4" w:space="0" w:color="auto"/>
              <w:bottom w:val="single" w:sz="4" w:space="0" w:color="auto"/>
              <w:right w:val="single" w:sz="4" w:space="0" w:color="auto"/>
            </w:tcBorders>
          </w:tcPr>
          <w:p w14:paraId="15D35832" w14:textId="77777777" w:rsidR="003D3259" w:rsidRPr="00F43A82" w:rsidRDefault="003D3259" w:rsidP="002748BC">
            <w:pPr>
              <w:pStyle w:val="TAL"/>
              <w:rPr>
                <w:b/>
                <w:i/>
                <w:iCs/>
                <w:lang w:eastAsia="ko-KR"/>
              </w:rPr>
            </w:pPr>
            <w:r w:rsidRPr="00F43A82">
              <w:rPr>
                <w:b/>
                <w:i/>
                <w:iCs/>
                <w:lang w:eastAsia="ko-KR"/>
              </w:rPr>
              <w:t>cg-SDT-RSRP-ChangeThreshold</w:t>
            </w:r>
          </w:p>
          <w:p w14:paraId="67EB2897" w14:textId="77777777" w:rsidR="003D3259" w:rsidRPr="00F43A82" w:rsidRDefault="003D3259" w:rsidP="002748BC">
            <w:pPr>
              <w:pStyle w:val="TAL"/>
              <w:rPr>
                <w:b/>
                <w:i/>
                <w:iCs/>
                <w:lang w:eastAsia="ko-KR"/>
              </w:rPr>
            </w:pPr>
            <w:r w:rsidRPr="00F43A82">
              <w:rPr>
                <w:rFonts w:cs="Arial"/>
                <w:lang w:eastAsia="sv-SE"/>
              </w:rPr>
              <w:t xml:space="preserve">The RSRP threshold for TA validation for CG-SDT as specified in TS 38.321 [3]. Value </w:t>
            </w:r>
            <w:r w:rsidRPr="00F43A82">
              <w:rPr>
                <w:rFonts w:cs="Arial"/>
                <w:i/>
                <w:iCs/>
                <w:lang w:eastAsia="sv-SE"/>
              </w:rPr>
              <w:t>dB2</w:t>
            </w:r>
            <w:r w:rsidRPr="00F43A82">
              <w:rPr>
                <w:rFonts w:cs="Arial"/>
                <w:lang w:eastAsia="sv-SE"/>
              </w:rPr>
              <w:t xml:space="preserve"> corresponds to 2 dB, value </w:t>
            </w:r>
            <w:r w:rsidRPr="00F43A82">
              <w:rPr>
                <w:rFonts w:cs="Arial"/>
                <w:i/>
                <w:iCs/>
                <w:lang w:eastAsia="sv-SE"/>
              </w:rPr>
              <w:t>dB4</w:t>
            </w:r>
            <w:r w:rsidRPr="00F43A82">
              <w:rPr>
                <w:rFonts w:cs="Arial"/>
                <w:lang w:eastAsia="sv-SE"/>
              </w:rPr>
              <w:t xml:space="preserve"> corresponds to 4 dB and so on.</w:t>
            </w:r>
          </w:p>
        </w:tc>
      </w:tr>
    </w:tbl>
    <w:p w14:paraId="48B8882C" w14:textId="77777777" w:rsidR="003D3259" w:rsidRPr="00F43A82" w:rsidRDefault="003D3259" w:rsidP="003D325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D3259" w:rsidRPr="00F43A82" w14:paraId="1EC6826D" w14:textId="77777777" w:rsidTr="002748BC">
        <w:tc>
          <w:tcPr>
            <w:tcW w:w="14173" w:type="dxa"/>
            <w:tcBorders>
              <w:top w:val="single" w:sz="4" w:space="0" w:color="auto"/>
              <w:left w:val="single" w:sz="4" w:space="0" w:color="auto"/>
              <w:bottom w:val="single" w:sz="4" w:space="0" w:color="auto"/>
              <w:right w:val="single" w:sz="4" w:space="0" w:color="auto"/>
            </w:tcBorders>
            <w:hideMark/>
          </w:tcPr>
          <w:p w14:paraId="6A4CC8F6" w14:textId="77777777" w:rsidR="003D3259" w:rsidRPr="00F43A82" w:rsidRDefault="003D3259" w:rsidP="002748BC">
            <w:pPr>
              <w:pStyle w:val="TAH"/>
              <w:rPr>
                <w:lang w:eastAsia="sv-SE"/>
              </w:rPr>
            </w:pPr>
            <w:r w:rsidRPr="00F43A82">
              <w:rPr>
                <w:i/>
                <w:iCs/>
                <w:lang w:eastAsia="sv-SE"/>
              </w:rPr>
              <w:lastRenderedPageBreak/>
              <w:t>SRS-PosRRC-InactiveConfig</w:t>
            </w:r>
            <w:r w:rsidRPr="00F43A82">
              <w:rPr>
                <w:lang w:eastAsia="sv-SE"/>
              </w:rPr>
              <w:t xml:space="preserve"> field descriptions</w:t>
            </w:r>
          </w:p>
        </w:tc>
      </w:tr>
      <w:tr w:rsidR="003D3259" w:rsidRPr="00F43A82" w14:paraId="6D38BEEF" w14:textId="77777777" w:rsidTr="002748BC">
        <w:tc>
          <w:tcPr>
            <w:tcW w:w="14173" w:type="dxa"/>
            <w:tcBorders>
              <w:top w:val="single" w:sz="4" w:space="0" w:color="auto"/>
              <w:left w:val="single" w:sz="4" w:space="0" w:color="auto"/>
              <w:bottom w:val="single" w:sz="4" w:space="0" w:color="auto"/>
              <w:right w:val="single" w:sz="4" w:space="0" w:color="auto"/>
            </w:tcBorders>
          </w:tcPr>
          <w:p w14:paraId="40864925" w14:textId="77777777" w:rsidR="003D3259" w:rsidRPr="00F43A82" w:rsidRDefault="003D3259" w:rsidP="002748BC">
            <w:pPr>
              <w:pStyle w:val="TAL"/>
              <w:rPr>
                <w:b/>
                <w:i/>
                <w:lang w:eastAsia="sv-SE"/>
              </w:rPr>
            </w:pPr>
            <w:r w:rsidRPr="00F43A82">
              <w:rPr>
                <w:b/>
                <w:i/>
                <w:lang w:eastAsia="sv-SE"/>
              </w:rPr>
              <w:t>bwp-NUL</w:t>
            </w:r>
          </w:p>
          <w:p w14:paraId="7AB0D718" w14:textId="77777777" w:rsidR="003D3259" w:rsidRPr="00F43A82" w:rsidRDefault="003D3259" w:rsidP="002748BC">
            <w:pPr>
              <w:pStyle w:val="TAL"/>
              <w:rPr>
                <w:b/>
                <w:i/>
                <w:lang w:eastAsia="sv-SE"/>
              </w:rPr>
            </w:pPr>
            <w:r w:rsidRPr="00F43A82">
              <w:rPr>
                <w:lang w:eastAsia="sv-SE"/>
              </w:rPr>
              <w:t xml:space="preserve">BWP configuration for SRS for Positioning during the RRC_INACTIVE state in Normal Uplink Carrier. If the field is absent </w:t>
            </w:r>
            <w:r w:rsidRPr="00F43A82">
              <w:rPr>
                <w:lang w:eastAsia="zh-CN"/>
              </w:rPr>
              <w:t>UE is configured with an SRS for Positioning associated with the initial UL BWP and transmitted, during the RRC_INACTIVE state, inside the initial UL BWP with the same CP and SCS as configured for initial UL BWP.</w:t>
            </w:r>
          </w:p>
        </w:tc>
      </w:tr>
      <w:tr w:rsidR="003D3259" w:rsidRPr="00F43A82" w14:paraId="61BEE0AB" w14:textId="77777777" w:rsidTr="002748BC">
        <w:tc>
          <w:tcPr>
            <w:tcW w:w="14173" w:type="dxa"/>
            <w:tcBorders>
              <w:top w:val="single" w:sz="4" w:space="0" w:color="auto"/>
              <w:left w:val="single" w:sz="4" w:space="0" w:color="auto"/>
              <w:bottom w:val="single" w:sz="4" w:space="0" w:color="auto"/>
              <w:right w:val="single" w:sz="4" w:space="0" w:color="auto"/>
            </w:tcBorders>
          </w:tcPr>
          <w:p w14:paraId="3501C38C" w14:textId="77777777" w:rsidR="003D3259" w:rsidRPr="00F43A82" w:rsidRDefault="003D3259" w:rsidP="002748BC">
            <w:pPr>
              <w:pStyle w:val="TAL"/>
              <w:rPr>
                <w:b/>
                <w:i/>
                <w:lang w:eastAsia="sv-SE"/>
              </w:rPr>
            </w:pPr>
            <w:r w:rsidRPr="00F43A82">
              <w:rPr>
                <w:b/>
                <w:i/>
                <w:lang w:eastAsia="sv-SE"/>
              </w:rPr>
              <w:t>bwp-SUL</w:t>
            </w:r>
          </w:p>
          <w:p w14:paraId="1FB79AEB" w14:textId="77777777" w:rsidR="003D3259" w:rsidRPr="00F43A82" w:rsidRDefault="003D3259" w:rsidP="002748BC">
            <w:pPr>
              <w:pStyle w:val="TAL"/>
              <w:rPr>
                <w:lang w:eastAsia="sv-SE"/>
              </w:rPr>
            </w:pPr>
            <w:r w:rsidRPr="00F43A82">
              <w:rPr>
                <w:lang w:eastAsia="sv-SE"/>
              </w:rPr>
              <w:t xml:space="preserve">BWP configuration for SRS for Positioning during the RRC_INACTIVE state in Supplementary Uplink Carrier. If the field is absent </w:t>
            </w:r>
            <w:r w:rsidRPr="00F43A82">
              <w:rPr>
                <w:lang w:eastAsia="zh-CN"/>
              </w:rPr>
              <w:t>UE is configured with an SRS for Positioning associated with the initial UL BWP and transmitted, during the RRC_INACTIVE state, inside the initial UL BWP with the same CP and SCS as configured for initial UL BWP.</w:t>
            </w:r>
          </w:p>
        </w:tc>
      </w:tr>
      <w:tr w:rsidR="003D3259" w:rsidRPr="00F43A82" w14:paraId="36800E2E" w14:textId="77777777" w:rsidTr="002748BC">
        <w:tc>
          <w:tcPr>
            <w:tcW w:w="14173" w:type="dxa"/>
            <w:tcBorders>
              <w:top w:val="single" w:sz="4" w:space="0" w:color="auto"/>
              <w:left w:val="single" w:sz="4" w:space="0" w:color="auto"/>
              <w:bottom w:val="single" w:sz="4" w:space="0" w:color="auto"/>
              <w:right w:val="single" w:sz="4" w:space="0" w:color="auto"/>
            </w:tcBorders>
          </w:tcPr>
          <w:p w14:paraId="72BDDBE8" w14:textId="77777777" w:rsidR="003D3259" w:rsidRPr="00F43A82" w:rsidRDefault="003D3259" w:rsidP="002748BC">
            <w:pPr>
              <w:pStyle w:val="TAL"/>
              <w:rPr>
                <w:rFonts w:cs="Arial"/>
                <w:b/>
                <w:i/>
                <w:szCs w:val="18"/>
              </w:rPr>
            </w:pPr>
            <w:r w:rsidRPr="00F43A82">
              <w:rPr>
                <w:rFonts w:eastAsia="DengXian" w:cs="Arial"/>
                <w:b/>
                <w:i/>
                <w:szCs w:val="18"/>
              </w:rPr>
              <w:t>inactivePosSRS-RSRP-</w:t>
            </w:r>
            <w:r w:rsidRPr="00F43A82">
              <w:rPr>
                <w:rFonts w:cs="Arial"/>
                <w:b/>
                <w:i/>
                <w:szCs w:val="18"/>
              </w:rPr>
              <w:t>ChangeThreshold</w:t>
            </w:r>
          </w:p>
          <w:p w14:paraId="78AA40AC" w14:textId="77777777" w:rsidR="003D3259" w:rsidRPr="00F43A82" w:rsidRDefault="003D3259" w:rsidP="002748BC">
            <w:pPr>
              <w:pStyle w:val="TAL"/>
              <w:rPr>
                <w:rFonts w:cs="Arial"/>
                <w:szCs w:val="18"/>
                <w:lang w:eastAsia="sv-SE"/>
              </w:rPr>
            </w:pPr>
            <w:r w:rsidRPr="00F43A82">
              <w:rPr>
                <w:rFonts w:eastAsia="DengXian" w:cs="Arial"/>
                <w:szCs w:val="18"/>
              </w:rPr>
              <w:t xml:space="preserve">RSRP threshold for the increase/decrease of RSRP for time alignment validation </w:t>
            </w:r>
            <w:r w:rsidRPr="00F43A82">
              <w:rPr>
                <w:iCs/>
                <w:lang w:eastAsia="ko-KR"/>
              </w:rPr>
              <w:t>as specified in TS 38.321 [3].</w:t>
            </w:r>
          </w:p>
        </w:tc>
      </w:tr>
      <w:tr w:rsidR="003D3259" w:rsidRPr="00F43A82" w14:paraId="670C9B34" w14:textId="77777777" w:rsidTr="002748BC">
        <w:tc>
          <w:tcPr>
            <w:tcW w:w="14173" w:type="dxa"/>
            <w:tcBorders>
              <w:top w:val="single" w:sz="4" w:space="0" w:color="auto"/>
              <w:left w:val="single" w:sz="4" w:space="0" w:color="auto"/>
              <w:bottom w:val="single" w:sz="4" w:space="0" w:color="auto"/>
              <w:right w:val="single" w:sz="4" w:space="0" w:color="auto"/>
            </w:tcBorders>
          </w:tcPr>
          <w:p w14:paraId="69ACD2C0" w14:textId="77777777" w:rsidR="003D3259" w:rsidRPr="00F43A82" w:rsidRDefault="003D3259" w:rsidP="002748BC">
            <w:pPr>
              <w:pStyle w:val="TAL"/>
              <w:rPr>
                <w:b/>
                <w:i/>
                <w:iCs/>
                <w:lang w:eastAsia="ko-KR"/>
              </w:rPr>
            </w:pPr>
            <w:r w:rsidRPr="00F43A82">
              <w:rPr>
                <w:b/>
                <w:bCs/>
                <w:i/>
              </w:rPr>
              <w:t>inactivePosSRS-TimeAlignmentTimer</w:t>
            </w:r>
          </w:p>
          <w:p w14:paraId="261DFA00" w14:textId="77777777" w:rsidR="003D3259" w:rsidRPr="00F43A82" w:rsidRDefault="003D3259" w:rsidP="002748BC">
            <w:pPr>
              <w:pStyle w:val="TAL"/>
              <w:rPr>
                <w:lang w:eastAsia="ko-KR"/>
              </w:rPr>
            </w:pPr>
            <w:r w:rsidRPr="00F43A82">
              <w:rPr>
                <w:iCs/>
                <w:lang w:eastAsia="ko-KR"/>
              </w:rPr>
              <w:t>TAT value for SRS for positioning transmission during RRC_INACTIVE state as specified in TS 38.321 [3]. The network always configures this field when</w:t>
            </w:r>
            <w:r w:rsidRPr="00F43A82">
              <w:t xml:space="preserve"> </w:t>
            </w:r>
            <w:r w:rsidRPr="00F43A82">
              <w:rPr>
                <w:i/>
                <w:lang w:eastAsia="ko-KR"/>
              </w:rPr>
              <w:t>srs-PosRRC-Inactive</w:t>
            </w:r>
            <w:r w:rsidRPr="00F43A82">
              <w:rPr>
                <w:iCs/>
                <w:lang w:eastAsia="ko-KR"/>
              </w:rPr>
              <w:t xml:space="preserve"> is configured.</w:t>
            </w:r>
          </w:p>
        </w:tc>
      </w:tr>
      <w:tr w:rsidR="003D3259" w:rsidRPr="00F43A82" w14:paraId="19B401CA" w14:textId="77777777" w:rsidTr="002748BC">
        <w:tc>
          <w:tcPr>
            <w:tcW w:w="14173" w:type="dxa"/>
            <w:tcBorders>
              <w:top w:val="single" w:sz="4" w:space="0" w:color="auto"/>
              <w:left w:val="single" w:sz="4" w:space="0" w:color="auto"/>
              <w:bottom w:val="single" w:sz="4" w:space="0" w:color="auto"/>
              <w:right w:val="single" w:sz="4" w:space="0" w:color="auto"/>
            </w:tcBorders>
          </w:tcPr>
          <w:p w14:paraId="69AB057C" w14:textId="77777777" w:rsidR="003D3259" w:rsidRPr="00F43A82" w:rsidRDefault="003D3259" w:rsidP="002748BC">
            <w:pPr>
              <w:pStyle w:val="TAL"/>
              <w:rPr>
                <w:b/>
                <w:bCs/>
                <w:i/>
              </w:rPr>
            </w:pPr>
            <w:r w:rsidRPr="00F43A82">
              <w:rPr>
                <w:b/>
                <w:bCs/>
                <w:i/>
              </w:rPr>
              <w:t>srs-PosConfigNUL</w:t>
            </w:r>
          </w:p>
          <w:p w14:paraId="60FE5FF4" w14:textId="77777777" w:rsidR="003D3259" w:rsidRPr="00F43A82" w:rsidRDefault="003D3259" w:rsidP="002748BC">
            <w:pPr>
              <w:pStyle w:val="TAL"/>
              <w:rPr>
                <w:iCs/>
              </w:rPr>
            </w:pPr>
            <w:r w:rsidRPr="00F43A82">
              <w:rPr>
                <w:iCs/>
              </w:rPr>
              <w:t>SRS for Positioning configuration in RRC_INACTIVE state in Normal Uplink Carrier.</w:t>
            </w:r>
          </w:p>
        </w:tc>
      </w:tr>
      <w:tr w:rsidR="003D3259" w:rsidRPr="00F43A82" w14:paraId="6662DDF3" w14:textId="77777777" w:rsidTr="002748BC">
        <w:tc>
          <w:tcPr>
            <w:tcW w:w="14173" w:type="dxa"/>
            <w:tcBorders>
              <w:top w:val="single" w:sz="4" w:space="0" w:color="auto"/>
              <w:left w:val="single" w:sz="4" w:space="0" w:color="auto"/>
              <w:bottom w:val="single" w:sz="4" w:space="0" w:color="auto"/>
              <w:right w:val="single" w:sz="4" w:space="0" w:color="auto"/>
            </w:tcBorders>
          </w:tcPr>
          <w:p w14:paraId="29B5564F" w14:textId="77777777" w:rsidR="003D3259" w:rsidRPr="00F43A82" w:rsidRDefault="003D3259" w:rsidP="002748BC">
            <w:pPr>
              <w:pStyle w:val="TAL"/>
              <w:rPr>
                <w:b/>
                <w:bCs/>
                <w:i/>
              </w:rPr>
            </w:pPr>
            <w:r w:rsidRPr="00F43A82">
              <w:rPr>
                <w:b/>
                <w:bCs/>
                <w:i/>
              </w:rPr>
              <w:t>srs-PosConfigSUL</w:t>
            </w:r>
          </w:p>
          <w:p w14:paraId="2CBCE9D2" w14:textId="77777777" w:rsidR="003D3259" w:rsidRPr="00F43A82" w:rsidRDefault="003D3259" w:rsidP="002748BC">
            <w:pPr>
              <w:pStyle w:val="TAL"/>
              <w:rPr>
                <w:iCs/>
              </w:rPr>
            </w:pPr>
            <w:r w:rsidRPr="00F43A82">
              <w:rPr>
                <w:iCs/>
              </w:rPr>
              <w:t>SRS for Positioning configuration in RRC_INACTIVE state in Supplementary Uplink Carrier.</w:t>
            </w:r>
          </w:p>
        </w:tc>
      </w:tr>
    </w:tbl>
    <w:p w14:paraId="79E9AA1C" w14:textId="77777777" w:rsidR="003D3259" w:rsidRPr="00F43A82" w:rsidRDefault="003D3259" w:rsidP="003D325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D3259" w:rsidRPr="00F43A82" w14:paraId="0F379332" w14:textId="77777777" w:rsidTr="002748BC">
        <w:tc>
          <w:tcPr>
            <w:tcW w:w="14173" w:type="dxa"/>
            <w:tcBorders>
              <w:top w:val="single" w:sz="4" w:space="0" w:color="auto"/>
              <w:left w:val="single" w:sz="4" w:space="0" w:color="auto"/>
              <w:bottom w:val="single" w:sz="4" w:space="0" w:color="auto"/>
              <w:right w:val="single" w:sz="4" w:space="0" w:color="auto"/>
            </w:tcBorders>
            <w:hideMark/>
          </w:tcPr>
          <w:p w14:paraId="142FF786" w14:textId="77777777" w:rsidR="003D3259" w:rsidRPr="00F43A82" w:rsidRDefault="003D3259" w:rsidP="002748BC">
            <w:pPr>
              <w:pStyle w:val="TAH"/>
              <w:rPr>
                <w:lang w:eastAsia="sv-SE"/>
              </w:rPr>
            </w:pPr>
            <w:r w:rsidRPr="00F43A82">
              <w:rPr>
                <w:bCs/>
                <w:i/>
                <w:iCs/>
                <w:lang w:eastAsia="sv-SE"/>
              </w:rPr>
              <w:t>SuspendConfig</w:t>
            </w:r>
            <w:r w:rsidRPr="00F43A82">
              <w:rPr>
                <w:lang w:eastAsia="sv-SE"/>
              </w:rPr>
              <w:t xml:space="preserve"> field descriptions</w:t>
            </w:r>
          </w:p>
        </w:tc>
      </w:tr>
      <w:tr w:rsidR="003D3259" w:rsidRPr="00F43A82" w14:paraId="0EDDF512" w14:textId="77777777" w:rsidTr="003D3259">
        <w:trPr>
          <w:ins w:id="97" w:author="ZTE(Eswar)" w:date="2023-02-08T14:11:00Z"/>
        </w:trPr>
        <w:tc>
          <w:tcPr>
            <w:tcW w:w="14173" w:type="dxa"/>
            <w:tcBorders>
              <w:top w:val="single" w:sz="4" w:space="0" w:color="auto"/>
              <w:left w:val="single" w:sz="4" w:space="0" w:color="auto"/>
              <w:bottom w:val="single" w:sz="4" w:space="0" w:color="auto"/>
              <w:right w:val="single" w:sz="4" w:space="0" w:color="auto"/>
            </w:tcBorders>
          </w:tcPr>
          <w:p w14:paraId="32CB2C7C" w14:textId="13880DD4" w:rsidR="003D3259" w:rsidRPr="00F43A82" w:rsidRDefault="008A273E" w:rsidP="003D3259">
            <w:pPr>
              <w:pStyle w:val="TAL"/>
              <w:rPr>
                <w:ins w:id="98" w:author="ZTE(Eswar)" w:date="2023-02-08T14:11:00Z"/>
                <w:b/>
                <w:i/>
                <w:iCs/>
                <w:lang w:eastAsia="ko-KR"/>
              </w:rPr>
            </w:pPr>
            <w:ins w:id="99" w:author="ZTE(Eswar)" w:date="2023-02-08T14:22:00Z">
              <w:r w:rsidRPr="008A273E">
                <w:rPr>
                  <w:b/>
                  <w:i/>
                  <w:iCs/>
                  <w:lang w:eastAsia="ko-KR"/>
                </w:rPr>
                <w:t>ncd</w:t>
              </w:r>
            </w:ins>
            <w:ins w:id="100" w:author="ZTE(Eswar2)" w:date="2023-03-09T10:48:00Z">
              <w:r w:rsidR="00637028">
                <w:rPr>
                  <w:b/>
                  <w:i/>
                  <w:iCs/>
                  <w:lang w:eastAsia="ko-KR"/>
                </w:rPr>
                <w:t>-</w:t>
              </w:r>
            </w:ins>
            <w:ins w:id="101" w:author="ZTE(Eswar)" w:date="2023-02-08T14:22:00Z">
              <w:r w:rsidRPr="008A273E">
                <w:rPr>
                  <w:b/>
                  <w:i/>
                  <w:iCs/>
                  <w:lang w:eastAsia="ko-KR"/>
                </w:rPr>
                <w:t>SSB-RedCapInitialBWP-SDT</w:t>
              </w:r>
            </w:ins>
          </w:p>
          <w:p w14:paraId="308C3BC6" w14:textId="0AF324E8" w:rsidR="003D3259" w:rsidRPr="00F43A82" w:rsidRDefault="009162B2" w:rsidP="001A37FB">
            <w:pPr>
              <w:pStyle w:val="TAL"/>
              <w:rPr>
                <w:ins w:id="102" w:author="ZTE(Eswar)" w:date="2023-02-08T14:11:00Z"/>
                <w:b/>
                <w:i/>
                <w:iCs/>
                <w:lang w:eastAsia="ko-KR"/>
              </w:rPr>
            </w:pPr>
            <w:ins w:id="103" w:author="ZTE(Eswar)" w:date="2023-02-09T11:47:00Z">
              <w:r w:rsidRPr="003776E1">
                <w:rPr>
                  <w:bCs/>
                  <w:lang w:eastAsia="ko-KR"/>
                </w:rPr>
                <w:t xml:space="preserve">Indicates an NCD-SSB </w:t>
              </w:r>
            </w:ins>
            <w:ins w:id="104" w:author="ZTE(Eswar)" w:date="2023-02-09T14:12:00Z">
              <w:r w:rsidR="004B590F">
                <w:rPr>
                  <w:bCs/>
                  <w:lang w:eastAsia="ko-KR"/>
                </w:rPr>
                <w:t xml:space="preserve">for SDT procedure </w:t>
              </w:r>
            </w:ins>
            <w:ins w:id="105" w:author="ZTE(Eswar)" w:date="2023-02-09T11:47:00Z">
              <w:r w:rsidRPr="003776E1">
                <w:rPr>
                  <w:bCs/>
                  <w:lang w:eastAsia="ko-KR"/>
                </w:rPr>
                <w:t xml:space="preserve">in the RedCap-specific initial DL BWP. </w:t>
              </w:r>
            </w:ins>
            <w:ins w:id="106" w:author="ZTE(Eswar)" w:date="2023-02-09T14:13:00Z">
              <w:r w:rsidR="004B590F">
                <w:rPr>
                  <w:bCs/>
                  <w:lang w:eastAsia="ko-KR"/>
                </w:rPr>
                <w:t>The</w:t>
              </w:r>
            </w:ins>
            <w:ins w:id="107" w:author="ZTE(Eswar)" w:date="2023-02-09T11:47:00Z">
              <w:r w:rsidRPr="003776E1">
                <w:rPr>
                  <w:bCs/>
                  <w:lang w:eastAsia="ko-KR"/>
                </w:rPr>
                <w:t xml:space="preserve"> </w:t>
              </w:r>
            </w:ins>
            <w:ins w:id="108" w:author="ZTE(Eswar)" w:date="2023-02-09T14:13:00Z">
              <w:r w:rsidR="004B590F">
                <w:rPr>
                  <w:bCs/>
                  <w:lang w:eastAsia="ko-KR"/>
                </w:rPr>
                <w:t xml:space="preserve">network configures this </w:t>
              </w:r>
            </w:ins>
            <w:ins w:id="109" w:author="ZTE(Eswar)" w:date="2023-02-09T11:47:00Z">
              <w:r w:rsidRPr="003776E1">
                <w:rPr>
                  <w:bCs/>
                  <w:lang w:eastAsia="ko-KR"/>
                </w:rPr>
                <w:t xml:space="preserve">field </w:t>
              </w:r>
            </w:ins>
            <w:ins w:id="110" w:author="ZTE(Eswar)" w:date="2023-02-09T14:13:00Z">
              <w:r w:rsidR="004B590F">
                <w:rPr>
                  <w:bCs/>
                  <w:lang w:eastAsia="ko-KR"/>
                </w:rPr>
                <w:t xml:space="preserve">if </w:t>
              </w:r>
            </w:ins>
            <w:ins w:id="111" w:author="ZTE(Eswar)" w:date="2023-02-09T11:47:00Z">
              <w:r w:rsidRPr="003776E1">
                <w:rPr>
                  <w:bCs/>
                  <w:lang w:eastAsia="ko-KR"/>
                </w:rPr>
                <w:t xml:space="preserve">a RedCap UE </w:t>
              </w:r>
            </w:ins>
            <w:ins w:id="112" w:author="ZTE(Eswar)" w:date="2023-02-09T14:13:00Z">
              <w:r w:rsidR="004B590F">
                <w:rPr>
                  <w:bCs/>
                  <w:lang w:eastAsia="ko-KR"/>
                </w:rPr>
                <w:t xml:space="preserve">is configured with SDT </w:t>
              </w:r>
            </w:ins>
            <w:ins w:id="113" w:author="ZTE(Eswar)" w:date="2023-02-09T11:47:00Z">
              <w:r>
                <w:rPr>
                  <w:bCs/>
                  <w:lang w:eastAsia="ko-KR"/>
                </w:rPr>
                <w:t>in</w:t>
              </w:r>
              <w:r w:rsidRPr="003776E1">
                <w:rPr>
                  <w:bCs/>
                  <w:lang w:eastAsia="ko-KR"/>
                </w:rPr>
                <w:t xml:space="preserve"> the RedCap</w:t>
              </w:r>
            </w:ins>
            <w:ins w:id="114" w:author="ZTE(Eswar)" w:date="2023-02-09T11:49:00Z">
              <w:r w:rsidR="00B966CA">
                <w:rPr>
                  <w:bCs/>
                  <w:lang w:eastAsia="ko-KR"/>
                </w:rPr>
                <w:t>-</w:t>
              </w:r>
            </w:ins>
            <w:ins w:id="115" w:author="ZTE(Eswar)" w:date="2023-02-09T11:47:00Z">
              <w:r w:rsidRPr="003776E1">
                <w:rPr>
                  <w:bCs/>
                  <w:lang w:eastAsia="ko-KR"/>
                </w:rPr>
                <w:t xml:space="preserve">specific initial DL BWP </w:t>
              </w:r>
            </w:ins>
            <w:ins w:id="116" w:author="Ericsson" w:date="2023-03-02T20:34:00Z">
              <w:r w:rsidR="00A415FA">
                <w:rPr>
                  <w:bCs/>
                  <w:lang w:eastAsia="ko-KR"/>
                </w:rPr>
                <w:t>not associated with CD-SSB</w:t>
              </w:r>
            </w:ins>
            <w:ins w:id="117" w:author="ZTE(Eswar)" w:date="2023-02-09T11:47:00Z">
              <w:r w:rsidRPr="003776E1">
                <w:rPr>
                  <w:bCs/>
                  <w:lang w:eastAsia="ko-KR"/>
                </w:rPr>
                <w:t>.</w:t>
              </w:r>
            </w:ins>
            <w:r w:rsidR="00933A9B">
              <w:rPr>
                <w:bCs/>
                <w:lang w:eastAsia="ko-KR"/>
              </w:rPr>
              <w:t xml:space="preserve"> </w:t>
            </w:r>
            <w:ins w:id="118" w:author="ZTE(Eswar3)" w:date="2023-03-06T09:40:00Z">
              <w:r w:rsidR="00933A9B">
                <w:rPr>
                  <w:bCs/>
                  <w:lang w:eastAsia="ko-KR"/>
                </w:rPr>
                <w:t>If configured, the NCD-SSB</w:t>
              </w:r>
            </w:ins>
            <w:ins w:id="119" w:author="ZTE(Eswar3)" w:date="2023-03-06T09:41:00Z">
              <w:r w:rsidR="00933A9B">
                <w:rPr>
                  <w:bCs/>
                  <w:lang w:eastAsia="ko-KR"/>
                </w:rPr>
                <w:t xml:space="preserve"> indicated by this field can be used only </w:t>
              </w:r>
            </w:ins>
            <w:ins w:id="120" w:author="ZTE(Eswar3)" w:date="2023-03-06T10:20:00Z">
              <w:r w:rsidR="00F060B8">
                <w:rPr>
                  <w:bCs/>
                  <w:lang w:eastAsia="ko-KR"/>
                </w:rPr>
                <w:t>for</w:t>
              </w:r>
            </w:ins>
            <w:ins w:id="121" w:author="ZTE(Eswar3)" w:date="2023-03-06T09:41:00Z">
              <w:r w:rsidR="00933A9B">
                <w:rPr>
                  <w:bCs/>
                  <w:lang w:eastAsia="ko-KR"/>
                </w:rPr>
                <w:t xml:space="preserve"> the SDT procedure.</w:t>
              </w:r>
            </w:ins>
          </w:p>
        </w:tc>
      </w:tr>
      <w:tr w:rsidR="003D3259" w:rsidRPr="00F43A82" w14:paraId="3C7D16C6" w14:textId="77777777" w:rsidTr="003D3259">
        <w:tc>
          <w:tcPr>
            <w:tcW w:w="14173" w:type="dxa"/>
            <w:tcBorders>
              <w:top w:val="single" w:sz="4" w:space="0" w:color="auto"/>
              <w:left w:val="single" w:sz="4" w:space="0" w:color="auto"/>
              <w:bottom w:val="single" w:sz="4" w:space="0" w:color="auto"/>
              <w:right w:val="single" w:sz="4" w:space="0" w:color="auto"/>
            </w:tcBorders>
          </w:tcPr>
          <w:p w14:paraId="62168B87" w14:textId="77777777" w:rsidR="003D3259" w:rsidRPr="00F43A82" w:rsidRDefault="003D3259" w:rsidP="003D3259">
            <w:pPr>
              <w:pStyle w:val="TAL"/>
              <w:rPr>
                <w:b/>
                <w:i/>
                <w:iCs/>
                <w:lang w:eastAsia="ko-KR"/>
              </w:rPr>
            </w:pPr>
            <w:r w:rsidRPr="00F43A82">
              <w:rPr>
                <w:b/>
                <w:i/>
                <w:iCs/>
                <w:lang w:eastAsia="ko-KR"/>
              </w:rPr>
              <w:t>ran-ExtendedPagingCycle</w:t>
            </w:r>
          </w:p>
          <w:p w14:paraId="15F393E3" w14:textId="77777777" w:rsidR="003D3259" w:rsidRPr="00F43A82" w:rsidRDefault="003D3259" w:rsidP="003D3259">
            <w:pPr>
              <w:pStyle w:val="TAL"/>
              <w:rPr>
                <w:b/>
                <w:i/>
                <w:szCs w:val="22"/>
                <w:lang w:eastAsia="sv-SE"/>
              </w:rPr>
            </w:pPr>
            <w:r w:rsidRPr="00F43A82">
              <w:t>The extended DRX (eDRX) cycle for RAN-initiated paging to be applied by the UE.</w:t>
            </w:r>
            <w:r w:rsidRPr="00F43A82">
              <w:rPr>
                <w:iCs/>
                <w:lang w:eastAsia="ko-KR"/>
              </w:rPr>
              <w:t xml:space="preserve"> Value </w:t>
            </w:r>
            <w:r w:rsidRPr="00F43A82">
              <w:rPr>
                <w:i/>
                <w:iCs/>
                <w:lang w:eastAsia="ko-KR"/>
              </w:rPr>
              <w:t>rf256</w:t>
            </w:r>
            <w:r w:rsidRPr="00F43A82">
              <w:rPr>
                <w:iCs/>
                <w:lang w:eastAsia="ko-KR"/>
              </w:rPr>
              <w:t xml:space="preserve"> corresponds to 256 radio frames, value </w:t>
            </w:r>
            <w:r w:rsidRPr="00F43A82">
              <w:rPr>
                <w:i/>
                <w:iCs/>
                <w:lang w:eastAsia="ko-KR"/>
              </w:rPr>
              <w:t>rf512</w:t>
            </w:r>
            <w:r w:rsidRPr="00F43A82">
              <w:rPr>
                <w:iCs/>
                <w:lang w:eastAsia="ko-KR"/>
              </w:rPr>
              <w:t xml:space="preserve"> corresponds to 512 radio frames and so on. Value of the field indicates an eDRX cycle which is shorter or equal to the IDLE mode eDRX cycle configured for the UE.</w:t>
            </w:r>
          </w:p>
        </w:tc>
      </w:tr>
      <w:tr w:rsidR="003D3259" w:rsidRPr="00F43A82" w14:paraId="29EFF835" w14:textId="77777777" w:rsidTr="002748BC">
        <w:tc>
          <w:tcPr>
            <w:tcW w:w="14173" w:type="dxa"/>
            <w:tcBorders>
              <w:top w:val="single" w:sz="4" w:space="0" w:color="auto"/>
              <w:left w:val="single" w:sz="4" w:space="0" w:color="auto"/>
              <w:bottom w:val="single" w:sz="4" w:space="0" w:color="auto"/>
              <w:right w:val="single" w:sz="4" w:space="0" w:color="auto"/>
            </w:tcBorders>
            <w:hideMark/>
          </w:tcPr>
          <w:p w14:paraId="25DF8352" w14:textId="77777777" w:rsidR="003D3259" w:rsidRPr="00F43A82" w:rsidRDefault="003D3259" w:rsidP="003D3259">
            <w:pPr>
              <w:pStyle w:val="TAL"/>
              <w:rPr>
                <w:b/>
                <w:i/>
                <w:szCs w:val="22"/>
                <w:lang w:eastAsia="sv-SE"/>
              </w:rPr>
            </w:pPr>
            <w:r w:rsidRPr="00F43A82">
              <w:rPr>
                <w:b/>
                <w:i/>
                <w:szCs w:val="22"/>
                <w:lang w:eastAsia="sv-SE"/>
              </w:rPr>
              <w:t>ran-NotificationAreaInfo</w:t>
            </w:r>
          </w:p>
          <w:p w14:paraId="0ABDAF05" w14:textId="77777777" w:rsidR="003D3259" w:rsidRPr="00F43A82" w:rsidRDefault="003D3259" w:rsidP="003D3259">
            <w:pPr>
              <w:pStyle w:val="TAL"/>
              <w:rPr>
                <w:i/>
                <w:lang w:eastAsia="sv-SE"/>
              </w:rPr>
            </w:pPr>
            <w:r w:rsidRPr="00F43A82">
              <w:rPr>
                <w:lang w:eastAsia="sv-SE"/>
              </w:rPr>
              <w:t xml:space="preserve">Network ensures that the UE in RRC_INACTIVE always has a valid </w:t>
            </w:r>
            <w:r w:rsidRPr="00F43A82">
              <w:rPr>
                <w:i/>
                <w:lang w:eastAsia="sv-SE"/>
              </w:rPr>
              <w:t>ran-NotificationAreaInfo</w:t>
            </w:r>
            <w:r w:rsidRPr="00F43A82">
              <w:rPr>
                <w:lang w:eastAsia="sv-SE"/>
              </w:rPr>
              <w:t>.</w:t>
            </w:r>
          </w:p>
        </w:tc>
      </w:tr>
      <w:tr w:rsidR="003D3259" w:rsidRPr="00F43A82" w14:paraId="748E0D04" w14:textId="77777777" w:rsidTr="002748BC">
        <w:tc>
          <w:tcPr>
            <w:tcW w:w="14173" w:type="dxa"/>
            <w:tcBorders>
              <w:top w:val="single" w:sz="4" w:space="0" w:color="auto"/>
              <w:left w:val="single" w:sz="4" w:space="0" w:color="auto"/>
              <w:bottom w:val="single" w:sz="4" w:space="0" w:color="auto"/>
              <w:right w:val="single" w:sz="4" w:space="0" w:color="auto"/>
            </w:tcBorders>
            <w:hideMark/>
          </w:tcPr>
          <w:p w14:paraId="7611D53A" w14:textId="77777777" w:rsidR="003D3259" w:rsidRPr="00F43A82" w:rsidRDefault="003D3259" w:rsidP="003D3259">
            <w:pPr>
              <w:pStyle w:val="TAL"/>
              <w:rPr>
                <w:b/>
                <w:i/>
                <w:iCs/>
                <w:lang w:eastAsia="ko-KR"/>
              </w:rPr>
            </w:pPr>
            <w:r w:rsidRPr="00F43A82">
              <w:rPr>
                <w:b/>
                <w:i/>
                <w:iCs/>
                <w:lang w:eastAsia="ko-KR"/>
              </w:rPr>
              <w:t>ran-PagingCycle</w:t>
            </w:r>
          </w:p>
          <w:p w14:paraId="252E1951" w14:textId="77777777" w:rsidR="003D3259" w:rsidRPr="00F43A82" w:rsidRDefault="003D3259" w:rsidP="003D3259">
            <w:pPr>
              <w:pStyle w:val="TAL"/>
              <w:rPr>
                <w:szCs w:val="22"/>
                <w:lang w:eastAsia="sv-SE"/>
              </w:rPr>
            </w:pPr>
            <w:r w:rsidRPr="00F43A82">
              <w:rPr>
                <w:iCs/>
                <w:lang w:eastAsia="ko-KR"/>
              </w:rPr>
              <w:t xml:space="preserve">Refers to the UE specific cycle for RAN-initiated paging. Value </w:t>
            </w:r>
            <w:r w:rsidRPr="00F43A82">
              <w:rPr>
                <w:i/>
                <w:iCs/>
                <w:lang w:eastAsia="ko-KR"/>
              </w:rPr>
              <w:t>rf32</w:t>
            </w:r>
            <w:r w:rsidRPr="00F43A82">
              <w:rPr>
                <w:iCs/>
                <w:lang w:eastAsia="ko-KR"/>
              </w:rPr>
              <w:t xml:space="preserve"> corresponds to 32 radio frames, value </w:t>
            </w:r>
            <w:r w:rsidRPr="00F43A82">
              <w:rPr>
                <w:i/>
                <w:iCs/>
                <w:lang w:eastAsia="ko-KR"/>
              </w:rPr>
              <w:t>rf64</w:t>
            </w:r>
            <w:r w:rsidRPr="00F43A82">
              <w:rPr>
                <w:iCs/>
                <w:lang w:eastAsia="ko-KR"/>
              </w:rPr>
              <w:t xml:space="preserve"> corresponds to 64 radio frames and so on.</w:t>
            </w:r>
          </w:p>
        </w:tc>
      </w:tr>
      <w:tr w:rsidR="003D3259" w:rsidRPr="00F43A82" w14:paraId="7266C8BB" w14:textId="77777777" w:rsidTr="002748BC">
        <w:tc>
          <w:tcPr>
            <w:tcW w:w="14173" w:type="dxa"/>
            <w:tcBorders>
              <w:top w:val="single" w:sz="4" w:space="0" w:color="auto"/>
              <w:left w:val="single" w:sz="4" w:space="0" w:color="auto"/>
              <w:bottom w:val="single" w:sz="4" w:space="0" w:color="auto"/>
              <w:right w:val="single" w:sz="4" w:space="0" w:color="auto"/>
            </w:tcBorders>
            <w:hideMark/>
          </w:tcPr>
          <w:p w14:paraId="0896556E" w14:textId="77777777" w:rsidR="003D3259" w:rsidRPr="00F43A82" w:rsidRDefault="003D3259" w:rsidP="003D3259">
            <w:pPr>
              <w:pStyle w:val="TAL"/>
              <w:rPr>
                <w:b/>
                <w:i/>
                <w:iCs/>
                <w:lang w:eastAsia="ko-KR"/>
              </w:rPr>
            </w:pPr>
            <w:r w:rsidRPr="00F43A82">
              <w:rPr>
                <w:b/>
                <w:i/>
                <w:iCs/>
                <w:lang w:eastAsia="ko-KR"/>
              </w:rPr>
              <w:t>sl-UEIdentityRemote</w:t>
            </w:r>
          </w:p>
          <w:p w14:paraId="0A5823EC" w14:textId="77777777" w:rsidR="003D3259" w:rsidRPr="00F43A82" w:rsidRDefault="003D3259" w:rsidP="003D3259">
            <w:pPr>
              <w:pStyle w:val="TAL"/>
              <w:rPr>
                <w:bCs/>
                <w:lang w:eastAsia="ko-KR"/>
              </w:rPr>
            </w:pPr>
            <w:r w:rsidRPr="00F43A82">
              <w:rPr>
                <w:bCs/>
                <w:lang w:eastAsia="ko-KR"/>
              </w:rPr>
              <w:t xml:space="preserve">Indicates the </w:t>
            </w:r>
            <w:r w:rsidRPr="00F43A82">
              <w:rPr>
                <w:szCs w:val="22"/>
                <w:lang w:eastAsia="sv-SE"/>
              </w:rPr>
              <w:t>C-RNTI to the L2 U2N Remote UE</w:t>
            </w:r>
            <w:r w:rsidRPr="00F43A82">
              <w:rPr>
                <w:bCs/>
                <w:lang w:eastAsia="ko-KR"/>
              </w:rPr>
              <w:t>.</w:t>
            </w:r>
          </w:p>
        </w:tc>
      </w:tr>
      <w:tr w:rsidR="003D3259" w:rsidRPr="00F43A82" w14:paraId="02346606" w14:textId="77777777" w:rsidTr="002748BC">
        <w:tc>
          <w:tcPr>
            <w:tcW w:w="14173" w:type="dxa"/>
            <w:tcBorders>
              <w:top w:val="single" w:sz="4" w:space="0" w:color="auto"/>
              <w:left w:val="single" w:sz="4" w:space="0" w:color="auto"/>
              <w:bottom w:val="single" w:sz="4" w:space="0" w:color="auto"/>
              <w:right w:val="single" w:sz="4" w:space="0" w:color="auto"/>
            </w:tcBorders>
            <w:hideMark/>
          </w:tcPr>
          <w:p w14:paraId="6C2FB062" w14:textId="77777777" w:rsidR="003D3259" w:rsidRPr="00F43A82" w:rsidRDefault="003D3259" w:rsidP="003D3259">
            <w:pPr>
              <w:pStyle w:val="TAL"/>
              <w:rPr>
                <w:b/>
                <w:i/>
                <w:iCs/>
                <w:lang w:eastAsia="ko-KR"/>
              </w:rPr>
            </w:pPr>
            <w:r w:rsidRPr="00F43A82">
              <w:rPr>
                <w:b/>
                <w:i/>
                <w:iCs/>
                <w:lang w:eastAsia="ko-KR"/>
              </w:rPr>
              <w:t>t380</w:t>
            </w:r>
          </w:p>
          <w:p w14:paraId="7C8E8294" w14:textId="77777777" w:rsidR="003D3259" w:rsidRPr="00F43A82" w:rsidRDefault="003D3259" w:rsidP="003D3259">
            <w:pPr>
              <w:pStyle w:val="TAL"/>
              <w:rPr>
                <w:b/>
                <w:i/>
                <w:noProof/>
                <w:lang w:eastAsia="ko-KR"/>
              </w:rPr>
            </w:pPr>
            <w:r w:rsidRPr="00F43A82">
              <w:rPr>
                <w:iCs/>
                <w:lang w:eastAsia="ko-KR"/>
              </w:rPr>
              <w:t xml:space="preserve">Refers to the timer that triggers the periodic RNAU procedure in UE. Value </w:t>
            </w:r>
            <w:r w:rsidRPr="00F43A82">
              <w:rPr>
                <w:i/>
                <w:iCs/>
                <w:lang w:eastAsia="ko-KR"/>
              </w:rPr>
              <w:t>min5</w:t>
            </w:r>
            <w:r w:rsidRPr="00F43A82">
              <w:rPr>
                <w:iCs/>
                <w:lang w:eastAsia="ko-KR"/>
              </w:rPr>
              <w:t xml:space="preserve"> corresponds to 5 minutes, value </w:t>
            </w:r>
            <w:r w:rsidRPr="00F43A82">
              <w:rPr>
                <w:i/>
                <w:iCs/>
                <w:lang w:eastAsia="ko-KR"/>
              </w:rPr>
              <w:t>min10</w:t>
            </w:r>
            <w:r w:rsidRPr="00F43A82">
              <w:rPr>
                <w:iCs/>
                <w:lang w:eastAsia="ko-KR"/>
              </w:rPr>
              <w:t xml:space="preserve"> corresponds to 10 minutes and so on.</w:t>
            </w:r>
          </w:p>
        </w:tc>
      </w:tr>
    </w:tbl>
    <w:p w14:paraId="2F3AAA34" w14:textId="77777777" w:rsidR="003D3259" w:rsidRPr="00F43A82" w:rsidRDefault="003D3259" w:rsidP="003D325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D3259" w:rsidRPr="00F43A82" w14:paraId="185AE13A" w14:textId="77777777" w:rsidTr="002748BC">
        <w:tc>
          <w:tcPr>
            <w:tcW w:w="4027" w:type="dxa"/>
            <w:tcBorders>
              <w:top w:val="single" w:sz="4" w:space="0" w:color="auto"/>
              <w:left w:val="single" w:sz="4" w:space="0" w:color="auto"/>
              <w:bottom w:val="single" w:sz="4" w:space="0" w:color="auto"/>
              <w:right w:val="single" w:sz="4" w:space="0" w:color="auto"/>
            </w:tcBorders>
            <w:hideMark/>
          </w:tcPr>
          <w:p w14:paraId="78A0654E" w14:textId="77777777" w:rsidR="003D3259" w:rsidRPr="00F43A82" w:rsidRDefault="003D3259" w:rsidP="002748BC">
            <w:pPr>
              <w:pStyle w:val="TAH"/>
              <w:rPr>
                <w:szCs w:val="22"/>
              </w:rPr>
            </w:pPr>
            <w:r w:rsidRPr="00F43A82">
              <w:rPr>
                <w:szCs w:val="22"/>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C5B5F11" w14:textId="77777777" w:rsidR="003D3259" w:rsidRPr="00F43A82" w:rsidRDefault="003D3259" w:rsidP="002748BC">
            <w:pPr>
              <w:pStyle w:val="TAH"/>
              <w:rPr>
                <w:szCs w:val="22"/>
              </w:rPr>
            </w:pPr>
            <w:r w:rsidRPr="00F43A82">
              <w:rPr>
                <w:szCs w:val="22"/>
              </w:rPr>
              <w:t>Explanation</w:t>
            </w:r>
          </w:p>
        </w:tc>
      </w:tr>
      <w:tr w:rsidR="003D3259" w:rsidRPr="00F43A82" w14:paraId="3D4A53AA" w14:textId="77777777" w:rsidTr="002748BC">
        <w:tc>
          <w:tcPr>
            <w:tcW w:w="4027" w:type="dxa"/>
            <w:tcBorders>
              <w:top w:val="single" w:sz="4" w:space="0" w:color="auto"/>
              <w:left w:val="single" w:sz="4" w:space="0" w:color="auto"/>
              <w:bottom w:val="single" w:sz="4" w:space="0" w:color="auto"/>
              <w:right w:val="single" w:sz="4" w:space="0" w:color="auto"/>
            </w:tcBorders>
            <w:hideMark/>
          </w:tcPr>
          <w:p w14:paraId="717F1D92" w14:textId="77777777" w:rsidR="003D3259" w:rsidRPr="00F43A82" w:rsidRDefault="003D3259" w:rsidP="002748BC">
            <w:pPr>
              <w:pStyle w:val="TAL"/>
              <w:rPr>
                <w:i/>
                <w:szCs w:val="22"/>
              </w:rPr>
            </w:pPr>
            <w:r w:rsidRPr="00F43A82">
              <w:rPr>
                <w:i/>
                <w:szCs w:val="22"/>
              </w:rPr>
              <w:t>L2RemoteUE</w:t>
            </w:r>
          </w:p>
        </w:tc>
        <w:tc>
          <w:tcPr>
            <w:tcW w:w="10146" w:type="dxa"/>
            <w:tcBorders>
              <w:top w:val="single" w:sz="4" w:space="0" w:color="auto"/>
              <w:left w:val="single" w:sz="4" w:space="0" w:color="auto"/>
              <w:bottom w:val="single" w:sz="4" w:space="0" w:color="auto"/>
              <w:right w:val="single" w:sz="4" w:space="0" w:color="auto"/>
            </w:tcBorders>
            <w:hideMark/>
          </w:tcPr>
          <w:p w14:paraId="349E7063" w14:textId="77777777" w:rsidR="003D3259" w:rsidRPr="00F43A82" w:rsidRDefault="003D3259" w:rsidP="002748BC">
            <w:pPr>
              <w:pStyle w:val="TAL"/>
              <w:rPr>
                <w:szCs w:val="22"/>
              </w:rPr>
            </w:pPr>
            <w:r w:rsidRPr="00F43A82">
              <w:rPr>
                <w:szCs w:val="22"/>
              </w:rPr>
              <w:t>The field is mandatory present for L2 U2N Remote UE's RNAU; otherwise it is absent.</w:t>
            </w:r>
          </w:p>
        </w:tc>
      </w:tr>
      <w:tr w:rsidR="003D3259" w:rsidRPr="00F43A82" w14:paraId="2BF949C7" w14:textId="77777777" w:rsidTr="002748BC">
        <w:tc>
          <w:tcPr>
            <w:tcW w:w="4027" w:type="dxa"/>
            <w:tcBorders>
              <w:top w:val="single" w:sz="4" w:space="0" w:color="auto"/>
              <w:left w:val="single" w:sz="4" w:space="0" w:color="auto"/>
              <w:bottom w:val="single" w:sz="4" w:space="0" w:color="auto"/>
              <w:right w:val="single" w:sz="4" w:space="0" w:color="auto"/>
            </w:tcBorders>
          </w:tcPr>
          <w:p w14:paraId="67788875" w14:textId="77777777" w:rsidR="003D3259" w:rsidRPr="00F43A82" w:rsidRDefault="003D3259" w:rsidP="002748BC">
            <w:pPr>
              <w:pStyle w:val="TAL"/>
              <w:rPr>
                <w:i/>
                <w:szCs w:val="22"/>
              </w:rPr>
            </w:pPr>
            <w:r w:rsidRPr="00F43A82">
              <w:rPr>
                <w:i/>
                <w:szCs w:val="22"/>
              </w:rPr>
              <w:t>RANPaging</w:t>
            </w:r>
          </w:p>
        </w:tc>
        <w:tc>
          <w:tcPr>
            <w:tcW w:w="10146" w:type="dxa"/>
            <w:tcBorders>
              <w:top w:val="single" w:sz="4" w:space="0" w:color="auto"/>
              <w:left w:val="single" w:sz="4" w:space="0" w:color="auto"/>
              <w:bottom w:val="single" w:sz="4" w:space="0" w:color="auto"/>
              <w:right w:val="single" w:sz="4" w:space="0" w:color="auto"/>
            </w:tcBorders>
          </w:tcPr>
          <w:p w14:paraId="1617D955" w14:textId="77777777" w:rsidR="003D3259" w:rsidRPr="00F43A82" w:rsidRDefault="003D3259" w:rsidP="002748BC">
            <w:pPr>
              <w:pStyle w:val="TAL"/>
              <w:rPr>
                <w:szCs w:val="22"/>
              </w:rPr>
            </w:pPr>
            <w:r w:rsidRPr="00F43A82">
              <w:rPr>
                <w:szCs w:val="22"/>
              </w:rPr>
              <w:t xml:space="preserve">This field is optionally present, Need R, if </w:t>
            </w:r>
            <w:r w:rsidRPr="00F43A82">
              <w:rPr>
                <w:iCs/>
                <w:lang w:eastAsia="ko-KR"/>
              </w:rPr>
              <w:t>the UE is configured with eDRX in IDLE mode, see TS 24.501 [23]</w:t>
            </w:r>
            <w:r w:rsidRPr="00F43A82">
              <w:rPr>
                <w:szCs w:val="22"/>
              </w:rPr>
              <w:t>; otherwise the field is not present.</w:t>
            </w:r>
          </w:p>
        </w:tc>
      </w:tr>
      <w:tr w:rsidR="003D3259" w:rsidRPr="00F43A82" w14:paraId="20D22A58" w14:textId="77777777" w:rsidTr="002748BC">
        <w:tc>
          <w:tcPr>
            <w:tcW w:w="4027" w:type="dxa"/>
            <w:tcBorders>
              <w:top w:val="single" w:sz="4" w:space="0" w:color="auto"/>
              <w:left w:val="single" w:sz="4" w:space="0" w:color="auto"/>
              <w:bottom w:val="single" w:sz="4" w:space="0" w:color="auto"/>
              <w:right w:val="single" w:sz="4" w:space="0" w:color="auto"/>
            </w:tcBorders>
            <w:hideMark/>
          </w:tcPr>
          <w:p w14:paraId="15901E1A" w14:textId="77777777" w:rsidR="003D3259" w:rsidRPr="00F43A82" w:rsidRDefault="003D3259" w:rsidP="002748BC">
            <w:pPr>
              <w:pStyle w:val="TAL"/>
              <w:rPr>
                <w:i/>
                <w:szCs w:val="22"/>
              </w:rPr>
            </w:pPr>
            <w:r w:rsidRPr="00F43A82">
              <w:rPr>
                <w:i/>
                <w:szCs w:val="22"/>
              </w:rPr>
              <w:t>Redirection2</w:t>
            </w:r>
          </w:p>
        </w:tc>
        <w:tc>
          <w:tcPr>
            <w:tcW w:w="10146" w:type="dxa"/>
            <w:tcBorders>
              <w:top w:val="single" w:sz="4" w:space="0" w:color="auto"/>
              <w:left w:val="single" w:sz="4" w:space="0" w:color="auto"/>
              <w:bottom w:val="single" w:sz="4" w:space="0" w:color="auto"/>
              <w:right w:val="single" w:sz="4" w:space="0" w:color="auto"/>
            </w:tcBorders>
            <w:hideMark/>
          </w:tcPr>
          <w:p w14:paraId="54DF97DF" w14:textId="77777777" w:rsidR="003D3259" w:rsidRPr="00F43A82" w:rsidRDefault="003D3259" w:rsidP="002748BC">
            <w:pPr>
              <w:pStyle w:val="TAL"/>
              <w:rPr>
                <w:szCs w:val="22"/>
              </w:rPr>
            </w:pPr>
            <w:r w:rsidRPr="00F43A82">
              <w:rPr>
                <w:szCs w:val="22"/>
              </w:rPr>
              <w:t xml:space="preserve">The field is optionally present, Need R, if </w:t>
            </w:r>
            <w:r w:rsidRPr="00F43A82">
              <w:rPr>
                <w:i/>
                <w:iCs/>
                <w:szCs w:val="22"/>
              </w:rPr>
              <w:t>redirectedCarrierInfo</w:t>
            </w:r>
            <w:r w:rsidRPr="00F43A82">
              <w:rPr>
                <w:szCs w:val="22"/>
              </w:rPr>
              <w:t xml:space="preserve"> is included; otherwise the field is not present.</w:t>
            </w:r>
          </w:p>
        </w:tc>
      </w:tr>
    </w:tbl>
    <w:p w14:paraId="39AF2DC3" w14:textId="77777777" w:rsidR="003D3259" w:rsidRPr="00F43A82" w:rsidRDefault="003D3259" w:rsidP="003D3259"/>
    <w:p w14:paraId="472A0B94" w14:textId="77777777" w:rsidR="00394471" w:rsidRPr="00F43A82" w:rsidRDefault="00394471" w:rsidP="00394471"/>
    <w:p w14:paraId="330B154B" w14:textId="77777777" w:rsidR="00394471" w:rsidRPr="00F43A82" w:rsidRDefault="00394471" w:rsidP="00394471">
      <w:pPr>
        <w:pStyle w:val="3"/>
      </w:pPr>
      <w:bookmarkStart w:id="122" w:name="_Toc60777158"/>
      <w:bookmarkStart w:id="123" w:name="_Toc124713087"/>
      <w:bookmarkStart w:id="124" w:name="_Hlk54206873"/>
      <w:r w:rsidRPr="00F43A82">
        <w:lastRenderedPageBreak/>
        <w:t>6.3.2</w:t>
      </w:r>
      <w:r w:rsidRPr="00F43A82">
        <w:tab/>
        <w:t>Radio resource control information elements</w:t>
      </w:r>
      <w:bookmarkEnd w:id="122"/>
      <w:bookmarkEnd w:id="123"/>
    </w:p>
    <w:tbl>
      <w:tblPr>
        <w:tblStyle w:val="af1"/>
        <w:tblW w:w="0" w:type="auto"/>
        <w:tblInd w:w="0" w:type="dxa"/>
        <w:shd w:val="clear" w:color="auto" w:fill="00B0F0"/>
        <w:tblLook w:val="04A0" w:firstRow="1" w:lastRow="0" w:firstColumn="1" w:lastColumn="0" w:noHBand="0" w:noVBand="1"/>
      </w:tblPr>
      <w:tblGrid>
        <w:gridCol w:w="14281"/>
      </w:tblGrid>
      <w:tr w:rsidR="003D09E3" w14:paraId="29E9B83A" w14:textId="77777777" w:rsidTr="003D09E3">
        <w:tc>
          <w:tcPr>
            <w:tcW w:w="14281" w:type="dxa"/>
            <w:shd w:val="clear" w:color="auto" w:fill="00B0F0"/>
          </w:tcPr>
          <w:bookmarkEnd w:id="124"/>
          <w:p w14:paraId="3C97E2EF" w14:textId="75E38578" w:rsidR="003D09E3" w:rsidRDefault="003D09E3" w:rsidP="003D09E3">
            <w:pPr>
              <w:jc w:val="center"/>
            </w:pPr>
            <w:r>
              <w:t>Unchanged IEs removed</w:t>
            </w:r>
          </w:p>
        </w:tc>
      </w:tr>
    </w:tbl>
    <w:p w14:paraId="4D1555D3" w14:textId="77777777" w:rsidR="00394471" w:rsidRPr="00F43A82" w:rsidRDefault="00394471" w:rsidP="00394471"/>
    <w:p w14:paraId="468A573E" w14:textId="77777777" w:rsidR="00394471" w:rsidRPr="00F43A82" w:rsidRDefault="00394471" w:rsidP="00394471">
      <w:pPr>
        <w:pStyle w:val="4"/>
      </w:pPr>
      <w:bookmarkStart w:id="125" w:name="_Toc60777202"/>
      <w:bookmarkStart w:id="126" w:name="_Toc124713134"/>
      <w:r w:rsidRPr="00F43A82">
        <w:t>–</w:t>
      </w:r>
      <w:r w:rsidRPr="00F43A82">
        <w:tab/>
      </w:r>
      <w:r w:rsidRPr="00F43A82">
        <w:rPr>
          <w:i/>
        </w:rPr>
        <w:t>ConfiguredGrantConfig</w:t>
      </w:r>
      <w:bookmarkEnd w:id="125"/>
      <w:bookmarkEnd w:id="126"/>
    </w:p>
    <w:p w14:paraId="4441CC53" w14:textId="77777777" w:rsidR="00394471" w:rsidRPr="00F43A82" w:rsidRDefault="00394471" w:rsidP="00394471">
      <w:r w:rsidRPr="00F43A82">
        <w:t xml:space="preserve">The IE </w:t>
      </w:r>
      <w:r w:rsidRPr="00F43A82">
        <w:rPr>
          <w:i/>
        </w:rPr>
        <w:t>ConfiguredGrantConfig</w:t>
      </w:r>
      <w:r w:rsidRPr="00F43A82">
        <w:t xml:space="preserve"> is used to configure uplink transmission without dynamic grant according to two possible schemes. The actual uplink grant may either be configured via RRC (</w:t>
      </w:r>
      <w:r w:rsidRPr="00F43A82">
        <w:rPr>
          <w:i/>
        </w:rPr>
        <w:t>type1</w:t>
      </w:r>
      <w:r w:rsidRPr="00F43A82">
        <w:t>) or provided via the PDCCH (addressed to CS-RNTI) (</w:t>
      </w:r>
      <w:r w:rsidRPr="00F43A82">
        <w:rPr>
          <w:i/>
        </w:rPr>
        <w:t>type2</w:t>
      </w:r>
      <w:r w:rsidRPr="00F43A82">
        <w:t>). Multiple Configured Grant configurations may be configured in one BWP of a serving cell.</w:t>
      </w:r>
    </w:p>
    <w:p w14:paraId="2B486E16" w14:textId="77777777" w:rsidR="00394471" w:rsidRPr="00F43A82" w:rsidRDefault="00394471" w:rsidP="00394471">
      <w:pPr>
        <w:pStyle w:val="TH"/>
      </w:pPr>
      <w:r w:rsidRPr="00F43A82">
        <w:rPr>
          <w:i/>
        </w:rPr>
        <w:t>ConfiguredGrantConfig</w:t>
      </w:r>
      <w:r w:rsidRPr="00F43A82">
        <w:t xml:space="preserve"> information element</w:t>
      </w:r>
    </w:p>
    <w:p w14:paraId="14B404FB" w14:textId="77777777" w:rsidR="00394471" w:rsidRPr="00F43A82" w:rsidRDefault="00394471" w:rsidP="00F43A82">
      <w:pPr>
        <w:pStyle w:val="PL"/>
        <w:rPr>
          <w:color w:val="808080"/>
        </w:rPr>
      </w:pPr>
      <w:r w:rsidRPr="00F43A82">
        <w:rPr>
          <w:color w:val="808080"/>
        </w:rPr>
        <w:t>-- ASN1START</w:t>
      </w:r>
    </w:p>
    <w:p w14:paraId="592FD37E" w14:textId="77777777" w:rsidR="00394471" w:rsidRPr="00F43A82" w:rsidRDefault="00394471" w:rsidP="00F43A82">
      <w:pPr>
        <w:pStyle w:val="PL"/>
        <w:rPr>
          <w:color w:val="808080"/>
        </w:rPr>
      </w:pPr>
      <w:r w:rsidRPr="00F43A82">
        <w:rPr>
          <w:color w:val="808080"/>
        </w:rPr>
        <w:t>-- TAG-CONFIGUREDGRANTCONFIG-START</w:t>
      </w:r>
    </w:p>
    <w:p w14:paraId="1AD17F76" w14:textId="77777777" w:rsidR="00394471" w:rsidRPr="00F43A82" w:rsidRDefault="00394471" w:rsidP="00F43A82">
      <w:pPr>
        <w:pStyle w:val="PL"/>
      </w:pPr>
    </w:p>
    <w:p w14:paraId="7213A0EA" w14:textId="77777777" w:rsidR="00394471" w:rsidRPr="00F43A82" w:rsidRDefault="00394471" w:rsidP="00F43A82">
      <w:pPr>
        <w:pStyle w:val="PL"/>
      </w:pPr>
      <w:r w:rsidRPr="00F43A82">
        <w:t xml:space="preserve">ConfiguredGrantConfig ::=           </w:t>
      </w:r>
      <w:r w:rsidRPr="00F43A82">
        <w:rPr>
          <w:color w:val="993366"/>
        </w:rPr>
        <w:t>SEQUENCE</w:t>
      </w:r>
      <w:r w:rsidRPr="00F43A82">
        <w:t xml:space="preserve"> {</w:t>
      </w:r>
    </w:p>
    <w:p w14:paraId="7611230C" w14:textId="77777777" w:rsidR="00394471" w:rsidRPr="00F43A82" w:rsidRDefault="00394471" w:rsidP="00F43A82">
      <w:pPr>
        <w:pStyle w:val="PL"/>
        <w:rPr>
          <w:color w:val="808080"/>
        </w:rPr>
      </w:pPr>
      <w:r w:rsidRPr="00F43A82">
        <w:t xml:space="preserve">    frequencyHopping                    </w:t>
      </w:r>
      <w:r w:rsidRPr="00F43A82">
        <w:rPr>
          <w:color w:val="993366"/>
        </w:rPr>
        <w:t>ENUMERATED</w:t>
      </w:r>
      <w:r w:rsidRPr="00F43A82">
        <w:t xml:space="preserve"> {intraSlot, interSlot}                                       </w:t>
      </w:r>
      <w:r w:rsidRPr="00F43A82">
        <w:rPr>
          <w:color w:val="993366"/>
        </w:rPr>
        <w:t>OPTIONAL</w:t>
      </w:r>
      <w:r w:rsidRPr="00F43A82">
        <w:t xml:space="preserve">,   </w:t>
      </w:r>
      <w:r w:rsidRPr="00F43A82">
        <w:rPr>
          <w:color w:val="808080"/>
        </w:rPr>
        <w:t>-- Need S</w:t>
      </w:r>
    </w:p>
    <w:p w14:paraId="0A7A6EE3" w14:textId="77777777" w:rsidR="00394471" w:rsidRPr="00F43A82" w:rsidRDefault="00394471" w:rsidP="00F43A82">
      <w:pPr>
        <w:pStyle w:val="PL"/>
      </w:pPr>
      <w:r w:rsidRPr="00F43A82">
        <w:t xml:space="preserve">    cg-DMRS-Configuration               DMRS-UplinkConfig,</w:t>
      </w:r>
    </w:p>
    <w:p w14:paraId="15FCA0C2" w14:textId="77777777" w:rsidR="00394471" w:rsidRPr="00F43A82" w:rsidRDefault="00394471" w:rsidP="00F43A82">
      <w:pPr>
        <w:pStyle w:val="PL"/>
        <w:rPr>
          <w:color w:val="808080"/>
        </w:rPr>
      </w:pPr>
      <w:r w:rsidRPr="00F43A82">
        <w:t xml:space="preserve">    mcs-Table                           </w:t>
      </w:r>
      <w:r w:rsidRPr="00F43A82">
        <w:rPr>
          <w:color w:val="993366"/>
        </w:rPr>
        <w:t>ENUMERATED</w:t>
      </w:r>
      <w:r w:rsidRPr="00F43A82">
        <w:t xml:space="preserve"> {qam256, qam64LowSE}                                         </w:t>
      </w:r>
      <w:r w:rsidRPr="00F43A82">
        <w:rPr>
          <w:color w:val="993366"/>
        </w:rPr>
        <w:t>OPTIONAL</w:t>
      </w:r>
      <w:r w:rsidRPr="00F43A82">
        <w:t xml:space="preserve">,   </w:t>
      </w:r>
      <w:r w:rsidRPr="00F43A82">
        <w:rPr>
          <w:color w:val="808080"/>
        </w:rPr>
        <w:t>-- Need S</w:t>
      </w:r>
    </w:p>
    <w:p w14:paraId="17AFDEFD" w14:textId="77777777" w:rsidR="00394471" w:rsidRPr="00F43A82" w:rsidRDefault="00394471" w:rsidP="00F43A82">
      <w:pPr>
        <w:pStyle w:val="PL"/>
        <w:rPr>
          <w:color w:val="808080"/>
        </w:rPr>
      </w:pPr>
      <w:r w:rsidRPr="00F43A82">
        <w:t xml:space="preserve">    mcs-TableTransformPrecoder          </w:t>
      </w:r>
      <w:r w:rsidRPr="00F43A82">
        <w:rPr>
          <w:color w:val="993366"/>
        </w:rPr>
        <w:t>ENUMERATED</w:t>
      </w:r>
      <w:r w:rsidRPr="00F43A82">
        <w:t xml:space="preserve"> {qam256, qam64LowSE}                                         </w:t>
      </w:r>
      <w:r w:rsidRPr="00F43A82">
        <w:rPr>
          <w:color w:val="993366"/>
        </w:rPr>
        <w:t>OPTIONAL</w:t>
      </w:r>
      <w:r w:rsidRPr="00F43A82">
        <w:t xml:space="preserve">,   </w:t>
      </w:r>
      <w:r w:rsidRPr="00F43A82">
        <w:rPr>
          <w:color w:val="808080"/>
        </w:rPr>
        <w:t>-- Need S</w:t>
      </w:r>
    </w:p>
    <w:p w14:paraId="510A3F57" w14:textId="77777777" w:rsidR="00394471" w:rsidRPr="00F43A82" w:rsidRDefault="00394471" w:rsidP="00F43A82">
      <w:pPr>
        <w:pStyle w:val="PL"/>
        <w:rPr>
          <w:color w:val="808080"/>
        </w:rPr>
      </w:pPr>
      <w:r w:rsidRPr="00F43A82">
        <w:t xml:space="preserve">    uci-OnPUSCH                         SetupRelease { CG-UCI-OnPUSCH }                                         </w:t>
      </w:r>
      <w:r w:rsidRPr="00F43A82">
        <w:rPr>
          <w:color w:val="993366"/>
        </w:rPr>
        <w:t>OPTIONAL</w:t>
      </w:r>
      <w:r w:rsidRPr="00F43A82">
        <w:t xml:space="preserve">,   </w:t>
      </w:r>
      <w:r w:rsidRPr="00F43A82">
        <w:rPr>
          <w:color w:val="808080"/>
        </w:rPr>
        <w:t>-- Need M</w:t>
      </w:r>
    </w:p>
    <w:p w14:paraId="112CC5A0" w14:textId="77777777" w:rsidR="00394471" w:rsidRPr="00F43A82" w:rsidRDefault="00394471" w:rsidP="00F43A82">
      <w:pPr>
        <w:pStyle w:val="PL"/>
      </w:pPr>
      <w:r w:rsidRPr="00F43A82">
        <w:t xml:space="preserve">    resourceAllocation                  </w:t>
      </w:r>
      <w:r w:rsidRPr="00F43A82">
        <w:rPr>
          <w:color w:val="993366"/>
        </w:rPr>
        <w:t>ENUMERATED</w:t>
      </w:r>
      <w:r w:rsidRPr="00F43A82">
        <w:t xml:space="preserve"> { resourceAllocationType0, resourceAllocationType1, dynamicSwitch },</w:t>
      </w:r>
    </w:p>
    <w:p w14:paraId="7DA63681" w14:textId="77777777" w:rsidR="00394471" w:rsidRPr="00F43A82" w:rsidRDefault="00394471" w:rsidP="00F43A82">
      <w:pPr>
        <w:pStyle w:val="PL"/>
        <w:rPr>
          <w:color w:val="808080"/>
        </w:rPr>
      </w:pPr>
      <w:r w:rsidRPr="00F43A82">
        <w:t xml:space="preserve">    rbg-Size                            </w:t>
      </w:r>
      <w:r w:rsidRPr="00F43A82">
        <w:rPr>
          <w:color w:val="993366"/>
        </w:rPr>
        <w:t>ENUMERATED</w:t>
      </w:r>
      <w:r w:rsidRPr="00F43A82">
        <w:t xml:space="preserve"> {config2}                                                    </w:t>
      </w:r>
      <w:r w:rsidRPr="00F43A82">
        <w:rPr>
          <w:color w:val="993366"/>
        </w:rPr>
        <w:t>OPTIONAL</w:t>
      </w:r>
      <w:r w:rsidRPr="00F43A82">
        <w:t xml:space="preserve">,   </w:t>
      </w:r>
      <w:r w:rsidRPr="00F43A82">
        <w:rPr>
          <w:color w:val="808080"/>
        </w:rPr>
        <w:t>-- Need S</w:t>
      </w:r>
    </w:p>
    <w:p w14:paraId="6C85F995" w14:textId="77777777" w:rsidR="00394471" w:rsidRPr="00F43A82" w:rsidRDefault="00394471" w:rsidP="00F43A82">
      <w:pPr>
        <w:pStyle w:val="PL"/>
      </w:pPr>
      <w:r w:rsidRPr="00F43A82">
        <w:t xml:space="preserve">    powerControlLoopToUse               </w:t>
      </w:r>
      <w:r w:rsidRPr="00F43A82">
        <w:rPr>
          <w:color w:val="993366"/>
        </w:rPr>
        <w:t>ENUMERATED</w:t>
      </w:r>
      <w:r w:rsidRPr="00F43A82">
        <w:t xml:space="preserve"> {n0, n1},</w:t>
      </w:r>
    </w:p>
    <w:p w14:paraId="6AC4B9BE" w14:textId="77777777" w:rsidR="00394471" w:rsidRPr="00F43A82" w:rsidRDefault="00394471" w:rsidP="00F43A82">
      <w:pPr>
        <w:pStyle w:val="PL"/>
      </w:pPr>
      <w:r w:rsidRPr="00F43A82">
        <w:t xml:space="preserve">    p0-PUSCH-Alpha                      P0-PUSCH-AlphaSetId,</w:t>
      </w:r>
    </w:p>
    <w:p w14:paraId="1816AE87" w14:textId="77777777" w:rsidR="00394471" w:rsidRPr="00F43A82" w:rsidRDefault="00394471" w:rsidP="00F43A82">
      <w:pPr>
        <w:pStyle w:val="PL"/>
        <w:rPr>
          <w:color w:val="808080"/>
        </w:rPr>
      </w:pPr>
      <w:r w:rsidRPr="00F43A82">
        <w:t xml:space="preserve">    transformPrecoder                   </w:t>
      </w:r>
      <w:r w:rsidRPr="00F43A82">
        <w:rPr>
          <w:color w:val="993366"/>
        </w:rPr>
        <w:t>ENUMERATED</w:t>
      </w:r>
      <w:r w:rsidRPr="00F43A82">
        <w:t xml:space="preserve"> {enabled, disabled}                                          </w:t>
      </w:r>
      <w:r w:rsidRPr="00F43A82">
        <w:rPr>
          <w:color w:val="993366"/>
        </w:rPr>
        <w:t>OPTIONAL</w:t>
      </w:r>
      <w:r w:rsidRPr="00F43A82">
        <w:t xml:space="preserve">,   </w:t>
      </w:r>
      <w:r w:rsidRPr="00F43A82">
        <w:rPr>
          <w:color w:val="808080"/>
        </w:rPr>
        <w:t>-- Need S</w:t>
      </w:r>
    </w:p>
    <w:p w14:paraId="3932384D" w14:textId="77777777" w:rsidR="00394471" w:rsidRPr="00F43A82" w:rsidRDefault="00394471" w:rsidP="00F43A82">
      <w:pPr>
        <w:pStyle w:val="PL"/>
      </w:pPr>
      <w:r w:rsidRPr="00F43A82">
        <w:t xml:space="preserve">    nrofHARQ-Processes                  </w:t>
      </w:r>
      <w:r w:rsidRPr="00F43A82">
        <w:rPr>
          <w:color w:val="993366"/>
        </w:rPr>
        <w:t>INTEGER</w:t>
      </w:r>
      <w:r w:rsidRPr="00F43A82">
        <w:t>(1..16),</w:t>
      </w:r>
    </w:p>
    <w:p w14:paraId="56A6B1D8" w14:textId="77777777" w:rsidR="00394471" w:rsidRPr="00F43A82" w:rsidRDefault="00394471" w:rsidP="00F43A82">
      <w:pPr>
        <w:pStyle w:val="PL"/>
      </w:pPr>
      <w:r w:rsidRPr="00F43A82">
        <w:t xml:space="preserve">    repK                                </w:t>
      </w:r>
      <w:r w:rsidRPr="00F43A82">
        <w:rPr>
          <w:color w:val="993366"/>
        </w:rPr>
        <w:t>ENUMERATED</w:t>
      </w:r>
      <w:r w:rsidRPr="00F43A82">
        <w:t xml:space="preserve"> {n1, n2, n4, n8},</w:t>
      </w:r>
    </w:p>
    <w:p w14:paraId="54019D6F" w14:textId="77777777" w:rsidR="00394471" w:rsidRPr="00F43A82" w:rsidRDefault="00394471" w:rsidP="00F43A82">
      <w:pPr>
        <w:pStyle w:val="PL"/>
        <w:rPr>
          <w:color w:val="808080"/>
        </w:rPr>
      </w:pPr>
      <w:r w:rsidRPr="00F43A82">
        <w:t xml:space="preserve">    repK-RV                             </w:t>
      </w:r>
      <w:r w:rsidRPr="00F43A82">
        <w:rPr>
          <w:color w:val="993366"/>
        </w:rPr>
        <w:t>ENUMERATED</w:t>
      </w:r>
      <w:r w:rsidRPr="00F43A82">
        <w:t xml:space="preserve"> {s1-0231, s2-0303, s3-0000}                                  </w:t>
      </w:r>
      <w:r w:rsidRPr="00F43A82">
        <w:rPr>
          <w:color w:val="993366"/>
        </w:rPr>
        <w:t>OPTIONAL</w:t>
      </w:r>
      <w:r w:rsidRPr="00F43A82">
        <w:t xml:space="preserve">,   </w:t>
      </w:r>
      <w:r w:rsidRPr="00F43A82">
        <w:rPr>
          <w:color w:val="808080"/>
        </w:rPr>
        <w:t>-- Need R</w:t>
      </w:r>
    </w:p>
    <w:p w14:paraId="5D018FBA" w14:textId="77777777" w:rsidR="00394471" w:rsidRPr="00F43A82" w:rsidRDefault="00394471" w:rsidP="00F43A82">
      <w:pPr>
        <w:pStyle w:val="PL"/>
      </w:pPr>
      <w:r w:rsidRPr="00F43A82">
        <w:t xml:space="preserve">    periodicity                         </w:t>
      </w:r>
      <w:r w:rsidRPr="00F43A82">
        <w:rPr>
          <w:color w:val="993366"/>
        </w:rPr>
        <w:t>ENUMERATED</w:t>
      </w:r>
      <w:r w:rsidRPr="00F43A82">
        <w:t xml:space="preserve"> {</w:t>
      </w:r>
    </w:p>
    <w:p w14:paraId="1FF3BBB2" w14:textId="77777777" w:rsidR="00394471" w:rsidRPr="00F43A82" w:rsidRDefault="00394471" w:rsidP="00F43A82">
      <w:pPr>
        <w:pStyle w:val="PL"/>
      </w:pPr>
      <w:r w:rsidRPr="00F43A82">
        <w:t xml:space="preserve">                                                sym2, sym7, sym1x14, sym2x14, sym4x14, sym5x14, sym8x14, sym10x14, sym16x14, sym20x14,</w:t>
      </w:r>
    </w:p>
    <w:p w14:paraId="64746F6F" w14:textId="77777777" w:rsidR="00394471" w:rsidRPr="00F43A82" w:rsidRDefault="00394471" w:rsidP="00F43A82">
      <w:pPr>
        <w:pStyle w:val="PL"/>
      </w:pPr>
      <w:r w:rsidRPr="00F43A82">
        <w:t xml:space="preserve">                                                sym32x14, sym40x14, sym64x14, sym80x14, sym128x14, sym160x14, sym256x14, sym320x14, sym512x14,</w:t>
      </w:r>
    </w:p>
    <w:p w14:paraId="61E3D202" w14:textId="77777777" w:rsidR="00394471" w:rsidRPr="00F43A82" w:rsidRDefault="00394471" w:rsidP="00F43A82">
      <w:pPr>
        <w:pStyle w:val="PL"/>
      </w:pPr>
      <w:r w:rsidRPr="00F43A82">
        <w:t xml:space="preserve">                                                sym640x14, sym1024x14, sym1280x14, sym2560x14, sym5120x14,</w:t>
      </w:r>
    </w:p>
    <w:p w14:paraId="7BFC8B03" w14:textId="77777777" w:rsidR="00394471" w:rsidRPr="00F43A82" w:rsidRDefault="00394471" w:rsidP="00F43A82">
      <w:pPr>
        <w:pStyle w:val="PL"/>
      </w:pPr>
      <w:r w:rsidRPr="00F43A82">
        <w:t xml:space="preserve">                                                sym6, sym1x12, sym2x12, sym4x12, sym5x12, sym8x12, sym10x12, sym16x12, sym20x12, sym32x12,</w:t>
      </w:r>
    </w:p>
    <w:p w14:paraId="226DEEB3" w14:textId="77777777" w:rsidR="00394471" w:rsidRPr="00F43A82" w:rsidRDefault="00394471" w:rsidP="00F43A82">
      <w:pPr>
        <w:pStyle w:val="PL"/>
      </w:pPr>
      <w:r w:rsidRPr="00F43A82">
        <w:t xml:space="preserve">                                                sym40x12, sym64x12, sym80x12, sym128x12, sym160x12, sym256x12, sym320x12, sym512x12, sym640x12,</w:t>
      </w:r>
    </w:p>
    <w:p w14:paraId="6E6AFF33" w14:textId="77777777" w:rsidR="00394471" w:rsidRPr="00F43A82" w:rsidRDefault="00394471" w:rsidP="00F43A82">
      <w:pPr>
        <w:pStyle w:val="PL"/>
      </w:pPr>
      <w:r w:rsidRPr="00F43A82">
        <w:t xml:space="preserve">                                                sym1280x12, sym2560x12</w:t>
      </w:r>
    </w:p>
    <w:p w14:paraId="19CD2DE2" w14:textId="77777777" w:rsidR="00394471" w:rsidRPr="00F43A82" w:rsidRDefault="00394471" w:rsidP="00F43A82">
      <w:pPr>
        <w:pStyle w:val="PL"/>
      </w:pPr>
      <w:r w:rsidRPr="00F43A82">
        <w:t xml:space="preserve">    },</w:t>
      </w:r>
    </w:p>
    <w:p w14:paraId="6F65EF5F" w14:textId="77777777" w:rsidR="00394471" w:rsidRPr="00F43A82" w:rsidRDefault="00394471" w:rsidP="00F43A82">
      <w:pPr>
        <w:pStyle w:val="PL"/>
        <w:rPr>
          <w:color w:val="808080"/>
        </w:rPr>
      </w:pPr>
      <w:r w:rsidRPr="00F43A82">
        <w:t xml:space="preserve">    configuredGrantTimer                </w:t>
      </w:r>
      <w:r w:rsidRPr="00F43A82">
        <w:rPr>
          <w:color w:val="993366"/>
        </w:rPr>
        <w:t>INTEGER</w:t>
      </w:r>
      <w:r w:rsidRPr="00F43A82">
        <w:t xml:space="preserve"> (1..64)                                                         </w:t>
      </w:r>
      <w:r w:rsidRPr="00F43A82">
        <w:rPr>
          <w:color w:val="993366"/>
        </w:rPr>
        <w:t>OPTIONAL</w:t>
      </w:r>
      <w:r w:rsidRPr="00F43A82">
        <w:t xml:space="preserve">,   </w:t>
      </w:r>
      <w:r w:rsidRPr="00F43A82">
        <w:rPr>
          <w:color w:val="808080"/>
        </w:rPr>
        <w:t>-- Need R</w:t>
      </w:r>
    </w:p>
    <w:p w14:paraId="349CF929" w14:textId="77777777" w:rsidR="00394471" w:rsidRPr="00F43A82" w:rsidRDefault="00394471" w:rsidP="00F43A82">
      <w:pPr>
        <w:pStyle w:val="PL"/>
      </w:pPr>
      <w:r w:rsidRPr="00F43A82">
        <w:t xml:space="preserve">    rrc-ConfiguredUplinkGrant           </w:t>
      </w:r>
      <w:r w:rsidRPr="00F43A82">
        <w:rPr>
          <w:color w:val="993366"/>
        </w:rPr>
        <w:t>SEQUENCE</w:t>
      </w:r>
      <w:r w:rsidRPr="00F43A82">
        <w:t xml:space="preserve"> {</w:t>
      </w:r>
    </w:p>
    <w:p w14:paraId="050F783C" w14:textId="77777777" w:rsidR="00394471" w:rsidRPr="00F43A82" w:rsidRDefault="00394471" w:rsidP="00F43A82">
      <w:pPr>
        <w:pStyle w:val="PL"/>
      </w:pPr>
      <w:r w:rsidRPr="00F43A82">
        <w:t xml:space="preserve">        timeDomainOffset                    </w:t>
      </w:r>
      <w:r w:rsidRPr="00F43A82">
        <w:rPr>
          <w:color w:val="993366"/>
        </w:rPr>
        <w:t>INTEGER</w:t>
      </w:r>
      <w:r w:rsidRPr="00F43A82">
        <w:t xml:space="preserve"> (0..5119),</w:t>
      </w:r>
    </w:p>
    <w:p w14:paraId="3D843D36" w14:textId="23F2F529" w:rsidR="00394471" w:rsidRPr="00F43A82" w:rsidRDefault="00394471" w:rsidP="00F43A82">
      <w:pPr>
        <w:pStyle w:val="PL"/>
      </w:pPr>
      <w:r w:rsidRPr="00F43A82">
        <w:t xml:space="preserve">        timeDomainAllocation                </w:t>
      </w:r>
      <w:r w:rsidRPr="00F43A82">
        <w:rPr>
          <w:color w:val="993366"/>
        </w:rPr>
        <w:t>INTEGER</w:t>
      </w:r>
      <w:r w:rsidRPr="00F43A82">
        <w:t xml:space="preserve"> (0..15),</w:t>
      </w:r>
    </w:p>
    <w:p w14:paraId="152D08ED" w14:textId="77777777" w:rsidR="00394471" w:rsidRPr="00F43A82" w:rsidRDefault="00394471" w:rsidP="00F43A82">
      <w:pPr>
        <w:pStyle w:val="PL"/>
      </w:pPr>
      <w:r w:rsidRPr="00F43A82">
        <w:t xml:space="preserve">        frequencyDomainAllocation           </w:t>
      </w:r>
      <w:r w:rsidRPr="00F43A82">
        <w:rPr>
          <w:color w:val="993366"/>
        </w:rPr>
        <w:t>BIT</w:t>
      </w:r>
      <w:r w:rsidRPr="00F43A82">
        <w:t xml:space="preserve"> </w:t>
      </w:r>
      <w:r w:rsidRPr="00F43A82">
        <w:rPr>
          <w:color w:val="993366"/>
        </w:rPr>
        <w:t>STRING</w:t>
      </w:r>
      <w:r w:rsidRPr="00F43A82">
        <w:t xml:space="preserve"> (</w:t>
      </w:r>
      <w:r w:rsidRPr="00F43A82">
        <w:rPr>
          <w:color w:val="993366"/>
        </w:rPr>
        <w:t>SIZE</w:t>
      </w:r>
      <w:r w:rsidRPr="00F43A82">
        <w:t>(18)),</w:t>
      </w:r>
    </w:p>
    <w:p w14:paraId="7BBC2A6F" w14:textId="77777777" w:rsidR="00394471" w:rsidRPr="00F43A82" w:rsidRDefault="00394471" w:rsidP="00F43A82">
      <w:pPr>
        <w:pStyle w:val="PL"/>
      </w:pPr>
      <w:r w:rsidRPr="00F43A82">
        <w:t xml:space="preserve">        antennaPort                         </w:t>
      </w:r>
      <w:r w:rsidRPr="00F43A82">
        <w:rPr>
          <w:color w:val="993366"/>
        </w:rPr>
        <w:t>INTEGER</w:t>
      </w:r>
      <w:r w:rsidRPr="00F43A82">
        <w:t xml:space="preserve"> (0..31),</w:t>
      </w:r>
    </w:p>
    <w:p w14:paraId="7CB4E952" w14:textId="16DE7ACF" w:rsidR="00394471" w:rsidRPr="00F43A82" w:rsidRDefault="00394471" w:rsidP="00F43A82">
      <w:pPr>
        <w:pStyle w:val="PL"/>
        <w:rPr>
          <w:color w:val="808080"/>
        </w:rPr>
      </w:pPr>
      <w:r w:rsidRPr="00F43A82">
        <w:t xml:space="preserve">        dmrs-SeqInitialization              </w:t>
      </w:r>
      <w:r w:rsidRPr="00F43A82">
        <w:rPr>
          <w:color w:val="993366"/>
        </w:rPr>
        <w:t>INTEGER</w:t>
      </w:r>
      <w:r w:rsidRPr="00F43A82">
        <w:t xml:space="preserve"> (0..1)                                                         </w:t>
      </w:r>
      <w:r w:rsidRPr="00F43A82">
        <w:rPr>
          <w:color w:val="993366"/>
        </w:rPr>
        <w:t>OPTIONAL</w:t>
      </w:r>
      <w:r w:rsidRPr="00F43A82">
        <w:t xml:space="preserve">,   </w:t>
      </w:r>
      <w:r w:rsidRPr="00F43A82">
        <w:rPr>
          <w:color w:val="808080"/>
        </w:rPr>
        <w:t>-- Need R</w:t>
      </w:r>
    </w:p>
    <w:p w14:paraId="4367D883" w14:textId="77777777" w:rsidR="00394471" w:rsidRPr="00F43A82" w:rsidRDefault="00394471" w:rsidP="00F43A82">
      <w:pPr>
        <w:pStyle w:val="PL"/>
      </w:pPr>
      <w:r w:rsidRPr="00F43A82">
        <w:t xml:space="preserve">        precodingAndNumberOfLayers          </w:t>
      </w:r>
      <w:r w:rsidRPr="00F43A82">
        <w:rPr>
          <w:color w:val="993366"/>
        </w:rPr>
        <w:t>INTEGER</w:t>
      </w:r>
      <w:r w:rsidRPr="00F43A82">
        <w:t xml:space="preserve"> (0..63),</w:t>
      </w:r>
    </w:p>
    <w:p w14:paraId="01E9FED2" w14:textId="701A1457" w:rsidR="00394471" w:rsidRPr="00F43A82" w:rsidRDefault="00394471" w:rsidP="00F43A82">
      <w:pPr>
        <w:pStyle w:val="PL"/>
        <w:rPr>
          <w:color w:val="808080"/>
        </w:rPr>
      </w:pPr>
      <w:r w:rsidRPr="00F43A82">
        <w:t xml:space="preserve">        srs-ResourceIndicator               </w:t>
      </w:r>
      <w:r w:rsidRPr="00F43A82">
        <w:rPr>
          <w:color w:val="993366"/>
        </w:rPr>
        <w:t>INTEGER</w:t>
      </w:r>
      <w:r w:rsidRPr="00F43A82">
        <w:t xml:space="preserve"> (0..15)                                                        </w:t>
      </w:r>
      <w:r w:rsidRPr="00F43A82">
        <w:rPr>
          <w:color w:val="993366"/>
        </w:rPr>
        <w:t>OPTIONAL</w:t>
      </w:r>
      <w:r w:rsidRPr="00F43A82">
        <w:t xml:space="preserve">,   </w:t>
      </w:r>
      <w:r w:rsidRPr="00F43A82">
        <w:rPr>
          <w:color w:val="808080"/>
        </w:rPr>
        <w:t>-- Need R</w:t>
      </w:r>
    </w:p>
    <w:p w14:paraId="08E180FB" w14:textId="77777777" w:rsidR="00394471" w:rsidRPr="00F43A82" w:rsidRDefault="00394471" w:rsidP="00F43A82">
      <w:pPr>
        <w:pStyle w:val="PL"/>
      </w:pPr>
      <w:r w:rsidRPr="00F43A82">
        <w:lastRenderedPageBreak/>
        <w:t xml:space="preserve">        mcsAndTBS                           </w:t>
      </w:r>
      <w:r w:rsidRPr="00F43A82">
        <w:rPr>
          <w:color w:val="993366"/>
        </w:rPr>
        <w:t>INTEGER</w:t>
      </w:r>
      <w:r w:rsidRPr="00F43A82">
        <w:t xml:space="preserve"> (0..31),</w:t>
      </w:r>
    </w:p>
    <w:p w14:paraId="4E1DC3A0" w14:textId="338B2FD6" w:rsidR="00394471" w:rsidRPr="00F43A82" w:rsidRDefault="00394471" w:rsidP="00F43A82">
      <w:pPr>
        <w:pStyle w:val="PL"/>
        <w:rPr>
          <w:color w:val="808080"/>
        </w:rPr>
      </w:pPr>
      <w:r w:rsidRPr="00F43A82">
        <w:t xml:space="preserve">        frequencyHoppingOffset              </w:t>
      </w:r>
      <w:r w:rsidRPr="00F43A82">
        <w:rPr>
          <w:color w:val="993366"/>
        </w:rPr>
        <w:t>INTEGER</w:t>
      </w:r>
      <w:r w:rsidRPr="00F43A82">
        <w:t xml:space="preserve"> (1.. maxNrofPhysicalResourceBlocks-1)                          </w:t>
      </w:r>
      <w:r w:rsidRPr="00F43A82">
        <w:rPr>
          <w:color w:val="993366"/>
        </w:rPr>
        <w:t>OPTIONAL</w:t>
      </w:r>
      <w:r w:rsidRPr="00F43A82">
        <w:t xml:space="preserve">,   </w:t>
      </w:r>
      <w:r w:rsidRPr="00F43A82">
        <w:rPr>
          <w:color w:val="808080"/>
        </w:rPr>
        <w:t>-- Need R</w:t>
      </w:r>
    </w:p>
    <w:p w14:paraId="66E6A290" w14:textId="77777777" w:rsidR="00394471" w:rsidRPr="00F43A82" w:rsidRDefault="00394471" w:rsidP="00F43A82">
      <w:pPr>
        <w:pStyle w:val="PL"/>
      </w:pPr>
      <w:r w:rsidRPr="00F43A82">
        <w:t xml:space="preserve">        pathlossReferenceIndex              </w:t>
      </w:r>
      <w:r w:rsidRPr="00F43A82">
        <w:rPr>
          <w:color w:val="993366"/>
        </w:rPr>
        <w:t>INTEGER</w:t>
      </w:r>
      <w:r w:rsidRPr="00F43A82">
        <w:t xml:space="preserve"> (0..maxNrofPUSCH-PathlossReferenceRSs-1),</w:t>
      </w:r>
    </w:p>
    <w:p w14:paraId="38F749E0" w14:textId="77777777" w:rsidR="00394471" w:rsidRPr="00F43A82" w:rsidRDefault="00394471" w:rsidP="00F43A82">
      <w:pPr>
        <w:pStyle w:val="PL"/>
      </w:pPr>
      <w:r w:rsidRPr="00F43A82">
        <w:t xml:space="preserve">        ...,</w:t>
      </w:r>
    </w:p>
    <w:p w14:paraId="01D9EEDF" w14:textId="77777777" w:rsidR="00394471" w:rsidRPr="00F43A82" w:rsidRDefault="00394471" w:rsidP="00F43A82">
      <w:pPr>
        <w:pStyle w:val="PL"/>
      </w:pPr>
      <w:r w:rsidRPr="00F43A82">
        <w:t xml:space="preserve">        [[</w:t>
      </w:r>
    </w:p>
    <w:p w14:paraId="20AD81FB" w14:textId="7DB703AC" w:rsidR="00394471" w:rsidRPr="00F43A82" w:rsidRDefault="00394471" w:rsidP="00F43A82">
      <w:pPr>
        <w:pStyle w:val="PL"/>
        <w:rPr>
          <w:color w:val="808080"/>
        </w:rPr>
      </w:pPr>
      <w:r w:rsidRPr="00F43A82">
        <w:t xml:space="preserve">        pusch-RepTypeIndicator-r16          </w:t>
      </w:r>
      <w:r w:rsidRPr="00F43A82">
        <w:rPr>
          <w:color w:val="993366"/>
        </w:rPr>
        <w:t>ENUMERATED</w:t>
      </w:r>
      <w:r w:rsidRPr="00F43A82">
        <w:t xml:space="preserve"> {pusch-RepTypeA,pusch-RepTypeB}                             </w:t>
      </w:r>
      <w:r w:rsidRPr="00F43A82">
        <w:rPr>
          <w:color w:val="993366"/>
        </w:rPr>
        <w:t>OPTIONAL</w:t>
      </w:r>
      <w:r w:rsidRPr="00F43A82">
        <w:t xml:space="preserve">,   </w:t>
      </w:r>
      <w:r w:rsidRPr="00F43A82">
        <w:rPr>
          <w:color w:val="808080"/>
        </w:rPr>
        <w:t>-- Need M</w:t>
      </w:r>
    </w:p>
    <w:p w14:paraId="3B605107" w14:textId="7114E301" w:rsidR="00394471" w:rsidRPr="00F43A82" w:rsidRDefault="00394471" w:rsidP="00F43A82">
      <w:pPr>
        <w:pStyle w:val="PL"/>
        <w:rPr>
          <w:color w:val="808080"/>
        </w:rPr>
      </w:pPr>
      <w:r w:rsidRPr="00F43A82">
        <w:t xml:space="preserve">        frequencyHoppingPUSCH-RepTypeB-r16  </w:t>
      </w:r>
      <w:r w:rsidRPr="00F43A82">
        <w:rPr>
          <w:color w:val="993366"/>
        </w:rPr>
        <w:t>ENUMERATED</w:t>
      </w:r>
      <w:r w:rsidRPr="00F43A82">
        <w:t xml:space="preserve"> {interRepetition, interSlot}                                </w:t>
      </w:r>
      <w:r w:rsidRPr="00F43A82">
        <w:rPr>
          <w:color w:val="993366"/>
        </w:rPr>
        <w:t>OPTIONAL</w:t>
      </w:r>
      <w:r w:rsidRPr="00F43A82">
        <w:t xml:space="preserve">,   </w:t>
      </w:r>
      <w:r w:rsidRPr="00F43A82">
        <w:rPr>
          <w:color w:val="808080"/>
        </w:rPr>
        <w:t>-- Cond RepTypeB</w:t>
      </w:r>
    </w:p>
    <w:p w14:paraId="79115806" w14:textId="49559194" w:rsidR="00394471" w:rsidRPr="00F43A82" w:rsidRDefault="00394471" w:rsidP="00F43A82">
      <w:pPr>
        <w:pStyle w:val="PL"/>
        <w:rPr>
          <w:color w:val="808080"/>
        </w:rPr>
      </w:pPr>
      <w:r w:rsidRPr="00F43A82">
        <w:t xml:space="preserve">        timeReferenceSFN-r16                </w:t>
      </w:r>
      <w:r w:rsidRPr="00F43A82">
        <w:rPr>
          <w:color w:val="993366"/>
        </w:rPr>
        <w:t>ENUMERATED</w:t>
      </w:r>
      <w:r w:rsidRPr="00F43A82">
        <w:t xml:space="preserve"> {sfn512}                                                    </w:t>
      </w:r>
      <w:r w:rsidRPr="00F43A82">
        <w:rPr>
          <w:color w:val="993366"/>
        </w:rPr>
        <w:t>OPTIONAL</w:t>
      </w:r>
      <w:r w:rsidRPr="00F43A82">
        <w:t xml:space="preserve">    </w:t>
      </w:r>
      <w:r w:rsidRPr="00F43A82">
        <w:rPr>
          <w:color w:val="808080"/>
        </w:rPr>
        <w:t>-- Need S</w:t>
      </w:r>
    </w:p>
    <w:p w14:paraId="733CF942" w14:textId="61BE6AA3" w:rsidR="00606C47" w:rsidRPr="00F43A82" w:rsidRDefault="00394471" w:rsidP="00F43A82">
      <w:pPr>
        <w:pStyle w:val="PL"/>
      </w:pPr>
      <w:r w:rsidRPr="00F43A82">
        <w:t xml:space="preserve">        ]]</w:t>
      </w:r>
      <w:r w:rsidR="00606C47" w:rsidRPr="00F43A82">
        <w:t>,</w:t>
      </w:r>
    </w:p>
    <w:p w14:paraId="05333D16" w14:textId="77777777" w:rsidR="00606C47" w:rsidRPr="00F43A82" w:rsidRDefault="00606C47" w:rsidP="00F43A82">
      <w:pPr>
        <w:pStyle w:val="PL"/>
      </w:pPr>
      <w:r w:rsidRPr="00F43A82">
        <w:t xml:space="preserve">        [[</w:t>
      </w:r>
    </w:p>
    <w:p w14:paraId="19BB1BE2" w14:textId="31DACFFE" w:rsidR="00606C47" w:rsidRPr="00F43A82" w:rsidRDefault="00606C47" w:rsidP="00F43A82">
      <w:pPr>
        <w:pStyle w:val="PL"/>
        <w:rPr>
          <w:color w:val="808080"/>
        </w:rPr>
      </w:pPr>
      <w:r w:rsidRPr="00F43A82">
        <w:t xml:space="preserve">        pathlossReferenceIndex2-r17        </w:t>
      </w:r>
      <w:r w:rsidRPr="00F43A82">
        <w:rPr>
          <w:color w:val="993366"/>
        </w:rPr>
        <w:t>INTEGER</w:t>
      </w:r>
      <w:r w:rsidRPr="00F43A82">
        <w:t xml:space="preserve"> (0..maxNrofPUSCH-PathlossReferenceRSs-1)                        </w:t>
      </w:r>
      <w:r w:rsidRPr="00F43A82">
        <w:rPr>
          <w:color w:val="993366"/>
        </w:rPr>
        <w:t>OPTIONAL</w:t>
      </w:r>
      <w:r w:rsidRPr="00F43A82">
        <w:t xml:space="preserve">,   </w:t>
      </w:r>
      <w:r w:rsidRPr="00F43A82">
        <w:rPr>
          <w:color w:val="808080"/>
        </w:rPr>
        <w:t>-- Need R</w:t>
      </w:r>
    </w:p>
    <w:p w14:paraId="3A296AFE" w14:textId="3FE543DC" w:rsidR="00606C47" w:rsidRPr="00F43A82" w:rsidRDefault="00606C47" w:rsidP="00F43A82">
      <w:pPr>
        <w:pStyle w:val="PL"/>
        <w:rPr>
          <w:color w:val="808080"/>
        </w:rPr>
      </w:pPr>
      <w:r w:rsidRPr="00F43A82">
        <w:t xml:space="preserve">        srs-ResourceIndicator2-r17         </w:t>
      </w:r>
      <w:r w:rsidRPr="00F43A82">
        <w:rPr>
          <w:color w:val="993366"/>
        </w:rPr>
        <w:t>INTEGER</w:t>
      </w:r>
      <w:r w:rsidRPr="00F43A82">
        <w:t xml:space="preserve"> (0..15)                                                         </w:t>
      </w:r>
      <w:r w:rsidRPr="00F43A82">
        <w:rPr>
          <w:color w:val="993366"/>
        </w:rPr>
        <w:t>OPTIONAL</w:t>
      </w:r>
      <w:r w:rsidRPr="00F43A82">
        <w:t xml:space="preserve">,   </w:t>
      </w:r>
      <w:r w:rsidRPr="00F43A82">
        <w:rPr>
          <w:color w:val="808080"/>
        </w:rPr>
        <w:t>-- Need R</w:t>
      </w:r>
    </w:p>
    <w:p w14:paraId="61FA6D76" w14:textId="3E1DABA0" w:rsidR="00606C47" w:rsidRPr="00F43A82" w:rsidRDefault="00606C47" w:rsidP="00F43A82">
      <w:pPr>
        <w:pStyle w:val="PL"/>
        <w:rPr>
          <w:color w:val="808080"/>
        </w:rPr>
      </w:pPr>
      <w:r w:rsidRPr="00F43A82">
        <w:t xml:space="preserve">        precodingAndNumberOfLayers2-r17    </w:t>
      </w:r>
      <w:r w:rsidRPr="00F43A82">
        <w:rPr>
          <w:color w:val="993366"/>
        </w:rPr>
        <w:t>INTEGER</w:t>
      </w:r>
      <w:r w:rsidRPr="00F43A82">
        <w:t xml:space="preserve"> (0..63)                                                         </w:t>
      </w:r>
      <w:r w:rsidRPr="00F43A82">
        <w:rPr>
          <w:color w:val="993366"/>
        </w:rPr>
        <w:t>OPTIONAL</w:t>
      </w:r>
      <w:r w:rsidR="006C501F" w:rsidRPr="00F43A82">
        <w:t>,</w:t>
      </w:r>
      <w:r w:rsidRPr="00F43A82">
        <w:t xml:space="preserve">   </w:t>
      </w:r>
      <w:r w:rsidRPr="00F43A82">
        <w:rPr>
          <w:color w:val="808080"/>
        </w:rPr>
        <w:t>-- Need R</w:t>
      </w:r>
    </w:p>
    <w:p w14:paraId="12116891" w14:textId="60196F92" w:rsidR="00EF50BD" w:rsidRPr="00F43A82" w:rsidRDefault="00EF50BD" w:rsidP="00F43A82">
      <w:pPr>
        <w:pStyle w:val="PL"/>
        <w:rPr>
          <w:rFonts w:eastAsia="SimSun"/>
          <w:color w:val="808080"/>
        </w:rPr>
      </w:pPr>
      <w:r w:rsidRPr="00F43A82">
        <w:t xml:space="preserve">        timeDomainAllocation</w:t>
      </w:r>
      <w:r w:rsidRPr="00F43A82">
        <w:rPr>
          <w:rFonts w:eastAsia="SimSun"/>
        </w:rPr>
        <w:t>-v1710</w:t>
      </w:r>
      <w:r w:rsidRPr="00F43A82">
        <w:t xml:space="preserve">         </w:t>
      </w:r>
      <w:r w:rsidRPr="00F43A82">
        <w:rPr>
          <w:color w:val="993366"/>
        </w:rPr>
        <w:t>INTEGER</w:t>
      </w:r>
      <w:r w:rsidRPr="00F43A82">
        <w:t xml:space="preserve"> (16..</w:t>
      </w:r>
      <w:r w:rsidRPr="00F43A82">
        <w:rPr>
          <w:rFonts w:eastAsia="SimSun"/>
        </w:rPr>
        <w:t>63</w:t>
      </w:r>
      <w:r w:rsidRPr="00F43A82">
        <w:t xml:space="preserve">)                                                        </w:t>
      </w:r>
      <w:r w:rsidRPr="00F43A82">
        <w:rPr>
          <w:rFonts w:eastAsia="SimSun"/>
          <w:color w:val="993366"/>
        </w:rPr>
        <w:t>OPTIONAL</w:t>
      </w:r>
      <w:r w:rsidRPr="00F43A82">
        <w:rPr>
          <w:rFonts w:eastAsia="SimSun"/>
        </w:rPr>
        <w:t xml:space="preserve">,    </w:t>
      </w:r>
      <w:r w:rsidRPr="00F43A82">
        <w:rPr>
          <w:rFonts w:eastAsia="SimSun"/>
          <w:color w:val="808080"/>
        </w:rPr>
        <w:t>-- Need M</w:t>
      </w:r>
    </w:p>
    <w:p w14:paraId="0A28BAD0" w14:textId="2329B4FF" w:rsidR="006C501F" w:rsidRPr="00F43A82" w:rsidRDefault="006C501F" w:rsidP="00F43A82">
      <w:pPr>
        <w:pStyle w:val="PL"/>
        <w:rPr>
          <w:color w:val="808080"/>
        </w:rPr>
      </w:pPr>
      <w:r w:rsidRPr="00F43A82">
        <w:t xml:space="preserve">        timeDomainOffset-r17               </w:t>
      </w:r>
      <w:r w:rsidRPr="00F43A82">
        <w:rPr>
          <w:color w:val="993366"/>
        </w:rPr>
        <w:t>INTEGER</w:t>
      </w:r>
      <w:r w:rsidRPr="00F43A82">
        <w:t xml:space="preserve"> (0..40959)                                                      </w:t>
      </w:r>
      <w:r w:rsidRPr="00F43A82">
        <w:rPr>
          <w:color w:val="993366"/>
        </w:rPr>
        <w:t>OPTIONAL</w:t>
      </w:r>
      <w:r w:rsidR="00870415" w:rsidRPr="00F43A82">
        <w:t>,</w:t>
      </w:r>
      <w:r w:rsidRPr="00F43A82">
        <w:t xml:space="preserve">   </w:t>
      </w:r>
      <w:r w:rsidRPr="00F43A82">
        <w:rPr>
          <w:color w:val="808080"/>
        </w:rPr>
        <w:t>-- Need R</w:t>
      </w:r>
    </w:p>
    <w:p w14:paraId="468A6F78" w14:textId="38F3C06F" w:rsidR="00870415" w:rsidRPr="00F43A82" w:rsidRDefault="00870415" w:rsidP="00F43A82">
      <w:pPr>
        <w:pStyle w:val="PL"/>
        <w:rPr>
          <w:color w:val="808080"/>
        </w:rPr>
      </w:pPr>
      <w:r w:rsidRPr="00F43A82">
        <w:t xml:space="preserve">        cg-SDT-Configuration-r17           CG-SDT-Configuration-r17                                                </w:t>
      </w:r>
      <w:r w:rsidRPr="00F43A82">
        <w:rPr>
          <w:color w:val="993366"/>
        </w:rPr>
        <w:t>OPTIONAL</w:t>
      </w:r>
      <w:r w:rsidRPr="00F43A82">
        <w:t xml:space="preserve">    </w:t>
      </w:r>
      <w:r w:rsidRPr="00F43A82">
        <w:rPr>
          <w:color w:val="808080"/>
        </w:rPr>
        <w:t>-- Need M</w:t>
      </w:r>
    </w:p>
    <w:p w14:paraId="296AE042" w14:textId="1000CF98" w:rsidR="00394471" w:rsidRPr="00F43A82" w:rsidRDefault="00606C47" w:rsidP="00F43A82">
      <w:pPr>
        <w:pStyle w:val="PL"/>
      </w:pPr>
      <w:r w:rsidRPr="00F43A82">
        <w:t xml:space="preserve">        ]]</w:t>
      </w:r>
    </w:p>
    <w:p w14:paraId="042A040B" w14:textId="77777777" w:rsidR="00394471" w:rsidRPr="00F43A82" w:rsidRDefault="00394471" w:rsidP="00F43A82">
      <w:pPr>
        <w:pStyle w:val="PL"/>
        <w:rPr>
          <w:color w:val="808080"/>
        </w:rPr>
      </w:pPr>
      <w:r w:rsidRPr="00F43A82">
        <w:t xml:space="preserve">    }                                                                                                           </w:t>
      </w:r>
      <w:r w:rsidRPr="00F43A82">
        <w:rPr>
          <w:color w:val="993366"/>
        </w:rPr>
        <w:t>OPTIONAL</w:t>
      </w:r>
      <w:r w:rsidRPr="00F43A82">
        <w:t xml:space="preserve">,   </w:t>
      </w:r>
      <w:r w:rsidRPr="00F43A82">
        <w:rPr>
          <w:color w:val="808080"/>
        </w:rPr>
        <w:t>-- Need R</w:t>
      </w:r>
    </w:p>
    <w:p w14:paraId="5AE9D916" w14:textId="77777777" w:rsidR="00394471" w:rsidRPr="00F43A82" w:rsidRDefault="00394471" w:rsidP="00F43A82">
      <w:pPr>
        <w:pStyle w:val="PL"/>
      </w:pPr>
      <w:r w:rsidRPr="00F43A82">
        <w:t xml:space="preserve">    ...,</w:t>
      </w:r>
    </w:p>
    <w:p w14:paraId="5839F895" w14:textId="77777777" w:rsidR="00394471" w:rsidRPr="00F43A82" w:rsidRDefault="00394471" w:rsidP="00F43A82">
      <w:pPr>
        <w:pStyle w:val="PL"/>
      </w:pPr>
      <w:r w:rsidRPr="00F43A82">
        <w:t xml:space="preserve">    [[</w:t>
      </w:r>
    </w:p>
    <w:p w14:paraId="430252EE" w14:textId="77777777" w:rsidR="00394471" w:rsidRPr="00F43A82" w:rsidRDefault="00394471" w:rsidP="00F43A82">
      <w:pPr>
        <w:pStyle w:val="PL"/>
        <w:rPr>
          <w:color w:val="808080"/>
        </w:rPr>
      </w:pPr>
      <w:r w:rsidRPr="00F43A82">
        <w:t xml:space="preserve">    cg-RetransmissionTimer-r16              </w:t>
      </w:r>
      <w:r w:rsidRPr="00F43A82">
        <w:rPr>
          <w:color w:val="993366"/>
        </w:rPr>
        <w:t>INTEGER</w:t>
      </w:r>
      <w:r w:rsidRPr="00F43A82">
        <w:t xml:space="preserve"> (1..64)                                                     </w:t>
      </w:r>
      <w:r w:rsidRPr="00F43A82">
        <w:rPr>
          <w:color w:val="993366"/>
        </w:rPr>
        <w:t>OPTIONAL</w:t>
      </w:r>
      <w:r w:rsidRPr="00F43A82">
        <w:t xml:space="preserve">,   </w:t>
      </w:r>
      <w:r w:rsidRPr="00F43A82">
        <w:rPr>
          <w:color w:val="808080"/>
        </w:rPr>
        <w:t>-- Need R</w:t>
      </w:r>
    </w:p>
    <w:p w14:paraId="4B345664" w14:textId="77777777" w:rsidR="00394471" w:rsidRPr="00F43A82" w:rsidRDefault="00394471" w:rsidP="00F43A82">
      <w:pPr>
        <w:pStyle w:val="PL"/>
      </w:pPr>
      <w:r w:rsidRPr="00F43A82">
        <w:t xml:space="preserve">    cg-minDFI-Delay-r16                     </w:t>
      </w:r>
      <w:r w:rsidRPr="00F43A82">
        <w:rPr>
          <w:color w:val="993366"/>
        </w:rPr>
        <w:t>ENUMERATED</w:t>
      </w:r>
    </w:p>
    <w:p w14:paraId="31E323AE" w14:textId="77777777" w:rsidR="00394471" w:rsidRPr="00F43A82" w:rsidRDefault="00394471" w:rsidP="00F43A82">
      <w:pPr>
        <w:pStyle w:val="PL"/>
      </w:pPr>
      <w:r w:rsidRPr="00F43A82">
        <w:t xml:space="preserve">                                                    {sym7, sym1x14, sym2x14, sym3x14, sym4x14, sym5x14, sym6x14, sym7x14, sym8x14,</w:t>
      </w:r>
    </w:p>
    <w:p w14:paraId="71DC8C85" w14:textId="77777777" w:rsidR="00394471" w:rsidRPr="00F43A82" w:rsidRDefault="00394471" w:rsidP="00F43A82">
      <w:pPr>
        <w:pStyle w:val="PL"/>
      </w:pPr>
      <w:r w:rsidRPr="00F43A82">
        <w:t xml:space="preserve">                                                     sym9x14, sym10x14, sym11x14, sym12x14, sym13x14, sym14x14,sym15x14, sym16x14</w:t>
      </w:r>
    </w:p>
    <w:p w14:paraId="3507C101" w14:textId="77777777" w:rsidR="00394471" w:rsidRPr="00F43A82" w:rsidRDefault="00394471" w:rsidP="00F43A82">
      <w:pPr>
        <w:pStyle w:val="PL"/>
        <w:rPr>
          <w:color w:val="808080"/>
        </w:rPr>
      </w:pPr>
      <w:r w:rsidRPr="00F43A82">
        <w:t xml:space="preserve">                                                    }                                                   </w:t>
      </w:r>
      <w:r w:rsidRPr="00F43A82">
        <w:rPr>
          <w:color w:val="993366"/>
        </w:rPr>
        <w:t>OPTIONAL</w:t>
      </w:r>
      <w:r w:rsidRPr="00F43A82">
        <w:t xml:space="preserve">,   </w:t>
      </w:r>
      <w:r w:rsidRPr="00F43A82">
        <w:rPr>
          <w:color w:val="808080"/>
        </w:rPr>
        <w:t>-- Need R</w:t>
      </w:r>
    </w:p>
    <w:p w14:paraId="0584126B" w14:textId="77777777" w:rsidR="00394471" w:rsidRPr="00F43A82" w:rsidRDefault="00394471" w:rsidP="00F43A82">
      <w:pPr>
        <w:pStyle w:val="PL"/>
        <w:rPr>
          <w:color w:val="808080"/>
        </w:rPr>
      </w:pPr>
      <w:r w:rsidRPr="00F43A82">
        <w:t xml:space="preserve">    cg-nrofPUSCH-InSlot-r16                 </w:t>
      </w:r>
      <w:r w:rsidRPr="00F43A82">
        <w:rPr>
          <w:color w:val="993366"/>
        </w:rPr>
        <w:t>INTEGER</w:t>
      </w:r>
      <w:r w:rsidRPr="00F43A82">
        <w:t xml:space="preserve"> (1..7)                                              </w:t>
      </w:r>
      <w:r w:rsidRPr="00F43A82">
        <w:rPr>
          <w:color w:val="993366"/>
        </w:rPr>
        <w:t>OPTIONAL</w:t>
      </w:r>
      <w:r w:rsidRPr="00F43A82">
        <w:t xml:space="preserve">,   </w:t>
      </w:r>
      <w:r w:rsidRPr="00F43A82">
        <w:rPr>
          <w:color w:val="808080"/>
        </w:rPr>
        <w:t>-- Need R</w:t>
      </w:r>
    </w:p>
    <w:p w14:paraId="36C33830" w14:textId="77777777" w:rsidR="00394471" w:rsidRPr="00F43A82" w:rsidRDefault="00394471" w:rsidP="00F43A82">
      <w:pPr>
        <w:pStyle w:val="PL"/>
        <w:rPr>
          <w:color w:val="808080"/>
        </w:rPr>
      </w:pPr>
      <w:r w:rsidRPr="00F43A82">
        <w:t xml:space="preserve">    cg-nrofSlots-r16                        </w:t>
      </w:r>
      <w:r w:rsidRPr="00F43A82">
        <w:rPr>
          <w:color w:val="993366"/>
        </w:rPr>
        <w:t>INTEGER</w:t>
      </w:r>
      <w:r w:rsidRPr="00F43A82">
        <w:t xml:space="preserve"> (1..40)                                             </w:t>
      </w:r>
      <w:r w:rsidRPr="00F43A82">
        <w:rPr>
          <w:color w:val="993366"/>
        </w:rPr>
        <w:t>OPTIONAL</w:t>
      </w:r>
      <w:r w:rsidRPr="00F43A82">
        <w:t xml:space="preserve">,   </w:t>
      </w:r>
      <w:r w:rsidRPr="00F43A82">
        <w:rPr>
          <w:color w:val="808080"/>
        </w:rPr>
        <w:t>-- Need R</w:t>
      </w:r>
    </w:p>
    <w:p w14:paraId="7A4F4E71" w14:textId="77777777" w:rsidR="00394471" w:rsidRPr="00F43A82" w:rsidRDefault="00394471" w:rsidP="00F43A82">
      <w:pPr>
        <w:pStyle w:val="PL"/>
        <w:rPr>
          <w:color w:val="808080"/>
        </w:rPr>
      </w:pPr>
      <w:r w:rsidRPr="00F43A82">
        <w:t xml:space="preserve">    cg-StartingOffsets-r16                  CG-StartingOffsets-r16                                      </w:t>
      </w:r>
      <w:r w:rsidRPr="00F43A82">
        <w:rPr>
          <w:color w:val="993366"/>
        </w:rPr>
        <w:t>OPTIONAL</w:t>
      </w:r>
      <w:r w:rsidRPr="00F43A82">
        <w:t xml:space="preserve">,   </w:t>
      </w:r>
      <w:r w:rsidRPr="00F43A82">
        <w:rPr>
          <w:color w:val="808080"/>
        </w:rPr>
        <w:t>-- Need R</w:t>
      </w:r>
    </w:p>
    <w:p w14:paraId="4F81506B" w14:textId="6CA1592A" w:rsidR="00394471" w:rsidRPr="00F43A82" w:rsidRDefault="00394471" w:rsidP="00F43A82">
      <w:pPr>
        <w:pStyle w:val="PL"/>
        <w:rPr>
          <w:color w:val="808080"/>
        </w:rPr>
      </w:pPr>
      <w:r w:rsidRPr="00F43A82">
        <w:t xml:space="preserve">    cg-UCI-Multiplexing</w:t>
      </w:r>
      <w:r w:rsidR="00261BA1" w:rsidRPr="00F43A82">
        <w:t>-r16</w:t>
      </w:r>
      <w:r w:rsidRPr="00F43A82">
        <w:t xml:space="preserve">                 </w:t>
      </w:r>
      <w:r w:rsidRPr="00F43A82">
        <w:rPr>
          <w:color w:val="993366"/>
        </w:rPr>
        <w:t>ENUMERATED</w:t>
      </w:r>
      <w:r w:rsidRPr="00F43A82">
        <w:t xml:space="preserve"> {enabled}                                        </w:t>
      </w:r>
      <w:r w:rsidRPr="00F43A82">
        <w:rPr>
          <w:color w:val="993366"/>
        </w:rPr>
        <w:t>OPTIONAL</w:t>
      </w:r>
      <w:r w:rsidRPr="00F43A82">
        <w:t xml:space="preserve">,   </w:t>
      </w:r>
      <w:r w:rsidRPr="00F43A82">
        <w:rPr>
          <w:color w:val="808080"/>
        </w:rPr>
        <w:t>-- Need R</w:t>
      </w:r>
    </w:p>
    <w:p w14:paraId="2EF6ED04" w14:textId="77777777" w:rsidR="00394471" w:rsidRPr="00F43A82" w:rsidRDefault="00394471" w:rsidP="00F43A82">
      <w:pPr>
        <w:pStyle w:val="PL"/>
        <w:rPr>
          <w:color w:val="808080"/>
        </w:rPr>
      </w:pPr>
      <w:r w:rsidRPr="00F43A82">
        <w:t xml:space="preserve">    cg-COT-SharingOffset-r16                </w:t>
      </w:r>
      <w:r w:rsidRPr="00F43A82">
        <w:rPr>
          <w:color w:val="993366"/>
        </w:rPr>
        <w:t>INTEGER</w:t>
      </w:r>
      <w:r w:rsidRPr="00F43A82">
        <w:t xml:space="preserve"> (1..39)                                             </w:t>
      </w:r>
      <w:r w:rsidRPr="00F43A82">
        <w:rPr>
          <w:color w:val="993366"/>
        </w:rPr>
        <w:t>OPTIONAL</w:t>
      </w:r>
      <w:r w:rsidRPr="00F43A82">
        <w:t xml:space="preserve">,   </w:t>
      </w:r>
      <w:r w:rsidRPr="00F43A82">
        <w:rPr>
          <w:color w:val="808080"/>
        </w:rPr>
        <w:t>-- Need R</w:t>
      </w:r>
    </w:p>
    <w:p w14:paraId="51EF8B9E" w14:textId="25D4F411" w:rsidR="00394471" w:rsidRPr="00F43A82" w:rsidRDefault="00394471" w:rsidP="00F43A82">
      <w:pPr>
        <w:pStyle w:val="PL"/>
        <w:rPr>
          <w:color w:val="808080"/>
        </w:rPr>
      </w:pPr>
      <w:r w:rsidRPr="00F43A82">
        <w:t xml:space="preserve">    betaOffsetCG-UCI-r16                    </w:t>
      </w:r>
      <w:r w:rsidRPr="00F43A82">
        <w:rPr>
          <w:color w:val="993366"/>
        </w:rPr>
        <w:t>INTEGER</w:t>
      </w:r>
      <w:r w:rsidRPr="00F43A82">
        <w:t xml:space="preserve"> (0..31)                                            </w:t>
      </w:r>
      <w:r w:rsidRPr="00F43A82">
        <w:rPr>
          <w:color w:val="993366"/>
        </w:rPr>
        <w:t>OPTIONAL</w:t>
      </w:r>
      <w:r w:rsidRPr="00F43A82">
        <w:t xml:space="preserve">,   </w:t>
      </w:r>
      <w:r w:rsidRPr="00F43A82">
        <w:rPr>
          <w:color w:val="808080"/>
        </w:rPr>
        <w:t>-- Need R</w:t>
      </w:r>
    </w:p>
    <w:p w14:paraId="6DCC0C14" w14:textId="77777777" w:rsidR="00394471" w:rsidRPr="00F43A82" w:rsidRDefault="00394471" w:rsidP="00F43A82">
      <w:pPr>
        <w:pStyle w:val="PL"/>
        <w:rPr>
          <w:color w:val="808080"/>
        </w:rPr>
      </w:pPr>
      <w:r w:rsidRPr="00F43A82">
        <w:t xml:space="preserve">    cg-COT-SharingList-r16                  </w:t>
      </w:r>
      <w:r w:rsidRPr="00F43A82">
        <w:rPr>
          <w:color w:val="993366"/>
        </w:rPr>
        <w:t>SEQUENCE</w:t>
      </w:r>
      <w:r w:rsidRPr="00F43A82">
        <w:t xml:space="preserve"> (</w:t>
      </w:r>
      <w:r w:rsidRPr="00F43A82">
        <w:rPr>
          <w:color w:val="993366"/>
        </w:rPr>
        <w:t>SIZE</w:t>
      </w:r>
      <w:r w:rsidRPr="00F43A82">
        <w:t xml:space="preserve"> (1..1709))</w:t>
      </w:r>
      <w:r w:rsidRPr="00F43A82">
        <w:rPr>
          <w:color w:val="993366"/>
        </w:rPr>
        <w:t xml:space="preserve"> OF</w:t>
      </w:r>
      <w:r w:rsidRPr="00F43A82">
        <w:t xml:space="preserve"> CG-COT-Sharing-r16             </w:t>
      </w:r>
      <w:r w:rsidRPr="00F43A82">
        <w:rPr>
          <w:color w:val="993366"/>
        </w:rPr>
        <w:t>OPTIONAL</w:t>
      </w:r>
      <w:r w:rsidRPr="00F43A82">
        <w:t xml:space="preserve">,   </w:t>
      </w:r>
      <w:r w:rsidRPr="00F43A82">
        <w:rPr>
          <w:color w:val="808080"/>
        </w:rPr>
        <w:t>-- Need R</w:t>
      </w:r>
    </w:p>
    <w:p w14:paraId="47F859BF" w14:textId="77777777" w:rsidR="00394471" w:rsidRPr="00F43A82" w:rsidRDefault="00394471" w:rsidP="00F43A82">
      <w:pPr>
        <w:pStyle w:val="PL"/>
        <w:rPr>
          <w:color w:val="808080"/>
        </w:rPr>
      </w:pPr>
      <w:r w:rsidRPr="00F43A82">
        <w:t xml:space="preserve">    harq-ProcID-Offset-r16                  </w:t>
      </w:r>
      <w:r w:rsidRPr="00F43A82">
        <w:rPr>
          <w:color w:val="993366"/>
        </w:rPr>
        <w:t>INTEGER</w:t>
      </w:r>
      <w:r w:rsidRPr="00F43A82">
        <w:t xml:space="preserve"> (0..15)                                             </w:t>
      </w:r>
      <w:r w:rsidRPr="00F43A82">
        <w:rPr>
          <w:color w:val="993366"/>
        </w:rPr>
        <w:t>OPTIONAL</w:t>
      </w:r>
      <w:r w:rsidRPr="00F43A82">
        <w:t xml:space="preserve">,   </w:t>
      </w:r>
      <w:r w:rsidRPr="00F43A82">
        <w:rPr>
          <w:color w:val="808080"/>
        </w:rPr>
        <w:t>-- Need M</w:t>
      </w:r>
    </w:p>
    <w:p w14:paraId="1D97BF3E" w14:textId="77777777" w:rsidR="00394471" w:rsidRPr="00F43A82" w:rsidRDefault="00394471" w:rsidP="00F43A82">
      <w:pPr>
        <w:pStyle w:val="PL"/>
        <w:rPr>
          <w:color w:val="808080"/>
        </w:rPr>
      </w:pPr>
      <w:r w:rsidRPr="00F43A82">
        <w:t xml:space="preserve">    harq-ProcID-Offset2-r16                 </w:t>
      </w:r>
      <w:r w:rsidRPr="00F43A82">
        <w:rPr>
          <w:color w:val="993366"/>
        </w:rPr>
        <w:t>INTEGER</w:t>
      </w:r>
      <w:r w:rsidRPr="00F43A82">
        <w:t xml:space="preserve"> (0..15)                                             </w:t>
      </w:r>
      <w:r w:rsidRPr="00F43A82">
        <w:rPr>
          <w:color w:val="993366"/>
        </w:rPr>
        <w:t>OPTIONAL</w:t>
      </w:r>
      <w:r w:rsidRPr="00F43A82">
        <w:t xml:space="preserve">,   </w:t>
      </w:r>
      <w:r w:rsidRPr="00F43A82">
        <w:rPr>
          <w:color w:val="808080"/>
        </w:rPr>
        <w:t>-- Need M</w:t>
      </w:r>
    </w:p>
    <w:p w14:paraId="6190729B" w14:textId="77777777" w:rsidR="00394471" w:rsidRPr="00F43A82" w:rsidRDefault="00394471" w:rsidP="00F43A82">
      <w:pPr>
        <w:pStyle w:val="PL"/>
        <w:rPr>
          <w:color w:val="808080"/>
        </w:rPr>
      </w:pPr>
      <w:r w:rsidRPr="00F43A82">
        <w:t xml:space="preserve">    configuredGrantConfigIndex-r16          ConfiguredGrantConfigIndex-r16                              </w:t>
      </w:r>
      <w:r w:rsidRPr="00F43A82">
        <w:rPr>
          <w:color w:val="993366"/>
        </w:rPr>
        <w:t>OPTIONAL</w:t>
      </w:r>
      <w:r w:rsidRPr="00F43A82">
        <w:t xml:space="preserve">,   </w:t>
      </w:r>
      <w:r w:rsidRPr="00F43A82">
        <w:rPr>
          <w:color w:val="808080"/>
        </w:rPr>
        <w:t>-- Cond CG-List</w:t>
      </w:r>
    </w:p>
    <w:p w14:paraId="7D899047" w14:textId="77777777" w:rsidR="00394471" w:rsidRPr="00F43A82" w:rsidRDefault="00394471" w:rsidP="00F43A82">
      <w:pPr>
        <w:pStyle w:val="PL"/>
        <w:rPr>
          <w:color w:val="808080"/>
        </w:rPr>
      </w:pPr>
      <w:r w:rsidRPr="00F43A82">
        <w:t xml:space="preserve">    configuredGrantConfigIndexMAC-r16       ConfiguredGrantConfigIndexMAC-r16                           </w:t>
      </w:r>
      <w:r w:rsidRPr="00F43A82">
        <w:rPr>
          <w:color w:val="993366"/>
        </w:rPr>
        <w:t>OPTIONAL</w:t>
      </w:r>
      <w:r w:rsidRPr="00F43A82">
        <w:t xml:space="preserve">,   </w:t>
      </w:r>
      <w:r w:rsidRPr="00F43A82">
        <w:rPr>
          <w:color w:val="808080"/>
        </w:rPr>
        <w:t>-- Cond CG-IndexMAC</w:t>
      </w:r>
    </w:p>
    <w:p w14:paraId="2170EA2F" w14:textId="77777777" w:rsidR="00394471" w:rsidRPr="00F43A82" w:rsidRDefault="00394471" w:rsidP="00F43A82">
      <w:pPr>
        <w:pStyle w:val="PL"/>
        <w:rPr>
          <w:color w:val="808080"/>
        </w:rPr>
      </w:pPr>
      <w:r w:rsidRPr="00F43A82">
        <w:t xml:space="preserve">    periodicityExt-r16                      </w:t>
      </w:r>
      <w:r w:rsidRPr="00F43A82">
        <w:rPr>
          <w:color w:val="993366"/>
        </w:rPr>
        <w:t>INTEGER</w:t>
      </w:r>
      <w:r w:rsidRPr="00F43A82">
        <w:t xml:space="preserve"> (1..5120)                                           </w:t>
      </w:r>
      <w:r w:rsidRPr="00F43A82">
        <w:rPr>
          <w:color w:val="993366"/>
        </w:rPr>
        <w:t>OPTIONAL</w:t>
      </w:r>
      <w:r w:rsidRPr="00F43A82">
        <w:t xml:space="preserve">,   </w:t>
      </w:r>
      <w:r w:rsidRPr="00F43A82">
        <w:rPr>
          <w:color w:val="808080"/>
        </w:rPr>
        <w:t>-- Need R</w:t>
      </w:r>
    </w:p>
    <w:p w14:paraId="03D4C041" w14:textId="77777777" w:rsidR="00394471" w:rsidRPr="00F43A82" w:rsidRDefault="00394471" w:rsidP="00F43A82">
      <w:pPr>
        <w:pStyle w:val="PL"/>
        <w:rPr>
          <w:color w:val="808080"/>
        </w:rPr>
      </w:pPr>
      <w:r w:rsidRPr="00F43A82">
        <w:t xml:space="preserve">    startingFromRV0-r16                     </w:t>
      </w:r>
      <w:r w:rsidRPr="00F43A82">
        <w:rPr>
          <w:color w:val="993366"/>
        </w:rPr>
        <w:t>ENUMERATED</w:t>
      </w:r>
      <w:r w:rsidRPr="00F43A82">
        <w:t xml:space="preserve"> {on, off}                                        </w:t>
      </w:r>
      <w:r w:rsidRPr="00F43A82">
        <w:rPr>
          <w:color w:val="993366"/>
        </w:rPr>
        <w:t>OPTIONAL</w:t>
      </w:r>
      <w:r w:rsidRPr="00F43A82">
        <w:t xml:space="preserve">,   </w:t>
      </w:r>
      <w:r w:rsidRPr="00F43A82">
        <w:rPr>
          <w:color w:val="808080"/>
        </w:rPr>
        <w:t>-- Need R</w:t>
      </w:r>
    </w:p>
    <w:p w14:paraId="13E0336A" w14:textId="77777777" w:rsidR="00394471" w:rsidRPr="00F43A82" w:rsidRDefault="00394471" w:rsidP="00F43A82">
      <w:pPr>
        <w:pStyle w:val="PL"/>
        <w:rPr>
          <w:color w:val="808080"/>
        </w:rPr>
      </w:pPr>
      <w:r w:rsidRPr="00F43A82">
        <w:t xml:space="preserve">    phy-PriorityIndex-r16                   </w:t>
      </w:r>
      <w:r w:rsidRPr="00F43A82">
        <w:rPr>
          <w:color w:val="993366"/>
        </w:rPr>
        <w:t>ENUMERATED</w:t>
      </w:r>
      <w:r w:rsidRPr="00F43A82">
        <w:t xml:space="preserve"> {p0, p1}                                         </w:t>
      </w:r>
      <w:r w:rsidRPr="00F43A82">
        <w:rPr>
          <w:color w:val="993366"/>
        </w:rPr>
        <w:t>OPTIONAL</w:t>
      </w:r>
      <w:r w:rsidRPr="00F43A82">
        <w:t xml:space="preserve">,   </w:t>
      </w:r>
      <w:r w:rsidRPr="00F43A82">
        <w:rPr>
          <w:color w:val="808080"/>
        </w:rPr>
        <w:t>-- Need R</w:t>
      </w:r>
    </w:p>
    <w:p w14:paraId="1B212D05" w14:textId="77777777" w:rsidR="00394471" w:rsidRPr="00F43A82" w:rsidRDefault="00394471" w:rsidP="00F43A82">
      <w:pPr>
        <w:pStyle w:val="PL"/>
        <w:rPr>
          <w:color w:val="808080"/>
        </w:rPr>
      </w:pPr>
      <w:r w:rsidRPr="00F43A82">
        <w:t xml:space="preserve">    autonomousTx-r16                        </w:t>
      </w:r>
      <w:r w:rsidRPr="00F43A82">
        <w:rPr>
          <w:color w:val="993366"/>
        </w:rPr>
        <w:t>ENUMERATED</w:t>
      </w:r>
      <w:r w:rsidRPr="00F43A82">
        <w:t xml:space="preserve"> {enabled}                                        </w:t>
      </w:r>
      <w:r w:rsidRPr="00F43A82">
        <w:rPr>
          <w:color w:val="993366"/>
        </w:rPr>
        <w:t>OPTIONAL</w:t>
      </w:r>
      <w:r w:rsidRPr="00F43A82">
        <w:t xml:space="preserve">    </w:t>
      </w:r>
      <w:r w:rsidRPr="00F43A82">
        <w:rPr>
          <w:color w:val="808080"/>
        </w:rPr>
        <w:t>-- Cond LCH-BasedPrioritization</w:t>
      </w:r>
    </w:p>
    <w:p w14:paraId="204ABEDE" w14:textId="25357EA4" w:rsidR="009322A6" w:rsidRPr="00F43A82" w:rsidRDefault="00394471" w:rsidP="00F43A82">
      <w:pPr>
        <w:pStyle w:val="PL"/>
      </w:pPr>
      <w:r w:rsidRPr="00F43A82">
        <w:t xml:space="preserve">    ]]</w:t>
      </w:r>
      <w:r w:rsidR="009322A6" w:rsidRPr="00F43A82">
        <w:t>,</w:t>
      </w:r>
    </w:p>
    <w:p w14:paraId="6E890EAF" w14:textId="77777777" w:rsidR="009322A6" w:rsidRPr="00F43A82" w:rsidRDefault="009322A6" w:rsidP="00F43A82">
      <w:pPr>
        <w:pStyle w:val="PL"/>
      </w:pPr>
      <w:r w:rsidRPr="00F43A82">
        <w:t xml:space="preserve">    [[</w:t>
      </w:r>
    </w:p>
    <w:p w14:paraId="1B053DB9" w14:textId="1A86DC70" w:rsidR="009322A6" w:rsidRPr="00F43A82" w:rsidRDefault="009322A6" w:rsidP="00F43A82">
      <w:pPr>
        <w:pStyle w:val="PL"/>
        <w:rPr>
          <w:color w:val="808080"/>
        </w:rPr>
      </w:pPr>
      <w:r w:rsidRPr="00F43A82">
        <w:t xml:space="preserve">    cg-betaOffsetsCrossPri0-r17             SetupRelease { BetaOffsetsCrossPriSelCG-r17 }               </w:t>
      </w:r>
      <w:r w:rsidRPr="00F43A82">
        <w:rPr>
          <w:color w:val="993366"/>
        </w:rPr>
        <w:t>OPTIONAL</w:t>
      </w:r>
      <w:r w:rsidRPr="00F43A82">
        <w:t xml:space="preserve">,   </w:t>
      </w:r>
      <w:r w:rsidRPr="00F43A82">
        <w:rPr>
          <w:color w:val="808080"/>
        </w:rPr>
        <w:t>-- Need M</w:t>
      </w:r>
    </w:p>
    <w:p w14:paraId="331D9649" w14:textId="67ECBBD4" w:rsidR="009322A6" w:rsidRPr="00F43A82" w:rsidRDefault="009322A6" w:rsidP="00F43A82">
      <w:pPr>
        <w:pStyle w:val="PL"/>
        <w:rPr>
          <w:color w:val="808080"/>
        </w:rPr>
      </w:pPr>
      <w:r w:rsidRPr="00F43A82">
        <w:t xml:space="preserve">    cg-betaOffsetsCrossPri1-r17             SetupRelease { BetaOffsetsCrossPriSelCG-r17 }               </w:t>
      </w:r>
      <w:r w:rsidRPr="00F43A82">
        <w:rPr>
          <w:color w:val="993366"/>
        </w:rPr>
        <w:t>OPTIONAL</w:t>
      </w:r>
      <w:r w:rsidR="00606C47" w:rsidRPr="00F43A82">
        <w:t>,</w:t>
      </w:r>
      <w:r w:rsidRPr="00F43A82">
        <w:t xml:space="preserve">   </w:t>
      </w:r>
      <w:r w:rsidRPr="00F43A82">
        <w:rPr>
          <w:color w:val="808080"/>
        </w:rPr>
        <w:t>-- Need M</w:t>
      </w:r>
    </w:p>
    <w:p w14:paraId="74E9E88F" w14:textId="4A206FC8" w:rsidR="00606C47" w:rsidRPr="00F43A82" w:rsidRDefault="00606C47" w:rsidP="00F43A82">
      <w:pPr>
        <w:pStyle w:val="PL"/>
        <w:rPr>
          <w:color w:val="808080"/>
        </w:rPr>
      </w:pPr>
      <w:r w:rsidRPr="00F43A82">
        <w:t xml:space="preserve">    mappingPattern-r17                      </w:t>
      </w:r>
      <w:r w:rsidRPr="00F43A82">
        <w:rPr>
          <w:color w:val="993366"/>
        </w:rPr>
        <w:t>ENUMERATED</w:t>
      </w:r>
      <w:r w:rsidRPr="00F43A82">
        <w:t xml:space="preserve"> {cyclicMapping, sequentialMapping}               </w:t>
      </w:r>
      <w:r w:rsidRPr="00F43A82">
        <w:rPr>
          <w:color w:val="993366"/>
        </w:rPr>
        <w:t>OPTIONAL</w:t>
      </w:r>
      <w:r w:rsidRPr="00F43A82">
        <w:t xml:space="preserve">,   </w:t>
      </w:r>
      <w:r w:rsidRPr="00F43A82">
        <w:rPr>
          <w:color w:val="808080"/>
        </w:rPr>
        <w:t xml:space="preserve">-- </w:t>
      </w:r>
      <w:r w:rsidR="00486327" w:rsidRPr="00F43A82">
        <w:rPr>
          <w:color w:val="808080"/>
        </w:rPr>
        <w:t>Cond SRSsets</w:t>
      </w:r>
    </w:p>
    <w:p w14:paraId="4C8BB241" w14:textId="4CAA05F7" w:rsidR="00606C47" w:rsidRPr="00F43A82" w:rsidRDefault="00606C47" w:rsidP="00F43A82">
      <w:pPr>
        <w:pStyle w:val="PL"/>
        <w:rPr>
          <w:color w:val="808080"/>
        </w:rPr>
      </w:pPr>
      <w:r w:rsidRPr="00F43A82">
        <w:t xml:space="preserve">    sequenceOffsetForRV-r17                 </w:t>
      </w:r>
      <w:r w:rsidRPr="00F43A82">
        <w:rPr>
          <w:color w:val="993366"/>
        </w:rPr>
        <w:t>INTEGER</w:t>
      </w:r>
      <w:r w:rsidRPr="00F43A82">
        <w:t xml:space="preserve"> (0..3)                                              </w:t>
      </w:r>
      <w:r w:rsidRPr="00F43A82">
        <w:rPr>
          <w:color w:val="993366"/>
        </w:rPr>
        <w:t>OPTIONAL</w:t>
      </w:r>
      <w:r w:rsidRPr="00F43A82">
        <w:t xml:space="preserve">,   </w:t>
      </w:r>
      <w:r w:rsidRPr="00F43A82">
        <w:rPr>
          <w:color w:val="808080"/>
        </w:rPr>
        <w:t>-- Need R</w:t>
      </w:r>
    </w:p>
    <w:p w14:paraId="26424EA4" w14:textId="203EA48F" w:rsidR="00606C47" w:rsidRPr="00F43A82" w:rsidRDefault="00606C47" w:rsidP="00F43A82">
      <w:pPr>
        <w:pStyle w:val="PL"/>
        <w:rPr>
          <w:color w:val="808080"/>
        </w:rPr>
      </w:pPr>
      <w:r w:rsidRPr="00F43A82">
        <w:t xml:space="preserve">    p0-PUSCH-Alpha2-r17                     P0-PUSCH-AlphaSetId                                         </w:t>
      </w:r>
      <w:r w:rsidRPr="00F43A82">
        <w:rPr>
          <w:color w:val="993366"/>
        </w:rPr>
        <w:t>OPTIONAL</w:t>
      </w:r>
      <w:r w:rsidRPr="00F43A82">
        <w:t xml:space="preserve">,   </w:t>
      </w:r>
      <w:r w:rsidRPr="00F43A82">
        <w:rPr>
          <w:color w:val="808080"/>
        </w:rPr>
        <w:t>-- Need R</w:t>
      </w:r>
    </w:p>
    <w:p w14:paraId="58CFBA0D" w14:textId="60A49561" w:rsidR="00606C47" w:rsidRPr="00F43A82" w:rsidRDefault="00606C47" w:rsidP="00F43A82">
      <w:pPr>
        <w:pStyle w:val="PL"/>
        <w:rPr>
          <w:color w:val="808080"/>
        </w:rPr>
      </w:pPr>
      <w:r w:rsidRPr="00F43A82">
        <w:t xml:space="preserve">    powerControlLoopToUse2-r17              </w:t>
      </w:r>
      <w:r w:rsidRPr="00F43A82">
        <w:rPr>
          <w:color w:val="993366"/>
        </w:rPr>
        <w:t>ENUMERATED</w:t>
      </w:r>
      <w:r w:rsidRPr="00F43A82">
        <w:t xml:space="preserve"> {n0, n1}                                         </w:t>
      </w:r>
      <w:r w:rsidRPr="00F43A82">
        <w:rPr>
          <w:color w:val="993366"/>
        </w:rPr>
        <w:t>OPTIONAL</w:t>
      </w:r>
      <w:r w:rsidR="006C501F" w:rsidRPr="00F43A82">
        <w:t>,</w:t>
      </w:r>
      <w:r w:rsidRPr="00F43A82">
        <w:t xml:space="preserve">   </w:t>
      </w:r>
      <w:r w:rsidRPr="00F43A82">
        <w:rPr>
          <w:color w:val="808080"/>
        </w:rPr>
        <w:t>-- Need R</w:t>
      </w:r>
    </w:p>
    <w:p w14:paraId="64C2E967" w14:textId="596D17B5" w:rsidR="006C501F" w:rsidRPr="00F43A82" w:rsidRDefault="006C501F" w:rsidP="00F43A82">
      <w:pPr>
        <w:pStyle w:val="PL"/>
        <w:rPr>
          <w:color w:val="808080"/>
        </w:rPr>
      </w:pPr>
      <w:r w:rsidRPr="00F43A82">
        <w:t xml:space="preserve">    cg-COT-SharingList-r17                  </w:t>
      </w:r>
      <w:r w:rsidRPr="00F43A82">
        <w:rPr>
          <w:color w:val="993366"/>
        </w:rPr>
        <w:t>SEQUENCE</w:t>
      </w:r>
      <w:r w:rsidRPr="00F43A82">
        <w:t xml:space="preserve"> (</w:t>
      </w:r>
      <w:r w:rsidRPr="00F43A82">
        <w:rPr>
          <w:color w:val="993366"/>
        </w:rPr>
        <w:t>SIZE</w:t>
      </w:r>
      <w:r w:rsidRPr="00F43A82">
        <w:t xml:space="preserve"> (1..</w:t>
      </w:r>
      <w:r w:rsidR="006C3439" w:rsidRPr="00F43A82">
        <w:t>50722</w:t>
      </w:r>
      <w:r w:rsidRPr="00F43A82">
        <w:t>))</w:t>
      </w:r>
      <w:r w:rsidRPr="00F43A82">
        <w:rPr>
          <w:color w:val="993366"/>
        </w:rPr>
        <w:t xml:space="preserve"> OF</w:t>
      </w:r>
      <w:r w:rsidRPr="00F43A82">
        <w:t xml:space="preserve"> CG-COT-Sharing-r17             </w:t>
      </w:r>
      <w:r w:rsidRPr="00F43A82">
        <w:rPr>
          <w:color w:val="993366"/>
        </w:rPr>
        <w:t>OPTIONAL</w:t>
      </w:r>
      <w:r w:rsidRPr="00F43A82">
        <w:t xml:space="preserve">,   </w:t>
      </w:r>
      <w:r w:rsidRPr="00F43A82">
        <w:rPr>
          <w:color w:val="808080"/>
        </w:rPr>
        <w:t>-- Need R</w:t>
      </w:r>
    </w:p>
    <w:p w14:paraId="03BD1872" w14:textId="1708C14F" w:rsidR="006C501F" w:rsidRPr="00F43A82" w:rsidRDefault="006C501F" w:rsidP="00F43A82">
      <w:pPr>
        <w:pStyle w:val="PL"/>
        <w:rPr>
          <w:color w:val="808080"/>
        </w:rPr>
      </w:pPr>
      <w:r w:rsidRPr="00F43A82">
        <w:t xml:space="preserve">    periodicityExt-r17                      </w:t>
      </w:r>
      <w:r w:rsidRPr="00F43A82">
        <w:rPr>
          <w:color w:val="993366"/>
        </w:rPr>
        <w:t>INTEGER</w:t>
      </w:r>
      <w:r w:rsidRPr="00F43A82">
        <w:t xml:space="preserve"> (1..40960)                                          </w:t>
      </w:r>
      <w:r w:rsidRPr="00F43A82">
        <w:rPr>
          <w:color w:val="993366"/>
        </w:rPr>
        <w:t>OPTIONAL</w:t>
      </w:r>
      <w:r w:rsidR="00876032" w:rsidRPr="00F43A82">
        <w:t>,</w:t>
      </w:r>
      <w:r w:rsidRPr="00F43A82">
        <w:t xml:space="preserve">   </w:t>
      </w:r>
      <w:r w:rsidRPr="00F43A82">
        <w:rPr>
          <w:color w:val="808080"/>
        </w:rPr>
        <w:t>-- Need R</w:t>
      </w:r>
    </w:p>
    <w:p w14:paraId="1A1F322E" w14:textId="576D89C5" w:rsidR="00876032" w:rsidRPr="00F43A82" w:rsidRDefault="00876032" w:rsidP="00F43A82">
      <w:pPr>
        <w:pStyle w:val="PL"/>
        <w:rPr>
          <w:color w:val="808080"/>
        </w:rPr>
      </w:pPr>
      <w:r w:rsidRPr="00F43A82">
        <w:t xml:space="preserve">    repK-</w:t>
      </w:r>
      <w:r w:rsidR="00A90289" w:rsidRPr="00F43A82">
        <w:t>v</w:t>
      </w:r>
      <w:r w:rsidRPr="00F43A82">
        <w:t>17</w:t>
      </w:r>
      <w:r w:rsidR="00A90289" w:rsidRPr="00F43A82">
        <w:t>10</w:t>
      </w:r>
      <w:r w:rsidRPr="00F43A82">
        <w:t xml:space="preserve">                              </w:t>
      </w:r>
      <w:r w:rsidRPr="00F43A82">
        <w:rPr>
          <w:color w:val="993366"/>
        </w:rPr>
        <w:t>ENUMERATED</w:t>
      </w:r>
      <w:r w:rsidRPr="00F43A82">
        <w:t xml:space="preserve"> {n12, n16, n24, n32}                             </w:t>
      </w:r>
      <w:r w:rsidRPr="00F43A82">
        <w:rPr>
          <w:color w:val="993366"/>
        </w:rPr>
        <w:t>OPTIONAL</w:t>
      </w:r>
      <w:r w:rsidR="005B7637" w:rsidRPr="00F43A82">
        <w:t>,</w:t>
      </w:r>
      <w:r w:rsidRPr="00F43A82">
        <w:t xml:space="preserve">   </w:t>
      </w:r>
      <w:r w:rsidRPr="00F43A82">
        <w:rPr>
          <w:color w:val="808080"/>
        </w:rPr>
        <w:t xml:space="preserve">-- Need </w:t>
      </w:r>
      <w:r w:rsidR="009573DD" w:rsidRPr="00F43A82">
        <w:rPr>
          <w:color w:val="808080"/>
        </w:rPr>
        <w:t>R</w:t>
      </w:r>
    </w:p>
    <w:p w14:paraId="40796DE8" w14:textId="204B387D" w:rsidR="005B7637" w:rsidRPr="00F43A82" w:rsidRDefault="005B7637" w:rsidP="00F43A82">
      <w:pPr>
        <w:pStyle w:val="PL"/>
        <w:rPr>
          <w:color w:val="808080"/>
        </w:rPr>
      </w:pPr>
      <w:r w:rsidRPr="00F43A82">
        <w:lastRenderedPageBreak/>
        <w:t xml:space="preserve">    nrofHARQ-Processes</w:t>
      </w:r>
      <w:r w:rsidR="009573DD" w:rsidRPr="00F43A82">
        <w:t>-v1700</w:t>
      </w:r>
      <w:r w:rsidRPr="00F43A82">
        <w:t xml:space="preserve">               </w:t>
      </w:r>
      <w:r w:rsidR="009573DD" w:rsidRPr="00F43A82">
        <w:t xml:space="preserve"> </w:t>
      </w:r>
      <w:r w:rsidRPr="00F43A82">
        <w:rPr>
          <w:color w:val="993366"/>
        </w:rPr>
        <w:t>INTEGER</w:t>
      </w:r>
      <w:r w:rsidRPr="00F43A82">
        <w:t xml:space="preserve">(17..32)                                             </w:t>
      </w:r>
      <w:r w:rsidRPr="00F43A82">
        <w:rPr>
          <w:color w:val="993366"/>
        </w:rPr>
        <w:t>OPTIONAL</w:t>
      </w:r>
      <w:r w:rsidRPr="00F43A82">
        <w:t xml:space="preserve">,   </w:t>
      </w:r>
      <w:r w:rsidRPr="00F43A82">
        <w:rPr>
          <w:color w:val="808080"/>
        </w:rPr>
        <w:t>-- Need M</w:t>
      </w:r>
    </w:p>
    <w:p w14:paraId="257068A0" w14:textId="19FEAF8B" w:rsidR="005B7637" w:rsidRPr="00F43A82" w:rsidRDefault="005B7637" w:rsidP="00F43A82">
      <w:pPr>
        <w:pStyle w:val="PL"/>
        <w:rPr>
          <w:color w:val="808080"/>
        </w:rPr>
      </w:pPr>
      <w:r w:rsidRPr="00F43A82">
        <w:t xml:space="preserve">    harq-ProcID-Offset2-v1700               </w:t>
      </w:r>
      <w:r w:rsidRPr="00F43A82">
        <w:rPr>
          <w:color w:val="993366"/>
        </w:rPr>
        <w:t>INTEGER</w:t>
      </w:r>
      <w:r w:rsidRPr="00F43A82">
        <w:t xml:space="preserve"> (16..31)                                            </w:t>
      </w:r>
      <w:r w:rsidRPr="00F43A82">
        <w:rPr>
          <w:color w:val="993366"/>
        </w:rPr>
        <w:t>OPTIONAL</w:t>
      </w:r>
      <w:r w:rsidRPr="00F43A82">
        <w:t xml:space="preserve">,   </w:t>
      </w:r>
      <w:r w:rsidRPr="00F43A82">
        <w:rPr>
          <w:color w:val="808080"/>
        </w:rPr>
        <w:t xml:space="preserve">-- Need </w:t>
      </w:r>
      <w:r w:rsidR="009573DD" w:rsidRPr="00F43A82">
        <w:rPr>
          <w:color w:val="808080"/>
        </w:rPr>
        <w:t>R</w:t>
      </w:r>
    </w:p>
    <w:p w14:paraId="646A7F57" w14:textId="330904EC" w:rsidR="005B7637" w:rsidRPr="00F43A82" w:rsidRDefault="005B7637" w:rsidP="00F43A82">
      <w:pPr>
        <w:pStyle w:val="PL"/>
        <w:rPr>
          <w:color w:val="808080"/>
        </w:rPr>
      </w:pPr>
      <w:r w:rsidRPr="00F43A82">
        <w:t xml:space="preserve">    configuredGrantTimer-v1700              </w:t>
      </w:r>
      <w:r w:rsidRPr="00F43A82">
        <w:rPr>
          <w:color w:val="993366"/>
        </w:rPr>
        <w:t>INTEGER</w:t>
      </w:r>
      <w:r w:rsidRPr="00F43A82">
        <w:t>(</w:t>
      </w:r>
      <w:r w:rsidR="009573DD" w:rsidRPr="00F43A82">
        <w:t>33</w:t>
      </w:r>
      <w:r w:rsidRPr="00F43A82">
        <w:t>..</w:t>
      </w:r>
      <w:r w:rsidR="009573DD" w:rsidRPr="00F43A82">
        <w:t>288</w:t>
      </w:r>
      <w:r w:rsidRPr="00F43A82">
        <w:t xml:space="preserve">)                                            </w:t>
      </w:r>
      <w:r w:rsidRPr="00F43A82">
        <w:rPr>
          <w:color w:val="993366"/>
        </w:rPr>
        <w:t>OPTIONAL</w:t>
      </w:r>
      <w:r w:rsidR="006C3439" w:rsidRPr="00F43A82">
        <w:t>,</w:t>
      </w:r>
      <w:r w:rsidRPr="00F43A82">
        <w:t xml:space="preserve">   </w:t>
      </w:r>
      <w:r w:rsidRPr="00F43A82">
        <w:rPr>
          <w:color w:val="808080"/>
        </w:rPr>
        <w:t>-- Need R</w:t>
      </w:r>
    </w:p>
    <w:p w14:paraId="5CF65931" w14:textId="5F746630" w:rsidR="006C3439" w:rsidRPr="00F43A82" w:rsidRDefault="006C3439" w:rsidP="00F43A82">
      <w:pPr>
        <w:pStyle w:val="PL"/>
        <w:rPr>
          <w:color w:val="808080"/>
        </w:rPr>
      </w:pPr>
      <w:r w:rsidRPr="00F43A82">
        <w:t xml:space="preserve">    cg-minDFI-Delay-v1710                   </w:t>
      </w:r>
      <w:r w:rsidRPr="00F43A82">
        <w:rPr>
          <w:color w:val="993366"/>
        </w:rPr>
        <w:t>INTEGER</w:t>
      </w:r>
      <w:r w:rsidRPr="00F43A82">
        <w:t xml:space="preserve"> (238..3584)                                         </w:t>
      </w:r>
      <w:r w:rsidRPr="00F43A82">
        <w:rPr>
          <w:color w:val="993366"/>
        </w:rPr>
        <w:t>OPTIONAL</w:t>
      </w:r>
      <w:r w:rsidRPr="00F43A82">
        <w:t xml:space="preserve">    </w:t>
      </w:r>
      <w:r w:rsidRPr="00F43A82">
        <w:rPr>
          <w:color w:val="808080"/>
        </w:rPr>
        <w:t>-- Need R</w:t>
      </w:r>
    </w:p>
    <w:p w14:paraId="7DEAFCB1" w14:textId="6737B360" w:rsidR="001B0D59" w:rsidRPr="00F43A82" w:rsidRDefault="006C3439" w:rsidP="00F43A82">
      <w:pPr>
        <w:pStyle w:val="PL"/>
      </w:pPr>
      <w:r w:rsidRPr="00F43A82">
        <w:t xml:space="preserve">    </w:t>
      </w:r>
      <w:r w:rsidR="009322A6" w:rsidRPr="00F43A82">
        <w:t>]]</w:t>
      </w:r>
      <w:r w:rsidR="001B0D59" w:rsidRPr="00F43A82">
        <w:t>,</w:t>
      </w:r>
    </w:p>
    <w:p w14:paraId="3AED0D1C" w14:textId="45D55BAF" w:rsidR="001B0D59" w:rsidRPr="00F43A82" w:rsidRDefault="001B0D59" w:rsidP="00F43A82">
      <w:pPr>
        <w:pStyle w:val="PL"/>
      </w:pPr>
      <w:r w:rsidRPr="00F43A82">
        <w:t xml:space="preserve">    [[</w:t>
      </w:r>
    </w:p>
    <w:p w14:paraId="331CB9EC" w14:textId="6B16129C" w:rsidR="001B0D59" w:rsidRPr="00F43A82" w:rsidRDefault="001B0D59" w:rsidP="00F43A82">
      <w:pPr>
        <w:pStyle w:val="PL"/>
        <w:rPr>
          <w:color w:val="808080"/>
        </w:rPr>
      </w:pPr>
      <w:r w:rsidRPr="00F43A82">
        <w:t xml:space="preserve">    harq-ProcID-Offset-v1730                </w:t>
      </w:r>
      <w:r w:rsidRPr="00F43A82">
        <w:rPr>
          <w:color w:val="993366"/>
        </w:rPr>
        <w:t>INTEGER</w:t>
      </w:r>
      <w:r w:rsidRPr="00F43A82">
        <w:t xml:space="preserve"> (16..31)                                            </w:t>
      </w:r>
      <w:r w:rsidRPr="00F43A82">
        <w:rPr>
          <w:color w:val="993366"/>
        </w:rPr>
        <w:t>OPTIONAL</w:t>
      </w:r>
      <w:r w:rsidRPr="00F43A82">
        <w:t xml:space="preserve">,   </w:t>
      </w:r>
      <w:r w:rsidRPr="00F43A82">
        <w:rPr>
          <w:color w:val="808080"/>
        </w:rPr>
        <w:t>-- Need R</w:t>
      </w:r>
    </w:p>
    <w:p w14:paraId="701568E6" w14:textId="77777777" w:rsidR="001B0D59" w:rsidRPr="00F43A82" w:rsidRDefault="001B0D59" w:rsidP="00F43A82">
      <w:pPr>
        <w:pStyle w:val="PL"/>
        <w:rPr>
          <w:color w:val="808080"/>
        </w:rPr>
      </w:pPr>
      <w:r w:rsidRPr="00F43A82">
        <w:t xml:space="preserve">    cg-nrofSlots-r17                        </w:t>
      </w:r>
      <w:r w:rsidRPr="00F43A82">
        <w:rPr>
          <w:color w:val="993366"/>
        </w:rPr>
        <w:t>INTEGER</w:t>
      </w:r>
      <w:r w:rsidRPr="00F43A82">
        <w:t xml:space="preserve"> (1..320)                                            </w:t>
      </w:r>
      <w:r w:rsidRPr="00F43A82">
        <w:rPr>
          <w:color w:val="993366"/>
        </w:rPr>
        <w:t>OPTIONAL</w:t>
      </w:r>
      <w:r w:rsidRPr="00F43A82">
        <w:t xml:space="preserve">    </w:t>
      </w:r>
      <w:r w:rsidRPr="00F43A82">
        <w:rPr>
          <w:color w:val="808080"/>
        </w:rPr>
        <w:t>-- Need R</w:t>
      </w:r>
    </w:p>
    <w:p w14:paraId="501ADF56" w14:textId="3C5B08BD" w:rsidR="00394471" w:rsidRPr="00F43A82" w:rsidRDefault="001B0D59" w:rsidP="00F43A82">
      <w:pPr>
        <w:pStyle w:val="PL"/>
      </w:pPr>
      <w:r w:rsidRPr="00F43A82">
        <w:t xml:space="preserve">    ]]</w:t>
      </w:r>
    </w:p>
    <w:p w14:paraId="31F6B7EA" w14:textId="77777777" w:rsidR="00394471" w:rsidRPr="00F43A82" w:rsidRDefault="00394471" w:rsidP="00F43A82">
      <w:pPr>
        <w:pStyle w:val="PL"/>
      </w:pPr>
      <w:r w:rsidRPr="00F43A82">
        <w:t>}</w:t>
      </w:r>
    </w:p>
    <w:p w14:paraId="60FA6565" w14:textId="77777777" w:rsidR="00394471" w:rsidRPr="00F43A82" w:rsidRDefault="00394471" w:rsidP="00F43A82">
      <w:pPr>
        <w:pStyle w:val="PL"/>
      </w:pPr>
    </w:p>
    <w:p w14:paraId="0110C849" w14:textId="77777777" w:rsidR="00394471" w:rsidRPr="00F43A82" w:rsidRDefault="00394471" w:rsidP="00F43A82">
      <w:pPr>
        <w:pStyle w:val="PL"/>
      </w:pPr>
      <w:r w:rsidRPr="00F43A82">
        <w:t xml:space="preserve">CG-UCI-OnPUSCH ::= </w:t>
      </w:r>
      <w:r w:rsidRPr="00F43A82">
        <w:rPr>
          <w:color w:val="993366"/>
        </w:rPr>
        <w:t>CHOICE</w:t>
      </w:r>
      <w:r w:rsidRPr="00F43A82">
        <w:t xml:space="preserve"> {</w:t>
      </w:r>
    </w:p>
    <w:p w14:paraId="7BE03DE8" w14:textId="77777777" w:rsidR="00394471" w:rsidRPr="00F43A82" w:rsidRDefault="00394471" w:rsidP="00F43A82">
      <w:pPr>
        <w:pStyle w:val="PL"/>
      </w:pPr>
      <w:r w:rsidRPr="00F43A82">
        <w:t xml:space="preserve">    dynamic                                 </w:t>
      </w:r>
      <w:r w:rsidRPr="00F43A82">
        <w:rPr>
          <w:color w:val="993366"/>
        </w:rPr>
        <w:t>SEQUENCE</w:t>
      </w:r>
      <w:r w:rsidRPr="00F43A82">
        <w:t xml:space="preserve"> (</w:t>
      </w:r>
      <w:r w:rsidRPr="00F43A82">
        <w:rPr>
          <w:color w:val="993366"/>
        </w:rPr>
        <w:t>SIZE</w:t>
      </w:r>
      <w:r w:rsidRPr="00F43A82">
        <w:t xml:space="preserve"> (1..4))</w:t>
      </w:r>
      <w:r w:rsidRPr="00F43A82">
        <w:rPr>
          <w:color w:val="993366"/>
        </w:rPr>
        <w:t xml:space="preserve"> OF</w:t>
      </w:r>
      <w:r w:rsidRPr="00F43A82">
        <w:t xml:space="preserve"> BetaOffsets,</w:t>
      </w:r>
    </w:p>
    <w:p w14:paraId="64B3DF9F" w14:textId="77777777" w:rsidR="00394471" w:rsidRPr="00F43A82" w:rsidRDefault="00394471" w:rsidP="00F43A82">
      <w:pPr>
        <w:pStyle w:val="PL"/>
      </w:pPr>
      <w:r w:rsidRPr="00F43A82">
        <w:t xml:space="preserve">    semiStatic                              BetaOffsets</w:t>
      </w:r>
    </w:p>
    <w:p w14:paraId="6396C32E" w14:textId="77777777" w:rsidR="00394471" w:rsidRPr="00F43A82" w:rsidRDefault="00394471" w:rsidP="00F43A82">
      <w:pPr>
        <w:pStyle w:val="PL"/>
      </w:pPr>
      <w:r w:rsidRPr="00F43A82">
        <w:t>}</w:t>
      </w:r>
    </w:p>
    <w:p w14:paraId="29CAB58C" w14:textId="77777777" w:rsidR="00394471" w:rsidRPr="00F43A82" w:rsidRDefault="00394471" w:rsidP="00F43A82">
      <w:pPr>
        <w:pStyle w:val="PL"/>
      </w:pPr>
    </w:p>
    <w:p w14:paraId="60A37CAC" w14:textId="77777777" w:rsidR="00394471" w:rsidRPr="00F43A82" w:rsidRDefault="00394471" w:rsidP="00F43A82">
      <w:pPr>
        <w:pStyle w:val="PL"/>
      </w:pPr>
      <w:r w:rsidRPr="00F43A82">
        <w:t xml:space="preserve">CG-COT-Sharing-r16 ::= </w:t>
      </w:r>
      <w:r w:rsidRPr="00F43A82">
        <w:rPr>
          <w:color w:val="993366"/>
        </w:rPr>
        <w:t>CHOICE</w:t>
      </w:r>
      <w:r w:rsidRPr="00F43A82">
        <w:t xml:space="preserve"> {</w:t>
      </w:r>
    </w:p>
    <w:p w14:paraId="7AF2B0E4" w14:textId="77777777" w:rsidR="00394471" w:rsidRPr="00F43A82" w:rsidRDefault="00394471" w:rsidP="00F43A82">
      <w:pPr>
        <w:pStyle w:val="PL"/>
      </w:pPr>
      <w:r w:rsidRPr="00F43A82">
        <w:t xml:space="preserve">    noCOT-Sharing-r16                   </w:t>
      </w:r>
      <w:r w:rsidRPr="00F43A82">
        <w:rPr>
          <w:color w:val="993366"/>
        </w:rPr>
        <w:t>NULL</w:t>
      </w:r>
      <w:r w:rsidRPr="00F43A82">
        <w:t>,</w:t>
      </w:r>
    </w:p>
    <w:p w14:paraId="4B7915EF" w14:textId="77777777" w:rsidR="00394471" w:rsidRPr="00F43A82" w:rsidRDefault="00394471" w:rsidP="00F43A82">
      <w:pPr>
        <w:pStyle w:val="PL"/>
      </w:pPr>
      <w:r w:rsidRPr="00F43A82">
        <w:t xml:space="preserve">    cot-Sharing-r16                     </w:t>
      </w:r>
      <w:r w:rsidRPr="00F43A82">
        <w:rPr>
          <w:color w:val="993366"/>
        </w:rPr>
        <w:t>SEQUENCE</w:t>
      </w:r>
      <w:r w:rsidRPr="00F43A82">
        <w:t xml:space="preserve"> {</w:t>
      </w:r>
    </w:p>
    <w:p w14:paraId="7F4B5C72" w14:textId="0959AE11" w:rsidR="00394471" w:rsidRPr="00F43A82" w:rsidRDefault="00394471" w:rsidP="00F43A82">
      <w:pPr>
        <w:pStyle w:val="PL"/>
      </w:pPr>
      <w:r w:rsidRPr="00F43A82">
        <w:t xml:space="preserve">         duration-r16                       </w:t>
      </w:r>
      <w:r w:rsidRPr="00F43A82">
        <w:rPr>
          <w:color w:val="993366"/>
        </w:rPr>
        <w:t>INTEGER</w:t>
      </w:r>
      <w:r w:rsidRPr="00F43A82">
        <w:t xml:space="preserve"> (1..39),</w:t>
      </w:r>
    </w:p>
    <w:p w14:paraId="09266D77" w14:textId="50776C36" w:rsidR="00394471" w:rsidRPr="00F43A82" w:rsidRDefault="00394471" w:rsidP="00F43A82">
      <w:pPr>
        <w:pStyle w:val="PL"/>
      </w:pPr>
      <w:r w:rsidRPr="00F43A82">
        <w:t xml:space="preserve">         offset-r16                         </w:t>
      </w:r>
      <w:r w:rsidRPr="00F43A82">
        <w:rPr>
          <w:color w:val="993366"/>
        </w:rPr>
        <w:t>INTEGER</w:t>
      </w:r>
      <w:r w:rsidRPr="00F43A82">
        <w:t xml:space="preserve"> (1..39),</w:t>
      </w:r>
    </w:p>
    <w:p w14:paraId="22421F03" w14:textId="77777777" w:rsidR="00394471" w:rsidRPr="00F43A82" w:rsidRDefault="00394471" w:rsidP="00F43A82">
      <w:pPr>
        <w:pStyle w:val="PL"/>
      </w:pPr>
      <w:r w:rsidRPr="00F43A82">
        <w:t xml:space="preserve">         channelAccessPriority-r16          </w:t>
      </w:r>
      <w:r w:rsidRPr="00F43A82">
        <w:rPr>
          <w:color w:val="993366"/>
        </w:rPr>
        <w:t>INTEGER</w:t>
      </w:r>
      <w:r w:rsidRPr="00F43A82">
        <w:t xml:space="preserve"> (1..4)</w:t>
      </w:r>
    </w:p>
    <w:p w14:paraId="5DAC7314" w14:textId="77777777" w:rsidR="00394471" w:rsidRPr="00F43A82" w:rsidRDefault="00394471" w:rsidP="00F43A82">
      <w:pPr>
        <w:pStyle w:val="PL"/>
      </w:pPr>
      <w:r w:rsidRPr="00F43A82">
        <w:t xml:space="preserve">    }</w:t>
      </w:r>
    </w:p>
    <w:p w14:paraId="3BC7C0EC" w14:textId="77777777" w:rsidR="00394471" w:rsidRPr="00F43A82" w:rsidRDefault="00394471" w:rsidP="00F43A82">
      <w:pPr>
        <w:pStyle w:val="PL"/>
      </w:pPr>
      <w:r w:rsidRPr="00F43A82">
        <w:t>}</w:t>
      </w:r>
    </w:p>
    <w:p w14:paraId="0BA549AF" w14:textId="77777777" w:rsidR="006C501F" w:rsidRPr="00F43A82" w:rsidRDefault="006C501F" w:rsidP="00F43A82">
      <w:pPr>
        <w:pStyle w:val="PL"/>
      </w:pPr>
    </w:p>
    <w:p w14:paraId="5F886100" w14:textId="2A39EF7D" w:rsidR="006C501F" w:rsidRPr="00F43A82" w:rsidRDefault="006C501F" w:rsidP="00F43A82">
      <w:pPr>
        <w:pStyle w:val="PL"/>
      </w:pPr>
      <w:r w:rsidRPr="00F43A82">
        <w:t xml:space="preserve">CG-COT-Sharing-r17 ::=  </w:t>
      </w:r>
      <w:r w:rsidRPr="00F43A82">
        <w:rPr>
          <w:color w:val="993366"/>
        </w:rPr>
        <w:t>CHOICE</w:t>
      </w:r>
      <w:r w:rsidRPr="00F43A82">
        <w:t xml:space="preserve"> {</w:t>
      </w:r>
    </w:p>
    <w:p w14:paraId="0DFE1CFD" w14:textId="77777777" w:rsidR="006C501F" w:rsidRPr="00F43A82" w:rsidRDefault="006C501F" w:rsidP="00F43A82">
      <w:pPr>
        <w:pStyle w:val="PL"/>
      </w:pPr>
      <w:r w:rsidRPr="00F43A82">
        <w:t xml:space="preserve">    noCOT-Sharing-r17                   </w:t>
      </w:r>
      <w:r w:rsidRPr="00F43A82">
        <w:rPr>
          <w:color w:val="993366"/>
        </w:rPr>
        <w:t>NULL</w:t>
      </w:r>
      <w:r w:rsidRPr="00F43A82">
        <w:t>,</w:t>
      </w:r>
    </w:p>
    <w:p w14:paraId="68AACB8F" w14:textId="77777777" w:rsidR="006C501F" w:rsidRPr="00F43A82" w:rsidRDefault="006C501F" w:rsidP="00F43A82">
      <w:pPr>
        <w:pStyle w:val="PL"/>
      </w:pPr>
      <w:r w:rsidRPr="00F43A82">
        <w:t xml:space="preserve">    cot-Sharing-r17                     </w:t>
      </w:r>
      <w:r w:rsidRPr="00F43A82">
        <w:rPr>
          <w:color w:val="993366"/>
        </w:rPr>
        <w:t>SEQUENCE</w:t>
      </w:r>
      <w:r w:rsidRPr="00F43A82">
        <w:t xml:space="preserve"> {</w:t>
      </w:r>
    </w:p>
    <w:p w14:paraId="7B5008E2" w14:textId="7C0EAC78" w:rsidR="006C501F" w:rsidRPr="00F43A82" w:rsidRDefault="006C501F" w:rsidP="00F43A82">
      <w:pPr>
        <w:pStyle w:val="PL"/>
      </w:pPr>
      <w:r w:rsidRPr="00F43A82">
        <w:t xml:space="preserve">         duration-r17                       </w:t>
      </w:r>
      <w:r w:rsidRPr="00F43A82">
        <w:rPr>
          <w:color w:val="993366"/>
        </w:rPr>
        <w:t>INTEGER</w:t>
      </w:r>
      <w:r w:rsidRPr="00F43A82">
        <w:t xml:space="preserve"> (1..3</w:t>
      </w:r>
      <w:r w:rsidR="00287CE6" w:rsidRPr="00F43A82">
        <w:t>1</w:t>
      </w:r>
      <w:r w:rsidRPr="00F43A82">
        <w:t>9),</w:t>
      </w:r>
    </w:p>
    <w:p w14:paraId="4871C16F" w14:textId="59FB7685" w:rsidR="006C501F" w:rsidRPr="00F43A82" w:rsidRDefault="006C501F" w:rsidP="00F43A82">
      <w:pPr>
        <w:pStyle w:val="PL"/>
      </w:pPr>
      <w:r w:rsidRPr="00F43A82">
        <w:t xml:space="preserve">         offset-r17                         </w:t>
      </w:r>
      <w:r w:rsidRPr="00F43A82">
        <w:rPr>
          <w:color w:val="993366"/>
        </w:rPr>
        <w:t>INTEGER</w:t>
      </w:r>
      <w:r w:rsidRPr="00F43A82">
        <w:t xml:space="preserve"> (1..3</w:t>
      </w:r>
      <w:r w:rsidR="00287CE6" w:rsidRPr="00F43A82">
        <w:t>1</w:t>
      </w:r>
      <w:r w:rsidRPr="00F43A82">
        <w:t>9)</w:t>
      </w:r>
    </w:p>
    <w:p w14:paraId="4F169890" w14:textId="77777777" w:rsidR="006C501F" w:rsidRPr="00F43A82" w:rsidRDefault="006C501F" w:rsidP="00F43A82">
      <w:pPr>
        <w:pStyle w:val="PL"/>
      </w:pPr>
      <w:r w:rsidRPr="00F43A82">
        <w:t xml:space="preserve">    }</w:t>
      </w:r>
    </w:p>
    <w:p w14:paraId="794104D5" w14:textId="3A2CDF71" w:rsidR="00394471" w:rsidRPr="00F43A82" w:rsidRDefault="006C501F" w:rsidP="00F43A82">
      <w:pPr>
        <w:pStyle w:val="PL"/>
      </w:pPr>
      <w:r w:rsidRPr="00F43A82">
        <w:t>}</w:t>
      </w:r>
    </w:p>
    <w:p w14:paraId="6684C12C" w14:textId="77777777" w:rsidR="006C501F" w:rsidRPr="00F43A82" w:rsidRDefault="006C501F" w:rsidP="00F43A82">
      <w:pPr>
        <w:pStyle w:val="PL"/>
      </w:pPr>
    </w:p>
    <w:p w14:paraId="4E635D2F" w14:textId="77777777" w:rsidR="00394471" w:rsidRPr="00F43A82" w:rsidRDefault="00394471" w:rsidP="00F43A82">
      <w:pPr>
        <w:pStyle w:val="PL"/>
      </w:pPr>
      <w:r w:rsidRPr="00F43A82">
        <w:t xml:space="preserve">CG-StartingOffsets-r16 ::= </w:t>
      </w:r>
      <w:r w:rsidRPr="00F43A82">
        <w:rPr>
          <w:color w:val="993366"/>
        </w:rPr>
        <w:t>SEQUENCE</w:t>
      </w:r>
      <w:r w:rsidRPr="00F43A82">
        <w:t xml:space="preserve"> {</w:t>
      </w:r>
    </w:p>
    <w:p w14:paraId="54FAAD03" w14:textId="77777777" w:rsidR="00394471" w:rsidRPr="00F43A82" w:rsidRDefault="00394471" w:rsidP="00F43A82">
      <w:pPr>
        <w:pStyle w:val="PL"/>
        <w:rPr>
          <w:color w:val="808080"/>
        </w:rPr>
      </w:pPr>
      <w:r w:rsidRPr="00F43A82">
        <w:t xml:space="preserve">    cg-StartingFullBW-InsideCOT-r16         </w:t>
      </w:r>
      <w:r w:rsidRPr="00F43A82">
        <w:rPr>
          <w:color w:val="993366"/>
        </w:rPr>
        <w:t>SEQUENCE</w:t>
      </w:r>
      <w:r w:rsidRPr="00F43A82">
        <w:t xml:space="preserve"> (</w:t>
      </w:r>
      <w:r w:rsidRPr="00F43A82">
        <w:rPr>
          <w:color w:val="993366"/>
        </w:rPr>
        <w:t>SIZE</w:t>
      </w:r>
      <w:r w:rsidRPr="00F43A82">
        <w:t xml:space="preserve"> (1..7))</w:t>
      </w:r>
      <w:r w:rsidRPr="00F43A82">
        <w:rPr>
          <w:color w:val="993366"/>
        </w:rPr>
        <w:t xml:space="preserve"> OF</w:t>
      </w:r>
      <w:r w:rsidRPr="00F43A82">
        <w:t xml:space="preserve"> </w:t>
      </w:r>
      <w:r w:rsidRPr="00F43A82">
        <w:rPr>
          <w:color w:val="993366"/>
        </w:rPr>
        <w:t>INTEGER</w:t>
      </w:r>
      <w:r w:rsidRPr="00F43A82">
        <w:t xml:space="preserve"> (0..6)             </w:t>
      </w:r>
      <w:r w:rsidRPr="00F43A82">
        <w:rPr>
          <w:color w:val="993366"/>
        </w:rPr>
        <w:t>OPTIONAL</w:t>
      </w:r>
      <w:r w:rsidRPr="00F43A82">
        <w:t xml:space="preserve">,   </w:t>
      </w:r>
      <w:r w:rsidRPr="00F43A82">
        <w:rPr>
          <w:color w:val="808080"/>
        </w:rPr>
        <w:t>-- Need R</w:t>
      </w:r>
    </w:p>
    <w:p w14:paraId="2FCC3D3C" w14:textId="77777777" w:rsidR="00394471" w:rsidRPr="00F43A82" w:rsidRDefault="00394471" w:rsidP="00F43A82">
      <w:pPr>
        <w:pStyle w:val="PL"/>
        <w:rPr>
          <w:color w:val="808080"/>
        </w:rPr>
      </w:pPr>
      <w:r w:rsidRPr="00F43A82">
        <w:t xml:space="preserve">    cg-StartingFullBW-OutsideCOT-r16        </w:t>
      </w:r>
      <w:r w:rsidRPr="00F43A82">
        <w:rPr>
          <w:color w:val="993366"/>
        </w:rPr>
        <w:t>SEQUENCE</w:t>
      </w:r>
      <w:r w:rsidRPr="00F43A82">
        <w:t xml:space="preserve"> (</w:t>
      </w:r>
      <w:r w:rsidRPr="00F43A82">
        <w:rPr>
          <w:color w:val="993366"/>
        </w:rPr>
        <w:t>SIZE</w:t>
      </w:r>
      <w:r w:rsidRPr="00F43A82">
        <w:t xml:space="preserve"> (1..7))</w:t>
      </w:r>
      <w:r w:rsidRPr="00F43A82">
        <w:rPr>
          <w:color w:val="993366"/>
        </w:rPr>
        <w:t xml:space="preserve"> OF</w:t>
      </w:r>
      <w:r w:rsidRPr="00F43A82">
        <w:t xml:space="preserve"> </w:t>
      </w:r>
      <w:r w:rsidRPr="00F43A82">
        <w:rPr>
          <w:color w:val="993366"/>
        </w:rPr>
        <w:t>INTEGER</w:t>
      </w:r>
      <w:r w:rsidRPr="00F43A82">
        <w:t xml:space="preserve"> (0..6)             </w:t>
      </w:r>
      <w:r w:rsidRPr="00F43A82">
        <w:rPr>
          <w:color w:val="993366"/>
        </w:rPr>
        <w:t>OPTIONAL</w:t>
      </w:r>
      <w:r w:rsidRPr="00F43A82">
        <w:t xml:space="preserve">,   </w:t>
      </w:r>
      <w:r w:rsidRPr="00F43A82">
        <w:rPr>
          <w:color w:val="808080"/>
        </w:rPr>
        <w:t>-- Need R</w:t>
      </w:r>
    </w:p>
    <w:p w14:paraId="4955E4EA" w14:textId="77777777" w:rsidR="00394471" w:rsidRPr="00F43A82" w:rsidRDefault="00394471" w:rsidP="00F43A82">
      <w:pPr>
        <w:pStyle w:val="PL"/>
        <w:rPr>
          <w:color w:val="808080"/>
        </w:rPr>
      </w:pPr>
      <w:r w:rsidRPr="00F43A82">
        <w:t xml:space="preserve">    cg-StartingPartialBW-InsideCOT-r16      </w:t>
      </w:r>
      <w:r w:rsidRPr="00F43A82">
        <w:rPr>
          <w:color w:val="993366"/>
        </w:rPr>
        <w:t>INTEGER</w:t>
      </w:r>
      <w:r w:rsidRPr="00F43A82">
        <w:t xml:space="preserve"> (0..6)                                       </w:t>
      </w:r>
      <w:r w:rsidRPr="00F43A82">
        <w:rPr>
          <w:color w:val="993366"/>
        </w:rPr>
        <w:t>OPTIONAL</w:t>
      </w:r>
      <w:r w:rsidRPr="00F43A82">
        <w:t xml:space="preserve">,   </w:t>
      </w:r>
      <w:r w:rsidRPr="00F43A82">
        <w:rPr>
          <w:color w:val="808080"/>
        </w:rPr>
        <w:t>-- Need R</w:t>
      </w:r>
    </w:p>
    <w:p w14:paraId="7F3BAEBC" w14:textId="77777777" w:rsidR="00394471" w:rsidRPr="00F43A82" w:rsidRDefault="00394471" w:rsidP="00F43A82">
      <w:pPr>
        <w:pStyle w:val="PL"/>
        <w:rPr>
          <w:color w:val="808080"/>
        </w:rPr>
      </w:pPr>
      <w:r w:rsidRPr="00F43A82">
        <w:t xml:space="preserve">    cg-StartingPartialBW-OutsideCOT-r16     </w:t>
      </w:r>
      <w:r w:rsidRPr="00F43A82">
        <w:rPr>
          <w:color w:val="993366"/>
        </w:rPr>
        <w:t>INTEGER</w:t>
      </w:r>
      <w:r w:rsidRPr="00F43A82">
        <w:t xml:space="preserve"> (0..6)                                       </w:t>
      </w:r>
      <w:r w:rsidRPr="00F43A82">
        <w:rPr>
          <w:color w:val="993366"/>
        </w:rPr>
        <w:t>OPTIONAL</w:t>
      </w:r>
      <w:r w:rsidRPr="00F43A82">
        <w:t xml:space="preserve">    </w:t>
      </w:r>
      <w:r w:rsidRPr="00F43A82">
        <w:rPr>
          <w:color w:val="808080"/>
        </w:rPr>
        <w:t>-- Need R</w:t>
      </w:r>
    </w:p>
    <w:p w14:paraId="2FAB584F" w14:textId="77777777" w:rsidR="00394471" w:rsidRPr="00F43A82" w:rsidRDefault="00394471" w:rsidP="00F43A82">
      <w:pPr>
        <w:pStyle w:val="PL"/>
      </w:pPr>
      <w:r w:rsidRPr="00F43A82">
        <w:t>}</w:t>
      </w:r>
    </w:p>
    <w:p w14:paraId="0732121A" w14:textId="77777777" w:rsidR="009322A6" w:rsidRPr="00F43A82" w:rsidRDefault="009322A6" w:rsidP="00F43A82">
      <w:pPr>
        <w:pStyle w:val="PL"/>
      </w:pPr>
    </w:p>
    <w:p w14:paraId="26ED23AC" w14:textId="77777777" w:rsidR="009322A6" w:rsidRPr="00F43A82" w:rsidRDefault="009322A6" w:rsidP="00F43A82">
      <w:pPr>
        <w:pStyle w:val="PL"/>
      </w:pPr>
      <w:r w:rsidRPr="00F43A82">
        <w:t xml:space="preserve">BetaOffsetsCrossPriSelCG-r17 ::= </w:t>
      </w:r>
      <w:r w:rsidRPr="00F43A82">
        <w:rPr>
          <w:color w:val="993366"/>
        </w:rPr>
        <w:t>CHOICE</w:t>
      </w:r>
      <w:r w:rsidRPr="00F43A82">
        <w:t xml:space="preserve"> {</w:t>
      </w:r>
    </w:p>
    <w:p w14:paraId="727E481C" w14:textId="77777777" w:rsidR="009322A6" w:rsidRPr="00F43A82" w:rsidRDefault="009322A6" w:rsidP="00F43A82">
      <w:pPr>
        <w:pStyle w:val="PL"/>
      </w:pPr>
      <w:r w:rsidRPr="00F43A82">
        <w:t xml:space="preserve">    dynamic-r17         </w:t>
      </w:r>
      <w:r w:rsidRPr="00F43A82">
        <w:rPr>
          <w:color w:val="993366"/>
        </w:rPr>
        <w:t>SEQUENCE</w:t>
      </w:r>
      <w:r w:rsidRPr="00F43A82">
        <w:t xml:space="preserve"> (</w:t>
      </w:r>
      <w:r w:rsidRPr="00F43A82">
        <w:rPr>
          <w:color w:val="993366"/>
        </w:rPr>
        <w:t>SIZE</w:t>
      </w:r>
      <w:r w:rsidRPr="00F43A82">
        <w:t xml:space="preserve"> (1..4))</w:t>
      </w:r>
      <w:r w:rsidRPr="00F43A82">
        <w:rPr>
          <w:color w:val="993366"/>
        </w:rPr>
        <w:t xml:space="preserve"> OF</w:t>
      </w:r>
      <w:r w:rsidRPr="00F43A82">
        <w:t xml:space="preserve"> BetaOffsetsCrossPri-r17,</w:t>
      </w:r>
    </w:p>
    <w:p w14:paraId="71A15713" w14:textId="77777777" w:rsidR="009322A6" w:rsidRPr="00F43A82" w:rsidRDefault="009322A6" w:rsidP="00F43A82">
      <w:pPr>
        <w:pStyle w:val="PL"/>
      </w:pPr>
      <w:r w:rsidRPr="00F43A82">
        <w:t xml:space="preserve">    semiStatic-r17      BetaOffsetsCrossPri-r17</w:t>
      </w:r>
    </w:p>
    <w:p w14:paraId="5B67ABD5" w14:textId="401D50E7" w:rsidR="00394471" w:rsidRPr="00F43A82" w:rsidRDefault="009322A6" w:rsidP="00F43A82">
      <w:pPr>
        <w:pStyle w:val="PL"/>
      </w:pPr>
      <w:r w:rsidRPr="00F43A82">
        <w:t>}</w:t>
      </w:r>
    </w:p>
    <w:p w14:paraId="3FB5825D" w14:textId="7F933B70" w:rsidR="009322A6" w:rsidRPr="00F43A82" w:rsidRDefault="009322A6" w:rsidP="00F43A82">
      <w:pPr>
        <w:pStyle w:val="PL"/>
      </w:pPr>
    </w:p>
    <w:p w14:paraId="4309D54D" w14:textId="77777777" w:rsidR="00870415" w:rsidRPr="00F43A82" w:rsidRDefault="00870415" w:rsidP="00F43A82">
      <w:pPr>
        <w:pStyle w:val="PL"/>
      </w:pPr>
      <w:r w:rsidRPr="00F43A82">
        <w:rPr>
          <w:rFonts w:eastAsia="SimSun"/>
        </w:rPr>
        <w:t>CG-SDT-Configuration-r17</w:t>
      </w:r>
      <w:r w:rsidRPr="00F43A82">
        <w:t xml:space="preserve"> ::= </w:t>
      </w:r>
      <w:r w:rsidRPr="00F43A82">
        <w:rPr>
          <w:color w:val="993366"/>
        </w:rPr>
        <w:t>SEQUENCE</w:t>
      </w:r>
      <w:r w:rsidRPr="00F43A82">
        <w:t xml:space="preserve"> {</w:t>
      </w:r>
    </w:p>
    <w:p w14:paraId="6B48CB07" w14:textId="5E6242EF" w:rsidR="00870415" w:rsidRPr="00F43A82" w:rsidRDefault="00870415" w:rsidP="00F43A82">
      <w:pPr>
        <w:pStyle w:val="PL"/>
        <w:rPr>
          <w:color w:val="808080"/>
        </w:rPr>
      </w:pPr>
      <w:r w:rsidRPr="00F43A82">
        <w:t xml:space="preserve">    cg-SDT-RetransmissionTimer   </w:t>
      </w:r>
      <w:r w:rsidRPr="00F43A82">
        <w:rPr>
          <w:color w:val="993366"/>
        </w:rPr>
        <w:t>INTEGER</w:t>
      </w:r>
      <w:r w:rsidRPr="00F43A82">
        <w:t xml:space="preserve"> (1..64)                                                 </w:t>
      </w:r>
      <w:r w:rsidRPr="00F43A82">
        <w:rPr>
          <w:color w:val="993366"/>
        </w:rPr>
        <w:t>OPTIONAL</w:t>
      </w:r>
      <w:r w:rsidRPr="00F43A82">
        <w:t xml:space="preserve">,   </w:t>
      </w:r>
      <w:r w:rsidRPr="00F43A82">
        <w:rPr>
          <w:color w:val="808080"/>
        </w:rPr>
        <w:t>-- Need R</w:t>
      </w:r>
    </w:p>
    <w:p w14:paraId="62A1C680" w14:textId="293FE5A5" w:rsidR="00870415" w:rsidRPr="00F43A82" w:rsidRDefault="00870415" w:rsidP="00F43A82">
      <w:pPr>
        <w:pStyle w:val="PL"/>
        <w:rPr>
          <w:rFonts w:eastAsia="SimSun"/>
        </w:rPr>
      </w:pPr>
      <w:r w:rsidRPr="00F43A82">
        <w:t xml:space="preserve">    </w:t>
      </w:r>
      <w:r w:rsidRPr="00F43A82">
        <w:rPr>
          <w:rFonts w:eastAsia="SimSun"/>
        </w:rPr>
        <w:t>sdt-SSB-Subset-r17</w:t>
      </w:r>
      <w:r w:rsidRPr="00F43A82">
        <w:t xml:space="preserve">       </w:t>
      </w:r>
      <w:r w:rsidRPr="00F43A82">
        <w:rPr>
          <w:color w:val="993366"/>
        </w:rPr>
        <w:t>CHOICE</w:t>
      </w:r>
      <w:r w:rsidRPr="00F43A82">
        <w:rPr>
          <w:rFonts w:eastAsia="SimSun"/>
        </w:rPr>
        <w:t xml:space="preserve"> {</w:t>
      </w:r>
    </w:p>
    <w:p w14:paraId="7348F92F" w14:textId="6392601F" w:rsidR="00870415" w:rsidRPr="00F43A82" w:rsidRDefault="00870415" w:rsidP="00F43A82">
      <w:pPr>
        <w:pStyle w:val="PL"/>
        <w:rPr>
          <w:rFonts w:eastAsia="SimSun"/>
        </w:rPr>
      </w:pPr>
      <w:r w:rsidRPr="00F43A82">
        <w:t xml:space="preserve">        </w:t>
      </w:r>
      <w:r w:rsidRPr="00F43A82">
        <w:rPr>
          <w:rFonts w:eastAsia="SimSun"/>
        </w:rPr>
        <w:t>shortBitmap-r17</w:t>
      </w:r>
      <w:r w:rsidRPr="00F43A82">
        <w:t xml:space="preserve">          </w:t>
      </w:r>
      <w:r w:rsidRPr="00F43A82">
        <w:rPr>
          <w:color w:val="993366"/>
        </w:rPr>
        <w:t>BIT</w:t>
      </w:r>
      <w:r w:rsidRPr="00F43A82">
        <w:rPr>
          <w:rFonts w:eastAsia="SimSun"/>
        </w:rPr>
        <w:t xml:space="preserve"> </w:t>
      </w:r>
      <w:r w:rsidRPr="00F43A82">
        <w:rPr>
          <w:color w:val="993366"/>
        </w:rPr>
        <w:t>STRING</w:t>
      </w:r>
      <w:r w:rsidRPr="00F43A82">
        <w:rPr>
          <w:rFonts w:eastAsia="SimSun"/>
        </w:rPr>
        <w:t xml:space="preserve"> (</w:t>
      </w:r>
      <w:r w:rsidRPr="00F43A82">
        <w:rPr>
          <w:color w:val="993366"/>
        </w:rPr>
        <w:t>SIZE</w:t>
      </w:r>
      <w:r w:rsidRPr="00F43A82">
        <w:rPr>
          <w:rFonts w:eastAsia="SimSun"/>
        </w:rPr>
        <w:t xml:space="preserve"> (4)),</w:t>
      </w:r>
    </w:p>
    <w:p w14:paraId="518C745D" w14:textId="6B3606B4" w:rsidR="00870415" w:rsidRPr="00F43A82" w:rsidRDefault="00870415" w:rsidP="00F43A82">
      <w:pPr>
        <w:pStyle w:val="PL"/>
        <w:rPr>
          <w:rFonts w:eastAsia="SimSun"/>
        </w:rPr>
      </w:pPr>
      <w:r w:rsidRPr="00F43A82">
        <w:t xml:space="preserve">        </w:t>
      </w:r>
      <w:r w:rsidRPr="00F43A82">
        <w:rPr>
          <w:rFonts w:eastAsia="SimSun"/>
        </w:rPr>
        <w:t>mediumBitmap-r17</w:t>
      </w:r>
      <w:r w:rsidRPr="00F43A82">
        <w:t xml:space="preserve">         </w:t>
      </w:r>
      <w:r w:rsidRPr="00F43A82">
        <w:rPr>
          <w:color w:val="993366"/>
        </w:rPr>
        <w:t>BIT</w:t>
      </w:r>
      <w:r w:rsidRPr="00F43A82">
        <w:rPr>
          <w:rFonts w:eastAsia="SimSun"/>
        </w:rPr>
        <w:t xml:space="preserve"> </w:t>
      </w:r>
      <w:r w:rsidRPr="00F43A82">
        <w:rPr>
          <w:color w:val="993366"/>
        </w:rPr>
        <w:t>STRING</w:t>
      </w:r>
      <w:r w:rsidRPr="00F43A82">
        <w:rPr>
          <w:rFonts w:eastAsia="SimSun"/>
        </w:rPr>
        <w:t xml:space="preserve"> (</w:t>
      </w:r>
      <w:r w:rsidRPr="00F43A82">
        <w:rPr>
          <w:color w:val="993366"/>
        </w:rPr>
        <w:t>SIZE</w:t>
      </w:r>
      <w:r w:rsidRPr="00F43A82">
        <w:rPr>
          <w:rFonts w:eastAsia="SimSun"/>
        </w:rPr>
        <w:t xml:space="preserve"> (8)),</w:t>
      </w:r>
    </w:p>
    <w:p w14:paraId="1458EA08" w14:textId="51219BA7" w:rsidR="00870415" w:rsidRPr="00F43A82" w:rsidRDefault="00870415" w:rsidP="00F43A82">
      <w:pPr>
        <w:pStyle w:val="PL"/>
        <w:rPr>
          <w:rFonts w:eastAsia="SimSun"/>
        </w:rPr>
      </w:pPr>
      <w:r w:rsidRPr="00F43A82">
        <w:t xml:space="preserve">        </w:t>
      </w:r>
      <w:r w:rsidRPr="00F43A82">
        <w:rPr>
          <w:rFonts w:eastAsia="SimSun"/>
        </w:rPr>
        <w:t>longBitmap-r17</w:t>
      </w:r>
      <w:r w:rsidRPr="00F43A82">
        <w:t xml:space="preserve">           </w:t>
      </w:r>
      <w:r w:rsidRPr="00F43A82">
        <w:rPr>
          <w:color w:val="993366"/>
        </w:rPr>
        <w:t>BIT</w:t>
      </w:r>
      <w:r w:rsidRPr="00F43A82">
        <w:rPr>
          <w:rFonts w:eastAsia="SimSun"/>
        </w:rPr>
        <w:t xml:space="preserve"> </w:t>
      </w:r>
      <w:r w:rsidRPr="00F43A82">
        <w:rPr>
          <w:color w:val="993366"/>
        </w:rPr>
        <w:t>STRING</w:t>
      </w:r>
      <w:r w:rsidRPr="00F43A82">
        <w:rPr>
          <w:rFonts w:eastAsia="SimSun"/>
        </w:rPr>
        <w:t xml:space="preserve"> (</w:t>
      </w:r>
      <w:r w:rsidRPr="00F43A82">
        <w:rPr>
          <w:color w:val="993366"/>
        </w:rPr>
        <w:t>SIZE</w:t>
      </w:r>
      <w:r w:rsidRPr="00F43A82">
        <w:rPr>
          <w:rFonts w:eastAsia="SimSun"/>
        </w:rPr>
        <w:t xml:space="preserve"> (64))</w:t>
      </w:r>
    </w:p>
    <w:p w14:paraId="3216EB01" w14:textId="01EC756D" w:rsidR="00870415" w:rsidRPr="00F43A82" w:rsidRDefault="00870415" w:rsidP="00F43A82">
      <w:pPr>
        <w:pStyle w:val="PL"/>
        <w:rPr>
          <w:color w:val="808080"/>
        </w:rPr>
      </w:pPr>
      <w:r w:rsidRPr="00F43A82">
        <w:lastRenderedPageBreak/>
        <w:t xml:space="preserve">    </w:t>
      </w:r>
      <w:r w:rsidRPr="00F43A82">
        <w:rPr>
          <w:rFonts w:eastAsia="SimSun"/>
        </w:rPr>
        <w:t>}</w:t>
      </w:r>
      <w:r w:rsidRPr="00F43A82">
        <w:t xml:space="preserve">                                                                                            </w:t>
      </w:r>
      <w:r w:rsidRPr="00F43A82">
        <w:rPr>
          <w:color w:val="993366"/>
        </w:rPr>
        <w:t>OPTIONAL</w:t>
      </w:r>
      <w:r w:rsidRPr="00F43A82">
        <w:rPr>
          <w:rFonts w:eastAsia="SimSun"/>
        </w:rPr>
        <w:t>,</w:t>
      </w:r>
      <w:r w:rsidRPr="00F43A82">
        <w:t xml:space="preserve">   </w:t>
      </w:r>
      <w:r w:rsidRPr="00F43A82">
        <w:rPr>
          <w:color w:val="808080"/>
        </w:rPr>
        <w:t>-- Need S</w:t>
      </w:r>
    </w:p>
    <w:p w14:paraId="344264BF" w14:textId="1E05D412" w:rsidR="00870415" w:rsidRPr="00F43A82" w:rsidRDefault="00870415" w:rsidP="00F43A82">
      <w:pPr>
        <w:pStyle w:val="PL"/>
        <w:rPr>
          <w:rFonts w:eastAsia="SimSun"/>
          <w:color w:val="808080"/>
        </w:rPr>
      </w:pPr>
      <w:r w:rsidRPr="00F43A82">
        <w:t xml:space="preserve">    </w:t>
      </w:r>
      <w:r w:rsidRPr="00F43A82">
        <w:rPr>
          <w:rFonts w:eastAsia="SimSun"/>
        </w:rPr>
        <w:t xml:space="preserve">sdt-SSB-PerCG-PUSCH-r17   </w:t>
      </w:r>
      <w:r w:rsidRPr="00F43A82">
        <w:rPr>
          <w:color w:val="993366"/>
        </w:rPr>
        <w:t>ENUMERATED</w:t>
      </w:r>
      <w:r w:rsidRPr="00F43A82">
        <w:rPr>
          <w:rFonts w:eastAsia="SimSun"/>
        </w:rPr>
        <w:t xml:space="preserve"> {oneEighth, oneFourth, half, one, two, four, eight, sixteen}</w:t>
      </w:r>
      <w:r w:rsidRPr="00F43A82">
        <w:t xml:space="preserve">  </w:t>
      </w:r>
      <w:r w:rsidRPr="00F43A82">
        <w:rPr>
          <w:color w:val="993366"/>
        </w:rPr>
        <w:t>OPTIONAL</w:t>
      </w:r>
      <w:r w:rsidRPr="00F43A82">
        <w:rPr>
          <w:rFonts w:eastAsia="SimSun"/>
        </w:rPr>
        <w:t xml:space="preserve">,   </w:t>
      </w:r>
      <w:r w:rsidRPr="00F43A82">
        <w:rPr>
          <w:color w:val="808080"/>
        </w:rPr>
        <w:t>-- Need M</w:t>
      </w:r>
    </w:p>
    <w:p w14:paraId="721FD5FD" w14:textId="3C9228F8" w:rsidR="00870415" w:rsidRPr="00F43A82" w:rsidRDefault="00870415" w:rsidP="00F43A82">
      <w:pPr>
        <w:pStyle w:val="PL"/>
        <w:rPr>
          <w:rFonts w:eastAsia="SimSun"/>
          <w:color w:val="808080"/>
        </w:rPr>
      </w:pPr>
      <w:r w:rsidRPr="00F43A82">
        <w:t xml:space="preserve">    sdt-P</w:t>
      </w:r>
      <w:r w:rsidRPr="00F43A82">
        <w:rPr>
          <w:rFonts w:eastAsia="SimSun"/>
        </w:rPr>
        <w:t>0-PUSCH-r17</w:t>
      </w:r>
      <w:r w:rsidRPr="00F43A82">
        <w:t xml:space="preserve">         </w:t>
      </w:r>
      <w:r w:rsidRPr="00F43A82">
        <w:rPr>
          <w:color w:val="993366"/>
        </w:rPr>
        <w:t>INTEGER</w:t>
      </w:r>
      <w:r w:rsidRPr="00F43A82">
        <w:rPr>
          <w:rFonts w:eastAsia="SimSun"/>
        </w:rPr>
        <w:t xml:space="preserve"> (-16..15)</w:t>
      </w:r>
      <w:r w:rsidRPr="00F43A82">
        <w:t xml:space="preserve">                                                   </w:t>
      </w:r>
      <w:r w:rsidRPr="00F43A82">
        <w:rPr>
          <w:color w:val="993366"/>
        </w:rPr>
        <w:t>OPTIONAL</w:t>
      </w:r>
      <w:r w:rsidRPr="00F43A82">
        <w:rPr>
          <w:rFonts w:eastAsia="SimSun"/>
        </w:rPr>
        <w:t xml:space="preserve">, </w:t>
      </w:r>
      <w:r w:rsidRPr="00F43A82">
        <w:rPr>
          <w:color w:val="808080"/>
        </w:rPr>
        <w:t>-- Need M</w:t>
      </w:r>
    </w:p>
    <w:p w14:paraId="4A614C9C" w14:textId="784C732D" w:rsidR="00870415" w:rsidRPr="00F43A82" w:rsidRDefault="00870415" w:rsidP="00F43A82">
      <w:pPr>
        <w:pStyle w:val="PL"/>
        <w:rPr>
          <w:color w:val="808080"/>
        </w:rPr>
      </w:pPr>
      <w:r w:rsidRPr="00F43A82">
        <w:t xml:space="preserve">    sdt-A</w:t>
      </w:r>
      <w:r w:rsidRPr="00F43A82">
        <w:rPr>
          <w:rFonts w:eastAsia="SimSun"/>
        </w:rPr>
        <w:t>lpha-r17</w:t>
      </w:r>
      <w:r w:rsidRPr="00F43A82">
        <w:t xml:space="preserve">            </w:t>
      </w:r>
      <w:r w:rsidRPr="00F43A82">
        <w:rPr>
          <w:color w:val="993366"/>
        </w:rPr>
        <w:t>ENUMERATED</w:t>
      </w:r>
      <w:r w:rsidRPr="00F43A82">
        <w:rPr>
          <w:rFonts w:eastAsia="SimSun"/>
        </w:rPr>
        <w:t xml:space="preserve"> {alpha0, alpha04, alpha05, alpha06, alpha07, alpha08, alpha09, alpha1} </w:t>
      </w:r>
      <w:r w:rsidRPr="00F43A82">
        <w:rPr>
          <w:color w:val="993366"/>
        </w:rPr>
        <w:t>OPTIONAL</w:t>
      </w:r>
      <w:r w:rsidRPr="00F43A82">
        <w:rPr>
          <w:rFonts w:eastAsia="SimSun"/>
        </w:rPr>
        <w:t xml:space="preserve">, </w:t>
      </w:r>
      <w:r w:rsidRPr="00F43A82">
        <w:rPr>
          <w:color w:val="808080"/>
        </w:rPr>
        <w:t>-- Need M</w:t>
      </w:r>
    </w:p>
    <w:p w14:paraId="11C4E6B3" w14:textId="4977BCE1" w:rsidR="00870415" w:rsidRPr="00F43A82" w:rsidRDefault="00870415" w:rsidP="00F43A82">
      <w:pPr>
        <w:pStyle w:val="PL"/>
      </w:pPr>
      <w:r w:rsidRPr="00F43A82">
        <w:t xml:space="preserve">    sdt-DMRS-Ports-r17       </w:t>
      </w:r>
      <w:r w:rsidRPr="00F43A82">
        <w:rPr>
          <w:color w:val="993366"/>
        </w:rPr>
        <w:t>CHOICE</w:t>
      </w:r>
      <w:r w:rsidRPr="00F43A82">
        <w:t xml:space="preserve"> {</w:t>
      </w:r>
    </w:p>
    <w:p w14:paraId="49D31554" w14:textId="54F9BAE7" w:rsidR="00870415" w:rsidRPr="00F43A82" w:rsidRDefault="00870415" w:rsidP="00F43A82">
      <w:pPr>
        <w:pStyle w:val="PL"/>
      </w:pPr>
      <w:r w:rsidRPr="00F43A82">
        <w:t xml:space="preserve">        dmrsType1-r17            </w:t>
      </w:r>
      <w:r w:rsidRPr="00F43A82">
        <w:rPr>
          <w:color w:val="993366"/>
        </w:rPr>
        <w:t>BIT</w:t>
      </w:r>
      <w:r w:rsidRPr="00F43A82">
        <w:t xml:space="preserve"> </w:t>
      </w:r>
      <w:r w:rsidRPr="00F43A82">
        <w:rPr>
          <w:color w:val="993366"/>
        </w:rPr>
        <w:t>STRING</w:t>
      </w:r>
      <w:r w:rsidRPr="00F43A82">
        <w:t xml:space="preserve"> (</w:t>
      </w:r>
      <w:r w:rsidRPr="00F43A82">
        <w:rPr>
          <w:color w:val="993366"/>
        </w:rPr>
        <w:t>SIZE</w:t>
      </w:r>
      <w:r w:rsidRPr="00F43A82">
        <w:t xml:space="preserve"> (8)),</w:t>
      </w:r>
    </w:p>
    <w:p w14:paraId="41E6091D" w14:textId="5F850282" w:rsidR="00870415" w:rsidRPr="00F43A82" w:rsidRDefault="00870415" w:rsidP="00F43A82">
      <w:pPr>
        <w:pStyle w:val="PL"/>
      </w:pPr>
      <w:r w:rsidRPr="00F43A82">
        <w:t xml:space="preserve">        dmrsType2-r17            </w:t>
      </w:r>
      <w:r w:rsidRPr="00F43A82">
        <w:rPr>
          <w:color w:val="993366"/>
        </w:rPr>
        <w:t>BIT</w:t>
      </w:r>
      <w:r w:rsidRPr="00F43A82">
        <w:t xml:space="preserve"> </w:t>
      </w:r>
      <w:r w:rsidRPr="00F43A82">
        <w:rPr>
          <w:color w:val="993366"/>
        </w:rPr>
        <w:t>STRING</w:t>
      </w:r>
      <w:r w:rsidRPr="00F43A82">
        <w:t xml:space="preserve"> (</w:t>
      </w:r>
      <w:r w:rsidRPr="00F43A82">
        <w:rPr>
          <w:color w:val="993366"/>
        </w:rPr>
        <w:t>SIZE</w:t>
      </w:r>
      <w:r w:rsidRPr="00F43A82">
        <w:t xml:space="preserve"> (12))</w:t>
      </w:r>
    </w:p>
    <w:p w14:paraId="30F86FF5" w14:textId="10367404" w:rsidR="00870415" w:rsidRPr="00F43A82" w:rsidRDefault="00870415" w:rsidP="00F43A82">
      <w:pPr>
        <w:pStyle w:val="PL"/>
        <w:rPr>
          <w:color w:val="808080"/>
        </w:rPr>
      </w:pPr>
      <w:r w:rsidRPr="00F43A82">
        <w:t xml:space="preserve">    }                                                                                            </w:t>
      </w:r>
      <w:r w:rsidRPr="00F43A82">
        <w:rPr>
          <w:color w:val="993366"/>
        </w:rPr>
        <w:t>OPTIONAL</w:t>
      </w:r>
      <w:r w:rsidRPr="00F43A82">
        <w:t xml:space="preserve">,  </w:t>
      </w:r>
      <w:r w:rsidRPr="00F43A82">
        <w:rPr>
          <w:color w:val="808080"/>
        </w:rPr>
        <w:t>-- Need M</w:t>
      </w:r>
    </w:p>
    <w:p w14:paraId="45EBDC5A" w14:textId="488A74EE" w:rsidR="00870415" w:rsidRPr="00F43A82" w:rsidRDefault="00870415" w:rsidP="00F43A82">
      <w:pPr>
        <w:pStyle w:val="PL"/>
        <w:rPr>
          <w:rFonts w:eastAsia="SimSun"/>
          <w:color w:val="808080"/>
        </w:rPr>
      </w:pPr>
      <w:r w:rsidRPr="00F43A82">
        <w:t xml:space="preserve">    sdt-NrofDMRS-Sequences-r17  </w:t>
      </w:r>
      <w:r w:rsidRPr="00F43A82">
        <w:rPr>
          <w:color w:val="993366"/>
        </w:rPr>
        <w:t>INTEGER</w:t>
      </w:r>
      <w:r w:rsidRPr="00F43A82">
        <w:t xml:space="preserve"> (1..2)                                                   </w:t>
      </w:r>
      <w:r w:rsidRPr="00F43A82">
        <w:rPr>
          <w:color w:val="993366"/>
        </w:rPr>
        <w:t>OPTIONAL</w:t>
      </w:r>
      <w:r w:rsidRPr="00F43A82">
        <w:t xml:space="preserve">   </w:t>
      </w:r>
      <w:r w:rsidRPr="00F43A82">
        <w:rPr>
          <w:color w:val="808080"/>
        </w:rPr>
        <w:t>-- Need M</w:t>
      </w:r>
    </w:p>
    <w:p w14:paraId="04713414" w14:textId="77777777" w:rsidR="00870415" w:rsidRPr="00F43A82" w:rsidRDefault="00870415" w:rsidP="00F43A82">
      <w:pPr>
        <w:pStyle w:val="PL"/>
      </w:pPr>
      <w:r w:rsidRPr="00F43A82">
        <w:t>}</w:t>
      </w:r>
    </w:p>
    <w:p w14:paraId="4E5C392A" w14:textId="77777777" w:rsidR="00870415" w:rsidRPr="00F43A82" w:rsidRDefault="00870415" w:rsidP="00F43A82">
      <w:pPr>
        <w:pStyle w:val="PL"/>
      </w:pPr>
    </w:p>
    <w:p w14:paraId="3338021E" w14:textId="77777777" w:rsidR="00394471" w:rsidRPr="00F43A82" w:rsidRDefault="00394471" w:rsidP="00F43A82">
      <w:pPr>
        <w:pStyle w:val="PL"/>
        <w:rPr>
          <w:color w:val="808080"/>
        </w:rPr>
      </w:pPr>
      <w:r w:rsidRPr="00F43A82">
        <w:rPr>
          <w:color w:val="808080"/>
        </w:rPr>
        <w:t>-- TAG-CONFIGUREDGRANTCONFIG-STOP</w:t>
      </w:r>
    </w:p>
    <w:p w14:paraId="06B5F66B" w14:textId="77777777" w:rsidR="00394471" w:rsidRPr="00F43A82" w:rsidRDefault="00394471" w:rsidP="00F43A82">
      <w:pPr>
        <w:pStyle w:val="PL"/>
        <w:rPr>
          <w:color w:val="808080"/>
        </w:rPr>
      </w:pPr>
      <w:r w:rsidRPr="00F43A82">
        <w:rPr>
          <w:color w:val="808080"/>
        </w:rPr>
        <w:t>-- ASN1STOP</w:t>
      </w:r>
    </w:p>
    <w:p w14:paraId="0DBB1F38" w14:textId="77777777" w:rsidR="00394471" w:rsidRPr="00F43A8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48E4" w:rsidRPr="00F43A82" w14:paraId="2577D4A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EA97199" w14:textId="77777777" w:rsidR="00394471" w:rsidRPr="00F43A82" w:rsidRDefault="00394471" w:rsidP="00964CC4">
            <w:pPr>
              <w:pStyle w:val="TAH"/>
              <w:rPr>
                <w:szCs w:val="22"/>
                <w:lang w:eastAsia="sv-SE"/>
              </w:rPr>
            </w:pPr>
            <w:r w:rsidRPr="00F43A82">
              <w:rPr>
                <w:i/>
                <w:szCs w:val="22"/>
                <w:lang w:eastAsia="sv-SE"/>
              </w:rPr>
              <w:lastRenderedPageBreak/>
              <w:t xml:space="preserve">ConfiguredGrantConfig </w:t>
            </w:r>
            <w:r w:rsidRPr="00F43A82">
              <w:rPr>
                <w:szCs w:val="22"/>
                <w:lang w:eastAsia="sv-SE"/>
              </w:rPr>
              <w:t>field descriptions</w:t>
            </w:r>
          </w:p>
        </w:tc>
      </w:tr>
      <w:tr w:rsidR="00C148E4" w:rsidRPr="00F43A82" w14:paraId="5E61B25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125A486" w14:textId="77777777" w:rsidR="00394471" w:rsidRPr="00F43A82" w:rsidRDefault="00394471" w:rsidP="00964CC4">
            <w:pPr>
              <w:pStyle w:val="TAL"/>
              <w:rPr>
                <w:szCs w:val="22"/>
                <w:lang w:eastAsia="sv-SE"/>
              </w:rPr>
            </w:pPr>
            <w:r w:rsidRPr="00F43A82">
              <w:rPr>
                <w:b/>
                <w:i/>
                <w:szCs w:val="22"/>
                <w:lang w:eastAsia="sv-SE"/>
              </w:rPr>
              <w:t>antennaPort</w:t>
            </w:r>
          </w:p>
          <w:p w14:paraId="1C254F58" w14:textId="2E43EFA6" w:rsidR="00394471" w:rsidRPr="00F43A82" w:rsidRDefault="00394471" w:rsidP="00964CC4">
            <w:pPr>
              <w:pStyle w:val="TAL"/>
              <w:rPr>
                <w:szCs w:val="22"/>
                <w:lang w:eastAsia="sv-SE"/>
              </w:rPr>
            </w:pPr>
            <w:r w:rsidRPr="00F43A82">
              <w:rPr>
                <w:szCs w:val="22"/>
                <w:lang w:eastAsia="sv-SE"/>
              </w:rPr>
              <w:t>Indicates the antenna port(s) to be used for this configuration, and the maximum bitwidth is 5. See TS 38.214 [19], clause 6.1.2, and TS 38.212 [17], clause 7.3.1.</w:t>
            </w:r>
            <w:r w:rsidR="00870415" w:rsidRPr="00F43A82">
              <w:rPr>
                <w:szCs w:val="22"/>
                <w:lang w:eastAsia="sv-SE"/>
              </w:rPr>
              <w:t xml:space="preserve"> The </w:t>
            </w:r>
            <w:r w:rsidR="00337B3E" w:rsidRPr="00F43A82">
              <w:rPr>
                <w:szCs w:val="22"/>
                <w:lang w:eastAsia="sv-SE"/>
              </w:rPr>
              <w:t xml:space="preserve">UE ignores this field in case of </w:t>
            </w:r>
            <w:r w:rsidR="00870415" w:rsidRPr="00F43A82">
              <w:rPr>
                <w:szCs w:val="22"/>
                <w:lang w:eastAsia="sv-SE"/>
              </w:rPr>
              <w:t>CG-SDT.</w:t>
            </w:r>
          </w:p>
        </w:tc>
      </w:tr>
      <w:tr w:rsidR="00C148E4" w:rsidRPr="00F43A82" w14:paraId="2DAFD58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02C07A" w14:textId="77777777" w:rsidR="00394471" w:rsidRPr="00F43A82" w:rsidRDefault="00394471" w:rsidP="00964CC4">
            <w:pPr>
              <w:pStyle w:val="TAL"/>
              <w:rPr>
                <w:b/>
                <w:bCs/>
                <w:i/>
                <w:iCs/>
                <w:lang w:eastAsia="sv-SE"/>
              </w:rPr>
            </w:pPr>
            <w:r w:rsidRPr="00F43A82">
              <w:rPr>
                <w:b/>
                <w:bCs/>
                <w:i/>
                <w:iCs/>
                <w:lang w:eastAsia="sv-SE"/>
              </w:rPr>
              <w:t>autonomousTx</w:t>
            </w:r>
          </w:p>
          <w:p w14:paraId="359EF1D2" w14:textId="77777777" w:rsidR="00394471" w:rsidRPr="00F43A82" w:rsidRDefault="00394471" w:rsidP="00964CC4">
            <w:pPr>
              <w:pStyle w:val="TAL"/>
              <w:rPr>
                <w:lang w:eastAsia="sv-SE"/>
              </w:rPr>
            </w:pPr>
            <w:r w:rsidRPr="00F43A82">
              <w:rPr>
                <w:lang w:eastAsia="sv-SE"/>
              </w:rPr>
              <w:t>If this field is present, the Configured Grant configuration is configured with autonomous transmission, see TS 38.321 [3].</w:t>
            </w:r>
          </w:p>
        </w:tc>
      </w:tr>
      <w:tr w:rsidR="00C148E4" w:rsidRPr="00F43A82" w14:paraId="6EF9454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D9FD737" w14:textId="77777777" w:rsidR="00394471" w:rsidRPr="00F43A82" w:rsidRDefault="00394471" w:rsidP="00964CC4">
            <w:pPr>
              <w:pStyle w:val="TAL"/>
              <w:rPr>
                <w:b/>
                <w:i/>
                <w:lang w:eastAsia="sv-SE"/>
              </w:rPr>
            </w:pPr>
            <w:r w:rsidRPr="00F43A82">
              <w:rPr>
                <w:b/>
                <w:i/>
                <w:lang w:eastAsia="sv-SE"/>
              </w:rPr>
              <w:t>betaOffsetCG-UCI</w:t>
            </w:r>
          </w:p>
          <w:p w14:paraId="081028C8" w14:textId="77777777" w:rsidR="00394471" w:rsidRPr="00F43A82" w:rsidRDefault="00394471" w:rsidP="00964CC4">
            <w:pPr>
              <w:pStyle w:val="TAL"/>
              <w:rPr>
                <w:b/>
                <w:i/>
                <w:szCs w:val="22"/>
                <w:lang w:eastAsia="sv-SE"/>
              </w:rPr>
            </w:pPr>
            <w:r w:rsidRPr="00F43A82">
              <w:rPr>
                <w:lang w:eastAsia="sv-SE"/>
              </w:rPr>
              <w:t>Beta offset for CG-UCI in CG-PUSCH, see TS 38.213 [13], clause 9.3</w:t>
            </w:r>
          </w:p>
        </w:tc>
      </w:tr>
      <w:tr w:rsidR="00C148E4" w:rsidRPr="00F43A82" w14:paraId="77EB72FF" w14:textId="77777777" w:rsidTr="00771058">
        <w:tc>
          <w:tcPr>
            <w:tcW w:w="14173" w:type="dxa"/>
            <w:tcBorders>
              <w:top w:val="single" w:sz="4" w:space="0" w:color="auto"/>
              <w:left w:val="single" w:sz="4" w:space="0" w:color="auto"/>
              <w:bottom w:val="single" w:sz="4" w:space="0" w:color="auto"/>
              <w:right w:val="single" w:sz="4" w:space="0" w:color="auto"/>
            </w:tcBorders>
          </w:tcPr>
          <w:p w14:paraId="06F97664" w14:textId="77777777" w:rsidR="009322A6" w:rsidRPr="00F43A82" w:rsidRDefault="009322A6" w:rsidP="00771058">
            <w:pPr>
              <w:pStyle w:val="TAL"/>
              <w:rPr>
                <w:b/>
                <w:i/>
                <w:lang w:eastAsia="sv-SE"/>
              </w:rPr>
            </w:pPr>
            <w:r w:rsidRPr="00F43A82">
              <w:rPr>
                <w:b/>
                <w:i/>
                <w:lang w:eastAsia="sv-SE"/>
              </w:rPr>
              <w:t>cg-betaOffsetsCrossPri0, cg-betaOffsetsCrossPri1</w:t>
            </w:r>
          </w:p>
          <w:p w14:paraId="2B3F7CF2" w14:textId="10CF6D23" w:rsidR="009322A6" w:rsidRPr="00F43A82" w:rsidRDefault="009322A6" w:rsidP="00771058">
            <w:pPr>
              <w:pStyle w:val="TAL"/>
              <w:jc w:val="both"/>
              <w:rPr>
                <w:bCs/>
                <w:iCs/>
                <w:lang w:eastAsia="sv-SE"/>
              </w:rPr>
            </w:pPr>
            <w:r w:rsidRPr="00F43A82">
              <w:rPr>
                <w:bCs/>
                <w:iCs/>
                <w:lang w:eastAsia="sv-SE"/>
              </w:rPr>
              <w:t>Selection between and configuration of dynamic and semi-static beta-offset for multiplexing HARQ-ACK in CG-PUSCH with different priorities.</w:t>
            </w:r>
          </w:p>
          <w:p w14:paraId="3DA9269B" w14:textId="77777777" w:rsidR="009322A6" w:rsidRPr="00F43A82" w:rsidRDefault="009322A6" w:rsidP="00771058">
            <w:pPr>
              <w:pStyle w:val="TAL"/>
              <w:jc w:val="both"/>
              <w:rPr>
                <w:bCs/>
                <w:iCs/>
                <w:lang w:eastAsia="sv-SE"/>
              </w:rPr>
            </w:pPr>
            <w:r w:rsidRPr="00F43A82">
              <w:rPr>
                <w:bCs/>
                <w:iCs/>
                <w:lang w:eastAsia="sv-SE"/>
              </w:rPr>
              <w:t xml:space="preserve">The field </w:t>
            </w:r>
            <w:r w:rsidRPr="00F43A82">
              <w:rPr>
                <w:bCs/>
                <w:i/>
                <w:lang w:eastAsia="sv-SE"/>
              </w:rPr>
              <w:t xml:space="preserve">cg-betaOffsetsCrossPri0 </w:t>
            </w:r>
            <w:r w:rsidRPr="00F43A82">
              <w:rPr>
                <w:bCs/>
                <w:iCs/>
                <w:lang w:eastAsia="sv-SE"/>
              </w:rPr>
              <w:t xml:space="preserve">indicates multiplexing LP HARQ-ACK in HP CG-PUSCH. This field is configured only if </w:t>
            </w:r>
            <w:r w:rsidRPr="00F43A82">
              <w:rPr>
                <w:bCs/>
                <w:i/>
                <w:lang w:eastAsia="sv-SE"/>
              </w:rPr>
              <w:t>phy-PriorityIndex-r16</w:t>
            </w:r>
            <w:r w:rsidRPr="00F43A82">
              <w:rPr>
                <w:bCs/>
                <w:iCs/>
                <w:lang w:eastAsia="sv-SE"/>
              </w:rPr>
              <w:t xml:space="preserve"> is configured with value </w:t>
            </w:r>
            <w:r w:rsidRPr="00F43A82">
              <w:rPr>
                <w:bCs/>
                <w:i/>
                <w:lang w:eastAsia="sv-SE"/>
              </w:rPr>
              <w:t>p1</w:t>
            </w:r>
            <w:r w:rsidRPr="00F43A82">
              <w:rPr>
                <w:bCs/>
                <w:iCs/>
                <w:lang w:eastAsia="sv-SE"/>
              </w:rPr>
              <w:t>.</w:t>
            </w:r>
          </w:p>
          <w:p w14:paraId="1D3AE838" w14:textId="77777777" w:rsidR="009322A6" w:rsidRPr="00F43A82" w:rsidRDefault="009322A6" w:rsidP="00771058">
            <w:pPr>
              <w:pStyle w:val="TAL"/>
              <w:jc w:val="both"/>
              <w:rPr>
                <w:bCs/>
                <w:iCs/>
                <w:lang w:eastAsia="sv-SE"/>
              </w:rPr>
            </w:pPr>
            <w:r w:rsidRPr="00F43A82">
              <w:rPr>
                <w:bCs/>
                <w:iCs/>
                <w:lang w:eastAsia="sv-SE"/>
              </w:rPr>
              <w:t xml:space="preserve">The field </w:t>
            </w:r>
            <w:r w:rsidRPr="00F43A82">
              <w:rPr>
                <w:bCs/>
                <w:i/>
                <w:lang w:eastAsia="sv-SE"/>
              </w:rPr>
              <w:t xml:space="preserve">cg-betaOffsetsCrossPri1 </w:t>
            </w:r>
            <w:r w:rsidRPr="00F43A82">
              <w:rPr>
                <w:bCs/>
                <w:iCs/>
                <w:lang w:eastAsia="sv-SE"/>
              </w:rPr>
              <w:t xml:space="preserve">indicates multiplexing HP HARQ-ACK in LP CG-PUSCH. This field is configured only if </w:t>
            </w:r>
            <w:r w:rsidRPr="00F43A82">
              <w:rPr>
                <w:bCs/>
                <w:i/>
                <w:lang w:eastAsia="sv-SE"/>
              </w:rPr>
              <w:t>phy-PriorityIndex-r16</w:t>
            </w:r>
            <w:r w:rsidRPr="00F43A82">
              <w:rPr>
                <w:bCs/>
                <w:iCs/>
                <w:lang w:eastAsia="sv-SE"/>
              </w:rPr>
              <w:t xml:space="preserve"> is configured with value </w:t>
            </w:r>
            <w:r w:rsidRPr="00F43A82">
              <w:rPr>
                <w:bCs/>
                <w:i/>
                <w:lang w:eastAsia="sv-SE"/>
              </w:rPr>
              <w:t>p0</w:t>
            </w:r>
            <w:r w:rsidRPr="00F43A82">
              <w:rPr>
                <w:bCs/>
                <w:iCs/>
                <w:lang w:eastAsia="sv-SE"/>
              </w:rPr>
              <w:t>.</w:t>
            </w:r>
          </w:p>
        </w:tc>
      </w:tr>
      <w:tr w:rsidR="00C148E4" w:rsidRPr="00F43A82" w14:paraId="35126EA5" w14:textId="77777777" w:rsidTr="00964CC4">
        <w:tc>
          <w:tcPr>
            <w:tcW w:w="14173" w:type="dxa"/>
            <w:tcBorders>
              <w:top w:val="single" w:sz="4" w:space="0" w:color="auto"/>
              <w:left w:val="single" w:sz="4" w:space="0" w:color="auto"/>
              <w:bottom w:val="single" w:sz="4" w:space="0" w:color="auto"/>
              <w:right w:val="single" w:sz="4" w:space="0" w:color="auto"/>
            </w:tcBorders>
          </w:tcPr>
          <w:p w14:paraId="6BE41068" w14:textId="77777777" w:rsidR="00394471" w:rsidRPr="00F43A82" w:rsidRDefault="00394471" w:rsidP="00964CC4">
            <w:pPr>
              <w:pStyle w:val="TAL"/>
              <w:rPr>
                <w:b/>
                <w:i/>
              </w:rPr>
            </w:pPr>
            <w:r w:rsidRPr="00F43A82">
              <w:rPr>
                <w:b/>
                <w:i/>
              </w:rPr>
              <w:t>cg-COT-SharingList</w:t>
            </w:r>
          </w:p>
          <w:p w14:paraId="27564E9C" w14:textId="22DFC2C8" w:rsidR="00394471" w:rsidRPr="00F43A82" w:rsidRDefault="00394471" w:rsidP="009322A6">
            <w:pPr>
              <w:pStyle w:val="TAL"/>
              <w:rPr>
                <w:b/>
                <w:i/>
                <w:lang w:eastAsia="sv-SE"/>
              </w:rPr>
            </w:pPr>
            <w:r w:rsidRPr="00F43A82">
              <w:rPr>
                <w:bCs/>
                <w:iCs/>
              </w:rPr>
              <w:t>Indicates a table for COT sharing combinations (</w:t>
            </w:r>
            <w:r w:rsidRPr="00F43A82">
              <w:t>see 37.213 [48], clause 4.1.3)</w:t>
            </w:r>
            <w:r w:rsidRPr="00F43A82">
              <w:rPr>
                <w:bCs/>
                <w:iCs/>
              </w:rPr>
              <w:t xml:space="preserve">. One row of the table can be set to </w:t>
            </w:r>
            <w:r w:rsidRPr="00F43A82">
              <w:t>noCOT-Sharing to indicate that there is no channel occupancy sharing.</w:t>
            </w:r>
            <w:r w:rsidR="009322A6" w:rsidRPr="00F43A82">
              <w:rPr>
                <w:lang w:eastAsia="sv-SE"/>
              </w:rPr>
              <w:t xml:space="preserve"> </w:t>
            </w:r>
            <w:r w:rsidR="009322A6" w:rsidRPr="00F43A82">
              <w:t xml:space="preserve">If the </w:t>
            </w:r>
            <w:r w:rsidR="009322A6" w:rsidRPr="00F43A82">
              <w:rPr>
                <w:rFonts w:cs="Times"/>
                <w:i/>
                <w:iCs/>
              </w:rPr>
              <w:t>cg-RetransmissionTimer-r16</w:t>
            </w:r>
            <w:r w:rsidR="009322A6" w:rsidRPr="00F43A82">
              <w:rPr>
                <w:rFonts w:cs="Times"/>
              </w:rPr>
              <w:t xml:space="preserve"> is configured and the UE operates as an initiating device in semi-static channel access mode (see TS 37.213 [48], clause 4.3), then </w:t>
            </w:r>
            <w:r w:rsidR="009322A6" w:rsidRPr="00F43A82">
              <w:t>c</w:t>
            </w:r>
            <w:r w:rsidR="009322A6" w:rsidRPr="00F43A82">
              <w:rPr>
                <w:i/>
                <w:iCs/>
              </w:rPr>
              <w:t xml:space="preserve">g-COT-SharingList-r16 </w:t>
            </w:r>
            <w:r w:rsidR="009322A6" w:rsidRPr="00F43A82">
              <w:t>is configured</w:t>
            </w:r>
            <w:r w:rsidR="009322A6" w:rsidRPr="00F43A82">
              <w:rPr>
                <w:i/>
                <w:iCs/>
              </w:rPr>
              <w:t>.</w:t>
            </w:r>
          </w:p>
        </w:tc>
      </w:tr>
      <w:tr w:rsidR="00C148E4" w:rsidRPr="00F43A82" w14:paraId="4DABCA8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2B7DB8" w14:textId="77777777" w:rsidR="00394471" w:rsidRPr="00F43A82" w:rsidRDefault="00394471" w:rsidP="00964CC4">
            <w:pPr>
              <w:pStyle w:val="TAL"/>
              <w:rPr>
                <w:b/>
                <w:i/>
                <w:lang w:eastAsia="sv-SE"/>
              </w:rPr>
            </w:pPr>
            <w:r w:rsidRPr="00F43A82">
              <w:rPr>
                <w:b/>
                <w:i/>
                <w:lang w:eastAsia="sv-SE"/>
              </w:rPr>
              <w:t>cg-COT-SharingOffset</w:t>
            </w:r>
          </w:p>
          <w:p w14:paraId="6282C426" w14:textId="77777777" w:rsidR="00394471" w:rsidRPr="00F43A82" w:rsidRDefault="00394471" w:rsidP="00964CC4">
            <w:pPr>
              <w:pStyle w:val="TAL"/>
              <w:rPr>
                <w:b/>
                <w:i/>
                <w:szCs w:val="22"/>
                <w:lang w:eastAsia="sv-SE"/>
              </w:rPr>
            </w:pPr>
            <w:r w:rsidRPr="00F43A82">
              <w:rPr>
                <w:lang w:eastAsia="sv-SE"/>
              </w:rPr>
              <w:t xml:space="preserve">Indicates the </w:t>
            </w:r>
            <w:r w:rsidRPr="00F43A82">
              <w:t>offset</w:t>
            </w:r>
            <w:r w:rsidRPr="00F43A82">
              <w:rPr>
                <w:lang w:eastAsia="sv-SE"/>
              </w:rPr>
              <w:t xml:space="preserve"> from the end of the slot where the COT sharing indication in UCI is enabled</w:t>
            </w:r>
            <w:r w:rsidRPr="00F43A82">
              <w:t xml:space="preserve"> where the offset in symbols is equal to 14*n, where n is the signaled value for </w:t>
            </w:r>
            <w:r w:rsidRPr="00F43A82">
              <w:rPr>
                <w:bCs/>
                <w:i/>
              </w:rPr>
              <w:t>cg-COT-SharingOffset</w:t>
            </w:r>
            <w:r w:rsidRPr="00F43A82">
              <w:rPr>
                <w:lang w:eastAsia="sv-SE"/>
              </w:rPr>
              <w:t xml:space="preserve">. Applicable when </w:t>
            </w:r>
            <w:r w:rsidRPr="00F43A82">
              <w:rPr>
                <w:i/>
                <w:iCs/>
              </w:rPr>
              <w:t>ul-</w:t>
            </w:r>
            <w:r w:rsidRPr="00F43A82">
              <w:rPr>
                <w:i/>
                <w:iCs/>
                <w:lang w:eastAsia="sv-SE"/>
              </w:rPr>
              <w:t>toDL-COT-SharingED-Threshold-r16</w:t>
            </w:r>
            <w:r w:rsidRPr="00F43A82">
              <w:rPr>
                <w:lang w:eastAsia="sv-SE"/>
              </w:rPr>
              <w:t xml:space="preserve"> is not configured (see 37.213 [48], clause 4.1.3).</w:t>
            </w:r>
          </w:p>
        </w:tc>
      </w:tr>
      <w:tr w:rsidR="00C148E4" w:rsidRPr="00F43A82" w14:paraId="17794F3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84BBDC" w14:textId="77777777" w:rsidR="00394471" w:rsidRPr="00F43A82" w:rsidRDefault="00394471" w:rsidP="00964CC4">
            <w:pPr>
              <w:pStyle w:val="TAL"/>
              <w:rPr>
                <w:szCs w:val="22"/>
                <w:lang w:eastAsia="sv-SE"/>
              </w:rPr>
            </w:pPr>
            <w:r w:rsidRPr="00F43A82">
              <w:rPr>
                <w:b/>
                <w:i/>
                <w:szCs w:val="22"/>
                <w:lang w:eastAsia="sv-SE"/>
              </w:rPr>
              <w:t>cg-DMRS-Configuration</w:t>
            </w:r>
          </w:p>
          <w:p w14:paraId="4927D092" w14:textId="77777777" w:rsidR="00394471" w:rsidRPr="00F43A82" w:rsidRDefault="00394471" w:rsidP="00964CC4">
            <w:pPr>
              <w:pStyle w:val="TAL"/>
              <w:rPr>
                <w:szCs w:val="22"/>
                <w:lang w:eastAsia="sv-SE"/>
              </w:rPr>
            </w:pPr>
            <w:r w:rsidRPr="00F43A82">
              <w:rPr>
                <w:szCs w:val="22"/>
                <w:lang w:eastAsia="sv-SE"/>
              </w:rPr>
              <w:t>DMRS configuration (see TS 38.214 [19], clause 6.1.2.3).</w:t>
            </w:r>
          </w:p>
        </w:tc>
      </w:tr>
      <w:tr w:rsidR="00C148E4" w:rsidRPr="00F43A82" w14:paraId="191AB12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E123E9" w14:textId="77777777" w:rsidR="00394471" w:rsidRPr="00F43A82" w:rsidRDefault="00394471" w:rsidP="00964CC4">
            <w:pPr>
              <w:pStyle w:val="TAL"/>
              <w:rPr>
                <w:szCs w:val="22"/>
                <w:lang w:eastAsia="sv-SE"/>
              </w:rPr>
            </w:pPr>
            <w:r w:rsidRPr="00F43A82">
              <w:rPr>
                <w:rFonts w:cs="Arial"/>
                <w:b/>
                <w:i/>
                <w:szCs w:val="22"/>
                <w:lang w:eastAsia="sv-SE"/>
              </w:rPr>
              <w:t>cg-minDFI-Delay</w:t>
            </w:r>
          </w:p>
          <w:p w14:paraId="0F2B7232" w14:textId="77777777" w:rsidR="00394471" w:rsidRPr="00F43A82" w:rsidRDefault="00394471" w:rsidP="00964CC4">
            <w:pPr>
              <w:pStyle w:val="TAL"/>
              <w:rPr>
                <w:bCs/>
                <w:iCs/>
              </w:rPr>
            </w:pPr>
            <w:r w:rsidRPr="00F43A82">
              <w:rPr>
                <w:rFonts w:cs="Arial"/>
                <w:szCs w:val="22"/>
                <w:lang w:eastAsia="sv-SE"/>
              </w:rPr>
              <w:t xml:space="preserve">Indicates the minimum duration (in unit of symbols) from the ending symbol of the PUSCH to the starting symbol of the </w:t>
            </w:r>
            <w:r w:rsidRPr="00F43A82">
              <w:rPr>
                <w:rFonts w:cs="Arial"/>
                <w:szCs w:val="22"/>
              </w:rPr>
              <w:t>PDCCH containing the downlink feedback indication (</w:t>
            </w:r>
            <w:r w:rsidRPr="00F43A82">
              <w:rPr>
                <w:rFonts w:cs="Arial"/>
                <w:szCs w:val="22"/>
                <w:lang w:eastAsia="sv-SE"/>
              </w:rPr>
              <w:t xml:space="preserve">DFI) carrying HARQ-ACK for this PUSCH. The HARQ-ACK </w:t>
            </w:r>
            <w:r w:rsidRPr="00F43A82">
              <w:rPr>
                <w:rFonts w:cs="Arial"/>
                <w:szCs w:val="22"/>
              </w:rPr>
              <w:t xml:space="preserve">received before this minimum duration is not considered as valid for this PUSCH </w:t>
            </w:r>
            <w:r w:rsidRPr="00F43A82">
              <w:rPr>
                <w:rFonts w:cs="Arial"/>
                <w:szCs w:val="22"/>
                <w:lang w:eastAsia="sv-SE"/>
              </w:rPr>
              <w:t>(see TS 38.213 [13], clause 10.5).</w:t>
            </w:r>
            <w:r w:rsidRPr="00F43A82">
              <w:rPr>
                <w:bCs/>
                <w:iCs/>
              </w:rPr>
              <w:t xml:space="preserve"> The following minimum duration values are supported, depending on the configured subcarrier spacing [symbols]:</w:t>
            </w:r>
          </w:p>
          <w:p w14:paraId="10C8A5C2" w14:textId="77777777" w:rsidR="00394471" w:rsidRPr="00F43A82" w:rsidRDefault="00394471" w:rsidP="00964CC4">
            <w:pPr>
              <w:pStyle w:val="TAL"/>
              <w:rPr>
                <w:bCs/>
                <w:iCs/>
              </w:rPr>
            </w:pPr>
            <w:r w:rsidRPr="00F43A82">
              <w:rPr>
                <w:bCs/>
                <w:iCs/>
              </w:rPr>
              <w:t>15 kHz:</w:t>
            </w:r>
            <w:r w:rsidRPr="00F43A82">
              <w:rPr>
                <w:bCs/>
                <w:iCs/>
              </w:rPr>
              <w:tab/>
              <w:t>7, m*14, where m = {1, 2, 3, 4}</w:t>
            </w:r>
          </w:p>
          <w:p w14:paraId="7C8BC2CA" w14:textId="77777777" w:rsidR="00394471" w:rsidRPr="00F43A82" w:rsidRDefault="00394471" w:rsidP="00964CC4">
            <w:pPr>
              <w:pStyle w:val="TAL"/>
              <w:rPr>
                <w:bCs/>
                <w:iCs/>
              </w:rPr>
            </w:pPr>
            <w:r w:rsidRPr="00F43A82">
              <w:rPr>
                <w:bCs/>
                <w:iCs/>
              </w:rPr>
              <w:t>30 kHz:</w:t>
            </w:r>
            <w:r w:rsidRPr="00F43A82">
              <w:rPr>
                <w:bCs/>
                <w:iCs/>
              </w:rPr>
              <w:tab/>
              <w:t>7, m*14, where m = {1, 2, 3, 4, 5, 6, 7, 8}</w:t>
            </w:r>
          </w:p>
          <w:p w14:paraId="7C3E2504" w14:textId="77777777" w:rsidR="00287CE6" w:rsidRPr="00F43A82" w:rsidRDefault="00394471" w:rsidP="00287CE6">
            <w:pPr>
              <w:pStyle w:val="TAL"/>
              <w:rPr>
                <w:bCs/>
                <w:iCs/>
              </w:rPr>
            </w:pPr>
            <w:r w:rsidRPr="00F43A82">
              <w:rPr>
                <w:bCs/>
                <w:iCs/>
              </w:rPr>
              <w:t>60 kHz:</w:t>
            </w:r>
            <w:r w:rsidRPr="00F43A82">
              <w:rPr>
                <w:bCs/>
                <w:iCs/>
              </w:rPr>
              <w:tab/>
              <w:t>7, m*14, where m = {1, 2, 3, 4, 5, 6, 7, 8, 9, 10, 11, 12, 13, 14, 15, 16}</w:t>
            </w:r>
          </w:p>
          <w:p w14:paraId="771F12BF" w14:textId="084316BD" w:rsidR="00287CE6" w:rsidRPr="00F43A82" w:rsidRDefault="00287CE6" w:rsidP="00287CE6">
            <w:pPr>
              <w:pStyle w:val="TAL"/>
              <w:rPr>
                <w:bCs/>
                <w:iCs/>
                <w:szCs w:val="22"/>
                <w:lang w:eastAsia="sv-SE"/>
              </w:rPr>
            </w:pPr>
            <w:r w:rsidRPr="00F43A82">
              <w:rPr>
                <w:bCs/>
                <w:iCs/>
                <w:szCs w:val="22"/>
                <w:lang w:eastAsia="sv-SE"/>
              </w:rPr>
              <w:t>120 kHz:</w:t>
            </w:r>
            <w:r w:rsidRPr="00F43A82">
              <w:rPr>
                <w:bCs/>
                <w:iCs/>
              </w:rPr>
              <w:tab/>
            </w:r>
            <w:r w:rsidRPr="00F43A82">
              <w:rPr>
                <w:bCs/>
                <w:iCs/>
                <w:szCs w:val="22"/>
                <w:lang w:eastAsia="sv-SE"/>
              </w:rPr>
              <w:t>7, m*14, where m = {1, 2, 3, 4, 5, 6, 7, 8, 9, 10, 11, 12, 13, 14, 15, 16, 17, 18, 19, 20, 21, 22, 23, 24, 25, 26, 27, 28, 29, 30, 31, 32}</w:t>
            </w:r>
          </w:p>
          <w:p w14:paraId="7E1F12CF" w14:textId="1AE531C6" w:rsidR="00287CE6" w:rsidRPr="00F43A82" w:rsidRDefault="00287CE6" w:rsidP="00287CE6">
            <w:pPr>
              <w:pStyle w:val="TAL"/>
              <w:rPr>
                <w:bCs/>
                <w:iCs/>
                <w:szCs w:val="22"/>
                <w:lang w:eastAsia="sv-SE"/>
              </w:rPr>
            </w:pPr>
            <w:r w:rsidRPr="00F43A82">
              <w:rPr>
                <w:bCs/>
                <w:iCs/>
                <w:szCs w:val="22"/>
                <w:lang w:eastAsia="sv-SE"/>
              </w:rPr>
              <w:t>480 kHz:</w:t>
            </w:r>
            <w:r w:rsidRPr="00F43A82">
              <w:rPr>
                <w:bCs/>
                <w:iCs/>
              </w:rPr>
              <w:tab/>
            </w:r>
            <w:r w:rsidRPr="00F43A82">
              <w:rPr>
                <w:bCs/>
                <w:iCs/>
                <w:szCs w:val="22"/>
                <w:lang w:eastAsia="sv-SE"/>
              </w:rPr>
              <w:t>m*14, where m = {2, 4, 8, 12, 16, 20, 24, 28, 32, 36, 40, 44, 48, 52, 56, 60, 64, 68, 72, 76, 80, 84, 88, 92, 96, 100, 104, 108, 112, 116, 120, 124, 128}</w:t>
            </w:r>
          </w:p>
          <w:p w14:paraId="18BCABE2" w14:textId="65B32822" w:rsidR="00394471" w:rsidRPr="00F43A82" w:rsidRDefault="00287CE6" w:rsidP="00964CC4">
            <w:pPr>
              <w:pStyle w:val="TAL"/>
              <w:rPr>
                <w:bCs/>
                <w:iCs/>
                <w:szCs w:val="22"/>
                <w:lang w:eastAsia="sv-SE"/>
              </w:rPr>
            </w:pPr>
            <w:r w:rsidRPr="00F43A82">
              <w:rPr>
                <w:bCs/>
                <w:iCs/>
                <w:szCs w:val="22"/>
                <w:lang w:eastAsia="sv-SE"/>
              </w:rPr>
              <w:t>960 kHz:</w:t>
            </w:r>
            <w:r w:rsidRPr="00F43A82">
              <w:rPr>
                <w:bCs/>
                <w:iCs/>
              </w:rPr>
              <w:tab/>
            </w:r>
            <w:r w:rsidRPr="00F43A82">
              <w:rPr>
                <w:bCs/>
                <w:iCs/>
                <w:szCs w:val="22"/>
                <w:lang w:eastAsia="sv-SE"/>
              </w:rPr>
              <w:t>m*14, where m = {4, 8, 16, 24, 32, 40, 48, 56, 64, 72, 80, 88, 96, 104, 112, 120, 128, 136, 144, 152, 160, 168, 176, 184, 192, 200, 208, 216, 224, 232, 240, 248, 256}</w:t>
            </w:r>
          </w:p>
        </w:tc>
      </w:tr>
      <w:tr w:rsidR="00C148E4" w:rsidRPr="00F43A82" w14:paraId="4204D01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0BEE67" w14:textId="77777777" w:rsidR="00394471" w:rsidRPr="00F43A82" w:rsidRDefault="00394471" w:rsidP="00964CC4">
            <w:pPr>
              <w:pStyle w:val="TAL"/>
              <w:rPr>
                <w:szCs w:val="22"/>
                <w:lang w:eastAsia="sv-SE"/>
              </w:rPr>
            </w:pPr>
            <w:r w:rsidRPr="00F43A82">
              <w:rPr>
                <w:rFonts w:cs="Arial"/>
                <w:b/>
                <w:i/>
                <w:szCs w:val="22"/>
                <w:lang w:eastAsia="sv-SE"/>
              </w:rPr>
              <w:t>cg-nrofPUSCH-InSlot</w:t>
            </w:r>
          </w:p>
          <w:p w14:paraId="54C5C434" w14:textId="475EFF1F" w:rsidR="00394471" w:rsidRPr="00F43A82" w:rsidRDefault="00394471" w:rsidP="00964CC4">
            <w:pPr>
              <w:pStyle w:val="TAL"/>
              <w:rPr>
                <w:b/>
                <w:i/>
                <w:szCs w:val="22"/>
                <w:lang w:eastAsia="sv-SE"/>
              </w:rPr>
            </w:pPr>
            <w:r w:rsidRPr="00F43A82">
              <w:rPr>
                <w:rFonts w:cs="Arial"/>
                <w:szCs w:val="22"/>
                <w:lang w:eastAsia="sv-SE"/>
              </w:rPr>
              <w:t>Indicates the number of consecutive PUSCH configured to CG within a slot where the SLIV indicating the first PUSCH and additional PUSCH appended with the same length (see TS 38.214 [19], clause 6.1.2.3).</w:t>
            </w:r>
            <w:r w:rsidR="000056EE" w:rsidRPr="00F43A82">
              <w:rPr>
                <w:rFonts w:cs="Arial"/>
                <w:szCs w:val="22"/>
                <w:lang w:eastAsia="sv-SE"/>
              </w:rPr>
              <w:t xml:space="preserve"> The network can only configure this field if </w:t>
            </w:r>
            <w:r w:rsidR="000056EE" w:rsidRPr="00F43A82">
              <w:rPr>
                <w:rFonts w:cs="Arial"/>
                <w:i/>
                <w:iCs/>
                <w:szCs w:val="22"/>
                <w:lang w:eastAsia="sv-SE"/>
              </w:rPr>
              <w:t xml:space="preserve">cg-RetransmissionTimer </w:t>
            </w:r>
            <w:r w:rsidR="000056EE" w:rsidRPr="00F43A82">
              <w:rPr>
                <w:rFonts w:cs="Arial"/>
                <w:szCs w:val="22"/>
                <w:lang w:eastAsia="sv-SE"/>
              </w:rPr>
              <w:t>is configured.</w:t>
            </w:r>
          </w:p>
        </w:tc>
      </w:tr>
      <w:tr w:rsidR="00C148E4" w:rsidRPr="00F43A82" w14:paraId="547087E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DB0BE7A" w14:textId="77777777" w:rsidR="00394471" w:rsidRPr="00F43A82" w:rsidRDefault="00394471" w:rsidP="00964CC4">
            <w:pPr>
              <w:pStyle w:val="TAL"/>
              <w:rPr>
                <w:szCs w:val="22"/>
                <w:lang w:eastAsia="sv-SE"/>
              </w:rPr>
            </w:pPr>
            <w:r w:rsidRPr="00F43A82">
              <w:rPr>
                <w:rFonts w:cs="Arial"/>
                <w:b/>
                <w:i/>
                <w:szCs w:val="22"/>
                <w:lang w:eastAsia="sv-SE"/>
              </w:rPr>
              <w:t>cg-nrofSlots</w:t>
            </w:r>
          </w:p>
          <w:p w14:paraId="10883546" w14:textId="2CF35C82" w:rsidR="00394471" w:rsidRPr="00F43A82" w:rsidRDefault="00394471" w:rsidP="00964CC4">
            <w:pPr>
              <w:pStyle w:val="TAL"/>
              <w:rPr>
                <w:b/>
                <w:i/>
                <w:szCs w:val="22"/>
                <w:lang w:eastAsia="sv-SE"/>
              </w:rPr>
            </w:pPr>
            <w:r w:rsidRPr="00F43A82">
              <w:rPr>
                <w:rFonts w:cs="Arial"/>
                <w:szCs w:val="22"/>
                <w:lang w:eastAsia="sv-SE"/>
              </w:rPr>
              <w:t>Indicates the number of allocated slots in a configured grant periodicity following the time instance of configured grant offset (see TS 38.214 [19], clause 6.1.2.3).</w:t>
            </w:r>
            <w:r w:rsidR="000056EE" w:rsidRPr="00F43A82">
              <w:rPr>
                <w:rFonts w:cs="Arial"/>
                <w:szCs w:val="22"/>
                <w:lang w:eastAsia="sv-SE"/>
              </w:rPr>
              <w:t xml:space="preserve"> </w:t>
            </w:r>
            <w:r w:rsidR="001B0D59" w:rsidRPr="00F43A82">
              <w:rPr>
                <w:i/>
                <w:iCs/>
              </w:rPr>
              <w:t>cg-nrofSlots-r1</w:t>
            </w:r>
            <w:r w:rsidR="001B0D59" w:rsidRPr="00F43A82">
              <w:rPr>
                <w:rFonts w:eastAsia="SimSun"/>
                <w:i/>
                <w:iCs/>
                <w:lang w:eastAsia="zh-CN"/>
              </w:rPr>
              <w:t>7</w:t>
            </w:r>
            <w:r w:rsidR="001B0D59" w:rsidRPr="00F43A82">
              <w:rPr>
                <w:rFonts w:eastAsia="SimSun"/>
                <w:lang w:eastAsia="zh-CN"/>
              </w:rPr>
              <w:t xml:space="preserve"> is only applicable for operation with shared spectrum channel access in FR2-2. </w:t>
            </w:r>
            <w:r w:rsidR="001B0D59" w:rsidRPr="00F43A82">
              <w:rPr>
                <w:rFonts w:eastAsia="SimSun" w:cs="Arial"/>
                <w:szCs w:val="22"/>
                <w:lang w:eastAsia="zh-CN"/>
              </w:rPr>
              <w:t xml:space="preserve">When </w:t>
            </w:r>
            <w:r w:rsidR="001B0D59" w:rsidRPr="00F43A82">
              <w:rPr>
                <w:i/>
                <w:iCs/>
              </w:rPr>
              <w:t>cg-nrofSlots-r1</w:t>
            </w:r>
            <w:r w:rsidR="001B0D59" w:rsidRPr="00F43A82">
              <w:rPr>
                <w:rFonts w:eastAsia="SimSun"/>
                <w:i/>
                <w:iCs/>
                <w:lang w:eastAsia="zh-CN"/>
              </w:rPr>
              <w:t>7</w:t>
            </w:r>
            <w:r w:rsidR="001B0D59" w:rsidRPr="00F43A82">
              <w:rPr>
                <w:rFonts w:eastAsia="SimSun"/>
                <w:lang w:eastAsia="zh-CN"/>
              </w:rPr>
              <w:t xml:space="preserve"> is configured, the UE shall ignore </w:t>
            </w:r>
            <w:r w:rsidR="001B0D59" w:rsidRPr="00F43A82">
              <w:rPr>
                <w:i/>
                <w:iCs/>
              </w:rPr>
              <w:t>cg-nrofSlots-r1</w:t>
            </w:r>
            <w:r w:rsidR="001B0D59" w:rsidRPr="00F43A82">
              <w:rPr>
                <w:rFonts w:eastAsia="SimSun"/>
                <w:i/>
                <w:iCs/>
                <w:lang w:eastAsia="zh-CN"/>
              </w:rPr>
              <w:t>6</w:t>
            </w:r>
            <w:r w:rsidR="001B0D59" w:rsidRPr="00F43A82">
              <w:rPr>
                <w:rFonts w:eastAsia="SimSun"/>
                <w:lang w:eastAsia="zh-CN"/>
              </w:rPr>
              <w:t xml:space="preserve">. </w:t>
            </w:r>
            <w:r w:rsidR="000056EE" w:rsidRPr="00F43A82">
              <w:rPr>
                <w:rFonts w:cs="Arial"/>
                <w:szCs w:val="22"/>
                <w:lang w:eastAsia="sv-SE"/>
              </w:rPr>
              <w:t xml:space="preserve">The network can only configure this field if </w:t>
            </w:r>
            <w:r w:rsidR="000056EE" w:rsidRPr="00F43A82">
              <w:rPr>
                <w:rFonts w:cs="Arial"/>
                <w:i/>
                <w:iCs/>
                <w:szCs w:val="22"/>
                <w:lang w:eastAsia="sv-SE"/>
              </w:rPr>
              <w:t xml:space="preserve">cg-RetransmissionTimer </w:t>
            </w:r>
            <w:r w:rsidR="000056EE" w:rsidRPr="00F43A82">
              <w:rPr>
                <w:rFonts w:cs="Arial"/>
                <w:szCs w:val="22"/>
                <w:lang w:eastAsia="sv-SE"/>
              </w:rPr>
              <w:t>is configured.</w:t>
            </w:r>
          </w:p>
        </w:tc>
      </w:tr>
      <w:tr w:rsidR="00C148E4" w:rsidRPr="00F43A82" w14:paraId="6138D0D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1BBCEE" w14:textId="77777777" w:rsidR="00394471" w:rsidRPr="00F43A82" w:rsidRDefault="00394471" w:rsidP="00964CC4">
            <w:pPr>
              <w:pStyle w:val="TAL"/>
              <w:rPr>
                <w:szCs w:val="22"/>
                <w:lang w:eastAsia="sv-SE"/>
              </w:rPr>
            </w:pPr>
            <w:r w:rsidRPr="00F43A82">
              <w:rPr>
                <w:rFonts w:cs="Arial"/>
                <w:b/>
                <w:i/>
                <w:szCs w:val="22"/>
                <w:lang w:eastAsia="sv-SE"/>
              </w:rPr>
              <w:t>cg-RetransmissionTimer</w:t>
            </w:r>
          </w:p>
          <w:p w14:paraId="4F2BDFE2" w14:textId="5387BF6D" w:rsidR="00394471" w:rsidRPr="00F43A82" w:rsidRDefault="00394471" w:rsidP="00964CC4">
            <w:pPr>
              <w:pStyle w:val="TAL"/>
              <w:rPr>
                <w:b/>
                <w:i/>
                <w:szCs w:val="22"/>
                <w:lang w:eastAsia="sv-SE"/>
              </w:rPr>
            </w:pPr>
            <w:r w:rsidRPr="00F43A82">
              <w:rPr>
                <w:rFonts w:cs="Arial"/>
                <w:szCs w:val="22"/>
                <w:lang w:eastAsia="sv-SE"/>
              </w:rPr>
              <w:t xml:space="preserve">Indicates the initial value of the configured retransmission timer (see TS 38.321 [3]) in multiples of </w:t>
            </w:r>
            <w:r w:rsidRPr="00F43A82">
              <w:rPr>
                <w:rFonts w:cs="Arial"/>
                <w:i/>
                <w:szCs w:val="22"/>
                <w:lang w:eastAsia="sv-SE"/>
              </w:rPr>
              <w:t>periodicity</w:t>
            </w:r>
            <w:r w:rsidRPr="00F43A82">
              <w:rPr>
                <w:rFonts w:cs="Arial"/>
                <w:szCs w:val="22"/>
                <w:lang w:eastAsia="sv-SE"/>
              </w:rPr>
              <w:t xml:space="preserve">. The value of </w:t>
            </w:r>
            <w:r w:rsidRPr="00F43A82">
              <w:rPr>
                <w:rFonts w:cs="Arial"/>
                <w:i/>
                <w:szCs w:val="22"/>
                <w:lang w:eastAsia="sv-SE"/>
              </w:rPr>
              <w:t>cg-RetransmissionTimer</w:t>
            </w:r>
            <w:r w:rsidRPr="00F43A82">
              <w:rPr>
                <w:rFonts w:cs="Arial"/>
                <w:szCs w:val="22"/>
                <w:lang w:eastAsia="sv-SE"/>
              </w:rPr>
              <w:t xml:space="preserve"> is always less than or equal to the value of </w:t>
            </w:r>
            <w:r w:rsidRPr="00F43A82">
              <w:rPr>
                <w:rFonts w:cs="Arial"/>
                <w:i/>
                <w:szCs w:val="22"/>
                <w:lang w:eastAsia="sv-SE"/>
              </w:rPr>
              <w:t>configuredGrantTimer.</w:t>
            </w:r>
            <w:r w:rsidRPr="00F43A82">
              <w:rPr>
                <w:rFonts w:cs="Arial"/>
                <w:szCs w:val="22"/>
                <w:lang w:eastAsia="sv-SE"/>
              </w:rPr>
              <w:t xml:space="preserve"> This </w:t>
            </w:r>
            <w:r w:rsidRPr="00F43A82">
              <w:rPr>
                <w:rFonts w:cs="Arial"/>
                <w:szCs w:val="22"/>
              </w:rPr>
              <w:t>field</w:t>
            </w:r>
            <w:r w:rsidRPr="00F43A82">
              <w:rPr>
                <w:rFonts w:cs="Arial"/>
                <w:szCs w:val="22"/>
                <w:lang w:eastAsia="sv-SE"/>
              </w:rPr>
              <w:t xml:space="preserve"> is always configured </w:t>
            </w:r>
            <w:r w:rsidRPr="00F43A82">
              <w:rPr>
                <w:rFonts w:cs="Arial"/>
                <w:szCs w:val="22"/>
              </w:rPr>
              <w:t xml:space="preserve">together with </w:t>
            </w:r>
            <w:r w:rsidRPr="00F43A82">
              <w:rPr>
                <w:i/>
                <w:iCs/>
              </w:rPr>
              <w:t>harq-ProcID-Offset</w:t>
            </w:r>
            <w:r w:rsidRPr="00F43A82">
              <w:rPr>
                <w:rFonts w:cs="Arial"/>
                <w:szCs w:val="22"/>
                <w:lang w:eastAsia="sv-SE"/>
              </w:rPr>
              <w:t>.</w:t>
            </w:r>
            <w:r w:rsidRPr="00F43A82">
              <w:t xml:space="preserve"> This field is not configured for operation in licensed spectrum or simultaneously with </w:t>
            </w:r>
            <w:r w:rsidRPr="00F43A82">
              <w:rPr>
                <w:i/>
                <w:iCs/>
              </w:rPr>
              <w:t>harq-ProcID-Offset2.</w:t>
            </w:r>
            <w:r w:rsidR="00D127B2" w:rsidRPr="00F43A82">
              <w:rPr>
                <w:i/>
                <w:iCs/>
              </w:rPr>
              <w:t xml:space="preserve"> </w:t>
            </w:r>
            <w:r w:rsidR="00D127B2" w:rsidRPr="00F43A82">
              <w:rPr>
                <w:iCs/>
                <w:szCs w:val="22"/>
                <w:lang w:eastAsia="sv-SE"/>
              </w:rPr>
              <w:t>The network does not configure this field for CG-SDT.</w:t>
            </w:r>
          </w:p>
        </w:tc>
      </w:tr>
      <w:tr w:rsidR="00C148E4" w:rsidRPr="00F43A82" w14:paraId="543FA8AE" w14:textId="77777777" w:rsidTr="00771058">
        <w:tc>
          <w:tcPr>
            <w:tcW w:w="14173" w:type="dxa"/>
            <w:tcBorders>
              <w:top w:val="single" w:sz="4" w:space="0" w:color="auto"/>
              <w:left w:val="single" w:sz="4" w:space="0" w:color="auto"/>
              <w:bottom w:val="single" w:sz="4" w:space="0" w:color="auto"/>
              <w:right w:val="single" w:sz="4" w:space="0" w:color="auto"/>
            </w:tcBorders>
          </w:tcPr>
          <w:p w14:paraId="5002DB1D" w14:textId="77777777" w:rsidR="009322A6" w:rsidRPr="00F43A82" w:rsidRDefault="009322A6" w:rsidP="00771058">
            <w:pPr>
              <w:pStyle w:val="TAL"/>
              <w:rPr>
                <w:rFonts w:cs="Arial"/>
                <w:b/>
                <w:i/>
                <w:szCs w:val="22"/>
                <w:lang w:eastAsia="sv-SE"/>
              </w:rPr>
            </w:pPr>
            <w:r w:rsidRPr="00F43A82">
              <w:rPr>
                <w:rFonts w:cs="Arial"/>
                <w:b/>
                <w:i/>
                <w:szCs w:val="22"/>
                <w:lang w:eastAsia="sv-SE"/>
              </w:rPr>
              <w:lastRenderedPageBreak/>
              <w:t>cg-StartingOffsets</w:t>
            </w:r>
          </w:p>
          <w:p w14:paraId="189CD90E" w14:textId="02618685" w:rsidR="009322A6" w:rsidRPr="00F43A82" w:rsidRDefault="009322A6" w:rsidP="00771058">
            <w:pPr>
              <w:pStyle w:val="TAL"/>
              <w:rPr>
                <w:rFonts w:cs="Arial"/>
                <w:b/>
                <w:i/>
                <w:szCs w:val="22"/>
                <w:lang w:eastAsia="sv-SE"/>
              </w:rPr>
            </w:pPr>
            <w:r w:rsidRPr="00F43A82">
              <w:rPr>
                <w:rFonts w:cs="Arial"/>
                <w:bCs/>
                <w:iCs/>
                <w:szCs w:val="22"/>
                <w:lang w:eastAsia="sv-SE"/>
              </w:rPr>
              <w:t xml:space="preserve">This field is not applicable for a UE which is allowed to operate as an initiating device in semi-static channel access mode, i.e., not applicable </w:t>
            </w:r>
            <w:r w:rsidRPr="00F43A82">
              <w:rPr>
                <w:rFonts w:cs="Times"/>
              </w:rPr>
              <w:t>for a UE configured with UE FFP parameters (e.g. period, offset) regardless whether the UE would initiate its own COT or would share gNB</w:t>
            </w:r>
            <w:r w:rsidR="00D537E2" w:rsidRPr="00F43A82">
              <w:rPr>
                <w:rFonts w:cs="Times"/>
              </w:rPr>
              <w:t>'</w:t>
            </w:r>
            <w:r w:rsidRPr="00F43A82">
              <w:rPr>
                <w:rFonts w:cs="Times"/>
              </w:rPr>
              <w:t>s COT</w:t>
            </w:r>
            <w:r w:rsidRPr="00F43A82">
              <w:rPr>
                <w:rFonts w:cs="Arial"/>
                <w:bCs/>
                <w:iCs/>
                <w:szCs w:val="22"/>
                <w:lang w:eastAsia="sv-SE"/>
              </w:rPr>
              <w:t>.</w:t>
            </w:r>
          </w:p>
        </w:tc>
      </w:tr>
      <w:tr w:rsidR="00C148E4" w:rsidRPr="00F43A82" w14:paraId="3203A58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BAFDB75" w14:textId="77777777" w:rsidR="00394471" w:rsidRPr="00F43A82" w:rsidRDefault="00394471" w:rsidP="00964CC4">
            <w:pPr>
              <w:pStyle w:val="TAL"/>
              <w:rPr>
                <w:szCs w:val="22"/>
                <w:lang w:eastAsia="sv-SE"/>
              </w:rPr>
            </w:pPr>
            <w:r w:rsidRPr="00F43A82">
              <w:rPr>
                <w:rFonts w:cs="Arial"/>
                <w:b/>
                <w:i/>
                <w:szCs w:val="22"/>
                <w:lang w:eastAsia="sv-SE"/>
              </w:rPr>
              <w:t>cg-UCI-Multiplexing</w:t>
            </w:r>
          </w:p>
          <w:p w14:paraId="0483092D" w14:textId="78AF00CE" w:rsidR="00394471" w:rsidRPr="00F43A82" w:rsidRDefault="00261BA1" w:rsidP="00964CC4">
            <w:pPr>
              <w:pStyle w:val="TAL"/>
              <w:rPr>
                <w:b/>
                <w:i/>
                <w:szCs w:val="22"/>
                <w:lang w:eastAsia="sv-SE"/>
              </w:rPr>
            </w:pPr>
            <w:r w:rsidRPr="00F43A82">
              <w:rPr>
                <w:rFonts w:cs="Arial"/>
                <w:szCs w:val="22"/>
                <w:lang w:eastAsia="sv-SE"/>
              </w:rPr>
              <w:t xml:space="preserve">If present, this field indicates that </w:t>
            </w:r>
            <w:r w:rsidR="00394471" w:rsidRPr="00F43A82">
              <w:rPr>
                <w:rFonts w:cs="Arial"/>
                <w:szCs w:val="22"/>
                <w:lang w:eastAsia="sv-SE"/>
              </w:rPr>
              <w:t>in the case of PUCCH overlapping with CG-PUSCH(s) within a PUCCH group, the CG-UCI and HARQ-ACK are jointly encoded (</w:t>
            </w:r>
            <w:r w:rsidRPr="00F43A82">
              <w:rPr>
                <w:rFonts w:cs="Arial"/>
                <w:szCs w:val="22"/>
                <w:lang w:eastAsia="sv-SE"/>
              </w:rPr>
              <w:t xml:space="preserve">see </w:t>
            </w:r>
            <w:r w:rsidRPr="00F43A82">
              <w:rPr>
                <w:lang w:eastAsia="sv-SE"/>
              </w:rPr>
              <w:t>TS 38.213 [13], clause 9</w:t>
            </w:r>
            <w:r w:rsidR="00394471" w:rsidRPr="00F43A82">
              <w:rPr>
                <w:rFonts w:cs="Arial"/>
                <w:szCs w:val="22"/>
                <w:lang w:eastAsia="sv-SE"/>
              </w:rPr>
              <w:t>).</w:t>
            </w:r>
          </w:p>
        </w:tc>
      </w:tr>
      <w:tr w:rsidR="00C148E4" w:rsidRPr="00F43A82" w14:paraId="512146E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0F18C33" w14:textId="77777777" w:rsidR="00394471" w:rsidRPr="00F43A82" w:rsidRDefault="00394471" w:rsidP="00964CC4">
            <w:pPr>
              <w:pStyle w:val="TAL"/>
              <w:rPr>
                <w:b/>
                <w:i/>
                <w:szCs w:val="22"/>
                <w:lang w:eastAsia="sv-SE"/>
              </w:rPr>
            </w:pPr>
            <w:r w:rsidRPr="00F43A82">
              <w:rPr>
                <w:b/>
                <w:i/>
                <w:szCs w:val="22"/>
                <w:lang w:eastAsia="sv-SE"/>
              </w:rPr>
              <w:t>configuredGrantConfigIndex</w:t>
            </w:r>
          </w:p>
          <w:p w14:paraId="5D9C52CC" w14:textId="77777777" w:rsidR="00394471" w:rsidRPr="00F43A82" w:rsidRDefault="00394471" w:rsidP="00964CC4">
            <w:pPr>
              <w:pStyle w:val="TAL"/>
              <w:rPr>
                <w:b/>
                <w:i/>
                <w:szCs w:val="22"/>
                <w:lang w:eastAsia="sv-SE"/>
              </w:rPr>
            </w:pPr>
            <w:r w:rsidRPr="00F43A82">
              <w:rPr>
                <w:szCs w:val="22"/>
                <w:lang w:eastAsia="sv-SE"/>
              </w:rPr>
              <w:t>Indicates the index of the Configured Grant configurations within the BWP.</w:t>
            </w:r>
          </w:p>
        </w:tc>
      </w:tr>
      <w:tr w:rsidR="00C148E4" w:rsidRPr="00F43A82" w14:paraId="22A0EF2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A91FBA" w14:textId="77777777" w:rsidR="00394471" w:rsidRPr="00F43A82" w:rsidRDefault="00394471" w:rsidP="00964CC4">
            <w:pPr>
              <w:pStyle w:val="TAL"/>
              <w:rPr>
                <w:b/>
                <w:i/>
                <w:szCs w:val="22"/>
                <w:lang w:eastAsia="sv-SE"/>
              </w:rPr>
            </w:pPr>
            <w:r w:rsidRPr="00F43A82">
              <w:rPr>
                <w:b/>
                <w:i/>
                <w:szCs w:val="22"/>
                <w:lang w:eastAsia="sv-SE"/>
              </w:rPr>
              <w:t>configuredGrantConfigIndexMAC</w:t>
            </w:r>
          </w:p>
          <w:p w14:paraId="6732CAF4" w14:textId="77777777" w:rsidR="00394471" w:rsidRPr="00F43A82" w:rsidRDefault="00394471" w:rsidP="00964CC4">
            <w:pPr>
              <w:pStyle w:val="TAL"/>
              <w:rPr>
                <w:b/>
                <w:i/>
                <w:szCs w:val="22"/>
                <w:lang w:eastAsia="sv-SE"/>
              </w:rPr>
            </w:pPr>
            <w:r w:rsidRPr="00F43A82">
              <w:rPr>
                <w:szCs w:val="22"/>
                <w:lang w:eastAsia="sv-SE"/>
              </w:rPr>
              <w:t>Indicates the index of the Configured Grant configurations within the MAC entity.</w:t>
            </w:r>
          </w:p>
        </w:tc>
      </w:tr>
      <w:tr w:rsidR="00C148E4" w:rsidRPr="00F43A82" w14:paraId="67775FE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304407B" w14:textId="77777777" w:rsidR="00394471" w:rsidRPr="00F43A82" w:rsidRDefault="00394471" w:rsidP="00964CC4">
            <w:pPr>
              <w:pStyle w:val="TAL"/>
              <w:rPr>
                <w:szCs w:val="22"/>
                <w:lang w:eastAsia="sv-SE"/>
              </w:rPr>
            </w:pPr>
            <w:r w:rsidRPr="00F43A82">
              <w:rPr>
                <w:b/>
                <w:i/>
                <w:szCs w:val="22"/>
                <w:lang w:eastAsia="sv-SE"/>
              </w:rPr>
              <w:t>configuredGrantTimer</w:t>
            </w:r>
          </w:p>
          <w:p w14:paraId="252A6BD4" w14:textId="7B4E640F" w:rsidR="00394471" w:rsidRPr="00F43A82" w:rsidRDefault="00394471" w:rsidP="00964CC4">
            <w:pPr>
              <w:pStyle w:val="TAL"/>
              <w:rPr>
                <w:szCs w:val="22"/>
                <w:lang w:eastAsia="sv-SE"/>
              </w:rPr>
            </w:pPr>
            <w:r w:rsidRPr="00F43A82">
              <w:rPr>
                <w:szCs w:val="22"/>
                <w:lang w:eastAsia="sv-SE"/>
              </w:rPr>
              <w:t xml:space="preserve">Indicates the initial value of the configured grant timer (see TS 38.321 [3]) in multiples of periodicity. </w:t>
            </w:r>
            <w:r w:rsidRPr="00F43A82">
              <w:rPr>
                <w:rFonts w:cs="Arial"/>
                <w:szCs w:val="22"/>
                <w:lang w:eastAsia="sv-SE"/>
              </w:rPr>
              <w:t xml:space="preserve">When </w:t>
            </w:r>
            <w:r w:rsidRPr="00F43A82">
              <w:rPr>
                <w:rFonts w:cs="Arial"/>
                <w:i/>
                <w:szCs w:val="22"/>
                <w:lang w:eastAsia="sv-SE"/>
              </w:rPr>
              <w:t>cg-RetransmissonTimer</w:t>
            </w:r>
            <w:r w:rsidRPr="00F43A82">
              <w:rPr>
                <w:rFonts w:cs="Arial"/>
                <w:szCs w:val="22"/>
                <w:lang w:eastAsia="sv-SE"/>
              </w:rPr>
              <w:t xml:space="preserve"> is configured, if HARQ processes are shared among different configured grants on the same BWP, </w:t>
            </w:r>
            <w:r w:rsidRPr="00F43A82">
              <w:rPr>
                <w:rFonts w:cs="Arial"/>
                <w:i/>
                <w:szCs w:val="22"/>
                <w:lang w:eastAsia="sv-SE"/>
              </w:rPr>
              <w:t xml:space="preserve">configuredGrantTimer * periodicity </w:t>
            </w:r>
            <w:r w:rsidRPr="00F43A82">
              <w:rPr>
                <w:rFonts w:cs="Arial"/>
                <w:szCs w:val="22"/>
                <w:lang w:eastAsia="sv-SE"/>
              </w:rPr>
              <w:t xml:space="preserve">is set to the same value for </w:t>
            </w:r>
            <w:r w:rsidR="006013B9" w:rsidRPr="00F43A82">
              <w:rPr>
                <w:rFonts w:cs="Arial"/>
                <w:szCs w:val="22"/>
                <w:lang w:eastAsia="sv-SE"/>
              </w:rPr>
              <w:t>the</w:t>
            </w:r>
            <w:r w:rsidRPr="00F43A82">
              <w:rPr>
                <w:rFonts w:cs="Arial"/>
                <w:szCs w:val="22"/>
                <w:lang w:eastAsia="sv-SE"/>
              </w:rPr>
              <w:t xml:space="preserve"> configurations </w:t>
            </w:r>
            <w:r w:rsidR="006013B9" w:rsidRPr="00F43A82">
              <w:rPr>
                <w:rFonts w:cs="Arial"/>
                <w:szCs w:val="22"/>
                <w:lang w:eastAsia="sv-SE"/>
              </w:rPr>
              <w:t xml:space="preserve">that share HARQ processes </w:t>
            </w:r>
            <w:r w:rsidRPr="00F43A82">
              <w:rPr>
                <w:rFonts w:cs="Arial"/>
                <w:szCs w:val="22"/>
                <w:lang w:eastAsia="sv-SE"/>
              </w:rPr>
              <w:t>on this BWP.</w:t>
            </w:r>
            <w:r w:rsidR="009573DD" w:rsidRPr="00F43A82">
              <w:rPr>
                <w:rFonts w:cs="Arial"/>
                <w:szCs w:val="22"/>
                <w:lang w:eastAsia="sv-SE"/>
              </w:rPr>
              <w:t xml:space="preserve"> The value of the extension </w:t>
            </w:r>
            <w:r w:rsidR="009573DD" w:rsidRPr="00F43A82">
              <w:rPr>
                <w:rFonts w:cs="Arial"/>
                <w:i/>
                <w:iCs/>
                <w:szCs w:val="22"/>
                <w:lang w:eastAsia="sv-SE"/>
              </w:rPr>
              <w:t>configuredGrantTimer</w:t>
            </w:r>
            <w:r w:rsidR="009573DD" w:rsidRPr="00F43A82">
              <w:rPr>
                <w:rFonts w:cs="Arial"/>
                <w:szCs w:val="22"/>
                <w:lang w:eastAsia="sv-SE"/>
              </w:rPr>
              <w:t xml:space="preserve"> is 2 times the configured value.</w:t>
            </w:r>
          </w:p>
        </w:tc>
      </w:tr>
      <w:tr w:rsidR="00C148E4" w:rsidRPr="00F43A82" w14:paraId="0E1977C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9A63FF5" w14:textId="77777777" w:rsidR="00394471" w:rsidRPr="00F43A82" w:rsidRDefault="00394471" w:rsidP="00964CC4">
            <w:pPr>
              <w:pStyle w:val="TAL"/>
              <w:rPr>
                <w:szCs w:val="22"/>
                <w:lang w:eastAsia="sv-SE"/>
              </w:rPr>
            </w:pPr>
            <w:r w:rsidRPr="00F43A82">
              <w:rPr>
                <w:b/>
                <w:i/>
                <w:szCs w:val="22"/>
                <w:lang w:eastAsia="sv-SE"/>
              </w:rPr>
              <w:t>dmrs-SeqInitialization</w:t>
            </w:r>
          </w:p>
          <w:p w14:paraId="29F0988F" w14:textId="7D402EE5" w:rsidR="00394471" w:rsidRPr="00F43A82" w:rsidRDefault="00394471" w:rsidP="00964CC4">
            <w:pPr>
              <w:pStyle w:val="TAL"/>
              <w:rPr>
                <w:szCs w:val="22"/>
                <w:lang w:eastAsia="sv-SE"/>
              </w:rPr>
            </w:pPr>
            <w:r w:rsidRPr="00F43A82">
              <w:rPr>
                <w:szCs w:val="22"/>
                <w:lang w:eastAsia="sv-SE"/>
              </w:rPr>
              <w:t xml:space="preserve">The network configures this field if </w:t>
            </w:r>
            <w:r w:rsidRPr="00F43A82">
              <w:rPr>
                <w:i/>
                <w:lang w:eastAsia="sv-SE"/>
              </w:rPr>
              <w:t>transformPrecoder</w:t>
            </w:r>
            <w:r w:rsidRPr="00F43A82">
              <w:rPr>
                <w:szCs w:val="22"/>
                <w:lang w:eastAsia="sv-SE"/>
              </w:rPr>
              <w:t xml:space="preserve"> is disabled</w:t>
            </w:r>
            <w:r w:rsidR="00870415" w:rsidRPr="00F43A82">
              <w:rPr>
                <w:szCs w:val="22"/>
                <w:lang w:eastAsia="sv-SE"/>
              </w:rPr>
              <w:t xml:space="preserve"> or when </w:t>
            </w:r>
            <w:r w:rsidR="00337B3E" w:rsidRPr="00F43A82">
              <w:rPr>
                <w:szCs w:val="22"/>
                <w:lang w:eastAsia="sv-SE"/>
              </w:rPr>
              <w:t xml:space="preserve">the value of </w:t>
            </w:r>
            <w:r w:rsidR="00337B3E" w:rsidRPr="00F43A82">
              <w:rPr>
                <w:i/>
                <w:iCs/>
                <w:szCs w:val="22"/>
                <w:lang w:eastAsia="sv-SE"/>
              </w:rPr>
              <w:t>sdt-NrofDMRS-Sequences</w:t>
            </w:r>
            <w:r w:rsidR="00337B3E" w:rsidRPr="00F43A82">
              <w:rPr>
                <w:szCs w:val="22"/>
                <w:lang w:eastAsia="sv-SE"/>
              </w:rPr>
              <w:t xml:space="preserve"> is set to 1</w:t>
            </w:r>
            <w:r w:rsidRPr="00F43A82">
              <w:rPr>
                <w:szCs w:val="22"/>
                <w:lang w:eastAsia="sv-SE"/>
              </w:rPr>
              <w:t>. Otherwise</w:t>
            </w:r>
            <w:r w:rsidR="00870415" w:rsidRPr="00F43A82">
              <w:rPr>
                <w:szCs w:val="22"/>
                <w:lang w:eastAsia="sv-SE"/>
              </w:rPr>
              <w:t>,</w:t>
            </w:r>
            <w:r w:rsidRPr="00F43A82">
              <w:rPr>
                <w:szCs w:val="22"/>
                <w:lang w:eastAsia="sv-SE"/>
              </w:rPr>
              <w:t xml:space="preserve"> the field is absent.</w:t>
            </w:r>
          </w:p>
        </w:tc>
      </w:tr>
      <w:tr w:rsidR="00C148E4" w:rsidRPr="00F43A82" w14:paraId="731B04D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214A7E6" w14:textId="77777777" w:rsidR="00394471" w:rsidRPr="00F43A82" w:rsidRDefault="00394471" w:rsidP="00964CC4">
            <w:pPr>
              <w:pStyle w:val="TAL"/>
              <w:rPr>
                <w:szCs w:val="22"/>
                <w:lang w:eastAsia="sv-SE"/>
              </w:rPr>
            </w:pPr>
            <w:r w:rsidRPr="00F43A82">
              <w:rPr>
                <w:b/>
                <w:i/>
                <w:szCs w:val="22"/>
                <w:lang w:eastAsia="sv-SE"/>
              </w:rPr>
              <w:t>frequencyDomainAllocation</w:t>
            </w:r>
          </w:p>
          <w:p w14:paraId="6D79C22C" w14:textId="77777777" w:rsidR="00394471" w:rsidRPr="00F43A82" w:rsidRDefault="00394471" w:rsidP="00964CC4">
            <w:pPr>
              <w:pStyle w:val="TAL"/>
              <w:rPr>
                <w:szCs w:val="22"/>
                <w:lang w:eastAsia="sv-SE"/>
              </w:rPr>
            </w:pPr>
            <w:r w:rsidRPr="00F43A82">
              <w:rPr>
                <w:szCs w:val="22"/>
                <w:lang w:eastAsia="sv-SE"/>
              </w:rPr>
              <w:t>Indicates the frequency domain resource allocation, see TS 38.214 [19], clause 6.1.2, and TS 38.212 [17], clause 7.3.1).</w:t>
            </w:r>
          </w:p>
        </w:tc>
      </w:tr>
      <w:tr w:rsidR="00C148E4" w:rsidRPr="00F43A82" w14:paraId="6CDE2ED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E95FB21" w14:textId="77777777" w:rsidR="00394471" w:rsidRPr="00F43A82" w:rsidRDefault="00394471" w:rsidP="00964CC4">
            <w:pPr>
              <w:pStyle w:val="TAL"/>
              <w:rPr>
                <w:szCs w:val="22"/>
                <w:lang w:eastAsia="sv-SE"/>
              </w:rPr>
            </w:pPr>
            <w:r w:rsidRPr="00F43A82">
              <w:rPr>
                <w:b/>
                <w:i/>
                <w:szCs w:val="22"/>
                <w:lang w:eastAsia="sv-SE"/>
              </w:rPr>
              <w:t>frequencyHopping</w:t>
            </w:r>
          </w:p>
          <w:p w14:paraId="0AD01C66" w14:textId="77777777" w:rsidR="00394471" w:rsidRPr="00F43A82" w:rsidRDefault="00394471" w:rsidP="00964CC4">
            <w:pPr>
              <w:pStyle w:val="TAL"/>
              <w:rPr>
                <w:szCs w:val="22"/>
                <w:lang w:eastAsia="sv-SE"/>
              </w:rPr>
            </w:pPr>
            <w:r w:rsidRPr="00F43A82">
              <w:rPr>
                <w:szCs w:val="22"/>
                <w:lang w:eastAsia="sv-SE"/>
              </w:rPr>
              <w:t xml:space="preserve">The value </w:t>
            </w:r>
            <w:r w:rsidRPr="00F43A82">
              <w:rPr>
                <w:i/>
                <w:szCs w:val="22"/>
                <w:lang w:eastAsia="sv-SE"/>
              </w:rPr>
              <w:t xml:space="preserve">intraSlot </w:t>
            </w:r>
            <w:r w:rsidRPr="00F43A82">
              <w:rPr>
                <w:szCs w:val="22"/>
                <w:lang w:eastAsia="sv-SE"/>
              </w:rPr>
              <w:t xml:space="preserve">enables 'Intra-slot frequency hopping' and the value </w:t>
            </w:r>
            <w:r w:rsidRPr="00F43A82">
              <w:rPr>
                <w:i/>
                <w:szCs w:val="22"/>
                <w:lang w:eastAsia="sv-SE"/>
              </w:rPr>
              <w:t xml:space="preserve">interSlot </w:t>
            </w:r>
            <w:r w:rsidRPr="00F43A82">
              <w:rPr>
                <w:szCs w:val="22"/>
                <w:lang w:eastAsia="sv-SE"/>
              </w:rPr>
              <w:t xml:space="preserve">enables 'Inter-slot frequency hopping'. If the field is absent, frequency hopping is not configured. The field </w:t>
            </w:r>
            <w:r w:rsidRPr="00F43A82">
              <w:rPr>
                <w:i/>
                <w:szCs w:val="22"/>
                <w:lang w:eastAsia="sv-SE"/>
              </w:rPr>
              <w:t>frequencyHopping</w:t>
            </w:r>
            <w:r w:rsidRPr="00F43A82">
              <w:rPr>
                <w:szCs w:val="22"/>
                <w:lang w:eastAsia="sv-SE"/>
              </w:rPr>
              <w:t xml:space="preserve"> </w:t>
            </w:r>
            <w:r w:rsidRPr="00F43A82">
              <w:rPr>
                <w:szCs w:val="22"/>
              </w:rPr>
              <w:t xml:space="preserve">applies </w:t>
            </w:r>
            <w:r w:rsidRPr="00F43A82">
              <w:rPr>
                <w:szCs w:val="22"/>
                <w:lang w:eastAsia="sv-SE"/>
              </w:rPr>
              <w:t>to configured grant for 'pusch-RepTypeA' (see TS 38.214 [19], clause 6.3.1).</w:t>
            </w:r>
          </w:p>
        </w:tc>
      </w:tr>
      <w:tr w:rsidR="00C148E4" w:rsidRPr="00F43A82" w14:paraId="6356570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2B73038" w14:textId="77777777" w:rsidR="00394471" w:rsidRPr="00F43A82" w:rsidRDefault="00394471" w:rsidP="00964CC4">
            <w:pPr>
              <w:pStyle w:val="TAL"/>
              <w:rPr>
                <w:szCs w:val="22"/>
                <w:lang w:eastAsia="sv-SE"/>
              </w:rPr>
            </w:pPr>
            <w:r w:rsidRPr="00F43A82">
              <w:rPr>
                <w:b/>
                <w:i/>
                <w:szCs w:val="22"/>
                <w:lang w:eastAsia="sv-SE"/>
              </w:rPr>
              <w:t>frequencyHoppingOffset</w:t>
            </w:r>
          </w:p>
          <w:p w14:paraId="68C1869E" w14:textId="77777777" w:rsidR="00394471" w:rsidRPr="00F43A82" w:rsidRDefault="00394471" w:rsidP="00964CC4">
            <w:pPr>
              <w:pStyle w:val="TAL"/>
              <w:rPr>
                <w:szCs w:val="22"/>
                <w:lang w:eastAsia="sv-SE"/>
              </w:rPr>
            </w:pPr>
            <w:r w:rsidRPr="00F43A82">
              <w:rPr>
                <w:szCs w:val="22"/>
                <w:lang w:eastAsia="sv-SE"/>
              </w:rPr>
              <w:t>Frequency hopping offset used when frequency hopping is enabled (see TS 38.214 [19], clause 6.1.2 and clause 6.3).</w:t>
            </w:r>
          </w:p>
        </w:tc>
      </w:tr>
      <w:tr w:rsidR="00C148E4" w:rsidRPr="00F43A82" w14:paraId="2D2C393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2559C83" w14:textId="77777777" w:rsidR="00394471" w:rsidRPr="00F43A82" w:rsidRDefault="00394471" w:rsidP="00964CC4">
            <w:pPr>
              <w:pStyle w:val="TAL"/>
              <w:rPr>
                <w:b/>
                <w:bCs/>
                <w:i/>
                <w:iCs/>
                <w:lang w:eastAsia="x-none"/>
              </w:rPr>
            </w:pPr>
            <w:r w:rsidRPr="00F43A82">
              <w:rPr>
                <w:b/>
                <w:bCs/>
                <w:i/>
                <w:iCs/>
                <w:lang w:eastAsia="x-none"/>
              </w:rPr>
              <w:t>frequencyHoppingPUSCH-RepTypeB</w:t>
            </w:r>
          </w:p>
          <w:p w14:paraId="2961EF76" w14:textId="77777777" w:rsidR="00394471" w:rsidRPr="00F43A82" w:rsidRDefault="00394471" w:rsidP="00964CC4">
            <w:pPr>
              <w:pStyle w:val="TAL"/>
              <w:rPr>
                <w:lang w:eastAsia="sv-SE"/>
              </w:rPr>
            </w:pPr>
            <w:r w:rsidRPr="00F43A82">
              <w:rPr>
                <w:lang w:eastAsia="sv-SE"/>
              </w:rPr>
              <w:t xml:space="preserve">Indicates the frequency hopping scheme for Type 1 CG when </w:t>
            </w:r>
            <w:r w:rsidRPr="00F43A82">
              <w:rPr>
                <w:i/>
                <w:iCs/>
                <w:lang w:eastAsia="x-none"/>
              </w:rPr>
              <w:t>pusch-RepTypeIndicator</w:t>
            </w:r>
            <w:r w:rsidRPr="00F43A82">
              <w:rPr>
                <w:lang w:eastAsia="sv-SE"/>
              </w:rPr>
              <w:t xml:space="preserve"> is set to 'pusch-RepTypeB' (see TS 38.214 [19], clause 6.1). The value </w:t>
            </w:r>
            <w:r w:rsidRPr="00F43A82">
              <w:rPr>
                <w:i/>
                <w:iCs/>
                <w:lang w:eastAsia="x-none"/>
              </w:rPr>
              <w:t>interRepetition</w:t>
            </w:r>
            <w:r w:rsidRPr="00F43A82">
              <w:rPr>
                <w:lang w:eastAsia="sv-SE"/>
              </w:rPr>
              <w:t xml:space="preserve"> enables 'Inter-repetition frequency hopping', and the value </w:t>
            </w:r>
            <w:r w:rsidRPr="00F43A82">
              <w:rPr>
                <w:i/>
                <w:iCs/>
                <w:lang w:eastAsia="x-none"/>
              </w:rPr>
              <w:t>interSlot</w:t>
            </w:r>
            <w:r w:rsidRPr="00F43A82">
              <w:rPr>
                <w:lang w:eastAsia="sv-SE"/>
              </w:rPr>
              <w:t xml:space="preserve"> enables 'Inter-slot frequency hopping'. If the field is absent, the frequency hopping is not enabled for Type 1 CG.</w:t>
            </w:r>
          </w:p>
        </w:tc>
      </w:tr>
      <w:tr w:rsidR="00C148E4" w:rsidRPr="00F43A82" w14:paraId="43304D4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49CD2EC" w14:textId="77777777" w:rsidR="00394471" w:rsidRPr="00F43A82" w:rsidRDefault="00394471" w:rsidP="00964CC4">
            <w:pPr>
              <w:pStyle w:val="TAL"/>
              <w:rPr>
                <w:b/>
                <w:i/>
                <w:szCs w:val="22"/>
                <w:lang w:eastAsia="sv-SE"/>
              </w:rPr>
            </w:pPr>
            <w:r w:rsidRPr="00F43A82">
              <w:rPr>
                <w:b/>
                <w:i/>
                <w:szCs w:val="22"/>
                <w:lang w:eastAsia="sv-SE"/>
              </w:rPr>
              <w:t>harq-ProcID-Offset</w:t>
            </w:r>
          </w:p>
          <w:p w14:paraId="5F546194" w14:textId="5B708431" w:rsidR="00394471" w:rsidRPr="00F43A82" w:rsidRDefault="00394471" w:rsidP="00964CC4">
            <w:pPr>
              <w:pStyle w:val="TAL"/>
              <w:rPr>
                <w:b/>
                <w:i/>
                <w:szCs w:val="22"/>
                <w:lang w:eastAsia="sv-SE"/>
              </w:rPr>
            </w:pPr>
            <w:r w:rsidRPr="00F43A82">
              <w:rPr>
                <w:lang w:eastAsia="sv-SE"/>
              </w:rPr>
              <w:t>For operation with shared spectrum channel access</w:t>
            </w:r>
            <w:r w:rsidR="00F27D15" w:rsidRPr="00F43A82">
              <w:rPr>
                <w:lang w:eastAsia="sv-SE"/>
              </w:rPr>
              <w:t xml:space="preserve"> configured with </w:t>
            </w:r>
            <w:r w:rsidR="00F27D15" w:rsidRPr="00F43A82">
              <w:rPr>
                <w:i/>
                <w:iCs/>
                <w:lang w:eastAsia="sv-SE"/>
              </w:rPr>
              <w:t>cg-RetransmissionTimer-r16</w:t>
            </w:r>
            <w:r w:rsidRPr="00F43A82">
              <w:rPr>
                <w:lang w:eastAsia="sv-SE"/>
              </w:rPr>
              <w:t>, this configures the range of HARQ process IDs which can be used for this configured grant where the UE can select a HARQ process ID within [</w:t>
            </w:r>
            <w:r w:rsidRPr="00F43A82">
              <w:rPr>
                <w:i/>
                <w:iCs/>
                <w:lang w:eastAsia="sv-SE"/>
              </w:rPr>
              <w:t xml:space="preserve">harq-procID-offset, .., </w:t>
            </w:r>
            <w:r w:rsidRPr="00F43A82">
              <w:rPr>
                <w:lang w:eastAsia="sv-SE"/>
              </w:rPr>
              <w:t>(</w:t>
            </w:r>
            <w:r w:rsidRPr="00F43A82">
              <w:rPr>
                <w:i/>
                <w:iCs/>
                <w:lang w:eastAsia="sv-SE"/>
              </w:rPr>
              <w:t>harq-procID-offset + nrofHARQ-Processes</w:t>
            </w:r>
            <w:r w:rsidRPr="00F43A82">
              <w:rPr>
                <w:lang w:eastAsia="sv-SE"/>
              </w:rPr>
              <w:t xml:space="preserve"> – 1)].</w:t>
            </w:r>
            <w:r w:rsidR="001B0D59" w:rsidRPr="00F43A82">
              <w:rPr>
                <w:i/>
                <w:iCs/>
              </w:rPr>
              <w:t xml:space="preserve"> harq-ProcID-Offset-v1730</w:t>
            </w:r>
            <w:r w:rsidR="001B0D59" w:rsidRPr="00F43A82">
              <w:rPr>
                <w:rFonts w:eastAsia="SimSun"/>
                <w:lang w:eastAsia="zh-CN"/>
              </w:rPr>
              <w:t xml:space="preserve"> is only applicable for operation with shared spectrum channel access in FR2-2</w:t>
            </w:r>
            <w:r w:rsidR="001B0D59" w:rsidRPr="00F43A82">
              <w:rPr>
                <w:rFonts w:eastAsia="SimSun"/>
                <w:i/>
                <w:iCs/>
                <w:lang w:eastAsia="zh-CN"/>
              </w:rPr>
              <w:t xml:space="preserve">. </w:t>
            </w:r>
            <w:r w:rsidR="001B0D59" w:rsidRPr="00F43A82">
              <w:rPr>
                <w:lang w:eastAsia="sv-SE"/>
              </w:rPr>
              <w:t xml:space="preserve">If the field </w:t>
            </w:r>
            <w:r w:rsidR="001B0D59" w:rsidRPr="00F43A82">
              <w:rPr>
                <w:i/>
                <w:iCs/>
              </w:rPr>
              <w:t>harq-ProcID-Offset-v1730</w:t>
            </w:r>
            <w:r w:rsidR="001B0D59" w:rsidRPr="00F43A82">
              <w:rPr>
                <w:lang w:eastAsia="sv-SE"/>
              </w:rPr>
              <w:t xml:space="preserve"> is present, the UE shall ignore the </w:t>
            </w:r>
            <w:r w:rsidR="001B0D59" w:rsidRPr="00F43A82">
              <w:rPr>
                <w:i/>
                <w:iCs/>
              </w:rPr>
              <w:t>harq-ProcID-Offset-r16</w:t>
            </w:r>
            <w:r w:rsidR="001B0D59" w:rsidRPr="00F43A82">
              <w:t>.</w:t>
            </w:r>
            <w:r w:rsidR="00D127B2" w:rsidRPr="00F43A82">
              <w:rPr>
                <w:iCs/>
                <w:szCs w:val="22"/>
                <w:lang w:eastAsia="sv-SE"/>
              </w:rPr>
              <w:t xml:space="preserve"> The network does not configure this field for CG-SDT.</w:t>
            </w:r>
          </w:p>
        </w:tc>
      </w:tr>
      <w:tr w:rsidR="00C148E4" w:rsidRPr="00F43A82" w14:paraId="2A0D022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1230FB" w14:textId="77777777" w:rsidR="00394471" w:rsidRPr="00F43A82" w:rsidRDefault="00394471" w:rsidP="00964CC4">
            <w:pPr>
              <w:pStyle w:val="TAL"/>
              <w:rPr>
                <w:b/>
                <w:i/>
                <w:szCs w:val="22"/>
                <w:lang w:eastAsia="sv-SE"/>
              </w:rPr>
            </w:pPr>
            <w:r w:rsidRPr="00F43A82">
              <w:rPr>
                <w:b/>
                <w:i/>
                <w:szCs w:val="22"/>
                <w:lang w:eastAsia="sv-SE"/>
              </w:rPr>
              <w:t>harq-ProcID-Offset2</w:t>
            </w:r>
          </w:p>
          <w:p w14:paraId="67EDD4E3" w14:textId="22190774" w:rsidR="00394471" w:rsidRPr="00F43A82" w:rsidRDefault="00394471" w:rsidP="00964CC4">
            <w:pPr>
              <w:pStyle w:val="TAL"/>
              <w:rPr>
                <w:b/>
                <w:i/>
                <w:szCs w:val="22"/>
                <w:lang w:eastAsia="sv-SE"/>
              </w:rPr>
            </w:pPr>
            <w:r w:rsidRPr="00F43A82">
              <w:rPr>
                <w:lang w:eastAsia="sv-SE"/>
              </w:rPr>
              <w:t>Indicates the offset used in deriving the HARQ process IDs, see TS 38.321 [3], clause 5.4.1.</w:t>
            </w:r>
            <w:r w:rsidRPr="00F43A82">
              <w:t xml:space="preserve"> This field is not configured </w:t>
            </w:r>
            <w:r w:rsidR="00F27D15" w:rsidRPr="00F43A82">
              <w:t xml:space="preserve">together with </w:t>
            </w:r>
            <w:r w:rsidR="00F27D15" w:rsidRPr="00F43A82">
              <w:rPr>
                <w:i/>
                <w:iCs/>
              </w:rPr>
              <w:t>cg-RetransmissionTimer-r16</w:t>
            </w:r>
            <w:r w:rsidRPr="00F43A82">
              <w:t>.</w:t>
            </w:r>
            <w:r w:rsidR="009573DD" w:rsidRPr="00F43A82">
              <w:rPr>
                <w:lang w:eastAsia="sv-SE"/>
              </w:rPr>
              <w:t xml:space="preserve"> If the field </w:t>
            </w:r>
            <w:r w:rsidR="009573DD" w:rsidRPr="00F43A82">
              <w:rPr>
                <w:i/>
                <w:iCs/>
              </w:rPr>
              <w:t>harq-ProcID-Offset2-v1700</w:t>
            </w:r>
            <w:r w:rsidR="009573DD" w:rsidRPr="00F43A82">
              <w:rPr>
                <w:lang w:eastAsia="sv-SE"/>
              </w:rPr>
              <w:t xml:space="preserve"> is present, the UE shall ignore the </w:t>
            </w:r>
            <w:r w:rsidR="009573DD" w:rsidRPr="00F43A82">
              <w:rPr>
                <w:i/>
                <w:iCs/>
              </w:rPr>
              <w:t>harq-ProcID-Offset2-r16</w:t>
            </w:r>
            <w:r w:rsidR="009573DD" w:rsidRPr="00F43A82">
              <w:t>.</w:t>
            </w:r>
          </w:p>
        </w:tc>
      </w:tr>
      <w:tr w:rsidR="00C148E4" w:rsidRPr="00F43A82" w14:paraId="0DE9D538" w14:textId="77777777" w:rsidTr="00771058">
        <w:tc>
          <w:tcPr>
            <w:tcW w:w="14173" w:type="dxa"/>
            <w:tcBorders>
              <w:top w:val="single" w:sz="4" w:space="0" w:color="auto"/>
              <w:left w:val="single" w:sz="4" w:space="0" w:color="auto"/>
              <w:bottom w:val="single" w:sz="4" w:space="0" w:color="auto"/>
              <w:right w:val="single" w:sz="4" w:space="0" w:color="auto"/>
            </w:tcBorders>
          </w:tcPr>
          <w:p w14:paraId="48CCF409" w14:textId="77777777" w:rsidR="00606C47" w:rsidRPr="00F43A82" w:rsidRDefault="00606C47" w:rsidP="00771058">
            <w:pPr>
              <w:pStyle w:val="TAL"/>
              <w:rPr>
                <w:b/>
                <w:bCs/>
                <w:i/>
                <w:iCs/>
                <w:lang w:eastAsia="x-none"/>
              </w:rPr>
            </w:pPr>
            <w:r w:rsidRPr="00F43A82">
              <w:rPr>
                <w:b/>
                <w:bCs/>
                <w:i/>
                <w:iCs/>
                <w:lang w:eastAsia="x-none"/>
              </w:rPr>
              <w:t>mappingPattern</w:t>
            </w:r>
          </w:p>
          <w:p w14:paraId="79BACA25" w14:textId="16EF2003" w:rsidR="00606C47" w:rsidRPr="00F43A82" w:rsidRDefault="00606C47" w:rsidP="00771058">
            <w:pPr>
              <w:pStyle w:val="TAL"/>
              <w:rPr>
                <w:b/>
                <w:i/>
                <w:szCs w:val="22"/>
                <w:lang w:eastAsia="sv-SE"/>
              </w:rPr>
            </w:pPr>
            <w:r w:rsidRPr="00F43A82">
              <w:rPr>
                <w:lang w:eastAsia="x-none"/>
              </w:rPr>
              <w:t xml:space="preserve">Indicates whether the UE should follow Cyclical mapping pattern or Sequential mapping pattern when two SRS resource sets are configured </w:t>
            </w:r>
            <w:r w:rsidR="00486327" w:rsidRPr="00F43A82">
              <w:rPr>
                <w:lang w:eastAsia="x-none"/>
              </w:rPr>
              <w:t xml:space="preserve">in </w:t>
            </w:r>
            <w:r w:rsidR="00486327" w:rsidRPr="00F43A82">
              <w:rPr>
                <w:rFonts w:cs="Arial"/>
                <w:i/>
                <w:iCs/>
              </w:rPr>
              <w:t xml:space="preserve">srs-ResourceSetToAddModList </w:t>
            </w:r>
            <w:r w:rsidR="00486327" w:rsidRPr="00F43A82">
              <w:rPr>
                <w:rFonts w:cs="Arial"/>
              </w:rPr>
              <w:t xml:space="preserve">or </w:t>
            </w:r>
            <w:r w:rsidR="00486327" w:rsidRPr="00F43A82">
              <w:rPr>
                <w:rFonts w:cs="Arial"/>
                <w:i/>
                <w:iCs/>
              </w:rPr>
              <w:t>srs-ResourceSetToAddModListDCI-0-2</w:t>
            </w:r>
            <w:r w:rsidR="00486327" w:rsidRPr="00F43A82">
              <w:rPr>
                <w:rFonts w:cs="Arial"/>
              </w:rPr>
              <w:t xml:space="preserve"> with usage </w:t>
            </w:r>
            <w:r w:rsidR="00743BF8" w:rsidRPr="00F43A82">
              <w:rPr>
                <w:rFonts w:cs="Arial"/>
              </w:rPr>
              <w:t>'</w:t>
            </w:r>
            <w:r w:rsidR="00486327" w:rsidRPr="00F43A82">
              <w:rPr>
                <w:rFonts w:cs="Arial"/>
              </w:rPr>
              <w:t>codebook</w:t>
            </w:r>
            <w:r w:rsidR="00743BF8" w:rsidRPr="00F43A82">
              <w:rPr>
                <w:rFonts w:cs="Arial"/>
              </w:rPr>
              <w:t>'</w:t>
            </w:r>
            <w:r w:rsidR="00486327" w:rsidRPr="00F43A82">
              <w:rPr>
                <w:lang w:eastAsia="x-none"/>
              </w:rPr>
              <w:t xml:space="preserve"> or </w:t>
            </w:r>
            <w:r w:rsidR="00743BF8" w:rsidRPr="00F43A82">
              <w:rPr>
                <w:rFonts w:cs="Arial"/>
              </w:rPr>
              <w:t>'</w:t>
            </w:r>
            <w:r w:rsidR="00486327" w:rsidRPr="00F43A82">
              <w:rPr>
                <w:rFonts w:cs="Arial"/>
              </w:rPr>
              <w:t>noncodebook</w:t>
            </w:r>
            <w:r w:rsidR="00743BF8" w:rsidRPr="00F43A82">
              <w:rPr>
                <w:rFonts w:cs="Arial"/>
              </w:rPr>
              <w:t>'</w:t>
            </w:r>
            <w:r w:rsidR="00486327" w:rsidRPr="00F43A82">
              <w:rPr>
                <w:lang w:eastAsia="x-none"/>
              </w:rPr>
              <w:t xml:space="preserve"> </w:t>
            </w:r>
            <w:r w:rsidRPr="00F43A82">
              <w:rPr>
                <w:lang w:eastAsia="x-none"/>
              </w:rPr>
              <w:t>for PUSCH transmission with a Type 1 configured grant and/or a Type 2 configured grant as described in clause 6.1.2.3 of TS 38.214 [19]</w:t>
            </w:r>
          </w:p>
        </w:tc>
      </w:tr>
      <w:tr w:rsidR="00C148E4" w:rsidRPr="00F43A82" w14:paraId="6135BD4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018450B" w14:textId="77777777" w:rsidR="00394471" w:rsidRPr="00F43A82" w:rsidRDefault="00394471" w:rsidP="00964CC4">
            <w:pPr>
              <w:pStyle w:val="TAL"/>
              <w:rPr>
                <w:szCs w:val="22"/>
                <w:lang w:eastAsia="sv-SE"/>
              </w:rPr>
            </w:pPr>
            <w:r w:rsidRPr="00F43A82">
              <w:rPr>
                <w:b/>
                <w:i/>
                <w:szCs w:val="22"/>
                <w:lang w:eastAsia="sv-SE"/>
              </w:rPr>
              <w:t>mcs-Table</w:t>
            </w:r>
          </w:p>
          <w:p w14:paraId="4E1D9DA6" w14:textId="77777777" w:rsidR="00394471" w:rsidRPr="00F43A82" w:rsidRDefault="00394471" w:rsidP="00964CC4">
            <w:pPr>
              <w:pStyle w:val="TAL"/>
              <w:rPr>
                <w:szCs w:val="22"/>
                <w:lang w:eastAsia="sv-SE"/>
              </w:rPr>
            </w:pPr>
            <w:r w:rsidRPr="00F43A82">
              <w:rPr>
                <w:szCs w:val="22"/>
                <w:lang w:eastAsia="sv-SE"/>
              </w:rPr>
              <w:t xml:space="preserve">Indicates the MCS table the UE shall use for PUSCH without transform precoding. If the field is absent the UE applies the value </w:t>
            </w:r>
            <w:r w:rsidRPr="00F43A82">
              <w:rPr>
                <w:i/>
                <w:szCs w:val="22"/>
                <w:lang w:eastAsia="sv-SE"/>
              </w:rPr>
              <w:t>qam64</w:t>
            </w:r>
            <w:r w:rsidRPr="00F43A82">
              <w:rPr>
                <w:szCs w:val="22"/>
                <w:lang w:eastAsia="sv-SE"/>
              </w:rPr>
              <w:t>.</w:t>
            </w:r>
          </w:p>
        </w:tc>
      </w:tr>
      <w:tr w:rsidR="00C148E4" w:rsidRPr="00F43A82" w14:paraId="4EED838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ABFE33" w14:textId="77777777" w:rsidR="00394471" w:rsidRPr="00F43A82" w:rsidRDefault="00394471" w:rsidP="00964CC4">
            <w:pPr>
              <w:pStyle w:val="TAL"/>
              <w:rPr>
                <w:szCs w:val="22"/>
                <w:lang w:eastAsia="sv-SE"/>
              </w:rPr>
            </w:pPr>
            <w:r w:rsidRPr="00F43A82">
              <w:rPr>
                <w:b/>
                <w:i/>
                <w:szCs w:val="22"/>
                <w:lang w:eastAsia="sv-SE"/>
              </w:rPr>
              <w:t>mcs-TableTransformPrecoder</w:t>
            </w:r>
          </w:p>
          <w:p w14:paraId="1243D275" w14:textId="77777777" w:rsidR="00394471" w:rsidRPr="00F43A82" w:rsidRDefault="00394471" w:rsidP="00964CC4">
            <w:pPr>
              <w:pStyle w:val="TAL"/>
              <w:rPr>
                <w:szCs w:val="22"/>
                <w:lang w:eastAsia="sv-SE"/>
              </w:rPr>
            </w:pPr>
            <w:r w:rsidRPr="00F43A82">
              <w:rPr>
                <w:szCs w:val="22"/>
                <w:lang w:eastAsia="sv-SE"/>
              </w:rPr>
              <w:t xml:space="preserve">Indicates the MCS table the UE shall use for PUSCH with transform precoding. If the field is absent the UE applies the value </w:t>
            </w:r>
            <w:r w:rsidRPr="00F43A82">
              <w:rPr>
                <w:i/>
                <w:szCs w:val="22"/>
                <w:lang w:eastAsia="sv-SE"/>
              </w:rPr>
              <w:t>qam64</w:t>
            </w:r>
            <w:r w:rsidRPr="00F43A82">
              <w:rPr>
                <w:szCs w:val="22"/>
                <w:lang w:eastAsia="sv-SE"/>
              </w:rPr>
              <w:t>.</w:t>
            </w:r>
          </w:p>
        </w:tc>
      </w:tr>
      <w:tr w:rsidR="00C148E4" w:rsidRPr="00F43A82" w14:paraId="36879AD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8DAE420" w14:textId="77777777" w:rsidR="00394471" w:rsidRPr="00F43A82" w:rsidRDefault="00394471" w:rsidP="00964CC4">
            <w:pPr>
              <w:pStyle w:val="TAL"/>
              <w:rPr>
                <w:szCs w:val="22"/>
                <w:lang w:eastAsia="sv-SE"/>
              </w:rPr>
            </w:pPr>
            <w:r w:rsidRPr="00F43A82">
              <w:rPr>
                <w:b/>
                <w:i/>
                <w:szCs w:val="22"/>
                <w:lang w:eastAsia="sv-SE"/>
              </w:rPr>
              <w:lastRenderedPageBreak/>
              <w:t>mcsAndTBS</w:t>
            </w:r>
          </w:p>
          <w:p w14:paraId="506E678E" w14:textId="77777777" w:rsidR="00394471" w:rsidRPr="00F43A82" w:rsidRDefault="00394471" w:rsidP="00964CC4">
            <w:pPr>
              <w:pStyle w:val="TAL"/>
              <w:rPr>
                <w:szCs w:val="22"/>
                <w:lang w:eastAsia="sv-SE"/>
              </w:rPr>
            </w:pPr>
            <w:r w:rsidRPr="00F43A82">
              <w:rPr>
                <w:szCs w:val="22"/>
                <w:lang w:eastAsia="sv-SE"/>
              </w:rPr>
              <w:t>The modulation order, target code rate and TB size (see TS 38.214 [19], clause 6.1.2). The NW does not configure the values 28~31 in this version of the specification.</w:t>
            </w:r>
          </w:p>
        </w:tc>
      </w:tr>
      <w:tr w:rsidR="00C148E4" w:rsidRPr="00F43A82" w14:paraId="1F9B48A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B4AEA71" w14:textId="6E2211DB" w:rsidR="00394471" w:rsidRPr="00F43A82" w:rsidRDefault="00394471" w:rsidP="00964CC4">
            <w:pPr>
              <w:pStyle w:val="TAL"/>
              <w:rPr>
                <w:szCs w:val="22"/>
                <w:lang w:eastAsia="sv-SE"/>
              </w:rPr>
            </w:pPr>
            <w:r w:rsidRPr="00F43A82">
              <w:rPr>
                <w:b/>
                <w:i/>
                <w:szCs w:val="22"/>
                <w:lang w:eastAsia="sv-SE"/>
              </w:rPr>
              <w:t>nrofHARQ-Processes</w:t>
            </w:r>
          </w:p>
          <w:p w14:paraId="5410B276" w14:textId="2C13F685" w:rsidR="00394471" w:rsidRPr="00F43A82" w:rsidRDefault="00394471" w:rsidP="00964CC4">
            <w:pPr>
              <w:pStyle w:val="TAL"/>
              <w:rPr>
                <w:szCs w:val="22"/>
                <w:lang w:eastAsia="sv-SE"/>
              </w:rPr>
            </w:pPr>
            <w:r w:rsidRPr="00F43A82">
              <w:rPr>
                <w:szCs w:val="22"/>
                <w:lang w:eastAsia="sv-SE"/>
              </w:rPr>
              <w:t>The number of HARQ processes configured. It applies for both Type 1 and Type 2. See TS 38.321 [3], clause 5.4.1.</w:t>
            </w:r>
            <w:r w:rsidR="005B7637" w:rsidRPr="00F43A82">
              <w:rPr>
                <w:szCs w:val="22"/>
                <w:lang w:eastAsia="sv-SE"/>
              </w:rPr>
              <w:t xml:space="preserve"> If the UE is configured with </w:t>
            </w:r>
            <w:r w:rsidR="005B7637" w:rsidRPr="00F43A82">
              <w:rPr>
                <w:i/>
                <w:iCs/>
              </w:rPr>
              <w:t>nrofHARQ-Processes</w:t>
            </w:r>
            <w:r w:rsidR="009573DD" w:rsidRPr="00F43A82">
              <w:rPr>
                <w:i/>
                <w:iCs/>
              </w:rPr>
              <w:t>-v1700</w:t>
            </w:r>
            <w:r w:rsidR="005B7637" w:rsidRPr="00F43A82">
              <w:rPr>
                <w:i/>
                <w:iCs/>
              </w:rPr>
              <w:t>, the</w:t>
            </w:r>
            <w:r w:rsidR="005B7637" w:rsidRPr="00F43A82">
              <w:t xml:space="preserve"> UE shall ignore </w:t>
            </w:r>
            <w:r w:rsidR="005B7637" w:rsidRPr="00F43A82">
              <w:rPr>
                <w:i/>
                <w:iCs/>
              </w:rPr>
              <w:t>nrofHARQ-Processes</w:t>
            </w:r>
            <w:r w:rsidR="009573DD" w:rsidRPr="00F43A82">
              <w:rPr>
                <w:i/>
                <w:iCs/>
              </w:rPr>
              <w:t xml:space="preserve"> (without suffix)</w:t>
            </w:r>
            <w:r w:rsidR="005B7637" w:rsidRPr="00F43A82">
              <w:t>.</w:t>
            </w:r>
          </w:p>
        </w:tc>
      </w:tr>
      <w:tr w:rsidR="00C148E4" w:rsidRPr="00F43A82" w14:paraId="6B3D2F89" w14:textId="77777777" w:rsidTr="00964CC4">
        <w:tc>
          <w:tcPr>
            <w:tcW w:w="14173" w:type="dxa"/>
            <w:tcBorders>
              <w:top w:val="single" w:sz="4" w:space="0" w:color="auto"/>
              <w:left w:val="single" w:sz="4" w:space="0" w:color="auto"/>
              <w:bottom w:val="single" w:sz="4" w:space="0" w:color="auto"/>
              <w:right w:val="single" w:sz="4" w:space="0" w:color="auto"/>
            </w:tcBorders>
          </w:tcPr>
          <w:p w14:paraId="2D2365B8" w14:textId="77777777" w:rsidR="00337B3E" w:rsidRPr="00F43A82" w:rsidRDefault="00337B3E" w:rsidP="00337B3E">
            <w:pPr>
              <w:pStyle w:val="TAL"/>
              <w:rPr>
                <w:b/>
                <w:bCs/>
                <w:i/>
                <w:iCs/>
              </w:rPr>
            </w:pPr>
            <w:r w:rsidRPr="00F43A82">
              <w:rPr>
                <w:b/>
                <w:bCs/>
                <w:i/>
                <w:iCs/>
              </w:rPr>
              <w:t>pathlossReferenceIndex</w:t>
            </w:r>
          </w:p>
          <w:p w14:paraId="2C8451A7" w14:textId="42020CC0" w:rsidR="00337B3E" w:rsidRPr="00F43A82" w:rsidRDefault="00337B3E" w:rsidP="00337B3E">
            <w:pPr>
              <w:pStyle w:val="TAL"/>
              <w:rPr>
                <w:b/>
                <w:i/>
                <w:szCs w:val="22"/>
                <w:lang w:eastAsia="sv-SE"/>
              </w:rPr>
            </w:pPr>
            <w:r w:rsidRPr="00F43A82">
              <w:t>Indicates the reference signal index used as PUSCH pathloss reference (see TS 38.213 [13], clause 7.1.1). In case of CG-SDT, the UE does not use this field.</w:t>
            </w:r>
          </w:p>
        </w:tc>
      </w:tr>
      <w:tr w:rsidR="00C148E4" w:rsidRPr="00F43A82" w14:paraId="4D5C4E40" w14:textId="77777777" w:rsidTr="00771058">
        <w:tc>
          <w:tcPr>
            <w:tcW w:w="14173" w:type="dxa"/>
            <w:tcBorders>
              <w:top w:val="single" w:sz="4" w:space="0" w:color="auto"/>
              <w:left w:val="single" w:sz="4" w:space="0" w:color="auto"/>
              <w:bottom w:val="single" w:sz="4" w:space="0" w:color="auto"/>
              <w:right w:val="single" w:sz="4" w:space="0" w:color="auto"/>
            </w:tcBorders>
          </w:tcPr>
          <w:p w14:paraId="1D9F4CAE" w14:textId="77777777" w:rsidR="00606C47" w:rsidRPr="00F43A82" w:rsidRDefault="00606C47" w:rsidP="00771058">
            <w:pPr>
              <w:pStyle w:val="TAL"/>
              <w:rPr>
                <w:b/>
                <w:bCs/>
                <w:i/>
                <w:iCs/>
              </w:rPr>
            </w:pPr>
            <w:r w:rsidRPr="00F43A82">
              <w:rPr>
                <w:b/>
                <w:bCs/>
                <w:i/>
                <w:iCs/>
              </w:rPr>
              <w:t>pathlossReferenceIndex2</w:t>
            </w:r>
          </w:p>
          <w:p w14:paraId="034D73B3" w14:textId="77777777" w:rsidR="00606C47" w:rsidRPr="00F43A82" w:rsidRDefault="00606C47" w:rsidP="00771058">
            <w:pPr>
              <w:pStyle w:val="TAL"/>
              <w:rPr>
                <w:b/>
                <w:i/>
                <w:szCs w:val="22"/>
                <w:lang w:eastAsia="sv-SE"/>
              </w:rPr>
            </w:pPr>
            <w:r w:rsidRPr="00F43A82">
              <w:t xml:space="preserve">Indicates the reference signal used as PUSCH pathloss reference for the second SRS resource set. When this field is present, pathlossReferenceIndex indicates the reference signal used as PUSCH pathloss reference for the first SRS resource set </w:t>
            </w:r>
          </w:p>
        </w:tc>
      </w:tr>
      <w:tr w:rsidR="00C148E4" w:rsidRPr="00F43A82" w14:paraId="41596C8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3F5589" w14:textId="77777777" w:rsidR="00394471" w:rsidRPr="00F43A82" w:rsidRDefault="00394471" w:rsidP="00964CC4">
            <w:pPr>
              <w:pStyle w:val="TAL"/>
              <w:rPr>
                <w:szCs w:val="22"/>
                <w:lang w:eastAsia="sv-SE"/>
              </w:rPr>
            </w:pPr>
            <w:r w:rsidRPr="00F43A82">
              <w:rPr>
                <w:b/>
                <w:i/>
                <w:szCs w:val="22"/>
                <w:lang w:eastAsia="sv-SE"/>
              </w:rPr>
              <w:t>p0-PUSCH-Alpha</w:t>
            </w:r>
          </w:p>
          <w:p w14:paraId="4FC12FF3" w14:textId="77777777" w:rsidR="00394471" w:rsidRPr="00F43A82" w:rsidRDefault="00394471" w:rsidP="00964CC4">
            <w:pPr>
              <w:pStyle w:val="TAL"/>
              <w:rPr>
                <w:szCs w:val="22"/>
                <w:lang w:eastAsia="sv-SE"/>
              </w:rPr>
            </w:pPr>
            <w:r w:rsidRPr="00F43A82">
              <w:rPr>
                <w:szCs w:val="22"/>
                <w:lang w:eastAsia="sv-SE"/>
              </w:rPr>
              <w:t xml:space="preserve">Index of the </w:t>
            </w:r>
            <w:r w:rsidRPr="00F43A82">
              <w:rPr>
                <w:i/>
                <w:lang w:eastAsia="sv-SE"/>
              </w:rPr>
              <w:t>P0-PUSCH-AlphaSet</w:t>
            </w:r>
            <w:r w:rsidRPr="00F43A82">
              <w:rPr>
                <w:szCs w:val="22"/>
                <w:lang w:eastAsia="sv-SE"/>
              </w:rPr>
              <w:t xml:space="preserve"> to be used for this configuration.</w:t>
            </w:r>
          </w:p>
        </w:tc>
      </w:tr>
      <w:tr w:rsidR="00C148E4" w:rsidRPr="00F43A82" w14:paraId="5B5CDE50" w14:textId="77777777" w:rsidTr="00771058">
        <w:tc>
          <w:tcPr>
            <w:tcW w:w="14173" w:type="dxa"/>
            <w:tcBorders>
              <w:top w:val="single" w:sz="4" w:space="0" w:color="auto"/>
              <w:left w:val="single" w:sz="4" w:space="0" w:color="auto"/>
              <w:bottom w:val="single" w:sz="4" w:space="0" w:color="auto"/>
              <w:right w:val="single" w:sz="4" w:space="0" w:color="auto"/>
            </w:tcBorders>
          </w:tcPr>
          <w:p w14:paraId="25C4A052" w14:textId="77777777" w:rsidR="00606C47" w:rsidRPr="00F43A82" w:rsidRDefault="00606C47" w:rsidP="00771058">
            <w:pPr>
              <w:pStyle w:val="TAL"/>
              <w:rPr>
                <w:szCs w:val="22"/>
                <w:lang w:eastAsia="sv-SE"/>
              </w:rPr>
            </w:pPr>
            <w:r w:rsidRPr="00F43A82">
              <w:rPr>
                <w:b/>
                <w:i/>
                <w:szCs w:val="22"/>
                <w:lang w:eastAsia="sv-SE"/>
              </w:rPr>
              <w:t>p0-PUSCH-Alpha2</w:t>
            </w:r>
          </w:p>
          <w:p w14:paraId="034724D6" w14:textId="77777777" w:rsidR="00606C47" w:rsidRPr="00F43A82" w:rsidRDefault="00606C47" w:rsidP="00771058">
            <w:pPr>
              <w:pStyle w:val="TAL"/>
              <w:rPr>
                <w:szCs w:val="22"/>
                <w:lang w:eastAsia="sv-SE"/>
              </w:rPr>
            </w:pPr>
            <w:r w:rsidRPr="00F43A82">
              <w:rPr>
                <w:szCs w:val="22"/>
                <w:lang w:eastAsia="sv-SE"/>
              </w:rPr>
              <w:t xml:space="preserve">Index of the </w:t>
            </w:r>
            <w:r w:rsidRPr="00F43A82">
              <w:rPr>
                <w:i/>
                <w:lang w:eastAsia="sv-SE"/>
              </w:rPr>
              <w:t>P0-PUSCH-AlphaSet</w:t>
            </w:r>
            <w:r w:rsidRPr="00F43A82">
              <w:rPr>
                <w:szCs w:val="22"/>
                <w:lang w:eastAsia="sv-SE"/>
              </w:rPr>
              <w:t xml:space="preserve"> to be used for second SRS resource set. If </w:t>
            </w:r>
            <w:r w:rsidRPr="00F43A82">
              <w:t xml:space="preserve">this field is present, </w:t>
            </w:r>
            <w:r w:rsidRPr="00F43A82">
              <w:rPr>
                <w:szCs w:val="22"/>
                <w:lang w:eastAsia="sv-SE"/>
              </w:rPr>
              <w:t xml:space="preserve">the </w:t>
            </w:r>
            <w:r w:rsidRPr="00F43A82">
              <w:rPr>
                <w:i/>
                <w:iCs/>
                <w:szCs w:val="22"/>
                <w:lang w:eastAsia="sv-SE"/>
              </w:rPr>
              <w:t xml:space="preserve">p0-PUSCH-Alpha </w:t>
            </w:r>
            <w:r w:rsidRPr="00F43A82">
              <w:rPr>
                <w:szCs w:val="22"/>
                <w:lang w:eastAsia="sv-SE"/>
              </w:rPr>
              <w:t>provides index for the P0-PUSCH-AlphaSet to be used for first SRS resource set.</w:t>
            </w:r>
          </w:p>
        </w:tc>
      </w:tr>
      <w:tr w:rsidR="00C148E4" w:rsidRPr="00F43A82" w14:paraId="74D01E4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EA60696" w14:textId="77777777" w:rsidR="00394471" w:rsidRPr="00F43A82" w:rsidRDefault="00394471" w:rsidP="00964CC4">
            <w:pPr>
              <w:pStyle w:val="TAL"/>
              <w:rPr>
                <w:szCs w:val="22"/>
                <w:lang w:eastAsia="sv-SE"/>
              </w:rPr>
            </w:pPr>
            <w:r w:rsidRPr="00F43A82">
              <w:rPr>
                <w:b/>
                <w:i/>
                <w:szCs w:val="22"/>
                <w:lang w:eastAsia="sv-SE"/>
              </w:rPr>
              <w:t>periodicity</w:t>
            </w:r>
          </w:p>
          <w:p w14:paraId="62576628" w14:textId="77777777" w:rsidR="00394471" w:rsidRPr="00F43A82" w:rsidRDefault="00394471" w:rsidP="00964CC4">
            <w:pPr>
              <w:pStyle w:val="TAL"/>
              <w:rPr>
                <w:szCs w:val="22"/>
                <w:lang w:eastAsia="sv-SE"/>
              </w:rPr>
            </w:pPr>
            <w:r w:rsidRPr="00F43A82">
              <w:rPr>
                <w:szCs w:val="22"/>
                <w:lang w:eastAsia="sv-SE"/>
              </w:rPr>
              <w:t>Periodicity for UL transmission without UL grant for type 1 and type 2 (see TS 38.321 [3], clause 5.8.2).</w:t>
            </w:r>
          </w:p>
          <w:p w14:paraId="4DF6F92D" w14:textId="77777777" w:rsidR="00394471" w:rsidRPr="00F43A82" w:rsidRDefault="00394471" w:rsidP="00964CC4">
            <w:pPr>
              <w:pStyle w:val="TAL"/>
              <w:rPr>
                <w:szCs w:val="22"/>
                <w:lang w:eastAsia="sv-SE"/>
              </w:rPr>
            </w:pPr>
            <w:r w:rsidRPr="00F43A82">
              <w:rPr>
                <w:szCs w:val="22"/>
                <w:lang w:eastAsia="sv-SE"/>
              </w:rPr>
              <w:t>The following periodicities are supported depending on the configured subcarrier spacing [symbols]:</w:t>
            </w:r>
          </w:p>
          <w:p w14:paraId="16C21BBA" w14:textId="77777777" w:rsidR="00394471" w:rsidRPr="00F43A82" w:rsidRDefault="00394471" w:rsidP="00964CC4">
            <w:pPr>
              <w:pStyle w:val="TAL"/>
              <w:tabs>
                <w:tab w:val="left" w:pos="2014"/>
              </w:tabs>
              <w:rPr>
                <w:szCs w:val="22"/>
                <w:lang w:eastAsia="sv-SE"/>
              </w:rPr>
            </w:pPr>
            <w:r w:rsidRPr="00F43A82">
              <w:rPr>
                <w:szCs w:val="22"/>
                <w:lang w:eastAsia="sv-SE"/>
              </w:rPr>
              <w:t>15 kHz:</w:t>
            </w:r>
            <w:r w:rsidRPr="00F43A82">
              <w:rPr>
                <w:szCs w:val="22"/>
                <w:lang w:eastAsia="sv-SE"/>
              </w:rPr>
              <w:tab/>
              <w:t>2, 7, n*14, where n={1, 2, 4, 5, 8, 10, 16, 20, 32, 40, 64, 80, 128, 160, 320, 640}</w:t>
            </w:r>
          </w:p>
          <w:p w14:paraId="2FAE6305" w14:textId="77777777" w:rsidR="00394471" w:rsidRPr="00F43A82" w:rsidRDefault="00394471" w:rsidP="00964CC4">
            <w:pPr>
              <w:pStyle w:val="TAL"/>
              <w:tabs>
                <w:tab w:val="left" w:pos="2014"/>
              </w:tabs>
              <w:rPr>
                <w:szCs w:val="22"/>
                <w:lang w:eastAsia="sv-SE"/>
              </w:rPr>
            </w:pPr>
            <w:r w:rsidRPr="00F43A82">
              <w:rPr>
                <w:szCs w:val="22"/>
                <w:lang w:eastAsia="sv-SE"/>
              </w:rPr>
              <w:t>30 kHz:</w:t>
            </w:r>
            <w:r w:rsidRPr="00F43A82">
              <w:rPr>
                <w:szCs w:val="22"/>
                <w:lang w:eastAsia="sv-SE"/>
              </w:rPr>
              <w:tab/>
              <w:t>2, 7, n*14, where n={1, 2, 4, 5, 8, 10, 16, 20, 32, 40, 64, 80, 128, 160, 256, 320, 640, 1280}</w:t>
            </w:r>
          </w:p>
          <w:p w14:paraId="50199659" w14:textId="77777777" w:rsidR="00394471" w:rsidRPr="00F43A82" w:rsidRDefault="00394471" w:rsidP="00964CC4">
            <w:pPr>
              <w:pStyle w:val="TAL"/>
              <w:tabs>
                <w:tab w:val="left" w:pos="2014"/>
              </w:tabs>
              <w:rPr>
                <w:szCs w:val="22"/>
                <w:lang w:eastAsia="sv-SE"/>
              </w:rPr>
            </w:pPr>
            <w:r w:rsidRPr="00F43A82">
              <w:rPr>
                <w:szCs w:val="22"/>
                <w:lang w:eastAsia="sv-SE"/>
              </w:rPr>
              <w:t>60 kHz with normal CP</w:t>
            </w:r>
            <w:r w:rsidRPr="00F43A82">
              <w:rPr>
                <w:szCs w:val="22"/>
                <w:lang w:eastAsia="sv-SE"/>
              </w:rPr>
              <w:tab/>
              <w:t>2, 7, n*14, where n={1, 2, 4, 5, 8, 10, 16, 20, 32, 40, 64, 80, 128, 160, 256, 320, 512, 640, 1280, 2560}</w:t>
            </w:r>
          </w:p>
          <w:p w14:paraId="00A9C4E1" w14:textId="77777777" w:rsidR="00394471" w:rsidRPr="00F43A82" w:rsidRDefault="00394471" w:rsidP="00964CC4">
            <w:pPr>
              <w:pStyle w:val="TAL"/>
              <w:tabs>
                <w:tab w:val="left" w:pos="2014"/>
              </w:tabs>
              <w:rPr>
                <w:szCs w:val="22"/>
                <w:lang w:eastAsia="sv-SE"/>
              </w:rPr>
            </w:pPr>
            <w:r w:rsidRPr="00F43A82">
              <w:rPr>
                <w:szCs w:val="22"/>
                <w:lang w:eastAsia="sv-SE"/>
              </w:rPr>
              <w:t>60 kHz with ECP:</w:t>
            </w:r>
            <w:r w:rsidRPr="00F43A82">
              <w:rPr>
                <w:szCs w:val="22"/>
                <w:lang w:eastAsia="sv-SE"/>
              </w:rPr>
              <w:tab/>
              <w:t>2, 6, n*12, where n={1, 2, 4, 5, 8, 10, 16, 20, 32, 40, 64, 80, 128, 160, 256, 320, 512, 640, 1280, 2560}</w:t>
            </w:r>
          </w:p>
          <w:p w14:paraId="35A0D0AA" w14:textId="77777777" w:rsidR="006C501F" w:rsidRPr="00F43A82" w:rsidRDefault="00394471" w:rsidP="006C501F">
            <w:pPr>
              <w:pStyle w:val="TAL"/>
              <w:tabs>
                <w:tab w:val="left" w:pos="2014"/>
              </w:tabs>
              <w:rPr>
                <w:szCs w:val="22"/>
                <w:lang w:eastAsia="sv-SE"/>
              </w:rPr>
            </w:pPr>
            <w:r w:rsidRPr="00F43A82">
              <w:rPr>
                <w:szCs w:val="22"/>
                <w:lang w:eastAsia="sv-SE"/>
              </w:rPr>
              <w:t>120 kHz:</w:t>
            </w:r>
            <w:r w:rsidRPr="00F43A82">
              <w:rPr>
                <w:szCs w:val="22"/>
                <w:lang w:eastAsia="sv-SE"/>
              </w:rPr>
              <w:tab/>
              <w:t>2, 7, n*14, where n={1, 2, 4, 5, 8, 10, 16, 20, 32, 40, 64, 80, 128, 160, 256, 320, 512, 640, 1024, 1280, 2560, 5120}</w:t>
            </w:r>
          </w:p>
          <w:p w14:paraId="07BB5250" w14:textId="77777777" w:rsidR="00394471" w:rsidRPr="00F43A82" w:rsidRDefault="006C501F" w:rsidP="006C501F">
            <w:pPr>
              <w:pStyle w:val="TAL"/>
              <w:tabs>
                <w:tab w:val="left" w:pos="2014"/>
              </w:tabs>
              <w:rPr>
                <w:szCs w:val="22"/>
                <w:lang w:eastAsia="sv-SE"/>
              </w:rPr>
            </w:pPr>
            <w:r w:rsidRPr="00F43A82">
              <w:rPr>
                <w:szCs w:val="22"/>
                <w:lang w:eastAsia="sv-SE"/>
              </w:rPr>
              <w:t>480 and 960 kHz:</w:t>
            </w:r>
            <w:r w:rsidRPr="00F43A82">
              <w:rPr>
                <w:szCs w:val="22"/>
                <w:lang w:eastAsia="sv-SE"/>
              </w:rPr>
              <w:tab/>
              <w:t>n*14, where n={1, 2, 4, 5, 8, 10, 16, 20, 32, 40, 64, 80, 128, 160, 256, 320, 512, 640, 1024, 1280, 2560, 5120}</w:t>
            </w:r>
          </w:p>
          <w:p w14:paraId="0BF29879" w14:textId="190F32DE" w:rsidR="005778E2" w:rsidRPr="00F43A82" w:rsidRDefault="005778E2" w:rsidP="006C501F">
            <w:pPr>
              <w:pStyle w:val="TAL"/>
              <w:tabs>
                <w:tab w:val="left" w:pos="2014"/>
              </w:tabs>
              <w:rPr>
                <w:szCs w:val="22"/>
                <w:lang w:eastAsia="sv-SE"/>
              </w:rPr>
            </w:pPr>
            <w:r w:rsidRPr="00F43A82">
              <w:rPr>
                <w:szCs w:val="22"/>
                <w:lang w:eastAsia="sv-SE"/>
              </w:rPr>
              <w:t>In case of SDT, the network does not configure periodicity values less than 5ms.</w:t>
            </w:r>
          </w:p>
        </w:tc>
      </w:tr>
      <w:tr w:rsidR="00C148E4" w:rsidRPr="00F43A82" w14:paraId="531112D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F26FB66" w14:textId="77777777" w:rsidR="00394471" w:rsidRPr="00F43A82" w:rsidRDefault="00394471" w:rsidP="00964CC4">
            <w:pPr>
              <w:pStyle w:val="TAL"/>
              <w:rPr>
                <w:b/>
                <w:i/>
                <w:szCs w:val="22"/>
                <w:lang w:eastAsia="sv-SE"/>
              </w:rPr>
            </w:pPr>
            <w:r w:rsidRPr="00F43A82">
              <w:rPr>
                <w:b/>
                <w:i/>
                <w:szCs w:val="22"/>
                <w:lang w:eastAsia="sv-SE"/>
              </w:rPr>
              <w:t>periodicityExt</w:t>
            </w:r>
          </w:p>
          <w:p w14:paraId="458759B0" w14:textId="5EE9673A" w:rsidR="00394471" w:rsidRPr="00F43A82" w:rsidRDefault="00394471" w:rsidP="00964CC4">
            <w:pPr>
              <w:pStyle w:val="TAL"/>
              <w:rPr>
                <w:lang w:eastAsia="sv-SE"/>
              </w:rPr>
            </w:pPr>
            <w:r w:rsidRPr="00F43A82">
              <w:rPr>
                <w:lang w:eastAsia="sv-SE"/>
              </w:rPr>
              <w:t>This field is used to calculate the periodicity for UL transmission without UL grant for type 1 and type 2 (see TS 38.321 [3], clause 5</w:t>
            </w:r>
            <w:r w:rsidR="008779EC" w:rsidRPr="00F43A82">
              <w:rPr>
                <w:lang w:eastAsia="sv-SE"/>
              </w:rPr>
              <w:t>.</w:t>
            </w:r>
            <w:r w:rsidRPr="00F43A82">
              <w:rPr>
                <w:lang w:eastAsia="sv-SE"/>
              </w:rPr>
              <w:t xml:space="preserve">8.2). If this field is present, the field </w:t>
            </w:r>
            <w:r w:rsidRPr="00F43A82">
              <w:rPr>
                <w:i/>
                <w:lang w:eastAsia="sv-SE"/>
              </w:rPr>
              <w:t>periodicity</w:t>
            </w:r>
            <w:r w:rsidRPr="00F43A82">
              <w:rPr>
                <w:lang w:eastAsia="sv-SE"/>
              </w:rPr>
              <w:t xml:space="preserve"> is ignored.</w:t>
            </w:r>
          </w:p>
          <w:p w14:paraId="7488827C" w14:textId="77777777" w:rsidR="00394471" w:rsidRPr="00F43A82" w:rsidRDefault="00394471" w:rsidP="00964CC4">
            <w:pPr>
              <w:pStyle w:val="TAL"/>
              <w:rPr>
                <w:lang w:eastAsia="sv-SE"/>
              </w:rPr>
            </w:pPr>
            <w:r w:rsidRPr="00F43A82">
              <w:rPr>
                <w:lang w:eastAsia="sv-SE"/>
              </w:rPr>
              <w:t>The following periodicites are supported depending on the configured subcarrier spacing [symbols]:</w:t>
            </w:r>
          </w:p>
          <w:p w14:paraId="3402CF2D" w14:textId="77777777" w:rsidR="00394471" w:rsidRPr="00F43A82" w:rsidRDefault="00394471" w:rsidP="00964CC4">
            <w:pPr>
              <w:pStyle w:val="TAL"/>
              <w:tabs>
                <w:tab w:val="left" w:pos="2014"/>
              </w:tabs>
              <w:rPr>
                <w:szCs w:val="22"/>
                <w:lang w:eastAsia="sv-SE"/>
              </w:rPr>
            </w:pPr>
            <w:r w:rsidRPr="00F43A82">
              <w:rPr>
                <w:szCs w:val="22"/>
                <w:lang w:eastAsia="sv-SE"/>
              </w:rPr>
              <w:t>15 kHz:</w:t>
            </w:r>
            <w:r w:rsidRPr="00F43A82">
              <w:rPr>
                <w:szCs w:val="22"/>
                <w:lang w:eastAsia="sv-SE"/>
              </w:rPr>
              <w:tab/>
            </w:r>
            <w:r w:rsidRPr="00F43A82">
              <w:rPr>
                <w:i/>
                <w:szCs w:val="22"/>
                <w:lang w:eastAsia="sv-SE"/>
              </w:rPr>
              <w:t>periodicityExt</w:t>
            </w:r>
            <w:r w:rsidRPr="00F43A82">
              <w:rPr>
                <w:szCs w:val="22"/>
                <w:lang w:eastAsia="sv-SE"/>
              </w:rPr>
              <w:t xml:space="preserve">*14, where </w:t>
            </w:r>
            <w:r w:rsidRPr="00F43A82">
              <w:rPr>
                <w:i/>
                <w:szCs w:val="22"/>
                <w:lang w:eastAsia="sv-SE"/>
              </w:rPr>
              <w:t>periodicityExt</w:t>
            </w:r>
            <w:r w:rsidRPr="00F43A82">
              <w:rPr>
                <w:szCs w:val="22"/>
                <w:lang w:eastAsia="sv-SE"/>
              </w:rPr>
              <w:t xml:space="preserve"> has a value between 1 and 640.</w:t>
            </w:r>
          </w:p>
          <w:p w14:paraId="6AD2BC33" w14:textId="77777777" w:rsidR="00394471" w:rsidRPr="00F43A82" w:rsidRDefault="00394471" w:rsidP="00964CC4">
            <w:pPr>
              <w:pStyle w:val="TAL"/>
              <w:tabs>
                <w:tab w:val="left" w:pos="2014"/>
              </w:tabs>
              <w:rPr>
                <w:szCs w:val="22"/>
                <w:lang w:eastAsia="sv-SE"/>
              </w:rPr>
            </w:pPr>
            <w:r w:rsidRPr="00F43A82">
              <w:rPr>
                <w:szCs w:val="22"/>
                <w:lang w:eastAsia="sv-SE"/>
              </w:rPr>
              <w:t>30 kHz:</w:t>
            </w:r>
            <w:r w:rsidRPr="00F43A82">
              <w:rPr>
                <w:szCs w:val="22"/>
                <w:lang w:eastAsia="sv-SE"/>
              </w:rPr>
              <w:tab/>
            </w:r>
            <w:r w:rsidRPr="00F43A82">
              <w:rPr>
                <w:i/>
                <w:szCs w:val="22"/>
                <w:lang w:eastAsia="sv-SE"/>
              </w:rPr>
              <w:t>periodicityExt</w:t>
            </w:r>
            <w:r w:rsidRPr="00F43A82">
              <w:rPr>
                <w:szCs w:val="22"/>
                <w:lang w:eastAsia="sv-SE"/>
              </w:rPr>
              <w:t xml:space="preserve">*14, where </w:t>
            </w:r>
            <w:r w:rsidRPr="00F43A82">
              <w:rPr>
                <w:i/>
                <w:szCs w:val="22"/>
                <w:lang w:eastAsia="sv-SE"/>
              </w:rPr>
              <w:t>periodicityExt</w:t>
            </w:r>
            <w:r w:rsidRPr="00F43A82">
              <w:rPr>
                <w:szCs w:val="22"/>
                <w:lang w:eastAsia="sv-SE"/>
              </w:rPr>
              <w:t xml:space="preserve"> has a value between 1 and 1280.</w:t>
            </w:r>
          </w:p>
          <w:p w14:paraId="318ADBFA" w14:textId="77777777" w:rsidR="00394471" w:rsidRPr="00F43A82" w:rsidRDefault="00394471" w:rsidP="00964CC4">
            <w:pPr>
              <w:pStyle w:val="TAL"/>
              <w:tabs>
                <w:tab w:val="left" w:pos="2014"/>
              </w:tabs>
              <w:rPr>
                <w:szCs w:val="22"/>
                <w:lang w:eastAsia="sv-SE"/>
              </w:rPr>
            </w:pPr>
            <w:r w:rsidRPr="00F43A82">
              <w:rPr>
                <w:szCs w:val="22"/>
                <w:lang w:eastAsia="sv-SE"/>
              </w:rPr>
              <w:t>60 kHz with normal CP:</w:t>
            </w:r>
            <w:r w:rsidRPr="00F43A82">
              <w:rPr>
                <w:szCs w:val="22"/>
                <w:lang w:eastAsia="sv-SE"/>
              </w:rPr>
              <w:tab/>
            </w:r>
            <w:r w:rsidRPr="00F43A82">
              <w:rPr>
                <w:i/>
                <w:szCs w:val="22"/>
                <w:lang w:eastAsia="sv-SE"/>
              </w:rPr>
              <w:t>periodicityExt</w:t>
            </w:r>
            <w:r w:rsidRPr="00F43A82">
              <w:rPr>
                <w:szCs w:val="22"/>
                <w:lang w:eastAsia="sv-SE"/>
              </w:rPr>
              <w:t>*14, where</w:t>
            </w:r>
            <w:r w:rsidRPr="00F43A82">
              <w:rPr>
                <w:i/>
                <w:szCs w:val="22"/>
                <w:lang w:eastAsia="sv-SE"/>
              </w:rPr>
              <w:t xml:space="preserve"> periodicityExt</w:t>
            </w:r>
            <w:r w:rsidRPr="00F43A82">
              <w:rPr>
                <w:szCs w:val="22"/>
                <w:lang w:eastAsia="sv-SE"/>
              </w:rPr>
              <w:t xml:space="preserve"> has a value between 1 and 2560.</w:t>
            </w:r>
          </w:p>
          <w:p w14:paraId="3725CB94" w14:textId="77777777" w:rsidR="00394471" w:rsidRPr="00F43A82" w:rsidRDefault="00394471" w:rsidP="00566002">
            <w:pPr>
              <w:pStyle w:val="TAL"/>
              <w:tabs>
                <w:tab w:val="left" w:pos="2014"/>
              </w:tabs>
              <w:rPr>
                <w:szCs w:val="22"/>
                <w:lang w:eastAsia="sv-SE"/>
              </w:rPr>
            </w:pPr>
            <w:r w:rsidRPr="00F43A82">
              <w:rPr>
                <w:szCs w:val="22"/>
                <w:lang w:eastAsia="sv-SE"/>
              </w:rPr>
              <w:t>60 kHz with ECP:</w:t>
            </w:r>
            <w:r w:rsidRPr="00F43A82">
              <w:rPr>
                <w:szCs w:val="22"/>
                <w:lang w:eastAsia="sv-SE"/>
              </w:rPr>
              <w:tab/>
            </w:r>
            <w:r w:rsidRPr="00F43A82">
              <w:rPr>
                <w:i/>
                <w:szCs w:val="22"/>
                <w:lang w:eastAsia="sv-SE"/>
              </w:rPr>
              <w:t>periodicityExt</w:t>
            </w:r>
            <w:r w:rsidRPr="00F43A82">
              <w:rPr>
                <w:szCs w:val="22"/>
                <w:lang w:eastAsia="sv-SE"/>
              </w:rPr>
              <w:t>*12, where</w:t>
            </w:r>
            <w:r w:rsidRPr="00F43A82">
              <w:rPr>
                <w:i/>
                <w:szCs w:val="22"/>
                <w:lang w:eastAsia="sv-SE"/>
              </w:rPr>
              <w:t xml:space="preserve"> periodicityExt</w:t>
            </w:r>
            <w:r w:rsidRPr="00F43A82">
              <w:rPr>
                <w:szCs w:val="22"/>
                <w:lang w:eastAsia="sv-SE"/>
              </w:rPr>
              <w:t xml:space="preserve"> has a value between 1 and 2560.</w:t>
            </w:r>
          </w:p>
          <w:p w14:paraId="302C8C25" w14:textId="77777777" w:rsidR="006C501F" w:rsidRPr="00F43A82" w:rsidRDefault="00394471" w:rsidP="006C501F">
            <w:pPr>
              <w:pStyle w:val="TAL"/>
              <w:tabs>
                <w:tab w:val="left" w:pos="2014"/>
              </w:tabs>
              <w:rPr>
                <w:szCs w:val="22"/>
                <w:lang w:eastAsia="sv-SE"/>
              </w:rPr>
            </w:pPr>
            <w:r w:rsidRPr="00F43A82">
              <w:rPr>
                <w:szCs w:val="22"/>
                <w:lang w:eastAsia="sv-SE"/>
              </w:rPr>
              <w:t>120 kHz:</w:t>
            </w:r>
            <w:r w:rsidRPr="00F43A82">
              <w:rPr>
                <w:szCs w:val="22"/>
                <w:lang w:eastAsia="sv-SE"/>
              </w:rPr>
              <w:tab/>
            </w:r>
            <w:r w:rsidRPr="00F43A82">
              <w:rPr>
                <w:i/>
                <w:szCs w:val="22"/>
                <w:lang w:eastAsia="sv-SE"/>
              </w:rPr>
              <w:t>periodicityExt</w:t>
            </w:r>
            <w:r w:rsidRPr="00F43A82">
              <w:rPr>
                <w:szCs w:val="22"/>
                <w:lang w:eastAsia="sv-SE"/>
              </w:rPr>
              <w:t>*14, where</w:t>
            </w:r>
            <w:r w:rsidRPr="00F43A82">
              <w:rPr>
                <w:i/>
                <w:szCs w:val="22"/>
                <w:lang w:eastAsia="sv-SE"/>
              </w:rPr>
              <w:t xml:space="preserve"> periodicityExt</w:t>
            </w:r>
            <w:r w:rsidRPr="00F43A82">
              <w:rPr>
                <w:szCs w:val="22"/>
                <w:lang w:eastAsia="sv-SE"/>
              </w:rPr>
              <w:t xml:space="preserve"> has a value between 1 and 5120.</w:t>
            </w:r>
          </w:p>
          <w:p w14:paraId="38092841" w14:textId="77777777" w:rsidR="006C501F" w:rsidRPr="00F43A82" w:rsidRDefault="006C501F" w:rsidP="006C501F">
            <w:pPr>
              <w:pStyle w:val="TAL"/>
              <w:tabs>
                <w:tab w:val="left" w:pos="2014"/>
              </w:tabs>
              <w:rPr>
                <w:szCs w:val="22"/>
                <w:lang w:eastAsia="sv-SE"/>
              </w:rPr>
            </w:pPr>
            <w:r w:rsidRPr="00F43A82">
              <w:rPr>
                <w:szCs w:val="22"/>
                <w:lang w:eastAsia="sv-SE"/>
              </w:rPr>
              <w:t>480 kHz:</w:t>
            </w:r>
            <w:r w:rsidRPr="00F43A82">
              <w:rPr>
                <w:szCs w:val="22"/>
                <w:lang w:eastAsia="sv-SE"/>
              </w:rPr>
              <w:tab/>
            </w:r>
            <w:r w:rsidRPr="00F43A82">
              <w:rPr>
                <w:i/>
                <w:iCs/>
                <w:szCs w:val="22"/>
                <w:lang w:eastAsia="sv-SE"/>
              </w:rPr>
              <w:t>periodicityExt</w:t>
            </w:r>
            <w:r w:rsidRPr="00F43A82">
              <w:rPr>
                <w:szCs w:val="22"/>
                <w:lang w:eastAsia="sv-SE"/>
              </w:rPr>
              <w:t xml:space="preserve">*14, where </w:t>
            </w:r>
            <w:r w:rsidRPr="00F43A82">
              <w:rPr>
                <w:i/>
                <w:iCs/>
                <w:szCs w:val="22"/>
                <w:lang w:eastAsia="sv-SE"/>
              </w:rPr>
              <w:t>periodicityExt</w:t>
            </w:r>
            <w:r w:rsidRPr="00F43A82">
              <w:rPr>
                <w:szCs w:val="22"/>
                <w:lang w:eastAsia="sv-SE"/>
              </w:rPr>
              <w:t xml:space="preserve"> has a value between 1 and 20480.</w:t>
            </w:r>
          </w:p>
          <w:p w14:paraId="4EC32D81" w14:textId="77777777" w:rsidR="00394471" w:rsidRPr="00F43A82" w:rsidRDefault="006C501F" w:rsidP="006C501F">
            <w:pPr>
              <w:pStyle w:val="TAL"/>
              <w:tabs>
                <w:tab w:val="left" w:pos="2014"/>
              </w:tabs>
              <w:rPr>
                <w:szCs w:val="22"/>
                <w:lang w:eastAsia="sv-SE"/>
              </w:rPr>
            </w:pPr>
            <w:r w:rsidRPr="00F43A82">
              <w:rPr>
                <w:szCs w:val="22"/>
                <w:lang w:eastAsia="sv-SE"/>
              </w:rPr>
              <w:t>960 kHz:</w:t>
            </w:r>
            <w:r w:rsidRPr="00F43A82">
              <w:rPr>
                <w:szCs w:val="22"/>
                <w:lang w:eastAsia="sv-SE"/>
              </w:rPr>
              <w:tab/>
            </w:r>
            <w:r w:rsidRPr="00F43A82">
              <w:rPr>
                <w:i/>
                <w:iCs/>
                <w:szCs w:val="22"/>
                <w:lang w:eastAsia="sv-SE"/>
              </w:rPr>
              <w:t>periodicityExt</w:t>
            </w:r>
            <w:r w:rsidRPr="00F43A82">
              <w:rPr>
                <w:szCs w:val="22"/>
                <w:lang w:eastAsia="sv-SE"/>
              </w:rPr>
              <w:t xml:space="preserve">*14, where </w:t>
            </w:r>
            <w:r w:rsidRPr="00F43A82">
              <w:rPr>
                <w:i/>
                <w:iCs/>
                <w:szCs w:val="22"/>
                <w:lang w:eastAsia="sv-SE"/>
              </w:rPr>
              <w:t>periodicityExt</w:t>
            </w:r>
            <w:r w:rsidRPr="00F43A82">
              <w:rPr>
                <w:szCs w:val="22"/>
                <w:lang w:eastAsia="sv-SE"/>
              </w:rPr>
              <w:t xml:space="preserve"> has a value between 1 and 40960.</w:t>
            </w:r>
          </w:p>
          <w:p w14:paraId="3FFFCABA" w14:textId="61E58368" w:rsidR="005778E2" w:rsidRPr="00F43A82" w:rsidRDefault="005778E2" w:rsidP="006C501F">
            <w:pPr>
              <w:pStyle w:val="TAL"/>
              <w:tabs>
                <w:tab w:val="left" w:pos="2014"/>
              </w:tabs>
              <w:rPr>
                <w:b/>
                <w:i/>
                <w:szCs w:val="22"/>
                <w:lang w:eastAsia="sv-SE"/>
              </w:rPr>
            </w:pPr>
            <w:r w:rsidRPr="00F43A82">
              <w:rPr>
                <w:szCs w:val="22"/>
                <w:lang w:eastAsia="sv-SE"/>
              </w:rPr>
              <w:t>In case of SDT, the network does not configure periodicity values less than 5ms.</w:t>
            </w:r>
          </w:p>
        </w:tc>
      </w:tr>
      <w:tr w:rsidR="00C148E4" w:rsidRPr="00F43A82" w14:paraId="5E7C158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10DAB8F" w14:textId="77777777" w:rsidR="00394471" w:rsidRPr="00F43A82" w:rsidRDefault="00394471" w:rsidP="00964CC4">
            <w:pPr>
              <w:pStyle w:val="TAL"/>
              <w:rPr>
                <w:b/>
                <w:i/>
                <w:szCs w:val="22"/>
                <w:lang w:eastAsia="sv-SE"/>
              </w:rPr>
            </w:pPr>
            <w:r w:rsidRPr="00F43A82">
              <w:rPr>
                <w:b/>
                <w:i/>
                <w:szCs w:val="22"/>
                <w:lang w:eastAsia="sv-SE"/>
              </w:rPr>
              <w:t>phy-PriorityIndex</w:t>
            </w:r>
          </w:p>
          <w:p w14:paraId="147B6FC8" w14:textId="33BD9020" w:rsidR="00394471" w:rsidRPr="00F43A82" w:rsidRDefault="00394471" w:rsidP="00964CC4">
            <w:pPr>
              <w:pStyle w:val="TAL"/>
              <w:rPr>
                <w:lang w:eastAsia="sv-SE"/>
              </w:rPr>
            </w:pPr>
            <w:r w:rsidRPr="00F43A82">
              <w:rPr>
                <w:lang w:eastAsia="sv-SE"/>
              </w:rPr>
              <w:t xml:space="preserve">Indicates the PHY priority of CG PUSCH at least for PHY-layer collision handling. Value </w:t>
            </w:r>
            <w:r w:rsidRPr="00F43A82">
              <w:rPr>
                <w:i/>
                <w:lang w:eastAsia="sv-SE"/>
              </w:rPr>
              <w:t xml:space="preserve">p0 </w:t>
            </w:r>
            <w:r w:rsidRPr="00F43A82">
              <w:rPr>
                <w:lang w:eastAsia="sv-SE"/>
              </w:rPr>
              <w:t xml:space="preserve">indicates low priority and value </w:t>
            </w:r>
            <w:r w:rsidRPr="00F43A82">
              <w:rPr>
                <w:i/>
                <w:lang w:eastAsia="sv-SE"/>
              </w:rPr>
              <w:t xml:space="preserve">p1 </w:t>
            </w:r>
            <w:r w:rsidRPr="00F43A82">
              <w:rPr>
                <w:lang w:eastAsia="sv-SE"/>
              </w:rPr>
              <w:t>indicates high priority.</w:t>
            </w:r>
            <w:r w:rsidR="00870415" w:rsidRPr="00F43A82">
              <w:rPr>
                <w:lang w:eastAsia="sv-SE"/>
              </w:rPr>
              <w:t xml:space="preserve"> The network does not configure this for CG-SDT.</w:t>
            </w:r>
          </w:p>
        </w:tc>
      </w:tr>
      <w:tr w:rsidR="00C148E4" w:rsidRPr="00F43A82" w14:paraId="491373E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953065B" w14:textId="77777777" w:rsidR="00394471" w:rsidRPr="00F43A82" w:rsidRDefault="00394471" w:rsidP="00964CC4">
            <w:pPr>
              <w:pStyle w:val="TAL"/>
              <w:rPr>
                <w:szCs w:val="22"/>
                <w:lang w:eastAsia="sv-SE"/>
              </w:rPr>
            </w:pPr>
            <w:r w:rsidRPr="00F43A82">
              <w:rPr>
                <w:b/>
                <w:i/>
                <w:szCs w:val="22"/>
                <w:lang w:eastAsia="sv-SE"/>
              </w:rPr>
              <w:t>powerControlLoopToUse</w:t>
            </w:r>
          </w:p>
          <w:p w14:paraId="6127A5E0" w14:textId="77777777" w:rsidR="00394471" w:rsidRPr="00F43A82" w:rsidRDefault="00394471" w:rsidP="00964CC4">
            <w:pPr>
              <w:pStyle w:val="TAL"/>
              <w:rPr>
                <w:szCs w:val="22"/>
                <w:lang w:eastAsia="sv-SE"/>
              </w:rPr>
            </w:pPr>
            <w:r w:rsidRPr="00F43A82">
              <w:rPr>
                <w:szCs w:val="22"/>
                <w:lang w:eastAsia="sv-SE"/>
              </w:rPr>
              <w:t>Closed control loop to apply (see TS 38.213 [13], clause 7.1.1).</w:t>
            </w:r>
          </w:p>
        </w:tc>
      </w:tr>
      <w:tr w:rsidR="00C148E4" w:rsidRPr="00F43A82" w14:paraId="64233397" w14:textId="77777777" w:rsidTr="00771058">
        <w:tc>
          <w:tcPr>
            <w:tcW w:w="14173" w:type="dxa"/>
            <w:tcBorders>
              <w:top w:val="single" w:sz="4" w:space="0" w:color="auto"/>
              <w:left w:val="single" w:sz="4" w:space="0" w:color="auto"/>
              <w:bottom w:val="single" w:sz="4" w:space="0" w:color="auto"/>
              <w:right w:val="single" w:sz="4" w:space="0" w:color="auto"/>
            </w:tcBorders>
          </w:tcPr>
          <w:p w14:paraId="4BB9E2A7" w14:textId="77777777" w:rsidR="00606C47" w:rsidRPr="00F43A82" w:rsidRDefault="00606C47" w:rsidP="00771058">
            <w:pPr>
              <w:pStyle w:val="TAL"/>
              <w:rPr>
                <w:szCs w:val="22"/>
                <w:lang w:eastAsia="sv-SE"/>
              </w:rPr>
            </w:pPr>
            <w:r w:rsidRPr="00F43A82">
              <w:rPr>
                <w:b/>
                <w:i/>
                <w:szCs w:val="22"/>
                <w:lang w:eastAsia="sv-SE"/>
              </w:rPr>
              <w:lastRenderedPageBreak/>
              <w:t>powerControlLoopToUse2</w:t>
            </w:r>
          </w:p>
          <w:p w14:paraId="3538EE85" w14:textId="77777777" w:rsidR="00606C47" w:rsidRPr="00F43A82" w:rsidRDefault="00606C47" w:rsidP="00771058">
            <w:pPr>
              <w:pStyle w:val="TAL"/>
              <w:rPr>
                <w:iCs/>
                <w:szCs w:val="22"/>
                <w:lang w:eastAsia="sv-SE"/>
              </w:rPr>
            </w:pPr>
            <w:r w:rsidRPr="00F43A82">
              <w:rPr>
                <w:szCs w:val="22"/>
                <w:lang w:eastAsia="sv-SE"/>
              </w:rPr>
              <w:t xml:space="preserve">Closed control loop to apply to second SRS resource set (see TS 38.213 [13], clause 7.1.1). If </w:t>
            </w:r>
            <w:r w:rsidRPr="00F43A82">
              <w:t xml:space="preserve">this field is present, </w:t>
            </w:r>
            <w:r w:rsidRPr="00F43A82">
              <w:rPr>
                <w:szCs w:val="22"/>
                <w:lang w:eastAsia="sv-SE"/>
              </w:rPr>
              <w:t xml:space="preserve">the </w:t>
            </w:r>
            <w:r w:rsidRPr="00F43A82">
              <w:rPr>
                <w:bCs/>
                <w:i/>
                <w:szCs w:val="22"/>
                <w:lang w:eastAsia="sv-SE"/>
              </w:rPr>
              <w:t xml:space="preserve">powerControlLoopToUse </w:t>
            </w:r>
            <w:r w:rsidRPr="00F43A82">
              <w:rPr>
                <w:bCs/>
                <w:iCs/>
                <w:szCs w:val="22"/>
                <w:lang w:eastAsia="sv-SE"/>
              </w:rPr>
              <w:t>applies to the first SRS resource set.</w:t>
            </w:r>
          </w:p>
        </w:tc>
      </w:tr>
      <w:tr w:rsidR="00C148E4" w:rsidRPr="00F43A82" w14:paraId="43DA5BBE" w14:textId="77777777" w:rsidTr="00771058">
        <w:tc>
          <w:tcPr>
            <w:tcW w:w="14173" w:type="dxa"/>
            <w:tcBorders>
              <w:top w:val="single" w:sz="4" w:space="0" w:color="auto"/>
              <w:left w:val="single" w:sz="4" w:space="0" w:color="auto"/>
              <w:bottom w:val="single" w:sz="4" w:space="0" w:color="auto"/>
              <w:right w:val="single" w:sz="4" w:space="0" w:color="auto"/>
            </w:tcBorders>
          </w:tcPr>
          <w:p w14:paraId="70DB70FC" w14:textId="77777777" w:rsidR="00870415" w:rsidRPr="00F43A82" w:rsidRDefault="00870415" w:rsidP="00870415">
            <w:pPr>
              <w:pStyle w:val="TAL"/>
              <w:rPr>
                <w:szCs w:val="22"/>
                <w:lang w:eastAsia="sv-SE"/>
              </w:rPr>
            </w:pPr>
            <w:r w:rsidRPr="00F43A82">
              <w:rPr>
                <w:b/>
                <w:i/>
                <w:szCs w:val="22"/>
                <w:lang w:eastAsia="sv-SE"/>
              </w:rPr>
              <w:t>precodingAndNumberOfLayers</w:t>
            </w:r>
          </w:p>
          <w:p w14:paraId="323C06B7" w14:textId="34DBEAE1" w:rsidR="00870415" w:rsidRPr="00F43A82" w:rsidRDefault="00C65F89" w:rsidP="00870415">
            <w:pPr>
              <w:pStyle w:val="TAL"/>
              <w:rPr>
                <w:b/>
                <w:i/>
                <w:szCs w:val="22"/>
                <w:lang w:eastAsia="sv-SE"/>
              </w:rPr>
            </w:pPr>
            <w:r w:rsidRPr="00F43A82">
              <w:t>Indicates the precoding and number of layers (see TS 38.212 [17], clause 7.3.1.1.2, and TS 38.214 [19], clause 6.1.2.3).</w:t>
            </w:r>
            <w:r w:rsidR="00870415" w:rsidRPr="00F43A82">
              <w:rPr>
                <w:szCs w:val="22"/>
                <w:lang w:eastAsia="sv-SE"/>
              </w:rPr>
              <w:t xml:space="preserve"> In case of CG-SDT</w:t>
            </w:r>
            <w:r w:rsidR="00337B3E" w:rsidRPr="00F43A82">
              <w:rPr>
                <w:szCs w:val="22"/>
                <w:lang w:eastAsia="sv-SE"/>
              </w:rPr>
              <w:t>,</w:t>
            </w:r>
            <w:r w:rsidR="00870415" w:rsidRPr="00F43A82">
              <w:rPr>
                <w:szCs w:val="22"/>
                <w:lang w:eastAsia="sv-SE"/>
              </w:rPr>
              <w:t xml:space="preserve"> network </w:t>
            </w:r>
            <w:r w:rsidR="00337B3E" w:rsidRPr="00F43A82">
              <w:rPr>
                <w:szCs w:val="22"/>
                <w:lang w:eastAsia="sv-SE"/>
              </w:rPr>
              <w:t>sets this field to 1</w:t>
            </w:r>
            <w:r w:rsidR="00870415" w:rsidRPr="00F43A82">
              <w:rPr>
                <w:szCs w:val="22"/>
                <w:lang w:eastAsia="sv-SE"/>
              </w:rPr>
              <w:t>.</w:t>
            </w:r>
          </w:p>
        </w:tc>
      </w:tr>
      <w:tr w:rsidR="00C148E4" w:rsidRPr="00F43A82" w14:paraId="5A7BAF56" w14:textId="77777777" w:rsidTr="00771058">
        <w:tc>
          <w:tcPr>
            <w:tcW w:w="14173" w:type="dxa"/>
            <w:tcBorders>
              <w:top w:val="single" w:sz="4" w:space="0" w:color="auto"/>
              <w:left w:val="single" w:sz="4" w:space="0" w:color="auto"/>
              <w:bottom w:val="single" w:sz="4" w:space="0" w:color="auto"/>
              <w:right w:val="single" w:sz="4" w:space="0" w:color="auto"/>
            </w:tcBorders>
          </w:tcPr>
          <w:p w14:paraId="66CC987E" w14:textId="77777777" w:rsidR="00606C47" w:rsidRPr="00F43A82" w:rsidRDefault="00606C47" w:rsidP="00771058">
            <w:pPr>
              <w:pStyle w:val="TAL"/>
              <w:rPr>
                <w:b/>
                <w:bCs/>
                <w:i/>
                <w:iCs/>
              </w:rPr>
            </w:pPr>
            <w:r w:rsidRPr="00F43A82">
              <w:rPr>
                <w:b/>
                <w:bCs/>
                <w:i/>
                <w:iCs/>
              </w:rPr>
              <w:t>precodingAndNumberOfLayers2</w:t>
            </w:r>
          </w:p>
          <w:p w14:paraId="52030FA3" w14:textId="6979F3AB" w:rsidR="00606C47" w:rsidRPr="00F43A82" w:rsidRDefault="00606C47" w:rsidP="00771058">
            <w:pPr>
              <w:pStyle w:val="TAL"/>
              <w:rPr>
                <w:b/>
                <w:bCs/>
                <w:i/>
                <w:iCs/>
                <w:lang w:eastAsia="x-none"/>
              </w:rPr>
            </w:pPr>
            <w:r w:rsidRPr="00F43A82">
              <w:t xml:space="preserve">Indicates the precoding and number of layers for the second SRS resource set. When this field is present, </w:t>
            </w:r>
            <w:r w:rsidRPr="00F43A82">
              <w:rPr>
                <w:i/>
                <w:iCs/>
              </w:rPr>
              <w:t>precodingAndNumberOfLayers</w:t>
            </w:r>
            <w:r w:rsidRPr="00F43A82">
              <w:t xml:space="preserve"> indicated the precoding and number of layers for the first SRS resource set</w:t>
            </w:r>
            <w:r w:rsidR="00870415" w:rsidRPr="00F43A82">
              <w:t>.</w:t>
            </w:r>
          </w:p>
        </w:tc>
      </w:tr>
      <w:tr w:rsidR="00C148E4" w:rsidRPr="00F43A82" w14:paraId="0B2100C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A51D2CA" w14:textId="77777777" w:rsidR="00394471" w:rsidRPr="00F43A82" w:rsidRDefault="00394471" w:rsidP="00964CC4">
            <w:pPr>
              <w:pStyle w:val="TAL"/>
              <w:rPr>
                <w:b/>
                <w:bCs/>
                <w:i/>
                <w:iCs/>
                <w:lang w:eastAsia="x-none"/>
              </w:rPr>
            </w:pPr>
            <w:r w:rsidRPr="00F43A82">
              <w:rPr>
                <w:b/>
                <w:bCs/>
                <w:i/>
                <w:iCs/>
                <w:lang w:eastAsia="x-none"/>
              </w:rPr>
              <w:t>pusch-RepTypeIndicator</w:t>
            </w:r>
          </w:p>
          <w:p w14:paraId="00104483" w14:textId="54252C6C" w:rsidR="00394471" w:rsidRPr="00F43A82" w:rsidRDefault="00394471" w:rsidP="00964CC4">
            <w:pPr>
              <w:pStyle w:val="TAL"/>
              <w:rPr>
                <w:b/>
                <w:i/>
                <w:szCs w:val="22"/>
                <w:lang w:eastAsia="sv-SE"/>
              </w:rPr>
            </w:pPr>
            <w:r w:rsidRPr="00F43A82">
              <w:rPr>
                <w:szCs w:val="22"/>
                <w:lang w:eastAsia="sv-SE"/>
              </w:rPr>
              <w:t xml:space="preserve">Indicates whether UE follows the behavior for PUSCH repetition type A or the behavior for PUSCH repetition type B for each Type 1 configured grant configuration. The value </w:t>
            </w:r>
            <w:r w:rsidRPr="00F43A82">
              <w:rPr>
                <w:i/>
                <w:szCs w:val="22"/>
                <w:lang w:eastAsia="sv-SE"/>
              </w:rPr>
              <w:t xml:space="preserve">pusch-RepTypeA </w:t>
            </w:r>
            <w:r w:rsidRPr="00F43A82">
              <w:rPr>
                <w:szCs w:val="22"/>
                <w:lang w:eastAsia="sv-SE"/>
              </w:rPr>
              <w:t xml:space="preserve">enables the 'PUSCH repetition type A' and the value </w:t>
            </w:r>
            <w:r w:rsidRPr="00F43A82">
              <w:rPr>
                <w:i/>
                <w:szCs w:val="22"/>
                <w:lang w:eastAsia="sv-SE"/>
              </w:rPr>
              <w:t>pusch-RepTypeB</w:t>
            </w:r>
            <w:r w:rsidRPr="00F43A82">
              <w:rPr>
                <w:szCs w:val="22"/>
                <w:lang w:eastAsia="sv-SE"/>
              </w:rPr>
              <w:t xml:space="preserve"> enables the 'PUSCH repetition type B' (see TS 38.214 [19], clause 6.1.2.3).</w:t>
            </w:r>
            <w:r w:rsidR="00110757" w:rsidRPr="00F43A82">
              <w:rPr>
                <w:szCs w:val="22"/>
                <w:lang w:eastAsia="sv-SE"/>
              </w:rPr>
              <w:t xml:space="preserve"> The value </w:t>
            </w:r>
            <w:r w:rsidR="00110757" w:rsidRPr="00F43A82">
              <w:rPr>
                <w:i/>
                <w:szCs w:val="22"/>
                <w:lang w:eastAsia="sv-SE"/>
              </w:rPr>
              <w:t>pusch-RepTypeB</w:t>
            </w:r>
            <w:r w:rsidR="00110757" w:rsidRPr="00F43A82">
              <w:rPr>
                <w:szCs w:val="22"/>
                <w:lang w:eastAsia="sv-SE"/>
              </w:rPr>
              <w:t xml:space="preserve"> is not configured simultaneously with </w:t>
            </w:r>
            <w:r w:rsidR="00110757" w:rsidRPr="00F43A82">
              <w:rPr>
                <w:i/>
                <w:iCs/>
                <w:szCs w:val="22"/>
                <w:lang w:eastAsia="sv-SE"/>
              </w:rPr>
              <w:t>cg-nrofPUSCH-InSlot-r16</w:t>
            </w:r>
            <w:r w:rsidR="00110757" w:rsidRPr="00F43A82">
              <w:rPr>
                <w:szCs w:val="22"/>
                <w:lang w:eastAsia="sv-SE"/>
              </w:rPr>
              <w:t xml:space="preserve"> and </w:t>
            </w:r>
            <w:r w:rsidR="00110757" w:rsidRPr="00F43A82">
              <w:rPr>
                <w:i/>
                <w:iCs/>
                <w:szCs w:val="22"/>
                <w:lang w:eastAsia="sv-SE"/>
              </w:rPr>
              <w:t>cg-nrofSlots-r16</w:t>
            </w:r>
            <w:r w:rsidR="00110757" w:rsidRPr="00F43A82">
              <w:rPr>
                <w:szCs w:val="22"/>
                <w:lang w:eastAsia="sv-SE"/>
              </w:rPr>
              <w:t>.</w:t>
            </w:r>
            <w:r w:rsidR="00F27D15" w:rsidRPr="00F43A82">
              <w:rPr>
                <w:szCs w:val="22"/>
                <w:lang w:eastAsia="sv-SE"/>
              </w:rPr>
              <w:t xml:space="preserve"> The network does not configure this field if </w:t>
            </w:r>
            <w:r w:rsidR="00F27D15" w:rsidRPr="00F43A82">
              <w:rPr>
                <w:i/>
                <w:iCs/>
                <w:szCs w:val="22"/>
                <w:lang w:eastAsia="sv-SE"/>
              </w:rPr>
              <w:t xml:space="preserve">cg-RetransmissionTimer-r16 </w:t>
            </w:r>
            <w:r w:rsidR="00F27D15" w:rsidRPr="00F43A82">
              <w:rPr>
                <w:szCs w:val="22"/>
                <w:lang w:eastAsia="sv-SE"/>
              </w:rPr>
              <w:t>is configured for CG operation with shared spectrum channel access.</w:t>
            </w:r>
          </w:p>
        </w:tc>
      </w:tr>
      <w:tr w:rsidR="00C148E4" w:rsidRPr="00F43A82" w14:paraId="35DFCAD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C269135" w14:textId="77777777" w:rsidR="00394471" w:rsidRPr="00F43A82" w:rsidRDefault="00394471" w:rsidP="00964CC4">
            <w:pPr>
              <w:pStyle w:val="TAL"/>
              <w:rPr>
                <w:szCs w:val="22"/>
                <w:lang w:eastAsia="sv-SE"/>
              </w:rPr>
            </w:pPr>
            <w:r w:rsidRPr="00F43A82">
              <w:rPr>
                <w:b/>
                <w:i/>
                <w:szCs w:val="22"/>
                <w:lang w:eastAsia="sv-SE"/>
              </w:rPr>
              <w:t>rbg-Size</w:t>
            </w:r>
          </w:p>
          <w:p w14:paraId="3E9D5C04" w14:textId="77777777" w:rsidR="00394471" w:rsidRPr="00F43A82" w:rsidRDefault="00394471" w:rsidP="00964CC4">
            <w:pPr>
              <w:pStyle w:val="TAL"/>
              <w:rPr>
                <w:szCs w:val="22"/>
                <w:lang w:eastAsia="sv-SE"/>
              </w:rPr>
            </w:pPr>
            <w:r w:rsidRPr="00F43A82">
              <w:rPr>
                <w:szCs w:val="22"/>
                <w:lang w:eastAsia="sv-SE"/>
              </w:rPr>
              <w:t xml:space="preserve">Selection between configuration 1 and configuration 2 for RBG size for PUSCH. The UE does not apply this field if </w:t>
            </w:r>
            <w:r w:rsidRPr="00F43A82">
              <w:rPr>
                <w:i/>
                <w:szCs w:val="22"/>
                <w:lang w:eastAsia="sv-SE"/>
              </w:rPr>
              <w:t>resourceAllocation</w:t>
            </w:r>
            <w:r w:rsidRPr="00F43A82">
              <w:rPr>
                <w:szCs w:val="22"/>
                <w:lang w:eastAsia="sv-SE"/>
              </w:rPr>
              <w:t xml:space="preserve"> is set to </w:t>
            </w:r>
            <w:r w:rsidRPr="00F43A82">
              <w:rPr>
                <w:i/>
                <w:szCs w:val="22"/>
                <w:lang w:eastAsia="sv-SE"/>
              </w:rPr>
              <w:t>resourceAllocationType1</w:t>
            </w:r>
            <w:r w:rsidRPr="00F43A82">
              <w:rPr>
                <w:szCs w:val="22"/>
                <w:lang w:eastAsia="sv-SE"/>
              </w:rPr>
              <w:t xml:space="preserve">. Otherwise, the UE applies the value </w:t>
            </w:r>
            <w:r w:rsidRPr="00F43A82">
              <w:rPr>
                <w:i/>
                <w:szCs w:val="22"/>
                <w:lang w:eastAsia="sv-SE"/>
              </w:rPr>
              <w:t>config1</w:t>
            </w:r>
            <w:r w:rsidRPr="00F43A82">
              <w:rPr>
                <w:szCs w:val="22"/>
                <w:lang w:eastAsia="sv-SE"/>
              </w:rPr>
              <w:t xml:space="preserve"> when the field is absent. Note: </w:t>
            </w:r>
            <w:r w:rsidRPr="00F43A82">
              <w:rPr>
                <w:i/>
                <w:lang w:eastAsia="sv-SE"/>
              </w:rPr>
              <w:t>rbg-Size</w:t>
            </w:r>
            <w:r w:rsidRPr="00F43A82">
              <w:rPr>
                <w:szCs w:val="22"/>
                <w:lang w:eastAsia="sv-SE"/>
              </w:rPr>
              <w:t xml:space="preserve"> is used when the </w:t>
            </w:r>
            <w:r w:rsidRPr="00F43A82">
              <w:rPr>
                <w:i/>
                <w:lang w:eastAsia="sv-SE"/>
              </w:rPr>
              <w:t>transformPrecoder</w:t>
            </w:r>
            <w:r w:rsidRPr="00F43A82">
              <w:rPr>
                <w:szCs w:val="22"/>
                <w:lang w:eastAsia="sv-SE"/>
              </w:rPr>
              <w:t xml:space="preserve"> parameter is disabled.</w:t>
            </w:r>
          </w:p>
        </w:tc>
      </w:tr>
      <w:tr w:rsidR="00C148E4" w:rsidRPr="00F43A82" w14:paraId="59B0224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760D2C" w14:textId="77777777" w:rsidR="00394471" w:rsidRPr="00F43A82" w:rsidRDefault="00394471" w:rsidP="00964CC4">
            <w:pPr>
              <w:pStyle w:val="TAL"/>
              <w:rPr>
                <w:szCs w:val="22"/>
                <w:lang w:eastAsia="sv-SE"/>
              </w:rPr>
            </w:pPr>
            <w:r w:rsidRPr="00F43A82">
              <w:rPr>
                <w:b/>
                <w:i/>
                <w:szCs w:val="22"/>
                <w:lang w:eastAsia="sv-SE"/>
              </w:rPr>
              <w:t>repK-RV</w:t>
            </w:r>
          </w:p>
          <w:p w14:paraId="7CE4341C" w14:textId="77777777" w:rsidR="00394471" w:rsidRPr="00F43A82" w:rsidRDefault="00394471" w:rsidP="00964CC4">
            <w:pPr>
              <w:pStyle w:val="TAL"/>
              <w:rPr>
                <w:szCs w:val="22"/>
                <w:lang w:eastAsia="sv-SE"/>
              </w:rPr>
            </w:pPr>
            <w:r w:rsidRPr="00F43A82">
              <w:rPr>
                <w:szCs w:val="22"/>
                <w:lang w:eastAsia="sv-SE"/>
              </w:rPr>
              <w:t xml:space="preserve">The redundancy version (RV) sequence to use. See TS 38.214 [19], clause 6.1.2. The network configures this field if repetitions are used, i.e., if </w:t>
            </w:r>
            <w:r w:rsidRPr="00F43A82">
              <w:rPr>
                <w:i/>
                <w:lang w:eastAsia="sv-SE"/>
              </w:rPr>
              <w:t>repK</w:t>
            </w:r>
            <w:r w:rsidRPr="00F43A82">
              <w:rPr>
                <w:szCs w:val="22"/>
                <w:lang w:eastAsia="sv-SE"/>
              </w:rPr>
              <w:t xml:space="preserve"> is set to </w:t>
            </w:r>
            <w:r w:rsidRPr="00F43A82">
              <w:rPr>
                <w:i/>
                <w:lang w:eastAsia="sv-SE"/>
              </w:rPr>
              <w:t>n2</w:t>
            </w:r>
            <w:r w:rsidRPr="00F43A82">
              <w:rPr>
                <w:szCs w:val="22"/>
                <w:lang w:eastAsia="sv-SE"/>
              </w:rPr>
              <w:t xml:space="preserve">, </w:t>
            </w:r>
            <w:r w:rsidRPr="00F43A82">
              <w:rPr>
                <w:i/>
                <w:lang w:eastAsia="sv-SE"/>
              </w:rPr>
              <w:t>n4</w:t>
            </w:r>
            <w:r w:rsidRPr="00F43A82">
              <w:rPr>
                <w:szCs w:val="22"/>
                <w:lang w:eastAsia="sv-SE"/>
              </w:rPr>
              <w:t xml:space="preserve"> or </w:t>
            </w:r>
            <w:r w:rsidRPr="00F43A82">
              <w:rPr>
                <w:i/>
                <w:lang w:eastAsia="sv-SE"/>
              </w:rPr>
              <w:t>n8</w:t>
            </w:r>
            <w:r w:rsidRPr="00F43A82">
              <w:rPr>
                <w:szCs w:val="22"/>
                <w:lang w:eastAsia="sv-SE"/>
              </w:rPr>
              <w:t xml:space="preserve">. </w:t>
            </w:r>
            <w:r w:rsidRPr="00F43A82">
              <w:rPr>
                <w:szCs w:val="22"/>
              </w:rPr>
              <w:t xml:space="preserve">This field is not configured when </w:t>
            </w:r>
            <w:r w:rsidRPr="00F43A82">
              <w:rPr>
                <w:i/>
                <w:iCs/>
                <w:szCs w:val="22"/>
              </w:rPr>
              <w:t>cg-RetransmissionTimer</w:t>
            </w:r>
            <w:r w:rsidRPr="00F43A82">
              <w:rPr>
                <w:szCs w:val="22"/>
              </w:rPr>
              <w:t xml:space="preserve"> is configured. </w:t>
            </w:r>
            <w:r w:rsidRPr="00F43A82">
              <w:rPr>
                <w:szCs w:val="22"/>
                <w:lang w:eastAsia="sv-SE"/>
              </w:rPr>
              <w:t>Otherwise, the field is absent.</w:t>
            </w:r>
          </w:p>
        </w:tc>
      </w:tr>
      <w:tr w:rsidR="00C148E4" w:rsidRPr="00F43A82" w14:paraId="022B4F8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5203E22" w14:textId="77777777" w:rsidR="00394471" w:rsidRPr="00F43A82" w:rsidRDefault="00394471" w:rsidP="00964CC4">
            <w:pPr>
              <w:pStyle w:val="TAL"/>
              <w:rPr>
                <w:szCs w:val="22"/>
                <w:lang w:eastAsia="sv-SE"/>
              </w:rPr>
            </w:pPr>
            <w:r w:rsidRPr="00F43A82">
              <w:rPr>
                <w:b/>
                <w:i/>
                <w:szCs w:val="22"/>
                <w:lang w:eastAsia="sv-SE"/>
              </w:rPr>
              <w:t>repK</w:t>
            </w:r>
          </w:p>
          <w:p w14:paraId="50FC829B" w14:textId="73CE80FE" w:rsidR="00394471" w:rsidRPr="00F43A82" w:rsidRDefault="00394471" w:rsidP="00964CC4">
            <w:pPr>
              <w:pStyle w:val="TAL"/>
              <w:rPr>
                <w:szCs w:val="22"/>
                <w:lang w:eastAsia="sv-SE"/>
              </w:rPr>
            </w:pPr>
            <w:r w:rsidRPr="00F43A82">
              <w:rPr>
                <w:szCs w:val="22"/>
                <w:lang w:eastAsia="sv-SE"/>
              </w:rPr>
              <w:t>Number of repetitions K</w:t>
            </w:r>
            <w:r w:rsidRPr="00F43A82">
              <w:rPr>
                <w:szCs w:val="22"/>
              </w:rPr>
              <w:t>, see TS 38.214 [19]</w:t>
            </w:r>
            <w:r w:rsidRPr="00F43A82">
              <w:rPr>
                <w:szCs w:val="22"/>
                <w:lang w:eastAsia="sv-SE"/>
              </w:rPr>
              <w:t>.</w:t>
            </w:r>
            <w:r w:rsidR="00876032" w:rsidRPr="00F43A82">
              <w:rPr>
                <w:szCs w:val="22"/>
                <w:lang w:eastAsia="sv-SE"/>
              </w:rPr>
              <w:t xml:space="preserve"> If the field </w:t>
            </w:r>
            <w:r w:rsidR="00876032" w:rsidRPr="00F43A82">
              <w:rPr>
                <w:i/>
                <w:szCs w:val="22"/>
                <w:lang w:eastAsia="sv-SE"/>
              </w:rPr>
              <w:t>repK-</w:t>
            </w:r>
            <w:r w:rsidR="00A90289" w:rsidRPr="00F43A82">
              <w:rPr>
                <w:i/>
                <w:szCs w:val="22"/>
                <w:lang w:eastAsia="sv-SE"/>
              </w:rPr>
              <w:t>v</w:t>
            </w:r>
            <w:r w:rsidR="00876032" w:rsidRPr="00F43A82">
              <w:rPr>
                <w:i/>
                <w:szCs w:val="22"/>
                <w:lang w:eastAsia="sv-SE"/>
              </w:rPr>
              <w:t>17</w:t>
            </w:r>
            <w:r w:rsidR="00A90289" w:rsidRPr="00F43A82">
              <w:rPr>
                <w:i/>
                <w:szCs w:val="22"/>
                <w:lang w:eastAsia="sv-SE"/>
              </w:rPr>
              <w:t>10</w:t>
            </w:r>
            <w:r w:rsidR="00876032" w:rsidRPr="00F43A82">
              <w:rPr>
                <w:szCs w:val="22"/>
                <w:lang w:eastAsia="sv-SE"/>
              </w:rPr>
              <w:t xml:space="preserve"> is present, the UE shall ignore the </w:t>
            </w:r>
            <w:r w:rsidR="00876032" w:rsidRPr="00F43A82">
              <w:rPr>
                <w:i/>
                <w:szCs w:val="22"/>
                <w:lang w:eastAsia="sv-SE"/>
              </w:rPr>
              <w:t xml:space="preserve">repK </w:t>
            </w:r>
            <w:r w:rsidR="00876032" w:rsidRPr="00F43A82">
              <w:rPr>
                <w:szCs w:val="22"/>
                <w:lang w:eastAsia="sv-SE"/>
              </w:rPr>
              <w:t>(without suffix).</w:t>
            </w:r>
          </w:p>
        </w:tc>
      </w:tr>
      <w:tr w:rsidR="00C148E4" w:rsidRPr="00F43A82" w14:paraId="22C32CF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959726" w14:textId="77777777" w:rsidR="00394471" w:rsidRPr="00F43A82" w:rsidRDefault="00394471" w:rsidP="00964CC4">
            <w:pPr>
              <w:pStyle w:val="TAL"/>
              <w:rPr>
                <w:szCs w:val="22"/>
                <w:lang w:eastAsia="sv-SE"/>
              </w:rPr>
            </w:pPr>
            <w:r w:rsidRPr="00F43A82">
              <w:rPr>
                <w:b/>
                <w:i/>
                <w:szCs w:val="22"/>
                <w:lang w:eastAsia="sv-SE"/>
              </w:rPr>
              <w:t>resourceAllocation</w:t>
            </w:r>
          </w:p>
          <w:p w14:paraId="4FD468BE" w14:textId="77777777" w:rsidR="00394471" w:rsidRPr="00F43A82" w:rsidRDefault="00394471" w:rsidP="00964CC4">
            <w:pPr>
              <w:pStyle w:val="TAL"/>
              <w:rPr>
                <w:szCs w:val="22"/>
                <w:lang w:eastAsia="sv-SE"/>
              </w:rPr>
            </w:pPr>
            <w:r w:rsidRPr="00F43A82">
              <w:rPr>
                <w:szCs w:val="22"/>
                <w:lang w:eastAsia="sv-SE"/>
              </w:rPr>
              <w:t xml:space="preserve">Configuration of resource allocation type 0 and resource allocation type 1. For Type 1 UL data transmission without grant, </w:t>
            </w:r>
            <w:r w:rsidRPr="00F43A82">
              <w:rPr>
                <w:i/>
                <w:szCs w:val="22"/>
                <w:lang w:eastAsia="sv-SE"/>
              </w:rPr>
              <w:t>resourceAllocation</w:t>
            </w:r>
            <w:r w:rsidRPr="00F43A82">
              <w:rPr>
                <w:szCs w:val="22"/>
                <w:lang w:eastAsia="sv-SE"/>
              </w:rPr>
              <w:t xml:space="preserve"> should be </w:t>
            </w:r>
            <w:r w:rsidRPr="00F43A82">
              <w:rPr>
                <w:i/>
                <w:lang w:eastAsia="sv-SE"/>
              </w:rPr>
              <w:t>resourceAllocationType0</w:t>
            </w:r>
            <w:r w:rsidRPr="00F43A82">
              <w:rPr>
                <w:szCs w:val="22"/>
                <w:lang w:eastAsia="sv-SE"/>
              </w:rPr>
              <w:t xml:space="preserve"> or </w:t>
            </w:r>
            <w:r w:rsidRPr="00F43A82">
              <w:rPr>
                <w:i/>
                <w:lang w:eastAsia="sv-SE"/>
              </w:rPr>
              <w:t>resourceAllocationType1</w:t>
            </w:r>
            <w:r w:rsidRPr="00F43A82">
              <w:rPr>
                <w:szCs w:val="22"/>
                <w:lang w:eastAsia="sv-SE"/>
              </w:rPr>
              <w:t>.</w:t>
            </w:r>
          </w:p>
        </w:tc>
      </w:tr>
      <w:tr w:rsidR="00C148E4" w:rsidRPr="00F43A82" w14:paraId="0F443AF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4A202A9" w14:textId="77777777" w:rsidR="00394471" w:rsidRPr="00F43A82" w:rsidRDefault="00394471" w:rsidP="00964CC4">
            <w:pPr>
              <w:pStyle w:val="TAL"/>
              <w:rPr>
                <w:szCs w:val="22"/>
                <w:lang w:eastAsia="sv-SE"/>
              </w:rPr>
            </w:pPr>
            <w:r w:rsidRPr="00F43A82">
              <w:rPr>
                <w:b/>
                <w:i/>
                <w:szCs w:val="22"/>
                <w:lang w:eastAsia="sv-SE"/>
              </w:rPr>
              <w:t>rrc-ConfiguredUplinkGrant</w:t>
            </w:r>
          </w:p>
          <w:p w14:paraId="464CE6EF" w14:textId="28505305" w:rsidR="00394471" w:rsidRPr="00F43A82" w:rsidRDefault="00394471" w:rsidP="00964CC4">
            <w:pPr>
              <w:pStyle w:val="TAL"/>
              <w:rPr>
                <w:szCs w:val="22"/>
                <w:lang w:eastAsia="sv-SE"/>
              </w:rPr>
            </w:pPr>
            <w:r w:rsidRPr="00F43A82">
              <w:rPr>
                <w:szCs w:val="22"/>
                <w:lang w:eastAsia="sv-SE"/>
              </w:rPr>
              <w:t>Configuration for "configured grant" transmission with fully RRC-configured UL grant (Type1). If this field is absent the UE uses UL grant configured by DCI addressed to CS-RNTI (Type2).</w:t>
            </w:r>
          </w:p>
        </w:tc>
      </w:tr>
      <w:tr w:rsidR="00C148E4" w:rsidRPr="00F43A82" w14:paraId="0A9C3F49" w14:textId="77777777" w:rsidTr="00771058">
        <w:tc>
          <w:tcPr>
            <w:tcW w:w="14173" w:type="dxa"/>
            <w:tcBorders>
              <w:top w:val="single" w:sz="4" w:space="0" w:color="auto"/>
              <w:left w:val="single" w:sz="4" w:space="0" w:color="auto"/>
              <w:bottom w:val="single" w:sz="4" w:space="0" w:color="auto"/>
              <w:right w:val="single" w:sz="4" w:space="0" w:color="auto"/>
            </w:tcBorders>
          </w:tcPr>
          <w:p w14:paraId="205CCD68" w14:textId="77777777" w:rsidR="00606C47" w:rsidRPr="00F43A82" w:rsidRDefault="00606C47" w:rsidP="00771058">
            <w:pPr>
              <w:pStyle w:val="TAL"/>
              <w:rPr>
                <w:b/>
                <w:i/>
                <w:szCs w:val="22"/>
                <w:lang w:eastAsia="sv-SE"/>
              </w:rPr>
            </w:pPr>
            <w:r w:rsidRPr="00F43A82">
              <w:rPr>
                <w:b/>
                <w:i/>
                <w:szCs w:val="22"/>
                <w:lang w:eastAsia="sv-SE"/>
              </w:rPr>
              <w:t>sequenceOffsetForRV</w:t>
            </w:r>
          </w:p>
          <w:p w14:paraId="2340DE48" w14:textId="24433B97" w:rsidR="00606C47" w:rsidRPr="00F43A82" w:rsidRDefault="00606C47" w:rsidP="00771058">
            <w:pPr>
              <w:pStyle w:val="TAL"/>
              <w:rPr>
                <w:bCs/>
                <w:iCs/>
                <w:szCs w:val="22"/>
                <w:lang w:eastAsia="sv-SE"/>
              </w:rPr>
            </w:pPr>
            <w:r w:rsidRPr="00F43A82">
              <w:rPr>
                <w:bCs/>
                <w:iCs/>
                <w:szCs w:val="22"/>
                <w:lang w:eastAsia="sv-SE"/>
              </w:rPr>
              <w:t xml:space="preserve">Configures the RV offset for the starting RV for the first repetition (first actual repetition in PUSCH repetition Type B) towards the second </w:t>
            </w:r>
            <w:r w:rsidR="00C90514" w:rsidRPr="00F43A82">
              <w:rPr>
                <w:bCs/>
                <w:iCs/>
                <w:szCs w:val="22"/>
                <w:lang w:eastAsia="sv-SE"/>
              </w:rPr>
              <w:t>'</w:t>
            </w:r>
            <w:r w:rsidRPr="00F43A82">
              <w:rPr>
                <w:bCs/>
                <w:iCs/>
                <w:szCs w:val="22"/>
                <w:lang w:eastAsia="sv-SE"/>
              </w:rPr>
              <w:t>SRS resource set</w:t>
            </w:r>
            <w:r w:rsidR="00C90514" w:rsidRPr="00F43A82">
              <w:rPr>
                <w:bCs/>
                <w:iCs/>
                <w:szCs w:val="22"/>
                <w:lang w:eastAsia="sv-SE"/>
              </w:rPr>
              <w:t>'</w:t>
            </w:r>
            <w:r w:rsidRPr="00F43A82">
              <w:rPr>
                <w:bCs/>
                <w:iCs/>
                <w:szCs w:val="22"/>
                <w:lang w:eastAsia="sv-SE"/>
              </w:rPr>
              <w:t xml:space="preserve"> for PUSCH</w:t>
            </w:r>
            <w:r w:rsidR="00486327" w:rsidRPr="00F43A82">
              <w:rPr>
                <w:bCs/>
                <w:iCs/>
                <w:szCs w:val="22"/>
                <w:lang w:eastAsia="sv-SE"/>
              </w:rPr>
              <w:t xml:space="preserve"> </w:t>
            </w:r>
            <w:r w:rsidR="00486327" w:rsidRPr="00F43A82">
              <w:rPr>
                <w:lang w:eastAsia="x-none"/>
              </w:rPr>
              <w:t xml:space="preserve">configured in either </w:t>
            </w:r>
            <w:r w:rsidR="00486327" w:rsidRPr="00F43A82">
              <w:rPr>
                <w:rFonts w:cs="Arial"/>
                <w:i/>
                <w:iCs/>
              </w:rPr>
              <w:t>srs-ResourceSetToAddModList</w:t>
            </w:r>
            <w:r w:rsidR="00486327" w:rsidRPr="00F43A82">
              <w:rPr>
                <w:rFonts w:cs="Arial"/>
              </w:rPr>
              <w:t xml:space="preserve"> or </w:t>
            </w:r>
            <w:r w:rsidR="00486327" w:rsidRPr="00F43A82">
              <w:rPr>
                <w:rFonts w:cs="Arial"/>
                <w:i/>
                <w:iCs/>
              </w:rPr>
              <w:t>srs-ResourceSetToAddModListDCI-0-2</w:t>
            </w:r>
            <w:r w:rsidR="00486327" w:rsidRPr="00F43A82">
              <w:rPr>
                <w:rFonts w:cs="Arial"/>
              </w:rPr>
              <w:t xml:space="preserve"> with usage </w:t>
            </w:r>
            <w:r w:rsidR="00743BF8" w:rsidRPr="00F43A82">
              <w:rPr>
                <w:rFonts w:cs="Arial"/>
              </w:rPr>
              <w:t>'</w:t>
            </w:r>
            <w:r w:rsidR="00486327" w:rsidRPr="00F43A82">
              <w:rPr>
                <w:rFonts w:cs="Arial"/>
              </w:rPr>
              <w:t>codebook</w:t>
            </w:r>
            <w:r w:rsidR="00743BF8" w:rsidRPr="00F43A82">
              <w:rPr>
                <w:rFonts w:cs="Arial"/>
              </w:rPr>
              <w:t>'</w:t>
            </w:r>
            <w:r w:rsidR="00486327" w:rsidRPr="00F43A82">
              <w:rPr>
                <w:lang w:eastAsia="x-none"/>
              </w:rPr>
              <w:t xml:space="preserve"> or </w:t>
            </w:r>
            <w:r w:rsidR="00743BF8" w:rsidRPr="00F43A82">
              <w:rPr>
                <w:rFonts w:cs="Arial"/>
              </w:rPr>
              <w:t>'</w:t>
            </w:r>
            <w:r w:rsidR="00486327" w:rsidRPr="00F43A82">
              <w:rPr>
                <w:rFonts w:cs="Arial"/>
              </w:rPr>
              <w:t>noncodebook</w:t>
            </w:r>
            <w:r w:rsidR="00743BF8" w:rsidRPr="00F43A82">
              <w:rPr>
                <w:rFonts w:cs="Arial"/>
              </w:rPr>
              <w:t>'</w:t>
            </w:r>
            <w:r w:rsidRPr="00F43A82">
              <w:rPr>
                <w:bCs/>
                <w:iCs/>
                <w:szCs w:val="22"/>
                <w:lang w:eastAsia="sv-SE"/>
              </w:rPr>
              <w:t>.</w:t>
            </w:r>
          </w:p>
        </w:tc>
      </w:tr>
      <w:tr w:rsidR="00C148E4" w:rsidRPr="00F43A82" w14:paraId="0122DD3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797BF6C" w14:textId="77777777" w:rsidR="00394471" w:rsidRPr="00F43A82" w:rsidRDefault="00394471" w:rsidP="00964CC4">
            <w:pPr>
              <w:pStyle w:val="TAL"/>
              <w:rPr>
                <w:szCs w:val="22"/>
                <w:lang w:eastAsia="sv-SE"/>
              </w:rPr>
            </w:pPr>
            <w:r w:rsidRPr="00F43A82">
              <w:rPr>
                <w:b/>
                <w:i/>
                <w:szCs w:val="22"/>
                <w:lang w:eastAsia="sv-SE"/>
              </w:rPr>
              <w:t>srs-ResourceIndicator</w:t>
            </w:r>
          </w:p>
          <w:p w14:paraId="23975EF7" w14:textId="0FA14171" w:rsidR="00394471" w:rsidRPr="00F43A82" w:rsidRDefault="00394471" w:rsidP="00964CC4">
            <w:pPr>
              <w:pStyle w:val="TAL"/>
              <w:rPr>
                <w:szCs w:val="22"/>
                <w:lang w:eastAsia="sv-SE"/>
              </w:rPr>
            </w:pPr>
            <w:r w:rsidRPr="00F43A82">
              <w:rPr>
                <w:szCs w:val="22"/>
                <w:lang w:eastAsia="sv-SE"/>
              </w:rPr>
              <w:t xml:space="preserve">Indicates the SRS resource to be used. </w:t>
            </w:r>
            <w:r w:rsidR="00870415" w:rsidRPr="00F43A82">
              <w:rPr>
                <w:szCs w:val="22"/>
                <w:lang w:eastAsia="sv-SE"/>
              </w:rPr>
              <w:t>The network does not configure this for CG-SDT.</w:t>
            </w:r>
          </w:p>
        </w:tc>
      </w:tr>
      <w:tr w:rsidR="00C148E4" w:rsidRPr="00F43A82" w14:paraId="089814FF" w14:textId="77777777" w:rsidTr="00771058">
        <w:tc>
          <w:tcPr>
            <w:tcW w:w="14173" w:type="dxa"/>
            <w:tcBorders>
              <w:top w:val="single" w:sz="4" w:space="0" w:color="auto"/>
              <w:left w:val="single" w:sz="4" w:space="0" w:color="auto"/>
              <w:bottom w:val="single" w:sz="4" w:space="0" w:color="auto"/>
              <w:right w:val="single" w:sz="4" w:space="0" w:color="auto"/>
            </w:tcBorders>
          </w:tcPr>
          <w:p w14:paraId="0B72456A" w14:textId="77777777" w:rsidR="00606C47" w:rsidRPr="00F43A82" w:rsidRDefault="00606C47" w:rsidP="00771058">
            <w:pPr>
              <w:pStyle w:val="TAL"/>
              <w:rPr>
                <w:szCs w:val="22"/>
                <w:lang w:eastAsia="sv-SE"/>
              </w:rPr>
            </w:pPr>
            <w:r w:rsidRPr="00F43A82">
              <w:rPr>
                <w:b/>
                <w:i/>
                <w:szCs w:val="22"/>
                <w:lang w:eastAsia="sv-SE"/>
              </w:rPr>
              <w:t>srs-ResourceIndicator2</w:t>
            </w:r>
          </w:p>
          <w:p w14:paraId="39DDAF3A" w14:textId="77777777" w:rsidR="00606C47" w:rsidRPr="00F43A82" w:rsidRDefault="00606C47" w:rsidP="00771058">
            <w:pPr>
              <w:pStyle w:val="TAL"/>
              <w:rPr>
                <w:b/>
                <w:i/>
                <w:szCs w:val="22"/>
                <w:lang w:eastAsia="sv-SE"/>
              </w:rPr>
            </w:pPr>
            <w:r w:rsidRPr="00F43A82">
              <w:rPr>
                <w:szCs w:val="22"/>
                <w:lang w:eastAsia="sv-SE"/>
              </w:rPr>
              <w:t xml:space="preserve">Indicates the SRS resource to be used for the second SRS resource set. When </w:t>
            </w:r>
            <w:r w:rsidRPr="00F43A82">
              <w:t>this field is present</w:t>
            </w:r>
            <w:r w:rsidRPr="00F43A82">
              <w:rPr>
                <w:szCs w:val="22"/>
                <w:lang w:eastAsia="sv-SE"/>
              </w:rPr>
              <w:t>, the srs-ResourceIndicator is used for the first SRS resource set.</w:t>
            </w:r>
          </w:p>
        </w:tc>
      </w:tr>
      <w:tr w:rsidR="00C148E4" w:rsidRPr="00F43A82" w14:paraId="675C012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18D0BED" w14:textId="77777777" w:rsidR="00394471" w:rsidRPr="00F43A82" w:rsidRDefault="00394471" w:rsidP="00964CC4">
            <w:pPr>
              <w:pStyle w:val="TAL"/>
              <w:rPr>
                <w:b/>
                <w:i/>
                <w:szCs w:val="22"/>
                <w:lang w:eastAsia="sv-SE"/>
              </w:rPr>
            </w:pPr>
            <w:r w:rsidRPr="00F43A82">
              <w:rPr>
                <w:b/>
                <w:i/>
                <w:szCs w:val="22"/>
                <w:lang w:eastAsia="sv-SE"/>
              </w:rPr>
              <w:t>startingFromRV0</w:t>
            </w:r>
          </w:p>
          <w:p w14:paraId="0B0F5C7E" w14:textId="61D042AA" w:rsidR="00394471" w:rsidRPr="00F43A82" w:rsidRDefault="00394471" w:rsidP="00964CC4">
            <w:pPr>
              <w:pStyle w:val="TAL"/>
              <w:rPr>
                <w:b/>
                <w:i/>
                <w:szCs w:val="22"/>
                <w:lang w:eastAsia="sv-SE"/>
              </w:rPr>
            </w:pPr>
            <w:r w:rsidRPr="00F43A82">
              <w:rPr>
                <w:lang w:eastAsia="sv-SE"/>
              </w:rPr>
              <w:t>This field is used to determine the initial transmission occasion of a transport block for a given RV sequence, see TS 38.214 [19], clause 6.1.2.3.1.</w:t>
            </w:r>
            <w:r w:rsidR="00F27D15" w:rsidRPr="00F43A82">
              <w:rPr>
                <w:lang w:eastAsia="sv-SE"/>
              </w:rPr>
              <w:t xml:space="preserve"> </w:t>
            </w:r>
            <w:r w:rsidR="00F27D15" w:rsidRPr="00F43A82">
              <w:rPr>
                <w:szCs w:val="22"/>
                <w:lang w:eastAsia="sv-SE"/>
              </w:rPr>
              <w:t xml:space="preserve">The network does not configure this field if </w:t>
            </w:r>
            <w:r w:rsidR="00F27D15" w:rsidRPr="00F43A82">
              <w:rPr>
                <w:i/>
                <w:iCs/>
                <w:szCs w:val="22"/>
                <w:lang w:eastAsia="sv-SE"/>
              </w:rPr>
              <w:t xml:space="preserve">cg-RetransmissionTimer-r16 </w:t>
            </w:r>
            <w:r w:rsidR="00F27D15" w:rsidRPr="00F43A82">
              <w:rPr>
                <w:szCs w:val="22"/>
                <w:lang w:eastAsia="sv-SE"/>
              </w:rPr>
              <w:t>is configured for CG operation.</w:t>
            </w:r>
          </w:p>
        </w:tc>
      </w:tr>
      <w:tr w:rsidR="00C148E4" w:rsidRPr="00F43A82" w14:paraId="7EC2397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A4761D" w14:textId="1D8D462F" w:rsidR="00394471" w:rsidRPr="00F43A82" w:rsidRDefault="00394471" w:rsidP="00964CC4">
            <w:pPr>
              <w:pStyle w:val="TAL"/>
              <w:rPr>
                <w:szCs w:val="22"/>
                <w:lang w:eastAsia="sv-SE"/>
              </w:rPr>
            </w:pPr>
            <w:r w:rsidRPr="00F43A82">
              <w:rPr>
                <w:b/>
                <w:i/>
                <w:szCs w:val="22"/>
                <w:lang w:eastAsia="sv-SE"/>
              </w:rPr>
              <w:t>timeDomainAllocation</w:t>
            </w:r>
            <w:r w:rsidR="00EF50BD" w:rsidRPr="00F43A82">
              <w:rPr>
                <w:b/>
                <w:i/>
                <w:szCs w:val="22"/>
                <w:lang w:eastAsia="sv-SE"/>
              </w:rPr>
              <w:t xml:space="preserve">, </w:t>
            </w:r>
            <w:r w:rsidR="00EF50BD" w:rsidRPr="00F43A82">
              <w:rPr>
                <w:b/>
                <w:i/>
              </w:rPr>
              <w:t>timeDomainAllocation</w:t>
            </w:r>
            <w:r w:rsidR="00EF50BD" w:rsidRPr="00F43A82">
              <w:rPr>
                <w:rFonts w:eastAsia="SimSun"/>
                <w:b/>
                <w:i/>
                <w:lang w:eastAsia="zh-CN"/>
              </w:rPr>
              <w:t>-v1710</w:t>
            </w:r>
          </w:p>
          <w:p w14:paraId="7B916C88" w14:textId="77777777" w:rsidR="00EF50BD" w:rsidRPr="00F43A82" w:rsidRDefault="00394471" w:rsidP="00EF50BD">
            <w:pPr>
              <w:pStyle w:val="TAL"/>
              <w:rPr>
                <w:szCs w:val="22"/>
                <w:lang w:eastAsia="sv-SE"/>
              </w:rPr>
            </w:pPr>
            <w:r w:rsidRPr="00F43A82">
              <w:rPr>
                <w:szCs w:val="22"/>
                <w:lang w:eastAsia="sv-SE"/>
              </w:rPr>
              <w:t>Indicates a combination of start symbol and length and PUSCH mapping type, see TS 38.214 [19], clause 6.1.2 and TS 38.212 [17], clause 7.3.1.</w:t>
            </w:r>
          </w:p>
          <w:p w14:paraId="73542953" w14:textId="74135AAA" w:rsidR="00394471" w:rsidRPr="00F43A82" w:rsidRDefault="00EF50BD" w:rsidP="00EF50BD">
            <w:pPr>
              <w:pStyle w:val="TAL"/>
              <w:rPr>
                <w:szCs w:val="22"/>
                <w:lang w:eastAsia="sv-SE"/>
              </w:rPr>
            </w:pPr>
            <w:r w:rsidRPr="00F43A82">
              <w:rPr>
                <w:rFonts w:eastAsia="SimSun"/>
                <w:szCs w:val="22"/>
                <w:lang w:eastAsia="zh-CN"/>
              </w:rPr>
              <w:t xml:space="preserve">If the field </w:t>
            </w:r>
            <w:r w:rsidRPr="00F43A82">
              <w:rPr>
                <w:rFonts w:eastAsia="SimSun"/>
                <w:i/>
                <w:iCs/>
                <w:szCs w:val="22"/>
                <w:lang w:eastAsia="zh-CN"/>
              </w:rPr>
              <w:t xml:space="preserve">timeDomainAllocation-v1710 </w:t>
            </w:r>
            <w:r w:rsidRPr="00F43A82">
              <w:rPr>
                <w:rFonts w:eastAsia="SimSun"/>
                <w:szCs w:val="22"/>
                <w:lang w:eastAsia="zh-CN"/>
              </w:rPr>
              <w:t xml:space="preserve">is present, the UE shall ignore </w:t>
            </w:r>
            <w:r w:rsidRPr="00F43A82">
              <w:rPr>
                <w:rFonts w:eastAsia="SimSun"/>
                <w:i/>
                <w:iCs/>
                <w:szCs w:val="22"/>
                <w:lang w:eastAsia="zh-CN"/>
              </w:rPr>
              <w:t>timeDomainAllocation</w:t>
            </w:r>
            <w:r w:rsidRPr="00F43A82">
              <w:rPr>
                <w:rFonts w:eastAsia="SimSun"/>
                <w:szCs w:val="22"/>
                <w:lang w:eastAsia="zh-CN"/>
              </w:rPr>
              <w:t xml:space="preserve"> field (without suffix).</w:t>
            </w:r>
          </w:p>
        </w:tc>
      </w:tr>
      <w:tr w:rsidR="00C148E4" w:rsidRPr="00F43A82" w14:paraId="640DBCC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2405E9" w14:textId="77777777" w:rsidR="00394471" w:rsidRPr="00F43A82" w:rsidRDefault="00394471" w:rsidP="00964CC4">
            <w:pPr>
              <w:pStyle w:val="TAL"/>
              <w:rPr>
                <w:szCs w:val="22"/>
                <w:lang w:eastAsia="sv-SE"/>
              </w:rPr>
            </w:pPr>
            <w:r w:rsidRPr="00F43A82">
              <w:rPr>
                <w:b/>
                <w:i/>
                <w:szCs w:val="22"/>
                <w:lang w:eastAsia="sv-SE"/>
              </w:rPr>
              <w:t>timeDomainOffset</w:t>
            </w:r>
          </w:p>
          <w:p w14:paraId="0D03C0F2" w14:textId="76BAE68B" w:rsidR="00394471" w:rsidRPr="00F43A82" w:rsidRDefault="00394471" w:rsidP="00964CC4">
            <w:pPr>
              <w:pStyle w:val="TAL"/>
              <w:rPr>
                <w:szCs w:val="22"/>
                <w:lang w:eastAsia="sv-SE"/>
              </w:rPr>
            </w:pPr>
            <w:r w:rsidRPr="00F43A82">
              <w:rPr>
                <w:szCs w:val="22"/>
                <w:lang w:eastAsia="sv-SE"/>
              </w:rPr>
              <w:t xml:space="preserve">Offset related to the reference SFN indicated by </w:t>
            </w:r>
            <w:r w:rsidRPr="00F43A82">
              <w:rPr>
                <w:i/>
                <w:iCs/>
                <w:szCs w:val="22"/>
                <w:lang w:eastAsia="sv-SE"/>
              </w:rPr>
              <w:t>timeReferenceSFN</w:t>
            </w:r>
            <w:r w:rsidRPr="00F43A82">
              <w:rPr>
                <w:szCs w:val="22"/>
                <w:lang w:eastAsia="sv-SE"/>
              </w:rPr>
              <w:t>, see TS 38.321 [3], clause 5.8.2.</w:t>
            </w:r>
            <w:r w:rsidR="006C501F" w:rsidRPr="00F43A82">
              <w:rPr>
                <w:szCs w:val="22"/>
                <w:lang w:eastAsia="sv-SE"/>
              </w:rPr>
              <w:t xml:space="preserve"> </w:t>
            </w:r>
            <w:r w:rsidR="006C501F" w:rsidRPr="00F43A82">
              <w:rPr>
                <w:bCs/>
                <w:i/>
                <w:szCs w:val="22"/>
                <w:lang w:eastAsia="sv-SE"/>
              </w:rPr>
              <w:t xml:space="preserve">timeDomainOffset-r17 </w:t>
            </w:r>
            <w:r w:rsidR="006C501F" w:rsidRPr="00F43A82">
              <w:rPr>
                <w:szCs w:val="22"/>
                <w:lang w:eastAsia="sv-SE"/>
              </w:rPr>
              <w:t xml:space="preserve">is only applicable to 480 kHz and 960 kHz. If </w:t>
            </w:r>
            <w:r w:rsidR="006C501F" w:rsidRPr="00F43A82">
              <w:rPr>
                <w:bCs/>
                <w:i/>
                <w:szCs w:val="22"/>
                <w:lang w:eastAsia="sv-SE"/>
              </w:rPr>
              <w:t xml:space="preserve">timeDomainOffset-r17 </w:t>
            </w:r>
            <w:r w:rsidR="006C501F" w:rsidRPr="00F43A82">
              <w:rPr>
                <w:szCs w:val="22"/>
                <w:lang w:eastAsia="sv-SE"/>
              </w:rPr>
              <w:t xml:space="preserve">is present, the UE shall ignore </w:t>
            </w:r>
            <w:r w:rsidR="006C501F" w:rsidRPr="00F43A82">
              <w:rPr>
                <w:bCs/>
                <w:i/>
                <w:szCs w:val="22"/>
                <w:lang w:eastAsia="sv-SE"/>
              </w:rPr>
              <w:t xml:space="preserve">timeDomainOffset </w:t>
            </w:r>
            <w:r w:rsidR="006C501F" w:rsidRPr="00F43A82">
              <w:rPr>
                <w:szCs w:val="22"/>
                <w:lang w:eastAsia="sv-SE"/>
              </w:rPr>
              <w:t>(without suffix).</w:t>
            </w:r>
          </w:p>
        </w:tc>
      </w:tr>
      <w:tr w:rsidR="00C148E4" w:rsidRPr="00F43A82" w14:paraId="469A7F3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103FAF" w14:textId="77777777" w:rsidR="00394471" w:rsidRPr="00F43A82" w:rsidRDefault="00394471" w:rsidP="00964CC4">
            <w:pPr>
              <w:keepNext/>
              <w:keepLines/>
              <w:spacing w:after="0"/>
              <w:rPr>
                <w:rFonts w:ascii="Arial" w:eastAsia="MS Mincho" w:hAnsi="Arial"/>
                <w:b/>
                <w:i/>
                <w:sz w:val="18"/>
                <w:szCs w:val="22"/>
                <w:lang w:eastAsia="sv-SE"/>
              </w:rPr>
            </w:pPr>
            <w:r w:rsidRPr="00F43A82">
              <w:rPr>
                <w:rFonts w:ascii="Arial" w:eastAsia="MS Mincho" w:hAnsi="Arial"/>
                <w:b/>
                <w:i/>
                <w:sz w:val="18"/>
                <w:szCs w:val="22"/>
                <w:lang w:eastAsia="sv-SE"/>
              </w:rPr>
              <w:lastRenderedPageBreak/>
              <w:t>timeReferenceSFN</w:t>
            </w:r>
          </w:p>
          <w:p w14:paraId="50682684" w14:textId="77777777" w:rsidR="00394471" w:rsidRPr="00F43A82" w:rsidRDefault="00394471" w:rsidP="00964CC4">
            <w:pPr>
              <w:keepNext/>
              <w:keepLines/>
              <w:spacing w:after="0"/>
              <w:rPr>
                <w:rFonts w:ascii="Arial" w:eastAsia="MS Mincho" w:hAnsi="Arial"/>
                <w:lang w:eastAsia="sv-SE"/>
              </w:rPr>
            </w:pPr>
            <w:r w:rsidRPr="00F43A82">
              <w:rPr>
                <w:rFonts w:ascii="Arial" w:eastAsia="MS Mincho" w:hAnsi="Arial"/>
                <w:sz w:val="18"/>
                <w:szCs w:val="18"/>
                <w:lang w:eastAsia="sv-SE"/>
              </w:rPr>
              <w:t xml:space="preserve">Indicates SFN used for determination of the offset of a resource in time domain. The UE uses the closest SFN with the indicated number preceding the reception of the configured grant configuration, see TS 38.321 [3], clause 5.8.2. </w:t>
            </w:r>
            <w:r w:rsidRPr="00F43A82">
              <w:rPr>
                <w:rFonts w:ascii="Arial" w:hAnsi="Arial" w:cs="Arial"/>
                <w:sz w:val="18"/>
                <w:szCs w:val="18"/>
              </w:rPr>
              <w:t xml:space="preserve">If the field </w:t>
            </w:r>
            <w:r w:rsidRPr="00F43A82">
              <w:rPr>
                <w:rFonts w:ascii="Arial" w:hAnsi="Arial" w:cs="Arial"/>
                <w:i/>
                <w:iCs/>
                <w:sz w:val="18"/>
                <w:szCs w:val="18"/>
              </w:rPr>
              <w:t xml:space="preserve">timeReferenceSFN </w:t>
            </w:r>
            <w:r w:rsidRPr="00F43A82">
              <w:rPr>
                <w:rFonts w:ascii="Arial" w:hAnsi="Arial" w:cs="Arial"/>
                <w:sz w:val="18"/>
                <w:szCs w:val="18"/>
              </w:rPr>
              <w:t>is not present, the reference SFN is 0.</w:t>
            </w:r>
          </w:p>
        </w:tc>
      </w:tr>
      <w:tr w:rsidR="00C148E4" w:rsidRPr="00F43A82" w14:paraId="2E418C5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0FB5C7" w14:textId="77777777" w:rsidR="00394471" w:rsidRPr="00F43A82" w:rsidRDefault="00394471" w:rsidP="00964CC4">
            <w:pPr>
              <w:pStyle w:val="TAL"/>
              <w:rPr>
                <w:szCs w:val="22"/>
                <w:lang w:eastAsia="sv-SE"/>
              </w:rPr>
            </w:pPr>
            <w:r w:rsidRPr="00F43A82">
              <w:rPr>
                <w:b/>
                <w:i/>
                <w:szCs w:val="22"/>
                <w:lang w:eastAsia="sv-SE"/>
              </w:rPr>
              <w:t>transformPrecoder</w:t>
            </w:r>
          </w:p>
          <w:p w14:paraId="65BD67BC" w14:textId="076B73D1" w:rsidR="00394471" w:rsidRPr="00F43A82" w:rsidRDefault="00394471" w:rsidP="00964CC4">
            <w:pPr>
              <w:pStyle w:val="TAL"/>
              <w:rPr>
                <w:szCs w:val="22"/>
                <w:lang w:eastAsia="sv-SE"/>
              </w:rPr>
            </w:pPr>
            <w:r w:rsidRPr="00F43A82">
              <w:rPr>
                <w:szCs w:val="22"/>
                <w:lang w:eastAsia="sv-SE"/>
              </w:rPr>
              <w:t xml:space="preserve">Enables or disables transform precoding for </w:t>
            </w:r>
            <w:r w:rsidRPr="00F43A82">
              <w:rPr>
                <w:i/>
                <w:szCs w:val="22"/>
                <w:lang w:eastAsia="sv-SE"/>
              </w:rPr>
              <w:t>type1</w:t>
            </w:r>
            <w:r w:rsidRPr="00F43A82">
              <w:rPr>
                <w:szCs w:val="22"/>
                <w:lang w:eastAsia="sv-SE"/>
              </w:rPr>
              <w:t xml:space="preserve"> and </w:t>
            </w:r>
            <w:r w:rsidRPr="00F43A82">
              <w:rPr>
                <w:i/>
                <w:szCs w:val="22"/>
                <w:lang w:eastAsia="sv-SE"/>
              </w:rPr>
              <w:t>type2</w:t>
            </w:r>
            <w:r w:rsidRPr="00F43A82">
              <w:rPr>
                <w:szCs w:val="22"/>
                <w:lang w:eastAsia="sv-SE"/>
              </w:rPr>
              <w:t xml:space="preserve">. If the field is absent, the UE enables or disables transform precoding in accordance with the field </w:t>
            </w:r>
            <w:r w:rsidRPr="00F43A82">
              <w:rPr>
                <w:i/>
                <w:lang w:eastAsia="sv-SE"/>
              </w:rPr>
              <w:t>msg3-transformPrecoder</w:t>
            </w:r>
            <w:r w:rsidRPr="00F43A82">
              <w:rPr>
                <w:szCs w:val="22"/>
                <w:lang w:eastAsia="sv-SE"/>
              </w:rPr>
              <w:t xml:space="preserve"> in </w:t>
            </w:r>
            <w:r w:rsidRPr="00F43A82">
              <w:rPr>
                <w:i/>
                <w:lang w:eastAsia="sv-SE"/>
              </w:rPr>
              <w:t>RACH-ConfigCommon</w:t>
            </w:r>
            <w:r w:rsidR="008E6985" w:rsidRPr="00F43A82">
              <w:rPr>
                <w:rFonts w:cs="Arial"/>
                <w:lang w:eastAsia="sv-SE"/>
              </w:rPr>
              <w:t xml:space="preserve"> from </w:t>
            </w:r>
            <w:r w:rsidR="008E6985" w:rsidRPr="00F43A82">
              <w:rPr>
                <w:rFonts w:cs="Arial"/>
                <w:i/>
                <w:lang w:eastAsia="sv-SE"/>
              </w:rPr>
              <w:t>rach-ConfigCommon</w:t>
            </w:r>
            <w:r w:rsidR="008E6985" w:rsidRPr="00F43A82">
              <w:rPr>
                <w:rFonts w:cs="Arial"/>
                <w:lang w:eastAsia="sv-SE"/>
              </w:rPr>
              <w:t xml:space="preserve"> included directly within BWP configuration (i.e., not included in </w:t>
            </w:r>
            <w:r w:rsidR="008E6985" w:rsidRPr="00F43A82">
              <w:rPr>
                <w:rFonts w:cs="Arial"/>
                <w:i/>
                <w:lang w:eastAsia="sv-SE"/>
              </w:rPr>
              <w:t>additionalRACH-ConfigList</w:t>
            </w:r>
            <w:r w:rsidR="008E6985" w:rsidRPr="00F43A82">
              <w:rPr>
                <w:rFonts w:cs="Arial"/>
                <w:lang w:eastAsia="sv-SE"/>
              </w:rPr>
              <w:t>)</w:t>
            </w:r>
            <w:r w:rsidRPr="00F43A82">
              <w:rPr>
                <w:szCs w:val="22"/>
                <w:lang w:eastAsia="sv-SE"/>
              </w:rPr>
              <w:t>, see TS 38.214 [19], clause 6.1.3.</w:t>
            </w:r>
          </w:p>
        </w:tc>
      </w:tr>
      <w:tr w:rsidR="00394471" w:rsidRPr="00F43A82" w14:paraId="6EE682E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B18E72" w14:textId="77777777" w:rsidR="00394471" w:rsidRPr="00F43A82" w:rsidRDefault="00394471" w:rsidP="00964CC4">
            <w:pPr>
              <w:pStyle w:val="TAL"/>
              <w:rPr>
                <w:szCs w:val="22"/>
                <w:lang w:eastAsia="sv-SE"/>
              </w:rPr>
            </w:pPr>
            <w:r w:rsidRPr="00F43A82">
              <w:rPr>
                <w:b/>
                <w:i/>
                <w:szCs w:val="22"/>
                <w:lang w:eastAsia="sv-SE"/>
              </w:rPr>
              <w:t>uci-OnPUSCH</w:t>
            </w:r>
          </w:p>
          <w:p w14:paraId="6DB25EAA" w14:textId="03F41D6D" w:rsidR="00394471" w:rsidRPr="00F43A82" w:rsidRDefault="00394471" w:rsidP="00964CC4">
            <w:pPr>
              <w:pStyle w:val="TAL"/>
              <w:rPr>
                <w:szCs w:val="22"/>
                <w:lang w:eastAsia="sv-SE"/>
              </w:rPr>
            </w:pPr>
            <w:r w:rsidRPr="00F43A82">
              <w:rPr>
                <w:szCs w:val="22"/>
                <w:lang w:eastAsia="sv-SE"/>
              </w:rPr>
              <w:t xml:space="preserve">Selection between and configuration of dynamic and semi-static beta-offset. For Type 1 UL data transmission without grant, </w:t>
            </w:r>
            <w:r w:rsidRPr="00F43A82">
              <w:rPr>
                <w:i/>
                <w:szCs w:val="22"/>
                <w:lang w:eastAsia="sv-SE"/>
              </w:rPr>
              <w:t>uci-OnPUSCH</w:t>
            </w:r>
            <w:r w:rsidRPr="00F43A82">
              <w:rPr>
                <w:szCs w:val="22"/>
                <w:lang w:eastAsia="sv-SE"/>
              </w:rPr>
              <w:t xml:space="preserve"> should be set to </w:t>
            </w:r>
            <w:r w:rsidRPr="00F43A82">
              <w:rPr>
                <w:i/>
                <w:szCs w:val="22"/>
                <w:lang w:eastAsia="sv-SE"/>
              </w:rPr>
              <w:t>semiStatic.</w:t>
            </w:r>
            <w:r w:rsidR="005778E2" w:rsidRPr="00F43A82">
              <w:rPr>
                <w:iCs/>
                <w:szCs w:val="22"/>
                <w:lang w:eastAsia="sv-SE"/>
              </w:rPr>
              <w:t xml:space="preserve"> The network does not configure this for CG-SDT.</w:t>
            </w:r>
          </w:p>
        </w:tc>
      </w:tr>
    </w:tbl>
    <w:p w14:paraId="1C38244B" w14:textId="77777777" w:rsidR="00394471" w:rsidRPr="00F43A82" w:rsidRDefault="00394471" w:rsidP="00394471"/>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C148E4" w:rsidRPr="00F43A82" w14:paraId="7C08467D"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30D52564" w14:textId="77777777" w:rsidR="00394471" w:rsidRPr="00F43A82" w:rsidRDefault="00394471" w:rsidP="00964CC4">
            <w:pPr>
              <w:pStyle w:val="TAH"/>
              <w:rPr>
                <w:szCs w:val="22"/>
                <w:lang w:eastAsia="sv-SE"/>
              </w:rPr>
            </w:pPr>
            <w:r w:rsidRPr="00F43A82">
              <w:rPr>
                <w:i/>
                <w:szCs w:val="22"/>
                <w:lang w:eastAsia="sv-SE"/>
              </w:rPr>
              <w:t xml:space="preserve">CG-COT-Sharing </w:t>
            </w:r>
            <w:r w:rsidRPr="00F43A82">
              <w:rPr>
                <w:szCs w:val="22"/>
                <w:lang w:eastAsia="sv-SE"/>
              </w:rPr>
              <w:t>field descriptions</w:t>
            </w:r>
          </w:p>
        </w:tc>
      </w:tr>
      <w:tr w:rsidR="00C148E4" w:rsidRPr="00F43A82" w14:paraId="48B5457C" w14:textId="77777777" w:rsidTr="00964CC4">
        <w:tc>
          <w:tcPr>
            <w:tcW w:w="14281" w:type="dxa"/>
            <w:tcBorders>
              <w:top w:val="single" w:sz="4" w:space="0" w:color="auto"/>
              <w:left w:val="single" w:sz="4" w:space="0" w:color="auto"/>
              <w:bottom w:val="single" w:sz="4" w:space="0" w:color="auto"/>
              <w:right w:val="single" w:sz="4" w:space="0" w:color="auto"/>
            </w:tcBorders>
          </w:tcPr>
          <w:p w14:paraId="64852F74" w14:textId="77777777" w:rsidR="00394471" w:rsidRPr="00F43A82" w:rsidRDefault="00394471" w:rsidP="00964CC4">
            <w:pPr>
              <w:pStyle w:val="TAL"/>
              <w:rPr>
                <w:b/>
                <w:i/>
              </w:rPr>
            </w:pPr>
            <w:r w:rsidRPr="00F43A82">
              <w:rPr>
                <w:b/>
                <w:i/>
              </w:rPr>
              <w:t>channelAccessPriority</w:t>
            </w:r>
          </w:p>
          <w:p w14:paraId="647A73B1" w14:textId="77777777" w:rsidR="00394471" w:rsidRPr="00F43A82" w:rsidRDefault="00394471" w:rsidP="00964CC4">
            <w:pPr>
              <w:pStyle w:val="TAL"/>
              <w:rPr>
                <w:lang w:eastAsia="sv-SE"/>
              </w:rPr>
            </w:pPr>
            <w:r w:rsidRPr="00F43A82">
              <w:t>Indicates the Channel Access Priority Class that the gNB can assume when sharing the UE initiated COT (see 37.213 [48], clause 4.1.3).</w:t>
            </w:r>
          </w:p>
        </w:tc>
      </w:tr>
      <w:tr w:rsidR="00C148E4" w:rsidRPr="00F43A82" w14:paraId="72B20192"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6D378D5F" w14:textId="77777777" w:rsidR="00394471" w:rsidRPr="00F43A82" w:rsidRDefault="00394471" w:rsidP="00964CC4">
            <w:pPr>
              <w:pStyle w:val="TAL"/>
              <w:rPr>
                <w:szCs w:val="22"/>
                <w:lang w:eastAsia="sv-SE"/>
              </w:rPr>
            </w:pPr>
            <w:r w:rsidRPr="00F43A82">
              <w:rPr>
                <w:b/>
                <w:i/>
                <w:szCs w:val="22"/>
                <w:lang w:eastAsia="sv-SE"/>
              </w:rPr>
              <w:t>duration</w:t>
            </w:r>
          </w:p>
          <w:p w14:paraId="073761DD" w14:textId="77777777" w:rsidR="00394471" w:rsidRPr="00F43A82" w:rsidRDefault="00394471" w:rsidP="00964CC4">
            <w:pPr>
              <w:pStyle w:val="TAL"/>
              <w:rPr>
                <w:szCs w:val="22"/>
                <w:lang w:eastAsia="sv-SE"/>
              </w:rPr>
            </w:pPr>
            <w:r w:rsidRPr="00F43A82">
              <w:rPr>
                <w:rFonts w:cs="Arial"/>
                <w:szCs w:val="22"/>
                <w:lang w:eastAsia="sv-SE"/>
              </w:rPr>
              <w:t>Indicates the number of DL transmission slots within UE initiated COT (see 37.213 [48], clause 4.1.3)</w:t>
            </w:r>
            <w:r w:rsidRPr="00F43A82">
              <w:rPr>
                <w:szCs w:val="22"/>
                <w:lang w:eastAsia="sv-SE"/>
              </w:rPr>
              <w:t>.</w:t>
            </w:r>
          </w:p>
        </w:tc>
      </w:tr>
      <w:tr w:rsidR="00394471" w:rsidRPr="00F43A82" w14:paraId="39777977"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31F33746" w14:textId="77777777" w:rsidR="00394471" w:rsidRPr="00F43A82" w:rsidRDefault="00394471" w:rsidP="00964CC4">
            <w:pPr>
              <w:pStyle w:val="TAL"/>
              <w:rPr>
                <w:szCs w:val="22"/>
                <w:lang w:eastAsia="sv-SE"/>
              </w:rPr>
            </w:pPr>
            <w:r w:rsidRPr="00F43A82">
              <w:rPr>
                <w:b/>
                <w:i/>
                <w:szCs w:val="22"/>
                <w:lang w:eastAsia="sv-SE"/>
              </w:rPr>
              <w:t>offset</w:t>
            </w:r>
          </w:p>
          <w:p w14:paraId="5A9C4E5F" w14:textId="77777777" w:rsidR="00394471" w:rsidRPr="00F43A82" w:rsidRDefault="00394471" w:rsidP="00964CC4">
            <w:pPr>
              <w:pStyle w:val="TAL"/>
              <w:rPr>
                <w:lang w:eastAsia="sv-SE"/>
              </w:rPr>
            </w:pPr>
            <w:r w:rsidRPr="00F43A82">
              <w:rPr>
                <w:rFonts w:cs="Arial"/>
                <w:szCs w:val="18"/>
                <w:lang w:eastAsia="sv-SE"/>
              </w:rPr>
              <w:t>Indicates the number of DL transmission slots from the end of the slot where CG-UCI is detected after which COT sharing can be used (see 37.213 [48], clause 4.1.3</w:t>
            </w:r>
            <w:r w:rsidRPr="00F43A82">
              <w:rPr>
                <w:rFonts w:cs="Arial"/>
                <w:szCs w:val="22"/>
                <w:lang w:eastAsia="sv-SE"/>
              </w:rPr>
              <w:t>)</w:t>
            </w:r>
            <w:r w:rsidRPr="00F43A82">
              <w:rPr>
                <w:szCs w:val="22"/>
                <w:lang w:eastAsia="sv-SE"/>
              </w:rPr>
              <w:t>.</w:t>
            </w:r>
          </w:p>
        </w:tc>
      </w:tr>
    </w:tbl>
    <w:p w14:paraId="377B93BC" w14:textId="77777777" w:rsidR="00394471" w:rsidRPr="00F43A82" w:rsidRDefault="00394471" w:rsidP="00394471"/>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C148E4" w:rsidRPr="00F43A82" w14:paraId="09817CD9"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1ADF7468" w14:textId="77777777" w:rsidR="00394471" w:rsidRPr="00F43A82" w:rsidRDefault="00394471" w:rsidP="00964CC4">
            <w:pPr>
              <w:pStyle w:val="TAH"/>
              <w:rPr>
                <w:szCs w:val="22"/>
              </w:rPr>
            </w:pPr>
            <w:r w:rsidRPr="00F43A82">
              <w:rPr>
                <w:i/>
                <w:szCs w:val="22"/>
              </w:rPr>
              <w:t xml:space="preserve">CG-StartingOffsets </w:t>
            </w:r>
            <w:r w:rsidRPr="00F43A82">
              <w:rPr>
                <w:szCs w:val="22"/>
              </w:rPr>
              <w:t>field descriptions</w:t>
            </w:r>
          </w:p>
        </w:tc>
      </w:tr>
      <w:tr w:rsidR="00C148E4" w:rsidRPr="00F43A82" w14:paraId="76771810"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479F33C0" w14:textId="77777777" w:rsidR="00394471" w:rsidRPr="00F43A82" w:rsidRDefault="00394471" w:rsidP="00964CC4">
            <w:pPr>
              <w:pStyle w:val="TAL"/>
              <w:rPr>
                <w:szCs w:val="22"/>
              </w:rPr>
            </w:pPr>
            <w:r w:rsidRPr="00F43A82">
              <w:rPr>
                <w:rFonts w:cs="Arial"/>
                <w:b/>
                <w:i/>
                <w:szCs w:val="22"/>
              </w:rPr>
              <w:t>cg-StartingFullBW-InsideCOT</w:t>
            </w:r>
          </w:p>
          <w:p w14:paraId="419118F4" w14:textId="77777777" w:rsidR="00394471" w:rsidRPr="00F43A82" w:rsidRDefault="00394471" w:rsidP="00964CC4">
            <w:pPr>
              <w:pStyle w:val="TAL"/>
              <w:rPr>
                <w:b/>
                <w:i/>
                <w:szCs w:val="22"/>
              </w:rPr>
            </w:pPr>
            <w:r w:rsidRPr="00F43A82">
              <w:rPr>
                <w:rFonts w:cs="Arial"/>
                <w:szCs w:val="22"/>
              </w:rPr>
              <w:t>A set of configured grant PUSCH transmission starting offsets which indicates the length of a CP extension of the first symbol that is located before the configured resource when frequency domain resource allocation includes all interlaces in the allocated RB set(s) and the CG PUSCH resource is inside gNB COT (see TS 38.214 [19], clause 6.1.2.3).</w:t>
            </w:r>
          </w:p>
        </w:tc>
      </w:tr>
      <w:tr w:rsidR="00C148E4" w:rsidRPr="00F43A82" w14:paraId="1E6553B1"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51E30C55" w14:textId="77777777" w:rsidR="00394471" w:rsidRPr="00F43A82" w:rsidRDefault="00394471" w:rsidP="00964CC4">
            <w:pPr>
              <w:pStyle w:val="TAL"/>
              <w:rPr>
                <w:szCs w:val="22"/>
              </w:rPr>
            </w:pPr>
            <w:r w:rsidRPr="00F43A82">
              <w:rPr>
                <w:rFonts w:cs="Arial"/>
                <w:b/>
                <w:i/>
                <w:szCs w:val="22"/>
              </w:rPr>
              <w:t>cg-StartingFullBW-OutsideCOT</w:t>
            </w:r>
          </w:p>
          <w:p w14:paraId="0E5CEFB9" w14:textId="77777777" w:rsidR="00394471" w:rsidRPr="00F43A82" w:rsidRDefault="00394471" w:rsidP="00964CC4">
            <w:pPr>
              <w:pStyle w:val="TAL"/>
              <w:rPr>
                <w:szCs w:val="22"/>
              </w:rPr>
            </w:pPr>
            <w:r w:rsidRPr="00F43A82">
              <w:rPr>
                <w:rFonts w:cs="Arial"/>
                <w:szCs w:val="22"/>
              </w:rPr>
              <w:t>A set of configured grant PUSCH transmission starting offset indices (see TS 38.211[16], Table 5.3.1-2) which indicates the length of a CP extension of the first symbol that is located before the configured resource when frequency domain resource allocation includes all interlaces in the allocated RB set(s) and the CG PUSCH resource is outside gNB COT (see TS 38.214 [19], clause 6.1.2.3).</w:t>
            </w:r>
          </w:p>
        </w:tc>
      </w:tr>
      <w:tr w:rsidR="00C148E4" w:rsidRPr="00F43A82" w14:paraId="29BCD829"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30486BB8" w14:textId="77777777" w:rsidR="00394471" w:rsidRPr="00F43A82" w:rsidRDefault="00394471" w:rsidP="00964CC4">
            <w:pPr>
              <w:pStyle w:val="TAL"/>
              <w:rPr>
                <w:szCs w:val="22"/>
              </w:rPr>
            </w:pPr>
            <w:r w:rsidRPr="00F43A82">
              <w:rPr>
                <w:rFonts w:cs="Arial"/>
                <w:b/>
                <w:i/>
                <w:szCs w:val="22"/>
              </w:rPr>
              <w:t>cg-StartingPartialBW-InsideCOT</w:t>
            </w:r>
          </w:p>
          <w:p w14:paraId="65593115" w14:textId="77777777" w:rsidR="00394471" w:rsidRPr="00F43A82" w:rsidRDefault="00394471" w:rsidP="00964CC4">
            <w:pPr>
              <w:pStyle w:val="TAL"/>
            </w:pPr>
            <w:r w:rsidRPr="00F43A82">
              <w:rPr>
                <w:rFonts w:cs="Arial"/>
                <w:szCs w:val="22"/>
              </w:rPr>
              <w:t>A set of configured grant PUSCH transmission starting offset index (see TS 38.211[16], Table 5.3.1-2) which indicates the length of a CP extension of the first symbol that is located before the configured resource when frequency domain resource allocation does not include all interlaces in the allocated RB set(s) and the CG PUSCH resource is inside gNB COT (see TS 38.214 [19], clause 6.1.2.3).</w:t>
            </w:r>
          </w:p>
        </w:tc>
      </w:tr>
      <w:tr w:rsidR="000830BB" w:rsidRPr="00F43A82" w14:paraId="5003D993"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4CBD5517" w14:textId="77777777" w:rsidR="00394471" w:rsidRPr="00F43A82" w:rsidRDefault="00394471" w:rsidP="00964CC4">
            <w:pPr>
              <w:pStyle w:val="TAL"/>
              <w:rPr>
                <w:szCs w:val="22"/>
              </w:rPr>
            </w:pPr>
            <w:r w:rsidRPr="00F43A82">
              <w:rPr>
                <w:rFonts w:cs="Arial"/>
                <w:b/>
                <w:i/>
                <w:szCs w:val="22"/>
              </w:rPr>
              <w:t>cg-StartingPartialBW-OutsideCOT</w:t>
            </w:r>
          </w:p>
          <w:p w14:paraId="1676360A" w14:textId="77777777" w:rsidR="00394471" w:rsidRPr="00F43A82" w:rsidRDefault="00394471" w:rsidP="00964CC4">
            <w:pPr>
              <w:pStyle w:val="TAL"/>
              <w:rPr>
                <w:b/>
                <w:i/>
                <w:szCs w:val="22"/>
              </w:rPr>
            </w:pPr>
            <w:r w:rsidRPr="00F43A82">
              <w:rPr>
                <w:rFonts w:cs="Arial"/>
                <w:szCs w:val="22"/>
              </w:rPr>
              <w:t>A set of configured grant PUSCH transmission starting offset index (see TS 38.211[16], Table 5.3.1-2) which indicates the length of a CP extension of the first symbol that is located before the configured resource when frequency domain resource allocation does not include all interlaces in the allocated RB set(s) and the CG PUSCH resource is outside gNB COT (see TS 38.214 [19], clause 6.1.2.3).</w:t>
            </w:r>
          </w:p>
        </w:tc>
      </w:tr>
    </w:tbl>
    <w:p w14:paraId="2246AAE3" w14:textId="77777777" w:rsidR="00870415" w:rsidRPr="00F43A82" w:rsidRDefault="00870415" w:rsidP="00870415"/>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C148E4" w:rsidRPr="00F43A82" w14:paraId="5A6CC961" w14:textId="77777777" w:rsidTr="00771058">
        <w:tc>
          <w:tcPr>
            <w:tcW w:w="14281" w:type="dxa"/>
            <w:tcBorders>
              <w:top w:val="single" w:sz="4" w:space="0" w:color="auto"/>
              <w:left w:val="single" w:sz="4" w:space="0" w:color="auto"/>
              <w:bottom w:val="single" w:sz="4" w:space="0" w:color="auto"/>
              <w:right w:val="single" w:sz="4" w:space="0" w:color="auto"/>
            </w:tcBorders>
            <w:hideMark/>
          </w:tcPr>
          <w:p w14:paraId="0C169C09" w14:textId="77777777" w:rsidR="00870415" w:rsidRPr="00F43A82" w:rsidRDefault="00870415" w:rsidP="00771058">
            <w:pPr>
              <w:pStyle w:val="TAH"/>
              <w:rPr>
                <w:szCs w:val="22"/>
                <w:lang w:eastAsia="sv-SE"/>
              </w:rPr>
            </w:pPr>
            <w:r w:rsidRPr="00F43A82">
              <w:rPr>
                <w:i/>
                <w:szCs w:val="22"/>
                <w:lang w:eastAsia="sv-SE"/>
              </w:rPr>
              <w:lastRenderedPageBreak/>
              <w:t xml:space="preserve">CG-SDT-Configuration </w:t>
            </w:r>
            <w:r w:rsidRPr="00F43A82">
              <w:rPr>
                <w:szCs w:val="22"/>
                <w:lang w:eastAsia="sv-SE"/>
              </w:rPr>
              <w:t>field descriptions</w:t>
            </w:r>
          </w:p>
        </w:tc>
      </w:tr>
      <w:tr w:rsidR="00C148E4" w:rsidRPr="00F43A82" w14:paraId="461590F3" w14:textId="77777777" w:rsidTr="00771058">
        <w:tc>
          <w:tcPr>
            <w:tcW w:w="14281" w:type="dxa"/>
            <w:tcBorders>
              <w:top w:val="single" w:sz="4" w:space="0" w:color="auto"/>
              <w:left w:val="single" w:sz="4" w:space="0" w:color="auto"/>
              <w:bottom w:val="single" w:sz="4" w:space="0" w:color="auto"/>
              <w:right w:val="single" w:sz="4" w:space="0" w:color="auto"/>
            </w:tcBorders>
          </w:tcPr>
          <w:p w14:paraId="4785F276" w14:textId="77777777" w:rsidR="00337B3E" w:rsidRPr="00F43A82" w:rsidRDefault="00337B3E" w:rsidP="00337B3E">
            <w:pPr>
              <w:pStyle w:val="TAL"/>
              <w:rPr>
                <w:szCs w:val="22"/>
                <w:lang w:eastAsia="sv-SE"/>
              </w:rPr>
            </w:pPr>
            <w:r w:rsidRPr="00F43A82">
              <w:rPr>
                <w:b/>
                <w:i/>
                <w:szCs w:val="22"/>
                <w:lang w:eastAsia="sv-SE"/>
              </w:rPr>
              <w:t>cg-SDT-RetransmissionTimer</w:t>
            </w:r>
          </w:p>
          <w:p w14:paraId="02104AE3" w14:textId="78B38642" w:rsidR="00337B3E" w:rsidRPr="00F43A82" w:rsidRDefault="00337B3E" w:rsidP="00F747EB">
            <w:pPr>
              <w:pStyle w:val="TAL"/>
              <w:rPr>
                <w:lang w:eastAsia="sv-SE"/>
              </w:rPr>
            </w:pPr>
            <w:r w:rsidRPr="00F43A82">
              <w:rPr>
                <w:rFonts w:cs="Arial"/>
                <w:szCs w:val="22"/>
                <w:lang w:eastAsia="sv-SE"/>
              </w:rPr>
              <w:t xml:space="preserve">Indicates the initial value of the configured grant retransmission timer used for the initial transmission of CG-SDT with CCCH message (see TS 38.321 [3]) in multiples of </w:t>
            </w:r>
            <w:r w:rsidRPr="00F43A82">
              <w:rPr>
                <w:rFonts w:cs="Arial"/>
                <w:i/>
                <w:szCs w:val="22"/>
                <w:lang w:eastAsia="sv-SE"/>
              </w:rPr>
              <w:t>periodicity</w:t>
            </w:r>
            <w:r w:rsidRPr="00F43A82">
              <w:rPr>
                <w:rFonts w:cs="Arial"/>
                <w:szCs w:val="22"/>
                <w:lang w:eastAsia="sv-SE"/>
              </w:rPr>
              <w:t>.</w:t>
            </w:r>
          </w:p>
        </w:tc>
      </w:tr>
      <w:tr w:rsidR="00C148E4" w:rsidRPr="00F43A82" w14:paraId="203C9C59" w14:textId="77777777" w:rsidTr="00771058">
        <w:tc>
          <w:tcPr>
            <w:tcW w:w="14281" w:type="dxa"/>
            <w:tcBorders>
              <w:top w:val="single" w:sz="4" w:space="0" w:color="auto"/>
              <w:left w:val="single" w:sz="4" w:space="0" w:color="auto"/>
              <w:bottom w:val="single" w:sz="4" w:space="0" w:color="auto"/>
              <w:right w:val="single" w:sz="4" w:space="0" w:color="auto"/>
            </w:tcBorders>
          </w:tcPr>
          <w:p w14:paraId="1A766C5A" w14:textId="77777777" w:rsidR="00870415" w:rsidRPr="00F43A82" w:rsidRDefault="00870415" w:rsidP="00771058">
            <w:pPr>
              <w:pStyle w:val="TAL"/>
              <w:rPr>
                <w:szCs w:val="22"/>
                <w:lang w:eastAsia="sv-SE"/>
              </w:rPr>
            </w:pPr>
            <w:r w:rsidRPr="00F43A82">
              <w:rPr>
                <w:b/>
                <w:i/>
                <w:szCs w:val="22"/>
                <w:lang w:eastAsia="sv-SE"/>
              </w:rPr>
              <w:t>sdt-DMRS-Ports</w:t>
            </w:r>
          </w:p>
          <w:p w14:paraId="4C277191" w14:textId="0943E1EB" w:rsidR="00870415" w:rsidRPr="00F43A82" w:rsidRDefault="00870415" w:rsidP="00771058">
            <w:pPr>
              <w:pStyle w:val="TAL"/>
              <w:rPr>
                <w:b/>
                <w:i/>
              </w:rPr>
            </w:pPr>
            <w:r w:rsidRPr="00F43A82">
              <w:rPr>
                <w:szCs w:val="22"/>
                <w:lang w:eastAsia="sv-SE"/>
              </w:rPr>
              <w:t>Indicates the set of DMRS ports for SSB to PUSCH mapping (see TS 38.213 [13]).</w:t>
            </w:r>
            <w:r w:rsidR="004B05DF">
              <w:rPr>
                <w:szCs w:val="22"/>
                <w:lang w:eastAsia="sv-SE"/>
              </w:rPr>
              <w:t xml:space="preserve"> </w:t>
            </w:r>
            <w:ins w:id="127" w:author="ZTE(Eswar)" w:date="2023-01-19T08:10:00Z">
              <w:r w:rsidR="004B05DF">
                <w:t>In case o</w:t>
              </w:r>
            </w:ins>
            <w:ins w:id="128" w:author="ZTE(Eswar)" w:date="2023-01-19T08:11:00Z">
              <w:r w:rsidR="004B05DF">
                <w:t>f a</w:t>
              </w:r>
            </w:ins>
            <w:ins w:id="129" w:author="ZTE(Eswar)" w:date="2023-01-19T08:10:00Z">
              <w:r w:rsidR="004B05DF" w:rsidRPr="00F43A82">
                <w:t xml:space="preserve"> RedCap-specific initial downlink BWP </w:t>
              </w:r>
            </w:ins>
            <w:ins w:id="130" w:author="ZTE(Eswar)" w:date="2023-01-19T08:11:00Z">
              <w:r w:rsidR="004B05DF">
                <w:t xml:space="preserve">that </w:t>
              </w:r>
            </w:ins>
            <w:ins w:id="131" w:author="ZTE(Eswar)" w:date="2023-01-19T08:10:00Z">
              <w:r w:rsidR="004B05DF" w:rsidRPr="00F43A82">
                <w:t>is not associated with CD-SSB</w:t>
              </w:r>
            </w:ins>
            <w:ins w:id="132" w:author="ZTE(Eswar)" w:date="2023-01-19T08:11:00Z">
              <w:r w:rsidR="004B05DF">
                <w:t xml:space="preserve">, </w:t>
              </w:r>
            </w:ins>
            <w:ins w:id="133" w:author="ZTE(Eswar)" w:date="2023-01-19T08:18:00Z">
              <w:r w:rsidR="000D2ABA">
                <w:t>the SSB is the NCD-SSB which is associated with the RedCap-specific initial downlink BWP. Otherwise</w:t>
              </w:r>
            </w:ins>
            <w:ins w:id="134" w:author="ZTE(Eswar)" w:date="2023-01-19T08:19:00Z">
              <w:r w:rsidR="000D2ABA">
                <w:t>,</w:t>
              </w:r>
            </w:ins>
            <w:ins w:id="135" w:author="ZTE(Eswar)" w:date="2023-01-19T08:18:00Z">
              <w:r w:rsidR="000D2ABA">
                <w:t xml:space="preserve"> </w:t>
              </w:r>
            </w:ins>
            <w:ins w:id="136" w:author="ZTE(Eswar)" w:date="2023-01-19T08:19:00Z">
              <w:r w:rsidR="000D2ABA">
                <w:t>the SSB</w:t>
              </w:r>
            </w:ins>
            <w:ins w:id="137" w:author="ZTE(Eswar)" w:date="2023-01-19T08:18:00Z">
              <w:r w:rsidR="000D2ABA">
                <w:t xml:space="preserve"> </w:t>
              </w:r>
            </w:ins>
            <w:ins w:id="138" w:author="ZTE(Eswar)" w:date="2023-01-19T08:19:00Z">
              <w:r w:rsidR="000D2ABA">
                <w:t>is</w:t>
              </w:r>
            </w:ins>
            <w:ins w:id="139" w:author="ZTE(Eswar)" w:date="2023-01-19T08:18:00Z">
              <w:r w:rsidR="000D2ABA">
                <w:t xml:space="preserve"> the CD-SSB. </w:t>
              </w:r>
            </w:ins>
            <w:ins w:id="140" w:author="ZTE(Eswar)" w:date="2023-01-19T08:14:00Z">
              <w:r w:rsidR="004B05DF">
                <w:t xml:space="preserve"> </w:t>
              </w:r>
            </w:ins>
          </w:p>
        </w:tc>
      </w:tr>
      <w:tr w:rsidR="00C148E4" w:rsidRPr="00F43A82" w14:paraId="41C5E530" w14:textId="77777777" w:rsidTr="00771058">
        <w:tc>
          <w:tcPr>
            <w:tcW w:w="14281" w:type="dxa"/>
            <w:tcBorders>
              <w:top w:val="single" w:sz="4" w:space="0" w:color="auto"/>
              <w:left w:val="single" w:sz="4" w:space="0" w:color="auto"/>
              <w:bottom w:val="single" w:sz="4" w:space="0" w:color="auto"/>
              <w:right w:val="single" w:sz="4" w:space="0" w:color="auto"/>
            </w:tcBorders>
          </w:tcPr>
          <w:p w14:paraId="180655AA" w14:textId="77777777" w:rsidR="00F747EB" w:rsidRPr="00F43A82" w:rsidRDefault="00870415" w:rsidP="00771058">
            <w:pPr>
              <w:pStyle w:val="TAL"/>
              <w:rPr>
                <w:b/>
                <w:i/>
                <w:szCs w:val="22"/>
                <w:lang w:eastAsia="sv-SE"/>
              </w:rPr>
            </w:pPr>
            <w:r w:rsidRPr="00F43A82">
              <w:rPr>
                <w:b/>
                <w:i/>
                <w:szCs w:val="22"/>
                <w:lang w:eastAsia="sv-SE"/>
              </w:rPr>
              <w:t>sdt-NrofDMRS-Sequences</w:t>
            </w:r>
          </w:p>
          <w:p w14:paraId="452F470F" w14:textId="7D9ECCDA" w:rsidR="00870415" w:rsidRPr="00F43A82" w:rsidRDefault="00870415" w:rsidP="00771058">
            <w:pPr>
              <w:pStyle w:val="TAL"/>
              <w:rPr>
                <w:b/>
                <w:i/>
              </w:rPr>
            </w:pPr>
            <w:r w:rsidRPr="00F43A82">
              <w:rPr>
                <w:szCs w:val="22"/>
                <w:lang w:eastAsia="sv-SE"/>
              </w:rPr>
              <w:t xml:space="preserve">Indicates the number of DMRS </w:t>
            </w:r>
            <w:r w:rsidR="00337B3E" w:rsidRPr="00F43A82">
              <w:rPr>
                <w:szCs w:val="22"/>
                <w:lang w:eastAsia="sv-SE"/>
              </w:rPr>
              <w:t xml:space="preserve">sequences </w:t>
            </w:r>
            <w:r w:rsidRPr="00F43A82">
              <w:rPr>
                <w:szCs w:val="22"/>
                <w:lang w:eastAsia="sv-SE"/>
              </w:rPr>
              <w:t>for SSB to PUSCH mapping (see TS 38.213 [13]).</w:t>
            </w:r>
            <w:ins w:id="141" w:author="ZTE(Eswar)" w:date="2023-01-19T08:14:00Z">
              <w:r w:rsidR="004B05DF">
                <w:rPr>
                  <w:szCs w:val="22"/>
                  <w:lang w:eastAsia="sv-SE"/>
                </w:rPr>
                <w:t xml:space="preserve"> </w:t>
              </w:r>
            </w:ins>
            <w:ins w:id="142" w:author="ZTE(Eswar)" w:date="2023-01-19T08:19:00Z">
              <w:r w:rsidR="000D2ABA">
                <w:t>In case of a</w:t>
              </w:r>
              <w:r w:rsidR="000D2ABA" w:rsidRPr="00F43A82">
                <w:t xml:space="preserve"> RedCap-specific initial downlink BWP </w:t>
              </w:r>
              <w:r w:rsidR="000D2ABA">
                <w:t xml:space="preserve">that </w:t>
              </w:r>
              <w:r w:rsidR="000D2ABA" w:rsidRPr="00F43A82">
                <w:t>is not associated with CD-SSB</w:t>
              </w:r>
              <w:r w:rsidR="000D2ABA">
                <w:t>, the SSB is the NCD-SSB which is associated with the RedCap-specific initial downlink BWP. Otherwise, the SSB is the CD-SSB</w:t>
              </w:r>
            </w:ins>
            <w:ins w:id="143" w:author="ZTE(Eswar)" w:date="2023-01-19T08:14:00Z">
              <w:r w:rsidR="004B05DF">
                <w:t>.</w:t>
              </w:r>
            </w:ins>
          </w:p>
        </w:tc>
      </w:tr>
      <w:tr w:rsidR="00C148E4" w:rsidRPr="00F43A82" w14:paraId="01F6437C" w14:textId="77777777" w:rsidTr="00771058">
        <w:tc>
          <w:tcPr>
            <w:tcW w:w="14281" w:type="dxa"/>
            <w:tcBorders>
              <w:top w:val="single" w:sz="4" w:space="0" w:color="auto"/>
              <w:left w:val="single" w:sz="4" w:space="0" w:color="auto"/>
              <w:bottom w:val="single" w:sz="4" w:space="0" w:color="auto"/>
              <w:right w:val="single" w:sz="4" w:space="0" w:color="auto"/>
            </w:tcBorders>
          </w:tcPr>
          <w:p w14:paraId="33E54C23" w14:textId="77777777" w:rsidR="00F747EB" w:rsidRPr="00F43A82" w:rsidRDefault="00870415" w:rsidP="00771058">
            <w:pPr>
              <w:pStyle w:val="TAL"/>
              <w:rPr>
                <w:b/>
                <w:i/>
              </w:rPr>
            </w:pPr>
            <w:r w:rsidRPr="00F43A82">
              <w:rPr>
                <w:b/>
                <w:i/>
              </w:rPr>
              <w:t>sdt-SSB-Subset</w:t>
            </w:r>
          </w:p>
          <w:p w14:paraId="044263AB" w14:textId="069BD9F2" w:rsidR="00870415" w:rsidRPr="00F43A82" w:rsidRDefault="00870415" w:rsidP="00771058">
            <w:pPr>
              <w:pStyle w:val="TAL"/>
              <w:rPr>
                <w:lang w:eastAsia="sv-SE"/>
              </w:rPr>
            </w:pPr>
            <w:r w:rsidRPr="00F43A82">
              <w:t>Indicates SSB subset for SSB to CG PUSCH mapping within one CG configuration. If this field is absent, UE assumes the SSB set includes all actually transmitted SSBs</w:t>
            </w:r>
            <w:del w:id="144" w:author="ZTE(Eswar)" w:date="2023-01-19T08:20:00Z">
              <w:r w:rsidRPr="00F43A82" w:rsidDel="000D2ABA">
                <w:delText xml:space="preserve"> configured by SIB1</w:delText>
              </w:r>
            </w:del>
            <w:r w:rsidRPr="00F43A82">
              <w:t>.</w:t>
            </w:r>
            <w:ins w:id="145" w:author="ZTE(Eswar)" w:date="2023-01-19T08:19:00Z">
              <w:r w:rsidR="000D2ABA">
                <w:t xml:space="preserve"> In case of a</w:t>
              </w:r>
              <w:r w:rsidR="000D2ABA" w:rsidRPr="00F43A82">
                <w:t xml:space="preserve"> RedCap-specific initial downlink BWP </w:t>
              </w:r>
              <w:r w:rsidR="000D2ABA">
                <w:t xml:space="preserve">that </w:t>
              </w:r>
              <w:r w:rsidR="000D2ABA" w:rsidRPr="00F43A82">
                <w:t>is not associated with CD-SSB</w:t>
              </w:r>
              <w:r w:rsidR="000D2ABA">
                <w:t>, the SSB is the NCD-SSB which is associated with the RedCap-specific initial downlink BWP. Otherwise, the SSB is the CD-SSB.</w:t>
              </w:r>
            </w:ins>
          </w:p>
        </w:tc>
      </w:tr>
      <w:tr w:rsidR="00C148E4" w:rsidRPr="00F43A82" w14:paraId="390D8C54" w14:textId="77777777" w:rsidTr="00771058">
        <w:tc>
          <w:tcPr>
            <w:tcW w:w="14281" w:type="dxa"/>
            <w:tcBorders>
              <w:top w:val="single" w:sz="4" w:space="0" w:color="auto"/>
              <w:left w:val="single" w:sz="4" w:space="0" w:color="auto"/>
              <w:bottom w:val="single" w:sz="4" w:space="0" w:color="auto"/>
              <w:right w:val="single" w:sz="4" w:space="0" w:color="auto"/>
            </w:tcBorders>
            <w:hideMark/>
          </w:tcPr>
          <w:p w14:paraId="5F878D8A" w14:textId="77777777" w:rsidR="00870415" w:rsidRPr="00F43A82" w:rsidRDefault="00870415" w:rsidP="00771058">
            <w:pPr>
              <w:pStyle w:val="TAL"/>
              <w:rPr>
                <w:szCs w:val="22"/>
                <w:lang w:eastAsia="sv-SE"/>
              </w:rPr>
            </w:pPr>
            <w:r w:rsidRPr="00F43A82">
              <w:rPr>
                <w:b/>
                <w:i/>
                <w:szCs w:val="22"/>
                <w:lang w:eastAsia="sv-SE"/>
              </w:rPr>
              <w:t>sdt-SSB-PerCG-PUSCH</w:t>
            </w:r>
          </w:p>
          <w:p w14:paraId="6E4DC864" w14:textId="478A2F48" w:rsidR="00870415" w:rsidRPr="00F43A82" w:rsidRDefault="00870415" w:rsidP="00771058">
            <w:pPr>
              <w:pStyle w:val="TAL"/>
              <w:rPr>
                <w:szCs w:val="22"/>
                <w:lang w:eastAsia="sv-SE"/>
              </w:rPr>
            </w:pPr>
            <w:r w:rsidRPr="00F43A82">
              <w:rPr>
                <w:rFonts w:cs="Arial"/>
                <w:szCs w:val="22"/>
                <w:lang w:eastAsia="sv-SE"/>
              </w:rPr>
              <w:t xml:space="preserve">The number of SSBs per CG PUSCH </w:t>
            </w:r>
            <w:r w:rsidRPr="00F43A82">
              <w:rPr>
                <w:szCs w:val="22"/>
                <w:lang w:eastAsia="sv-SE"/>
              </w:rPr>
              <w:t>(see TS 38.213 [13])</w:t>
            </w:r>
            <w:r w:rsidRPr="00F43A82">
              <w:rPr>
                <w:rFonts w:cs="Arial"/>
                <w:szCs w:val="22"/>
                <w:lang w:eastAsia="sv-SE"/>
              </w:rPr>
              <w:t xml:space="preserve">. Value </w:t>
            </w:r>
            <w:r w:rsidRPr="00F43A82">
              <w:rPr>
                <w:rFonts w:cs="Arial"/>
                <w:i/>
                <w:iCs/>
                <w:szCs w:val="22"/>
                <w:lang w:eastAsia="sv-SE"/>
              </w:rPr>
              <w:t>one</w:t>
            </w:r>
            <w:r w:rsidRPr="00F43A82">
              <w:rPr>
                <w:rFonts w:cs="Arial"/>
                <w:szCs w:val="22"/>
                <w:lang w:eastAsia="sv-SE"/>
              </w:rPr>
              <w:t xml:space="preserve"> corresponds to 1 SSBs per CG PUSCH, value </w:t>
            </w:r>
            <w:r w:rsidRPr="00F43A82">
              <w:rPr>
                <w:rFonts w:cs="Arial"/>
                <w:i/>
                <w:iCs/>
                <w:szCs w:val="22"/>
                <w:lang w:eastAsia="sv-SE"/>
              </w:rPr>
              <w:t>two</w:t>
            </w:r>
            <w:r w:rsidRPr="00F43A82">
              <w:rPr>
                <w:rFonts w:cs="Arial"/>
                <w:szCs w:val="22"/>
                <w:lang w:eastAsia="sv-SE"/>
              </w:rPr>
              <w:t xml:space="preserve"> corresponds to 2 SSBs per CG PUSCH and so on</w:t>
            </w:r>
            <w:r w:rsidRPr="00F43A82">
              <w:rPr>
                <w:szCs w:val="22"/>
                <w:lang w:eastAsia="sv-SE"/>
              </w:rPr>
              <w:t>.</w:t>
            </w:r>
            <w:ins w:id="146" w:author="ZTE(Eswar)" w:date="2023-01-19T08:19:00Z">
              <w:r w:rsidR="000D2ABA">
                <w:rPr>
                  <w:szCs w:val="22"/>
                  <w:lang w:eastAsia="sv-SE"/>
                </w:rPr>
                <w:t xml:space="preserve"> </w:t>
              </w:r>
              <w:r w:rsidR="000D2ABA">
                <w:t>In case of a</w:t>
              </w:r>
              <w:r w:rsidR="000D2ABA" w:rsidRPr="00F43A82">
                <w:t xml:space="preserve"> RedCap-specific initial downlink BWP </w:t>
              </w:r>
              <w:r w:rsidR="000D2ABA">
                <w:t xml:space="preserve">that </w:t>
              </w:r>
              <w:r w:rsidR="000D2ABA" w:rsidRPr="00F43A82">
                <w:t>is not associated with CD-SSB</w:t>
              </w:r>
              <w:r w:rsidR="000D2ABA">
                <w:t>, the SSB is the NCD-SSB which is associated with the RedCap-specific initial downlink BWP. Otherwise, the SSB is the CD-SSB.</w:t>
              </w:r>
            </w:ins>
          </w:p>
        </w:tc>
      </w:tr>
      <w:tr w:rsidR="00C148E4" w:rsidRPr="00F43A82" w14:paraId="6ECA80C3" w14:textId="77777777" w:rsidTr="00771058">
        <w:tc>
          <w:tcPr>
            <w:tcW w:w="14281" w:type="dxa"/>
            <w:tcBorders>
              <w:top w:val="single" w:sz="4" w:space="0" w:color="auto"/>
              <w:left w:val="single" w:sz="4" w:space="0" w:color="auto"/>
              <w:bottom w:val="single" w:sz="4" w:space="0" w:color="auto"/>
              <w:right w:val="single" w:sz="4" w:space="0" w:color="auto"/>
            </w:tcBorders>
            <w:hideMark/>
          </w:tcPr>
          <w:p w14:paraId="57CD50D9" w14:textId="77777777" w:rsidR="00870415" w:rsidRPr="00F43A82" w:rsidRDefault="00870415" w:rsidP="00771058">
            <w:pPr>
              <w:pStyle w:val="TAL"/>
              <w:rPr>
                <w:szCs w:val="22"/>
                <w:lang w:eastAsia="sv-SE"/>
              </w:rPr>
            </w:pPr>
            <w:r w:rsidRPr="00F43A82">
              <w:rPr>
                <w:b/>
                <w:i/>
                <w:szCs w:val="22"/>
                <w:lang w:eastAsia="sv-SE"/>
              </w:rPr>
              <w:t>sdt-P0-PUSCH</w:t>
            </w:r>
          </w:p>
          <w:p w14:paraId="7AA388F8" w14:textId="77777777" w:rsidR="00870415" w:rsidRPr="00F43A82" w:rsidRDefault="00870415" w:rsidP="00771058">
            <w:pPr>
              <w:pStyle w:val="TAL"/>
              <w:rPr>
                <w:lang w:eastAsia="sv-SE"/>
              </w:rPr>
            </w:pPr>
            <w:r w:rsidRPr="00F43A82">
              <w:rPr>
                <w:rFonts w:cs="Arial"/>
                <w:szCs w:val="18"/>
                <w:lang w:eastAsia="sv-SE"/>
              </w:rPr>
              <w:t xml:space="preserve">Indicates P0 value for PUSCH for CG SDT in steps of 1dB </w:t>
            </w:r>
            <w:r w:rsidRPr="00F43A82">
              <w:rPr>
                <w:szCs w:val="22"/>
                <w:lang w:eastAsia="sv-SE"/>
              </w:rPr>
              <w:t xml:space="preserve">(see TS 38.213 [13]). When this field is configured, the UE ignores the </w:t>
            </w:r>
            <w:r w:rsidRPr="00F43A82">
              <w:rPr>
                <w:i/>
                <w:iCs/>
              </w:rPr>
              <w:t>p0-PUSCH-Alpha</w:t>
            </w:r>
            <w:r w:rsidRPr="00F43A82">
              <w:t>.</w:t>
            </w:r>
          </w:p>
        </w:tc>
      </w:tr>
      <w:tr w:rsidR="000830BB" w:rsidRPr="00F43A82" w14:paraId="51997166" w14:textId="77777777" w:rsidTr="00771058">
        <w:tc>
          <w:tcPr>
            <w:tcW w:w="14281" w:type="dxa"/>
            <w:tcBorders>
              <w:top w:val="single" w:sz="4" w:space="0" w:color="auto"/>
              <w:left w:val="single" w:sz="4" w:space="0" w:color="auto"/>
              <w:bottom w:val="single" w:sz="4" w:space="0" w:color="auto"/>
              <w:right w:val="single" w:sz="4" w:space="0" w:color="auto"/>
            </w:tcBorders>
          </w:tcPr>
          <w:p w14:paraId="69BA9D9E" w14:textId="77777777" w:rsidR="00870415" w:rsidRPr="00F43A82" w:rsidRDefault="00870415" w:rsidP="00771058">
            <w:pPr>
              <w:pStyle w:val="TAL"/>
              <w:rPr>
                <w:szCs w:val="22"/>
                <w:lang w:eastAsia="sv-SE"/>
              </w:rPr>
            </w:pPr>
            <w:r w:rsidRPr="00F43A82">
              <w:rPr>
                <w:b/>
                <w:i/>
                <w:szCs w:val="22"/>
                <w:lang w:eastAsia="sv-SE"/>
              </w:rPr>
              <w:t>sdt-Alpha</w:t>
            </w:r>
          </w:p>
          <w:p w14:paraId="373D9C14" w14:textId="77777777" w:rsidR="00870415" w:rsidRPr="00F43A82" w:rsidRDefault="00870415" w:rsidP="00771058">
            <w:pPr>
              <w:pStyle w:val="TAL"/>
              <w:rPr>
                <w:b/>
                <w:i/>
                <w:szCs w:val="22"/>
                <w:lang w:eastAsia="sv-SE"/>
              </w:rPr>
            </w:pPr>
            <w:r w:rsidRPr="00F43A82">
              <w:rPr>
                <w:rFonts w:cs="Arial"/>
                <w:szCs w:val="18"/>
                <w:lang w:eastAsia="sv-SE"/>
              </w:rPr>
              <w:t xml:space="preserve">Indicates alpha value for PUSCH for CG SDT. </w:t>
            </w:r>
            <w:r w:rsidRPr="00F43A82">
              <w:rPr>
                <w:rFonts w:eastAsia="SimSun"/>
                <w:i/>
                <w:iCs/>
                <w:lang w:eastAsia="zh-CN"/>
              </w:rPr>
              <w:t>alpha0</w:t>
            </w:r>
            <w:r w:rsidRPr="00F43A82">
              <w:rPr>
                <w:rFonts w:eastAsia="SimSun"/>
                <w:lang w:eastAsia="zh-CN"/>
              </w:rPr>
              <w:t xml:space="preserve"> indicates value 0 is used </w:t>
            </w:r>
            <w:r w:rsidRPr="00F43A82">
              <w:rPr>
                <w:rFonts w:eastAsia="SimSun"/>
                <w:i/>
                <w:iCs/>
                <w:lang w:eastAsia="zh-CN"/>
              </w:rPr>
              <w:t>alpha04</w:t>
            </w:r>
            <w:r w:rsidRPr="00F43A82">
              <w:rPr>
                <w:rFonts w:eastAsia="SimSun"/>
                <w:lang w:eastAsia="zh-CN"/>
              </w:rPr>
              <w:t xml:space="preserve"> indicates value 4 is used and so on </w:t>
            </w:r>
            <w:r w:rsidRPr="00F43A82">
              <w:rPr>
                <w:szCs w:val="22"/>
                <w:lang w:eastAsia="sv-SE"/>
              </w:rPr>
              <w:t xml:space="preserve">(see TS 38.213 [13]). When this field is configured, the UE ignores the </w:t>
            </w:r>
            <w:r w:rsidRPr="00F43A82">
              <w:rPr>
                <w:i/>
                <w:iCs/>
              </w:rPr>
              <w:t>p0-PUSCH-Alpha</w:t>
            </w:r>
            <w:r w:rsidRPr="00F43A82">
              <w:t>.</w:t>
            </w:r>
          </w:p>
        </w:tc>
      </w:tr>
    </w:tbl>
    <w:p w14:paraId="3EBEC23B" w14:textId="77777777" w:rsidR="00394471" w:rsidRPr="00F43A8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C148E4" w:rsidRPr="00F43A82" w14:paraId="3B135B41"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372E2581" w14:textId="77777777" w:rsidR="00394471" w:rsidRPr="00F43A82" w:rsidRDefault="00394471" w:rsidP="00964CC4">
            <w:pPr>
              <w:pStyle w:val="TAH"/>
              <w:rPr>
                <w:b w:val="0"/>
                <w:lang w:eastAsia="sv-SE"/>
              </w:rPr>
            </w:pPr>
            <w:r w:rsidRPr="00F43A82">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0619810" w14:textId="77777777" w:rsidR="00394471" w:rsidRPr="00F43A82" w:rsidRDefault="00394471" w:rsidP="00964CC4">
            <w:pPr>
              <w:pStyle w:val="TAH"/>
              <w:rPr>
                <w:b w:val="0"/>
                <w:lang w:eastAsia="sv-SE"/>
              </w:rPr>
            </w:pPr>
            <w:r w:rsidRPr="00F43A82">
              <w:rPr>
                <w:lang w:eastAsia="sv-SE"/>
              </w:rPr>
              <w:t>Explanation</w:t>
            </w:r>
          </w:p>
        </w:tc>
      </w:tr>
      <w:tr w:rsidR="00C148E4" w:rsidRPr="00F43A82" w14:paraId="45DB345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0A0A45A" w14:textId="77777777" w:rsidR="00394471" w:rsidRPr="00F43A82" w:rsidRDefault="00394471" w:rsidP="00964CC4">
            <w:pPr>
              <w:pStyle w:val="TAL"/>
              <w:rPr>
                <w:i/>
                <w:szCs w:val="22"/>
                <w:lang w:eastAsia="sv-SE"/>
              </w:rPr>
            </w:pPr>
            <w:r w:rsidRPr="00F43A82">
              <w:rPr>
                <w:i/>
                <w:szCs w:val="22"/>
                <w:lang w:eastAsia="sv-SE"/>
              </w:rPr>
              <w:t>LCH-BasedPrioritization</w:t>
            </w:r>
          </w:p>
        </w:tc>
        <w:tc>
          <w:tcPr>
            <w:tcW w:w="10146" w:type="dxa"/>
            <w:tcBorders>
              <w:top w:val="single" w:sz="4" w:space="0" w:color="auto"/>
              <w:left w:val="single" w:sz="4" w:space="0" w:color="auto"/>
              <w:bottom w:val="single" w:sz="4" w:space="0" w:color="auto"/>
              <w:right w:val="single" w:sz="4" w:space="0" w:color="auto"/>
            </w:tcBorders>
            <w:hideMark/>
          </w:tcPr>
          <w:p w14:paraId="5DCE13D1" w14:textId="7A093451" w:rsidR="00394471" w:rsidRPr="00F43A82" w:rsidRDefault="00394471" w:rsidP="00964CC4">
            <w:pPr>
              <w:pStyle w:val="TAL"/>
              <w:rPr>
                <w:szCs w:val="22"/>
                <w:lang w:eastAsia="sv-SE"/>
              </w:rPr>
            </w:pPr>
            <w:r w:rsidRPr="00F43A82">
              <w:rPr>
                <w:szCs w:val="22"/>
                <w:lang w:eastAsia="sv-SE"/>
              </w:rPr>
              <w:t>This fiel</w:t>
            </w:r>
            <w:r w:rsidR="00E75029" w:rsidRPr="00F43A82">
              <w:rPr>
                <w:szCs w:val="22"/>
                <w:lang w:eastAsia="sv-SE"/>
              </w:rPr>
              <w:t>d</w:t>
            </w:r>
            <w:r w:rsidRPr="00F43A82">
              <w:rPr>
                <w:szCs w:val="22"/>
                <w:lang w:eastAsia="sv-SE"/>
              </w:rPr>
              <w:t xml:space="preserve"> is optionally present, Need R, if </w:t>
            </w:r>
            <w:r w:rsidRPr="00F43A82">
              <w:rPr>
                <w:i/>
                <w:szCs w:val="22"/>
                <w:lang w:eastAsia="sv-SE"/>
              </w:rPr>
              <w:t xml:space="preserve">lch-BasedPrioritization </w:t>
            </w:r>
            <w:r w:rsidRPr="00F43A82">
              <w:rPr>
                <w:szCs w:val="22"/>
                <w:lang w:eastAsia="sv-SE"/>
              </w:rPr>
              <w:t>is configured in the MAC entity. It is absent otherwise.</w:t>
            </w:r>
          </w:p>
        </w:tc>
      </w:tr>
      <w:tr w:rsidR="00C148E4" w:rsidRPr="00F43A82" w14:paraId="47361444"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57380F1" w14:textId="77777777" w:rsidR="00394471" w:rsidRPr="00F43A82" w:rsidRDefault="00394471" w:rsidP="00964CC4">
            <w:pPr>
              <w:pStyle w:val="TAL"/>
              <w:rPr>
                <w:i/>
                <w:iCs/>
                <w:lang w:eastAsia="x-none"/>
              </w:rPr>
            </w:pPr>
            <w:r w:rsidRPr="00F43A82">
              <w:rPr>
                <w:i/>
                <w:iCs/>
                <w:lang w:eastAsia="x-none"/>
              </w:rPr>
              <w:t>RepTypeB</w:t>
            </w:r>
          </w:p>
        </w:tc>
        <w:tc>
          <w:tcPr>
            <w:tcW w:w="10146" w:type="dxa"/>
            <w:tcBorders>
              <w:top w:val="single" w:sz="4" w:space="0" w:color="auto"/>
              <w:left w:val="single" w:sz="4" w:space="0" w:color="auto"/>
              <w:bottom w:val="single" w:sz="4" w:space="0" w:color="auto"/>
              <w:right w:val="single" w:sz="4" w:space="0" w:color="auto"/>
            </w:tcBorders>
            <w:hideMark/>
          </w:tcPr>
          <w:p w14:paraId="3B264BC8" w14:textId="77777777" w:rsidR="00394471" w:rsidRPr="00F43A82" w:rsidRDefault="00394471" w:rsidP="00964CC4">
            <w:pPr>
              <w:pStyle w:val="TAL"/>
              <w:rPr>
                <w:lang w:eastAsia="sv-SE"/>
              </w:rPr>
            </w:pPr>
            <w:r w:rsidRPr="00F43A82">
              <w:rPr>
                <w:lang w:eastAsia="sv-SE"/>
              </w:rPr>
              <w:t>The field is optionally present if pusch-RepTypeIndicator is set to pusch-RepTypeB, Need S, and absent otherwise.</w:t>
            </w:r>
          </w:p>
        </w:tc>
      </w:tr>
      <w:tr w:rsidR="00C148E4" w:rsidRPr="00F43A82" w14:paraId="519B629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0B46207" w14:textId="77777777" w:rsidR="00394471" w:rsidRPr="00F43A82" w:rsidRDefault="00394471" w:rsidP="00964CC4">
            <w:pPr>
              <w:pStyle w:val="TAL"/>
              <w:rPr>
                <w:i/>
                <w:iCs/>
                <w:lang w:eastAsia="x-none"/>
              </w:rPr>
            </w:pPr>
            <w:r w:rsidRPr="00F43A82">
              <w:rPr>
                <w:i/>
                <w:iCs/>
                <w:lang w:eastAsia="x-none"/>
              </w:rPr>
              <w:t>CG-List</w:t>
            </w:r>
          </w:p>
        </w:tc>
        <w:tc>
          <w:tcPr>
            <w:tcW w:w="10146" w:type="dxa"/>
            <w:tcBorders>
              <w:top w:val="single" w:sz="4" w:space="0" w:color="auto"/>
              <w:left w:val="single" w:sz="4" w:space="0" w:color="auto"/>
              <w:bottom w:val="single" w:sz="4" w:space="0" w:color="auto"/>
              <w:right w:val="single" w:sz="4" w:space="0" w:color="auto"/>
            </w:tcBorders>
            <w:hideMark/>
          </w:tcPr>
          <w:p w14:paraId="23215A8C" w14:textId="77777777" w:rsidR="00394471" w:rsidRPr="00F43A82" w:rsidRDefault="00394471" w:rsidP="00964CC4">
            <w:pPr>
              <w:pStyle w:val="TAL"/>
              <w:rPr>
                <w:lang w:eastAsia="sv-SE"/>
              </w:rPr>
            </w:pPr>
            <w:r w:rsidRPr="00F43A82">
              <w:rPr>
                <w:lang w:eastAsia="sv-SE"/>
              </w:rPr>
              <w:t xml:space="preserve">The field is mandatory present when included in </w:t>
            </w:r>
            <w:r w:rsidRPr="00F43A82">
              <w:rPr>
                <w:i/>
                <w:iCs/>
                <w:lang w:eastAsia="sv-SE"/>
              </w:rPr>
              <w:t>configuredGrantConfigToAddModList-r16</w:t>
            </w:r>
            <w:r w:rsidRPr="00F43A82">
              <w:rPr>
                <w:lang w:eastAsia="sv-SE"/>
              </w:rPr>
              <w:t>, otherwise the field is absent.</w:t>
            </w:r>
          </w:p>
        </w:tc>
      </w:tr>
      <w:tr w:rsidR="00C148E4" w:rsidRPr="00F43A82" w14:paraId="4283C1A5" w14:textId="77777777" w:rsidTr="00964CC4">
        <w:tc>
          <w:tcPr>
            <w:tcW w:w="4027" w:type="dxa"/>
            <w:tcBorders>
              <w:top w:val="single" w:sz="4" w:space="0" w:color="auto"/>
              <w:left w:val="single" w:sz="4" w:space="0" w:color="auto"/>
              <w:bottom w:val="single" w:sz="4" w:space="0" w:color="auto"/>
              <w:right w:val="single" w:sz="4" w:space="0" w:color="auto"/>
            </w:tcBorders>
          </w:tcPr>
          <w:p w14:paraId="5121DC89" w14:textId="77777777" w:rsidR="00394471" w:rsidRPr="00F43A82" w:rsidRDefault="00394471" w:rsidP="00964CC4">
            <w:pPr>
              <w:pStyle w:val="TAL"/>
              <w:rPr>
                <w:i/>
                <w:iCs/>
                <w:lang w:eastAsia="x-none"/>
              </w:rPr>
            </w:pPr>
            <w:r w:rsidRPr="00F43A82">
              <w:rPr>
                <w:i/>
                <w:iCs/>
                <w:lang w:eastAsia="x-none"/>
              </w:rPr>
              <w:t>CG-IndexMAC</w:t>
            </w:r>
          </w:p>
        </w:tc>
        <w:tc>
          <w:tcPr>
            <w:tcW w:w="10146" w:type="dxa"/>
            <w:tcBorders>
              <w:top w:val="single" w:sz="4" w:space="0" w:color="auto"/>
              <w:left w:val="single" w:sz="4" w:space="0" w:color="auto"/>
              <w:bottom w:val="single" w:sz="4" w:space="0" w:color="auto"/>
              <w:right w:val="single" w:sz="4" w:space="0" w:color="auto"/>
            </w:tcBorders>
          </w:tcPr>
          <w:p w14:paraId="1B16533B" w14:textId="77777777" w:rsidR="00394471" w:rsidRPr="00F43A82" w:rsidRDefault="00394471" w:rsidP="00964CC4">
            <w:pPr>
              <w:pStyle w:val="TAL"/>
              <w:rPr>
                <w:lang w:eastAsia="sv-SE"/>
              </w:rPr>
            </w:pPr>
            <w:r w:rsidRPr="00F43A82">
              <w:rPr>
                <w:lang w:eastAsia="sv-SE"/>
              </w:rPr>
              <w:t xml:space="preserve">The field is mandatory present if at least one configured grant is configured by </w:t>
            </w:r>
            <w:r w:rsidRPr="00F43A82">
              <w:rPr>
                <w:i/>
                <w:iCs/>
                <w:lang w:eastAsia="sv-SE"/>
              </w:rPr>
              <w:t>configuredGrantConfigToAddModList-r16</w:t>
            </w:r>
            <w:r w:rsidRPr="00F43A82">
              <w:rPr>
                <w:lang w:eastAsia="sv-SE"/>
              </w:rPr>
              <w:t xml:space="preserve"> in any BWP of this MAC entity, otherwise it is optionally present, need R.</w:t>
            </w:r>
          </w:p>
        </w:tc>
      </w:tr>
      <w:tr w:rsidR="00F747EB" w:rsidRPr="00F43A82" w14:paraId="326608B7" w14:textId="77777777" w:rsidTr="00486327">
        <w:tc>
          <w:tcPr>
            <w:tcW w:w="4027" w:type="dxa"/>
            <w:tcBorders>
              <w:top w:val="single" w:sz="4" w:space="0" w:color="auto"/>
              <w:left w:val="single" w:sz="4" w:space="0" w:color="auto"/>
              <w:bottom w:val="single" w:sz="4" w:space="0" w:color="auto"/>
              <w:right w:val="single" w:sz="4" w:space="0" w:color="auto"/>
            </w:tcBorders>
          </w:tcPr>
          <w:p w14:paraId="73C48749" w14:textId="77777777" w:rsidR="00486327" w:rsidRPr="00F43A82" w:rsidRDefault="00486327" w:rsidP="002748BC">
            <w:pPr>
              <w:pStyle w:val="TAL"/>
              <w:rPr>
                <w:i/>
                <w:iCs/>
                <w:lang w:eastAsia="x-none"/>
              </w:rPr>
            </w:pPr>
            <w:r w:rsidRPr="00F43A82">
              <w:rPr>
                <w:i/>
                <w:iCs/>
                <w:lang w:eastAsia="x-none"/>
              </w:rPr>
              <w:t>SRSsets</w:t>
            </w:r>
          </w:p>
        </w:tc>
        <w:tc>
          <w:tcPr>
            <w:tcW w:w="10146" w:type="dxa"/>
            <w:tcBorders>
              <w:top w:val="single" w:sz="4" w:space="0" w:color="auto"/>
              <w:left w:val="single" w:sz="4" w:space="0" w:color="auto"/>
              <w:bottom w:val="single" w:sz="4" w:space="0" w:color="auto"/>
              <w:right w:val="single" w:sz="4" w:space="0" w:color="auto"/>
            </w:tcBorders>
          </w:tcPr>
          <w:p w14:paraId="5586E0AC" w14:textId="77777777" w:rsidR="00486327" w:rsidRPr="00F43A82" w:rsidRDefault="00486327" w:rsidP="002748BC">
            <w:pPr>
              <w:pStyle w:val="TAL"/>
              <w:rPr>
                <w:lang w:eastAsia="sv-SE"/>
              </w:rPr>
            </w:pPr>
            <w:r w:rsidRPr="00F43A82">
              <w:rPr>
                <w:lang w:eastAsia="sv-SE"/>
              </w:rPr>
              <w:t xml:space="preserve">This field is mandatory present when UE is configured with two SRS sets configured in either </w:t>
            </w:r>
            <w:r w:rsidRPr="00F43A82">
              <w:rPr>
                <w:i/>
                <w:iCs/>
                <w:lang w:eastAsia="sv-SE"/>
              </w:rPr>
              <w:t>srs-ResourceSetToAddModList</w:t>
            </w:r>
            <w:r w:rsidRPr="00F43A82">
              <w:rPr>
                <w:lang w:eastAsia="sv-SE"/>
              </w:rPr>
              <w:t xml:space="preserve"> or </w:t>
            </w:r>
            <w:r w:rsidRPr="00F43A82">
              <w:rPr>
                <w:i/>
                <w:iCs/>
                <w:lang w:eastAsia="sv-SE"/>
              </w:rPr>
              <w:t>srs-ResourceSetToAddModListDCI-0-2</w:t>
            </w:r>
            <w:r w:rsidRPr="00F43A82">
              <w:rPr>
                <w:lang w:eastAsia="sv-SE"/>
              </w:rPr>
              <w:t xml:space="preserve"> with usage codebook or non-codebook. Otherwise it is absent, Need R</w:t>
            </w:r>
          </w:p>
        </w:tc>
      </w:tr>
    </w:tbl>
    <w:p w14:paraId="6D9993F1" w14:textId="37CD6FB3" w:rsidR="003D09E3" w:rsidRDefault="003D09E3" w:rsidP="00DE6369">
      <w:pPr>
        <w:pStyle w:val="af4"/>
      </w:pPr>
      <w:bookmarkStart w:id="147" w:name="_Toc60777428"/>
      <w:bookmarkStart w:id="148" w:name="_Toc124713412"/>
    </w:p>
    <w:tbl>
      <w:tblPr>
        <w:tblStyle w:val="af1"/>
        <w:tblW w:w="0" w:type="auto"/>
        <w:tblInd w:w="0" w:type="dxa"/>
        <w:shd w:val="clear" w:color="auto" w:fill="00B0F0"/>
        <w:tblLook w:val="04A0" w:firstRow="1" w:lastRow="0" w:firstColumn="1" w:lastColumn="0" w:noHBand="0" w:noVBand="1"/>
      </w:tblPr>
      <w:tblGrid>
        <w:gridCol w:w="14281"/>
      </w:tblGrid>
      <w:tr w:rsidR="003D09E3" w14:paraId="303390FC" w14:textId="77777777" w:rsidTr="003D09E3">
        <w:tc>
          <w:tcPr>
            <w:tcW w:w="14281" w:type="dxa"/>
            <w:shd w:val="clear" w:color="auto" w:fill="00B0F0"/>
          </w:tcPr>
          <w:p w14:paraId="31C3662D" w14:textId="1657A360" w:rsidR="003D09E3" w:rsidRDefault="003D09E3" w:rsidP="003D09E3">
            <w:pPr>
              <w:jc w:val="center"/>
            </w:pPr>
            <w:r>
              <w:t>Next change</w:t>
            </w:r>
          </w:p>
        </w:tc>
      </w:tr>
    </w:tbl>
    <w:p w14:paraId="5F42F646" w14:textId="10D6262A" w:rsidR="003D09E3" w:rsidRDefault="003D09E3" w:rsidP="003D09E3"/>
    <w:p w14:paraId="5818D94B" w14:textId="77777777" w:rsidR="00C201CB" w:rsidRPr="00F43A82" w:rsidRDefault="00C201CB" w:rsidP="00C201CB">
      <w:pPr>
        <w:pStyle w:val="4"/>
      </w:pPr>
      <w:bookmarkStart w:id="149" w:name="_Toc60777297"/>
      <w:bookmarkStart w:id="150" w:name="_Toc124713261"/>
      <w:r w:rsidRPr="00F43A82">
        <w:t>–</w:t>
      </w:r>
      <w:r w:rsidRPr="00F43A82">
        <w:tab/>
      </w:r>
      <w:r w:rsidRPr="00F43A82">
        <w:rPr>
          <w:i/>
        </w:rPr>
        <w:t>PDCCH-ConfigCommon</w:t>
      </w:r>
      <w:bookmarkEnd w:id="149"/>
      <w:bookmarkEnd w:id="150"/>
    </w:p>
    <w:p w14:paraId="4C54E677" w14:textId="77777777" w:rsidR="00C201CB" w:rsidRPr="00F43A82" w:rsidRDefault="00C201CB" w:rsidP="00C201CB">
      <w:r w:rsidRPr="00F43A82">
        <w:t xml:space="preserve">The IE </w:t>
      </w:r>
      <w:r w:rsidRPr="00F43A82">
        <w:rPr>
          <w:i/>
        </w:rPr>
        <w:t>PDCCH-ConfigCommon</w:t>
      </w:r>
      <w:r w:rsidRPr="00F43A82">
        <w:t xml:space="preserve"> is used to configure cell specific PDCCH parameters provided in SIB as well as in dedicated signalling.</w:t>
      </w:r>
    </w:p>
    <w:p w14:paraId="701A435C" w14:textId="77777777" w:rsidR="00C201CB" w:rsidRPr="00F43A82" w:rsidRDefault="00C201CB" w:rsidP="00C201CB">
      <w:pPr>
        <w:pStyle w:val="TH"/>
      </w:pPr>
      <w:r w:rsidRPr="00F43A82">
        <w:rPr>
          <w:i/>
        </w:rPr>
        <w:lastRenderedPageBreak/>
        <w:t>PDCCH-ConfigCommon</w:t>
      </w:r>
      <w:r w:rsidRPr="00F43A82">
        <w:t xml:space="preserve"> information element</w:t>
      </w:r>
    </w:p>
    <w:p w14:paraId="3A972259" w14:textId="77777777" w:rsidR="00C201CB" w:rsidRPr="00F43A82" w:rsidRDefault="00C201CB" w:rsidP="00C201CB">
      <w:pPr>
        <w:pStyle w:val="PL"/>
        <w:rPr>
          <w:color w:val="808080"/>
        </w:rPr>
      </w:pPr>
      <w:r w:rsidRPr="00F43A82">
        <w:rPr>
          <w:color w:val="808080"/>
        </w:rPr>
        <w:t>-- ASN1START</w:t>
      </w:r>
    </w:p>
    <w:p w14:paraId="530D88F9" w14:textId="77777777" w:rsidR="00C201CB" w:rsidRPr="00F43A82" w:rsidRDefault="00C201CB" w:rsidP="00C201CB">
      <w:pPr>
        <w:pStyle w:val="PL"/>
        <w:rPr>
          <w:color w:val="808080"/>
        </w:rPr>
      </w:pPr>
      <w:r w:rsidRPr="00F43A82">
        <w:rPr>
          <w:color w:val="808080"/>
        </w:rPr>
        <w:t>-- TAG-PDCCH-CONFIGCOMMON-START</w:t>
      </w:r>
    </w:p>
    <w:p w14:paraId="494C8DBA" w14:textId="77777777" w:rsidR="00C201CB" w:rsidRPr="00F43A82" w:rsidRDefault="00C201CB" w:rsidP="00C201CB">
      <w:pPr>
        <w:pStyle w:val="PL"/>
      </w:pPr>
    </w:p>
    <w:p w14:paraId="18E5E72C" w14:textId="77777777" w:rsidR="00C201CB" w:rsidRPr="00F43A82" w:rsidRDefault="00C201CB" w:rsidP="00C201CB">
      <w:pPr>
        <w:pStyle w:val="PL"/>
      </w:pPr>
      <w:r w:rsidRPr="00F43A82">
        <w:t xml:space="preserve">PDCCH-ConfigCommon ::=              </w:t>
      </w:r>
      <w:r w:rsidRPr="00F43A82">
        <w:rPr>
          <w:color w:val="993366"/>
        </w:rPr>
        <w:t>SEQUENCE</w:t>
      </w:r>
      <w:r w:rsidRPr="00F43A82">
        <w:t xml:space="preserve"> {</w:t>
      </w:r>
    </w:p>
    <w:p w14:paraId="46E24B37" w14:textId="77777777" w:rsidR="00C201CB" w:rsidRPr="00F43A82" w:rsidRDefault="00C201CB" w:rsidP="00C201CB">
      <w:pPr>
        <w:pStyle w:val="PL"/>
        <w:rPr>
          <w:color w:val="808080"/>
        </w:rPr>
      </w:pPr>
      <w:r w:rsidRPr="00F43A82">
        <w:t xml:space="preserve">    controlResourceSetZero              ControlResourceSetZero                                  </w:t>
      </w:r>
      <w:r w:rsidRPr="00F43A82">
        <w:rPr>
          <w:color w:val="993366"/>
        </w:rPr>
        <w:t>OPTIONAL</w:t>
      </w:r>
      <w:r w:rsidRPr="00F43A82">
        <w:t xml:space="preserve">,   </w:t>
      </w:r>
      <w:r w:rsidRPr="00F43A82">
        <w:rPr>
          <w:color w:val="808080"/>
        </w:rPr>
        <w:t>-- Cond InitialBWP-Only</w:t>
      </w:r>
    </w:p>
    <w:p w14:paraId="726C5AB7" w14:textId="77777777" w:rsidR="00C201CB" w:rsidRPr="00F43A82" w:rsidRDefault="00C201CB" w:rsidP="00C201CB">
      <w:pPr>
        <w:pStyle w:val="PL"/>
        <w:rPr>
          <w:color w:val="808080"/>
        </w:rPr>
      </w:pPr>
      <w:r w:rsidRPr="00F43A82">
        <w:t xml:space="preserve">    commonControlResourceSet            ControlResourceSet                                      </w:t>
      </w:r>
      <w:r w:rsidRPr="00F43A82">
        <w:rPr>
          <w:color w:val="993366"/>
        </w:rPr>
        <w:t>OPTIONAL</w:t>
      </w:r>
      <w:r w:rsidRPr="00F43A82">
        <w:t xml:space="preserve">,   </w:t>
      </w:r>
      <w:r w:rsidRPr="00F43A82">
        <w:rPr>
          <w:color w:val="808080"/>
        </w:rPr>
        <w:t>-- Need R</w:t>
      </w:r>
    </w:p>
    <w:p w14:paraId="41E1013C" w14:textId="77777777" w:rsidR="00C201CB" w:rsidRPr="00F43A82" w:rsidRDefault="00C201CB" w:rsidP="00C201CB">
      <w:pPr>
        <w:pStyle w:val="PL"/>
        <w:rPr>
          <w:color w:val="808080"/>
        </w:rPr>
      </w:pPr>
      <w:r w:rsidRPr="00F43A82">
        <w:t xml:space="preserve">    searchSpaceZero                     SearchSpaceZero                                         </w:t>
      </w:r>
      <w:r w:rsidRPr="00F43A82">
        <w:rPr>
          <w:color w:val="993366"/>
        </w:rPr>
        <w:t>OPTIONAL</w:t>
      </w:r>
      <w:r w:rsidRPr="00F43A82">
        <w:t xml:space="preserve">,   </w:t>
      </w:r>
      <w:r w:rsidRPr="00F43A82">
        <w:rPr>
          <w:color w:val="808080"/>
        </w:rPr>
        <w:t>-- Cond InitialBWP-Only</w:t>
      </w:r>
    </w:p>
    <w:p w14:paraId="6FF94438" w14:textId="77777777" w:rsidR="00C201CB" w:rsidRPr="00F43A82" w:rsidRDefault="00C201CB" w:rsidP="00C201CB">
      <w:pPr>
        <w:pStyle w:val="PL"/>
        <w:rPr>
          <w:color w:val="808080"/>
        </w:rPr>
      </w:pPr>
      <w:r w:rsidRPr="00F43A82">
        <w:t xml:space="preserve">    commonSearchSpaceList               </w:t>
      </w:r>
      <w:r w:rsidRPr="00F43A82">
        <w:rPr>
          <w:color w:val="993366"/>
        </w:rPr>
        <w:t>SEQUENCE</w:t>
      </w:r>
      <w:r w:rsidRPr="00F43A82">
        <w:t xml:space="preserve"> (</w:t>
      </w:r>
      <w:r w:rsidRPr="00F43A82">
        <w:rPr>
          <w:color w:val="993366"/>
        </w:rPr>
        <w:t>SIZE</w:t>
      </w:r>
      <w:r w:rsidRPr="00F43A82">
        <w:t>(1..4))</w:t>
      </w:r>
      <w:r w:rsidRPr="00F43A82">
        <w:rPr>
          <w:color w:val="993366"/>
        </w:rPr>
        <w:t xml:space="preserve"> OF</w:t>
      </w:r>
      <w:r w:rsidRPr="00F43A82">
        <w:t xml:space="preserve"> SearchSpace                    </w:t>
      </w:r>
      <w:r w:rsidRPr="00F43A82">
        <w:rPr>
          <w:color w:val="993366"/>
        </w:rPr>
        <w:t>OPTIONAL</w:t>
      </w:r>
      <w:r w:rsidRPr="00F43A82">
        <w:t xml:space="preserve">,   </w:t>
      </w:r>
      <w:r w:rsidRPr="00F43A82">
        <w:rPr>
          <w:color w:val="808080"/>
        </w:rPr>
        <w:t>-- Need R</w:t>
      </w:r>
    </w:p>
    <w:p w14:paraId="48BB07FD" w14:textId="77777777" w:rsidR="00C201CB" w:rsidRPr="00F43A82" w:rsidRDefault="00C201CB" w:rsidP="00C201CB">
      <w:pPr>
        <w:pStyle w:val="PL"/>
        <w:rPr>
          <w:color w:val="808080"/>
        </w:rPr>
      </w:pPr>
      <w:r w:rsidRPr="00F43A82">
        <w:t xml:space="preserve">    searchSpaceSIB1                     SearchSpaceId                                           </w:t>
      </w:r>
      <w:r w:rsidRPr="00F43A82">
        <w:rPr>
          <w:color w:val="993366"/>
        </w:rPr>
        <w:t>OPTIONAL</w:t>
      </w:r>
      <w:r w:rsidRPr="00F43A82">
        <w:t xml:space="preserve">,   </w:t>
      </w:r>
      <w:r w:rsidRPr="00F43A82">
        <w:rPr>
          <w:color w:val="808080"/>
        </w:rPr>
        <w:t>-- Need S</w:t>
      </w:r>
    </w:p>
    <w:p w14:paraId="4A2E4143" w14:textId="77777777" w:rsidR="00C201CB" w:rsidRPr="00F43A82" w:rsidRDefault="00C201CB" w:rsidP="00C201CB">
      <w:pPr>
        <w:pStyle w:val="PL"/>
        <w:rPr>
          <w:color w:val="808080"/>
        </w:rPr>
      </w:pPr>
      <w:r w:rsidRPr="00F43A82">
        <w:t xml:space="preserve">    searchSpaceOtherSystemInformation   SearchSpaceId                                           </w:t>
      </w:r>
      <w:r w:rsidRPr="00F43A82">
        <w:rPr>
          <w:color w:val="993366"/>
        </w:rPr>
        <w:t>OPTIONAL</w:t>
      </w:r>
      <w:r w:rsidRPr="00F43A82">
        <w:t xml:space="preserve">,   </w:t>
      </w:r>
      <w:r w:rsidRPr="00F43A82">
        <w:rPr>
          <w:color w:val="808080"/>
        </w:rPr>
        <w:t>-- Need S</w:t>
      </w:r>
    </w:p>
    <w:p w14:paraId="6B8A84B3" w14:textId="77777777" w:rsidR="00C201CB" w:rsidRPr="00F43A82" w:rsidRDefault="00C201CB" w:rsidP="00C201CB">
      <w:pPr>
        <w:pStyle w:val="PL"/>
        <w:rPr>
          <w:color w:val="808080"/>
        </w:rPr>
      </w:pPr>
      <w:r w:rsidRPr="00F43A82">
        <w:t xml:space="preserve">    pagingSearchSpace                   SearchSpaceId                                           </w:t>
      </w:r>
      <w:r w:rsidRPr="00F43A82">
        <w:rPr>
          <w:color w:val="993366"/>
        </w:rPr>
        <w:t>OPTIONAL</w:t>
      </w:r>
      <w:r w:rsidRPr="00F43A82">
        <w:t xml:space="preserve">,   </w:t>
      </w:r>
      <w:r w:rsidRPr="00F43A82">
        <w:rPr>
          <w:color w:val="808080"/>
        </w:rPr>
        <w:t>-- Need S</w:t>
      </w:r>
    </w:p>
    <w:p w14:paraId="3C11AD4E" w14:textId="77777777" w:rsidR="00C201CB" w:rsidRPr="00F43A82" w:rsidRDefault="00C201CB" w:rsidP="00C201CB">
      <w:pPr>
        <w:pStyle w:val="PL"/>
        <w:rPr>
          <w:color w:val="808080"/>
        </w:rPr>
      </w:pPr>
      <w:r w:rsidRPr="00F43A82">
        <w:t xml:space="preserve">    ra-SearchSpace                      SearchSpaceId                                           </w:t>
      </w:r>
      <w:r w:rsidRPr="00F43A82">
        <w:rPr>
          <w:color w:val="993366"/>
        </w:rPr>
        <w:t>OPTIONAL</w:t>
      </w:r>
      <w:r w:rsidRPr="00F43A82">
        <w:t xml:space="preserve">,   </w:t>
      </w:r>
      <w:r w:rsidRPr="00F43A82">
        <w:rPr>
          <w:color w:val="808080"/>
        </w:rPr>
        <w:t>-- Need S</w:t>
      </w:r>
    </w:p>
    <w:p w14:paraId="0D3260EE" w14:textId="77777777" w:rsidR="00C201CB" w:rsidRPr="00F43A82" w:rsidRDefault="00C201CB" w:rsidP="00C201CB">
      <w:pPr>
        <w:pStyle w:val="PL"/>
      </w:pPr>
      <w:r w:rsidRPr="00F43A82">
        <w:t xml:space="preserve">    ...,</w:t>
      </w:r>
    </w:p>
    <w:p w14:paraId="60BD4AE6" w14:textId="77777777" w:rsidR="00C201CB" w:rsidRPr="00F43A82" w:rsidRDefault="00C201CB" w:rsidP="00C201CB">
      <w:pPr>
        <w:pStyle w:val="PL"/>
      </w:pPr>
      <w:r w:rsidRPr="00F43A82">
        <w:t xml:space="preserve">    [[</w:t>
      </w:r>
    </w:p>
    <w:p w14:paraId="58EF3B7C" w14:textId="77777777" w:rsidR="00C201CB" w:rsidRPr="00F43A82" w:rsidRDefault="00C201CB" w:rsidP="00C201CB">
      <w:pPr>
        <w:pStyle w:val="PL"/>
      </w:pPr>
      <w:r w:rsidRPr="00F43A82">
        <w:t xml:space="preserve">    firstPDCCH-MonitoringOccasionOfPO   </w:t>
      </w:r>
      <w:r w:rsidRPr="00F43A82">
        <w:rPr>
          <w:color w:val="993366"/>
        </w:rPr>
        <w:t>CHOICE</w:t>
      </w:r>
      <w:r w:rsidRPr="00F43A82">
        <w:t xml:space="preserve"> {</w:t>
      </w:r>
    </w:p>
    <w:p w14:paraId="6CC9ED65" w14:textId="77777777" w:rsidR="00C201CB" w:rsidRPr="00F43A82" w:rsidRDefault="00C201CB" w:rsidP="00C201CB">
      <w:pPr>
        <w:pStyle w:val="PL"/>
      </w:pPr>
      <w:r w:rsidRPr="00F43A82">
        <w:t xml:space="preserve">        sCS15KHZoneT                                                             </w:t>
      </w:r>
      <w:r w:rsidRPr="00F43A82">
        <w:rPr>
          <w:color w:val="993366"/>
        </w:rPr>
        <w:t>SEQUENCE</w:t>
      </w:r>
      <w:r w:rsidRPr="00F43A82">
        <w:t xml:space="preserve"> (</w:t>
      </w:r>
      <w:r w:rsidRPr="00F43A82">
        <w:rPr>
          <w:color w:val="993366"/>
        </w:rPr>
        <w:t>SIZE</w:t>
      </w:r>
      <w:r w:rsidRPr="00F43A82">
        <w:t xml:space="preserve"> (1..maxPO-perPF))</w:t>
      </w:r>
      <w:r w:rsidRPr="00F43A82">
        <w:rPr>
          <w:color w:val="993366"/>
        </w:rPr>
        <w:t xml:space="preserve"> OF</w:t>
      </w:r>
      <w:r w:rsidRPr="00F43A82">
        <w:t xml:space="preserve"> </w:t>
      </w:r>
      <w:r w:rsidRPr="00F43A82">
        <w:rPr>
          <w:color w:val="993366"/>
        </w:rPr>
        <w:t>INTEGER</w:t>
      </w:r>
      <w:r w:rsidRPr="00F43A82">
        <w:t xml:space="preserve"> (0..139),</w:t>
      </w:r>
    </w:p>
    <w:p w14:paraId="19A5245E" w14:textId="77777777" w:rsidR="00C201CB" w:rsidRPr="00F43A82" w:rsidRDefault="00C201CB" w:rsidP="00C201CB">
      <w:pPr>
        <w:pStyle w:val="PL"/>
      </w:pPr>
      <w:r w:rsidRPr="00F43A82">
        <w:t xml:space="preserve">        sCS30KHZoneT-SCS15KHZhalfT                                               </w:t>
      </w:r>
      <w:r w:rsidRPr="00F43A82">
        <w:rPr>
          <w:color w:val="993366"/>
        </w:rPr>
        <w:t>SEQUENCE</w:t>
      </w:r>
      <w:r w:rsidRPr="00F43A82">
        <w:t xml:space="preserve"> (</w:t>
      </w:r>
      <w:r w:rsidRPr="00F43A82">
        <w:rPr>
          <w:color w:val="993366"/>
        </w:rPr>
        <w:t>SIZE</w:t>
      </w:r>
      <w:r w:rsidRPr="00F43A82">
        <w:t xml:space="preserve"> (1..maxPO-perPF))</w:t>
      </w:r>
      <w:r w:rsidRPr="00F43A82">
        <w:rPr>
          <w:color w:val="993366"/>
        </w:rPr>
        <w:t xml:space="preserve"> OF</w:t>
      </w:r>
      <w:r w:rsidRPr="00F43A82">
        <w:t xml:space="preserve"> </w:t>
      </w:r>
      <w:r w:rsidRPr="00F43A82">
        <w:rPr>
          <w:color w:val="993366"/>
        </w:rPr>
        <w:t>INTEGER</w:t>
      </w:r>
      <w:r w:rsidRPr="00F43A82">
        <w:t xml:space="preserve"> (0..279),</w:t>
      </w:r>
    </w:p>
    <w:p w14:paraId="6F70FA8B" w14:textId="77777777" w:rsidR="00C201CB" w:rsidRPr="00F43A82" w:rsidRDefault="00C201CB" w:rsidP="00C201CB">
      <w:pPr>
        <w:pStyle w:val="PL"/>
      </w:pPr>
      <w:r w:rsidRPr="00F43A82">
        <w:t xml:space="preserve">        sCS60KHZoneT-SCS30KHZhalfT-SCS15KHZquarterT                              </w:t>
      </w:r>
      <w:r w:rsidRPr="00F43A82">
        <w:rPr>
          <w:color w:val="993366"/>
        </w:rPr>
        <w:t>SEQUENCE</w:t>
      </w:r>
      <w:r w:rsidRPr="00F43A82">
        <w:t xml:space="preserve"> (</w:t>
      </w:r>
      <w:r w:rsidRPr="00F43A82">
        <w:rPr>
          <w:color w:val="993366"/>
        </w:rPr>
        <w:t>SIZE</w:t>
      </w:r>
      <w:r w:rsidRPr="00F43A82">
        <w:t xml:space="preserve"> (1..maxPO-perPF))</w:t>
      </w:r>
      <w:r w:rsidRPr="00F43A82">
        <w:rPr>
          <w:color w:val="993366"/>
        </w:rPr>
        <w:t xml:space="preserve"> OF</w:t>
      </w:r>
      <w:r w:rsidRPr="00F43A82">
        <w:t xml:space="preserve"> </w:t>
      </w:r>
      <w:r w:rsidRPr="00F43A82">
        <w:rPr>
          <w:color w:val="993366"/>
        </w:rPr>
        <w:t>INTEGER</w:t>
      </w:r>
      <w:r w:rsidRPr="00F43A82">
        <w:t xml:space="preserve"> (0..559),</w:t>
      </w:r>
    </w:p>
    <w:p w14:paraId="5C48A2E0" w14:textId="77777777" w:rsidR="00C201CB" w:rsidRPr="00F43A82" w:rsidRDefault="00C201CB" w:rsidP="00C201CB">
      <w:pPr>
        <w:pStyle w:val="PL"/>
      </w:pPr>
      <w:r w:rsidRPr="00F43A82">
        <w:t xml:space="preserve">        sCS120KHZoneT-SCS60KHZhalfT-SCS30KHZquarterT-SCS15KHZoneEighthT          </w:t>
      </w:r>
      <w:r w:rsidRPr="00F43A82">
        <w:rPr>
          <w:color w:val="993366"/>
        </w:rPr>
        <w:t>SEQUENCE</w:t>
      </w:r>
      <w:r w:rsidRPr="00F43A82">
        <w:t xml:space="preserve"> (</w:t>
      </w:r>
      <w:r w:rsidRPr="00F43A82">
        <w:rPr>
          <w:color w:val="993366"/>
        </w:rPr>
        <w:t>SIZE</w:t>
      </w:r>
      <w:r w:rsidRPr="00F43A82">
        <w:t xml:space="preserve"> (1..maxPO-perPF))</w:t>
      </w:r>
      <w:r w:rsidRPr="00F43A82">
        <w:rPr>
          <w:color w:val="993366"/>
        </w:rPr>
        <w:t xml:space="preserve"> OF</w:t>
      </w:r>
      <w:r w:rsidRPr="00F43A82">
        <w:t xml:space="preserve"> </w:t>
      </w:r>
      <w:r w:rsidRPr="00F43A82">
        <w:rPr>
          <w:color w:val="993366"/>
        </w:rPr>
        <w:t>INTEGER</w:t>
      </w:r>
      <w:r w:rsidRPr="00F43A82">
        <w:t xml:space="preserve"> (0..1119),</w:t>
      </w:r>
    </w:p>
    <w:p w14:paraId="699D594B" w14:textId="77777777" w:rsidR="00C201CB" w:rsidRPr="00F43A82" w:rsidRDefault="00C201CB" w:rsidP="00C201CB">
      <w:pPr>
        <w:pStyle w:val="PL"/>
      </w:pPr>
      <w:r w:rsidRPr="00F43A82">
        <w:t xml:space="preserve">        sCS120KHZhalfT-SCS60KHZquarterT-SCS30KHZoneEighthT-SCS15KHZoneSixteenthT </w:t>
      </w:r>
      <w:r w:rsidRPr="00F43A82">
        <w:rPr>
          <w:color w:val="993366"/>
        </w:rPr>
        <w:t>SEQUENCE</w:t>
      </w:r>
      <w:r w:rsidRPr="00F43A82">
        <w:t xml:space="preserve"> (</w:t>
      </w:r>
      <w:r w:rsidRPr="00F43A82">
        <w:rPr>
          <w:color w:val="993366"/>
        </w:rPr>
        <w:t>SIZE</w:t>
      </w:r>
      <w:r w:rsidRPr="00F43A82">
        <w:t xml:space="preserve"> (1..maxPO-perPF))</w:t>
      </w:r>
      <w:r w:rsidRPr="00F43A82">
        <w:rPr>
          <w:color w:val="993366"/>
        </w:rPr>
        <w:t xml:space="preserve"> OF</w:t>
      </w:r>
      <w:r w:rsidRPr="00F43A82">
        <w:t xml:space="preserve"> </w:t>
      </w:r>
      <w:r w:rsidRPr="00F43A82">
        <w:rPr>
          <w:color w:val="993366"/>
        </w:rPr>
        <w:t>INTEGER</w:t>
      </w:r>
      <w:r w:rsidRPr="00F43A82">
        <w:t xml:space="preserve"> (0..2239),</w:t>
      </w:r>
    </w:p>
    <w:p w14:paraId="54777DFE" w14:textId="77777777" w:rsidR="00C201CB" w:rsidRPr="00F43A82" w:rsidRDefault="00C201CB" w:rsidP="00C201CB">
      <w:pPr>
        <w:pStyle w:val="PL"/>
      </w:pPr>
      <w:r w:rsidRPr="00F43A82">
        <w:t xml:space="preserve">        sCS120KHZquarterT-SCS60KHZoneEighthT-SCS30KHZoneSixteenthT               </w:t>
      </w:r>
      <w:r w:rsidRPr="00F43A82">
        <w:rPr>
          <w:color w:val="993366"/>
        </w:rPr>
        <w:t>SEQUENCE</w:t>
      </w:r>
      <w:r w:rsidRPr="00F43A82">
        <w:t xml:space="preserve"> (</w:t>
      </w:r>
      <w:r w:rsidRPr="00F43A82">
        <w:rPr>
          <w:color w:val="993366"/>
        </w:rPr>
        <w:t>SIZE</w:t>
      </w:r>
      <w:r w:rsidRPr="00F43A82">
        <w:t xml:space="preserve"> (1..maxPO-perPF))</w:t>
      </w:r>
      <w:r w:rsidRPr="00F43A82">
        <w:rPr>
          <w:color w:val="993366"/>
        </w:rPr>
        <w:t xml:space="preserve"> OF</w:t>
      </w:r>
      <w:r w:rsidRPr="00F43A82">
        <w:t xml:space="preserve"> </w:t>
      </w:r>
      <w:r w:rsidRPr="00F43A82">
        <w:rPr>
          <w:color w:val="993366"/>
        </w:rPr>
        <w:t>INTEGER</w:t>
      </w:r>
      <w:r w:rsidRPr="00F43A82">
        <w:t xml:space="preserve"> (0..4479),</w:t>
      </w:r>
    </w:p>
    <w:p w14:paraId="07295AC2" w14:textId="77777777" w:rsidR="00C201CB" w:rsidRPr="00F43A82" w:rsidRDefault="00C201CB" w:rsidP="00C201CB">
      <w:pPr>
        <w:pStyle w:val="PL"/>
      </w:pPr>
      <w:r w:rsidRPr="00F43A82">
        <w:t xml:space="preserve">        sCS120KHZoneEighthT-SCS60KHZoneSixteenthT                                </w:t>
      </w:r>
      <w:r w:rsidRPr="00F43A82">
        <w:rPr>
          <w:color w:val="993366"/>
        </w:rPr>
        <w:t>SEQUENCE</w:t>
      </w:r>
      <w:r w:rsidRPr="00F43A82">
        <w:t xml:space="preserve"> (</w:t>
      </w:r>
      <w:r w:rsidRPr="00F43A82">
        <w:rPr>
          <w:color w:val="993366"/>
        </w:rPr>
        <w:t>SIZE</w:t>
      </w:r>
      <w:r w:rsidRPr="00F43A82">
        <w:t xml:space="preserve"> (1..maxPO-perPF))</w:t>
      </w:r>
      <w:r w:rsidRPr="00F43A82">
        <w:rPr>
          <w:color w:val="993366"/>
        </w:rPr>
        <w:t xml:space="preserve"> OF</w:t>
      </w:r>
      <w:r w:rsidRPr="00F43A82">
        <w:t xml:space="preserve"> </w:t>
      </w:r>
      <w:r w:rsidRPr="00F43A82">
        <w:rPr>
          <w:color w:val="993366"/>
        </w:rPr>
        <w:t>INTEGER</w:t>
      </w:r>
      <w:r w:rsidRPr="00F43A82">
        <w:t xml:space="preserve"> (0..8959),</w:t>
      </w:r>
    </w:p>
    <w:p w14:paraId="588B8404" w14:textId="77777777" w:rsidR="00C201CB" w:rsidRPr="00F43A82" w:rsidRDefault="00C201CB" w:rsidP="00C201CB">
      <w:pPr>
        <w:pStyle w:val="PL"/>
      </w:pPr>
      <w:r w:rsidRPr="00F43A82">
        <w:t xml:space="preserve">        sCS120KHZoneSixteenthT                                                   </w:t>
      </w:r>
      <w:r w:rsidRPr="00F43A82">
        <w:rPr>
          <w:color w:val="993366"/>
        </w:rPr>
        <w:t>SEQUENCE</w:t>
      </w:r>
      <w:r w:rsidRPr="00F43A82">
        <w:t xml:space="preserve"> (</w:t>
      </w:r>
      <w:r w:rsidRPr="00F43A82">
        <w:rPr>
          <w:color w:val="993366"/>
        </w:rPr>
        <w:t>SIZE</w:t>
      </w:r>
      <w:r w:rsidRPr="00F43A82">
        <w:t xml:space="preserve"> (1..maxPO-perPF))</w:t>
      </w:r>
      <w:r w:rsidRPr="00F43A82">
        <w:rPr>
          <w:color w:val="993366"/>
        </w:rPr>
        <w:t xml:space="preserve"> OF</w:t>
      </w:r>
      <w:r w:rsidRPr="00F43A82">
        <w:t xml:space="preserve"> </w:t>
      </w:r>
      <w:r w:rsidRPr="00F43A82">
        <w:rPr>
          <w:color w:val="993366"/>
        </w:rPr>
        <w:t>INTEGER</w:t>
      </w:r>
      <w:r w:rsidRPr="00F43A82">
        <w:t xml:space="preserve"> (0..17919)</w:t>
      </w:r>
    </w:p>
    <w:p w14:paraId="7B54687D" w14:textId="77777777" w:rsidR="00C201CB" w:rsidRPr="00F43A82" w:rsidRDefault="00C201CB" w:rsidP="00C201CB">
      <w:pPr>
        <w:pStyle w:val="PL"/>
        <w:rPr>
          <w:color w:val="808080"/>
        </w:rPr>
      </w:pPr>
      <w:r w:rsidRPr="00F43A82">
        <w:t xml:space="preserve">    }                                                                                           </w:t>
      </w:r>
      <w:r w:rsidRPr="00F43A82">
        <w:rPr>
          <w:color w:val="993366"/>
        </w:rPr>
        <w:t>OPTIONAL</w:t>
      </w:r>
      <w:r w:rsidRPr="00F43A82">
        <w:t xml:space="preserve">    </w:t>
      </w:r>
      <w:r w:rsidRPr="00F43A82">
        <w:rPr>
          <w:color w:val="808080"/>
        </w:rPr>
        <w:t>-- Cond OtherBWP</w:t>
      </w:r>
    </w:p>
    <w:p w14:paraId="703977D9" w14:textId="77777777" w:rsidR="00C201CB" w:rsidRPr="00F43A82" w:rsidRDefault="00C201CB" w:rsidP="00C201CB">
      <w:pPr>
        <w:pStyle w:val="PL"/>
      </w:pPr>
      <w:r w:rsidRPr="00F43A82">
        <w:t xml:space="preserve">    ]],</w:t>
      </w:r>
    </w:p>
    <w:p w14:paraId="67B7A429" w14:textId="77777777" w:rsidR="00C201CB" w:rsidRPr="00F43A82" w:rsidRDefault="00C201CB" w:rsidP="00C201CB">
      <w:pPr>
        <w:pStyle w:val="PL"/>
      </w:pPr>
      <w:r w:rsidRPr="00F43A82">
        <w:t xml:space="preserve">    [[</w:t>
      </w:r>
    </w:p>
    <w:p w14:paraId="0B219B21" w14:textId="77777777" w:rsidR="00C201CB" w:rsidRPr="00F43A82" w:rsidRDefault="00C201CB" w:rsidP="00C201CB">
      <w:pPr>
        <w:pStyle w:val="PL"/>
        <w:rPr>
          <w:color w:val="808080"/>
        </w:rPr>
      </w:pPr>
      <w:r w:rsidRPr="00F43A82">
        <w:t xml:space="preserve">    commonSearchSpaceListExt-r16                                             </w:t>
      </w:r>
      <w:r w:rsidRPr="00F43A82">
        <w:rPr>
          <w:color w:val="993366"/>
        </w:rPr>
        <w:t>SEQUENCE</w:t>
      </w:r>
      <w:r w:rsidRPr="00F43A82">
        <w:t xml:space="preserve"> (</w:t>
      </w:r>
      <w:r w:rsidRPr="00F43A82">
        <w:rPr>
          <w:color w:val="993366"/>
        </w:rPr>
        <w:t>SIZE</w:t>
      </w:r>
      <w:r w:rsidRPr="00F43A82">
        <w:t>(1..4))</w:t>
      </w:r>
      <w:r w:rsidRPr="00F43A82">
        <w:rPr>
          <w:color w:val="993366"/>
        </w:rPr>
        <w:t xml:space="preserve"> OF</w:t>
      </w:r>
      <w:r w:rsidRPr="00F43A82">
        <w:t xml:space="preserve"> SearchSpaceExt-r16     </w:t>
      </w:r>
      <w:r w:rsidRPr="00F43A82">
        <w:rPr>
          <w:color w:val="993366"/>
        </w:rPr>
        <w:t>OPTIONAL</w:t>
      </w:r>
      <w:r w:rsidRPr="00F43A82">
        <w:t xml:space="preserve">  </w:t>
      </w:r>
      <w:r w:rsidRPr="00F43A82">
        <w:rPr>
          <w:color w:val="808080"/>
        </w:rPr>
        <w:t>-- Need R</w:t>
      </w:r>
    </w:p>
    <w:p w14:paraId="2348F97C" w14:textId="77777777" w:rsidR="00C201CB" w:rsidRPr="00F43A82" w:rsidRDefault="00C201CB" w:rsidP="00C201CB">
      <w:pPr>
        <w:pStyle w:val="PL"/>
      </w:pPr>
      <w:r w:rsidRPr="00F43A82">
        <w:t xml:space="preserve">    ]],</w:t>
      </w:r>
    </w:p>
    <w:p w14:paraId="4197E23D" w14:textId="77777777" w:rsidR="00C201CB" w:rsidRPr="00F43A82" w:rsidRDefault="00C201CB" w:rsidP="00C201CB">
      <w:pPr>
        <w:pStyle w:val="PL"/>
      </w:pPr>
      <w:r w:rsidRPr="00F43A82">
        <w:t xml:space="preserve">    [[</w:t>
      </w:r>
    </w:p>
    <w:p w14:paraId="7ACF0FFB" w14:textId="77777777" w:rsidR="00C201CB" w:rsidRPr="00F43A82" w:rsidRDefault="00C201CB" w:rsidP="00C201CB">
      <w:pPr>
        <w:pStyle w:val="PL"/>
      </w:pPr>
      <w:r w:rsidRPr="00F43A82">
        <w:t xml:space="preserve">    sdt-SearchSpace-r17                 </w:t>
      </w:r>
      <w:r w:rsidRPr="00F43A82">
        <w:rPr>
          <w:color w:val="993366"/>
        </w:rPr>
        <w:t>CHOICE</w:t>
      </w:r>
      <w:r w:rsidRPr="00F43A82">
        <w:t xml:space="preserve"> {</w:t>
      </w:r>
    </w:p>
    <w:p w14:paraId="74A4F782" w14:textId="77777777" w:rsidR="00C201CB" w:rsidRPr="00F43A82" w:rsidRDefault="00C201CB" w:rsidP="00C201CB">
      <w:pPr>
        <w:pStyle w:val="PL"/>
      </w:pPr>
      <w:r w:rsidRPr="00F43A82">
        <w:t xml:space="preserve">        newSearchSpace                      SearchSpace,</w:t>
      </w:r>
    </w:p>
    <w:p w14:paraId="77B822A5" w14:textId="77777777" w:rsidR="00C201CB" w:rsidRPr="00F43A82" w:rsidRDefault="00C201CB" w:rsidP="00C201CB">
      <w:pPr>
        <w:pStyle w:val="PL"/>
      </w:pPr>
      <w:r w:rsidRPr="00F43A82">
        <w:t xml:space="preserve">        existingSearchSpace                 SearchSpaceId</w:t>
      </w:r>
    </w:p>
    <w:p w14:paraId="6E160DD9" w14:textId="77777777" w:rsidR="00C201CB" w:rsidRPr="00F43A82" w:rsidRDefault="00C201CB" w:rsidP="00C201CB">
      <w:pPr>
        <w:pStyle w:val="PL"/>
        <w:rPr>
          <w:color w:val="808080"/>
        </w:rPr>
      </w:pPr>
      <w:r w:rsidRPr="00F43A82">
        <w:t xml:space="preserve">    }                                                                                           </w:t>
      </w:r>
      <w:r w:rsidRPr="00F43A82">
        <w:rPr>
          <w:color w:val="993366"/>
        </w:rPr>
        <w:t>OPTIONAL</w:t>
      </w:r>
      <w:r w:rsidRPr="00F43A82">
        <w:t xml:space="preserve">,   </w:t>
      </w:r>
      <w:r w:rsidRPr="00F43A82">
        <w:rPr>
          <w:color w:val="808080"/>
        </w:rPr>
        <w:t>-- Need R</w:t>
      </w:r>
    </w:p>
    <w:p w14:paraId="5F1E2C0D" w14:textId="77777777" w:rsidR="00C201CB" w:rsidRPr="00F43A82" w:rsidRDefault="00C201CB" w:rsidP="00C201CB">
      <w:pPr>
        <w:pStyle w:val="PL"/>
        <w:rPr>
          <w:color w:val="808080"/>
        </w:rPr>
      </w:pPr>
      <w:r w:rsidRPr="00F43A82">
        <w:t xml:space="preserve">    searchSpaceMCCH-r17                 SearchSpaceId                                           </w:t>
      </w:r>
      <w:r w:rsidRPr="00F43A82">
        <w:rPr>
          <w:color w:val="993366"/>
        </w:rPr>
        <w:t>OPTIONAL</w:t>
      </w:r>
      <w:r w:rsidRPr="00F43A82">
        <w:t xml:space="preserve">,   </w:t>
      </w:r>
      <w:r w:rsidRPr="00F43A82">
        <w:rPr>
          <w:color w:val="808080"/>
        </w:rPr>
        <w:t>-- Need R</w:t>
      </w:r>
    </w:p>
    <w:p w14:paraId="238CD00E" w14:textId="77777777" w:rsidR="00C201CB" w:rsidRPr="00F43A82" w:rsidRDefault="00C201CB" w:rsidP="00C201CB">
      <w:pPr>
        <w:pStyle w:val="PL"/>
        <w:rPr>
          <w:color w:val="808080"/>
        </w:rPr>
      </w:pPr>
      <w:r w:rsidRPr="00F43A82">
        <w:t xml:space="preserve">    searchSpaceMTCH-r17                 SearchSpaceId                                           </w:t>
      </w:r>
      <w:r w:rsidRPr="00F43A82">
        <w:rPr>
          <w:color w:val="993366"/>
        </w:rPr>
        <w:t>OPTIONAL</w:t>
      </w:r>
      <w:r w:rsidRPr="00F43A82">
        <w:t xml:space="preserve">,   </w:t>
      </w:r>
      <w:r w:rsidRPr="00F43A82">
        <w:rPr>
          <w:color w:val="808080"/>
        </w:rPr>
        <w:t>-- Need S</w:t>
      </w:r>
    </w:p>
    <w:p w14:paraId="6C16810D" w14:textId="77777777" w:rsidR="00C201CB" w:rsidRPr="00F43A82" w:rsidRDefault="00C201CB" w:rsidP="00C201CB">
      <w:pPr>
        <w:pStyle w:val="PL"/>
        <w:rPr>
          <w:color w:val="808080"/>
        </w:rPr>
      </w:pPr>
      <w:r w:rsidRPr="00F43A82">
        <w:t xml:space="preserve">    commonSearchSpaceListExt2-r17       </w:t>
      </w:r>
      <w:r w:rsidRPr="00F43A82">
        <w:rPr>
          <w:color w:val="993366"/>
        </w:rPr>
        <w:t>SEQUENCE</w:t>
      </w:r>
      <w:r w:rsidRPr="00F43A82">
        <w:t xml:space="preserve"> (</w:t>
      </w:r>
      <w:r w:rsidRPr="00F43A82">
        <w:rPr>
          <w:color w:val="993366"/>
        </w:rPr>
        <w:t>SIZE</w:t>
      </w:r>
      <w:r w:rsidRPr="00F43A82">
        <w:t>(1..4))</w:t>
      </w:r>
      <w:r w:rsidRPr="00F43A82">
        <w:rPr>
          <w:color w:val="993366"/>
        </w:rPr>
        <w:t xml:space="preserve"> OF</w:t>
      </w:r>
      <w:r w:rsidRPr="00F43A82">
        <w:t xml:space="preserve"> SearchSpaceExt-v1700           </w:t>
      </w:r>
      <w:r w:rsidRPr="00F43A82">
        <w:rPr>
          <w:color w:val="993366"/>
        </w:rPr>
        <w:t>OPTIONAL</w:t>
      </w:r>
      <w:r w:rsidRPr="00F43A82">
        <w:t xml:space="preserve">,   </w:t>
      </w:r>
      <w:r w:rsidRPr="00F43A82">
        <w:rPr>
          <w:color w:val="808080"/>
        </w:rPr>
        <w:t>-- Need R</w:t>
      </w:r>
    </w:p>
    <w:p w14:paraId="3661B301" w14:textId="77777777" w:rsidR="00C201CB" w:rsidRPr="00F43A82" w:rsidRDefault="00C201CB" w:rsidP="00C201CB">
      <w:pPr>
        <w:pStyle w:val="PL"/>
      </w:pPr>
      <w:r w:rsidRPr="00F43A82">
        <w:t xml:space="preserve">    firstPDCCH-MonitoringOccasionOfPO-v1710 </w:t>
      </w:r>
      <w:r w:rsidRPr="00F43A82">
        <w:rPr>
          <w:color w:val="993366"/>
        </w:rPr>
        <w:t>CHOICE</w:t>
      </w:r>
      <w:r w:rsidRPr="00F43A82">
        <w:t xml:space="preserve"> {</w:t>
      </w:r>
    </w:p>
    <w:p w14:paraId="5D1CFAC3" w14:textId="77777777" w:rsidR="00C201CB" w:rsidRPr="00F43A82" w:rsidRDefault="00C201CB" w:rsidP="00C201CB">
      <w:pPr>
        <w:pStyle w:val="PL"/>
      </w:pPr>
      <w:r w:rsidRPr="00F43A82">
        <w:t xml:space="preserve">       sCS480KHZoneEighthT                      </w:t>
      </w:r>
      <w:r w:rsidRPr="00F43A82">
        <w:rPr>
          <w:color w:val="993366"/>
        </w:rPr>
        <w:t>SEQUENCE</w:t>
      </w:r>
      <w:r w:rsidRPr="00F43A82">
        <w:t xml:space="preserve"> (</w:t>
      </w:r>
      <w:r w:rsidRPr="00F43A82">
        <w:rPr>
          <w:color w:val="993366"/>
        </w:rPr>
        <w:t>SIZE</w:t>
      </w:r>
      <w:r w:rsidRPr="00F43A82">
        <w:t xml:space="preserve"> (1..maxPO-perPF))</w:t>
      </w:r>
      <w:r w:rsidRPr="00F43A82">
        <w:rPr>
          <w:color w:val="993366"/>
        </w:rPr>
        <w:t xml:space="preserve"> OF</w:t>
      </w:r>
      <w:r w:rsidRPr="00F43A82">
        <w:t xml:space="preserve"> </w:t>
      </w:r>
      <w:r w:rsidRPr="00F43A82">
        <w:rPr>
          <w:color w:val="993366"/>
        </w:rPr>
        <w:t>INTEGER</w:t>
      </w:r>
      <w:r w:rsidRPr="00F43A82">
        <w:t xml:space="preserve"> (0..35839),</w:t>
      </w:r>
    </w:p>
    <w:p w14:paraId="3BCCFD08" w14:textId="77777777" w:rsidR="00C201CB" w:rsidRPr="00F43A82" w:rsidRDefault="00C201CB" w:rsidP="00C201CB">
      <w:pPr>
        <w:pStyle w:val="PL"/>
      </w:pPr>
      <w:r w:rsidRPr="00F43A82">
        <w:t xml:space="preserve">       sCS480KHZoneSixteenthT                   </w:t>
      </w:r>
      <w:r w:rsidRPr="00F43A82">
        <w:rPr>
          <w:color w:val="993366"/>
        </w:rPr>
        <w:t>SEQUENCE</w:t>
      </w:r>
      <w:r w:rsidRPr="00F43A82">
        <w:t xml:space="preserve"> (</w:t>
      </w:r>
      <w:r w:rsidRPr="00F43A82">
        <w:rPr>
          <w:color w:val="993366"/>
        </w:rPr>
        <w:t>SIZE</w:t>
      </w:r>
      <w:r w:rsidRPr="00F43A82">
        <w:t xml:space="preserve"> (1..maxPO-perPF))</w:t>
      </w:r>
      <w:r w:rsidRPr="00F43A82">
        <w:rPr>
          <w:color w:val="993366"/>
        </w:rPr>
        <w:t xml:space="preserve"> OF</w:t>
      </w:r>
      <w:r w:rsidRPr="00F43A82">
        <w:t xml:space="preserve"> </w:t>
      </w:r>
      <w:r w:rsidRPr="00F43A82">
        <w:rPr>
          <w:color w:val="993366"/>
        </w:rPr>
        <w:t>INTEGER</w:t>
      </w:r>
      <w:r w:rsidRPr="00F43A82">
        <w:t xml:space="preserve"> (0..71679)</w:t>
      </w:r>
    </w:p>
    <w:p w14:paraId="4213EEDA" w14:textId="77777777" w:rsidR="00C201CB" w:rsidRPr="00F43A82" w:rsidRDefault="00C201CB" w:rsidP="00C201CB">
      <w:pPr>
        <w:pStyle w:val="PL"/>
        <w:rPr>
          <w:color w:val="808080"/>
        </w:rPr>
      </w:pPr>
      <w:r w:rsidRPr="00F43A82">
        <w:t xml:space="preserve">    }                                                                                           </w:t>
      </w:r>
      <w:r w:rsidRPr="00F43A82">
        <w:rPr>
          <w:color w:val="993366"/>
        </w:rPr>
        <w:t>OPTIONAL</w:t>
      </w:r>
      <w:r w:rsidRPr="00F43A82">
        <w:t xml:space="preserve">,   </w:t>
      </w:r>
      <w:r w:rsidRPr="00F43A82">
        <w:rPr>
          <w:color w:val="808080"/>
        </w:rPr>
        <w:t>-- Need R</w:t>
      </w:r>
    </w:p>
    <w:p w14:paraId="11BEFDF6" w14:textId="77777777" w:rsidR="00C201CB" w:rsidRPr="00F43A82" w:rsidRDefault="00C201CB" w:rsidP="00C201CB">
      <w:pPr>
        <w:pStyle w:val="PL"/>
      </w:pPr>
      <w:r w:rsidRPr="00F43A82">
        <w:t xml:space="preserve">    pei-ConfigBWP-r17      </w:t>
      </w:r>
      <w:r w:rsidRPr="00F43A82">
        <w:rPr>
          <w:color w:val="993366"/>
        </w:rPr>
        <w:t>SEQUENCE</w:t>
      </w:r>
      <w:r w:rsidRPr="00F43A82">
        <w:t xml:space="preserve"> {</w:t>
      </w:r>
    </w:p>
    <w:p w14:paraId="672174E5" w14:textId="77777777" w:rsidR="00C201CB" w:rsidRPr="00F43A82" w:rsidRDefault="00C201CB" w:rsidP="00C201CB">
      <w:pPr>
        <w:pStyle w:val="PL"/>
      </w:pPr>
      <w:r w:rsidRPr="00F43A82">
        <w:t xml:space="preserve">        pei-SearchSpace-r17                 SearchSpaceId,</w:t>
      </w:r>
    </w:p>
    <w:p w14:paraId="098E6DAE" w14:textId="77777777" w:rsidR="00C201CB" w:rsidRPr="00F43A82" w:rsidRDefault="00C201CB" w:rsidP="00C201CB">
      <w:pPr>
        <w:pStyle w:val="PL"/>
      </w:pPr>
      <w:r w:rsidRPr="00F43A82">
        <w:t xml:space="preserve">        firstPDCCH-MonitoringOccasionOfPEI-O-r17  </w:t>
      </w:r>
      <w:r w:rsidRPr="00F43A82">
        <w:rPr>
          <w:color w:val="993366"/>
        </w:rPr>
        <w:t>CHOICE</w:t>
      </w:r>
      <w:r w:rsidRPr="00F43A82">
        <w:t xml:space="preserve"> {</w:t>
      </w:r>
    </w:p>
    <w:p w14:paraId="381262AF" w14:textId="77777777" w:rsidR="00C201CB" w:rsidRPr="00F43A82" w:rsidRDefault="00C201CB" w:rsidP="00C201CB">
      <w:pPr>
        <w:pStyle w:val="PL"/>
      </w:pPr>
      <w:r w:rsidRPr="00F43A82">
        <w:t xml:space="preserve">            sCS15KHZoneT                                                     </w:t>
      </w:r>
      <w:r w:rsidRPr="00F43A82">
        <w:rPr>
          <w:color w:val="993366"/>
        </w:rPr>
        <w:t>SEQUENCE</w:t>
      </w:r>
      <w:r w:rsidRPr="00F43A82">
        <w:t xml:space="preserve"> (</w:t>
      </w:r>
      <w:r w:rsidRPr="00F43A82">
        <w:rPr>
          <w:color w:val="993366"/>
        </w:rPr>
        <w:t>SIZE</w:t>
      </w:r>
      <w:r w:rsidRPr="00F43A82">
        <w:t xml:space="preserve"> (1..maxPEI-perPF-r17))</w:t>
      </w:r>
      <w:r w:rsidRPr="00F43A82">
        <w:rPr>
          <w:color w:val="993366"/>
        </w:rPr>
        <w:t xml:space="preserve"> OF</w:t>
      </w:r>
      <w:r w:rsidRPr="00F43A82">
        <w:t xml:space="preserve"> </w:t>
      </w:r>
      <w:r w:rsidRPr="00F43A82">
        <w:rPr>
          <w:color w:val="993366"/>
        </w:rPr>
        <w:t>INTEGER</w:t>
      </w:r>
      <w:r w:rsidRPr="00F43A82">
        <w:t xml:space="preserve"> (0..139),</w:t>
      </w:r>
    </w:p>
    <w:p w14:paraId="3460AF70" w14:textId="77777777" w:rsidR="00C201CB" w:rsidRPr="00F43A82" w:rsidRDefault="00C201CB" w:rsidP="00C201CB">
      <w:pPr>
        <w:pStyle w:val="PL"/>
      </w:pPr>
      <w:r w:rsidRPr="00F43A82">
        <w:t xml:space="preserve">            sCS30KHZoneT-SCS15KHZhalfT                                       </w:t>
      </w:r>
      <w:r w:rsidRPr="00F43A82">
        <w:rPr>
          <w:color w:val="993366"/>
        </w:rPr>
        <w:t>SEQUENCE</w:t>
      </w:r>
      <w:r w:rsidRPr="00F43A82">
        <w:t xml:space="preserve"> (</w:t>
      </w:r>
      <w:r w:rsidRPr="00F43A82">
        <w:rPr>
          <w:color w:val="993366"/>
        </w:rPr>
        <w:t>SIZE</w:t>
      </w:r>
      <w:r w:rsidRPr="00F43A82">
        <w:t xml:space="preserve"> (1..maxPEI-perPF-r17))</w:t>
      </w:r>
      <w:r w:rsidRPr="00F43A82">
        <w:rPr>
          <w:color w:val="993366"/>
        </w:rPr>
        <w:t xml:space="preserve"> OF</w:t>
      </w:r>
      <w:r w:rsidRPr="00F43A82">
        <w:t xml:space="preserve"> </w:t>
      </w:r>
      <w:r w:rsidRPr="00F43A82">
        <w:rPr>
          <w:color w:val="993366"/>
        </w:rPr>
        <w:t>INTEGER</w:t>
      </w:r>
      <w:r w:rsidRPr="00F43A82">
        <w:t xml:space="preserve"> (0..279),</w:t>
      </w:r>
    </w:p>
    <w:p w14:paraId="7C3729AF" w14:textId="77777777" w:rsidR="00C201CB" w:rsidRPr="00F43A82" w:rsidRDefault="00C201CB" w:rsidP="00C201CB">
      <w:pPr>
        <w:pStyle w:val="PL"/>
      </w:pPr>
      <w:r w:rsidRPr="00F43A82">
        <w:t xml:space="preserve">            sCS60KHZoneT-SCS30KHZhalfT-SCS15KHZquarterT                      </w:t>
      </w:r>
      <w:r w:rsidRPr="00F43A82">
        <w:rPr>
          <w:color w:val="993366"/>
        </w:rPr>
        <w:t>SEQUENCE</w:t>
      </w:r>
      <w:r w:rsidRPr="00F43A82">
        <w:t xml:space="preserve"> (</w:t>
      </w:r>
      <w:r w:rsidRPr="00F43A82">
        <w:rPr>
          <w:color w:val="993366"/>
        </w:rPr>
        <w:t>SIZE</w:t>
      </w:r>
      <w:r w:rsidRPr="00F43A82">
        <w:t xml:space="preserve"> (1..maxPEI-perPF-r17))</w:t>
      </w:r>
      <w:r w:rsidRPr="00F43A82">
        <w:rPr>
          <w:color w:val="993366"/>
        </w:rPr>
        <w:t xml:space="preserve"> OF</w:t>
      </w:r>
      <w:r w:rsidRPr="00F43A82">
        <w:t xml:space="preserve"> </w:t>
      </w:r>
      <w:r w:rsidRPr="00F43A82">
        <w:rPr>
          <w:color w:val="993366"/>
        </w:rPr>
        <w:t>INTEGER</w:t>
      </w:r>
      <w:r w:rsidRPr="00F43A82">
        <w:t xml:space="preserve"> (0..559),</w:t>
      </w:r>
    </w:p>
    <w:p w14:paraId="6B472225" w14:textId="77777777" w:rsidR="00C201CB" w:rsidRPr="00F43A82" w:rsidRDefault="00C201CB" w:rsidP="00C201CB">
      <w:pPr>
        <w:pStyle w:val="PL"/>
      </w:pPr>
      <w:r w:rsidRPr="00F43A82">
        <w:t xml:space="preserve">            sCS120KHZoneT-SCS60KHZhalfT-SCS30KHZquarterT-SCS15KHZoneEighthT  </w:t>
      </w:r>
      <w:r w:rsidRPr="00F43A82">
        <w:rPr>
          <w:color w:val="993366"/>
        </w:rPr>
        <w:t>SEQUENCE</w:t>
      </w:r>
      <w:r w:rsidRPr="00F43A82">
        <w:t xml:space="preserve"> (</w:t>
      </w:r>
      <w:r w:rsidRPr="00F43A82">
        <w:rPr>
          <w:color w:val="993366"/>
        </w:rPr>
        <w:t>SIZE</w:t>
      </w:r>
      <w:r w:rsidRPr="00F43A82">
        <w:t xml:space="preserve"> (1..maxPEI-perPF-r17))</w:t>
      </w:r>
      <w:r w:rsidRPr="00F43A82">
        <w:rPr>
          <w:color w:val="993366"/>
        </w:rPr>
        <w:t xml:space="preserve"> OF</w:t>
      </w:r>
      <w:r w:rsidRPr="00F43A82">
        <w:t xml:space="preserve"> </w:t>
      </w:r>
      <w:r w:rsidRPr="00F43A82">
        <w:rPr>
          <w:color w:val="993366"/>
        </w:rPr>
        <w:t>INTEGER</w:t>
      </w:r>
      <w:r w:rsidRPr="00F43A82">
        <w:t xml:space="preserve"> (0..1119),</w:t>
      </w:r>
    </w:p>
    <w:p w14:paraId="22F5E426" w14:textId="77777777" w:rsidR="00C201CB" w:rsidRPr="00F43A82" w:rsidRDefault="00C201CB" w:rsidP="00C201CB">
      <w:pPr>
        <w:pStyle w:val="PL"/>
      </w:pPr>
      <w:r w:rsidRPr="00F43A82">
        <w:t xml:space="preserve">            sCS120KHZhalfT-SCS60KHZquarterT-SCS30KHZoneEighthT-SCS15KHZoneSixteenthT </w:t>
      </w:r>
      <w:r w:rsidRPr="00F43A82">
        <w:rPr>
          <w:color w:val="993366"/>
        </w:rPr>
        <w:t>SEQUENCE</w:t>
      </w:r>
      <w:r w:rsidRPr="00F43A82">
        <w:t xml:space="preserve"> (</w:t>
      </w:r>
      <w:r w:rsidRPr="00F43A82">
        <w:rPr>
          <w:color w:val="993366"/>
        </w:rPr>
        <w:t>SIZE</w:t>
      </w:r>
      <w:r w:rsidRPr="00F43A82">
        <w:t xml:space="preserve"> (1..maxPEI-perPF-r17))</w:t>
      </w:r>
      <w:r w:rsidRPr="00F43A82">
        <w:rPr>
          <w:color w:val="993366"/>
        </w:rPr>
        <w:t xml:space="preserve"> OF</w:t>
      </w:r>
      <w:r w:rsidRPr="00F43A82">
        <w:t xml:space="preserve"> </w:t>
      </w:r>
      <w:r w:rsidRPr="00F43A82">
        <w:rPr>
          <w:color w:val="993366"/>
        </w:rPr>
        <w:t>INTEGER</w:t>
      </w:r>
      <w:r w:rsidRPr="00F43A82">
        <w:t xml:space="preserve"> (0..2239),</w:t>
      </w:r>
    </w:p>
    <w:p w14:paraId="4E3E3F46" w14:textId="77777777" w:rsidR="00C201CB" w:rsidRPr="00F43A82" w:rsidRDefault="00C201CB" w:rsidP="00C201CB">
      <w:pPr>
        <w:pStyle w:val="PL"/>
      </w:pPr>
      <w:r w:rsidRPr="00F43A82">
        <w:t xml:space="preserve">            sCS480KHZoneT-SCS120KHZquarterT-SCS60KHZoneEighthT-SCS30KHZoneSixteenthT </w:t>
      </w:r>
      <w:r w:rsidRPr="00F43A82">
        <w:rPr>
          <w:color w:val="993366"/>
        </w:rPr>
        <w:t>SEQUENCE</w:t>
      </w:r>
      <w:r w:rsidRPr="00F43A82">
        <w:t xml:space="preserve"> (</w:t>
      </w:r>
      <w:r w:rsidRPr="00F43A82">
        <w:rPr>
          <w:color w:val="993366"/>
        </w:rPr>
        <w:t>SIZE</w:t>
      </w:r>
      <w:r w:rsidRPr="00F43A82">
        <w:t xml:space="preserve"> (1..maxPEI-perPF-r17))</w:t>
      </w:r>
      <w:r w:rsidRPr="00F43A82">
        <w:rPr>
          <w:color w:val="993366"/>
        </w:rPr>
        <w:t xml:space="preserve"> OF</w:t>
      </w:r>
      <w:r w:rsidRPr="00F43A82">
        <w:t xml:space="preserve"> </w:t>
      </w:r>
      <w:r w:rsidRPr="00F43A82">
        <w:rPr>
          <w:color w:val="993366"/>
        </w:rPr>
        <w:t>INTEGER</w:t>
      </w:r>
      <w:r w:rsidRPr="00F43A82">
        <w:t xml:space="preserve"> (0..4479),</w:t>
      </w:r>
    </w:p>
    <w:p w14:paraId="450E467B" w14:textId="77777777" w:rsidR="00C201CB" w:rsidRPr="00F43A82" w:rsidRDefault="00C201CB" w:rsidP="00C201CB">
      <w:pPr>
        <w:pStyle w:val="PL"/>
      </w:pPr>
      <w:r w:rsidRPr="00F43A82">
        <w:lastRenderedPageBreak/>
        <w:t xml:space="preserve">            sCS480KHZhalfT-SCS120KHZoneEighthT-SCS60KHZoneSixteenthT         </w:t>
      </w:r>
      <w:r w:rsidRPr="00F43A82">
        <w:rPr>
          <w:color w:val="993366"/>
        </w:rPr>
        <w:t>SEQUENCE</w:t>
      </w:r>
      <w:r w:rsidRPr="00F43A82">
        <w:t xml:space="preserve"> (</w:t>
      </w:r>
      <w:r w:rsidRPr="00F43A82">
        <w:rPr>
          <w:color w:val="993366"/>
        </w:rPr>
        <w:t>SIZE</w:t>
      </w:r>
      <w:r w:rsidRPr="00F43A82">
        <w:t xml:space="preserve"> (1..maxPEI-perPF-r17))</w:t>
      </w:r>
      <w:r w:rsidRPr="00F43A82">
        <w:rPr>
          <w:color w:val="993366"/>
        </w:rPr>
        <w:t xml:space="preserve"> OF</w:t>
      </w:r>
      <w:r w:rsidRPr="00F43A82">
        <w:t xml:space="preserve"> </w:t>
      </w:r>
      <w:r w:rsidRPr="00F43A82">
        <w:rPr>
          <w:color w:val="993366"/>
        </w:rPr>
        <w:t>INTEGER</w:t>
      </w:r>
      <w:r w:rsidRPr="00F43A82">
        <w:t xml:space="preserve"> (0..8959),</w:t>
      </w:r>
    </w:p>
    <w:p w14:paraId="4FB2C5A8" w14:textId="77777777" w:rsidR="00C201CB" w:rsidRPr="00F43A82" w:rsidRDefault="00C201CB" w:rsidP="00C201CB">
      <w:pPr>
        <w:pStyle w:val="PL"/>
      </w:pPr>
      <w:r w:rsidRPr="00F43A82">
        <w:t xml:space="preserve">            sCS480KHZquarterT-SCS120KHZoneSixteenthT                         </w:t>
      </w:r>
      <w:r w:rsidRPr="00F43A82">
        <w:rPr>
          <w:color w:val="993366"/>
        </w:rPr>
        <w:t>SEQUENCE</w:t>
      </w:r>
      <w:r w:rsidRPr="00F43A82">
        <w:t xml:space="preserve"> (</w:t>
      </w:r>
      <w:r w:rsidRPr="00F43A82">
        <w:rPr>
          <w:color w:val="993366"/>
        </w:rPr>
        <w:t>SIZE</w:t>
      </w:r>
      <w:r w:rsidRPr="00F43A82">
        <w:t xml:space="preserve"> (1..maxPEI-perPF-r17))</w:t>
      </w:r>
      <w:r w:rsidRPr="00F43A82">
        <w:rPr>
          <w:color w:val="993366"/>
        </w:rPr>
        <w:t xml:space="preserve"> OF</w:t>
      </w:r>
      <w:r w:rsidRPr="00F43A82">
        <w:t xml:space="preserve"> </w:t>
      </w:r>
      <w:r w:rsidRPr="00F43A82">
        <w:rPr>
          <w:color w:val="993366"/>
        </w:rPr>
        <w:t>INTEGER</w:t>
      </w:r>
      <w:r w:rsidRPr="00F43A82">
        <w:t xml:space="preserve"> (0..17919),</w:t>
      </w:r>
    </w:p>
    <w:p w14:paraId="1855AA3B" w14:textId="77777777" w:rsidR="00C201CB" w:rsidRPr="00F43A82" w:rsidRDefault="00C201CB" w:rsidP="00C201CB">
      <w:pPr>
        <w:pStyle w:val="PL"/>
      </w:pPr>
      <w:r w:rsidRPr="00F43A82">
        <w:t xml:space="preserve">            sCS480KHZoneEighthT                                           </w:t>
      </w:r>
      <w:r w:rsidRPr="00F43A82">
        <w:rPr>
          <w:color w:val="993366"/>
        </w:rPr>
        <w:t>SEQUENCE</w:t>
      </w:r>
      <w:r w:rsidRPr="00F43A82">
        <w:t xml:space="preserve"> (</w:t>
      </w:r>
      <w:r w:rsidRPr="00F43A82">
        <w:rPr>
          <w:color w:val="993366"/>
        </w:rPr>
        <w:t>SIZE</w:t>
      </w:r>
      <w:r w:rsidRPr="00F43A82">
        <w:t xml:space="preserve"> (1..maxPEI-perPF-r17))</w:t>
      </w:r>
      <w:r w:rsidRPr="00F43A82">
        <w:rPr>
          <w:color w:val="993366"/>
        </w:rPr>
        <w:t xml:space="preserve"> OF</w:t>
      </w:r>
      <w:r w:rsidRPr="00F43A82">
        <w:t xml:space="preserve"> </w:t>
      </w:r>
      <w:r w:rsidRPr="00F43A82">
        <w:rPr>
          <w:color w:val="993366"/>
        </w:rPr>
        <w:t>INTEGER</w:t>
      </w:r>
      <w:r w:rsidRPr="00F43A82">
        <w:t xml:space="preserve"> (0..35839),</w:t>
      </w:r>
    </w:p>
    <w:p w14:paraId="29705800" w14:textId="77777777" w:rsidR="00C201CB" w:rsidRPr="00F43A82" w:rsidRDefault="00C201CB" w:rsidP="00C201CB">
      <w:pPr>
        <w:pStyle w:val="PL"/>
      </w:pPr>
      <w:r w:rsidRPr="00F43A82">
        <w:t xml:space="preserve">            sCS480KHZoneSixteenthT                                        </w:t>
      </w:r>
      <w:r w:rsidRPr="00F43A82">
        <w:rPr>
          <w:color w:val="993366"/>
        </w:rPr>
        <w:t>SEQUENCE</w:t>
      </w:r>
      <w:r w:rsidRPr="00F43A82">
        <w:t xml:space="preserve"> (</w:t>
      </w:r>
      <w:r w:rsidRPr="00F43A82">
        <w:rPr>
          <w:color w:val="993366"/>
        </w:rPr>
        <w:t>SIZE</w:t>
      </w:r>
      <w:r w:rsidRPr="00F43A82">
        <w:t xml:space="preserve"> (1..maxPEI-perPF-r17))</w:t>
      </w:r>
      <w:r w:rsidRPr="00F43A82">
        <w:rPr>
          <w:color w:val="993366"/>
        </w:rPr>
        <w:t xml:space="preserve"> OF</w:t>
      </w:r>
      <w:r w:rsidRPr="00F43A82">
        <w:t xml:space="preserve"> </w:t>
      </w:r>
      <w:r w:rsidRPr="00F43A82">
        <w:rPr>
          <w:color w:val="993366"/>
        </w:rPr>
        <w:t>INTEGER</w:t>
      </w:r>
      <w:r w:rsidRPr="00F43A82">
        <w:t xml:space="preserve"> (0..71679)</w:t>
      </w:r>
    </w:p>
    <w:p w14:paraId="55ECC52D" w14:textId="77777777" w:rsidR="00C201CB" w:rsidRPr="00F43A82" w:rsidRDefault="00C201CB" w:rsidP="00C201CB">
      <w:pPr>
        <w:pStyle w:val="PL"/>
      </w:pPr>
      <w:r w:rsidRPr="00F43A82">
        <w:t xml:space="preserve">        }</w:t>
      </w:r>
    </w:p>
    <w:p w14:paraId="77552CA1" w14:textId="77777777" w:rsidR="00C201CB" w:rsidRPr="00F43A82" w:rsidRDefault="00C201CB" w:rsidP="00C201CB">
      <w:pPr>
        <w:pStyle w:val="PL"/>
        <w:rPr>
          <w:color w:val="808080"/>
        </w:rPr>
      </w:pPr>
      <w:r w:rsidRPr="00F43A82">
        <w:t xml:space="preserve">    }                                                                                           </w:t>
      </w:r>
      <w:r w:rsidRPr="00F43A82">
        <w:rPr>
          <w:color w:val="993366"/>
        </w:rPr>
        <w:t>OPTIONAL</w:t>
      </w:r>
      <w:r w:rsidRPr="00F43A82">
        <w:t xml:space="preserve">     </w:t>
      </w:r>
      <w:r w:rsidRPr="00F43A82">
        <w:rPr>
          <w:color w:val="808080"/>
        </w:rPr>
        <w:t>-- Cond InitialBWP-Paging</w:t>
      </w:r>
    </w:p>
    <w:p w14:paraId="199E222A" w14:textId="77777777" w:rsidR="00C201CB" w:rsidRPr="00F43A82" w:rsidRDefault="00C201CB" w:rsidP="00C201CB">
      <w:pPr>
        <w:pStyle w:val="PL"/>
      </w:pPr>
      <w:r w:rsidRPr="00F43A82">
        <w:t xml:space="preserve">    ]],</w:t>
      </w:r>
    </w:p>
    <w:p w14:paraId="62915A88" w14:textId="77777777" w:rsidR="00C201CB" w:rsidRPr="00F43A82" w:rsidRDefault="00C201CB" w:rsidP="00C201CB">
      <w:pPr>
        <w:pStyle w:val="PL"/>
      </w:pPr>
      <w:r w:rsidRPr="00F43A82">
        <w:t xml:space="preserve">    [[</w:t>
      </w:r>
    </w:p>
    <w:p w14:paraId="7D4AF2DD" w14:textId="77777777" w:rsidR="00C201CB" w:rsidRPr="00F43A82" w:rsidRDefault="00C201CB" w:rsidP="00C201CB">
      <w:pPr>
        <w:pStyle w:val="PL"/>
        <w:rPr>
          <w:color w:val="808080"/>
        </w:rPr>
      </w:pPr>
      <w:r w:rsidRPr="00F43A82">
        <w:t xml:space="preserve">    followUnifiedTCI-State-v1720           </w:t>
      </w:r>
      <w:r w:rsidRPr="00F43A82">
        <w:rPr>
          <w:color w:val="993366"/>
        </w:rPr>
        <w:t>ENUMERATED</w:t>
      </w:r>
      <w:r w:rsidRPr="00F43A82">
        <w:t xml:space="preserve"> {enabled}                                  </w:t>
      </w:r>
      <w:r w:rsidRPr="00F43A82">
        <w:rPr>
          <w:color w:val="993366"/>
        </w:rPr>
        <w:t>OPTIONAL</w:t>
      </w:r>
      <w:r w:rsidRPr="00F43A82">
        <w:t xml:space="preserve">     </w:t>
      </w:r>
      <w:r w:rsidRPr="00F43A82">
        <w:rPr>
          <w:color w:val="808080"/>
        </w:rPr>
        <w:t>-- Need R</w:t>
      </w:r>
    </w:p>
    <w:p w14:paraId="3F53F1DC" w14:textId="77777777" w:rsidR="00C201CB" w:rsidRPr="00F43A82" w:rsidRDefault="00C201CB" w:rsidP="00C201CB">
      <w:pPr>
        <w:pStyle w:val="PL"/>
      </w:pPr>
      <w:r w:rsidRPr="00F43A82">
        <w:t xml:space="preserve">    ]]</w:t>
      </w:r>
    </w:p>
    <w:p w14:paraId="12725C37" w14:textId="77777777" w:rsidR="00C201CB" w:rsidRPr="00F43A82" w:rsidRDefault="00C201CB" w:rsidP="00C201CB">
      <w:pPr>
        <w:pStyle w:val="PL"/>
      </w:pPr>
      <w:r w:rsidRPr="00F43A82">
        <w:t>}</w:t>
      </w:r>
    </w:p>
    <w:p w14:paraId="484874E9" w14:textId="77777777" w:rsidR="00C201CB" w:rsidRPr="00F43A82" w:rsidRDefault="00C201CB" w:rsidP="00C201CB">
      <w:pPr>
        <w:pStyle w:val="PL"/>
      </w:pPr>
    </w:p>
    <w:p w14:paraId="1EB9DAB3" w14:textId="77777777" w:rsidR="00C201CB" w:rsidRPr="00F43A82" w:rsidRDefault="00C201CB" w:rsidP="00C201CB">
      <w:pPr>
        <w:pStyle w:val="PL"/>
        <w:rPr>
          <w:color w:val="808080"/>
        </w:rPr>
      </w:pPr>
      <w:r w:rsidRPr="00F43A82">
        <w:rPr>
          <w:color w:val="808080"/>
        </w:rPr>
        <w:t>-- TAG-PDCCH-CONFIGCOMMON-STOP</w:t>
      </w:r>
    </w:p>
    <w:p w14:paraId="5B07C683" w14:textId="77777777" w:rsidR="00C201CB" w:rsidRPr="00F43A82" w:rsidRDefault="00C201CB" w:rsidP="00C201CB">
      <w:pPr>
        <w:pStyle w:val="PL"/>
        <w:rPr>
          <w:color w:val="808080"/>
        </w:rPr>
      </w:pPr>
      <w:r w:rsidRPr="00F43A82">
        <w:rPr>
          <w:color w:val="808080"/>
        </w:rPr>
        <w:t>-- ASN1STOP</w:t>
      </w:r>
    </w:p>
    <w:p w14:paraId="5457865A" w14:textId="77777777" w:rsidR="00C201CB" w:rsidRPr="00F43A82" w:rsidRDefault="00C201CB" w:rsidP="00C201CB">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201CB" w:rsidRPr="00F43A82" w14:paraId="2C8A340A" w14:textId="77777777" w:rsidTr="002748BC">
        <w:tc>
          <w:tcPr>
            <w:tcW w:w="14173" w:type="dxa"/>
            <w:tcBorders>
              <w:top w:val="single" w:sz="4" w:space="0" w:color="auto"/>
              <w:left w:val="single" w:sz="4" w:space="0" w:color="auto"/>
              <w:bottom w:val="single" w:sz="4" w:space="0" w:color="auto"/>
              <w:right w:val="single" w:sz="4" w:space="0" w:color="auto"/>
            </w:tcBorders>
            <w:hideMark/>
          </w:tcPr>
          <w:p w14:paraId="3CCA00B7" w14:textId="77777777" w:rsidR="00C201CB" w:rsidRPr="00F43A82" w:rsidRDefault="00C201CB" w:rsidP="002748BC">
            <w:pPr>
              <w:pStyle w:val="TAH"/>
              <w:rPr>
                <w:rFonts w:eastAsia="SimSun"/>
                <w:szCs w:val="22"/>
                <w:lang w:eastAsia="sv-SE"/>
              </w:rPr>
            </w:pPr>
            <w:r w:rsidRPr="00F43A82">
              <w:rPr>
                <w:rFonts w:eastAsia="SimSun"/>
                <w:i/>
                <w:szCs w:val="22"/>
                <w:lang w:eastAsia="sv-SE"/>
              </w:rPr>
              <w:lastRenderedPageBreak/>
              <w:t xml:space="preserve">PDCCH-ConfigCommon </w:t>
            </w:r>
            <w:r w:rsidRPr="00F43A82">
              <w:rPr>
                <w:rFonts w:eastAsia="SimSun"/>
                <w:szCs w:val="22"/>
                <w:lang w:eastAsia="sv-SE"/>
              </w:rPr>
              <w:t>field descriptions</w:t>
            </w:r>
          </w:p>
        </w:tc>
      </w:tr>
      <w:tr w:rsidR="00C201CB" w:rsidRPr="00F43A82" w14:paraId="64AA39BA" w14:textId="77777777" w:rsidTr="002748BC">
        <w:tc>
          <w:tcPr>
            <w:tcW w:w="14173" w:type="dxa"/>
            <w:tcBorders>
              <w:top w:val="single" w:sz="4" w:space="0" w:color="auto"/>
              <w:left w:val="single" w:sz="4" w:space="0" w:color="auto"/>
              <w:bottom w:val="single" w:sz="4" w:space="0" w:color="auto"/>
              <w:right w:val="single" w:sz="4" w:space="0" w:color="auto"/>
            </w:tcBorders>
            <w:hideMark/>
          </w:tcPr>
          <w:p w14:paraId="4CFB2904" w14:textId="77777777" w:rsidR="00C201CB" w:rsidRPr="00F43A82" w:rsidRDefault="00C201CB" w:rsidP="002748BC">
            <w:pPr>
              <w:pStyle w:val="TAL"/>
              <w:rPr>
                <w:rFonts w:eastAsia="SimSun"/>
                <w:szCs w:val="22"/>
                <w:lang w:eastAsia="sv-SE"/>
              </w:rPr>
            </w:pPr>
            <w:r w:rsidRPr="00F43A82">
              <w:rPr>
                <w:rFonts w:eastAsia="SimSun"/>
                <w:b/>
                <w:i/>
                <w:szCs w:val="22"/>
                <w:lang w:eastAsia="sv-SE"/>
              </w:rPr>
              <w:t>commonControlResourceSet</w:t>
            </w:r>
          </w:p>
          <w:p w14:paraId="5A615FEF" w14:textId="77777777" w:rsidR="00C201CB" w:rsidRPr="00F43A82" w:rsidRDefault="00C201CB" w:rsidP="002748BC">
            <w:pPr>
              <w:pStyle w:val="TAL"/>
              <w:rPr>
                <w:rFonts w:eastAsia="SimSun"/>
                <w:szCs w:val="22"/>
                <w:lang w:eastAsia="sv-SE"/>
              </w:rPr>
            </w:pPr>
            <w:r w:rsidRPr="00F43A82">
              <w:rPr>
                <w:rFonts w:eastAsia="SimSun"/>
                <w:szCs w:val="22"/>
                <w:lang w:eastAsia="sv-SE"/>
              </w:rPr>
              <w:t xml:space="preserve">An additional common control resource set which may be configured and used for any common or UE-specific search space. If the network configures this field, it uses a </w:t>
            </w:r>
            <w:r w:rsidRPr="00F43A82">
              <w:rPr>
                <w:rFonts w:eastAsia="SimSun"/>
                <w:i/>
                <w:szCs w:val="22"/>
                <w:lang w:eastAsia="sv-SE"/>
              </w:rPr>
              <w:t>ControlResourceSetId</w:t>
            </w:r>
            <w:r w:rsidRPr="00F43A82">
              <w:rPr>
                <w:rFonts w:eastAsia="SimSun"/>
                <w:szCs w:val="22"/>
                <w:lang w:eastAsia="sv-SE"/>
              </w:rPr>
              <w:t xml:space="preserve"> other than 0 for this </w:t>
            </w:r>
            <w:r w:rsidRPr="00F43A82">
              <w:rPr>
                <w:rFonts w:eastAsia="SimSun"/>
                <w:i/>
                <w:szCs w:val="22"/>
                <w:lang w:eastAsia="sv-SE"/>
              </w:rPr>
              <w:t>ControlResourceSet</w:t>
            </w:r>
            <w:r w:rsidRPr="00F43A82">
              <w:rPr>
                <w:rFonts w:eastAsia="SimSun"/>
                <w:szCs w:val="22"/>
                <w:lang w:eastAsia="sv-SE"/>
              </w:rPr>
              <w:t xml:space="preserve">. The network configures the </w:t>
            </w:r>
            <w:r w:rsidRPr="00F43A82">
              <w:rPr>
                <w:rFonts w:eastAsia="SimSun"/>
                <w:i/>
                <w:szCs w:val="22"/>
                <w:lang w:eastAsia="sv-SE"/>
              </w:rPr>
              <w:t>commonControlResourceSet</w:t>
            </w:r>
            <w:r w:rsidRPr="00F43A82">
              <w:rPr>
                <w:rFonts w:eastAsia="SimSun"/>
                <w:szCs w:val="22"/>
                <w:lang w:eastAsia="sv-SE"/>
              </w:rPr>
              <w:t xml:space="preserve"> in </w:t>
            </w:r>
            <w:r w:rsidRPr="00F43A82">
              <w:rPr>
                <w:rFonts w:eastAsia="SimSun"/>
                <w:i/>
                <w:lang w:eastAsia="sv-SE"/>
              </w:rPr>
              <w:t>SIB1</w:t>
            </w:r>
            <w:r w:rsidRPr="00F43A82">
              <w:rPr>
                <w:rFonts w:eastAsia="SimSun"/>
                <w:szCs w:val="22"/>
                <w:lang w:eastAsia="sv-SE"/>
              </w:rPr>
              <w:t xml:space="preserve"> so that it is contained in the bandwidth of CORESET#0. If the RedCap-specific initial downlink BWP does not contain the entire CORESET#0, the network configures the </w:t>
            </w:r>
            <w:r w:rsidRPr="00F43A82">
              <w:rPr>
                <w:rFonts w:eastAsia="SimSun"/>
                <w:i/>
                <w:iCs/>
                <w:szCs w:val="22"/>
                <w:lang w:eastAsia="sv-SE"/>
              </w:rPr>
              <w:t>commonControlResourceSet</w:t>
            </w:r>
            <w:r w:rsidRPr="00F43A82">
              <w:rPr>
                <w:rFonts w:eastAsia="SimSun"/>
                <w:szCs w:val="22"/>
                <w:lang w:eastAsia="sv-SE"/>
              </w:rPr>
              <w:t xml:space="preserve"> in </w:t>
            </w:r>
            <w:r w:rsidRPr="00F43A82">
              <w:rPr>
                <w:rFonts w:eastAsia="SimSun"/>
                <w:i/>
                <w:iCs/>
                <w:szCs w:val="22"/>
                <w:lang w:eastAsia="sv-SE"/>
              </w:rPr>
              <w:t>SIB1</w:t>
            </w:r>
            <w:r w:rsidRPr="00F43A82">
              <w:rPr>
                <w:rFonts w:eastAsia="SimSun"/>
                <w:szCs w:val="22"/>
                <w:lang w:eastAsia="sv-SE"/>
              </w:rPr>
              <w:t xml:space="preserve"> for RedCap so that it is not contained in the bandwidth of CORESET#0.</w:t>
            </w:r>
          </w:p>
        </w:tc>
      </w:tr>
      <w:tr w:rsidR="00C201CB" w:rsidRPr="00F43A82" w14:paraId="6F4960B7" w14:textId="77777777" w:rsidTr="002748BC">
        <w:tc>
          <w:tcPr>
            <w:tcW w:w="14173" w:type="dxa"/>
            <w:tcBorders>
              <w:top w:val="single" w:sz="4" w:space="0" w:color="auto"/>
              <w:left w:val="single" w:sz="4" w:space="0" w:color="auto"/>
              <w:bottom w:val="single" w:sz="4" w:space="0" w:color="auto"/>
              <w:right w:val="single" w:sz="4" w:space="0" w:color="auto"/>
            </w:tcBorders>
            <w:hideMark/>
          </w:tcPr>
          <w:p w14:paraId="71756F9B" w14:textId="77777777" w:rsidR="00C201CB" w:rsidRPr="00F43A82" w:rsidRDefault="00C201CB" w:rsidP="002748BC">
            <w:pPr>
              <w:pStyle w:val="TAL"/>
              <w:rPr>
                <w:rFonts w:eastAsia="SimSun"/>
                <w:szCs w:val="22"/>
                <w:lang w:eastAsia="sv-SE"/>
              </w:rPr>
            </w:pPr>
            <w:r w:rsidRPr="00F43A82">
              <w:rPr>
                <w:rFonts w:eastAsia="SimSun"/>
                <w:b/>
                <w:i/>
                <w:szCs w:val="22"/>
                <w:lang w:eastAsia="sv-SE"/>
              </w:rPr>
              <w:t>commonSearchSpaceList, commonSearchSpaceListExt,</w:t>
            </w:r>
            <w:r w:rsidRPr="00F43A82">
              <w:t xml:space="preserve"> </w:t>
            </w:r>
            <w:r w:rsidRPr="00F43A82">
              <w:rPr>
                <w:rFonts w:eastAsia="SimSun"/>
                <w:b/>
                <w:i/>
                <w:szCs w:val="22"/>
                <w:lang w:eastAsia="sv-SE"/>
              </w:rPr>
              <w:t>commonSearchSpaceListExt2</w:t>
            </w:r>
          </w:p>
          <w:p w14:paraId="414781BF" w14:textId="77777777" w:rsidR="00C201CB" w:rsidRPr="00F43A82" w:rsidRDefault="00C201CB" w:rsidP="002748BC">
            <w:pPr>
              <w:pStyle w:val="TAL"/>
              <w:rPr>
                <w:rFonts w:eastAsia="SimSun"/>
                <w:szCs w:val="22"/>
                <w:lang w:eastAsia="sv-SE"/>
              </w:rPr>
            </w:pPr>
            <w:r w:rsidRPr="00F43A82">
              <w:rPr>
                <w:rFonts w:eastAsia="SimSun"/>
                <w:szCs w:val="22"/>
                <w:lang w:eastAsia="sv-SE"/>
              </w:rPr>
              <w:t xml:space="preserve">A list of additional common search spaces. If the network configures this field, it uses the </w:t>
            </w:r>
            <w:r w:rsidRPr="00F43A82">
              <w:rPr>
                <w:rFonts w:eastAsia="SimSun"/>
                <w:i/>
                <w:szCs w:val="22"/>
                <w:lang w:eastAsia="sv-SE"/>
              </w:rPr>
              <w:t>SearchSpaceId</w:t>
            </w:r>
            <w:r w:rsidRPr="00F43A82">
              <w:rPr>
                <w:rFonts w:eastAsia="SimSun"/>
                <w:szCs w:val="22"/>
                <w:lang w:eastAsia="sv-SE"/>
              </w:rPr>
              <w:t xml:space="preserve">s other than 0. </w:t>
            </w:r>
            <w:r w:rsidRPr="00F43A82">
              <w:rPr>
                <w:rFonts w:cs="Arial"/>
                <w:szCs w:val="18"/>
                <w:lang w:eastAsia="sv-SE"/>
              </w:rPr>
              <w:t xml:space="preserve">If the field is included, it replaces any previous list, i.e. all the entries of the list are replaced and each of the </w:t>
            </w:r>
            <w:r w:rsidRPr="00F43A82">
              <w:rPr>
                <w:rFonts w:cs="Arial"/>
                <w:i/>
                <w:szCs w:val="18"/>
                <w:lang w:eastAsia="sv-SE"/>
              </w:rPr>
              <w:t xml:space="preserve">SearchSpace </w:t>
            </w:r>
            <w:r w:rsidRPr="00F43A82">
              <w:rPr>
                <w:rFonts w:cs="Arial"/>
                <w:szCs w:val="18"/>
                <w:lang w:eastAsia="sv-SE"/>
              </w:rPr>
              <w:t xml:space="preserve">entries is considered to be newly created and the conditions and Need codes for setup of the entry apply. If the network includes </w:t>
            </w:r>
            <w:r w:rsidRPr="00F43A82">
              <w:rPr>
                <w:rFonts w:cs="Arial"/>
                <w:i/>
                <w:iCs/>
                <w:szCs w:val="18"/>
                <w:lang w:eastAsia="sv-SE"/>
              </w:rPr>
              <w:t>commonSearchSpaceListExt</w:t>
            </w:r>
            <w:r w:rsidRPr="00F43A82">
              <w:rPr>
                <w:rFonts w:cs="Arial"/>
                <w:i/>
                <w:iCs/>
                <w:szCs w:val="18"/>
              </w:rPr>
              <w:t>/</w:t>
            </w:r>
            <w:r w:rsidRPr="00F43A82">
              <w:rPr>
                <w:rFonts w:cs="Arial"/>
                <w:i/>
                <w:iCs/>
                <w:szCs w:val="18"/>
                <w:lang w:eastAsia="sv-SE"/>
              </w:rPr>
              <w:t>commonSearchSpaceListExt2</w:t>
            </w:r>
            <w:r w:rsidRPr="00F43A82">
              <w:rPr>
                <w:rFonts w:cs="Arial"/>
                <w:szCs w:val="18"/>
                <w:lang w:eastAsia="sv-SE"/>
              </w:rPr>
              <w:t xml:space="preserve">, it includes the same number of entries, and listed in the same order, as in </w:t>
            </w:r>
            <w:r w:rsidRPr="00F43A82">
              <w:rPr>
                <w:rFonts w:cs="Arial"/>
                <w:i/>
                <w:iCs/>
                <w:szCs w:val="18"/>
                <w:lang w:eastAsia="sv-SE"/>
              </w:rPr>
              <w:t>commonSearchSpaceList</w:t>
            </w:r>
            <w:r w:rsidRPr="00F43A82">
              <w:rPr>
                <w:rFonts w:cs="Arial"/>
                <w:szCs w:val="18"/>
                <w:lang w:eastAsia="sv-SE"/>
              </w:rPr>
              <w:t>.</w:t>
            </w:r>
          </w:p>
        </w:tc>
      </w:tr>
      <w:tr w:rsidR="00C201CB" w:rsidRPr="00F43A82" w14:paraId="6588D6EF" w14:textId="77777777" w:rsidTr="002748BC">
        <w:tc>
          <w:tcPr>
            <w:tcW w:w="14173" w:type="dxa"/>
            <w:tcBorders>
              <w:top w:val="single" w:sz="4" w:space="0" w:color="auto"/>
              <w:left w:val="single" w:sz="4" w:space="0" w:color="auto"/>
              <w:bottom w:val="single" w:sz="4" w:space="0" w:color="auto"/>
              <w:right w:val="single" w:sz="4" w:space="0" w:color="auto"/>
            </w:tcBorders>
            <w:hideMark/>
          </w:tcPr>
          <w:p w14:paraId="6D102EA2" w14:textId="77777777" w:rsidR="00C201CB" w:rsidRPr="00F43A82" w:rsidRDefault="00C201CB" w:rsidP="002748BC">
            <w:pPr>
              <w:pStyle w:val="TAL"/>
              <w:rPr>
                <w:rFonts w:eastAsia="SimSun"/>
                <w:szCs w:val="22"/>
                <w:lang w:eastAsia="sv-SE"/>
              </w:rPr>
            </w:pPr>
            <w:r w:rsidRPr="00F43A82">
              <w:rPr>
                <w:rFonts w:eastAsia="SimSun"/>
                <w:b/>
                <w:i/>
                <w:szCs w:val="22"/>
                <w:lang w:eastAsia="sv-SE"/>
              </w:rPr>
              <w:t>controlResourceSetZero</w:t>
            </w:r>
          </w:p>
          <w:p w14:paraId="20D9FB42" w14:textId="77777777" w:rsidR="00C201CB" w:rsidRPr="00F43A82" w:rsidRDefault="00C201CB" w:rsidP="002748BC">
            <w:pPr>
              <w:pStyle w:val="TAL"/>
              <w:rPr>
                <w:rFonts w:eastAsia="SimSun"/>
                <w:szCs w:val="22"/>
                <w:lang w:eastAsia="sv-SE"/>
              </w:rPr>
            </w:pPr>
            <w:r w:rsidRPr="00F43A82">
              <w:rPr>
                <w:rFonts w:eastAsia="SimSun"/>
                <w:szCs w:val="22"/>
                <w:lang w:eastAsia="sv-SE"/>
              </w:rPr>
              <w:t xml:space="preserve">Parameters of the common CORESET#0 which can be used in any common or UE-specific search spaces. The values are interpreted like the corresponding bits in </w:t>
            </w:r>
            <w:r w:rsidRPr="00F43A82">
              <w:rPr>
                <w:rFonts w:eastAsia="SimSun"/>
                <w:i/>
                <w:lang w:eastAsia="sv-SE"/>
              </w:rPr>
              <w:t>MIB</w:t>
            </w:r>
            <w:r w:rsidRPr="00F43A82">
              <w:rPr>
                <w:rFonts w:eastAsia="SimSun"/>
                <w:szCs w:val="22"/>
                <w:lang w:eastAsia="sv-SE"/>
              </w:rPr>
              <w:t xml:space="preserve"> </w:t>
            </w:r>
            <w:r w:rsidRPr="00F43A82">
              <w:rPr>
                <w:rFonts w:eastAsia="SimSun"/>
                <w:i/>
                <w:lang w:eastAsia="sv-SE"/>
              </w:rPr>
              <w:t>pdcch-ConfigSIB1</w:t>
            </w:r>
            <w:r w:rsidRPr="00F43A82">
              <w:rPr>
                <w:rFonts w:eastAsia="SimSun"/>
                <w:szCs w:val="22"/>
                <w:lang w:eastAsia="sv-SE"/>
              </w:rPr>
              <w:t xml:space="preserve">. Even though this field is only configured in the initial BWP (BWP#0) </w:t>
            </w:r>
            <w:r w:rsidRPr="00F43A82">
              <w:rPr>
                <w:rFonts w:eastAsia="SimSun"/>
                <w:i/>
                <w:lang w:eastAsia="sv-SE"/>
              </w:rPr>
              <w:t>controlResourceSetZero</w:t>
            </w:r>
            <w:r w:rsidRPr="00F43A82">
              <w:rPr>
                <w:rFonts w:eastAsia="SimSun"/>
                <w:szCs w:val="22"/>
                <w:lang w:eastAsia="sv-SE"/>
              </w:rPr>
              <w:t xml:space="preserve"> can be used in search spaces configured in other DL BWP(s) than the initial DL BWP if the conditions defined in TS 38.213 [13], clause 10 are satisfied.</w:t>
            </w:r>
          </w:p>
        </w:tc>
      </w:tr>
      <w:tr w:rsidR="00C201CB" w:rsidRPr="00F43A82" w14:paraId="0414A87A" w14:textId="77777777" w:rsidTr="002748BC">
        <w:tc>
          <w:tcPr>
            <w:tcW w:w="14173" w:type="dxa"/>
            <w:tcBorders>
              <w:top w:val="single" w:sz="4" w:space="0" w:color="auto"/>
              <w:left w:val="single" w:sz="4" w:space="0" w:color="auto"/>
              <w:bottom w:val="single" w:sz="4" w:space="0" w:color="auto"/>
              <w:right w:val="single" w:sz="4" w:space="0" w:color="auto"/>
            </w:tcBorders>
          </w:tcPr>
          <w:p w14:paraId="4DAA855C" w14:textId="77777777" w:rsidR="00C201CB" w:rsidRPr="00F43A82" w:rsidRDefault="00C201CB" w:rsidP="002748BC">
            <w:pPr>
              <w:keepNext/>
              <w:keepLines/>
              <w:spacing w:after="0"/>
              <w:rPr>
                <w:rFonts w:ascii="Arial" w:eastAsia="MS Mincho" w:hAnsi="Arial"/>
                <w:bCs/>
                <w:i/>
                <w:iCs/>
                <w:sz w:val="18"/>
                <w:lang w:eastAsia="sv-SE"/>
              </w:rPr>
            </w:pPr>
            <w:r w:rsidRPr="00F43A82">
              <w:rPr>
                <w:rFonts w:ascii="Arial" w:eastAsia="MS Mincho" w:hAnsi="Arial"/>
                <w:b/>
                <w:bCs/>
                <w:i/>
                <w:iCs/>
                <w:sz w:val="18"/>
                <w:lang w:eastAsia="sv-SE"/>
              </w:rPr>
              <w:t>firstPDCCH-MonitoringOccasionOfPEI-O</w:t>
            </w:r>
          </w:p>
          <w:p w14:paraId="21CB01E6" w14:textId="77777777" w:rsidR="00C201CB" w:rsidRPr="00F43A82" w:rsidRDefault="00C201CB" w:rsidP="002748BC">
            <w:pPr>
              <w:pStyle w:val="TAL"/>
              <w:rPr>
                <w:rFonts w:eastAsia="SimSun"/>
                <w:b/>
                <w:i/>
                <w:szCs w:val="22"/>
                <w:lang w:eastAsia="sv-SE"/>
              </w:rPr>
            </w:pPr>
            <w:r w:rsidRPr="00F43A82">
              <w:rPr>
                <w:rFonts w:eastAsia="DengXian"/>
                <w:bCs/>
                <w:iCs/>
                <w:szCs w:val="18"/>
                <w:lang w:eastAsia="zh-CN"/>
              </w:rPr>
              <w:t>Offset,</w:t>
            </w:r>
            <w:r w:rsidRPr="00F43A82">
              <w:rPr>
                <w:rFonts w:eastAsia="MS Mincho"/>
                <w:bCs/>
                <w:iCs/>
                <w:szCs w:val="18"/>
                <w:lang w:eastAsia="sv-SE"/>
              </w:rPr>
              <w:t xml:space="preserve"> in number of symbols, from the start of the reference frame for PEI-O to the start of the first PDCCH monitoring occasion of PEI-O on this BWP,</w:t>
            </w:r>
            <w:r w:rsidRPr="00F43A82">
              <w:rPr>
                <w:rFonts w:eastAsia="MS Mincho"/>
                <w:lang w:eastAsia="en-US"/>
              </w:rPr>
              <w:t xml:space="preserve"> </w:t>
            </w:r>
            <w:r w:rsidRPr="00F43A82">
              <w:rPr>
                <w:rFonts w:eastAsia="MS Mincho"/>
                <w:bCs/>
                <w:iCs/>
                <w:szCs w:val="18"/>
                <w:lang w:eastAsia="sv-SE"/>
              </w:rPr>
              <w:t>see TS 38.213 [13], clause 10.4A</w:t>
            </w:r>
            <w:r w:rsidRPr="00F43A82">
              <w:rPr>
                <w:rFonts w:eastAsia="DengXian"/>
                <w:bCs/>
                <w:iCs/>
                <w:szCs w:val="18"/>
                <w:lang w:eastAsia="zh-CN"/>
              </w:rPr>
              <w:t xml:space="preserve">. For the case </w:t>
            </w:r>
            <w:r w:rsidRPr="00F43A82">
              <w:rPr>
                <w:rFonts w:eastAsia="DengXian"/>
                <w:bCs/>
                <w:i/>
                <w:szCs w:val="18"/>
                <w:lang w:eastAsia="zh-CN"/>
              </w:rPr>
              <w:t>po-NumPerPEI</w:t>
            </w:r>
            <w:r w:rsidRPr="00F43A82">
              <w:rPr>
                <w:rFonts w:eastAsia="DengXian"/>
                <w:bCs/>
                <w:iCs/>
                <w:szCs w:val="18"/>
                <w:lang w:eastAsia="zh-CN"/>
              </w:rPr>
              <w:t xml:space="preserve"> is smaller than Ns, UE applies the (</w:t>
            </w:r>
            <w:proofErr w:type="gramStart"/>
            <w:r w:rsidRPr="00F43A82">
              <w:rPr>
                <w:rFonts w:eastAsia="DengXian"/>
                <w:bCs/>
                <w:iCs/>
                <w:szCs w:val="18"/>
                <w:lang w:eastAsia="zh-CN"/>
              </w:rPr>
              <w:t>floor(</w:t>
            </w:r>
            <w:proofErr w:type="gramEnd"/>
            <w:r w:rsidRPr="00F43A82">
              <w:rPr>
                <w:rFonts w:eastAsia="DengXian"/>
                <w:bCs/>
                <w:iCs/>
                <w:szCs w:val="18"/>
                <w:lang w:eastAsia="zh-CN"/>
              </w:rPr>
              <w:t xml:space="preserve">i_s/po-NumPerPEI)+1)-th value out of (N_s/po-NumPerPEI) configured values in </w:t>
            </w:r>
            <w:r w:rsidRPr="00F43A82">
              <w:rPr>
                <w:rFonts w:eastAsia="DengXian"/>
                <w:bCs/>
                <w:i/>
                <w:szCs w:val="18"/>
                <w:lang w:eastAsia="zh-CN"/>
              </w:rPr>
              <w:t>firstPDCCH-MonitoringOccasionOfPEI-O</w:t>
            </w:r>
            <w:r w:rsidRPr="00F43A82">
              <w:rPr>
                <w:rFonts w:eastAsia="DengXian"/>
                <w:bCs/>
                <w:iCs/>
                <w:szCs w:val="18"/>
                <w:lang w:eastAsia="zh-CN"/>
              </w:rPr>
              <w:t xml:space="preserve"> for the symbol-level offset. When </w:t>
            </w:r>
            <w:r w:rsidRPr="00F43A82">
              <w:rPr>
                <w:rFonts w:eastAsia="DengXian"/>
                <w:bCs/>
                <w:i/>
                <w:szCs w:val="18"/>
                <w:lang w:eastAsia="zh-CN"/>
              </w:rPr>
              <w:t>po-NumPerPEI</w:t>
            </w:r>
            <w:r w:rsidRPr="00F43A82">
              <w:rPr>
                <w:rFonts w:eastAsia="DengXian"/>
                <w:bCs/>
                <w:iCs/>
                <w:szCs w:val="18"/>
                <w:lang w:eastAsia="zh-CN"/>
              </w:rPr>
              <w:t xml:space="preserve"> is one or multiple of Ns, UE applies the first configured value in </w:t>
            </w:r>
            <w:r w:rsidRPr="00F43A82">
              <w:rPr>
                <w:rFonts w:eastAsia="DengXian"/>
                <w:bCs/>
                <w:i/>
                <w:szCs w:val="18"/>
                <w:lang w:eastAsia="zh-CN"/>
              </w:rPr>
              <w:t>firstPDCCH-MonitoringOccasionOfPEI-O</w:t>
            </w:r>
            <w:r w:rsidRPr="00F43A82">
              <w:rPr>
                <w:rFonts w:eastAsia="DengXian"/>
                <w:bCs/>
                <w:iCs/>
                <w:szCs w:val="18"/>
                <w:lang w:eastAsia="zh-CN"/>
              </w:rPr>
              <w:t xml:space="preserve"> for the symbol-level offset.</w:t>
            </w:r>
          </w:p>
        </w:tc>
      </w:tr>
      <w:tr w:rsidR="00C201CB" w:rsidRPr="00F43A82" w14:paraId="0785CB8F" w14:textId="77777777" w:rsidTr="002748BC">
        <w:tc>
          <w:tcPr>
            <w:tcW w:w="14173" w:type="dxa"/>
            <w:tcBorders>
              <w:top w:val="single" w:sz="4" w:space="0" w:color="auto"/>
              <w:left w:val="single" w:sz="4" w:space="0" w:color="auto"/>
              <w:bottom w:val="single" w:sz="4" w:space="0" w:color="auto"/>
              <w:right w:val="single" w:sz="4" w:space="0" w:color="auto"/>
            </w:tcBorders>
            <w:hideMark/>
          </w:tcPr>
          <w:p w14:paraId="27901495" w14:textId="77777777" w:rsidR="00C201CB" w:rsidRPr="00F43A82" w:rsidRDefault="00C201CB" w:rsidP="002748BC">
            <w:pPr>
              <w:pStyle w:val="TAL"/>
              <w:rPr>
                <w:b/>
                <w:i/>
                <w:lang w:eastAsia="sv-SE"/>
              </w:rPr>
            </w:pPr>
            <w:r w:rsidRPr="00F43A82">
              <w:rPr>
                <w:b/>
                <w:i/>
                <w:lang w:eastAsia="sv-SE"/>
              </w:rPr>
              <w:t>firstPDCCH-MonitoringOccasionOfPO</w:t>
            </w:r>
          </w:p>
          <w:p w14:paraId="5D725DD0" w14:textId="77777777" w:rsidR="00C201CB" w:rsidRPr="00F43A82" w:rsidRDefault="00C201CB" w:rsidP="002748BC">
            <w:pPr>
              <w:pStyle w:val="TAL"/>
              <w:rPr>
                <w:rFonts w:eastAsia="SimSun"/>
                <w:b/>
                <w:i/>
                <w:szCs w:val="22"/>
                <w:lang w:eastAsia="sv-SE"/>
              </w:rPr>
            </w:pPr>
            <w:r w:rsidRPr="00F43A82">
              <w:rPr>
                <w:lang w:eastAsia="sv-SE"/>
              </w:rPr>
              <w:t xml:space="preserve">Indicates the first PDCCH monitoring occasion of each PO of the PF on this BWP, see TS 38.304 [20]. </w:t>
            </w:r>
            <w:bookmarkStart w:id="151" w:name="_Hlk111019379"/>
            <w:r w:rsidRPr="00F43A82">
              <w:rPr>
                <w:lang w:eastAsia="sv-SE"/>
              </w:rPr>
              <w:t xml:space="preserve">The field </w:t>
            </w:r>
            <w:r w:rsidRPr="00F43A82">
              <w:rPr>
                <w:i/>
                <w:lang w:eastAsia="sv-SE"/>
              </w:rPr>
              <w:t>sCS120KHZquarterT-SCS60KHZoneEighthT-SCS30KHZoneSixteenthT</w:t>
            </w:r>
            <w:r w:rsidRPr="00F43A82">
              <w:rPr>
                <w:lang w:eastAsia="sv-SE"/>
              </w:rPr>
              <w:t xml:space="preserve">, </w:t>
            </w:r>
            <w:r w:rsidRPr="00F43A82">
              <w:rPr>
                <w:i/>
                <w:lang w:eastAsia="sv-SE"/>
              </w:rPr>
              <w:t>sCS120KHZoneEighthT-SCS60KHZoneSixteenthT</w:t>
            </w:r>
            <w:r w:rsidRPr="00F43A82">
              <w:rPr>
                <w:lang w:eastAsia="sv-SE"/>
              </w:rPr>
              <w:t xml:space="preserve"> and </w:t>
            </w:r>
            <w:r w:rsidRPr="00F43A82">
              <w:rPr>
                <w:i/>
                <w:lang w:eastAsia="sv-SE"/>
              </w:rPr>
              <w:t>sCS120KHZoneSixteenthT</w:t>
            </w:r>
            <w:r w:rsidRPr="00F43A82">
              <w:rPr>
                <w:lang w:eastAsia="sv-SE"/>
              </w:rPr>
              <w:t xml:space="preserve"> can be applied for SCS 480kHz, corresponding to </w:t>
            </w:r>
            <w:r w:rsidRPr="00F43A82">
              <w:rPr>
                <w:i/>
                <w:lang w:eastAsia="sv-SE"/>
              </w:rPr>
              <w:t>sCS480KHZoneT-SCS120KHZquarterT-SCS60KHZoneEighthT-SCS30KHZoneSixteenthT</w:t>
            </w:r>
            <w:r w:rsidRPr="00F43A82">
              <w:rPr>
                <w:lang w:eastAsia="sv-SE"/>
              </w:rPr>
              <w:t xml:space="preserve">, </w:t>
            </w:r>
            <w:r w:rsidRPr="00F43A82">
              <w:rPr>
                <w:i/>
                <w:lang w:eastAsia="sv-SE"/>
              </w:rPr>
              <w:t>sCS480KHZhalfT-SCS120KHZoneEighthT-SCS60KHZoneSixteenthT</w:t>
            </w:r>
            <w:r w:rsidRPr="00F43A82">
              <w:rPr>
                <w:lang w:eastAsia="sv-SE"/>
              </w:rPr>
              <w:t xml:space="preserve"> and </w:t>
            </w:r>
            <w:r w:rsidRPr="00F43A82">
              <w:rPr>
                <w:i/>
                <w:lang w:eastAsia="sv-SE"/>
              </w:rPr>
              <w:t>sCS480KHZquarterT-SCS120KHZoneSixteenthT</w:t>
            </w:r>
            <w:r w:rsidRPr="00F43A82">
              <w:rPr>
                <w:lang w:eastAsia="sv-SE"/>
              </w:rPr>
              <w:t xml:space="preserve"> in IE </w:t>
            </w:r>
            <w:r w:rsidRPr="00F43A82">
              <w:rPr>
                <w:i/>
                <w:lang w:eastAsia="sv-SE"/>
              </w:rPr>
              <w:t>DownlinkConfigCommonSIB</w:t>
            </w:r>
            <w:r w:rsidRPr="00F43A82">
              <w:rPr>
                <w:lang w:eastAsia="sv-SE"/>
              </w:rPr>
              <w:t xml:space="preserve"> respectively.</w:t>
            </w:r>
            <w:bookmarkEnd w:id="151"/>
          </w:p>
        </w:tc>
      </w:tr>
      <w:tr w:rsidR="00C201CB" w:rsidRPr="00F43A82" w14:paraId="7A9BD3E7" w14:textId="77777777" w:rsidTr="002748BC">
        <w:tc>
          <w:tcPr>
            <w:tcW w:w="14173" w:type="dxa"/>
            <w:tcBorders>
              <w:top w:val="single" w:sz="4" w:space="0" w:color="auto"/>
              <w:left w:val="single" w:sz="4" w:space="0" w:color="auto"/>
              <w:bottom w:val="single" w:sz="4" w:space="0" w:color="auto"/>
              <w:right w:val="single" w:sz="4" w:space="0" w:color="auto"/>
            </w:tcBorders>
          </w:tcPr>
          <w:p w14:paraId="32DEDC01" w14:textId="77777777" w:rsidR="00C201CB" w:rsidRPr="00F43A82" w:rsidRDefault="00C201CB" w:rsidP="002748BC">
            <w:pPr>
              <w:pStyle w:val="TAL"/>
              <w:rPr>
                <w:rFonts w:eastAsia="MS Mincho"/>
                <w:b/>
                <w:bCs/>
                <w:i/>
                <w:iCs/>
                <w:lang w:eastAsia="sv-SE"/>
              </w:rPr>
            </w:pPr>
            <w:r w:rsidRPr="00F43A82">
              <w:rPr>
                <w:rFonts w:eastAsia="MS Mincho"/>
                <w:b/>
                <w:bCs/>
                <w:i/>
                <w:iCs/>
                <w:lang w:eastAsia="sv-SE"/>
              </w:rPr>
              <w:t>followUnifiedTCI-State</w:t>
            </w:r>
          </w:p>
          <w:p w14:paraId="2AAAEEE7" w14:textId="77777777" w:rsidR="00C201CB" w:rsidRPr="00F43A82" w:rsidRDefault="00C201CB" w:rsidP="002748BC">
            <w:pPr>
              <w:pStyle w:val="TAL"/>
              <w:rPr>
                <w:rFonts w:eastAsia="MS Mincho"/>
                <w:b/>
                <w:bCs/>
                <w:i/>
                <w:iCs/>
                <w:lang w:eastAsia="sv-SE"/>
              </w:rPr>
            </w:pPr>
            <w:r w:rsidRPr="00F43A82">
              <w:rPr>
                <w:lang w:eastAsia="sv-SE"/>
              </w:rPr>
              <w:t>When set to enabled, for PDCCH reception in CORESET #0, the UE applies the "indicated" DL only TCI or joint TCI as specified in TS 38.214 [19], clause 5.1.5.</w:t>
            </w:r>
          </w:p>
        </w:tc>
      </w:tr>
      <w:tr w:rsidR="00C201CB" w:rsidRPr="00F43A82" w14:paraId="2A093A4F" w14:textId="77777777" w:rsidTr="002748BC">
        <w:tc>
          <w:tcPr>
            <w:tcW w:w="14173" w:type="dxa"/>
            <w:tcBorders>
              <w:top w:val="single" w:sz="4" w:space="0" w:color="auto"/>
              <w:left w:val="single" w:sz="4" w:space="0" w:color="auto"/>
              <w:bottom w:val="single" w:sz="4" w:space="0" w:color="auto"/>
              <w:right w:val="single" w:sz="4" w:space="0" w:color="auto"/>
            </w:tcBorders>
            <w:hideMark/>
          </w:tcPr>
          <w:p w14:paraId="471D49C4" w14:textId="77777777" w:rsidR="00C201CB" w:rsidRPr="00F43A82" w:rsidRDefault="00C201CB" w:rsidP="002748BC">
            <w:pPr>
              <w:pStyle w:val="TAL"/>
              <w:rPr>
                <w:rFonts w:eastAsia="SimSun"/>
                <w:szCs w:val="22"/>
                <w:lang w:eastAsia="sv-SE"/>
              </w:rPr>
            </w:pPr>
            <w:r w:rsidRPr="00F43A82">
              <w:rPr>
                <w:rFonts w:eastAsia="SimSun"/>
                <w:b/>
                <w:i/>
                <w:szCs w:val="22"/>
                <w:lang w:eastAsia="sv-SE"/>
              </w:rPr>
              <w:t>pagingSearchSpace</w:t>
            </w:r>
          </w:p>
          <w:p w14:paraId="49A3BFFD" w14:textId="3BC65304" w:rsidR="00C201CB" w:rsidRPr="00F43A82" w:rsidRDefault="00C201CB" w:rsidP="002748BC">
            <w:pPr>
              <w:pStyle w:val="TAL"/>
              <w:rPr>
                <w:rFonts w:eastAsia="SimSun"/>
                <w:szCs w:val="22"/>
                <w:lang w:eastAsia="sv-SE"/>
              </w:rPr>
            </w:pPr>
            <w:r w:rsidRPr="00F43A82">
              <w:rPr>
                <w:rFonts w:eastAsia="SimSun"/>
                <w:szCs w:val="22"/>
                <w:lang w:eastAsia="sv-SE"/>
              </w:rPr>
              <w:t xml:space="preserve">ID of the search space for paging (see TS 38.213 [13], clause 10.1). If the field is absent, the UE does not receive paging in this BWP (see TS 38.213 [13], clause 10). </w:t>
            </w:r>
            <w:r w:rsidRPr="00F43A82">
              <w:t xml:space="preserve">This field is absent for the RedCap-specific initial downlink BWP, if it does not include CD-SSB and the entire CORESET#0. In that case, a RedCap UE in RRC_IDLE or RRC_INACTIVE </w:t>
            </w:r>
            <w:ins w:id="152" w:author="ZTE(Eswar)" w:date="2023-02-09T14:07:00Z">
              <w:r>
                <w:t xml:space="preserve">while SDT procedure is not ongoing, </w:t>
              </w:r>
            </w:ins>
            <w:r w:rsidRPr="00F43A82">
              <w:t>shall monitor paging in the initial DL BWP that includes CORESET#0.</w:t>
            </w:r>
          </w:p>
        </w:tc>
      </w:tr>
      <w:tr w:rsidR="00C201CB" w:rsidRPr="00F43A82" w14:paraId="1BAEC246" w14:textId="77777777" w:rsidTr="002748BC">
        <w:tc>
          <w:tcPr>
            <w:tcW w:w="14173" w:type="dxa"/>
            <w:tcBorders>
              <w:top w:val="single" w:sz="4" w:space="0" w:color="auto"/>
              <w:left w:val="single" w:sz="4" w:space="0" w:color="auto"/>
              <w:bottom w:val="single" w:sz="4" w:space="0" w:color="auto"/>
              <w:right w:val="single" w:sz="4" w:space="0" w:color="auto"/>
            </w:tcBorders>
          </w:tcPr>
          <w:p w14:paraId="3F0EA3AB" w14:textId="77777777" w:rsidR="00C201CB" w:rsidRPr="00F43A82" w:rsidRDefault="00C201CB" w:rsidP="002748BC">
            <w:pPr>
              <w:keepNext/>
              <w:keepLines/>
              <w:spacing w:after="0"/>
              <w:rPr>
                <w:rFonts w:ascii="Arial" w:eastAsia="MS Mincho" w:hAnsi="Arial"/>
                <w:i/>
                <w:sz w:val="18"/>
                <w:lang w:eastAsia="sv-SE"/>
              </w:rPr>
            </w:pPr>
            <w:r w:rsidRPr="00F43A82">
              <w:rPr>
                <w:rFonts w:ascii="Arial" w:eastAsia="MS Mincho" w:hAnsi="Arial"/>
                <w:b/>
                <w:i/>
                <w:sz w:val="18"/>
                <w:lang w:eastAsia="sv-SE"/>
              </w:rPr>
              <w:t>pei-ConfigBWP</w:t>
            </w:r>
          </w:p>
          <w:p w14:paraId="2FA9AF17" w14:textId="77777777" w:rsidR="00C201CB" w:rsidRPr="00F43A82" w:rsidRDefault="00C201CB" w:rsidP="002748BC">
            <w:pPr>
              <w:pStyle w:val="TAL"/>
              <w:rPr>
                <w:rFonts w:eastAsia="SimSun"/>
                <w:b/>
                <w:i/>
                <w:szCs w:val="22"/>
                <w:lang w:eastAsia="sv-SE"/>
              </w:rPr>
            </w:pPr>
            <w:r w:rsidRPr="00F43A82">
              <w:rPr>
                <w:rFonts w:eastAsia="DengXian"/>
                <w:lang w:eastAsia="zh-CN"/>
              </w:rPr>
              <w:t xml:space="preserve">Provides the configuration for PEI reception in this BWP. </w:t>
            </w:r>
            <w:r w:rsidRPr="00F43A82">
              <w:rPr>
                <w:rFonts w:eastAsia="MS Mincho"/>
                <w:lang w:eastAsia="sv-SE"/>
              </w:rPr>
              <w:t>If the field is absent, the UE does not receive PEI in this BWP.</w:t>
            </w:r>
          </w:p>
        </w:tc>
      </w:tr>
      <w:tr w:rsidR="00C201CB" w:rsidRPr="00F43A82" w14:paraId="541BB94F" w14:textId="77777777" w:rsidTr="002748BC">
        <w:tc>
          <w:tcPr>
            <w:tcW w:w="14173" w:type="dxa"/>
            <w:tcBorders>
              <w:top w:val="single" w:sz="4" w:space="0" w:color="auto"/>
              <w:left w:val="single" w:sz="4" w:space="0" w:color="auto"/>
              <w:bottom w:val="single" w:sz="4" w:space="0" w:color="auto"/>
              <w:right w:val="single" w:sz="4" w:space="0" w:color="auto"/>
            </w:tcBorders>
          </w:tcPr>
          <w:p w14:paraId="1A5FC4C2" w14:textId="77777777" w:rsidR="00C201CB" w:rsidRPr="00F43A82" w:rsidRDefault="00C201CB" w:rsidP="002748BC">
            <w:pPr>
              <w:keepNext/>
              <w:keepLines/>
              <w:spacing w:after="0"/>
              <w:rPr>
                <w:rFonts w:ascii="Arial" w:eastAsia="MS Mincho" w:hAnsi="Arial"/>
                <w:i/>
                <w:sz w:val="18"/>
                <w:lang w:eastAsia="sv-SE"/>
              </w:rPr>
            </w:pPr>
            <w:r w:rsidRPr="00F43A82">
              <w:rPr>
                <w:rFonts w:ascii="Arial" w:eastAsia="MS Mincho" w:hAnsi="Arial"/>
                <w:b/>
                <w:i/>
                <w:sz w:val="18"/>
                <w:lang w:eastAsia="sv-SE"/>
              </w:rPr>
              <w:t>pei-SearchSpace</w:t>
            </w:r>
          </w:p>
          <w:p w14:paraId="670C0B55" w14:textId="77777777" w:rsidR="00C201CB" w:rsidRPr="00F43A82" w:rsidRDefault="00C201CB" w:rsidP="002748BC">
            <w:pPr>
              <w:pStyle w:val="TAL"/>
              <w:rPr>
                <w:rFonts w:eastAsia="SimSun"/>
                <w:b/>
                <w:i/>
                <w:szCs w:val="22"/>
                <w:lang w:eastAsia="sv-SE"/>
              </w:rPr>
            </w:pPr>
            <w:r w:rsidRPr="00F43A82">
              <w:rPr>
                <w:rFonts w:eastAsia="DengXian"/>
                <w:lang w:eastAsia="zh-CN"/>
              </w:rPr>
              <w:t>ID of d</w:t>
            </w:r>
            <w:r w:rsidRPr="00F43A82">
              <w:rPr>
                <w:rFonts w:eastAsia="MS Mincho"/>
                <w:lang w:eastAsia="sv-SE"/>
              </w:rPr>
              <w:t xml:space="preserve">edicated search space for PEI. </w:t>
            </w:r>
            <w:r w:rsidRPr="00F43A82">
              <w:rPr>
                <w:rFonts w:eastAsia="DengXian"/>
                <w:lang w:eastAsia="zh-CN"/>
              </w:rPr>
              <w:t xml:space="preserve">It can be configured to one of up to 4 common SS sets configured by </w:t>
            </w:r>
            <w:r w:rsidRPr="00F43A82">
              <w:rPr>
                <w:rFonts w:eastAsia="DengXian"/>
                <w:i/>
                <w:iCs/>
                <w:lang w:eastAsia="zh-CN"/>
              </w:rPr>
              <w:t>commonSearchSpaceList</w:t>
            </w:r>
            <w:r w:rsidRPr="00F43A82">
              <w:rPr>
                <w:rFonts w:eastAsia="DengXian"/>
                <w:lang w:eastAsia="zh-CN"/>
              </w:rPr>
              <w:t xml:space="preserve"> with </w:t>
            </w:r>
            <w:r w:rsidRPr="00F43A82">
              <w:rPr>
                <w:rFonts w:eastAsia="DengXian"/>
                <w:i/>
                <w:iCs/>
                <w:lang w:eastAsia="zh-CN"/>
              </w:rPr>
              <w:t>SearchSpaceId</w:t>
            </w:r>
            <w:r w:rsidRPr="00F43A82">
              <w:rPr>
                <w:rFonts w:eastAsia="DengXian"/>
                <w:lang w:eastAsia="zh-CN"/>
              </w:rPr>
              <w:t xml:space="preserve"> &gt; 0. The CCE aggregation levels and maximum number of PDCCH candidates per CCE aggregation level follows Table 10.1-1 of TS38.213 </w:t>
            </w:r>
            <w:r w:rsidRPr="00F43A82">
              <w:rPr>
                <w:rFonts w:eastAsia="MS Mincho"/>
                <w:lang w:eastAsia="sv-SE"/>
              </w:rPr>
              <w:t>[13]</w:t>
            </w:r>
            <w:r w:rsidRPr="00F43A82">
              <w:rPr>
                <w:rFonts w:eastAsia="DengXian"/>
                <w:lang w:eastAsia="zh-CN"/>
              </w:rPr>
              <w:t xml:space="preserve">. </w:t>
            </w:r>
            <w:r w:rsidRPr="00F43A82">
              <w:rPr>
                <w:rFonts w:eastAsia="DengXian"/>
                <w:i/>
                <w:lang w:eastAsia="zh-CN"/>
              </w:rPr>
              <w:t>SearchSpaceId</w:t>
            </w:r>
            <w:r w:rsidRPr="00F43A82">
              <w:rPr>
                <w:rFonts w:eastAsia="DengXian"/>
                <w:lang w:eastAsia="zh-CN"/>
              </w:rPr>
              <w:t xml:space="preserve"> = 0 can be configured for the case of SS/PBCH block and CORESET multiplexing pattern 2 or 3.</w:t>
            </w:r>
          </w:p>
        </w:tc>
      </w:tr>
      <w:tr w:rsidR="00C201CB" w:rsidRPr="00F43A82" w14:paraId="2CEFB882" w14:textId="77777777" w:rsidTr="002748BC">
        <w:tc>
          <w:tcPr>
            <w:tcW w:w="14173" w:type="dxa"/>
            <w:tcBorders>
              <w:top w:val="single" w:sz="4" w:space="0" w:color="auto"/>
              <w:left w:val="single" w:sz="4" w:space="0" w:color="auto"/>
              <w:bottom w:val="single" w:sz="4" w:space="0" w:color="auto"/>
              <w:right w:val="single" w:sz="4" w:space="0" w:color="auto"/>
            </w:tcBorders>
            <w:hideMark/>
          </w:tcPr>
          <w:p w14:paraId="46A0E816" w14:textId="77777777" w:rsidR="00C201CB" w:rsidRPr="00F43A82" w:rsidRDefault="00C201CB" w:rsidP="002748BC">
            <w:pPr>
              <w:pStyle w:val="TAL"/>
              <w:rPr>
                <w:rFonts w:eastAsia="SimSun"/>
                <w:szCs w:val="22"/>
                <w:lang w:eastAsia="sv-SE"/>
              </w:rPr>
            </w:pPr>
            <w:r w:rsidRPr="00F43A82">
              <w:rPr>
                <w:rFonts w:eastAsia="SimSun"/>
                <w:b/>
                <w:i/>
                <w:szCs w:val="22"/>
                <w:lang w:eastAsia="sv-SE"/>
              </w:rPr>
              <w:t>ra-SearchSpace</w:t>
            </w:r>
          </w:p>
          <w:p w14:paraId="25F46C69" w14:textId="77777777" w:rsidR="00C201CB" w:rsidRPr="00F43A82" w:rsidRDefault="00C201CB" w:rsidP="002748BC">
            <w:pPr>
              <w:pStyle w:val="TAL"/>
              <w:rPr>
                <w:rFonts w:eastAsia="SimSun"/>
                <w:szCs w:val="22"/>
                <w:lang w:eastAsia="sv-SE"/>
              </w:rPr>
            </w:pPr>
            <w:r w:rsidRPr="00F43A82">
              <w:rPr>
                <w:rFonts w:eastAsia="SimSun"/>
                <w:szCs w:val="22"/>
                <w:lang w:eastAsia="sv-SE"/>
              </w:rPr>
              <w:t>ID of the Search space for random access procedure (see TS 38.213 [13], clause 10.1). If the field is absent, the UE does not receive RAR in this BWP.</w:t>
            </w:r>
            <w:r w:rsidRPr="00F43A82">
              <w:rPr>
                <w:lang w:eastAsia="sv-SE"/>
              </w:rPr>
              <w:t xml:space="preserve"> </w:t>
            </w:r>
            <w:r w:rsidRPr="00F43A82">
              <w:rPr>
                <w:rFonts w:eastAsia="SimSun"/>
                <w:szCs w:val="22"/>
                <w:lang w:eastAsia="sv-SE"/>
              </w:rPr>
              <w:t>This field is mandatory present in the DL BWP(s) if the conditions described in TS 38.321 [3], clause 5.15 are met.</w:t>
            </w:r>
          </w:p>
        </w:tc>
      </w:tr>
      <w:tr w:rsidR="00C201CB" w:rsidRPr="00F43A82" w14:paraId="1442B096" w14:textId="77777777" w:rsidTr="002748BC">
        <w:tc>
          <w:tcPr>
            <w:tcW w:w="14173" w:type="dxa"/>
            <w:tcBorders>
              <w:top w:val="single" w:sz="4" w:space="0" w:color="auto"/>
              <w:left w:val="single" w:sz="4" w:space="0" w:color="auto"/>
              <w:bottom w:val="single" w:sz="4" w:space="0" w:color="auto"/>
              <w:right w:val="single" w:sz="4" w:space="0" w:color="auto"/>
            </w:tcBorders>
          </w:tcPr>
          <w:p w14:paraId="03862E32" w14:textId="77777777" w:rsidR="00C201CB" w:rsidRPr="00F43A82" w:rsidRDefault="00C201CB" w:rsidP="002748BC">
            <w:pPr>
              <w:pStyle w:val="TAL"/>
              <w:rPr>
                <w:rFonts w:eastAsia="SimSun"/>
                <w:b/>
                <w:i/>
                <w:szCs w:val="22"/>
                <w:lang w:eastAsia="sv-SE"/>
              </w:rPr>
            </w:pPr>
            <w:r w:rsidRPr="00F43A82">
              <w:rPr>
                <w:rFonts w:eastAsia="SimSun"/>
                <w:b/>
                <w:i/>
                <w:szCs w:val="22"/>
                <w:lang w:eastAsia="sv-SE"/>
              </w:rPr>
              <w:t>sdt-SearchSpace</w:t>
            </w:r>
          </w:p>
          <w:p w14:paraId="4DA6D4E8" w14:textId="77777777" w:rsidR="00C201CB" w:rsidRPr="00F43A82" w:rsidRDefault="00C201CB" w:rsidP="002748BC">
            <w:pPr>
              <w:pStyle w:val="TAL"/>
              <w:rPr>
                <w:rFonts w:eastAsia="SimSun"/>
                <w:bCs/>
                <w:iCs/>
                <w:szCs w:val="22"/>
                <w:lang w:eastAsia="sv-SE"/>
              </w:rPr>
            </w:pPr>
            <w:r w:rsidRPr="00F43A82">
              <w:rPr>
                <w:rFonts w:eastAsia="SimSun"/>
                <w:bCs/>
                <w:iCs/>
                <w:szCs w:val="22"/>
                <w:lang w:eastAsia="sv-SE"/>
              </w:rPr>
              <w:t xml:space="preserve">Common search space for CG-SDT and RA-SDT (see TS 38.213 [13]). If an </w:t>
            </w:r>
            <w:r w:rsidRPr="00F43A82">
              <w:rPr>
                <w:i/>
                <w:iCs/>
              </w:rPr>
              <w:t>existingSearchSpace</w:t>
            </w:r>
            <w:r w:rsidRPr="00F43A82">
              <w:rPr>
                <w:rFonts w:eastAsia="SimSun"/>
                <w:bCs/>
                <w:iCs/>
                <w:szCs w:val="22"/>
                <w:lang w:eastAsia="sv-SE"/>
              </w:rPr>
              <w:t xml:space="preserve"> is used, the network only signals the search space ID of the </w:t>
            </w:r>
            <w:r w:rsidRPr="00F43A82">
              <w:rPr>
                <w:rFonts w:eastAsia="SimSun"/>
                <w:bCs/>
                <w:i/>
                <w:szCs w:val="22"/>
                <w:lang w:eastAsia="sv-SE"/>
              </w:rPr>
              <w:t>ra-SearchSpace</w:t>
            </w:r>
            <w:r w:rsidRPr="00F43A82">
              <w:rPr>
                <w:rFonts w:eastAsia="SimSun"/>
                <w:bCs/>
                <w:iCs/>
                <w:szCs w:val="22"/>
                <w:lang w:eastAsia="sv-SE"/>
              </w:rPr>
              <w:t>.</w:t>
            </w:r>
          </w:p>
        </w:tc>
      </w:tr>
      <w:tr w:rsidR="00C201CB" w:rsidRPr="00F43A82" w14:paraId="5A381557" w14:textId="77777777" w:rsidTr="002748BC">
        <w:tc>
          <w:tcPr>
            <w:tcW w:w="14173" w:type="dxa"/>
            <w:tcBorders>
              <w:top w:val="single" w:sz="4" w:space="0" w:color="auto"/>
              <w:left w:val="single" w:sz="4" w:space="0" w:color="auto"/>
              <w:bottom w:val="single" w:sz="4" w:space="0" w:color="auto"/>
              <w:right w:val="single" w:sz="4" w:space="0" w:color="auto"/>
            </w:tcBorders>
          </w:tcPr>
          <w:p w14:paraId="5D7D17F9" w14:textId="77777777" w:rsidR="00C201CB" w:rsidRPr="00F43A82" w:rsidRDefault="00C201CB" w:rsidP="002748BC">
            <w:pPr>
              <w:pStyle w:val="TAL"/>
              <w:rPr>
                <w:rFonts w:eastAsia="SimSun"/>
                <w:szCs w:val="22"/>
                <w:lang w:eastAsia="sv-SE"/>
              </w:rPr>
            </w:pPr>
            <w:r w:rsidRPr="00F43A82">
              <w:rPr>
                <w:rFonts w:eastAsia="SimSun"/>
                <w:b/>
                <w:i/>
                <w:szCs w:val="22"/>
                <w:lang w:eastAsia="sv-SE"/>
              </w:rPr>
              <w:lastRenderedPageBreak/>
              <w:t>searchSpaceMCCH</w:t>
            </w:r>
          </w:p>
          <w:p w14:paraId="230D8F1D" w14:textId="77777777" w:rsidR="00C201CB" w:rsidRPr="00F43A82" w:rsidRDefault="00C201CB" w:rsidP="002748BC">
            <w:pPr>
              <w:pStyle w:val="TAL"/>
              <w:rPr>
                <w:rFonts w:eastAsia="SimSun"/>
                <w:b/>
                <w:i/>
                <w:szCs w:val="22"/>
                <w:lang w:eastAsia="sv-SE"/>
              </w:rPr>
            </w:pPr>
            <w:r w:rsidRPr="00F43A82">
              <w:rPr>
                <w:rFonts w:eastAsia="SimSun"/>
                <w:szCs w:val="22"/>
                <w:lang w:eastAsia="sv-SE"/>
              </w:rPr>
              <w:t xml:space="preserve">ID of the search space for </w:t>
            </w:r>
            <w:r w:rsidRPr="00F43A82">
              <w:rPr>
                <w:rFonts w:eastAsia="SimSun"/>
                <w:lang w:eastAsia="sv-SE"/>
              </w:rPr>
              <w:t>MCCH</w:t>
            </w:r>
            <w:r w:rsidRPr="00F43A82">
              <w:rPr>
                <w:rFonts w:eastAsia="SimSun"/>
                <w:szCs w:val="22"/>
                <w:lang w:eastAsia="sv-SE"/>
              </w:rPr>
              <w:t xml:space="preserve">. If the field is absent, the UE does not receive </w:t>
            </w:r>
            <w:r w:rsidRPr="00F43A82">
              <w:rPr>
                <w:rFonts w:eastAsia="SimSun"/>
                <w:lang w:eastAsia="sv-SE"/>
              </w:rPr>
              <w:t>MCCH</w:t>
            </w:r>
            <w:r w:rsidRPr="00F43A82">
              <w:rPr>
                <w:rFonts w:eastAsia="SimSun"/>
                <w:szCs w:val="22"/>
                <w:lang w:eastAsia="sv-SE"/>
              </w:rPr>
              <w:t xml:space="preserve"> in this BWP (see TS 38.213 [13], clause 10). </w:t>
            </w:r>
            <w:r w:rsidRPr="00F43A82">
              <w:t>This field is absent for the RedCap-specific initial downlink BWP, if it does not include CD-SSB and the entire CORESET#0.</w:t>
            </w:r>
          </w:p>
        </w:tc>
      </w:tr>
      <w:tr w:rsidR="00C201CB" w:rsidRPr="00F43A82" w14:paraId="02CDEB16" w14:textId="77777777" w:rsidTr="002748BC">
        <w:tc>
          <w:tcPr>
            <w:tcW w:w="14173" w:type="dxa"/>
            <w:tcBorders>
              <w:top w:val="single" w:sz="4" w:space="0" w:color="auto"/>
              <w:left w:val="single" w:sz="4" w:space="0" w:color="auto"/>
              <w:bottom w:val="single" w:sz="4" w:space="0" w:color="auto"/>
              <w:right w:val="single" w:sz="4" w:space="0" w:color="auto"/>
            </w:tcBorders>
          </w:tcPr>
          <w:p w14:paraId="34978139" w14:textId="77777777" w:rsidR="00C201CB" w:rsidRPr="00F43A82" w:rsidRDefault="00C201CB" w:rsidP="002748BC">
            <w:pPr>
              <w:pStyle w:val="TAL"/>
              <w:rPr>
                <w:rFonts w:eastAsia="SimSun"/>
                <w:szCs w:val="22"/>
                <w:lang w:eastAsia="sv-SE"/>
              </w:rPr>
            </w:pPr>
            <w:r w:rsidRPr="00F43A82">
              <w:rPr>
                <w:rFonts w:eastAsia="SimSun"/>
                <w:b/>
                <w:i/>
                <w:szCs w:val="22"/>
                <w:lang w:eastAsia="sv-SE"/>
              </w:rPr>
              <w:t>searchSpaceMTCH</w:t>
            </w:r>
          </w:p>
          <w:p w14:paraId="334540A6" w14:textId="77777777" w:rsidR="00C201CB" w:rsidRPr="00F43A82" w:rsidRDefault="00C201CB" w:rsidP="002748BC">
            <w:pPr>
              <w:pStyle w:val="TAL"/>
              <w:rPr>
                <w:rFonts w:eastAsia="SimSun"/>
                <w:b/>
                <w:i/>
                <w:szCs w:val="22"/>
                <w:lang w:eastAsia="sv-SE"/>
              </w:rPr>
            </w:pPr>
            <w:r w:rsidRPr="00F43A82">
              <w:rPr>
                <w:rFonts w:eastAsia="SimSun"/>
                <w:szCs w:val="22"/>
                <w:lang w:eastAsia="sv-SE"/>
              </w:rPr>
              <w:t xml:space="preserve">ID of the search space for </w:t>
            </w:r>
            <w:r w:rsidRPr="00F43A82">
              <w:rPr>
                <w:rFonts w:eastAsia="SimSun"/>
                <w:lang w:eastAsia="sv-SE"/>
              </w:rPr>
              <w:t>MTCH</w:t>
            </w:r>
            <w:r w:rsidRPr="00F43A82">
              <w:rPr>
                <w:rFonts w:eastAsia="SimSun"/>
                <w:szCs w:val="22"/>
                <w:lang w:eastAsia="sv-SE"/>
              </w:rPr>
              <w:t xml:space="preserve"> of MBS broadcast. If the field is absent, the UE applies </w:t>
            </w:r>
            <w:r w:rsidRPr="00F43A82">
              <w:rPr>
                <w:rFonts w:eastAsia="SimSun"/>
                <w:i/>
                <w:szCs w:val="22"/>
                <w:lang w:eastAsia="sv-SE"/>
              </w:rPr>
              <w:t>searchSpaceMCCH</w:t>
            </w:r>
            <w:r w:rsidRPr="00F43A82">
              <w:rPr>
                <w:rFonts w:eastAsia="SimSun"/>
                <w:szCs w:val="22"/>
                <w:lang w:eastAsia="zh-CN"/>
              </w:rPr>
              <w:t xml:space="preserve"> </w:t>
            </w:r>
            <w:r w:rsidRPr="00F43A82">
              <w:rPr>
                <w:rFonts w:eastAsia="SimSun"/>
                <w:szCs w:val="22"/>
                <w:lang w:eastAsia="sv-SE"/>
              </w:rPr>
              <w:t xml:space="preserve">also for MTCH, (see TS 38.213 [13], clause 10). </w:t>
            </w:r>
            <w:r w:rsidRPr="00F43A82">
              <w:t>This field is absent for the RedCap-specific initial downlink BWP, if it does not include CD-SSB and the entire CORESET#0.</w:t>
            </w:r>
          </w:p>
        </w:tc>
      </w:tr>
      <w:tr w:rsidR="00C201CB" w:rsidRPr="00F43A82" w14:paraId="21342492" w14:textId="77777777" w:rsidTr="002748BC">
        <w:tc>
          <w:tcPr>
            <w:tcW w:w="14173" w:type="dxa"/>
            <w:tcBorders>
              <w:top w:val="single" w:sz="4" w:space="0" w:color="auto"/>
              <w:left w:val="single" w:sz="4" w:space="0" w:color="auto"/>
              <w:bottom w:val="single" w:sz="4" w:space="0" w:color="auto"/>
              <w:right w:val="single" w:sz="4" w:space="0" w:color="auto"/>
            </w:tcBorders>
            <w:hideMark/>
          </w:tcPr>
          <w:p w14:paraId="30C0691C" w14:textId="77777777" w:rsidR="00C201CB" w:rsidRPr="00F43A82" w:rsidRDefault="00C201CB" w:rsidP="002748BC">
            <w:pPr>
              <w:pStyle w:val="TAL"/>
              <w:rPr>
                <w:rFonts w:eastAsia="SimSun"/>
                <w:szCs w:val="22"/>
                <w:lang w:eastAsia="sv-SE"/>
              </w:rPr>
            </w:pPr>
            <w:r w:rsidRPr="00F43A82">
              <w:rPr>
                <w:rFonts w:eastAsia="SimSun"/>
                <w:b/>
                <w:i/>
                <w:szCs w:val="22"/>
                <w:lang w:eastAsia="sv-SE"/>
              </w:rPr>
              <w:t>searchSpaceOtherSystemInformation</w:t>
            </w:r>
          </w:p>
          <w:p w14:paraId="608D20E7" w14:textId="77777777" w:rsidR="00C201CB" w:rsidRPr="00F43A82" w:rsidRDefault="00C201CB" w:rsidP="002748BC">
            <w:pPr>
              <w:pStyle w:val="TAL"/>
              <w:rPr>
                <w:rFonts w:eastAsia="SimSun"/>
                <w:szCs w:val="22"/>
                <w:lang w:eastAsia="sv-SE"/>
              </w:rPr>
            </w:pPr>
            <w:r w:rsidRPr="00F43A82">
              <w:rPr>
                <w:rFonts w:eastAsia="SimSun"/>
                <w:szCs w:val="22"/>
                <w:lang w:eastAsia="sv-SE"/>
              </w:rPr>
              <w:t xml:space="preserve">ID of the Search space for other system information, i.e., </w:t>
            </w:r>
            <w:r w:rsidRPr="00F43A82">
              <w:rPr>
                <w:rFonts w:eastAsia="SimSun"/>
                <w:i/>
                <w:lang w:eastAsia="sv-SE"/>
              </w:rPr>
              <w:t>SIB2</w:t>
            </w:r>
            <w:r w:rsidRPr="00F43A82">
              <w:rPr>
                <w:rFonts w:eastAsia="SimSun"/>
                <w:szCs w:val="22"/>
                <w:lang w:eastAsia="sv-SE"/>
              </w:rPr>
              <w:t xml:space="preserve"> and beyond (see TS 38.213 [13], clause 10.1). If the field is absent, the UE does not receive other system information in this BWP. </w:t>
            </w:r>
            <w:r w:rsidRPr="00F43A82">
              <w:t xml:space="preserve">This field is absent for the RedCap-specific initial DL BWP, if it does not include CD-SSB and the entire CORESET#0. In that case, a RedCap UE in RRC_IDLE or RRC_INACTIVE shall monitor PDCCH to receive other system information using </w:t>
            </w:r>
            <w:r w:rsidRPr="00F43A82">
              <w:rPr>
                <w:i/>
                <w:iCs/>
              </w:rPr>
              <w:t>searchSpaceOtherSystemInformation</w:t>
            </w:r>
            <w:r w:rsidRPr="00F43A82">
              <w:t xml:space="preserve"> in the initial DL BWP that includes CD-SSB and the entire CORESET#0.</w:t>
            </w:r>
          </w:p>
        </w:tc>
      </w:tr>
      <w:tr w:rsidR="00C201CB" w:rsidRPr="00F43A82" w14:paraId="0FA0D511" w14:textId="77777777" w:rsidTr="002748BC">
        <w:tc>
          <w:tcPr>
            <w:tcW w:w="14173" w:type="dxa"/>
            <w:tcBorders>
              <w:top w:val="single" w:sz="4" w:space="0" w:color="auto"/>
              <w:left w:val="single" w:sz="4" w:space="0" w:color="auto"/>
              <w:bottom w:val="single" w:sz="4" w:space="0" w:color="auto"/>
              <w:right w:val="single" w:sz="4" w:space="0" w:color="auto"/>
            </w:tcBorders>
            <w:hideMark/>
          </w:tcPr>
          <w:p w14:paraId="686BC908" w14:textId="77777777" w:rsidR="00C201CB" w:rsidRPr="00F43A82" w:rsidRDefault="00C201CB" w:rsidP="002748BC">
            <w:pPr>
              <w:pStyle w:val="TAL"/>
              <w:rPr>
                <w:rFonts w:eastAsia="SimSun"/>
                <w:szCs w:val="22"/>
                <w:lang w:eastAsia="sv-SE"/>
              </w:rPr>
            </w:pPr>
            <w:r w:rsidRPr="00F43A82">
              <w:rPr>
                <w:rFonts w:eastAsia="SimSun"/>
                <w:b/>
                <w:i/>
                <w:szCs w:val="22"/>
                <w:lang w:eastAsia="sv-SE"/>
              </w:rPr>
              <w:t>searchSpaceSIB1</w:t>
            </w:r>
          </w:p>
          <w:p w14:paraId="0A0C2980" w14:textId="77777777" w:rsidR="00C201CB" w:rsidRPr="00F43A82" w:rsidRDefault="00C201CB" w:rsidP="002748BC">
            <w:pPr>
              <w:pStyle w:val="TAL"/>
              <w:rPr>
                <w:rFonts w:eastAsia="SimSun"/>
                <w:szCs w:val="22"/>
                <w:lang w:eastAsia="sv-SE"/>
              </w:rPr>
            </w:pPr>
            <w:r w:rsidRPr="00F43A82">
              <w:rPr>
                <w:rFonts w:eastAsia="SimSun"/>
                <w:szCs w:val="22"/>
                <w:lang w:eastAsia="sv-SE"/>
              </w:rPr>
              <w:t xml:space="preserve">ID of the search space for </w:t>
            </w:r>
            <w:r w:rsidRPr="00F43A82">
              <w:rPr>
                <w:rFonts w:eastAsia="SimSun"/>
                <w:i/>
                <w:lang w:eastAsia="sv-SE"/>
              </w:rPr>
              <w:t>SIB1</w:t>
            </w:r>
            <w:r w:rsidRPr="00F43A82">
              <w:rPr>
                <w:rFonts w:eastAsia="SimSun"/>
                <w:szCs w:val="22"/>
                <w:lang w:eastAsia="sv-SE"/>
              </w:rPr>
              <w:t xml:space="preserve"> message. In the initial DL BWP of the UE′s PCell, the network sets this field to 0. If the field is absent, the UE does not receive </w:t>
            </w:r>
            <w:r w:rsidRPr="00F43A82">
              <w:rPr>
                <w:rFonts w:eastAsia="SimSun"/>
                <w:i/>
                <w:lang w:eastAsia="sv-SE"/>
              </w:rPr>
              <w:t>SIB1</w:t>
            </w:r>
            <w:r w:rsidRPr="00F43A82">
              <w:rPr>
                <w:rFonts w:eastAsia="SimSun"/>
                <w:szCs w:val="22"/>
                <w:lang w:eastAsia="sv-SE"/>
              </w:rPr>
              <w:t xml:space="preserve"> in this BWP. (</w:t>
            </w:r>
            <w:proofErr w:type="gramStart"/>
            <w:r w:rsidRPr="00F43A82">
              <w:rPr>
                <w:rFonts w:eastAsia="SimSun"/>
                <w:szCs w:val="22"/>
                <w:lang w:eastAsia="sv-SE"/>
              </w:rPr>
              <w:t>see</w:t>
            </w:r>
            <w:proofErr w:type="gramEnd"/>
            <w:r w:rsidRPr="00F43A82">
              <w:rPr>
                <w:rFonts w:eastAsia="SimSun"/>
                <w:szCs w:val="22"/>
                <w:lang w:eastAsia="sv-SE"/>
              </w:rPr>
              <w:t xml:space="preserve"> TS 38.213 [13], clause 10). </w:t>
            </w:r>
            <w:r w:rsidRPr="00F43A82">
              <w:t>This field is absent for the RedCap-specific initial DL BWP, if it does not include CD-SSB and the entire CORESET#0.</w:t>
            </w:r>
          </w:p>
        </w:tc>
      </w:tr>
      <w:tr w:rsidR="00C201CB" w:rsidRPr="00F43A82" w14:paraId="63DD549A" w14:textId="77777777" w:rsidTr="002748BC">
        <w:tc>
          <w:tcPr>
            <w:tcW w:w="14173" w:type="dxa"/>
            <w:tcBorders>
              <w:top w:val="single" w:sz="4" w:space="0" w:color="auto"/>
              <w:left w:val="single" w:sz="4" w:space="0" w:color="auto"/>
              <w:bottom w:val="single" w:sz="4" w:space="0" w:color="auto"/>
              <w:right w:val="single" w:sz="4" w:space="0" w:color="auto"/>
            </w:tcBorders>
            <w:hideMark/>
          </w:tcPr>
          <w:p w14:paraId="281A9E2E" w14:textId="77777777" w:rsidR="00C201CB" w:rsidRPr="00F43A82" w:rsidRDefault="00C201CB" w:rsidP="002748BC">
            <w:pPr>
              <w:pStyle w:val="TAL"/>
              <w:rPr>
                <w:rFonts w:eastAsia="SimSun"/>
                <w:szCs w:val="22"/>
                <w:lang w:eastAsia="sv-SE"/>
              </w:rPr>
            </w:pPr>
            <w:r w:rsidRPr="00F43A82">
              <w:rPr>
                <w:rFonts w:eastAsia="SimSun"/>
                <w:b/>
                <w:i/>
                <w:szCs w:val="22"/>
                <w:lang w:eastAsia="sv-SE"/>
              </w:rPr>
              <w:t>searchSpaceZero</w:t>
            </w:r>
          </w:p>
          <w:p w14:paraId="20331C9C" w14:textId="77777777" w:rsidR="00C201CB" w:rsidRPr="00F43A82" w:rsidRDefault="00C201CB" w:rsidP="002748BC">
            <w:pPr>
              <w:pStyle w:val="TAL"/>
              <w:rPr>
                <w:rFonts w:eastAsia="SimSun"/>
                <w:szCs w:val="22"/>
                <w:lang w:eastAsia="sv-SE"/>
              </w:rPr>
            </w:pPr>
            <w:r w:rsidRPr="00F43A82">
              <w:rPr>
                <w:rFonts w:eastAsia="SimSun"/>
                <w:szCs w:val="22"/>
                <w:lang w:eastAsia="sv-SE"/>
              </w:rPr>
              <w:t xml:space="preserve">Parameters of the common SearchSpace#0. The values are interpreted like the corresponding bits in </w:t>
            </w:r>
            <w:r w:rsidRPr="00F43A82">
              <w:rPr>
                <w:rFonts w:eastAsia="SimSun"/>
                <w:i/>
                <w:lang w:eastAsia="sv-SE"/>
              </w:rPr>
              <w:t>MIB</w:t>
            </w:r>
            <w:r w:rsidRPr="00F43A82">
              <w:rPr>
                <w:rFonts w:eastAsia="SimSun"/>
                <w:szCs w:val="22"/>
                <w:lang w:eastAsia="sv-SE"/>
              </w:rPr>
              <w:t xml:space="preserve"> </w:t>
            </w:r>
            <w:r w:rsidRPr="00F43A82">
              <w:rPr>
                <w:rFonts w:eastAsia="SimSun"/>
                <w:i/>
                <w:lang w:eastAsia="sv-SE"/>
              </w:rPr>
              <w:t>pdcch-ConfigSIB1</w:t>
            </w:r>
            <w:r w:rsidRPr="00F43A82">
              <w:rPr>
                <w:rFonts w:eastAsia="SimSun"/>
                <w:szCs w:val="22"/>
                <w:lang w:eastAsia="sv-SE"/>
              </w:rPr>
              <w:t xml:space="preserve">. Even though this field is only configured in the initial BWP (BWP#0), </w:t>
            </w:r>
            <w:r w:rsidRPr="00F43A82">
              <w:rPr>
                <w:rFonts w:eastAsia="SimSun"/>
                <w:i/>
                <w:lang w:eastAsia="sv-SE"/>
              </w:rPr>
              <w:t>searchSpaceZero</w:t>
            </w:r>
            <w:r w:rsidRPr="00F43A82">
              <w:rPr>
                <w:rFonts w:eastAsia="SimSun"/>
                <w:szCs w:val="22"/>
                <w:lang w:eastAsia="sv-SE"/>
              </w:rPr>
              <w:t xml:space="preserve"> can be used in search spaces configured in other DL BWP(s) than the initial DL BWP if the conditions described in TS 38.213 [13], clause 10, are satisfied.</w:t>
            </w:r>
          </w:p>
        </w:tc>
      </w:tr>
    </w:tbl>
    <w:p w14:paraId="3D03802C" w14:textId="77777777" w:rsidR="00C201CB" w:rsidRPr="00F43A82" w:rsidRDefault="00C201CB" w:rsidP="00C201CB">
      <w:pPr>
        <w:rPr>
          <w:rFonts w:eastAsia="SimSu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2"/>
        <w:gridCol w:w="10493"/>
      </w:tblGrid>
      <w:tr w:rsidR="00C201CB" w:rsidRPr="00F43A82" w14:paraId="660AA374" w14:textId="77777777" w:rsidTr="002748BC">
        <w:tc>
          <w:tcPr>
            <w:tcW w:w="3682" w:type="dxa"/>
            <w:tcBorders>
              <w:top w:val="single" w:sz="4" w:space="0" w:color="auto"/>
              <w:left w:val="single" w:sz="4" w:space="0" w:color="auto"/>
              <w:bottom w:val="single" w:sz="4" w:space="0" w:color="auto"/>
              <w:right w:val="single" w:sz="4" w:space="0" w:color="auto"/>
            </w:tcBorders>
            <w:hideMark/>
          </w:tcPr>
          <w:p w14:paraId="4A58E4DC" w14:textId="77777777" w:rsidR="00C201CB" w:rsidRPr="00F43A82" w:rsidRDefault="00C201CB" w:rsidP="002748BC">
            <w:pPr>
              <w:pStyle w:val="TAH"/>
              <w:rPr>
                <w:rFonts w:eastAsia="SimSun"/>
                <w:szCs w:val="22"/>
                <w:lang w:eastAsia="sv-SE"/>
              </w:rPr>
            </w:pPr>
            <w:r w:rsidRPr="00F43A82">
              <w:rPr>
                <w:rFonts w:eastAsia="SimSun"/>
                <w:szCs w:val="22"/>
                <w:lang w:eastAsia="sv-SE"/>
              </w:rPr>
              <w:t>Conditional Presence</w:t>
            </w:r>
          </w:p>
        </w:tc>
        <w:tc>
          <w:tcPr>
            <w:tcW w:w="10493" w:type="dxa"/>
            <w:tcBorders>
              <w:top w:val="single" w:sz="4" w:space="0" w:color="auto"/>
              <w:left w:val="single" w:sz="4" w:space="0" w:color="auto"/>
              <w:bottom w:val="single" w:sz="4" w:space="0" w:color="auto"/>
              <w:right w:val="single" w:sz="4" w:space="0" w:color="auto"/>
            </w:tcBorders>
            <w:hideMark/>
          </w:tcPr>
          <w:p w14:paraId="4F50B3B2" w14:textId="77777777" w:rsidR="00C201CB" w:rsidRPr="00F43A82" w:rsidRDefault="00C201CB" w:rsidP="002748BC">
            <w:pPr>
              <w:pStyle w:val="TAH"/>
              <w:rPr>
                <w:rFonts w:eastAsia="SimSun"/>
                <w:szCs w:val="22"/>
                <w:lang w:eastAsia="sv-SE"/>
              </w:rPr>
            </w:pPr>
            <w:r w:rsidRPr="00F43A82">
              <w:rPr>
                <w:rFonts w:eastAsia="SimSun"/>
                <w:szCs w:val="22"/>
                <w:lang w:eastAsia="sv-SE"/>
              </w:rPr>
              <w:t>Explanation</w:t>
            </w:r>
          </w:p>
        </w:tc>
      </w:tr>
      <w:tr w:rsidR="00C201CB" w:rsidRPr="00F43A82" w14:paraId="06999289" w14:textId="77777777" w:rsidTr="002748BC">
        <w:tc>
          <w:tcPr>
            <w:tcW w:w="3682" w:type="dxa"/>
            <w:tcBorders>
              <w:top w:val="single" w:sz="4" w:space="0" w:color="auto"/>
              <w:left w:val="single" w:sz="4" w:space="0" w:color="auto"/>
              <w:bottom w:val="single" w:sz="4" w:space="0" w:color="auto"/>
              <w:right w:val="single" w:sz="4" w:space="0" w:color="auto"/>
            </w:tcBorders>
            <w:hideMark/>
          </w:tcPr>
          <w:p w14:paraId="412D99A5" w14:textId="77777777" w:rsidR="00C201CB" w:rsidRPr="00F43A82" w:rsidRDefault="00C201CB" w:rsidP="002748BC">
            <w:pPr>
              <w:pStyle w:val="TAL"/>
              <w:rPr>
                <w:rFonts w:eastAsia="SimSun"/>
                <w:i/>
                <w:szCs w:val="22"/>
                <w:lang w:eastAsia="sv-SE"/>
              </w:rPr>
            </w:pPr>
            <w:r w:rsidRPr="00F43A82">
              <w:rPr>
                <w:rFonts w:eastAsia="SimSun"/>
                <w:i/>
                <w:szCs w:val="22"/>
                <w:lang w:eastAsia="sv-SE"/>
              </w:rPr>
              <w:t>InitialBWP-Only</w:t>
            </w:r>
          </w:p>
        </w:tc>
        <w:tc>
          <w:tcPr>
            <w:tcW w:w="10493" w:type="dxa"/>
            <w:tcBorders>
              <w:top w:val="single" w:sz="4" w:space="0" w:color="auto"/>
              <w:left w:val="single" w:sz="4" w:space="0" w:color="auto"/>
              <w:bottom w:val="single" w:sz="4" w:space="0" w:color="auto"/>
              <w:right w:val="single" w:sz="4" w:space="0" w:color="auto"/>
            </w:tcBorders>
            <w:hideMark/>
          </w:tcPr>
          <w:p w14:paraId="0D6C1620" w14:textId="77777777" w:rsidR="00C201CB" w:rsidRPr="00F43A82" w:rsidRDefault="00C201CB" w:rsidP="002748BC">
            <w:pPr>
              <w:pStyle w:val="TAL"/>
              <w:rPr>
                <w:rFonts w:eastAsia="SimSun"/>
                <w:szCs w:val="22"/>
                <w:lang w:eastAsia="sv-SE"/>
              </w:rPr>
            </w:pPr>
            <w:r w:rsidRPr="00F43A82">
              <w:rPr>
                <w:rFonts w:eastAsia="SimSun"/>
                <w:szCs w:val="22"/>
                <w:lang w:eastAsia="sv-SE"/>
              </w:rPr>
              <w:t xml:space="preserve">If </w:t>
            </w:r>
            <w:r w:rsidRPr="00F43A82">
              <w:rPr>
                <w:rFonts w:eastAsia="SimSun"/>
                <w:i/>
                <w:lang w:eastAsia="sv-SE"/>
              </w:rPr>
              <w:t>SIB1</w:t>
            </w:r>
            <w:r w:rsidRPr="00F43A82">
              <w:rPr>
                <w:rFonts w:eastAsia="SimSun"/>
                <w:szCs w:val="22"/>
                <w:lang w:eastAsia="sv-SE"/>
              </w:rPr>
              <w:t xml:space="preserve"> is broadcast the field is mandatory present in the </w:t>
            </w:r>
            <w:r w:rsidRPr="00F43A82">
              <w:rPr>
                <w:rFonts w:eastAsia="SimSun"/>
                <w:i/>
                <w:szCs w:val="22"/>
                <w:lang w:eastAsia="sv-SE"/>
              </w:rPr>
              <w:t>PDCCH-ConfigCommon</w:t>
            </w:r>
            <w:r w:rsidRPr="00F43A82">
              <w:rPr>
                <w:rFonts w:eastAsia="SimSun"/>
                <w:szCs w:val="22"/>
                <w:lang w:eastAsia="sv-SE"/>
              </w:rPr>
              <w:t xml:space="preserve"> of the initial BWP (BWP#0) in </w:t>
            </w:r>
            <w:r w:rsidRPr="00F43A82">
              <w:rPr>
                <w:rFonts w:eastAsia="SimSun"/>
                <w:i/>
                <w:szCs w:val="22"/>
                <w:lang w:eastAsia="sv-SE"/>
              </w:rPr>
              <w:t>ServingCellConfigCommon</w:t>
            </w:r>
            <w:r w:rsidRPr="00F43A82">
              <w:rPr>
                <w:rFonts w:eastAsia="SimSun"/>
                <w:iCs/>
                <w:szCs w:val="22"/>
                <w:lang w:eastAsia="sv-SE"/>
              </w:rPr>
              <w:t xml:space="preserve"> except it is the RedCap-specific initial BWP not including CD-SSB and the entire CORESET#0</w:t>
            </w:r>
            <w:r w:rsidRPr="00F43A82">
              <w:rPr>
                <w:rFonts w:eastAsia="SimSun"/>
                <w:szCs w:val="22"/>
                <w:lang w:eastAsia="sv-SE"/>
              </w:rPr>
              <w:t xml:space="preserve">; it is absent in other BWPs and when sent in system information. If SIB1 is not broadcast and there is an SSB associated to the cell, the field is optionally present, Need M, in the </w:t>
            </w:r>
            <w:r w:rsidRPr="00F43A82">
              <w:rPr>
                <w:rFonts w:eastAsia="SimSun"/>
                <w:i/>
                <w:szCs w:val="22"/>
                <w:lang w:eastAsia="sv-SE"/>
              </w:rPr>
              <w:t>PDCCH-ConfigCommon</w:t>
            </w:r>
            <w:r w:rsidRPr="00F43A82">
              <w:rPr>
                <w:rFonts w:eastAsia="SimSun"/>
                <w:szCs w:val="22"/>
                <w:lang w:eastAsia="sv-SE"/>
              </w:rPr>
              <w:t xml:space="preserve"> of the initial BWP (BWP#0) in </w:t>
            </w:r>
            <w:r w:rsidRPr="00F43A82">
              <w:rPr>
                <w:rFonts w:eastAsia="SimSun"/>
                <w:i/>
                <w:szCs w:val="22"/>
                <w:lang w:eastAsia="sv-SE"/>
              </w:rPr>
              <w:t>ServingCellConfigCommon</w:t>
            </w:r>
            <w:r w:rsidRPr="00F43A82">
              <w:rPr>
                <w:rFonts w:eastAsia="SimSun"/>
                <w:szCs w:val="22"/>
                <w:lang w:eastAsia="sv-SE"/>
              </w:rPr>
              <w:t xml:space="preserve"> (still with the same setting for all UEs). In other cases, the field is absent.</w:t>
            </w:r>
          </w:p>
        </w:tc>
      </w:tr>
      <w:tr w:rsidR="00C201CB" w:rsidRPr="00F43A82" w14:paraId="64989719" w14:textId="77777777" w:rsidTr="002748BC">
        <w:tc>
          <w:tcPr>
            <w:tcW w:w="3682" w:type="dxa"/>
            <w:tcBorders>
              <w:top w:val="single" w:sz="4" w:space="0" w:color="auto"/>
              <w:left w:val="single" w:sz="4" w:space="0" w:color="auto"/>
              <w:bottom w:val="single" w:sz="4" w:space="0" w:color="auto"/>
              <w:right w:val="single" w:sz="4" w:space="0" w:color="auto"/>
            </w:tcBorders>
            <w:hideMark/>
          </w:tcPr>
          <w:p w14:paraId="4C973B21" w14:textId="77777777" w:rsidR="00C201CB" w:rsidRPr="00F43A82" w:rsidRDefault="00C201CB" w:rsidP="002748BC">
            <w:pPr>
              <w:pStyle w:val="TAL"/>
              <w:rPr>
                <w:rFonts w:eastAsia="SimSun"/>
                <w:i/>
                <w:lang w:eastAsia="sv-SE"/>
              </w:rPr>
            </w:pPr>
            <w:r w:rsidRPr="00F43A82">
              <w:rPr>
                <w:rFonts w:eastAsia="SimSun"/>
                <w:i/>
                <w:lang w:eastAsia="sv-SE"/>
              </w:rPr>
              <w:t>OtherBWP</w:t>
            </w:r>
          </w:p>
        </w:tc>
        <w:tc>
          <w:tcPr>
            <w:tcW w:w="10493" w:type="dxa"/>
            <w:tcBorders>
              <w:top w:val="single" w:sz="4" w:space="0" w:color="auto"/>
              <w:left w:val="single" w:sz="4" w:space="0" w:color="auto"/>
              <w:bottom w:val="single" w:sz="4" w:space="0" w:color="auto"/>
              <w:right w:val="single" w:sz="4" w:space="0" w:color="auto"/>
            </w:tcBorders>
            <w:hideMark/>
          </w:tcPr>
          <w:p w14:paraId="60C44504" w14:textId="77777777" w:rsidR="00C201CB" w:rsidRPr="00F43A82" w:rsidRDefault="00C201CB" w:rsidP="002748BC">
            <w:pPr>
              <w:pStyle w:val="TAL"/>
              <w:rPr>
                <w:rFonts w:eastAsia="SimSun"/>
                <w:lang w:eastAsia="sv-SE"/>
              </w:rPr>
            </w:pPr>
            <w:r w:rsidRPr="00F43A82">
              <w:rPr>
                <w:rFonts w:eastAsia="SimSun"/>
                <w:lang w:eastAsia="sv-SE"/>
              </w:rPr>
              <w:t xml:space="preserve">This field is optionally present, Need R, if this BWP is not the </w:t>
            </w:r>
            <w:r w:rsidRPr="00F43A82">
              <w:rPr>
                <w:rFonts w:eastAsia="SimSun"/>
                <w:i/>
                <w:iCs/>
                <w:lang w:eastAsia="sv-SE"/>
              </w:rPr>
              <w:t>initialDownlinkBWP</w:t>
            </w:r>
            <w:r w:rsidRPr="00F43A82">
              <w:rPr>
                <w:rFonts w:eastAsia="SimSun"/>
                <w:lang w:eastAsia="sv-SE"/>
              </w:rPr>
              <w:t xml:space="preserve"> and </w:t>
            </w:r>
            <w:r w:rsidRPr="00F43A82">
              <w:rPr>
                <w:rFonts w:eastAsia="SimSun"/>
                <w:i/>
                <w:lang w:eastAsia="sv-SE"/>
              </w:rPr>
              <w:t>pagingSearchSpace</w:t>
            </w:r>
            <w:r w:rsidRPr="00F43A82">
              <w:rPr>
                <w:rFonts w:eastAsia="SimSun"/>
                <w:lang w:eastAsia="sv-SE"/>
              </w:rPr>
              <w:t xml:space="preserve"> is configured in this BWP. Otherwise this field is absent.</w:t>
            </w:r>
          </w:p>
        </w:tc>
      </w:tr>
      <w:tr w:rsidR="00C201CB" w:rsidRPr="00F43A82" w14:paraId="3E260BF6" w14:textId="77777777" w:rsidTr="002748BC">
        <w:tc>
          <w:tcPr>
            <w:tcW w:w="3682" w:type="dxa"/>
            <w:tcBorders>
              <w:top w:val="single" w:sz="4" w:space="0" w:color="auto"/>
              <w:left w:val="single" w:sz="4" w:space="0" w:color="auto"/>
              <w:bottom w:val="single" w:sz="4" w:space="0" w:color="auto"/>
              <w:right w:val="single" w:sz="4" w:space="0" w:color="auto"/>
            </w:tcBorders>
            <w:hideMark/>
          </w:tcPr>
          <w:p w14:paraId="4CE98275" w14:textId="77777777" w:rsidR="00C201CB" w:rsidRPr="00F43A82" w:rsidRDefault="00C201CB" w:rsidP="002748BC">
            <w:pPr>
              <w:pStyle w:val="TAL"/>
              <w:rPr>
                <w:rFonts w:eastAsia="SimSun"/>
                <w:i/>
                <w:lang w:eastAsia="sv-SE"/>
              </w:rPr>
            </w:pPr>
            <w:r w:rsidRPr="00F43A82">
              <w:rPr>
                <w:rFonts w:eastAsia="SimSun"/>
                <w:i/>
                <w:lang w:eastAsia="sv-SE"/>
              </w:rPr>
              <w:t>InitialBWP-Paging</w:t>
            </w:r>
          </w:p>
        </w:tc>
        <w:tc>
          <w:tcPr>
            <w:tcW w:w="10493" w:type="dxa"/>
            <w:tcBorders>
              <w:top w:val="single" w:sz="4" w:space="0" w:color="auto"/>
              <w:left w:val="single" w:sz="4" w:space="0" w:color="auto"/>
              <w:bottom w:val="single" w:sz="4" w:space="0" w:color="auto"/>
              <w:right w:val="single" w:sz="4" w:space="0" w:color="auto"/>
            </w:tcBorders>
            <w:hideMark/>
          </w:tcPr>
          <w:p w14:paraId="353E9D51" w14:textId="77777777" w:rsidR="00C201CB" w:rsidRPr="00F43A82" w:rsidRDefault="00C201CB" w:rsidP="002748BC">
            <w:pPr>
              <w:pStyle w:val="TAL"/>
              <w:rPr>
                <w:rFonts w:eastAsia="SimSun"/>
                <w:lang w:eastAsia="sv-SE"/>
              </w:rPr>
            </w:pPr>
            <w:r w:rsidRPr="00F43A82">
              <w:rPr>
                <w:rFonts w:eastAsia="SimSun"/>
                <w:lang w:eastAsia="sv-SE"/>
              </w:rPr>
              <w:t xml:space="preserve">This field is optionally present, Need R, if this BWP is the </w:t>
            </w:r>
            <w:r w:rsidRPr="00F43A82">
              <w:rPr>
                <w:rFonts w:eastAsia="SimSun"/>
                <w:i/>
                <w:iCs/>
                <w:lang w:eastAsia="sv-SE"/>
              </w:rPr>
              <w:t>initialDownlinkBWP</w:t>
            </w:r>
            <w:r w:rsidRPr="00F43A82">
              <w:rPr>
                <w:rFonts w:eastAsia="SimSun"/>
                <w:lang w:eastAsia="sv-SE"/>
              </w:rPr>
              <w:t xml:space="preserve"> or </w:t>
            </w:r>
            <w:r w:rsidRPr="00F43A82">
              <w:rPr>
                <w:rFonts w:eastAsia="SimSun"/>
                <w:i/>
                <w:iCs/>
                <w:lang w:eastAsia="sv-SE"/>
              </w:rPr>
              <w:t>initialDownlinkBWP-RedCap</w:t>
            </w:r>
            <w:r w:rsidRPr="00F43A82">
              <w:rPr>
                <w:rFonts w:eastAsia="SimSun"/>
                <w:lang w:eastAsia="sv-SE"/>
              </w:rPr>
              <w:t xml:space="preserve"> including CD-SSB and the entire CORESET#0, and </w:t>
            </w:r>
            <w:r w:rsidRPr="00F43A82">
              <w:rPr>
                <w:rFonts w:eastAsia="SimSun"/>
                <w:i/>
                <w:iCs/>
                <w:lang w:eastAsia="sv-SE"/>
              </w:rPr>
              <w:t>pei-Config</w:t>
            </w:r>
            <w:r w:rsidRPr="00F43A82">
              <w:rPr>
                <w:rFonts w:eastAsia="SimSun"/>
                <w:lang w:eastAsia="sv-SE"/>
              </w:rPr>
              <w:t xml:space="preserve"> is configured in </w:t>
            </w:r>
            <w:r w:rsidRPr="00F43A82">
              <w:rPr>
                <w:rFonts w:eastAsia="SimSun"/>
                <w:i/>
                <w:iCs/>
                <w:lang w:eastAsia="sv-SE"/>
              </w:rPr>
              <w:t>DownlinkConfigCommonSIB</w:t>
            </w:r>
            <w:r w:rsidRPr="00F43A82">
              <w:rPr>
                <w:rFonts w:eastAsia="SimSun"/>
                <w:lang w:eastAsia="sv-SE"/>
              </w:rPr>
              <w:t>. Otherwise, this field is absent.</w:t>
            </w:r>
          </w:p>
        </w:tc>
      </w:tr>
    </w:tbl>
    <w:p w14:paraId="0282E012" w14:textId="26321B33" w:rsidR="00C201CB" w:rsidRDefault="00C201CB" w:rsidP="003D09E3"/>
    <w:tbl>
      <w:tblPr>
        <w:tblStyle w:val="af1"/>
        <w:tblW w:w="0" w:type="auto"/>
        <w:tblInd w:w="0" w:type="dxa"/>
        <w:shd w:val="clear" w:color="auto" w:fill="00B0F0"/>
        <w:tblLook w:val="04A0" w:firstRow="1" w:lastRow="0" w:firstColumn="1" w:lastColumn="0" w:noHBand="0" w:noVBand="1"/>
      </w:tblPr>
      <w:tblGrid>
        <w:gridCol w:w="14281"/>
      </w:tblGrid>
      <w:tr w:rsidR="00C201CB" w14:paraId="23BBDF2E" w14:textId="77777777" w:rsidTr="002748BC">
        <w:tc>
          <w:tcPr>
            <w:tcW w:w="14281" w:type="dxa"/>
            <w:shd w:val="clear" w:color="auto" w:fill="00B0F0"/>
          </w:tcPr>
          <w:p w14:paraId="345B0AD8" w14:textId="627B726F" w:rsidR="00C201CB" w:rsidRDefault="00C201CB" w:rsidP="002748BC">
            <w:pPr>
              <w:jc w:val="center"/>
            </w:pPr>
            <w:r>
              <w:t>Next Change</w:t>
            </w:r>
          </w:p>
        </w:tc>
      </w:tr>
    </w:tbl>
    <w:p w14:paraId="6B4A2AF9" w14:textId="77777777" w:rsidR="00C201CB" w:rsidRPr="003D09E3" w:rsidRDefault="00C201CB" w:rsidP="003D09E3"/>
    <w:p w14:paraId="79610878" w14:textId="2FE48A47" w:rsidR="00394471" w:rsidRPr="00F43A82" w:rsidRDefault="00394471" w:rsidP="00394471">
      <w:pPr>
        <w:pStyle w:val="3"/>
      </w:pPr>
      <w:r w:rsidRPr="00F43A82">
        <w:t>6.3.3</w:t>
      </w:r>
      <w:r w:rsidRPr="00F43A82">
        <w:tab/>
        <w:t>UE capability information elements</w:t>
      </w:r>
      <w:bookmarkEnd w:id="147"/>
      <w:bookmarkEnd w:id="148"/>
    </w:p>
    <w:tbl>
      <w:tblPr>
        <w:tblStyle w:val="af1"/>
        <w:tblW w:w="0" w:type="auto"/>
        <w:tblInd w:w="0" w:type="dxa"/>
        <w:shd w:val="clear" w:color="auto" w:fill="00B0F0"/>
        <w:tblLook w:val="04A0" w:firstRow="1" w:lastRow="0" w:firstColumn="1" w:lastColumn="0" w:noHBand="0" w:noVBand="1"/>
      </w:tblPr>
      <w:tblGrid>
        <w:gridCol w:w="14281"/>
      </w:tblGrid>
      <w:tr w:rsidR="004E012B" w14:paraId="39AABF79" w14:textId="77777777" w:rsidTr="002748BC">
        <w:tc>
          <w:tcPr>
            <w:tcW w:w="14281" w:type="dxa"/>
            <w:shd w:val="clear" w:color="auto" w:fill="00B0F0"/>
          </w:tcPr>
          <w:p w14:paraId="7B3EF786" w14:textId="7F45A576" w:rsidR="004E012B" w:rsidRDefault="004E012B" w:rsidP="002748BC">
            <w:pPr>
              <w:jc w:val="center"/>
            </w:pPr>
            <w:r>
              <w:t>Unchanged IEs removed</w:t>
            </w:r>
          </w:p>
        </w:tc>
      </w:tr>
    </w:tbl>
    <w:p w14:paraId="7F580C32" w14:textId="77777777" w:rsidR="00394471" w:rsidRPr="00F43A82" w:rsidRDefault="00394471" w:rsidP="00394471"/>
    <w:p w14:paraId="6FD8C3F6" w14:textId="77777777" w:rsidR="00394471" w:rsidRPr="00F43A82" w:rsidRDefault="00394471" w:rsidP="00394471">
      <w:pPr>
        <w:pStyle w:val="4"/>
      </w:pPr>
      <w:bookmarkStart w:id="153" w:name="_Toc60777491"/>
      <w:bookmarkStart w:id="154" w:name="_Toc124713485"/>
      <w:bookmarkStart w:id="155" w:name="_Hlk54199415"/>
      <w:r w:rsidRPr="00F43A82">
        <w:lastRenderedPageBreak/>
        <w:t>–</w:t>
      </w:r>
      <w:r w:rsidRPr="00F43A82">
        <w:tab/>
      </w:r>
      <w:r w:rsidRPr="00F43A82">
        <w:rPr>
          <w:i/>
          <w:noProof/>
        </w:rPr>
        <w:t>UE-NR-Capability</w:t>
      </w:r>
      <w:bookmarkEnd w:id="153"/>
      <w:bookmarkEnd w:id="154"/>
    </w:p>
    <w:bookmarkEnd w:id="155"/>
    <w:p w14:paraId="69E2A07D" w14:textId="77777777" w:rsidR="00394471" w:rsidRPr="00F43A82" w:rsidRDefault="00394471" w:rsidP="00394471">
      <w:pPr>
        <w:rPr>
          <w:iCs/>
        </w:rPr>
      </w:pPr>
      <w:r w:rsidRPr="00F43A82">
        <w:t xml:space="preserve">The IE </w:t>
      </w:r>
      <w:r w:rsidRPr="00F43A82">
        <w:rPr>
          <w:i/>
        </w:rPr>
        <w:t>UE-NR-Capability</w:t>
      </w:r>
      <w:r w:rsidRPr="00F43A82">
        <w:rPr>
          <w:iCs/>
        </w:rPr>
        <w:t xml:space="preserve"> is used to convey the NR UE Radio Access Capability Parameters, see TS 38.306 [26].</w:t>
      </w:r>
    </w:p>
    <w:p w14:paraId="3633B972" w14:textId="77777777" w:rsidR="00394471" w:rsidRPr="00F43A82" w:rsidRDefault="00394471" w:rsidP="00394471">
      <w:pPr>
        <w:pStyle w:val="TH"/>
      </w:pPr>
      <w:r w:rsidRPr="00F43A82">
        <w:rPr>
          <w:i/>
        </w:rPr>
        <w:t>UE-NR-Capability</w:t>
      </w:r>
      <w:r w:rsidRPr="00F43A82">
        <w:t xml:space="preserve"> information element</w:t>
      </w:r>
    </w:p>
    <w:p w14:paraId="795E22AD" w14:textId="77777777" w:rsidR="00394471" w:rsidRPr="00F43A82" w:rsidRDefault="00394471" w:rsidP="00F43A82">
      <w:pPr>
        <w:pStyle w:val="PL"/>
        <w:rPr>
          <w:color w:val="808080"/>
        </w:rPr>
      </w:pPr>
      <w:r w:rsidRPr="00F43A82">
        <w:rPr>
          <w:color w:val="808080"/>
        </w:rPr>
        <w:t>-- ASN1START</w:t>
      </w:r>
    </w:p>
    <w:p w14:paraId="2B654601" w14:textId="77777777" w:rsidR="00394471" w:rsidRPr="00F43A82" w:rsidRDefault="00394471" w:rsidP="00F43A82">
      <w:pPr>
        <w:pStyle w:val="PL"/>
        <w:rPr>
          <w:color w:val="808080"/>
        </w:rPr>
      </w:pPr>
      <w:r w:rsidRPr="00F43A82">
        <w:rPr>
          <w:color w:val="808080"/>
        </w:rPr>
        <w:t>-- TAG-UE-NR-CAPABILITY-START</w:t>
      </w:r>
    </w:p>
    <w:p w14:paraId="673B5147" w14:textId="77777777" w:rsidR="00394471" w:rsidRPr="00F43A82" w:rsidRDefault="00394471" w:rsidP="00F43A82">
      <w:pPr>
        <w:pStyle w:val="PL"/>
      </w:pPr>
    </w:p>
    <w:p w14:paraId="69AA047B" w14:textId="77777777" w:rsidR="00394471" w:rsidRPr="00F43A82" w:rsidRDefault="00394471" w:rsidP="00F43A82">
      <w:pPr>
        <w:pStyle w:val="PL"/>
      </w:pPr>
      <w:r w:rsidRPr="00F43A82">
        <w:t xml:space="preserve">UE-NR-Capability ::=            </w:t>
      </w:r>
      <w:r w:rsidRPr="00F43A82">
        <w:rPr>
          <w:color w:val="993366"/>
        </w:rPr>
        <w:t>SEQUENCE</w:t>
      </w:r>
      <w:r w:rsidRPr="00F43A82">
        <w:t xml:space="preserve"> {</w:t>
      </w:r>
    </w:p>
    <w:p w14:paraId="3A7ACDE8" w14:textId="77777777" w:rsidR="00394471" w:rsidRPr="00F43A82" w:rsidRDefault="00394471" w:rsidP="00F43A82">
      <w:pPr>
        <w:pStyle w:val="PL"/>
      </w:pPr>
      <w:r w:rsidRPr="00F43A82">
        <w:t xml:space="preserve">    accessStratumRelease            AccessStratumRelease,</w:t>
      </w:r>
    </w:p>
    <w:p w14:paraId="143A145A" w14:textId="77777777" w:rsidR="00394471" w:rsidRPr="00F43A82" w:rsidRDefault="00394471" w:rsidP="00F43A82">
      <w:pPr>
        <w:pStyle w:val="PL"/>
      </w:pPr>
      <w:r w:rsidRPr="00F43A82">
        <w:t xml:space="preserve">    pdcp-Parameters                 PDCP-Parameters,</w:t>
      </w:r>
    </w:p>
    <w:p w14:paraId="132B76B9" w14:textId="77777777" w:rsidR="00394471" w:rsidRPr="00F43A82" w:rsidRDefault="00394471" w:rsidP="00F43A82">
      <w:pPr>
        <w:pStyle w:val="PL"/>
      </w:pPr>
      <w:r w:rsidRPr="00F43A82">
        <w:t xml:space="preserve">    rlc-Parameters                  RLC-Parameters                                                        </w:t>
      </w:r>
      <w:r w:rsidRPr="00F43A82">
        <w:rPr>
          <w:color w:val="993366"/>
        </w:rPr>
        <w:t>OPTIONAL</w:t>
      </w:r>
      <w:r w:rsidRPr="00F43A82">
        <w:t>,</w:t>
      </w:r>
    </w:p>
    <w:p w14:paraId="05764943" w14:textId="77777777" w:rsidR="00394471" w:rsidRPr="00F43A82" w:rsidRDefault="00394471" w:rsidP="00F43A82">
      <w:pPr>
        <w:pStyle w:val="PL"/>
      </w:pPr>
      <w:r w:rsidRPr="00F43A82">
        <w:t xml:space="preserve">    mac-Parameters                  MAC-Parameters                                                        </w:t>
      </w:r>
      <w:r w:rsidRPr="00F43A82">
        <w:rPr>
          <w:color w:val="993366"/>
        </w:rPr>
        <w:t>OPTIONAL</w:t>
      </w:r>
      <w:r w:rsidRPr="00F43A82">
        <w:t>,</w:t>
      </w:r>
    </w:p>
    <w:p w14:paraId="25E54FB5" w14:textId="77777777" w:rsidR="00394471" w:rsidRPr="00F43A82" w:rsidRDefault="00394471" w:rsidP="00F43A82">
      <w:pPr>
        <w:pStyle w:val="PL"/>
      </w:pPr>
      <w:r w:rsidRPr="00F43A82">
        <w:t xml:space="preserve">    phy-Parameters                  Phy-Parameters,</w:t>
      </w:r>
    </w:p>
    <w:p w14:paraId="692F875A" w14:textId="77777777" w:rsidR="00394471" w:rsidRPr="00F43A82" w:rsidRDefault="00394471" w:rsidP="00F43A82">
      <w:pPr>
        <w:pStyle w:val="PL"/>
      </w:pPr>
      <w:r w:rsidRPr="00F43A82">
        <w:t xml:space="preserve">    rf-Parameters                   RF-Parameters,</w:t>
      </w:r>
    </w:p>
    <w:p w14:paraId="5F68752A" w14:textId="77777777" w:rsidR="00394471" w:rsidRPr="00F43A82" w:rsidRDefault="00394471" w:rsidP="00F43A82">
      <w:pPr>
        <w:pStyle w:val="PL"/>
      </w:pPr>
      <w:r w:rsidRPr="00F43A82">
        <w:t xml:space="preserve">    measAndMobParameters            MeasAndMobParameters                                                  </w:t>
      </w:r>
      <w:r w:rsidRPr="00F43A82">
        <w:rPr>
          <w:color w:val="993366"/>
        </w:rPr>
        <w:t>OPTIONAL</w:t>
      </w:r>
      <w:r w:rsidRPr="00F43A82">
        <w:t>,</w:t>
      </w:r>
    </w:p>
    <w:p w14:paraId="4563B48F" w14:textId="77777777" w:rsidR="00394471" w:rsidRPr="00F43A82" w:rsidRDefault="00394471" w:rsidP="00F43A82">
      <w:pPr>
        <w:pStyle w:val="PL"/>
      </w:pPr>
      <w:r w:rsidRPr="00F43A82">
        <w:t xml:space="preserve">    fdd-Add-UE-NR-Capabilities      UE-NR-CapabilityAddXDD-Mode                                           </w:t>
      </w:r>
      <w:r w:rsidRPr="00F43A82">
        <w:rPr>
          <w:color w:val="993366"/>
        </w:rPr>
        <w:t>OPTIONAL</w:t>
      </w:r>
      <w:r w:rsidRPr="00F43A82">
        <w:t>,</w:t>
      </w:r>
    </w:p>
    <w:p w14:paraId="1D12A5CC" w14:textId="77777777" w:rsidR="00394471" w:rsidRPr="00F43A82" w:rsidRDefault="00394471" w:rsidP="00F43A82">
      <w:pPr>
        <w:pStyle w:val="PL"/>
      </w:pPr>
      <w:r w:rsidRPr="00F43A82">
        <w:t xml:space="preserve">    tdd-Add-UE-NR-Capabilities      UE-NR-CapabilityAddXDD-Mode                                           </w:t>
      </w:r>
      <w:r w:rsidRPr="00F43A82">
        <w:rPr>
          <w:color w:val="993366"/>
        </w:rPr>
        <w:t>OPTIONAL</w:t>
      </w:r>
      <w:r w:rsidRPr="00F43A82">
        <w:t>,</w:t>
      </w:r>
    </w:p>
    <w:p w14:paraId="6F6F4066" w14:textId="77777777" w:rsidR="00394471" w:rsidRPr="00F43A82" w:rsidRDefault="00394471" w:rsidP="00F43A82">
      <w:pPr>
        <w:pStyle w:val="PL"/>
      </w:pPr>
      <w:r w:rsidRPr="00F43A82">
        <w:t xml:space="preserve">    fr1-Add-UE-NR-Capabilities      UE-NR-CapabilityAddFRX-Mode                                           </w:t>
      </w:r>
      <w:r w:rsidRPr="00F43A82">
        <w:rPr>
          <w:color w:val="993366"/>
        </w:rPr>
        <w:t>OPTIONAL</w:t>
      </w:r>
      <w:r w:rsidRPr="00F43A82">
        <w:t>,</w:t>
      </w:r>
    </w:p>
    <w:p w14:paraId="1A06793A" w14:textId="77777777" w:rsidR="00394471" w:rsidRPr="00F43A82" w:rsidRDefault="00394471" w:rsidP="00F43A82">
      <w:pPr>
        <w:pStyle w:val="PL"/>
      </w:pPr>
      <w:r w:rsidRPr="00F43A82">
        <w:t xml:space="preserve">    fr2-Add-UE-NR-Capabilities      UE-NR-CapabilityAddFRX-Mode                                           </w:t>
      </w:r>
      <w:r w:rsidRPr="00F43A82">
        <w:rPr>
          <w:color w:val="993366"/>
        </w:rPr>
        <w:t>OPTIONAL</w:t>
      </w:r>
      <w:r w:rsidRPr="00F43A82">
        <w:t>,</w:t>
      </w:r>
    </w:p>
    <w:p w14:paraId="05655667" w14:textId="77777777" w:rsidR="00394471" w:rsidRPr="00F43A82" w:rsidRDefault="00394471" w:rsidP="00F43A82">
      <w:pPr>
        <w:pStyle w:val="PL"/>
      </w:pPr>
      <w:r w:rsidRPr="00F43A82">
        <w:t xml:space="preserve">    featureSets                     FeatureSets                                                           </w:t>
      </w:r>
      <w:r w:rsidRPr="00F43A82">
        <w:rPr>
          <w:color w:val="993366"/>
        </w:rPr>
        <w:t>OPTIONAL</w:t>
      </w:r>
      <w:r w:rsidRPr="00F43A82">
        <w:t>,</w:t>
      </w:r>
    </w:p>
    <w:p w14:paraId="1BB066F7" w14:textId="77777777" w:rsidR="00394471" w:rsidRPr="00F43A82" w:rsidRDefault="00394471" w:rsidP="00F43A82">
      <w:pPr>
        <w:pStyle w:val="PL"/>
      </w:pPr>
      <w:r w:rsidRPr="00F43A82">
        <w:t xml:space="preserve">    featureSetCombinations          </w:t>
      </w:r>
      <w:r w:rsidRPr="00F43A82">
        <w:rPr>
          <w:color w:val="993366"/>
        </w:rPr>
        <w:t>SEQUENCE</w:t>
      </w:r>
      <w:r w:rsidRPr="00F43A82">
        <w:t xml:space="preserve"> (</w:t>
      </w:r>
      <w:r w:rsidRPr="00F43A82">
        <w:rPr>
          <w:color w:val="993366"/>
        </w:rPr>
        <w:t>SIZE</w:t>
      </w:r>
      <w:r w:rsidRPr="00F43A82">
        <w:t xml:space="preserve"> (1..maxFeatureSetCombinations))</w:t>
      </w:r>
      <w:r w:rsidRPr="00F43A82">
        <w:rPr>
          <w:color w:val="993366"/>
        </w:rPr>
        <w:t xml:space="preserve"> OF</w:t>
      </w:r>
      <w:r w:rsidRPr="00F43A82">
        <w:t xml:space="preserve"> FeatureSetCombination         </w:t>
      </w:r>
      <w:r w:rsidRPr="00F43A82">
        <w:rPr>
          <w:color w:val="993366"/>
        </w:rPr>
        <w:t>OPTIONAL</w:t>
      </w:r>
      <w:r w:rsidRPr="00F43A82">
        <w:t>,</w:t>
      </w:r>
    </w:p>
    <w:p w14:paraId="72FC32D1" w14:textId="20123491" w:rsidR="00394471" w:rsidRPr="00F43A82" w:rsidRDefault="00394471" w:rsidP="00F43A82">
      <w:pPr>
        <w:pStyle w:val="PL"/>
      </w:pPr>
      <w:r w:rsidRPr="00F43A82">
        <w:t xml:space="preserve">    lateNonCriticalExtension        </w:t>
      </w:r>
      <w:r w:rsidRPr="00F43A82">
        <w:rPr>
          <w:color w:val="993366"/>
        </w:rPr>
        <w:t>OCTET</w:t>
      </w:r>
      <w:r w:rsidRPr="00F43A82">
        <w:t xml:space="preserve"> </w:t>
      </w:r>
      <w:r w:rsidRPr="00F43A82">
        <w:rPr>
          <w:color w:val="993366"/>
        </w:rPr>
        <w:t>STRING</w:t>
      </w:r>
      <w:r w:rsidRPr="00F43A82">
        <w:t xml:space="preserve"> </w:t>
      </w:r>
      <w:r w:rsidR="007337FB" w:rsidRPr="00F43A82">
        <w:t>(CONTAINING UE-NR-Capability</w:t>
      </w:r>
      <w:r w:rsidR="003B657B" w:rsidRPr="00F43A82">
        <w:t>-v15c0</w:t>
      </w:r>
      <w:r w:rsidR="007337FB" w:rsidRPr="00F43A82">
        <w:t>)</w:t>
      </w:r>
      <w:r w:rsidRPr="00F43A82">
        <w:t xml:space="preserve">                      </w:t>
      </w:r>
      <w:r w:rsidRPr="00F43A82">
        <w:rPr>
          <w:color w:val="993366"/>
        </w:rPr>
        <w:t>OPTIONAL</w:t>
      </w:r>
      <w:r w:rsidRPr="00F43A82">
        <w:t>,</w:t>
      </w:r>
    </w:p>
    <w:p w14:paraId="5036687F" w14:textId="77777777" w:rsidR="00394471" w:rsidRPr="00F43A82" w:rsidRDefault="00394471" w:rsidP="00F43A82">
      <w:pPr>
        <w:pStyle w:val="PL"/>
      </w:pPr>
      <w:r w:rsidRPr="00F43A82">
        <w:t xml:space="preserve">    nonCriticalExtension            UE-NR-Capability-v1530                                                </w:t>
      </w:r>
      <w:r w:rsidRPr="00F43A82">
        <w:rPr>
          <w:color w:val="993366"/>
        </w:rPr>
        <w:t>OPTIONAL</w:t>
      </w:r>
    </w:p>
    <w:p w14:paraId="5253B19E" w14:textId="77777777" w:rsidR="00394471" w:rsidRPr="00F43A82" w:rsidRDefault="00394471" w:rsidP="00F43A82">
      <w:pPr>
        <w:pStyle w:val="PL"/>
      </w:pPr>
      <w:r w:rsidRPr="00F43A82">
        <w:t>}</w:t>
      </w:r>
    </w:p>
    <w:p w14:paraId="6FD1E04C" w14:textId="77777777" w:rsidR="00394471" w:rsidRPr="00F43A82" w:rsidRDefault="00394471" w:rsidP="00F43A82">
      <w:pPr>
        <w:pStyle w:val="PL"/>
      </w:pPr>
    </w:p>
    <w:p w14:paraId="27CBB3C5" w14:textId="7B605410" w:rsidR="007337FB" w:rsidRPr="00F43A82" w:rsidRDefault="007337FB" w:rsidP="00F43A82">
      <w:pPr>
        <w:pStyle w:val="PL"/>
        <w:rPr>
          <w:color w:val="808080"/>
        </w:rPr>
      </w:pPr>
      <w:r w:rsidRPr="00F43A82">
        <w:rPr>
          <w:color w:val="808080"/>
        </w:rPr>
        <w:t xml:space="preserve">-- Regular non-critical </w:t>
      </w:r>
      <w:r w:rsidR="003431E3" w:rsidRPr="00F43A82">
        <w:rPr>
          <w:color w:val="808080"/>
        </w:rPr>
        <w:t xml:space="preserve">Rel-15 </w:t>
      </w:r>
      <w:r w:rsidRPr="00F43A82">
        <w:rPr>
          <w:color w:val="808080"/>
        </w:rPr>
        <w:t>extensions:</w:t>
      </w:r>
    </w:p>
    <w:p w14:paraId="6196C502" w14:textId="2A981789" w:rsidR="00394471" w:rsidRPr="00F43A82" w:rsidRDefault="00394471" w:rsidP="00F43A82">
      <w:pPr>
        <w:pStyle w:val="PL"/>
      </w:pPr>
      <w:r w:rsidRPr="00F43A82">
        <w:t xml:space="preserve">UE-NR-Capability-v1530 ::=               </w:t>
      </w:r>
      <w:r w:rsidRPr="00F43A82">
        <w:rPr>
          <w:color w:val="993366"/>
        </w:rPr>
        <w:t>SEQUENCE</w:t>
      </w:r>
      <w:r w:rsidRPr="00F43A82">
        <w:t xml:space="preserve"> {</w:t>
      </w:r>
    </w:p>
    <w:p w14:paraId="7010D23D" w14:textId="77777777" w:rsidR="00394471" w:rsidRPr="00F43A82" w:rsidRDefault="00394471" w:rsidP="00F43A82">
      <w:pPr>
        <w:pStyle w:val="PL"/>
      </w:pPr>
      <w:r w:rsidRPr="00F43A82">
        <w:t xml:space="preserve">    fdd-Add-UE-NR-Capabilities-v1530         UE-NR-CapabilityAddXDD-Mode-v1530                            </w:t>
      </w:r>
      <w:r w:rsidRPr="00F43A82">
        <w:rPr>
          <w:color w:val="993366"/>
        </w:rPr>
        <w:t>OPTIONAL</w:t>
      </w:r>
      <w:r w:rsidRPr="00F43A82">
        <w:t>,</w:t>
      </w:r>
    </w:p>
    <w:p w14:paraId="505E594F" w14:textId="77777777" w:rsidR="00394471" w:rsidRPr="00F43A82" w:rsidRDefault="00394471" w:rsidP="00F43A82">
      <w:pPr>
        <w:pStyle w:val="PL"/>
      </w:pPr>
      <w:r w:rsidRPr="00F43A82">
        <w:t xml:space="preserve">    tdd-Add-UE-NR-Capabilities-v1530         UE-NR-CapabilityAddXDD-Mode-v1530                            </w:t>
      </w:r>
      <w:r w:rsidRPr="00F43A82">
        <w:rPr>
          <w:color w:val="993366"/>
        </w:rPr>
        <w:t>OPTIONAL</w:t>
      </w:r>
      <w:r w:rsidRPr="00F43A82">
        <w:t>,</w:t>
      </w:r>
    </w:p>
    <w:p w14:paraId="4E94FBF2" w14:textId="77777777" w:rsidR="00394471" w:rsidRPr="00F43A82" w:rsidRDefault="00394471" w:rsidP="00F43A82">
      <w:pPr>
        <w:pStyle w:val="PL"/>
      </w:pPr>
      <w:r w:rsidRPr="00F43A82">
        <w:t xml:space="preserve">    dummy                                    </w:t>
      </w:r>
      <w:r w:rsidRPr="00F43A82">
        <w:rPr>
          <w:color w:val="993366"/>
        </w:rPr>
        <w:t>ENUMERATED</w:t>
      </w:r>
      <w:r w:rsidRPr="00F43A82">
        <w:t xml:space="preserve"> {supported}                                       </w:t>
      </w:r>
      <w:r w:rsidRPr="00F43A82">
        <w:rPr>
          <w:color w:val="993366"/>
        </w:rPr>
        <w:t>OPTIONAL</w:t>
      </w:r>
      <w:r w:rsidRPr="00F43A82">
        <w:t>,</w:t>
      </w:r>
    </w:p>
    <w:p w14:paraId="4492615C" w14:textId="77777777" w:rsidR="00394471" w:rsidRPr="00F43A82" w:rsidRDefault="00394471" w:rsidP="00F43A82">
      <w:pPr>
        <w:pStyle w:val="PL"/>
      </w:pPr>
      <w:r w:rsidRPr="00F43A82">
        <w:t xml:space="preserve">    interRAT-Parameters                      InterRAT-Parameters                                          </w:t>
      </w:r>
      <w:r w:rsidRPr="00F43A82">
        <w:rPr>
          <w:color w:val="993366"/>
        </w:rPr>
        <w:t>OPTIONAL</w:t>
      </w:r>
      <w:r w:rsidRPr="00F43A82">
        <w:t>,</w:t>
      </w:r>
    </w:p>
    <w:p w14:paraId="3EADD639" w14:textId="77777777" w:rsidR="00394471" w:rsidRPr="00F43A82" w:rsidRDefault="00394471" w:rsidP="00F43A82">
      <w:pPr>
        <w:pStyle w:val="PL"/>
      </w:pPr>
      <w:r w:rsidRPr="00F43A82">
        <w:t xml:space="preserve">    inactiveState                            </w:t>
      </w:r>
      <w:r w:rsidRPr="00F43A82">
        <w:rPr>
          <w:color w:val="993366"/>
        </w:rPr>
        <w:t>ENUMERATED</w:t>
      </w:r>
      <w:r w:rsidRPr="00F43A82">
        <w:t xml:space="preserve"> {supported}                                       </w:t>
      </w:r>
      <w:r w:rsidRPr="00F43A82">
        <w:rPr>
          <w:color w:val="993366"/>
        </w:rPr>
        <w:t>OPTIONAL</w:t>
      </w:r>
      <w:r w:rsidRPr="00F43A82">
        <w:t>,</w:t>
      </w:r>
    </w:p>
    <w:p w14:paraId="2E000D58" w14:textId="77777777" w:rsidR="00394471" w:rsidRPr="00F43A82" w:rsidRDefault="00394471" w:rsidP="00F43A82">
      <w:pPr>
        <w:pStyle w:val="PL"/>
      </w:pPr>
      <w:r w:rsidRPr="00F43A82">
        <w:t xml:space="preserve">    delayBudgetReporting                     </w:t>
      </w:r>
      <w:r w:rsidRPr="00F43A82">
        <w:rPr>
          <w:color w:val="993366"/>
        </w:rPr>
        <w:t>ENUMERATED</w:t>
      </w:r>
      <w:r w:rsidRPr="00F43A82">
        <w:t xml:space="preserve"> {supported}                                       </w:t>
      </w:r>
      <w:r w:rsidRPr="00F43A82">
        <w:rPr>
          <w:color w:val="993366"/>
        </w:rPr>
        <w:t>OPTIONAL</w:t>
      </w:r>
      <w:r w:rsidRPr="00F43A82">
        <w:t>,</w:t>
      </w:r>
    </w:p>
    <w:p w14:paraId="530CAB21" w14:textId="77777777" w:rsidR="00394471" w:rsidRPr="00F43A82" w:rsidRDefault="00394471" w:rsidP="00F43A82">
      <w:pPr>
        <w:pStyle w:val="PL"/>
      </w:pPr>
      <w:r w:rsidRPr="00F43A82">
        <w:t xml:space="preserve">    nonCriticalExtension                     UE-NR-Capability-v1540                                       </w:t>
      </w:r>
      <w:r w:rsidRPr="00F43A82">
        <w:rPr>
          <w:color w:val="993366"/>
        </w:rPr>
        <w:t>OPTIONAL</w:t>
      </w:r>
    </w:p>
    <w:p w14:paraId="280DF9BD" w14:textId="77777777" w:rsidR="00394471" w:rsidRPr="00F43A82" w:rsidRDefault="00394471" w:rsidP="00F43A82">
      <w:pPr>
        <w:pStyle w:val="PL"/>
      </w:pPr>
      <w:r w:rsidRPr="00F43A82">
        <w:t>}</w:t>
      </w:r>
    </w:p>
    <w:p w14:paraId="3B329EF4" w14:textId="77777777" w:rsidR="00394471" w:rsidRPr="00F43A82" w:rsidRDefault="00394471" w:rsidP="00F43A82">
      <w:pPr>
        <w:pStyle w:val="PL"/>
      </w:pPr>
    </w:p>
    <w:p w14:paraId="2008C192" w14:textId="77777777" w:rsidR="00394471" w:rsidRPr="00F43A82" w:rsidRDefault="00394471" w:rsidP="00F43A82">
      <w:pPr>
        <w:pStyle w:val="PL"/>
      </w:pPr>
      <w:r w:rsidRPr="00F43A82">
        <w:t xml:space="preserve">UE-NR-Capability-v1540 ::=              </w:t>
      </w:r>
      <w:r w:rsidRPr="00F43A82">
        <w:rPr>
          <w:color w:val="993366"/>
        </w:rPr>
        <w:t>SEQUENCE</w:t>
      </w:r>
      <w:r w:rsidRPr="00F43A82">
        <w:t xml:space="preserve"> {</w:t>
      </w:r>
    </w:p>
    <w:p w14:paraId="0AF6CA18" w14:textId="77777777" w:rsidR="00394471" w:rsidRPr="00F43A82" w:rsidRDefault="00394471" w:rsidP="00F43A82">
      <w:pPr>
        <w:pStyle w:val="PL"/>
      </w:pPr>
      <w:r w:rsidRPr="00F43A82">
        <w:t xml:space="preserve">    sdap-Parameters                         SDAP-Parameters                                               </w:t>
      </w:r>
      <w:r w:rsidRPr="00F43A82">
        <w:rPr>
          <w:color w:val="993366"/>
        </w:rPr>
        <w:t>OPTIONAL</w:t>
      </w:r>
      <w:r w:rsidRPr="00F43A82">
        <w:t>,</w:t>
      </w:r>
    </w:p>
    <w:p w14:paraId="38B3BC35" w14:textId="77777777" w:rsidR="00394471" w:rsidRPr="00F43A82" w:rsidRDefault="00394471" w:rsidP="00F43A82">
      <w:pPr>
        <w:pStyle w:val="PL"/>
      </w:pPr>
      <w:r w:rsidRPr="00F43A82">
        <w:t xml:space="preserve">    overheatingInd                          </w:t>
      </w:r>
      <w:r w:rsidRPr="00F43A82">
        <w:rPr>
          <w:color w:val="993366"/>
        </w:rPr>
        <w:t>ENUMERATED</w:t>
      </w:r>
      <w:r w:rsidRPr="00F43A82">
        <w:t xml:space="preserve"> {supported}                                        </w:t>
      </w:r>
      <w:r w:rsidRPr="00F43A82">
        <w:rPr>
          <w:color w:val="993366"/>
        </w:rPr>
        <w:t>OPTIONAL</w:t>
      </w:r>
      <w:r w:rsidRPr="00F43A82">
        <w:t>,</w:t>
      </w:r>
    </w:p>
    <w:p w14:paraId="62480DA6" w14:textId="77777777" w:rsidR="00394471" w:rsidRPr="00F43A82" w:rsidRDefault="00394471" w:rsidP="00F43A82">
      <w:pPr>
        <w:pStyle w:val="PL"/>
      </w:pPr>
      <w:r w:rsidRPr="00F43A82">
        <w:t xml:space="preserve">    ims-Parameters                          IMS-Parameters                                                </w:t>
      </w:r>
      <w:r w:rsidRPr="00F43A82">
        <w:rPr>
          <w:color w:val="993366"/>
        </w:rPr>
        <w:t>OPTIONAL</w:t>
      </w:r>
      <w:r w:rsidRPr="00F43A82">
        <w:t>,</w:t>
      </w:r>
    </w:p>
    <w:p w14:paraId="014095B1" w14:textId="77777777" w:rsidR="00394471" w:rsidRPr="00F43A82" w:rsidRDefault="00394471" w:rsidP="00F43A82">
      <w:pPr>
        <w:pStyle w:val="PL"/>
      </w:pPr>
      <w:r w:rsidRPr="00F43A82">
        <w:t xml:space="preserve">    fr1-Add-UE-NR-Capabilities-v1540        UE-NR-CapabilityAddFRX-Mode-v1540                             </w:t>
      </w:r>
      <w:r w:rsidRPr="00F43A82">
        <w:rPr>
          <w:color w:val="993366"/>
        </w:rPr>
        <w:t>OPTIONAL</w:t>
      </w:r>
      <w:r w:rsidRPr="00F43A82">
        <w:t>,</w:t>
      </w:r>
    </w:p>
    <w:p w14:paraId="25BB487F" w14:textId="77777777" w:rsidR="00394471" w:rsidRPr="00F43A82" w:rsidRDefault="00394471" w:rsidP="00F43A82">
      <w:pPr>
        <w:pStyle w:val="PL"/>
      </w:pPr>
      <w:r w:rsidRPr="00F43A82">
        <w:t xml:space="preserve">    fr2-Add-UE-NR-Capabilities-v1540        UE-NR-CapabilityAddFRX-Mode-v1540                             </w:t>
      </w:r>
      <w:r w:rsidRPr="00F43A82">
        <w:rPr>
          <w:color w:val="993366"/>
        </w:rPr>
        <w:t>OPTIONAL</w:t>
      </w:r>
      <w:r w:rsidRPr="00F43A82">
        <w:t>,</w:t>
      </w:r>
    </w:p>
    <w:p w14:paraId="1CD8F586" w14:textId="77777777" w:rsidR="00394471" w:rsidRPr="00F43A82" w:rsidRDefault="00394471" w:rsidP="00F43A82">
      <w:pPr>
        <w:pStyle w:val="PL"/>
      </w:pPr>
      <w:r w:rsidRPr="00F43A82">
        <w:t xml:space="preserve">    fr1-fr2-Add-UE-NR-Capabilities          UE-NR-CapabilityAddFRX-Mode                                   </w:t>
      </w:r>
      <w:r w:rsidRPr="00F43A82">
        <w:rPr>
          <w:color w:val="993366"/>
        </w:rPr>
        <w:t>OPTIONAL</w:t>
      </w:r>
      <w:r w:rsidRPr="00F43A82">
        <w:t>,</w:t>
      </w:r>
    </w:p>
    <w:p w14:paraId="4A4FDC4D" w14:textId="77777777" w:rsidR="00394471" w:rsidRPr="00F43A82" w:rsidRDefault="00394471" w:rsidP="00F43A82">
      <w:pPr>
        <w:pStyle w:val="PL"/>
      </w:pPr>
      <w:r w:rsidRPr="00F43A82">
        <w:t xml:space="preserve">    nonCriticalExtension                    UE-NR-Capability-v1550                                        </w:t>
      </w:r>
      <w:r w:rsidRPr="00F43A82">
        <w:rPr>
          <w:color w:val="993366"/>
        </w:rPr>
        <w:t>OPTIONAL</w:t>
      </w:r>
    </w:p>
    <w:p w14:paraId="74C34428" w14:textId="77777777" w:rsidR="00394471" w:rsidRPr="00F43A82" w:rsidRDefault="00394471" w:rsidP="00F43A82">
      <w:pPr>
        <w:pStyle w:val="PL"/>
      </w:pPr>
      <w:r w:rsidRPr="00F43A82">
        <w:t>}</w:t>
      </w:r>
    </w:p>
    <w:p w14:paraId="021AB450" w14:textId="77777777" w:rsidR="00394471" w:rsidRPr="00F43A82" w:rsidRDefault="00394471" w:rsidP="00F43A82">
      <w:pPr>
        <w:pStyle w:val="PL"/>
      </w:pPr>
    </w:p>
    <w:p w14:paraId="55840540" w14:textId="77777777" w:rsidR="00394471" w:rsidRPr="00F43A82" w:rsidRDefault="00394471" w:rsidP="00F43A82">
      <w:pPr>
        <w:pStyle w:val="PL"/>
      </w:pPr>
      <w:r w:rsidRPr="00F43A82">
        <w:t xml:space="preserve">UE-NR-Capability-v1550 ::=               </w:t>
      </w:r>
      <w:r w:rsidRPr="00F43A82">
        <w:rPr>
          <w:color w:val="993366"/>
        </w:rPr>
        <w:t>SEQUENCE</w:t>
      </w:r>
      <w:r w:rsidRPr="00F43A82">
        <w:t xml:space="preserve"> {</w:t>
      </w:r>
    </w:p>
    <w:p w14:paraId="44CA5E31" w14:textId="77777777" w:rsidR="00394471" w:rsidRPr="00F43A82" w:rsidRDefault="00394471" w:rsidP="00F43A82">
      <w:pPr>
        <w:pStyle w:val="PL"/>
      </w:pPr>
      <w:r w:rsidRPr="00F43A82">
        <w:t xml:space="preserve">    reducedCP-Latency                        </w:t>
      </w:r>
      <w:r w:rsidRPr="00F43A82">
        <w:rPr>
          <w:color w:val="993366"/>
        </w:rPr>
        <w:t>ENUMERATED</w:t>
      </w:r>
      <w:r w:rsidRPr="00F43A82">
        <w:t xml:space="preserve"> {supported}                                       </w:t>
      </w:r>
      <w:r w:rsidRPr="00F43A82">
        <w:rPr>
          <w:color w:val="993366"/>
        </w:rPr>
        <w:t>OPTIONAL</w:t>
      </w:r>
      <w:r w:rsidRPr="00F43A82">
        <w:t>,</w:t>
      </w:r>
    </w:p>
    <w:p w14:paraId="228C4489" w14:textId="77777777" w:rsidR="00394471" w:rsidRPr="00F43A82" w:rsidRDefault="00394471" w:rsidP="00F43A82">
      <w:pPr>
        <w:pStyle w:val="PL"/>
      </w:pPr>
      <w:r w:rsidRPr="00F43A82">
        <w:lastRenderedPageBreak/>
        <w:t xml:space="preserve">    nonCriticalExtension                     UE-NR-Capability-v1560                                       </w:t>
      </w:r>
      <w:r w:rsidRPr="00F43A82">
        <w:rPr>
          <w:color w:val="993366"/>
        </w:rPr>
        <w:t>OPTIONAL</w:t>
      </w:r>
    </w:p>
    <w:p w14:paraId="7A2E013A" w14:textId="77777777" w:rsidR="00394471" w:rsidRPr="00F43A82" w:rsidRDefault="00394471" w:rsidP="00F43A82">
      <w:pPr>
        <w:pStyle w:val="PL"/>
      </w:pPr>
      <w:r w:rsidRPr="00F43A82">
        <w:t>}</w:t>
      </w:r>
    </w:p>
    <w:p w14:paraId="51F1F685" w14:textId="77777777" w:rsidR="00394471" w:rsidRPr="00F43A82" w:rsidRDefault="00394471" w:rsidP="00F43A82">
      <w:pPr>
        <w:pStyle w:val="PL"/>
      </w:pPr>
    </w:p>
    <w:p w14:paraId="4A8B2E3F" w14:textId="77777777" w:rsidR="00394471" w:rsidRPr="00F43A82" w:rsidRDefault="00394471" w:rsidP="00F43A82">
      <w:pPr>
        <w:pStyle w:val="PL"/>
      </w:pPr>
      <w:r w:rsidRPr="00F43A82">
        <w:t xml:space="preserve">UE-NR-Capability-v1560 ::=               </w:t>
      </w:r>
      <w:r w:rsidRPr="00F43A82">
        <w:rPr>
          <w:color w:val="993366"/>
        </w:rPr>
        <w:t>SEQUENCE</w:t>
      </w:r>
      <w:r w:rsidRPr="00F43A82">
        <w:t xml:space="preserve"> {</w:t>
      </w:r>
    </w:p>
    <w:p w14:paraId="587A103C" w14:textId="77777777" w:rsidR="00394471" w:rsidRPr="00F43A82" w:rsidRDefault="00394471" w:rsidP="00F43A82">
      <w:pPr>
        <w:pStyle w:val="PL"/>
      </w:pPr>
      <w:r w:rsidRPr="00F43A82">
        <w:t xml:space="preserve">    nrdc-Parameters                         NRDC-Parameters                                               </w:t>
      </w:r>
      <w:r w:rsidRPr="00F43A82">
        <w:rPr>
          <w:color w:val="993366"/>
        </w:rPr>
        <w:t>OPTIONAL</w:t>
      </w:r>
      <w:r w:rsidRPr="00F43A82">
        <w:t>,</w:t>
      </w:r>
    </w:p>
    <w:p w14:paraId="5DCDB678" w14:textId="77777777" w:rsidR="00394471" w:rsidRPr="00F43A82" w:rsidRDefault="00394471" w:rsidP="00F43A82">
      <w:pPr>
        <w:pStyle w:val="PL"/>
      </w:pPr>
      <w:r w:rsidRPr="00F43A82">
        <w:t xml:space="preserve">    receivedFilters                         </w:t>
      </w:r>
      <w:r w:rsidRPr="00F43A82">
        <w:rPr>
          <w:color w:val="993366"/>
        </w:rPr>
        <w:t>OCTET</w:t>
      </w:r>
      <w:r w:rsidRPr="00F43A82">
        <w:t xml:space="preserve"> </w:t>
      </w:r>
      <w:r w:rsidRPr="00F43A82">
        <w:rPr>
          <w:color w:val="993366"/>
        </w:rPr>
        <w:t>STRING</w:t>
      </w:r>
      <w:r w:rsidRPr="00F43A82">
        <w:t xml:space="preserve"> (CONTAINING UECapabilityEnquiry-v1560-IEs)       </w:t>
      </w:r>
      <w:r w:rsidRPr="00F43A82">
        <w:rPr>
          <w:color w:val="993366"/>
        </w:rPr>
        <w:t>OPTIONAL</w:t>
      </w:r>
      <w:r w:rsidRPr="00F43A82">
        <w:t>,</w:t>
      </w:r>
    </w:p>
    <w:p w14:paraId="37DE1048" w14:textId="77777777" w:rsidR="00394471" w:rsidRPr="00F43A82" w:rsidRDefault="00394471" w:rsidP="00F43A82">
      <w:pPr>
        <w:pStyle w:val="PL"/>
      </w:pPr>
      <w:r w:rsidRPr="00F43A82">
        <w:t xml:space="preserve">    nonCriticalExtension                    UE-NR-Capability-v1570                                        </w:t>
      </w:r>
      <w:r w:rsidRPr="00F43A82">
        <w:rPr>
          <w:color w:val="993366"/>
        </w:rPr>
        <w:t>OPTIONAL</w:t>
      </w:r>
    </w:p>
    <w:p w14:paraId="5D236934" w14:textId="77777777" w:rsidR="00394471" w:rsidRPr="00F43A82" w:rsidRDefault="00394471" w:rsidP="00F43A82">
      <w:pPr>
        <w:pStyle w:val="PL"/>
      </w:pPr>
      <w:r w:rsidRPr="00F43A82">
        <w:t>}</w:t>
      </w:r>
    </w:p>
    <w:p w14:paraId="3287E1EF" w14:textId="77777777" w:rsidR="00394471" w:rsidRPr="00F43A82" w:rsidRDefault="00394471" w:rsidP="00F43A82">
      <w:pPr>
        <w:pStyle w:val="PL"/>
      </w:pPr>
    </w:p>
    <w:p w14:paraId="21F352D6" w14:textId="77777777" w:rsidR="00394471" w:rsidRPr="00F43A82" w:rsidRDefault="00394471" w:rsidP="00F43A82">
      <w:pPr>
        <w:pStyle w:val="PL"/>
      </w:pPr>
      <w:r w:rsidRPr="00F43A82">
        <w:t xml:space="preserve">UE-NR-Capability-v1570 ::=               </w:t>
      </w:r>
      <w:r w:rsidRPr="00F43A82">
        <w:rPr>
          <w:color w:val="993366"/>
        </w:rPr>
        <w:t>SEQUENCE</w:t>
      </w:r>
      <w:r w:rsidRPr="00F43A82">
        <w:t xml:space="preserve"> {</w:t>
      </w:r>
    </w:p>
    <w:p w14:paraId="0EBD9A63" w14:textId="77777777" w:rsidR="00394471" w:rsidRPr="00F43A82" w:rsidRDefault="00394471" w:rsidP="00F43A82">
      <w:pPr>
        <w:pStyle w:val="PL"/>
      </w:pPr>
      <w:r w:rsidRPr="00F43A82">
        <w:t xml:space="preserve">    nrdc-Parameters-v1570                   NRDC-Parameters-v1570                                         </w:t>
      </w:r>
      <w:r w:rsidRPr="00F43A82">
        <w:rPr>
          <w:color w:val="993366"/>
        </w:rPr>
        <w:t>OPTIONAL</w:t>
      </w:r>
      <w:r w:rsidRPr="00F43A82">
        <w:t>,</w:t>
      </w:r>
    </w:p>
    <w:p w14:paraId="1AD875C0" w14:textId="77777777" w:rsidR="00394471" w:rsidRPr="00F43A82" w:rsidRDefault="00394471" w:rsidP="00F43A82">
      <w:pPr>
        <w:pStyle w:val="PL"/>
      </w:pPr>
      <w:r w:rsidRPr="00F43A82">
        <w:t xml:space="preserve">    nonCriticalExtension                    UE-NR-Capability-v1610                                        </w:t>
      </w:r>
      <w:r w:rsidRPr="00F43A82">
        <w:rPr>
          <w:color w:val="993366"/>
        </w:rPr>
        <w:t>OPTIONAL</w:t>
      </w:r>
    </w:p>
    <w:p w14:paraId="7D29F98C" w14:textId="77777777" w:rsidR="00394471" w:rsidRPr="00F43A82" w:rsidRDefault="00394471" w:rsidP="00F43A82">
      <w:pPr>
        <w:pStyle w:val="PL"/>
      </w:pPr>
      <w:r w:rsidRPr="00F43A82">
        <w:t>}</w:t>
      </w:r>
    </w:p>
    <w:p w14:paraId="6FBDC038" w14:textId="77777777" w:rsidR="007337FB" w:rsidRPr="00F43A82" w:rsidRDefault="007337FB" w:rsidP="00F43A82">
      <w:pPr>
        <w:pStyle w:val="PL"/>
      </w:pPr>
    </w:p>
    <w:p w14:paraId="5D841901" w14:textId="4AFECD65" w:rsidR="007337FB" w:rsidRPr="00F43A82" w:rsidRDefault="007337FB" w:rsidP="00F43A82">
      <w:pPr>
        <w:pStyle w:val="PL"/>
        <w:rPr>
          <w:color w:val="808080"/>
        </w:rPr>
      </w:pPr>
      <w:r w:rsidRPr="00F43A82">
        <w:rPr>
          <w:color w:val="808080"/>
        </w:rPr>
        <w:t xml:space="preserve">-- Late non-critical </w:t>
      </w:r>
      <w:r w:rsidR="00973FD9" w:rsidRPr="00F43A82">
        <w:rPr>
          <w:color w:val="808080"/>
        </w:rPr>
        <w:t xml:space="preserve">Rel-15 </w:t>
      </w:r>
      <w:r w:rsidRPr="00F43A82">
        <w:rPr>
          <w:color w:val="808080"/>
        </w:rPr>
        <w:t>extensions:</w:t>
      </w:r>
    </w:p>
    <w:p w14:paraId="2FC03486" w14:textId="75775C30" w:rsidR="007337FB" w:rsidRPr="00F43A82" w:rsidRDefault="007337FB" w:rsidP="00F43A82">
      <w:pPr>
        <w:pStyle w:val="PL"/>
      </w:pPr>
      <w:r w:rsidRPr="00F43A82">
        <w:t>UE-NR-Capability</w:t>
      </w:r>
      <w:r w:rsidR="003B657B" w:rsidRPr="00F43A82">
        <w:t>-v15c0</w:t>
      </w:r>
      <w:r w:rsidRPr="00F43A82">
        <w:t xml:space="preserve"> ::=               </w:t>
      </w:r>
      <w:r w:rsidRPr="00F43A82">
        <w:rPr>
          <w:color w:val="993366"/>
        </w:rPr>
        <w:t>SEQUENCE</w:t>
      </w:r>
      <w:r w:rsidRPr="00F43A82">
        <w:t xml:space="preserve"> {</w:t>
      </w:r>
    </w:p>
    <w:p w14:paraId="7BABC780" w14:textId="6F1F45D7" w:rsidR="007337FB" w:rsidRPr="00F43A82" w:rsidRDefault="007337FB" w:rsidP="00F43A82">
      <w:pPr>
        <w:pStyle w:val="PL"/>
      </w:pPr>
      <w:r w:rsidRPr="00F43A82">
        <w:t xml:space="preserve">    nrdc-Parameters</w:t>
      </w:r>
      <w:r w:rsidR="003B657B" w:rsidRPr="00F43A82">
        <w:t>-v15c0</w:t>
      </w:r>
      <w:r w:rsidRPr="00F43A82">
        <w:t xml:space="preserve">                    NRDC-Parameters</w:t>
      </w:r>
      <w:r w:rsidR="003B657B" w:rsidRPr="00F43A82">
        <w:t>-v15c0</w:t>
      </w:r>
      <w:r w:rsidRPr="00F43A82">
        <w:t xml:space="preserve">                                        </w:t>
      </w:r>
      <w:r w:rsidRPr="00F43A82">
        <w:rPr>
          <w:color w:val="993366"/>
        </w:rPr>
        <w:t>OPTIONAL</w:t>
      </w:r>
      <w:r w:rsidRPr="00F43A82">
        <w:t>,</w:t>
      </w:r>
    </w:p>
    <w:p w14:paraId="61A83D2D" w14:textId="2C7CB7D8" w:rsidR="00C234AE" w:rsidRPr="00F43A82" w:rsidRDefault="00C234AE" w:rsidP="00F43A82">
      <w:pPr>
        <w:pStyle w:val="PL"/>
      </w:pPr>
      <w:r w:rsidRPr="00F43A82">
        <w:t xml:space="preserve">    partialFR2-FallbackRX-Req                </w:t>
      </w:r>
      <w:r w:rsidRPr="00F43A82">
        <w:rPr>
          <w:color w:val="993366"/>
        </w:rPr>
        <w:t>ENUMERATED</w:t>
      </w:r>
      <w:r w:rsidRPr="00F43A82">
        <w:t xml:space="preserve"> {true}                                            </w:t>
      </w:r>
      <w:r w:rsidRPr="00F43A82">
        <w:rPr>
          <w:color w:val="993366"/>
        </w:rPr>
        <w:t>OPTIONAL</w:t>
      </w:r>
      <w:r w:rsidRPr="00F43A82">
        <w:t>,</w:t>
      </w:r>
    </w:p>
    <w:p w14:paraId="08117D01" w14:textId="20819E0F" w:rsidR="007337FB" w:rsidRPr="00F43A82" w:rsidRDefault="007337FB" w:rsidP="00F43A82">
      <w:pPr>
        <w:pStyle w:val="PL"/>
      </w:pPr>
      <w:r w:rsidRPr="00F43A82">
        <w:t xml:space="preserve">    nonCriticalExtension                     </w:t>
      </w:r>
      <w:r w:rsidR="00204A0D" w:rsidRPr="00F43A82">
        <w:t>UE-NR-Capability-v15</w:t>
      </w:r>
      <w:r w:rsidR="00EE4C48" w:rsidRPr="00F43A82">
        <w:t>g0</w:t>
      </w:r>
      <w:r w:rsidRPr="00F43A82">
        <w:t xml:space="preserve">                                       </w:t>
      </w:r>
      <w:r w:rsidRPr="00F43A82">
        <w:rPr>
          <w:color w:val="993366"/>
        </w:rPr>
        <w:t>OPTIONAL</w:t>
      </w:r>
    </w:p>
    <w:p w14:paraId="4E5775E8" w14:textId="57D01243" w:rsidR="00394471" w:rsidRPr="00F43A82" w:rsidRDefault="007337FB" w:rsidP="00F43A82">
      <w:pPr>
        <w:pStyle w:val="PL"/>
      </w:pPr>
      <w:r w:rsidRPr="00F43A82">
        <w:t>}</w:t>
      </w:r>
    </w:p>
    <w:p w14:paraId="3E807D05" w14:textId="77777777" w:rsidR="00204A0D" w:rsidRPr="00F43A82" w:rsidRDefault="00204A0D" w:rsidP="00F43A82">
      <w:pPr>
        <w:pStyle w:val="PL"/>
      </w:pPr>
    </w:p>
    <w:p w14:paraId="64DDE2D8" w14:textId="6B3659AB" w:rsidR="00204A0D" w:rsidRPr="00F43A82" w:rsidRDefault="00204A0D" w:rsidP="00F43A82">
      <w:pPr>
        <w:pStyle w:val="PL"/>
      </w:pPr>
      <w:r w:rsidRPr="00F43A82">
        <w:t>UE-NR-Capability-v15</w:t>
      </w:r>
      <w:r w:rsidR="00EE4C48" w:rsidRPr="00F43A82">
        <w:t>g0</w:t>
      </w:r>
      <w:r w:rsidRPr="00F43A82">
        <w:t xml:space="preserve"> ::=               </w:t>
      </w:r>
      <w:r w:rsidRPr="00F43A82">
        <w:rPr>
          <w:color w:val="993366"/>
        </w:rPr>
        <w:t>SEQUENCE</w:t>
      </w:r>
      <w:r w:rsidRPr="00F43A82">
        <w:t xml:space="preserve"> {</w:t>
      </w:r>
    </w:p>
    <w:p w14:paraId="2F5468F0" w14:textId="22566490" w:rsidR="00204A0D" w:rsidRPr="00F43A82" w:rsidRDefault="00204A0D" w:rsidP="00F43A82">
      <w:pPr>
        <w:pStyle w:val="PL"/>
      </w:pPr>
      <w:r w:rsidRPr="00F43A82">
        <w:t xml:space="preserve">    rf-Parameters-v15</w:t>
      </w:r>
      <w:r w:rsidR="00EE4C48" w:rsidRPr="00F43A82">
        <w:t>g0</w:t>
      </w:r>
      <w:r w:rsidRPr="00F43A82">
        <w:t xml:space="preserve">                      RF-Parameters-v15</w:t>
      </w:r>
      <w:r w:rsidR="00EE4C48" w:rsidRPr="00F43A82">
        <w:t>g0</w:t>
      </w:r>
      <w:r w:rsidRPr="00F43A82">
        <w:t xml:space="preserve">                                          </w:t>
      </w:r>
      <w:r w:rsidRPr="00F43A82">
        <w:rPr>
          <w:color w:val="993366"/>
        </w:rPr>
        <w:t>OPTIONAL</w:t>
      </w:r>
      <w:r w:rsidRPr="00F43A82">
        <w:t>,</w:t>
      </w:r>
    </w:p>
    <w:p w14:paraId="544A8B50" w14:textId="6DCF2A3F" w:rsidR="00204A0D" w:rsidRPr="00F43A82" w:rsidRDefault="00204A0D" w:rsidP="00F43A82">
      <w:pPr>
        <w:pStyle w:val="PL"/>
      </w:pPr>
      <w:r w:rsidRPr="00F43A82">
        <w:t xml:space="preserve">    nonCriticalExtension                     </w:t>
      </w:r>
      <w:r w:rsidR="00963709" w:rsidRPr="00F43A82">
        <w:t>UE-NR-Capability-v15j0</w:t>
      </w:r>
      <w:r w:rsidRPr="00F43A82">
        <w:t xml:space="preserve">                                       </w:t>
      </w:r>
      <w:r w:rsidRPr="00F43A82">
        <w:rPr>
          <w:color w:val="993366"/>
        </w:rPr>
        <w:t>OPTIONAL</w:t>
      </w:r>
    </w:p>
    <w:p w14:paraId="64596EED" w14:textId="1651F2FD" w:rsidR="007337FB" w:rsidRPr="00F43A82" w:rsidRDefault="00204A0D" w:rsidP="00F43A82">
      <w:pPr>
        <w:pStyle w:val="PL"/>
      </w:pPr>
      <w:r w:rsidRPr="00F43A82">
        <w:t>}</w:t>
      </w:r>
    </w:p>
    <w:p w14:paraId="60E39073" w14:textId="187D7434" w:rsidR="00204A0D" w:rsidRPr="00F43A82" w:rsidRDefault="00204A0D" w:rsidP="00F43A82">
      <w:pPr>
        <w:pStyle w:val="PL"/>
      </w:pPr>
    </w:p>
    <w:p w14:paraId="7922C5D4" w14:textId="52ECA6B1" w:rsidR="00963709" w:rsidRPr="00F43A82" w:rsidRDefault="00963709" w:rsidP="00F43A82">
      <w:pPr>
        <w:pStyle w:val="PL"/>
      </w:pPr>
      <w:r w:rsidRPr="00F43A82">
        <w:t xml:space="preserve">UE-NR-Capability-v15j0 ::=               </w:t>
      </w:r>
      <w:r w:rsidRPr="00F43A82">
        <w:rPr>
          <w:color w:val="993366"/>
        </w:rPr>
        <w:t>SEQUENCE</w:t>
      </w:r>
      <w:r w:rsidRPr="00F43A82">
        <w:t xml:space="preserve"> {</w:t>
      </w:r>
    </w:p>
    <w:p w14:paraId="460C522C" w14:textId="77777777" w:rsidR="00963709" w:rsidRPr="00F43A82" w:rsidRDefault="00963709" w:rsidP="00F43A82">
      <w:pPr>
        <w:pStyle w:val="PL"/>
        <w:rPr>
          <w:color w:val="808080"/>
        </w:rPr>
      </w:pPr>
      <w:r w:rsidRPr="00F43A82">
        <w:t xml:space="preserve">    </w:t>
      </w:r>
      <w:r w:rsidRPr="00F43A82">
        <w:rPr>
          <w:color w:val="808080"/>
        </w:rPr>
        <w:t>-- Following field is only for REL-15 late non-critical extensions</w:t>
      </w:r>
    </w:p>
    <w:p w14:paraId="61B93B13" w14:textId="54C569C9" w:rsidR="00963709" w:rsidRPr="00F43A82" w:rsidRDefault="00963709" w:rsidP="00F43A82">
      <w:pPr>
        <w:pStyle w:val="PL"/>
      </w:pPr>
      <w:r w:rsidRPr="00F43A82">
        <w:t xml:space="preserve">    lateNonCriticalExtension                 </w:t>
      </w:r>
      <w:r w:rsidRPr="00F43A82">
        <w:rPr>
          <w:color w:val="993366"/>
        </w:rPr>
        <w:t>OCTET</w:t>
      </w:r>
      <w:r w:rsidRPr="00F43A82">
        <w:t xml:space="preserve"> </w:t>
      </w:r>
      <w:r w:rsidRPr="00F43A82">
        <w:rPr>
          <w:color w:val="993366"/>
        </w:rPr>
        <w:t>STRING</w:t>
      </w:r>
      <w:r w:rsidRPr="00F43A82">
        <w:t xml:space="preserve">                                                 </w:t>
      </w:r>
      <w:r w:rsidRPr="00F43A82">
        <w:rPr>
          <w:color w:val="993366"/>
        </w:rPr>
        <w:t>OPTIONAL</w:t>
      </w:r>
      <w:r w:rsidRPr="00F43A82">
        <w:t>,</w:t>
      </w:r>
    </w:p>
    <w:p w14:paraId="1A1C209F" w14:textId="216139E2" w:rsidR="00963709" w:rsidRPr="00F43A82" w:rsidRDefault="00963709" w:rsidP="00F43A82">
      <w:pPr>
        <w:pStyle w:val="PL"/>
      </w:pPr>
      <w:r w:rsidRPr="00F43A82">
        <w:t xml:space="preserve">    nonCriticalExtension                     UE-NR-Capability-v16a0                                       </w:t>
      </w:r>
      <w:r w:rsidRPr="00F43A82">
        <w:rPr>
          <w:color w:val="993366"/>
        </w:rPr>
        <w:t>OPTIONAL</w:t>
      </w:r>
    </w:p>
    <w:p w14:paraId="441C29A3" w14:textId="77777777" w:rsidR="00963709" w:rsidRPr="00F43A82" w:rsidRDefault="00963709" w:rsidP="00F43A82">
      <w:pPr>
        <w:pStyle w:val="PL"/>
      </w:pPr>
      <w:r w:rsidRPr="00F43A82">
        <w:t>}</w:t>
      </w:r>
    </w:p>
    <w:p w14:paraId="08346C9E" w14:textId="77777777" w:rsidR="00963709" w:rsidRPr="00F43A82" w:rsidRDefault="00963709" w:rsidP="00F43A82">
      <w:pPr>
        <w:pStyle w:val="PL"/>
      </w:pPr>
    </w:p>
    <w:p w14:paraId="0714DBC0" w14:textId="24C4A766" w:rsidR="007337FB" w:rsidRPr="00F43A82" w:rsidRDefault="007337FB" w:rsidP="00F43A82">
      <w:pPr>
        <w:pStyle w:val="PL"/>
        <w:rPr>
          <w:color w:val="808080"/>
        </w:rPr>
      </w:pPr>
      <w:bookmarkStart w:id="156" w:name="_Hlk54199402"/>
      <w:r w:rsidRPr="00F43A82">
        <w:rPr>
          <w:color w:val="808080"/>
        </w:rPr>
        <w:t xml:space="preserve">-- Regular non-critical </w:t>
      </w:r>
      <w:r w:rsidR="003431E3" w:rsidRPr="00F43A82">
        <w:rPr>
          <w:color w:val="808080"/>
        </w:rPr>
        <w:t xml:space="preserve">Rel-16 </w:t>
      </w:r>
      <w:r w:rsidRPr="00F43A82">
        <w:rPr>
          <w:color w:val="808080"/>
        </w:rPr>
        <w:t>extensions:</w:t>
      </w:r>
    </w:p>
    <w:p w14:paraId="0C531D7A" w14:textId="1096DFD0" w:rsidR="00394471" w:rsidRPr="00F43A82" w:rsidRDefault="00394471" w:rsidP="00F43A82">
      <w:pPr>
        <w:pStyle w:val="PL"/>
      </w:pPr>
      <w:r w:rsidRPr="00F43A82">
        <w:t xml:space="preserve">UE-NR-Capability-v1610 ::=               </w:t>
      </w:r>
      <w:r w:rsidRPr="00F43A82">
        <w:rPr>
          <w:color w:val="993366"/>
        </w:rPr>
        <w:t>SEQUENCE</w:t>
      </w:r>
      <w:r w:rsidRPr="00F43A82">
        <w:t xml:space="preserve"> {</w:t>
      </w:r>
    </w:p>
    <w:p w14:paraId="6B9E7CC7" w14:textId="77777777" w:rsidR="00394471" w:rsidRPr="00F43A82" w:rsidRDefault="00394471" w:rsidP="00F43A82">
      <w:pPr>
        <w:pStyle w:val="PL"/>
      </w:pPr>
      <w:r w:rsidRPr="00F43A82">
        <w:t xml:space="preserve">    inDeviceCoexInd-r16                     </w:t>
      </w:r>
      <w:r w:rsidRPr="00F43A82">
        <w:rPr>
          <w:color w:val="993366"/>
        </w:rPr>
        <w:t>ENUMERATED</w:t>
      </w:r>
      <w:r w:rsidRPr="00F43A82">
        <w:t xml:space="preserve"> {supported}                                        </w:t>
      </w:r>
      <w:r w:rsidRPr="00F43A82">
        <w:rPr>
          <w:color w:val="993366"/>
        </w:rPr>
        <w:t>OPTIONAL</w:t>
      </w:r>
      <w:r w:rsidRPr="00F43A82">
        <w:t>,</w:t>
      </w:r>
    </w:p>
    <w:p w14:paraId="3A25C59F" w14:textId="77777777" w:rsidR="00394471" w:rsidRPr="00F43A82" w:rsidRDefault="00394471" w:rsidP="00F43A82">
      <w:pPr>
        <w:pStyle w:val="PL"/>
      </w:pPr>
      <w:r w:rsidRPr="00F43A82">
        <w:t xml:space="preserve">    dl-DedicatedMessageSegmentation-r16     </w:t>
      </w:r>
      <w:r w:rsidRPr="00F43A82">
        <w:rPr>
          <w:color w:val="993366"/>
        </w:rPr>
        <w:t>ENUMERATED</w:t>
      </w:r>
      <w:r w:rsidRPr="00F43A82">
        <w:t xml:space="preserve"> {supported}                                        </w:t>
      </w:r>
      <w:r w:rsidRPr="00F43A82">
        <w:rPr>
          <w:color w:val="993366"/>
        </w:rPr>
        <w:t>OPTIONAL</w:t>
      </w:r>
      <w:r w:rsidRPr="00F43A82">
        <w:t>,</w:t>
      </w:r>
    </w:p>
    <w:p w14:paraId="561B2AD2" w14:textId="77777777" w:rsidR="00394471" w:rsidRPr="00F43A82" w:rsidRDefault="00394471" w:rsidP="00F43A82">
      <w:pPr>
        <w:pStyle w:val="PL"/>
      </w:pPr>
      <w:r w:rsidRPr="00F43A82">
        <w:t xml:space="preserve">    nrdc-Parameters-v1610                   NRDC-Parameters-v1610                                         </w:t>
      </w:r>
      <w:r w:rsidRPr="00F43A82">
        <w:rPr>
          <w:color w:val="993366"/>
        </w:rPr>
        <w:t>OPTIONAL</w:t>
      </w:r>
      <w:r w:rsidRPr="00F43A82">
        <w:t>,</w:t>
      </w:r>
    </w:p>
    <w:p w14:paraId="6B468DC2" w14:textId="77777777" w:rsidR="00394471" w:rsidRPr="00F43A82" w:rsidRDefault="00394471" w:rsidP="00F43A82">
      <w:pPr>
        <w:pStyle w:val="PL"/>
      </w:pPr>
      <w:r w:rsidRPr="00F43A82">
        <w:t xml:space="preserve">    powSav-Parameters-r16                   PowSav-Parameters-r16                                         </w:t>
      </w:r>
      <w:r w:rsidRPr="00F43A82">
        <w:rPr>
          <w:color w:val="993366"/>
        </w:rPr>
        <w:t>OPTIONAL</w:t>
      </w:r>
      <w:r w:rsidRPr="00F43A82">
        <w:t>,</w:t>
      </w:r>
    </w:p>
    <w:p w14:paraId="0CB932A8" w14:textId="77777777" w:rsidR="00394471" w:rsidRPr="00F43A82" w:rsidRDefault="00394471" w:rsidP="00F43A82">
      <w:pPr>
        <w:pStyle w:val="PL"/>
      </w:pPr>
      <w:r w:rsidRPr="00F43A82">
        <w:t xml:space="preserve">    fr1-Add-UE-NR-Capabilities-v1610        UE-NR-CapabilityAddFRX-Mode-v1610                             </w:t>
      </w:r>
      <w:r w:rsidRPr="00F43A82">
        <w:rPr>
          <w:color w:val="993366"/>
        </w:rPr>
        <w:t>OPTIONAL</w:t>
      </w:r>
      <w:r w:rsidRPr="00F43A82">
        <w:t>,</w:t>
      </w:r>
    </w:p>
    <w:p w14:paraId="37D90F27" w14:textId="77777777" w:rsidR="00394471" w:rsidRPr="00F43A82" w:rsidRDefault="00394471" w:rsidP="00F43A82">
      <w:pPr>
        <w:pStyle w:val="PL"/>
      </w:pPr>
      <w:r w:rsidRPr="00F43A82">
        <w:t xml:space="preserve">    fr2-Add-UE-NR-Capabilities-v1610        UE-NR-CapabilityAddFRX-Mode-v1610                             </w:t>
      </w:r>
      <w:r w:rsidRPr="00F43A82">
        <w:rPr>
          <w:color w:val="993366"/>
        </w:rPr>
        <w:t>OPTIONAL</w:t>
      </w:r>
      <w:r w:rsidRPr="00F43A82">
        <w:t>,</w:t>
      </w:r>
    </w:p>
    <w:p w14:paraId="1D2726E2" w14:textId="77777777" w:rsidR="00394471" w:rsidRPr="00F43A82" w:rsidRDefault="00394471" w:rsidP="00F43A82">
      <w:pPr>
        <w:pStyle w:val="PL"/>
      </w:pPr>
      <w:r w:rsidRPr="00F43A82">
        <w:t xml:space="preserve">    bh-RLF-Indication-r16                   </w:t>
      </w:r>
      <w:r w:rsidRPr="00F43A82">
        <w:rPr>
          <w:color w:val="993366"/>
        </w:rPr>
        <w:t>ENUMERATED</w:t>
      </w:r>
      <w:r w:rsidRPr="00F43A82">
        <w:t xml:space="preserve"> {supported}                                        </w:t>
      </w:r>
      <w:r w:rsidRPr="00F43A82">
        <w:rPr>
          <w:color w:val="993366"/>
        </w:rPr>
        <w:t>OPTIONAL</w:t>
      </w:r>
      <w:r w:rsidRPr="00F43A82">
        <w:t>,</w:t>
      </w:r>
    </w:p>
    <w:p w14:paraId="020B6C2B" w14:textId="77777777" w:rsidR="00394471" w:rsidRPr="00F43A82" w:rsidRDefault="00394471" w:rsidP="00F43A82">
      <w:pPr>
        <w:pStyle w:val="PL"/>
      </w:pPr>
      <w:r w:rsidRPr="00F43A82">
        <w:t xml:space="preserve">    directSN-AdditionFirstRRC-IAB-r16       </w:t>
      </w:r>
      <w:r w:rsidRPr="00F43A82">
        <w:rPr>
          <w:color w:val="993366"/>
        </w:rPr>
        <w:t>ENUMERATED</w:t>
      </w:r>
      <w:r w:rsidRPr="00F43A82">
        <w:t xml:space="preserve"> {supported}                                        </w:t>
      </w:r>
      <w:r w:rsidRPr="00F43A82">
        <w:rPr>
          <w:color w:val="993366"/>
        </w:rPr>
        <w:t>OPTIONAL</w:t>
      </w:r>
      <w:r w:rsidRPr="00F43A82">
        <w:t>,</w:t>
      </w:r>
    </w:p>
    <w:p w14:paraId="0B416CB7" w14:textId="77777777" w:rsidR="00394471" w:rsidRPr="00F43A82" w:rsidRDefault="00394471" w:rsidP="00F43A82">
      <w:pPr>
        <w:pStyle w:val="PL"/>
      </w:pPr>
      <w:r w:rsidRPr="00F43A82">
        <w:t xml:space="preserve">    bap-Parameters-r16                      BAP-Parameters-r16                                            </w:t>
      </w:r>
      <w:r w:rsidRPr="00F43A82">
        <w:rPr>
          <w:color w:val="993366"/>
        </w:rPr>
        <w:t>OPTIONAL</w:t>
      </w:r>
      <w:r w:rsidRPr="00F43A82">
        <w:t>,</w:t>
      </w:r>
    </w:p>
    <w:p w14:paraId="67F459B5" w14:textId="77777777" w:rsidR="00394471" w:rsidRPr="00F43A82" w:rsidRDefault="00394471" w:rsidP="00F43A82">
      <w:pPr>
        <w:pStyle w:val="PL"/>
      </w:pPr>
      <w:r w:rsidRPr="00F43A82">
        <w:t xml:space="preserve">    referenceTimeProvision-r16              </w:t>
      </w:r>
      <w:r w:rsidRPr="00F43A82">
        <w:rPr>
          <w:color w:val="993366"/>
        </w:rPr>
        <w:t>ENUMERATED</w:t>
      </w:r>
      <w:r w:rsidRPr="00F43A82">
        <w:t xml:space="preserve"> {supported}                                        </w:t>
      </w:r>
      <w:r w:rsidRPr="00F43A82">
        <w:rPr>
          <w:color w:val="993366"/>
        </w:rPr>
        <w:t>OPTIONAL</w:t>
      </w:r>
      <w:r w:rsidRPr="00F43A82">
        <w:t>,</w:t>
      </w:r>
    </w:p>
    <w:p w14:paraId="2422728D" w14:textId="77777777" w:rsidR="00394471" w:rsidRPr="00F43A82" w:rsidRDefault="00394471" w:rsidP="00F43A82">
      <w:pPr>
        <w:pStyle w:val="PL"/>
      </w:pPr>
      <w:r w:rsidRPr="00F43A82">
        <w:t xml:space="preserve">    sidelinkParameters-r16                  SidelinkParameters-r16                                        </w:t>
      </w:r>
      <w:r w:rsidRPr="00F43A82">
        <w:rPr>
          <w:color w:val="993366"/>
        </w:rPr>
        <w:t>OPTIONAL</w:t>
      </w:r>
      <w:r w:rsidRPr="00F43A82">
        <w:t>,</w:t>
      </w:r>
    </w:p>
    <w:p w14:paraId="589154CD" w14:textId="77777777" w:rsidR="00394471" w:rsidRPr="00F43A82" w:rsidRDefault="00394471" w:rsidP="00F43A82">
      <w:pPr>
        <w:pStyle w:val="PL"/>
      </w:pPr>
      <w:r w:rsidRPr="00F43A82">
        <w:t xml:space="preserve">    highSpeedParameters-r16                 HighSpeedParameters-r16                                       </w:t>
      </w:r>
      <w:r w:rsidRPr="00F43A82">
        <w:rPr>
          <w:color w:val="993366"/>
        </w:rPr>
        <w:t>OPTIONAL</w:t>
      </w:r>
      <w:r w:rsidRPr="00F43A82">
        <w:t>,</w:t>
      </w:r>
    </w:p>
    <w:p w14:paraId="5A6F248C" w14:textId="77777777" w:rsidR="00394471" w:rsidRPr="00F43A82" w:rsidRDefault="00394471" w:rsidP="00F43A82">
      <w:pPr>
        <w:pStyle w:val="PL"/>
      </w:pPr>
      <w:r w:rsidRPr="00F43A82">
        <w:t xml:space="preserve">    mac-Parameters-v1610                    MAC-Parameters-v1610                                          </w:t>
      </w:r>
      <w:r w:rsidRPr="00F43A82">
        <w:rPr>
          <w:color w:val="993366"/>
        </w:rPr>
        <w:t>OPTIONAL</w:t>
      </w:r>
      <w:r w:rsidRPr="00F43A82">
        <w:t>,</w:t>
      </w:r>
    </w:p>
    <w:p w14:paraId="74D9F429" w14:textId="77777777" w:rsidR="00394471" w:rsidRPr="00F43A82" w:rsidRDefault="00394471" w:rsidP="00F43A82">
      <w:pPr>
        <w:pStyle w:val="PL"/>
      </w:pPr>
      <w:r w:rsidRPr="00F43A82">
        <w:t xml:space="preserve">    mcgRLF-RecoveryViaSCG-r16               </w:t>
      </w:r>
      <w:r w:rsidRPr="00F43A82">
        <w:rPr>
          <w:color w:val="993366"/>
        </w:rPr>
        <w:t>ENUMERATED</w:t>
      </w:r>
      <w:r w:rsidRPr="00F43A82">
        <w:t xml:space="preserve"> {supported}                                        </w:t>
      </w:r>
      <w:r w:rsidRPr="00F43A82">
        <w:rPr>
          <w:color w:val="993366"/>
        </w:rPr>
        <w:t>OPTIONAL</w:t>
      </w:r>
      <w:r w:rsidRPr="00F43A82">
        <w:t>,</w:t>
      </w:r>
    </w:p>
    <w:p w14:paraId="6878B8E9" w14:textId="77777777" w:rsidR="00394471" w:rsidRPr="00F43A82" w:rsidRDefault="00394471" w:rsidP="00F43A82">
      <w:pPr>
        <w:pStyle w:val="PL"/>
      </w:pPr>
      <w:r w:rsidRPr="00F43A82">
        <w:t xml:space="preserve">    resumeWithStoredMCG-SCells-r16          </w:t>
      </w:r>
      <w:r w:rsidRPr="00F43A82">
        <w:rPr>
          <w:color w:val="993366"/>
        </w:rPr>
        <w:t>ENUMERATED</w:t>
      </w:r>
      <w:r w:rsidRPr="00F43A82">
        <w:t xml:space="preserve"> {supported}                                        </w:t>
      </w:r>
      <w:r w:rsidRPr="00F43A82">
        <w:rPr>
          <w:color w:val="993366"/>
        </w:rPr>
        <w:t>OPTIONAL</w:t>
      </w:r>
      <w:r w:rsidRPr="00F43A82">
        <w:t>,</w:t>
      </w:r>
    </w:p>
    <w:p w14:paraId="7A5AB1C3" w14:textId="77777777" w:rsidR="00394471" w:rsidRPr="00F43A82" w:rsidRDefault="00394471" w:rsidP="00F43A82">
      <w:pPr>
        <w:pStyle w:val="PL"/>
      </w:pPr>
      <w:r w:rsidRPr="00F43A82">
        <w:t xml:space="preserve">    resumeWithStoredSCG-r16                 </w:t>
      </w:r>
      <w:r w:rsidRPr="00F43A82">
        <w:rPr>
          <w:color w:val="993366"/>
        </w:rPr>
        <w:t>ENUMERATED</w:t>
      </w:r>
      <w:r w:rsidRPr="00F43A82">
        <w:t xml:space="preserve"> {supported}                                        </w:t>
      </w:r>
      <w:r w:rsidRPr="00F43A82">
        <w:rPr>
          <w:color w:val="993366"/>
        </w:rPr>
        <w:t>OPTIONAL</w:t>
      </w:r>
      <w:r w:rsidRPr="00F43A82">
        <w:t>,</w:t>
      </w:r>
    </w:p>
    <w:p w14:paraId="04626DFF" w14:textId="77777777" w:rsidR="00394471" w:rsidRPr="00F43A82" w:rsidRDefault="00394471" w:rsidP="00F43A82">
      <w:pPr>
        <w:pStyle w:val="PL"/>
      </w:pPr>
      <w:r w:rsidRPr="00F43A82">
        <w:t xml:space="preserve">    resumeWithSCG-Config-r16                </w:t>
      </w:r>
      <w:r w:rsidRPr="00F43A82">
        <w:rPr>
          <w:color w:val="993366"/>
        </w:rPr>
        <w:t>ENUMERATED</w:t>
      </w:r>
      <w:r w:rsidRPr="00F43A82">
        <w:t xml:space="preserve"> {supported}                                        </w:t>
      </w:r>
      <w:r w:rsidRPr="00F43A82">
        <w:rPr>
          <w:color w:val="993366"/>
        </w:rPr>
        <w:t>OPTIONAL</w:t>
      </w:r>
      <w:r w:rsidRPr="00F43A82">
        <w:t>,</w:t>
      </w:r>
    </w:p>
    <w:p w14:paraId="4F226F55" w14:textId="77777777" w:rsidR="00394471" w:rsidRPr="00F43A82" w:rsidRDefault="00394471" w:rsidP="00F43A82">
      <w:pPr>
        <w:pStyle w:val="PL"/>
      </w:pPr>
      <w:r w:rsidRPr="00F43A82">
        <w:lastRenderedPageBreak/>
        <w:t xml:space="preserve">    ue-BasedPerfMeas-Parameters-r16         UE-BasedPerfMeas-Parameters-r16                               </w:t>
      </w:r>
      <w:r w:rsidRPr="00F43A82">
        <w:rPr>
          <w:color w:val="993366"/>
        </w:rPr>
        <w:t>OPTIONAL</w:t>
      </w:r>
      <w:r w:rsidRPr="00F43A82">
        <w:t>,</w:t>
      </w:r>
    </w:p>
    <w:p w14:paraId="7715E359" w14:textId="77777777" w:rsidR="00394471" w:rsidRPr="00F43A82" w:rsidRDefault="00394471" w:rsidP="00F43A82">
      <w:pPr>
        <w:pStyle w:val="PL"/>
      </w:pPr>
      <w:r w:rsidRPr="00F43A82">
        <w:t xml:space="preserve">    son-Parameters-r16                      SON-Parameters-r16                                            </w:t>
      </w:r>
      <w:r w:rsidRPr="00F43A82">
        <w:rPr>
          <w:color w:val="993366"/>
        </w:rPr>
        <w:t>OPTIONAL</w:t>
      </w:r>
      <w:r w:rsidRPr="00F43A82">
        <w:t>,</w:t>
      </w:r>
    </w:p>
    <w:p w14:paraId="1DBFB483" w14:textId="77777777" w:rsidR="00394471" w:rsidRPr="00F43A82" w:rsidRDefault="00394471" w:rsidP="00F43A82">
      <w:pPr>
        <w:pStyle w:val="PL"/>
      </w:pPr>
      <w:r w:rsidRPr="00F43A82">
        <w:t xml:space="preserve">    onDemandSIB-Connected-r16               </w:t>
      </w:r>
      <w:r w:rsidRPr="00F43A82">
        <w:rPr>
          <w:color w:val="993366"/>
        </w:rPr>
        <w:t>ENUMERATED</w:t>
      </w:r>
      <w:r w:rsidRPr="00F43A82">
        <w:t xml:space="preserve"> {supported}                                        </w:t>
      </w:r>
      <w:r w:rsidRPr="00F43A82">
        <w:rPr>
          <w:color w:val="993366"/>
        </w:rPr>
        <w:t>OPTIONAL</w:t>
      </w:r>
      <w:r w:rsidRPr="00F43A82">
        <w:t>,</w:t>
      </w:r>
    </w:p>
    <w:p w14:paraId="5E7CBDB6" w14:textId="12950EFB" w:rsidR="00394471" w:rsidRPr="00F43A82" w:rsidRDefault="00394471" w:rsidP="00F43A82">
      <w:pPr>
        <w:pStyle w:val="PL"/>
      </w:pPr>
      <w:r w:rsidRPr="00F43A82">
        <w:t xml:space="preserve">    nonCriticalExtension                    </w:t>
      </w:r>
      <w:r w:rsidR="00E4398E" w:rsidRPr="00F43A82">
        <w:t>UE-NR-Capability-v</w:t>
      </w:r>
      <w:r w:rsidR="000C2783" w:rsidRPr="00F43A82">
        <w:t>1640</w:t>
      </w:r>
      <w:r w:rsidRPr="00F43A82">
        <w:t xml:space="preserve">                                        </w:t>
      </w:r>
      <w:r w:rsidRPr="00F43A82">
        <w:rPr>
          <w:color w:val="993366"/>
        </w:rPr>
        <w:t>OPTIONAL</w:t>
      </w:r>
    </w:p>
    <w:p w14:paraId="7286CAD4" w14:textId="77777777" w:rsidR="00394471" w:rsidRPr="00F43A82" w:rsidRDefault="00394471" w:rsidP="00F43A82">
      <w:pPr>
        <w:pStyle w:val="PL"/>
      </w:pPr>
      <w:r w:rsidRPr="00F43A82">
        <w:t>}</w:t>
      </w:r>
    </w:p>
    <w:p w14:paraId="38200D72" w14:textId="77777777" w:rsidR="00394471" w:rsidRPr="00F43A82" w:rsidRDefault="00394471" w:rsidP="00F43A82">
      <w:pPr>
        <w:pStyle w:val="PL"/>
      </w:pPr>
    </w:p>
    <w:bookmarkEnd w:id="156"/>
    <w:p w14:paraId="72CE7483" w14:textId="2396E29D" w:rsidR="00E4398E" w:rsidRPr="00F43A82" w:rsidRDefault="00E4398E" w:rsidP="00F43A82">
      <w:pPr>
        <w:pStyle w:val="PL"/>
      </w:pPr>
      <w:r w:rsidRPr="00F43A82">
        <w:t>UE-NR-Capability-v</w:t>
      </w:r>
      <w:r w:rsidR="000C2783" w:rsidRPr="00F43A82">
        <w:t>1640</w:t>
      </w:r>
      <w:r w:rsidRPr="00F43A82">
        <w:t xml:space="preserve"> ::=               </w:t>
      </w:r>
      <w:r w:rsidRPr="00F43A82">
        <w:rPr>
          <w:color w:val="993366"/>
        </w:rPr>
        <w:t>SEQUENCE</w:t>
      </w:r>
      <w:r w:rsidRPr="00F43A82">
        <w:t xml:space="preserve"> {</w:t>
      </w:r>
    </w:p>
    <w:p w14:paraId="7558AEDC" w14:textId="77777777" w:rsidR="00E4398E" w:rsidRPr="00F43A82" w:rsidRDefault="00E4398E" w:rsidP="00F43A82">
      <w:pPr>
        <w:pStyle w:val="PL"/>
      </w:pPr>
      <w:r w:rsidRPr="00F43A82">
        <w:t xml:space="preserve">    redirectAtResumeByNAS-r16               </w:t>
      </w:r>
      <w:r w:rsidRPr="00F43A82">
        <w:rPr>
          <w:color w:val="993366"/>
        </w:rPr>
        <w:t>ENUMERATED</w:t>
      </w:r>
      <w:r w:rsidRPr="00F43A82">
        <w:t xml:space="preserve"> {supported}                                        </w:t>
      </w:r>
      <w:r w:rsidRPr="00F43A82">
        <w:rPr>
          <w:color w:val="993366"/>
        </w:rPr>
        <w:t>OPTIONAL</w:t>
      </w:r>
      <w:r w:rsidRPr="00F43A82">
        <w:t>,</w:t>
      </w:r>
    </w:p>
    <w:p w14:paraId="11DFC45C" w14:textId="562FF59E" w:rsidR="00D649D6" w:rsidRPr="00F43A82" w:rsidRDefault="00D649D6" w:rsidP="00F43A82">
      <w:pPr>
        <w:pStyle w:val="PL"/>
      </w:pPr>
      <w:r w:rsidRPr="00F43A82">
        <w:t xml:space="preserve">    phy-ParametersSharedSpectrumChAccess-r16  Phy-ParametersSharedSpectrumChAccess-r16                    </w:t>
      </w:r>
      <w:r w:rsidRPr="00F43A82">
        <w:rPr>
          <w:color w:val="993366"/>
        </w:rPr>
        <w:t>OPTIONAL</w:t>
      </w:r>
      <w:r w:rsidRPr="00F43A82">
        <w:t>,</w:t>
      </w:r>
    </w:p>
    <w:p w14:paraId="66393611" w14:textId="2548C92D" w:rsidR="00E4398E" w:rsidRPr="00F43A82" w:rsidRDefault="00E4398E" w:rsidP="00F43A82">
      <w:pPr>
        <w:pStyle w:val="PL"/>
      </w:pPr>
      <w:r w:rsidRPr="00F43A82">
        <w:t xml:space="preserve">    nonCriticalExtension                    </w:t>
      </w:r>
      <w:r w:rsidR="00D15B0E" w:rsidRPr="00F43A82">
        <w:t>UE-NR-Capability-v16</w:t>
      </w:r>
      <w:r w:rsidR="001F631E" w:rsidRPr="00F43A82">
        <w:t>50</w:t>
      </w:r>
      <w:r w:rsidRPr="00F43A82">
        <w:t xml:space="preserve">                                        </w:t>
      </w:r>
      <w:r w:rsidRPr="00F43A82">
        <w:rPr>
          <w:color w:val="993366"/>
        </w:rPr>
        <w:t>OPTIONAL</w:t>
      </w:r>
    </w:p>
    <w:p w14:paraId="324DCC78" w14:textId="77777777" w:rsidR="00D15B0E" w:rsidRPr="00F43A82" w:rsidRDefault="00E4398E" w:rsidP="00F43A82">
      <w:pPr>
        <w:pStyle w:val="PL"/>
      </w:pPr>
      <w:r w:rsidRPr="00F43A82">
        <w:t>}</w:t>
      </w:r>
    </w:p>
    <w:p w14:paraId="6DA9DF5F" w14:textId="77777777" w:rsidR="00D15B0E" w:rsidRPr="00F43A82" w:rsidRDefault="00D15B0E" w:rsidP="00F43A82">
      <w:pPr>
        <w:pStyle w:val="PL"/>
      </w:pPr>
    </w:p>
    <w:p w14:paraId="28EB402A" w14:textId="20DCBC21" w:rsidR="00D15B0E" w:rsidRPr="00F43A82" w:rsidRDefault="00D15B0E" w:rsidP="00F43A82">
      <w:pPr>
        <w:pStyle w:val="PL"/>
      </w:pPr>
      <w:r w:rsidRPr="00F43A82">
        <w:t>UE-NR-Capability-v16</w:t>
      </w:r>
      <w:r w:rsidR="001F631E" w:rsidRPr="00F43A82">
        <w:t>50</w:t>
      </w:r>
      <w:r w:rsidRPr="00F43A82">
        <w:t xml:space="preserve"> ::=               </w:t>
      </w:r>
      <w:r w:rsidRPr="00F43A82">
        <w:rPr>
          <w:color w:val="993366"/>
        </w:rPr>
        <w:t>SEQUENCE</w:t>
      </w:r>
      <w:r w:rsidRPr="00F43A82">
        <w:t xml:space="preserve"> {</w:t>
      </w:r>
    </w:p>
    <w:p w14:paraId="64096073" w14:textId="77777777" w:rsidR="00D15B0E" w:rsidRPr="00F43A82" w:rsidRDefault="00D15B0E" w:rsidP="00F43A82">
      <w:pPr>
        <w:pStyle w:val="PL"/>
      </w:pPr>
      <w:r w:rsidRPr="00F43A82">
        <w:t xml:space="preserve">    mpsPriorityIndication-r16                </w:t>
      </w:r>
      <w:r w:rsidRPr="00F43A82">
        <w:rPr>
          <w:color w:val="993366"/>
        </w:rPr>
        <w:t>ENUMERATED</w:t>
      </w:r>
      <w:r w:rsidRPr="00F43A82">
        <w:t xml:space="preserve"> {supported}                                       </w:t>
      </w:r>
      <w:r w:rsidRPr="00F43A82">
        <w:rPr>
          <w:color w:val="993366"/>
        </w:rPr>
        <w:t>OPTIONAL</w:t>
      </w:r>
      <w:r w:rsidRPr="00F43A82">
        <w:t>,</w:t>
      </w:r>
    </w:p>
    <w:p w14:paraId="1485C7C6" w14:textId="0B3843F9" w:rsidR="004B3FEB" w:rsidRPr="00F43A82" w:rsidRDefault="004B3FEB" w:rsidP="00F43A82">
      <w:pPr>
        <w:pStyle w:val="PL"/>
      </w:pPr>
      <w:r w:rsidRPr="00F43A82">
        <w:t xml:space="preserve">    highSpeedParameters-v16</w:t>
      </w:r>
      <w:r w:rsidR="001F631E" w:rsidRPr="00F43A82">
        <w:t>50</w:t>
      </w:r>
      <w:r w:rsidRPr="00F43A82">
        <w:t xml:space="preserve">                HighSpeedParameters-v16</w:t>
      </w:r>
      <w:r w:rsidR="001F631E" w:rsidRPr="00F43A82">
        <w:t>50</w:t>
      </w:r>
      <w:r w:rsidRPr="00F43A82">
        <w:t xml:space="preserve">                                    </w:t>
      </w:r>
      <w:r w:rsidRPr="00F43A82">
        <w:rPr>
          <w:color w:val="993366"/>
        </w:rPr>
        <w:t>OPTIONAL</w:t>
      </w:r>
      <w:r w:rsidRPr="00F43A82">
        <w:t>,</w:t>
      </w:r>
    </w:p>
    <w:p w14:paraId="56C609C5" w14:textId="038051E4" w:rsidR="00D15B0E" w:rsidRPr="00F43A82" w:rsidRDefault="00D15B0E" w:rsidP="00F43A82">
      <w:pPr>
        <w:pStyle w:val="PL"/>
      </w:pPr>
      <w:r w:rsidRPr="00F43A82">
        <w:t xml:space="preserve">    nonCriticalExtension                     </w:t>
      </w:r>
      <w:r w:rsidR="0091616E" w:rsidRPr="00F43A82">
        <w:t>UE-NR-Capability-v1</w:t>
      </w:r>
      <w:r w:rsidR="003A5AEE" w:rsidRPr="00F43A82">
        <w:t>69</w:t>
      </w:r>
      <w:r w:rsidR="0091616E" w:rsidRPr="00F43A82">
        <w:t>0</w:t>
      </w:r>
      <w:r w:rsidRPr="00F43A82">
        <w:t xml:space="preserve">                                       </w:t>
      </w:r>
      <w:r w:rsidRPr="00F43A82">
        <w:rPr>
          <w:color w:val="993366"/>
        </w:rPr>
        <w:t>OPTIONAL</w:t>
      </w:r>
    </w:p>
    <w:p w14:paraId="3BDC05AA" w14:textId="0671BD49" w:rsidR="00E4398E" w:rsidRPr="00F43A82" w:rsidRDefault="00D15B0E" w:rsidP="00F43A82">
      <w:pPr>
        <w:pStyle w:val="PL"/>
      </w:pPr>
      <w:r w:rsidRPr="00F43A82">
        <w:t>}</w:t>
      </w:r>
    </w:p>
    <w:p w14:paraId="2F2872C6" w14:textId="77777777" w:rsidR="00C84E00" w:rsidRPr="00F43A82" w:rsidRDefault="00C84E00" w:rsidP="00F43A82">
      <w:pPr>
        <w:pStyle w:val="PL"/>
      </w:pPr>
    </w:p>
    <w:p w14:paraId="3DC7E774" w14:textId="1A5CFE7E" w:rsidR="00C84E00" w:rsidRPr="00F43A82" w:rsidRDefault="00C84E00" w:rsidP="00F43A82">
      <w:pPr>
        <w:pStyle w:val="PL"/>
      </w:pPr>
      <w:r w:rsidRPr="00F43A82">
        <w:t xml:space="preserve">UE-NR-Capability-v1690 ::=               </w:t>
      </w:r>
      <w:r w:rsidRPr="00F43A82">
        <w:rPr>
          <w:color w:val="993366"/>
        </w:rPr>
        <w:t>SEQUENCE</w:t>
      </w:r>
      <w:r w:rsidRPr="00F43A82">
        <w:t xml:space="preserve"> {</w:t>
      </w:r>
    </w:p>
    <w:p w14:paraId="39071898" w14:textId="40CE82F4" w:rsidR="00C84E00" w:rsidRPr="00F43A82" w:rsidRDefault="00C84E00" w:rsidP="00F43A82">
      <w:pPr>
        <w:pStyle w:val="PL"/>
      </w:pPr>
      <w:r w:rsidRPr="00F43A82">
        <w:t xml:space="preserve">    ul-RRC-Segmentation-r16                  </w:t>
      </w:r>
      <w:r w:rsidRPr="00F43A82">
        <w:rPr>
          <w:color w:val="993366"/>
        </w:rPr>
        <w:t>ENUMERATED</w:t>
      </w:r>
      <w:r w:rsidRPr="00F43A82">
        <w:t xml:space="preserve"> {supported}                                       </w:t>
      </w:r>
      <w:r w:rsidRPr="00F43A82">
        <w:rPr>
          <w:color w:val="993366"/>
        </w:rPr>
        <w:t>OPTIONAL</w:t>
      </w:r>
      <w:r w:rsidRPr="00F43A82">
        <w:t>,</w:t>
      </w:r>
    </w:p>
    <w:p w14:paraId="604755AF" w14:textId="5B5AE895" w:rsidR="00C84E00" w:rsidRPr="00F43A82" w:rsidRDefault="00C84E00" w:rsidP="00F43A82">
      <w:pPr>
        <w:pStyle w:val="PL"/>
      </w:pPr>
      <w:r w:rsidRPr="00F43A82">
        <w:t xml:space="preserve">    nonCriticalExtension                     UE-NR-Capability-v1700                                       </w:t>
      </w:r>
      <w:r w:rsidRPr="00F43A82">
        <w:rPr>
          <w:color w:val="993366"/>
        </w:rPr>
        <w:t>OPTIONAL</w:t>
      </w:r>
    </w:p>
    <w:p w14:paraId="2BAF0BF1" w14:textId="77777777" w:rsidR="00C84E00" w:rsidRPr="00F43A82" w:rsidRDefault="00C84E00" w:rsidP="00F43A82">
      <w:pPr>
        <w:pStyle w:val="PL"/>
      </w:pPr>
      <w:r w:rsidRPr="00F43A82">
        <w:t>}</w:t>
      </w:r>
    </w:p>
    <w:p w14:paraId="503ECDE8" w14:textId="77777777" w:rsidR="003431E3" w:rsidRPr="00F43A82" w:rsidRDefault="003431E3" w:rsidP="00F43A82">
      <w:pPr>
        <w:pStyle w:val="PL"/>
      </w:pPr>
    </w:p>
    <w:p w14:paraId="146E1852" w14:textId="77777777" w:rsidR="003431E3" w:rsidRPr="00F43A82" w:rsidRDefault="003431E3" w:rsidP="00F43A82">
      <w:pPr>
        <w:pStyle w:val="PL"/>
        <w:rPr>
          <w:color w:val="808080"/>
        </w:rPr>
      </w:pPr>
      <w:r w:rsidRPr="00F43A82">
        <w:rPr>
          <w:color w:val="808080"/>
        </w:rPr>
        <w:t>-- Late non-critical extensions from Rel-16 onwards:</w:t>
      </w:r>
    </w:p>
    <w:p w14:paraId="5EA7CFDD" w14:textId="77777777" w:rsidR="003431E3" w:rsidRPr="00F43A82" w:rsidRDefault="003431E3" w:rsidP="00F43A82">
      <w:pPr>
        <w:pStyle w:val="PL"/>
      </w:pPr>
      <w:r w:rsidRPr="00F43A82">
        <w:t xml:space="preserve">UE-NR-Capability-v16a0 ::=               </w:t>
      </w:r>
      <w:r w:rsidRPr="00F43A82">
        <w:rPr>
          <w:color w:val="993366"/>
        </w:rPr>
        <w:t>SEQUENCE</w:t>
      </w:r>
      <w:r w:rsidRPr="00F43A82">
        <w:t xml:space="preserve"> {</w:t>
      </w:r>
    </w:p>
    <w:p w14:paraId="66DE3576" w14:textId="77777777" w:rsidR="003431E3" w:rsidRPr="00F43A82" w:rsidRDefault="003431E3" w:rsidP="00F43A82">
      <w:pPr>
        <w:pStyle w:val="PL"/>
      </w:pPr>
      <w:r w:rsidRPr="00F43A82">
        <w:t xml:space="preserve">    phy-Parameters-v16a0                     Phy-Parameters-v16a0                                         </w:t>
      </w:r>
      <w:r w:rsidRPr="00F43A82">
        <w:rPr>
          <w:color w:val="993366"/>
        </w:rPr>
        <w:t>OPTIONAL</w:t>
      </w:r>
      <w:r w:rsidRPr="00F43A82">
        <w:t>,</w:t>
      </w:r>
    </w:p>
    <w:p w14:paraId="75B5EA72" w14:textId="77777777" w:rsidR="003431E3" w:rsidRPr="00F43A82" w:rsidRDefault="003431E3" w:rsidP="00F43A82">
      <w:pPr>
        <w:pStyle w:val="PL"/>
      </w:pPr>
      <w:r w:rsidRPr="00F43A82">
        <w:t xml:space="preserve">    rf-Parameters-v16a0                      RF-Parameters-v16a0                                          </w:t>
      </w:r>
      <w:r w:rsidRPr="00F43A82">
        <w:rPr>
          <w:color w:val="993366"/>
        </w:rPr>
        <w:t>OPTIONAL</w:t>
      </w:r>
      <w:r w:rsidRPr="00F43A82">
        <w:t>,</w:t>
      </w:r>
    </w:p>
    <w:p w14:paraId="5EF01DE9" w14:textId="77777777" w:rsidR="003431E3" w:rsidRPr="00F43A82" w:rsidRDefault="003431E3" w:rsidP="00F43A82">
      <w:pPr>
        <w:pStyle w:val="PL"/>
      </w:pPr>
      <w:r w:rsidRPr="00F43A82">
        <w:t xml:space="preserve">    nonCriticalExtension                     </w:t>
      </w:r>
      <w:r w:rsidRPr="00F43A82">
        <w:rPr>
          <w:color w:val="993366"/>
        </w:rPr>
        <w:t>SEQUENCE</w:t>
      </w:r>
      <w:r w:rsidRPr="00F43A82">
        <w:t xml:space="preserve"> {}                                                  </w:t>
      </w:r>
      <w:r w:rsidRPr="00F43A82">
        <w:rPr>
          <w:color w:val="993366"/>
        </w:rPr>
        <w:t>OPTIONAL</w:t>
      </w:r>
    </w:p>
    <w:p w14:paraId="3CB84F48" w14:textId="77777777" w:rsidR="003431E3" w:rsidRPr="00F43A82" w:rsidRDefault="003431E3" w:rsidP="00F43A82">
      <w:pPr>
        <w:pStyle w:val="PL"/>
      </w:pPr>
      <w:r w:rsidRPr="00F43A82">
        <w:t>}</w:t>
      </w:r>
    </w:p>
    <w:p w14:paraId="2AEB7BB8" w14:textId="523A93A4" w:rsidR="00E4398E" w:rsidRPr="00F43A82" w:rsidRDefault="00E4398E" w:rsidP="00F43A82">
      <w:pPr>
        <w:pStyle w:val="PL"/>
      </w:pPr>
    </w:p>
    <w:p w14:paraId="2C3EE414" w14:textId="59D06405" w:rsidR="003431E3" w:rsidRPr="00F43A82" w:rsidRDefault="003431E3" w:rsidP="00F43A82">
      <w:pPr>
        <w:pStyle w:val="PL"/>
        <w:rPr>
          <w:color w:val="808080"/>
        </w:rPr>
      </w:pPr>
      <w:r w:rsidRPr="00F43A82">
        <w:rPr>
          <w:color w:val="808080"/>
        </w:rPr>
        <w:t>-- Regular non-critical Rel-17 extensions:</w:t>
      </w:r>
    </w:p>
    <w:p w14:paraId="365946FF" w14:textId="2BB0D9E0" w:rsidR="0091616E" w:rsidRPr="00F43A82" w:rsidRDefault="0091616E" w:rsidP="00F43A82">
      <w:pPr>
        <w:pStyle w:val="PL"/>
      </w:pPr>
      <w:r w:rsidRPr="00F43A82">
        <w:t>UE-NR-Capability-v17</w:t>
      </w:r>
      <w:r w:rsidR="00F51935" w:rsidRPr="00F43A82">
        <w:t>00</w:t>
      </w:r>
      <w:r w:rsidRPr="00F43A82">
        <w:t xml:space="preserve"> ::=               </w:t>
      </w:r>
      <w:r w:rsidRPr="00F43A82">
        <w:rPr>
          <w:color w:val="993366"/>
        </w:rPr>
        <w:t>SEQUENCE</w:t>
      </w:r>
      <w:r w:rsidRPr="00F43A82">
        <w:t xml:space="preserve"> {</w:t>
      </w:r>
    </w:p>
    <w:p w14:paraId="1A057F61" w14:textId="72C828DC" w:rsidR="0091616E" w:rsidRPr="00F43A82" w:rsidRDefault="0091616E" w:rsidP="00F43A82">
      <w:pPr>
        <w:pStyle w:val="PL"/>
      </w:pPr>
      <w:r w:rsidRPr="00F43A82">
        <w:t xml:space="preserve">    inactiveStatePO-Determination-r17        </w:t>
      </w:r>
      <w:r w:rsidRPr="00F43A82">
        <w:rPr>
          <w:color w:val="993366"/>
        </w:rPr>
        <w:t>ENUMERATED</w:t>
      </w:r>
      <w:r w:rsidRPr="00F43A82">
        <w:t xml:space="preserve"> {supported}                                       </w:t>
      </w:r>
      <w:r w:rsidRPr="00F43A82">
        <w:rPr>
          <w:color w:val="993366"/>
        </w:rPr>
        <w:t>OPTIONAL</w:t>
      </w:r>
      <w:r w:rsidRPr="00F43A82">
        <w:t>,</w:t>
      </w:r>
    </w:p>
    <w:p w14:paraId="1052F065" w14:textId="7F1AE32C" w:rsidR="000264BF" w:rsidRPr="00F43A82" w:rsidRDefault="000264BF" w:rsidP="00F43A82">
      <w:pPr>
        <w:pStyle w:val="PL"/>
      </w:pPr>
      <w:r w:rsidRPr="00F43A82">
        <w:t xml:space="preserve">    highSpeedParameters-v1700                HighSpeedParameters-v1700                                    </w:t>
      </w:r>
      <w:r w:rsidRPr="00F43A82">
        <w:rPr>
          <w:color w:val="993366"/>
        </w:rPr>
        <w:t>OPTIONAL</w:t>
      </w:r>
      <w:r w:rsidRPr="00F43A82">
        <w:t>,</w:t>
      </w:r>
    </w:p>
    <w:p w14:paraId="58DD159A" w14:textId="0900BCB0" w:rsidR="000264BF" w:rsidRPr="00F43A82" w:rsidRDefault="000264BF" w:rsidP="00F43A82">
      <w:pPr>
        <w:pStyle w:val="PL"/>
      </w:pPr>
      <w:r w:rsidRPr="00F43A82">
        <w:t xml:space="preserve">    powSav-Parameters-v1700                  PowSav-Parameters-v1700                                      </w:t>
      </w:r>
      <w:r w:rsidRPr="00F43A82">
        <w:rPr>
          <w:color w:val="993366"/>
        </w:rPr>
        <w:t>OPTIONAL</w:t>
      </w:r>
      <w:r w:rsidRPr="00F43A82">
        <w:t>,</w:t>
      </w:r>
    </w:p>
    <w:p w14:paraId="349296A7" w14:textId="69A270F6" w:rsidR="000264BF" w:rsidRPr="00F43A82" w:rsidRDefault="000264BF" w:rsidP="00F43A82">
      <w:pPr>
        <w:pStyle w:val="PL"/>
      </w:pPr>
      <w:r w:rsidRPr="00F43A82">
        <w:t xml:space="preserve">    mac-Parameters-v1700                     MAC-Parameters-v1700                                         </w:t>
      </w:r>
      <w:r w:rsidRPr="00F43A82">
        <w:rPr>
          <w:color w:val="993366"/>
        </w:rPr>
        <w:t>OPTIONAL</w:t>
      </w:r>
      <w:r w:rsidRPr="00F43A82">
        <w:t>,</w:t>
      </w:r>
    </w:p>
    <w:p w14:paraId="76AA591C" w14:textId="35707CD0" w:rsidR="000264BF" w:rsidRPr="00F43A82" w:rsidRDefault="000264BF" w:rsidP="00F43A82">
      <w:pPr>
        <w:pStyle w:val="PL"/>
      </w:pPr>
      <w:r w:rsidRPr="00F43A82">
        <w:t xml:space="preserve">    ims-Parameters-v1700                     IMS-Parameters-v1700                                         </w:t>
      </w:r>
      <w:r w:rsidRPr="00F43A82">
        <w:rPr>
          <w:color w:val="993366"/>
        </w:rPr>
        <w:t>OPTIONAL</w:t>
      </w:r>
      <w:r w:rsidRPr="00F43A82">
        <w:t>,</w:t>
      </w:r>
    </w:p>
    <w:p w14:paraId="00297C37" w14:textId="55E79408" w:rsidR="000264BF" w:rsidRPr="00F43A82" w:rsidRDefault="000264BF" w:rsidP="00F43A82">
      <w:pPr>
        <w:pStyle w:val="PL"/>
      </w:pPr>
      <w:r w:rsidRPr="00F43A82">
        <w:t xml:space="preserve">    measAndMobParameters-v1700               MeasAndMobParameters-v1700,</w:t>
      </w:r>
    </w:p>
    <w:p w14:paraId="528EF2F7" w14:textId="1C3081F8" w:rsidR="000264BF" w:rsidRPr="00F43A82" w:rsidRDefault="000264BF" w:rsidP="00F43A82">
      <w:pPr>
        <w:pStyle w:val="PL"/>
      </w:pPr>
      <w:r w:rsidRPr="00F43A82">
        <w:t xml:space="preserve">    </w:t>
      </w:r>
      <w:r w:rsidR="00C24B82" w:rsidRPr="00F43A82">
        <w:t>appLayerMeas</w:t>
      </w:r>
      <w:r w:rsidRPr="00F43A82">
        <w:t xml:space="preserve">Parameters-r17               </w:t>
      </w:r>
      <w:r w:rsidR="00C24B82" w:rsidRPr="00F43A82">
        <w:t>AppLayerMeas</w:t>
      </w:r>
      <w:r w:rsidRPr="00F43A82">
        <w:t xml:space="preserve">Parameters-r17                                   </w:t>
      </w:r>
      <w:r w:rsidRPr="00F43A82">
        <w:rPr>
          <w:color w:val="993366"/>
        </w:rPr>
        <w:t>OPTIONAL</w:t>
      </w:r>
      <w:r w:rsidRPr="00F43A82">
        <w:t>,</w:t>
      </w:r>
    </w:p>
    <w:p w14:paraId="510BD548" w14:textId="77777777" w:rsidR="000264BF" w:rsidRPr="00F43A82" w:rsidRDefault="000264BF" w:rsidP="00F43A82">
      <w:pPr>
        <w:pStyle w:val="PL"/>
      </w:pPr>
      <w:r w:rsidRPr="00F43A82">
        <w:t xml:space="preserve">    redCapParameters-r17                     RedCapParameters-r17                                         </w:t>
      </w:r>
      <w:r w:rsidRPr="00F43A82">
        <w:rPr>
          <w:color w:val="993366"/>
        </w:rPr>
        <w:t>OPTIONAL</w:t>
      </w:r>
      <w:r w:rsidRPr="00F43A82">
        <w:t>,</w:t>
      </w:r>
    </w:p>
    <w:p w14:paraId="4E02146E" w14:textId="77777777" w:rsidR="000264BF" w:rsidRPr="00F43A82" w:rsidRDefault="000264BF" w:rsidP="00F43A82">
      <w:pPr>
        <w:pStyle w:val="PL"/>
      </w:pPr>
      <w:r w:rsidRPr="00F43A82">
        <w:t xml:space="preserve">    ra-SDT-r17                               </w:t>
      </w:r>
      <w:r w:rsidRPr="00F43A82">
        <w:rPr>
          <w:color w:val="993366"/>
        </w:rPr>
        <w:t>ENUMERATED</w:t>
      </w:r>
      <w:r w:rsidRPr="00F43A82">
        <w:t xml:space="preserve"> {supported}                                       </w:t>
      </w:r>
      <w:r w:rsidRPr="00F43A82">
        <w:rPr>
          <w:color w:val="993366"/>
        </w:rPr>
        <w:t>OPTIONAL</w:t>
      </w:r>
      <w:r w:rsidRPr="00F43A82">
        <w:t>,</w:t>
      </w:r>
    </w:p>
    <w:p w14:paraId="40D6A1AB" w14:textId="77777777" w:rsidR="000264BF" w:rsidRPr="00F43A82" w:rsidRDefault="000264BF" w:rsidP="00F43A82">
      <w:pPr>
        <w:pStyle w:val="PL"/>
      </w:pPr>
      <w:r w:rsidRPr="00F43A82">
        <w:t xml:space="preserve">    srb-SDT-r17                              </w:t>
      </w:r>
      <w:r w:rsidRPr="00F43A82">
        <w:rPr>
          <w:color w:val="993366"/>
        </w:rPr>
        <w:t>ENUMERATED</w:t>
      </w:r>
      <w:r w:rsidRPr="00F43A82">
        <w:t xml:space="preserve"> {supported}                                       </w:t>
      </w:r>
      <w:r w:rsidRPr="00F43A82">
        <w:rPr>
          <w:color w:val="993366"/>
        </w:rPr>
        <w:t>OPTIONAL</w:t>
      </w:r>
      <w:r w:rsidRPr="00F43A82">
        <w:t>,</w:t>
      </w:r>
    </w:p>
    <w:p w14:paraId="0504F192" w14:textId="0684148C" w:rsidR="000264BF" w:rsidRPr="00F43A82" w:rsidRDefault="000264BF" w:rsidP="00F43A82">
      <w:pPr>
        <w:pStyle w:val="PL"/>
      </w:pPr>
      <w:r w:rsidRPr="00F43A82">
        <w:t xml:space="preserve">    gNB-SideRTT-BasedPDC-r17                 </w:t>
      </w:r>
      <w:r w:rsidRPr="00F43A82">
        <w:rPr>
          <w:color w:val="993366"/>
        </w:rPr>
        <w:t>ENUMERATED</w:t>
      </w:r>
      <w:r w:rsidRPr="00F43A82">
        <w:t xml:space="preserve"> {supported}                                       </w:t>
      </w:r>
      <w:r w:rsidRPr="00F43A82">
        <w:rPr>
          <w:color w:val="993366"/>
        </w:rPr>
        <w:t>OPTIONAL</w:t>
      </w:r>
      <w:r w:rsidRPr="00F43A82">
        <w:t>,</w:t>
      </w:r>
    </w:p>
    <w:p w14:paraId="29B4165A" w14:textId="0BF6C67D" w:rsidR="000264BF" w:rsidRPr="00F43A82" w:rsidRDefault="000264BF" w:rsidP="00F43A82">
      <w:pPr>
        <w:pStyle w:val="PL"/>
      </w:pPr>
      <w:r w:rsidRPr="00F43A82">
        <w:t xml:space="preserve">    bh-RLF-Detection</w:t>
      </w:r>
      <w:r w:rsidR="002C7704" w:rsidRPr="00F43A82">
        <w:t>Recovery</w:t>
      </w:r>
      <w:r w:rsidRPr="00F43A82">
        <w:t xml:space="preserve">-Indication-r17  </w:t>
      </w:r>
      <w:r w:rsidRPr="00F43A82">
        <w:rPr>
          <w:color w:val="993366"/>
        </w:rPr>
        <w:t>ENUMERATED</w:t>
      </w:r>
      <w:r w:rsidRPr="00F43A82">
        <w:t xml:space="preserve"> {supported}                                       </w:t>
      </w:r>
      <w:r w:rsidRPr="00F43A82">
        <w:rPr>
          <w:color w:val="993366"/>
        </w:rPr>
        <w:t>OPTIONAL</w:t>
      </w:r>
      <w:r w:rsidRPr="00F43A82">
        <w:t>,</w:t>
      </w:r>
    </w:p>
    <w:p w14:paraId="7CCA49E4" w14:textId="13D7B6C5" w:rsidR="000264BF" w:rsidRPr="00F43A82" w:rsidRDefault="000264BF" w:rsidP="00F43A82">
      <w:pPr>
        <w:pStyle w:val="PL"/>
      </w:pPr>
      <w:r w:rsidRPr="00F43A82">
        <w:t xml:space="preserve">    nrdc-Parameters-v1700                    NRDC-Parameters-v1700                                        </w:t>
      </w:r>
      <w:r w:rsidRPr="00F43A82">
        <w:rPr>
          <w:color w:val="993366"/>
        </w:rPr>
        <w:t>OPTIONAL</w:t>
      </w:r>
      <w:r w:rsidRPr="00F43A82">
        <w:t>,</w:t>
      </w:r>
    </w:p>
    <w:p w14:paraId="7781AFCD" w14:textId="0FB0C4F5" w:rsidR="000264BF" w:rsidRPr="00F43A82" w:rsidRDefault="000264BF" w:rsidP="00F43A82">
      <w:pPr>
        <w:pStyle w:val="PL"/>
      </w:pPr>
      <w:r w:rsidRPr="00F43A82">
        <w:t xml:space="preserve">    bap-Parameters-v1700                     BAP-Parameters-v1700                                         </w:t>
      </w:r>
      <w:r w:rsidRPr="00F43A82">
        <w:rPr>
          <w:color w:val="993366"/>
        </w:rPr>
        <w:t>OPTIONAL</w:t>
      </w:r>
      <w:r w:rsidRPr="00F43A82">
        <w:t>,</w:t>
      </w:r>
    </w:p>
    <w:p w14:paraId="454254F7" w14:textId="15295027" w:rsidR="000264BF" w:rsidRPr="00F43A82" w:rsidRDefault="000264BF" w:rsidP="00F43A82">
      <w:pPr>
        <w:pStyle w:val="PL"/>
      </w:pPr>
      <w:r w:rsidRPr="00F43A82">
        <w:t xml:space="preserve">    musim</w:t>
      </w:r>
      <w:r w:rsidR="001E5F8F" w:rsidRPr="00F43A82">
        <w:t>-</w:t>
      </w:r>
      <w:r w:rsidRPr="00F43A82">
        <w:t xml:space="preserve">GapPreference-r17                  </w:t>
      </w:r>
      <w:r w:rsidRPr="00F43A82">
        <w:rPr>
          <w:color w:val="993366"/>
        </w:rPr>
        <w:t>ENUMERATED</w:t>
      </w:r>
      <w:r w:rsidRPr="00F43A82">
        <w:t xml:space="preserve"> {supported}                                       </w:t>
      </w:r>
      <w:r w:rsidRPr="00F43A82">
        <w:rPr>
          <w:color w:val="993366"/>
        </w:rPr>
        <w:t>OPTIONAL</w:t>
      </w:r>
      <w:r w:rsidRPr="00F43A82">
        <w:t>,</w:t>
      </w:r>
    </w:p>
    <w:p w14:paraId="1CC26D8F" w14:textId="20716660" w:rsidR="000264BF" w:rsidRPr="00F43A82" w:rsidRDefault="000264BF" w:rsidP="00F43A82">
      <w:pPr>
        <w:pStyle w:val="PL"/>
      </w:pPr>
      <w:r w:rsidRPr="00F43A82">
        <w:t xml:space="preserve">    musimLeaveConnected-r17                  </w:t>
      </w:r>
      <w:r w:rsidRPr="00F43A82">
        <w:rPr>
          <w:color w:val="993366"/>
        </w:rPr>
        <w:t>ENUMERATED</w:t>
      </w:r>
      <w:r w:rsidRPr="00F43A82">
        <w:t xml:space="preserve"> {supported}                                       </w:t>
      </w:r>
      <w:r w:rsidRPr="00F43A82">
        <w:rPr>
          <w:color w:val="993366"/>
        </w:rPr>
        <w:t>OPTIONAL</w:t>
      </w:r>
      <w:r w:rsidRPr="00F43A82">
        <w:t>,</w:t>
      </w:r>
    </w:p>
    <w:p w14:paraId="69F1DB04" w14:textId="36DF951D" w:rsidR="000264BF" w:rsidRPr="00F43A82" w:rsidRDefault="000264BF" w:rsidP="00F43A82">
      <w:pPr>
        <w:pStyle w:val="PL"/>
      </w:pPr>
      <w:r w:rsidRPr="00F43A82">
        <w:t xml:space="preserve">    mbs-Parameters-r17                       MBS-Parameters-r17,</w:t>
      </w:r>
    </w:p>
    <w:p w14:paraId="7E6C2102" w14:textId="1954F14C" w:rsidR="000264BF" w:rsidRPr="00F43A82" w:rsidRDefault="000264BF" w:rsidP="00F43A82">
      <w:pPr>
        <w:pStyle w:val="PL"/>
      </w:pPr>
      <w:r w:rsidRPr="00F43A82">
        <w:t xml:space="preserve">    nonTerrestrialNetwork-r17                </w:t>
      </w:r>
      <w:r w:rsidRPr="00F43A82">
        <w:rPr>
          <w:color w:val="993366"/>
        </w:rPr>
        <w:t>ENUMERATED</w:t>
      </w:r>
      <w:r w:rsidRPr="00F43A82">
        <w:t xml:space="preserve"> {supported}                                       </w:t>
      </w:r>
      <w:r w:rsidRPr="00F43A82">
        <w:rPr>
          <w:color w:val="993366"/>
        </w:rPr>
        <w:t>OPTIONAL</w:t>
      </w:r>
      <w:r w:rsidRPr="00F43A82">
        <w:t>,</w:t>
      </w:r>
    </w:p>
    <w:p w14:paraId="153B53E6" w14:textId="0DD7F1F9" w:rsidR="000264BF" w:rsidRPr="00F43A82" w:rsidRDefault="000264BF" w:rsidP="00F43A82">
      <w:pPr>
        <w:pStyle w:val="PL"/>
      </w:pPr>
      <w:r w:rsidRPr="00F43A82">
        <w:t xml:space="preserve">    ntn-ScenarioSupport-r17                  </w:t>
      </w:r>
      <w:r w:rsidRPr="00F43A82">
        <w:rPr>
          <w:color w:val="993366"/>
        </w:rPr>
        <w:t>ENUMERATED</w:t>
      </w:r>
      <w:r w:rsidRPr="00F43A82">
        <w:t xml:space="preserve"> {gso, ngso}                                       </w:t>
      </w:r>
      <w:r w:rsidRPr="00F43A82">
        <w:rPr>
          <w:color w:val="993366"/>
        </w:rPr>
        <w:t>OPTIONAL</w:t>
      </w:r>
      <w:r w:rsidRPr="00F43A82">
        <w:t>,</w:t>
      </w:r>
    </w:p>
    <w:p w14:paraId="61114853" w14:textId="643366CF" w:rsidR="000264BF" w:rsidRPr="00F43A82" w:rsidRDefault="000264BF" w:rsidP="00F43A82">
      <w:pPr>
        <w:pStyle w:val="PL"/>
      </w:pPr>
      <w:r w:rsidRPr="00F43A82">
        <w:lastRenderedPageBreak/>
        <w:t xml:space="preserve">    sliceInfoforCellReselection-r17          </w:t>
      </w:r>
      <w:r w:rsidRPr="00F43A82">
        <w:rPr>
          <w:color w:val="993366"/>
        </w:rPr>
        <w:t>ENUMERATED</w:t>
      </w:r>
      <w:r w:rsidRPr="00F43A82">
        <w:t xml:space="preserve"> {supported}                                       </w:t>
      </w:r>
      <w:r w:rsidRPr="00F43A82">
        <w:rPr>
          <w:color w:val="993366"/>
        </w:rPr>
        <w:t>OPTIONAL</w:t>
      </w:r>
      <w:r w:rsidRPr="00F43A82">
        <w:t>,</w:t>
      </w:r>
    </w:p>
    <w:p w14:paraId="650D41E2" w14:textId="35954C5C" w:rsidR="002C7704" w:rsidRPr="00F43A82" w:rsidRDefault="002C7704" w:rsidP="00F43A82">
      <w:pPr>
        <w:pStyle w:val="PL"/>
      </w:pPr>
      <w:r w:rsidRPr="00F43A82">
        <w:t xml:space="preserve">    ue-RadioPagingInfo-r17                   UE-RadioPagingInfo-r17                                       </w:t>
      </w:r>
      <w:r w:rsidRPr="00F43A82">
        <w:rPr>
          <w:color w:val="993366"/>
        </w:rPr>
        <w:t>OPTIONAL</w:t>
      </w:r>
      <w:r w:rsidRPr="00F43A82">
        <w:t>,</w:t>
      </w:r>
    </w:p>
    <w:p w14:paraId="48A554E7" w14:textId="77777777" w:rsidR="002C7704" w:rsidRPr="00F43A82" w:rsidRDefault="002C7704" w:rsidP="00F43A82">
      <w:pPr>
        <w:pStyle w:val="PL"/>
        <w:rPr>
          <w:color w:val="808080"/>
        </w:rPr>
      </w:pPr>
      <w:r w:rsidRPr="00F43A82">
        <w:t xml:space="preserve">    </w:t>
      </w:r>
      <w:r w:rsidRPr="00F43A82">
        <w:rPr>
          <w:color w:val="808080"/>
        </w:rPr>
        <w:t>-- R4 17-2 UL gap pattern for Tx power management</w:t>
      </w:r>
    </w:p>
    <w:p w14:paraId="09B6EC53" w14:textId="77777777" w:rsidR="002C7704" w:rsidRPr="00F43A82" w:rsidRDefault="002C7704" w:rsidP="00F43A82">
      <w:pPr>
        <w:pStyle w:val="PL"/>
      </w:pPr>
      <w:r w:rsidRPr="00F43A82">
        <w:t xml:space="preserve">    ul-GapFR2-Pattern-r17                    </w:t>
      </w:r>
      <w:r w:rsidRPr="00F43A82">
        <w:rPr>
          <w:color w:val="993366"/>
        </w:rPr>
        <w:t>BIT</w:t>
      </w:r>
      <w:r w:rsidRPr="00F43A82">
        <w:t xml:space="preserve"> </w:t>
      </w:r>
      <w:r w:rsidRPr="00F43A82">
        <w:rPr>
          <w:color w:val="993366"/>
        </w:rPr>
        <w:t>STRING</w:t>
      </w:r>
      <w:r w:rsidRPr="00F43A82">
        <w:t xml:space="preserve"> (</w:t>
      </w:r>
      <w:r w:rsidRPr="00F43A82">
        <w:rPr>
          <w:color w:val="993366"/>
        </w:rPr>
        <w:t>SIZE</w:t>
      </w:r>
      <w:r w:rsidRPr="00F43A82">
        <w:t xml:space="preserve"> (4))                                        </w:t>
      </w:r>
      <w:r w:rsidRPr="00F43A82">
        <w:rPr>
          <w:color w:val="993366"/>
        </w:rPr>
        <w:t>OPTIONAL</w:t>
      </w:r>
      <w:r w:rsidRPr="00F43A82">
        <w:t>,</w:t>
      </w:r>
    </w:p>
    <w:p w14:paraId="61F2D6E2" w14:textId="0458D837" w:rsidR="002C7704" w:rsidRPr="00F43A82" w:rsidRDefault="002C7704" w:rsidP="00F43A82">
      <w:pPr>
        <w:pStyle w:val="PL"/>
      </w:pPr>
      <w:r w:rsidRPr="00F43A82">
        <w:t xml:space="preserve">    ntn-Parameters-r17                       NTN-Parameters-r17                                           </w:t>
      </w:r>
      <w:r w:rsidRPr="00F43A82">
        <w:rPr>
          <w:color w:val="993366"/>
        </w:rPr>
        <w:t>OPTIONAL</w:t>
      </w:r>
      <w:r w:rsidRPr="00F43A82">
        <w:t>,</w:t>
      </w:r>
    </w:p>
    <w:p w14:paraId="5FF45E70" w14:textId="0B007799" w:rsidR="0091616E" w:rsidRPr="00F43A82" w:rsidRDefault="0091616E" w:rsidP="00F43A82">
      <w:pPr>
        <w:pStyle w:val="PL"/>
      </w:pPr>
      <w:r w:rsidRPr="00F43A82">
        <w:t xml:space="preserve">    nonCriticalExtension                    </w:t>
      </w:r>
      <w:ins w:id="157" w:author="ZTE(Eswar)" w:date="2023-02-08T14:46:00Z">
        <w:r w:rsidR="00FC4128">
          <w:t xml:space="preserve"> UE-NR</w:t>
        </w:r>
      </w:ins>
      <w:ins w:id="158" w:author="Huawei-Yulong" w:date="2023-03-02T17:42:00Z">
        <w:r w:rsidR="00AE4BA5">
          <w:t>-</w:t>
        </w:r>
      </w:ins>
      <w:ins w:id="159" w:author="ZTE(Eswar)" w:date="2023-02-08T14:46:00Z">
        <w:r w:rsidR="00FC4128">
          <w:t>Capability-v17xy</w:t>
        </w:r>
      </w:ins>
      <w:del w:id="160" w:author="ZTE(Eswar)" w:date="2023-02-08T14:46:00Z">
        <w:r w:rsidRPr="00F43A82" w:rsidDel="00FC4128">
          <w:delText xml:space="preserve"> </w:delText>
        </w:r>
        <w:r w:rsidRPr="00F43A82" w:rsidDel="00FC4128">
          <w:rPr>
            <w:color w:val="993366"/>
          </w:rPr>
          <w:delText>SEQUENCE</w:delText>
        </w:r>
        <w:r w:rsidRPr="00F43A82" w:rsidDel="00FC4128">
          <w:delText xml:space="preserve"> {}          </w:delText>
        </w:r>
      </w:del>
      <w:r w:rsidRPr="00F43A82">
        <w:t xml:space="preserve">                                        </w:t>
      </w:r>
      <w:r w:rsidRPr="00F43A82">
        <w:rPr>
          <w:color w:val="993366"/>
        </w:rPr>
        <w:t>OPTIONAL</w:t>
      </w:r>
    </w:p>
    <w:p w14:paraId="614AEA31" w14:textId="0FCCE596" w:rsidR="0091616E" w:rsidRDefault="0091616E" w:rsidP="00F43A82">
      <w:pPr>
        <w:pStyle w:val="PL"/>
        <w:rPr>
          <w:ins w:id="161" w:author="ZTE(Eswar)" w:date="2023-02-08T14:47:00Z"/>
        </w:rPr>
      </w:pPr>
      <w:r w:rsidRPr="00F43A82">
        <w:t>}</w:t>
      </w:r>
    </w:p>
    <w:p w14:paraId="42907692" w14:textId="1B73EB3C" w:rsidR="00FC4128" w:rsidRDefault="00FC4128" w:rsidP="00F43A82">
      <w:pPr>
        <w:pStyle w:val="PL"/>
        <w:rPr>
          <w:ins w:id="162" w:author="ZTE(Eswar)" w:date="2023-02-08T14:47:00Z"/>
        </w:rPr>
      </w:pPr>
    </w:p>
    <w:p w14:paraId="656369E9" w14:textId="75883C6E" w:rsidR="00FC4128" w:rsidRDefault="00FC4128" w:rsidP="00FC4128">
      <w:pPr>
        <w:pStyle w:val="PL"/>
        <w:rPr>
          <w:ins w:id="163" w:author="ZTE(Eswar)" w:date="2023-02-08T14:47:00Z"/>
        </w:rPr>
      </w:pPr>
      <w:ins w:id="164" w:author="ZTE(Eswar)" w:date="2023-02-08T14:47:00Z">
        <w:r>
          <w:t>UE-NR-Capability-v17xy ::=</w:t>
        </w:r>
      </w:ins>
      <w:ins w:id="165" w:author="ZTE(Eswar)" w:date="2023-02-08T14:49:00Z">
        <w:r w:rsidRPr="00F43A82">
          <w:t xml:space="preserve">                </w:t>
        </w:r>
        <w:r>
          <w:t xml:space="preserve"> </w:t>
        </w:r>
      </w:ins>
      <w:ins w:id="166" w:author="ZTE(Eswar)" w:date="2023-02-08T14:47:00Z">
        <w:r>
          <w:t>SEQUENCE {</w:t>
        </w:r>
      </w:ins>
    </w:p>
    <w:p w14:paraId="31E30236" w14:textId="2EE10B3D" w:rsidR="00FC4128" w:rsidRDefault="00FC4128" w:rsidP="00FC4128">
      <w:pPr>
        <w:pStyle w:val="PL"/>
        <w:rPr>
          <w:ins w:id="167" w:author="ZTE(Eswar)" w:date="2023-02-08T14:47:00Z"/>
        </w:rPr>
      </w:pPr>
      <w:ins w:id="168" w:author="ZTE(Eswar)" w:date="2023-02-08T14:49:00Z">
        <w:r>
          <w:t xml:space="preserve">    </w:t>
        </w:r>
      </w:ins>
      <w:ins w:id="169" w:author="ZTE(Eswar)" w:date="2023-02-08T14:48:00Z">
        <w:r w:rsidRPr="00F43A82">
          <w:t>n</w:t>
        </w:r>
        <w:r>
          <w:t>cd</w:t>
        </w:r>
      </w:ins>
      <w:ins w:id="170" w:author="ZTE(Eswar2)" w:date="2023-03-09T09:14:00Z">
        <w:r w:rsidR="00A62613">
          <w:t>-</w:t>
        </w:r>
      </w:ins>
      <w:ins w:id="171" w:author="ZTE(Eswar)" w:date="2023-02-08T14:48:00Z">
        <w:r>
          <w:t>SSB-</w:t>
        </w:r>
      </w:ins>
      <w:ins w:id="172" w:author="ZTE(Eswar2)" w:date="2023-03-03T06:40:00Z">
        <w:r w:rsidR="00FD62EB">
          <w:t>for</w:t>
        </w:r>
      </w:ins>
      <w:ins w:id="173" w:author="ZTE(Eswar)" w:date="2023-02-08T14:48:00Z">
        <w:r>
          <w:t>RedCapInitialBWP-SDT</w:t>
        </w:r>
      </w:ins>
      <w:ins w:id="174" w:author="ZTE(Eswar)" w:date="2023-02-08T14:47:00Z">
        <w:r>
          <w:t>-r17</w:t>
        </w:r>
      </w:ins>
      <w:ins w:id="175" w:author="ZTE(Eswar)" w:date="2023-02-08T14:49:00Z">
        <w:r>
          <w:t xml:space="preserve">     </w:t>
        </w:r>
      </w:ins>
      <w:ins w:id="176" w:author="ZTE(Eswar)" w:date="2023-02-08T14:47:00Z">
        <w:r>
          <w:t>ENUMERATED {supported}</w:t>
        </w:r>
      </w:ins>
      <w:ins w:id="177" w:author="ZTE(Eswar)" w:date="2023-02-08T14:50:00Z">
        <w:r w:rsidRPr="00F43A82">
          <w:t xml:space="preserve">                </w:t>
        </w:r>
        <w:r>
          <w:t xml:space="preserve">                            </w:t>
        </w:r>
        <w:r w:rsidRPr="00F43A82">
          <w:rPr>
            <w:color w:val="993366"/>
          </w:rPr>
          <w:t>OPTIONAL</w:t>
        </w:r>
      </w:ins>
      <w:ins w:id="178" w:author="ZTE(Eswar)" w:date="2023-02-08T14:47:00Z">
        <w:r>
          <w:t>,</w:t>
        </w:r>
      </w:ins>
    </w:p>
    <w:p w14:paraId="6CD8A10A" w14:textId="78C7E3AC" w:rsidR="00FC4128" w:rsidRDefault="00FC4128" w:rsidP="00FC4128">
      <w:pPr>
        <w:pStyle w:val="PL"/>
        <w:rPr>
          <w:ins w:id="179" w:author="ZTE(Eswar)" w:date="2023-02-08T14:47:00Z"/>
        </w:rPr>
      </w:pPr>
      <w:ins w:id="180" w:author="ZTE(Eswar)" w:date="2023-02-08T14:49:00Z">
        <w:r>
          <w:t xml:space="preserve">    </w:t>
        </w:r>
      </w:ins>
      <w:ins w:id="181" w:author="ZTE(Eswar)" w:date="2023-02-08T14:47:00Z">
        <w:r>
          <w:t>nonCriticalExtension</w:t>
        </w:r>
      </w:ins>
      <w:ins w:id="182" w:author="ZTE(Eswar)" w:date="2023-02-08T14:49:00Z">
        <w:r w:rsidRPr="00F43A82">
          <w:t xml:space="preserve">                </w:t>
        </w:r>
      </w:ins>
      <w:ins w:id="183" w:author="ZTE(Eswar)" w:date="2023-02-08T14:47:00Z">
        <w:r>
          <w:t>SEQUENCE {}</w:t>
        </w:r>
      </w:ins>
      <w:ins w:id="184" w:author="ZTE(Eswar)" w:date="2023-02-08T14:50:00Z">
        <w:r w:rsidRPr="00F43A82">
          <w:t xml:space="preserve">                </w:t>
        </w:r>
        <w:r>
          <w:t xml:space="preserve">                                       </w:t>
        </w:r>
        <w:r w:rsidRPr="00F43A82">
          <w:rPr>
            <w:color w:val="993366"/>
          </w:rPr>
          <w:t>OPTIONAL</w:t>
        </w:r>
      </w:ins>
    </w:p>
    <w:p w14:paraId="491417EA" w14:textId="4DA6EB27" w:rsidR="00FC4128" w:rsidRPr="00F43A82" w:rsidRDefault="00FC4128" w:rsidP="00FC4128">
      <w:pPr>
        <w:pStyle w:val="PL"/>
      </w:pPr>
      <w:ins w:id="185" w:author="ZTE(Eswar)" w:date="2023-02-08T14:47:00Z">
        <w:r>
          <w:t>}</w:t>
        </w:r>
      </w:ins>
    </w:p>
    <w:p w14:paraId="24BAA04B" w14:textId="77777777" w:rsidR="0091616E" w:rsidRPr="00F43A82" w:rsidRDefault="0091616E" w:rsidP="00F43A82">
      <w:pPr>
        <w:pStyle w:val="PL"/>
      </w:pPr>
    </w:p>
    <w:p w14:paraId="40B08D94" w14:textId="54570F1C" w:rsidR="00394471" w:rsidRPr="00F43A82" w:rsidRDefault="00394471" w:rsidP="00F43A82">
      <w:pPr>
        <w:pStyle w:val="PL"/>
      </w:pPr>
      <w:r w:rsidRPr="00F43A82">
        <w:t xml:space="preserve">UE-NR-CapabilityAddXDD-Mode ::=         </w:t>
      </w:r>
      <w:r w:rsidRPr="00F43A82">
        <w:rPr>
          <w:color w:val="993366"/>
        </w:rPr>
        <w:t>SEQUENCE</w:t>
      </w:r>
      <w:r w:rsidRPr="00F43A82">
        <w:t xml:space="preserve"> {</w:t>
      </w:r>
    </w:p>
    <w:p w14:paraId="50344553" w14:textId="77777777" w:rsidR="00394471" w:rsidRPr="00F43A82" w:rsidRDefault="00394471" w:rsidP="00F43A82">
      <w:pPr>
        <w:pStyle w:val="PL"/>
      </w:pPr>
      <w:r w:rsidRPr="00F43A82">
        <w:t xml:space="preserve">    phy-ParametersXDD-Diff                  Phy-ParametersXDD-Diff                                        </w:t>
      </w:r>
      <w:r w:rsidRPr="00F43A82">
        <w:rPr>
          <w:color w:val="993366"/>
        </w:rPr>
        <w:t>OPTIONAL</w:t>
      </w:r>
      <w:r w:rsidRPr="00F43A82">
        <w:t>,</w:t>
      </w:r>
    </w:p>
    <w:p w14:paraId="005463D6" w14:textId="77777777" w:rsidR="00394471" w:rsidRPr="00F43A82" w:rsidRDefault="00394471" w:rsidP="00F43A82">
      <w:pPr>
        <w:pStyle w:val="PL"/>
      </w:pPr>
      <w:r w:rsidRPr="00F43A82">
        <w:t xml:space="preserve">    mac-ParametersXDD-Diff                  MAC-ParametersXDD-Diff                                        </w:t>
      </w:r>
      <w:r w:rsidRPr="00F43A82">
        <w:rPr>
          <w:color w:val="993366"/>
        </w:rPr>
        <w:t>OPTIONAL</w:t>
      </w:r>
      <w:r w:rsidRPr="00F43A82">
        <w:t>,</w:t>
      </w:r>
    </w:p>
    <w:p w14:paraId="4086C4AF" w14:textId="77777777" w:rsidR="00394471" w:rsidRPr="00F43A82" w:rsidRDefault="00394471" w:rsidP="00F43A82">
      <w:pPr>
        <w:pStyle w:val="PL"/>
      </w:pPr>
      <w:r w:rsidRPr="00F43A82">
        <w:t xml:space="preserve">    measAndMobParametersXDD-Diff            MeasAndMobParametersXDD-Diff                                  </w:t>
      </w:r>
      <w:r w:rsidRPr="00F43A82">
        <w:rPr>
          <w:color w:val="993366"/>
        </w:rPr>
        <w:t>OPTIONAL</w:t>
      </w:r>
    </w:p>
    <w:p w14:paraId="0D345368" w14:textId="77777777" w:rsidR="00394471" w:rsidRPr="00F43A82" w:rsidRDefault="00394471" w:rsidP="00F43A82">
      <w:pPr>
        <w:pStyle w:val="PL"/>
      </w:pPr>
      <w:r w:rsidRPr="00F43A82">
        <w:t>}</w:t>
      </w:r>
    </w:p>
    <w:p w14:paraId="2B7078E0" w14:textId="77777777" w:rsidR="00394471" w:rsidRPr="00F43A82" w:rsidRDefault="00394471" w:rsidP="00F43A82">
      <w:pPr>
        <w:pStyle w:val="PL"/>
      </w:pPr>
    </w:p>
    <w:p w14:paraId="14D9F6C7" w14:textId="77777777" w:rsidR="00394471" w:rsidRPr="00F43A82" w:rsidRDefault="00394471" w:rsidP="00F43A82">
      <w:pPr>
        <w:pStyle w:val="PL"/>
      </w:pPr>
      <w:r w:rsidRPr="00F43A82">
        <w:t xml:space="preserve">UE-NR-CapabilityAddXDD-Mode-v1530 ::=    </w:t>
      </w:r>
      <w:r w:rsidRPr="00F43A82">
        <w:rPr>
          <w:color w:val="993366"/>
        </w:rPr>
        <w:t>SEQUENCE</w:t>
      </w:r>
      <w:r w:rsidRPr="00F43A82">
        <w:t xml:space="preserve"> {</w:t>
      </w:r>
    </w:p>
    <w:p w14:paraId="08DCFC20" w14:textId="77777777" w:rsidR="00394471" w:rsidRPr="00F43A82" w:rsidRDefault="00394471" w:rsidP="00F43A82">
      <w:pPr>
        <w:pStyle w:val="PL"/>
      </w:pPr>
      <w:r w:rsidRPr="00F43A82">
        <w:t xml:space="preserve">    eutra-ParametersXDD-Diff                 EUTRA-ParametersXDD-Diff</w:t>
      </w:r>
    </w:p>
    <w:p w14:paraId="20C10436" w14:textId="77777777" w:rsidR="00394471" w:rsidRPr="00F43A82" w:rsidRDefault="00394471" w:rsidP="00F43A82">
      <w:pPr>
        <w:pStyle w:val="PL"/>
      </w:pPr>
      <w:r w:rsidRPr="00F43A82">
        <w:t>}</w:t>
      </w:r>
    </w:p>
    <w:p w14:paraId="27CB4204" w14:textId="77777777" w:rsidR="00394471" w:rsidRPr="00F43A82" w:rsidRDefault="00394471" w:rsidP="00F43A82">
      <w:pPr>
        <w:pStyle w:val="PL"/>
      </w:pPr>
    </w:p>
    <w:p w14:paraId="3BB06859" w14:textId="77777777" w:rsidR="00394471" w:rsidRPr="00F43A82" w:rsidRDefault="00394471" w:rsidP="00F43A82">
      <w:pPr>
        <w:pStyle w:val="PL"/>
      </w:pPr>
      <w:r w:rsidRPr="00F43A82">
        <w:t xml:space="preserve">UE-NR-CapabilityAddFRX-Mode ::= </w:t>
      </w:r>
      <w:r w:rsidRPr="00F43A82">
        <w:rPr>
          <w:color w:val="993366"/>
        </w:rPr>
        <w:t>SEQUENCE</w:t>
      </w:r>
      <w:r w:rsidRPr="00F43A82">
        <w:t xml:space="preserve"> {</w:t>
      </w:r>
    </w:p>
    <w:p w14:paraId="799FF073" w14:textId="77777777" w:rsidR="00394471" w:rsidRPr="00F43A82" w:rsidRDefault="00394471" w:rsidP="00F43A82">
      <w:pPr>
        <w:pStyle w:val="PL"/>
      </w:pPr>
      <w:r w:rsidRPr="00F43A82">
        <w:t xml:space="preserve">    phy-ParametersFRX-Diff              Phy-ParametersFRX-Diff                                            </w:t>
      </w:r>
      <w:r w:rsidRPr="00F43A82">
        <w:rPr>
          <w:color w:val="993366"/>
        </w:rPr>
        <w:t>OPTIONAL</w:t>
      </w:r>
      <w:r w:rsidRPr="00F43A82">
        <w:t>,</w:t>
      </w:r>
    </w:p>
    <w:p w14:paraId="07D86EFB" w14:textId="77777777" w:rsidR="00394471" w:rsidRPr="00F43A82" w:rsidRDefault="00394471" w:rsidP="00F43A82">
      <w:pPr>
        <w:pStyle w:val="PL"/>
      </w:pPr>
      <w:r w:rsidRPr="00F43A82">
        <w:t xml:space="preserve">    measAndMobParametersFRX-Diff        MeasAndMobParametersFRX-Diff                                      </w:t>
      </w:r>
      <w:r w:rsidRPr="00F43A82">
        <w:rPr>
          <w:color w:val="993366"/>
        </w:rPr>
        <w:t>OPTIONAL</w:t>
      </w:r>
    </w:p>
    <w:p w14:paraId="152648C3" w14:textId="77777777" w:rsidR="00394471" w:rsidRPr="00F43A82" w:rsidRDefault="00394471" w:rsidP="00F43A82">
      <w:pPr>
        <w:pStyle w:val="PL"/>
      </w:pPr>
      <w:r w:rsidRPr="00F43A82">
        <w:t>}</w:t>
      </w:r>
    </w:p>
    <w:p w14:paraId="78C20F71" w14:textId="77777777" w:rsidR="00394471" w:rsidRPr="00F43A82" w:rsidRDefault="00394471" w:rsidP="00F43A82">
      <w:pPr>
        <w:pStyle w:val="PL"/>
      </w:pPr>
    </w:p>
    <w:p w14:paraId="47D76181" w14:textId="77777777" w:rsidR="00394471" w:rsidRPr="00F43A82" w:rsidRDefault="00394471" w:rsidP="00F43A82">
      <w:pPr>
        <w:pStyle w:val="PL"/>
      </w:pPr>
      <w:r w:rsidRPr="00F43A82">
        <w:t xml:space="preserve">UE-NR-CapabilityAddFRX-Mode-v1540 ::=    </w:t>
      </w:r>
      <w:r w:rsidRPr="00F43A82">
        <w:rPr>
          <w:color w:val="993366"/>
        </w:rPr>
        <w:t>SEQUENCE</w:t>
      </w:r>
      <w:r w:rsidRPr="00F43A82">
        <w:t xml:space="preserve"> {</w:t>
      </w:r>
    </w:p>
    <w:p w14:paraId="2CC46AA8" w14:textId="77777777" w:rsidR="00394471" w:rsidRPr="00F43A82" w:rsidRDefault="00394471" w:rsidP="00F43A82">
      <w:pPr>
        <w:pStyle w:val="PL"/>
      </w:pPr>
      <w:r w:rsidRPr="00F43A82">
        <w:t xml:space="preserve">    ims-ParametersFRX-Diff                   IMS-ParametersFRX-Diff                                       </w:t>
      </w:r>
      <w:r w:rsidRPr="00F43A82">
        <w:rPr>
          <w:color w:val="993366"/>
        </w:rPr>
        <w:t>OPTIONAL</w:t>
      </w:r>
    </w:p>
    <w:p w14:paraId="063C6BE0" w14:textId="77777777" w:rsidR="00394471" w:rsidRPr="00F43A82" w:rsidRDefault="00394471" w:rsidP="00F43A82">
      <w:pPr>
        <w:pStyle w:val="PL"/>
      </w:pPr>
      <w:r w:rsidRPr="00F43A82">
        <w:t>}</w:t>
      </w:r>
    </w:p>
    <w:p w14:paraId="570336BB" w14:textId="77777777" w:rsidR="00394471" w:rsidRPr="00F43A82" w:rsidRDefault="00394471" w:rsidP="00F43A82">
      <w:pPr>
        <w:pStyle w:val="PL"/>
      </w:pPr>
    </w:p>
    <w:p w14:paraId="31579347" w14:textId="77777777" w:rsidR="00394471" w:rsidRPr="00F43A82" w:rsidRDefault="00394471" w:rsidP="00F43A82">
      <w:pPr>
        <w:pStyle w:val="PL"/>
      </w:pPr>
      <w:r w:rsidRPr="00F43A82">
        <w:t xml:space="preserve">UE-NR-CapabilityAddFRX-Mode-v1610 ::=    </w:t>
      </w:r>
      <w:r w:rsidRPr="00F43A82">
        <w:rPr>
          <w:color w:val="993366"/>
        </w:rPr>
        <w:t>SEQUENCE</w:t>
      </w:r>
      <w:r w:rsidRPr="00F43A82">
        <w:t xml:space="preserve"> {</w:t>
      </w:r>
    </w:p>
    <w:p w14:paraId="07B9E17D" w14:textId="77777777" w:rsidR="00394471" w:rsidRPr="00F43A82" w:rsidRDefault="00394471" w:rsidP="00F43A82">
      <w:pPr>
        <w:pStyle w:val="PL"/>
      </w:pPr>
      <w:r w:rsidRPr="00F43A82">
        <w:t xml:space="preserve">    powSav-ParametersFRX-Diff-r16            PowSav-ParametersFRX-Diff-r16                                </w:t>
      </w:r>
      <w:r w:rsidRPr="00F43A82">
        <w:rPr>
          <w:color w:val="993366"/>
        </w:rPr>
        <w:t>OPTIONAL</w:t>
      </w:r>
      <w:r w:rsidRPr="00F43A82">
        <w:t>,</w:t>
      </w:r>
    </w:p>
    <w:p w14:paraId="010C31F6" w14:textId="77777777" w:rsidR="00394471" w:rsidRPr="00F43A82" w:rsidRDefault="00394471" w:rsidP="00F43A82">
      <w:pPr>
        <w:pStyle w:val="PL"/>
      </w:pPr>
      <w:r w:rsidRPr="00F43A82">
        <w:t xml:space="preserve">    mac-ParametersFRX-Diff-r16               MAC-ParametersFRX-Diff-r16                                   </w:t>
      </w:r>
      <w:r w:rsidRPr="00F43A82">
        <w:rPr>
          <w:color w:val="993366"/>
        </w:rPr>
        <w:t>OPTIONAL</w:t>
      </w:r>
    </w:p>
    <w:p w14:paraId="4BE54AA9" w14:textId="77777777" w:rsidR="00394471" w:rsidRPr="00F43A82" w:rsidRDefault="00394471" w:rsidP="00F43A82">
      <w:pPr>
        <w:pStyle w:val="PL"/>
      </w:pPr>
      <w:r w:rsidRPr="00F43A82">
        <w:t>}</w:t>
      </w:r>
    </w:p>
    <w:p w14:paraId="366E1A40" w14:textId="77777777" w:rsidR="00394471" w:rsidRPr="00F43A82" w:rsidRDefault="00394471" w:rsidP="00F43A82">
      <w:pPr>
        <w:pStyle w:val="PL"/>
      </w:pPr>
    </w:p>
    <w:p w14:paraId="38F1DAEC" w14:textId="77777777" w:rsidR="00394471" w:rsidRPr="00F43A82" w:rsidRDefault="00394471" w:rsidP="00F43A82">
      <w:pPr>
        <w:pStyle w:val="PL"/>
      </w:pPr>
      <w:r w:rsidRPr="00F43A82">
        <w:t xml:space="preserve">BAP-Parameters-r16 ::=                   </w:t>
      </w:r>
      <w:r w:rsidRPr="00F43A82">
        <w:rPr>
          <w:color w:val="993366"/>
        </w:rPr>
        <w:t>SEQUENCE</w:t>
      </w:r>
      <w:r w:rsidRPr="00F43A82">
        <w:t xml:space="preserve"> {</w:t>
      </w:r>
    </w:p>
    <w:p w14:paraId="31686920" w14:textId="77777777" w:rsidR="00394471" w:rsidRPr="00F43A82" w:rsidRDefault="00394471" w:rsidP="00F43A82">
      <w:pPr>
        <w:pStyle w:val="PL"/>
      </w:pPr>
      <w:r w:rsidRPr="00F43A82">
        <w:t xml:space="preserve">    flowControlBH-RLC-ChannelBased-r16       </w:t>
      </w:r>
      <w:r w:rsidRPr="00F43A82">
        <w:rPr>
          <w:color w:val="993366"/>
        </w:rPr>
        <w:t>ENUMERATED</w:t>
      </w:r>
      <w:r w:rsidRPr="00F43A82">
        <w:t xml:space="preserve"> {supported}                                       </w:t>
      </w:r>
      <w:r w:rsidRPr="00F43A82">
        <w:rPr>
          <w:color w:val="993366"/>
        </w:rPr>
        <w:t>OPTIONAL</w:t>
      </w:r>
      <w:r w:rsidRPr="00F43A82">
        <w:t>,</w:t>
      </w:r>
    </w:p>
    <w:p w14:paraId="0D95BEDB" w14:textId="77777777" w:rsidR="00394471" w:rsidRPr="00F43A82" w:rsidRDefault="00394471" w:rsidP="00F43A82">
      <w:pPr>
        <w:pStyle w:val="PL"/>
      </w:pPr>
      <w:r w:rsidRPr="00F43A82">
        <w:t xml:space="preserve">    flowControlRouting-ID-Based-r16          </w:t>
      </w:r>
      <w:r w:rsidRPr="00F43A82">
        <w:rPr>
          <w:color w:val="993366"/>
        </w:rPr>
        <w:t>ENUMERATED</w:t>
      </w:r>
      <w:r w:rsidRPr="00F43A82">
        <w:t xml:space="preserve"> {supported}                                       </w:t>
      </w:r>
      <w:r w:rsidRPr="00F43A82">
        <w:rPr>
          <w:color w:val="993366"/>
        </w:rPr>
        <w:t>OPTIONAL</w:t>
      </w:r>
    </w:p>
    <w:p w14:paraId="44C77CF3" w14:textId="77777777" w:rsidR="00394471" w:rsidRPr="00F43A82" w:rsidRDefault="00394471" w:rsidP="00F43A82">
      <w:pPr>
        <w:pStyle w:val="PL"/>
      </w:pPr>
      <w:r w:rsidRPr="00F43A82">
        <w:t>}</w:t>
      </w:r>
    </w:p>
    <w:p w14:paraId="7F6FB4C2" w14:textId="77777777" w:rsidR="000264BF" w:rsidRPr="00F43A82" w:rsidRDefault="000264BF" w:rsidP="00F43A82">
      <w:pPr>
        <w:pStyle w:val="PL"/>
      </w:pPr>
    </w:p>
    <w:p w14:paraId="7B767507" w14:textId="4BCA04E1" w:rsidR="000264BF" w:rsidRPr="00F43A82" w:rsidRDefault="000264BF" w:rsidP="00F43A82">
      <w:pPr>
        <w:pStyle w:val="PL"/>
      </w:pPr>
      <w:r w:rsidRPr="00F43A82">
        <w:t xml:space="preserve">BAP-Parameters-v1700 ::=                 </w:t>
      </w:r>
      <w:r w:rsidRPr="00F43A82">
        <w:rPr>
          <w:color w:val="993366"/>
        </w:rPr>
        <w:t>SEQUENCE</w:t>
      </w:r>
      <w:r w:rsidRPr="00F43A82">
        <w:t xml:space="preserve"> {</w:t>
      </w:r>
    </w:p>
    <w:p w14:paraId="0A7485CE" w14:textId="0FCA02B6" w:rsidR="000264BF" w:rsidRPr="00F43A82" w:rsidRDefault="000264BF" w:rsidP="00F43A82">
      <w:pPr>
        <w:pStyle w:val="PL"/>
      </w:pPr>
      <w:r w:rsidRPr="00F43A82">
        <w:t xml:space="preserve">    bapHeaderRewriting-Rerouting-r17         </w:t>
      </w:r>
      <w:r w:rsidRPr="00F43A82">
        <w:rPr>
          <w:color w:val="993366"/>
        </w:rPr>
        <w:t>ENUMERATED</w:t>
      </w:r>
      <w:r w:rsidRPr="00F43A82">
        <w:t xml:space="preserve"> {supported}                                       </w:t>
      </w:r>
      <w:r w:rsidRPr="00F43A82">
        <w:rPr>
          <w:color w:val="993366"/>
        </w:rPr>
        <w:t>OPTIONAL</w:t>
      </w:r>
      <w:r w:rsidRPr="00F43A82">
        <w:t>,</w:t>
      </w:r>
    </w:p>
    <w:p w14:paraId="333DF7D8" w14:textId="077FF2C1" w:rsidR="000264BF" w:rsidRPr="00F43A82" w:rsidRDefault="000264BF" w:rsidP="00F43A82">
      <w:pPr>
        <w:pStyle w:val="PL"/>
      </w:pPr>
      <w:r w:rsidRPr="00F43A82">
        <w:t xml:space="preserve">    bapHeaderRewriting-Routing-r17           </w:t>
      </w:r>
      <w:r w:rsidRPr="00F43A82">
        <w:rPr>
          <w:color w:val="993366"/>
        </w:rPr>
        <w:t>ENUMERATED</w:t>
      </w:r>
      <w:r w:rsidRPr="00F43A82">
        <w:t xml:space="preserve"> {supported}                                       </w:t>
      </w:r>
      <w:r w:rsidRPr="00F43A82">
        <w:rPr>
          <w:color w:val="993366"/>
        </w:rPr>
        <w:t>OPTIONAL</w:t>
      </w:r>
    </w:p>
    <w:p w14:paraId="6B59E24C" w14:textId="77777777" w:rsidR="000264BF" w:rsidRPr="00F43A82" w:rsidRDefault="000264BF" w:rsidP="00F43A82">
      <w:pPr>
        <w:pStyle w:val="PL"/>
      </w:pPr>
      <w:r w:rsidRPr="00F43A82">
        <w:t>}</w:t>
      </w:r>
    </w:p>
    <w:p w14:paraId="724B6CBA" w14:textId="77777777" w:rsidR="000264BF" w:rsidRPr="00F43A82" w:rsidRDefault="000264BF" w:rsidP="00F43A82">
      <w:pPr>
        <w:pStyle w:val="PL"/>
      </w:pPr>
    </w:p>
    <w:p w14:paraId="529703CB" w14:textId="0E433A01" w:rsidR="000264BF" w:rsidRPr="00F43A82" w:rsidRDefault="000264BF" w:rsidP="00F43A82">
      <w:pPr>
        <w:pStyle w:val="PL"/>
      </w:pPr>
      <w:r w:rsidRPr="00F43A82">
        <w:t xml:space="preserve">MBS-Parameters-r17 ::=                   </w:t>
      </w:r>
      <w:r w:rsidRPr="00F43A82">
        <w:rPr>
          <w:color w:val="993366"/>
        </w:rPr>
        <w:t>SEQUENCE</w:t>
      </w:r>
      <w:r w:rsidRPr="00F43A82">
        <w:t xml:space="preserve"> {</w:t>
      </w:r>
    </w:p>
    <w:p w14:paraId="06797611" w14:textId="5FBBBA3F" w:rsidR="000264BF" w:rsidRPr="00F43A82" w:rsidRDefault="000264BF" w:rsidP="00F43A82">
      <w:pPr>
        <w:pStyle w:val="PL"/>
      </w:pPr>
      <w:r w:rsidRPr="00F43A82">
        <w:t xml:space="preserve">    maxMRB-Add-r17                           </w:t>
      </w:r>
      <w:r w:rsidRPr="00F43A82">
        <w:rPr>
          <w:color w:val="993366"/>
        </w:rPr>
        <w:t>INTEGER</w:t>
      </w:r>
      <w:r w:rsidRPr="00F43A82">
        <w:t xml:space="preserve"> (1..16)                                              </w:t>
      </w:r>
      <w:r w:rsidRPr="00F43A82">
        <w:rPr>
          <w:color w:val="993366"/>
        </w:rPr>
        <w:t>OPTIONAL</w:t>
      </w:r>
    </w:p>
    <w:p w14:paraId="7CB30C31" w14:textId="77777777" w:rsidR="000264BF" w:rsidRPr="00F43A82" w:rsidRDefault="000264BF" w:rsidP="00F43A82">
      <w:pPr>
        <w:pStyle w:val="PL"/>
      </w:pPr>
      <w:r w:rsidRPr="00F43A82">
        <w:t>}</w:t>
      </w:r>
    </w:p>
    <w:p w14:paraId="34114241" w14:textId="77777777" w:rsidR="00394471" w:rsidRPr="00F43A82" w:rsidRDefault="00394471" w:rsidP="00F43A82">
      <w:pPr>
        <w:pStyle w:val="PL"/>
      </w:pPr>
    </w:p>
    <w:p w14:paraId="15279880" w14:textId="77777777" w:rsidR="00394471" w:rsidRPr="00F43A82" w:rsidRDefault="00394471" w:rsidP="00F43A82">
      <w:pPr>
        <w:pStyle w:val="PL"/>
        <w:rPr>
          <w:color w:val="808080"/>
        </w:rPr>
      </w:pPr>
      <w:r w:rsidRPr="00F43A82">
        <w:rPr>
          <w:color w:val="808080"/>
        </w:rPr>
        <w:lastRenderedPageBreak/>
        <w:t>-- TAG-UE-NR-CAPABILITY-STOP</w:t>
      </w:r>
    </w:p>
    <w:p w14:paraId="2B1214A8" w14:textId="77777777" w:rsidR="00394471" w:rsidRPr="00F43A82" w:rsidRDefault="00394471" w:rsidP="00F43A82">
      <w:pPr>
        <w:pStyle w:val="PL"/>
        <w:rPr>
          <w:rFonts w:eastAsia="맑은 고딕"/>
          <w:color w:val="808080"/>
        </w:rPr>
      </w:pPr>
      <w:r w:rsidRPr="00F43A82">
        <w:rPr>
          <w:color w:val="808080"/>
        </w:rPr>
        <w:t>-- ASN1STOP</w:t>
      </w:r>
    </w:p>
    <w:p w14:paraId="6FAF46AC" w14:textId="77777777" w:rsidR="00394471" w:rsidRPr="00F43A8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48E4" w:rsidRPr="00F43A82" w14:paraId="08B6CF3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3725ED" w14:textId="77777777" w:rsidR="00394471" w:rsidRPr="00F43A82" w:rsidRDefault="00394471" w:rsidP="00964CC4">
            <w:pPr>
              <w:pStyle w:val="TAH"/>
              <w:rPr>
                <w:szCs w:val="22"/>
                <w:lang w:eastAsia="sv-SE"/>
              </w:rPr>
            </w:pPr>
            <w:r w:rsidRPr="00F43A82">
              <w:rPr>
                <w:i/>
                <w:szCs w:val="22"/>
                <w:lang w:eastAsia="sv-SE"/>
              </w:rPr>
              <w:t xml:space="preserve">UE-NR-Capability </w:t>
            </w:r>
            <w:r w:rsidRPr="00F43A82">
              <w:rPr>
                <w:szCs w:val="22"/>
                <w:lang w:eastAsia="sv-SE"/>
              </w:rPr>
              <w:t>field descriptions</w:t>
            </w:r>
          </w:p>
        </w:tc>
      </w:tr>
      <w:tr w:rsidR="00394471" w:rsidRPr="00F43A82" w14:paraId="306C071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391E57" w14:textId="77777777" w:rsidR="00394471" w:rsidRPr="00F43A82" w:rsidRDefault="00394471" w:rsidP="00964CC4">
            <w:pPr>
              <w:pStyle w:val="TAL"/>
              <w:rPr>
                <w:szCs w:val="22"/>
                <w:lang w:eastAsia="sv-SE"/>
              </w:rPr>
            </w:pPr>
            <w:r w:rsidRPr="00F43A82">
              <w:rPr>
                <w:b/>
                <w:i/>
                <w:szCs w:val="22"/>
                <w:lang w:eastAsia="sv-SE"/>
              </w:rPr>
              <w:t>featureSetCombinations</w:t>
            </w:r>
          </w:p>
          <w:p w14:paraId="724DDEDF" w14:textId="77777777" w:rsidR="00394471" w:rsidRPr="00F43A82" w:rsidRDefault="00394471" w:rsidP="00964CC4">
            <w:pPr>
              <w:pStyle w:val="TAL"/>
              <w:rPr>
                <w:szCs w:val="22"/>
                <w:lang w:eastAsia="sv-SE"/>
              </w:rPr>
            </w:pPr>
            <w:r w:rsidRPr="00F43A82">
              <w:rPr>
                <w:szCs w:val="22"/>
                <w:lang w:eastAsia="sv-SE"/>
              </w:rPr>
              <w:t xml:space="preserve">A list of </w:t>
            </w:r>
            <w:r w:rsidRPr="00F43A82">
              <w:rPr>
                <w:i/>
                <w:lang w:eastAsia="sv-SE"/>
              </w:rPr>
              <w:t>FeatureSetCombination</w:t>
            </w:r>
            <w:proofErr w:type="gramStart"/>
            <w:r w:rsidRPr="00F43A82">
              <w:rPr>
                <w:i/>
                <w:lang w:eastAsia="sv-SE"/>
              </w:rPr>
              <w:t>:s</w:t>
            </w:r>
            <w:proofErr w:type="gramEnd"/>
            <w:r w:rsidRPr="00F43A82">
              <w:rPr>
                <w:szCs w:val="22"/>
                <w:lang w:eastAsia="sv-SE"/>
              </w:rPr>
              <w:t xml:space="preserve"> for </w:t>
            </w:r>
            <w:r w:rsidRPr="00F43A82">
              <w:rPr>
                <w:i/>
                <w:szCs w:val="22"/>
                <w:lang w:eastAsia="sv-SE"/>
              </w:rPr>
              <w:t xml:space="preserve">supportedBandCombinationList </w:t>
            </w:r>
            <w:r w:rsidRPr="00F43A82">
              <w:rPr>
                <w:szCs w:val="22"/>
                <w:lang w:eastAsia="sv-SE"/>
              </w:rPr>
              <w:t xml:space="preserve">in </w:t>
            </w:r>
            <w:r w:rsidRPr="00F43A82">
              <w:rPr>
                <w:i/>
                <w:lang w:eastAsia="sv-SE"/>
              </w:rPr>
              <w:t>UE-NR-Capability</w:t>
            </w:r>
            <w:r w:rsidRPr="00F43A82">
              <w:rPr>
                <w:szCs w:val="22"/>
                <w:lang w:eastAsia="sv-SE"/>
              </w:rPr>
              <w:t xml:space="preserve">. The </w:t>
            </w:r>
            <w:r w:rsidRPr="00F43A82">
              <w:rPr>
                <w:i/>
                <w:lang w:eastAsia="sv-SE"/>
              </w:rPr>
              <w:t>FeatureSetDownlink</w:t>
            </w:r>
            <w:proofErr w:type="gramStart"/>
            <w:r w:rsidRPr="00F43A82">
              <w:rPr>
                <w:i/>
                <w:lang w:eastAsia="sv-SE"/>
              </w:rPr>
              <w:t>:s</w:t>
            </w:r>
            <w:proofErr w:type="gramEnd"/>
            <w:r w:rsidRPr="00F43A82">
              <w:rPr>
                <w:szCs w:val="22"/>
                <w:lang w:eastAsia="sv-SE"/>
              </w:rPr>
              <w:t xml:space="preserve"> and </w:t>
            </w:r>
            <w:r w:rsidRPr="00F43A82">
              <w:rPr>
                <w:i/>
                <w:lang w:eastAsia="sv-SE"/>
              </w:rPr>
              <w:t>FeatureSetUplink:s</w:t>
            </w:r>
            <w:r w:rsidRPr="00F43A82">
              <w:rPr>
                <w:szCs w:val="22"/>
                <w:lang w:eastAsia="sv-SE"/>
              </w:rPr>
              <w:t xml:space="preserve"> referred to from these </w:t>
            </w:r>
            <w:r w:rsidRPr="00F43A82">
              <w:rPr>
                <w:i/>
                <w:lang w:eastAsia="sv-SE"/>
              </w:rPr>
              <w:t>FeatureSetCombination:s</w:t>
            </w:r>
            <w:r w:rsidRPr="00F43A82">
              <w:rPr>
                <w:szCs w:val="22"/>
                <w:lang w:eastAsia="sv-SE"/>
              </w:rPr>
              <w:t xml:space="preserve"> are defined in the </w:t>
            </w:r>
            <w:r w:rsidRPr="00F43A82">
              <w:rPr>
                <w:i/>
                <w:lang w:eastAsia="sv-SE"/>
              </w:rPr>
              <w:t>featureSets</w:t>
            </w:r>
            <w:r w:rsidRPr="00F43A82">
              <w:rPr>
                <w:szCs w:val="22"/>
                <w:lang w:eastAsia="sv-SE"/>
              </w:rPr>
              <w:t xml:space="preserve"> list in </w:t>
            </w:r>
            <w:r w:rsidRPr="00F43A82">
              <w:rPr>
                <w:i/>
                <w:lang w:eastAsia="sv-SE"/>
              </w:rPr>
              <w:t>UE-NR-Capability</w:t>
            </w:r>
            <w:r w:rsidRPr="00F43A82">
              <w:rPr>
                <w:szCs w:val="22"/>
                <w:lang w:eastAsia="sv-SE"/>
              </w:rPr>
              <w:t>.</w:t>
            </w:r>
          </w:p>
        </w:tc>
      </w:tr>
    </w:tbl>
    <w:p w14:paraId="3B592E1D" w14:textId="77777777" w:rsidR="00394471" w:rsidRPr="00F43A82" w:rsidRDefault="00394471" w:rsidP="00394471"/>
    <w:tbl>
      <w:tblPr>
        <w:tblW w:w="14173" w:type="dxa"/>
        <w:tblLook w:val="04A0" w:firstRow="1" w:lastRow="0" w:firstColumn="1" w:lastColumn="0" w:noHBand="0" w:noVBand="1"/>
      </w:tblPr>
      <w:tblGrid>
        <w:gridCol w:w="14173"/>
      </w:tblGrid>
      <w:tr w:rsidR="00C148E4" w:rsidRPr="00F43A82" w14:paraId="3CD33E4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74AD4D1" w14:textId="77777777" w:rsidR="00394471" w:rsidRPr="00F43A82" w:rsidRDefault="00394471" w:rsidP="00964CC4">
            <w:pPr>
              <w:pStyle w:val="TAH"/>
              <w:rPr>
                <w:lang w:eastAsia="sv-SE"/>
              </w:rPr>
            </w:pPr>
            <w:r w:rsidRPr="00F43A82">
              <w:rPr>
                <w:i/>
                <w:lang w:eastAsia="sv-SE"/>
              </w:rPr>
              <w:t>UE-NR-Capability-v1540 field descriptions</w:t>
            </w:r>
          </w:p>
        </w:tc>
      </w:tr>
      <w:tr w:rsidR="00F747EB" w:rsidRPr="00F43A82" w14:paraId="11FF11C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F09EACA" w14:textId="77777777" w:rsidR="00394471" w:rsidRPr="00F43A82" w:rsidRDefault="00394471" w:rsidP="00964CC4">
            <w:pPr>
              <w:pStyle w:val="TAL"/>
              <w:rPr>
                <w:lang w:eastAsia="sv-SE"/>
              </w:rPr>
            </w:pPr>
            <w:r w:rsidRPr="00F43A82">
              <w:rPr>
                <w:b/>
                <w:i/>
                <w:lang w:eastAsia="sv-SE"/>
              </w:rPr>
              <w:t>fr1-fr2-Add-UE-NR-Capabilities</w:t>
            </w:r>
          </w:p>
          <w:p w14:paraId="0A81008F" w14:textId="77777777" w:rsidR="00394471" w:rsidRPr="00F43A82" w:rsidRDefault="00394471" w:rsidP="00964CC4">
            <w:pPr>
              <w:pStyle w:val="TAL"/>
              <w:rPr>
                <w:lang w:eastAsia="sv-SE"/>
              </w:rPr>
            </w:pPr>
            <w:r w:rsidRPr="00F43A82">
              <w:rPr>
                <w:lang w:eastAsia="sv-SE"/>
              </w:rPr>
              <w:t xml:space="preserve">This instance of </w:t>
            </w:r>
            <w:r w:rsidRPr="00F43A82">
              <w:rPr>
                <w:i/>
                <w:iCs/>
                <w:lang w:eastAsia="sv-SE"/>
              </w:rPr>
              <w:t>UE-NR-CapabilityAddFRX-Mode</w:t>
            </w:r>
            <w:r w:rsidRPr="00F43A82">
              <w:rPr>
                <w:lang w:eastAsia="sv-SE"/>
              </w:rPr>
              <w:t xml:space="preserve"> does not include any other fields than </w:t>
            </w:r>
            <w:r w:rsidRPr="00F43A82">
              <w:rPr>
                <w:i/>
                <w:iCs/>
                <w:lang w:eastAsia="sv-SE"/>
              </w:rPr>
              <w:t>csi-RS-IM-ReceptionForFeedback</w:t>
            </w:r>
            <w:r w:rsidRPr="00F43A82">
              <w:rPr>
                <w:lang w:eastAsia="sv-SE"/>
              </w:rPr>
              <w:t xml:space="preserve">/ </w:t>
            </w:r>
            <w:r w:rsidRPr="00F43A82">
              <w:rPr>
                <w:i/>
                <w:iCs/>
                <w:lang w:eastAsia="sv-SE"/>
              </w:rPr>
              <w:t>csi-RS-ProcFrameworkForSRS</w:t>
            </w:r>
            <w:r w:rsidRPr="00F43A82">
              <w:rPr>
                <w:lang w:eastAsia="sv-SE"/>
              </w:rPr>
              <w:t xml:space="preserve">/ </w:t>
            </w:r>
            <w:r w:rsidRPr="00F43A82">
              <w:rPr>
                <w:i/>
                <w:iCs/>
                <w:lang w:eastAsia="sv-SE"/>
              </w:rPr>
              <w:t>csi-ReportFramework</w:t>
            </w:r>
            <w:r w:rsidRPr="00F43A82">
              <w:rPr>
                <w:lang w:eastAsia="sv-SE"/>
              </w:rPr>
              <w:t>.</w:t>
            </w:r>
          </w:p>
        </w:tc>
      </w:tr>
      <w:bookmarkEnd w:id="3"/>
      <w:bookmarkEnd w:id="4"/>
      <w:bookmarkEnd w:id="5"/>
      <w:bookmarkEnd w:id="6"/>
      <w:bookmarkEnd w:id="7"/>
      <w:bookmarkEnd w:id="8"/>
      <w:bookmarkEnd w:id="9"/>
      <w:bookmarkEnd w:id="10"/>
      <w:bookmarkEnd w:id="11"/>
      <w:bookmarkEnd w:id="12"/>
      <w:bookmarkEnd w:id="13"/>
      <w:bookmarkEnd w:id="14"/>
    </w:tbl>
    <w:p w14:paraId="4EBF0E40" w14:textId="77777777" w:rsidR="00394471" w:rsidRPr="00F43A82" w:rsidRDefault="00394471" w:rsidP="00FC4128"/>
    <w:sectPr w:rsidR="00394471" w:rsidRPr="00F43A82" w:rsidSect="003D09E3">
      <w:headerReference w:type="default" r:id="rId23"/>
      <w:footerReference w:type="default" r:id="rId24"/>
      <w:footnotePr>
        <w:numRestart w:val="eachSect"/>
      </w:footnotePr>
      <w:pgSz w:w="16840" w:h="11907" w:orient="landscape"/>
      <w:pgMar w:top="1133" w:right="1416" w:bottom="1133"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78" w:author="LGE - Hanseul Hong" w:date="2023-03-09T21:26:00Z" w:initials="LGE">
    <w:p w14:paraId="144AF2C7" w14:textId="4B1E9486" w:rsidR="002748BC" w:rsidRDefault="002748BC">
      <w:pPr>
        <w:pStyle w:val="ae"/>
        <w:rPr>
          <w:rFonts w:eastAsia="맑은 고딕"/>
          <w:lang w:eastAsia="ko-KR"/>
        </w:rPr>
      </w:pPr>
      <w:r>
        <w:rPr>
          <w:rStyle w:val="ad"/>
        </w:rPr>
        <w:annotationRef/>
      </w:r>
      <w:r>
        <w:rPr>
          <w:rFonts w:eastAsia="맑은 고딕" w:hint="eastAsia"/>
          <w:lang w:eastAsia="ko-KR"/>
        </w:rPr>
        <w:t xml:space="preserve">Regarding </w:t>
      </w:r>
      <w:r>
        <w:rPr>
          <w:rFonts w:eastAsia="맑은 고딕"/>
          <w:lang w:eastAsia="ko-KR"/>
        </w:rPr>
        <w:t>whether</w:t>
      </w:r>
      <w:r>
        <w:rPr>
          <w:rFonts w:eastAsia="맑은 고딕" w:hint="eastAsia"/>
          <w:lang w:eastAsia="ko-KR"/>
        </w:rPr>
        <w:t xml:space="preserve"> </w:t>
      </w:r>
      <w:r>
        <w:rPr>
          <w:rFonts w:eastAsia="맑은 고딕"/>
          <w:lang w:eastAsia="ko-KR"/>
        </w:rPr>
        <w:t xml:space="preserve">the NCD-SSB is needed for RA-SDT, the issues in the subsequent transmission is mainly for SI update and PWS notification. This issue is already handled in </w:t>
      </w:r>
      <w:r w:rsidRPr="00F43A82">
        <w:rPr>
          <w:rFonts w:eastAsia="MS Mincho"/>
        </w:rPr>
        <w:t>5.2.2.2.2</w:t>
      </w:r>
      <w:r>
        <w:rPr>
          <w:rFonts w:eastAsia="MS Mincho"/>
        </w:rPr>
        <w:t xml:space="preserve"> of this CR, i.e., will be handled by network implementation, via dedicated RRC signalling. Durng the subsequent transmission of RA-SDT, the measurement of SSB is not needed, since only DG (i.e., no CG) is used for the subsequent transmission and there is no reselection of SSB. Therefore, even though the NCD-SSB is not configured for RA-SDT, according to the </w:t>
      </w:r>
      <w:r w:rsidRPr="00F43A82">
        <w:rPr>
          <w:rFonts w:eastAsia="MS Mincho"/>
        </w:rPr>
        <w:t>5.2.2.2.2</w:t>
      </w:r>
      <w:r>
        <w:rPr>
          <w:rFonts w:eastAsia="MS Mincho"/>
        </w:rPr>
        <w:t xml:space="preserve"> of this CR, RA-SDT is still available in RedCap-specific initial BWP without CD-SSB</w:t>
      </w:r>
      <w:r w:rsidR="00CF62FD">
        <w:rPr>
          <w:rFonts w:eastAsia="MS Mincho"/>
        </w:rPr>
        <w:t xml:space="preserve"> </w:t>
      </w:r>
      <w:r w:rsidR="00C11A7F">
        <w:rPr>
          <w:rFonts w:eastAsia="MS Mincho"/>
        </w:rPr>
        <w:t>(</w:t>
      </w:r>
      <w:r w:rsidR="008316C0">
        <w:rPr>
          <w:rFonts w:eastAsia="MS Mincho"/>
        </w:rPr>
        <w:t xml:space="preserve">i.e., </w:t>
      </w:r>
      <w:r w:rsidR="00C11A7F">
        <w:rPr>
          <w:rFonts w:eastAsia="MS Mincho"/>
        </w:rPr>
        <w:t>no issue</w:t>
      </w:r>
      <w:r w:rsidR="008316C0">
        <w:rPr>
          <w:rFonts w:eastAsia="MS Mincho"/>
        </w:rPr>
        <w:t xml:space="preserve"> to perform the RA-SDT</w:t>
      </w:r>
      <w:r w:rsidR="00C11A7F">
        <w:rPr>
          <w:rFonts w:eastAsia="MS Mincho"/>
        </w:rPr>
        <w:t>)</w:t>
      </w:r>
      <w:r>
        <w:rPr>
          <w:rFonts w:eastAsia="MS Mincho"/>
        </w:rPr>
        <w:t>.</w:t>
      </w:r>
    </w:p>
    <w:p w14:paraId="1A506B33" w14:textId="77777777" w:rsidR="002748BC" w:rsidRDefault="002748BC">
      <w:pPr>
        <w:pStyle w:val="ae"/>
        <w:rPr>
          <w:rFonts w:eastAsia="맑은 고딕"/>
          <w:lang w:eastAsia="ko-KR"/>
        </w:rPr>
      </w:pPr>
    </w:p>
    <w:p w14:paraId="130D5AEE" w14:textId="4FC8FB00" w:rsidR="002748BC" w:rsidRDefault="002748BC">
      <w:pPr>
        <w:pStyle w:val="ae"/>
        <w:rPr>
          <w:rFonts w:eastAsia="맑은 고딕"/>
          <w:lang w:eastAsia="ko-KR"/>
        </w:rPr>
      </w:pPr>
      <w:r>
        <w:rPr>
          <w:rFonts w:eastAsia="맑은 고딕"/>
          <w:lang w:eastAsia="ko-KR"/>
        </w:rPr>
        <w:t xml:space="preserve">If the purpose of this CR is to commonly use NCD-SSB both in CG-SDT and RA-SDT, we can compromise for the post e-mail discussion, but it should be clearly stated that RA procedure is initiated after the conditions of RA-SDT are fulfilled (which </w:t>
      </w:r>
      <w:r w:rsidR="00D95B3A">
        <w:rPr>
          <w:rFonts w:eastAsia="맑은 고딕"/>
          <w:lang w:eastAsia="ko-KR"/>
        </w:rPr>
        <w:t>can be</w:t>
      </w:r>
      <w:r>
        <w:rPr>
          <w:rFonts w:eastAsia="맑은 고딕"/>
          <w:lang w:eastAsia="ko-KR"/>
        </w:rPr>
        <w:t xml:space="preserve"> duplicated discussion in [POST121][310][SDT]).</w:t>
      </w:r>
      <w:r w:rsidR="00D95B3A">
        <w:rPr>
          <w:rFonts w:eastAsia="맑은 고딕"/>
          <w:lang w:eastAsia="ko-KR"/>
        </w:rPr>
        <w:t xml:space="preserve"> Therefore, following part of clause 5.27.1 in TS38.321 should be the pre-check for RA-SDT (not actual initiating of the RA procedure)</w:t>
      </w:r>
    </w:p>
    <w:p w14:paraId="538398AD" w14:textId="77777777" w:rsidR="00D95B3A" w:rsidRDefault="00D95B3A" w:rsidP="00D95B3A">
      <w:pPr>
        <w:pStyle w:val="ae"/>
        <w:numPr>
          <w:ilvl w:val="0"/>
          <w:numId w:val="35"/>
        </w:numPr>
        <w:rPr>
          <w:rFonts w:eastAsia="맑은 고딕"/>
          <w:lang w:eastAsia="ko-KR"/>
        </w:rPr>
      </w:pPr>
      <w:r w:rsidRPr="00D95B3A">
        <w:rPr>
          <w:rFonts w:eastAsia="맑은 고딕"/>
          <w:lang w:eastAsia="ko-KR"/>
        </w:rPr>
        <w:t>2&gt;</w:t>
      </w:r>
      <w:r w:rsidRPr="00D95B3A">
        <w:rPr>
          <w:rFonts w:eastAsia="맑은 고딕"/>
          <w:lang w:eastAsia="ko-KR"/>
        </w:rPr>
        <w:tab/>
        <w:t>else if a set of Random Access resources for</w:t>
      </w:r>
      <w:r>
        <w:rPr>
          <w:rFonts w:eastAsia="맑은 고딕"/>
          <w:lang w:eastAsia="ko-KR"/>
        </w:rPr>
        <w:t xml:space="preserve"> performing </w:t>
      </w:r>
      <w:r w:rsidRPr="00D95B3A">
        <w:rPr>
          <w:rFonts w:eastAsia="맑은 고딕"/>
          <w:lang w:eastAsia="ko-KR"/>
        </w:rPr>
        <w:t xml:space="preserve">RA-SDT </w:t>
      </w:r>
      <w:r>
        <w:rPr>
          <w:rFonts w:eastAsia="맑은 고딕"/>
          <w:lang w:eastAsia="ko-KR"/>
        </w:rPr>
        <w:t xml:space="preserve">are </w:t>
      </w:r>
      <w:r w:rsidRPr="00D95B3A">
        <w:rPr>
          <w:rFonts w:eastAsia="맑은 고딕"/>
          <w:lang w:eastAsia="ko-KR"/>
        </w:rPr>
        <w:t>selected according to clause 5.1.1b on the selected UL carrier:</w:t>
      </w:r>
    </w:p>
    <w:p w14:paraId="17773B37" w14:textId="6D97ECC8" w:rsidR="00D95B3A" w:rsidRPr="002748BC" w:rsidRDefault="00D95B3A" w:rsidP="00D95B3A">
      <w:pPr>
        <w:pStyle w:val="ae"/>
        <w:rPr>
          <w:rFonts w:eastAsia="맑은 고딕" w:hint="eastAsia"/>
          <w:lang w:eastAsia="ko-KR"/>
        </w:rPr>
      </w:pPr>
      <w:r>
        <w:rPr>
          <w:rFonts w:eastAsia="맑은 고딕"/>
          <w:lang w:eastAsia="ko-KR"/>
        </w:rPr>
        <w:t xml:space="preserve">However, as in our response in </w:t>
      </w:r>
      <w:r>
        <w:rPr>
          <w:rFonts w:eastAsia="맑은 고딕"/>
          <w:lang w:eastAsia="ko-KR"/>
        </w:rPr>
        <w:t>[POST121][310][SDT]</w:t>
      </w:r>
      <w:r>
        <w:rPr>
          <w:rFonts w:eastAsia="맑은 고딕"/>
          <w:lang w:eastAsia="ko-KR"/>
        </w:rPr>
        <w:t>, we are not sure whether it is appropriate to separate the checking the condition for RA-SDT according to clause 5.1.1b of MAC spec and performing the</w:t>
      </w:r>
      <w:r w:rsidR="002476D6">
        <w:rPr>
          <w:rFonts w:eastAsia="맑은 고딕"/>
          <w:lang w:eastAsia="ko-KR"/>
        </w:rPr>
        <w:t xml:space="preserve"> actual</w:t>
      </w:r>
      <w:bookmarkStart w:id="86" w:name="_GoBack"/>
      <w:bookmarkEnd w:id="86"/>
      <w:r>
        <w:rPr>
          <w:rFonts w:eastAsia="맑은 고딕"/>
          <w:lang w:eastAsia="ko-KR"/>
        </w:rPr>
        <w:t xml:space="preserve"> RA procedure.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7773B3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A480DC" w14:textId="77777777" w:rsidR="009D0B5D" w:rsidRDefault="009D0B5D">
      <w:pPr>
        <w:spacing w:after="0"/>
      </w:pPr>
      <w:r>
        <w:separator/>
      </w:r>
    </w:p>
  </w:endnote>
  <w:endnote w:type="continuationSeparator" w:id="0">
    <w:p w14:paraId="54A89592" w14:textId="77777777" w:rsidR="009D0B5D" w:rsidRDefault="009D0B5D">
      <w:pPr>
        <w:spacing w:after="0"/>
      </w:pPr>
      <w:r>
        <w:continuationSeparator/>
      </w:r>
    </w:p>
  </w:endnote>
  <w:endnote w:type="continuationNotice" w:id="1">
    <w:p w14:paraId="39F0DF73" w14:textId="77777777" w:rsidR="009D0B5D" w:rsidRDefault="009D0B5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Arial Unicode MS"/>
    <w:charset w:val="86"/>
    <w:family w:val="auto"/>
    <w:pitch w:val="variable"/>
    <w:sig w:usb0="00000000"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游明朝">
    <w:altName w:val="바탕"/>
    <w:panose1 w:val="00000000000000000000"/>
    <w:charset w:val="81"/>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바탕">
    <w:altName w:val="Batang"/>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Times">
    <w:panose1 w:val="02020603050405020304"/>
    <w:charset w:val="00"/>
    <w:family w:val="roman"/>
    <w:pitch w:val="variable"/>
    <w:sig w:usb0="00000007" w:usb1="00000000" w:usb2="00000000" w:usb3="00000000" w:csb0="00000093" w:csb1="00000000"/>
  </w:font>
  <w:font w:name="游ゴシック Light">
    <w:panose1 w:val="00000000000000000000"/>
    <w:charset w:val="81"/>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911A14" w14:textId="77777777" w:rsidR="002748BC" w:rsidRDefault="002748BC">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341E7E" w14:textId="77777777" w:rsidR="002748BC" w:rsidRDefault="002748BC">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0E949B" w14:textId="77777777" w:rsidR="002748BC" w:rsidRDefault="002748BC">
    <w:pPr>
      <w:pStyle w:val="a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75843D" w14:textId="77777777" w:rsidR="002748BC" w:rsidRDefault="002748BC">
    <w:pPr>
      <w:pStyle w:val="a4"/>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D0E2DF" w14:textId="77777777" w:rsidR="009D0B5D" w:rsidRDefault="009D0B5D">
      <w:pPr>
        <w:spacing w:after="0"/>
      </w:pPr>
      <w:r>
        <w:separator/>
      </w:r>
    </w:p>
  </w:footnote>
  <w:footnote w:type="continuationSeparator" w:id="0">
    <w:p w14:paraId="2563A2C2" w14:textId="77777777" w:rsidR="009D0B5D" w:rsidRDefault="009D0B5D">
      <w:pPr>
        <w:spacing w:after="0"/>
      </w:pPr>
      <w:r>
        <w:continuationSeparator/>
      </w:r>
    </w:p>
  </w:footnote>
  <w:footnote w:type="continuationNotice" w:id="1">
    <w:p w14:paraId="74C0A1B0" w14:textId="77777777" w:rsidR="009D0B5D" w:rsidRDefault="009D0B5D">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D50FA6" w14:textId="77777777" w:rsidR="002748BC" w:rsidRDefault="002748BC">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64B18C" w14:textId="77777777" w:rsidR="002748BC" w:rsidRDefault="002748BC" w:rsidP="00255542">
    <w:r>
      <w:t xml:space="preserve">Page </w:t>
    </w:r>
    <w:r>
      <w:fldChar w:fldCharType="begin"/>
    </w:r>
    <w:r>
      <w:instrText>PAGE</w:instrText>
    </w:r>
    <w:r>
      <w:fldChar w:fldCharType="separate"/>
    </w:r>
    <w:r>
      <w:t>1</w:t>
    </w:r>
    <w:r>
      <w:fldChar w:fldCharType="end"/>
    </w:r>
    <w:r>
      <w:br/>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2A5E47" w14:textId="30D7AE23" w:rsidR="002748BC" w:rsidRPr="00AC4535" w:rsidRDefault="002748BC" w:rsidP="00CA3ECC">
    <w:r>
      <w:ptab w:relativeTo="margin" w:alignment="center" w:leader="none"/>
    </w: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2476D6">
      <w:rPr>
        <w:rFonts w:ascii="Arial" w:hAnsi="Arial" w:cs="Arial"/>
        <w:b/>
        <w:noProof/>
        <w:sz w:val="18"/>
        <w:szCs w:val="18"/>
      </w:rPr>
      <w:t>8</w:t>
    </w:r>
    <w:r>
      <w:rPr>
        <w:rFonts w:ascii="Arial" w:hAnsi="Arial" w:cs="Arial"/>
        <w:b/>
        <w:sz w:val="18"/>
        <w:szCs w:val="18"/>
      </w:rPr>
      <w:fldChar w:fldCharType="end"/>
    </w:r>
    <w:r>
      <w:ptab w:relativeTo="margin" w:alignment="right" w:leader="none"/>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E065CE" w14:textId="77777777" w:rsidR="002748BC" w:rsidRDefault="002748BC">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611416" w14:textId="5D403F44" w:rsidR="002748BC" w:rsidRDefault="002748BC">
    <w:pPr>
      <w:framePr w:h="284" w:hRule="exact" w:wrap="around" w:vAnchor="text" w:hAnchor="margin" w:xAlign="right" w:y="1"/>
      <w:rPr>
        <w:rFonts w:ascii="Arial" w:hAnsi="Arial" w:cs="Arial"/>
        <w:b/>
        <w:sz w:val="18"/>
        <w:szCs w:val="18"/>
      </w:rPr>
    </w:pPr>
  </w:p>
  <w:p w14:paraId="7E4C60FC" w14:textId="77777777" w:rsidR="002748BC" w:rsidRDefault="002748BC">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2476D6">
      <w:rPr>
        <w:rFonts w:ascii="Arial" w:hAnsi="Arial" w:cs="Arial"/>
        <w:b/>
        <w:noProof/>
        <w:sz w:val="18"/>
        <w:szCs w:val="18"/>
      </w:rPr>
      <w:t>12</w:t>
    </w:r>
    <w:r>
      <w:rPr>
        <w:rFonts w:ascii="Arial" w:hAnsi="Arial" w:cs="Arial"/>
        <w:b/>
        <w:sz w:val="18"/>
        <w:szCs w:val="18"/>
      </w:rPr>
      <w:fldChar w:fldCharType="end"/>
    </w:r>
  </w:p>
  <w:p w14:paraId="5331B14F" w14:textId="04C809A5" w:rsidR="002748BC" w:rsidRDefault="002748BC">
    <w:pPr>
      <w:framePr w:h="284" w:hRule="exact" w:wrap="around" w:vAnchor="text" w:hAnchor="margin" w:y="7"/>
      <w:rPr>
        <w:rFonts w:ascii="Arial" w:hAnsi="Arial" w:cs="Arial"/>
        <w:b/>
        <w:sz w:val="18"/>
        <w:szCs w:val="18"/>
      </w:rPr>
    </w:pPr>
  </w:p>
  <w:p w14:paraId="346C1704" w14:textId="77777777" w:rsidR="002748BC" w:rsidRDefault="002748BC">
    <w:pPr>
      <w:pStyle w:val="a3"/>
    </w:pPr>
  </w:p>
  <w:p w14:paraId="31BBBCD6" w14:textId="77777777" w:rsidR="002748BC" w:rsidRDefault="002748B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EEC575C6"/>
    <w:multiLevelType w:val="singleLevel"/>
    <w:tmpl w:val="EEC575C6"/>
    <w:lvl w:ilvl="0">
      <w:start w:val="1"/>
      <w:numFmt w:val="decimal"/>
      <w:lvlText w:val="%1&gt;"/>
      <w:lvlJc w:val="left"/>
    </w:lvl>
  </w:abstractNum>
  <w:abstractNum w:abstractNumId="1">
    <w:nsid w:val="FFFFFF7F"/>
    <w:multiLevelType w:val="singleLevel"/>
    <w:tmpl w:val="7E0AAC64"/>
    <w:lvl w:ilvl="0">
      <w:start w:val="1"/>
      <w:numFmt w:val="decimal"/>
      <w:lvlText w:val="%1."/>
      <w:lvlJc w:val="left"/>
      <w:pPr>
        <w:tabs>
          <w:tab w:val="num" w:pos="643"/>
        </w:tabs>
        <w:ind w:left="643" w:hanging="360"/>
      </w:pPr>
    </w:lvl>
  </w:abstractNum>
  <w:abstractNum w:abstractNumId="2">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nsid w:val="FFFFFF88"/>
    <w:multiLevelType w:val="singleLevel"/>
    <w:tmpl w:val="E1EA4DB8"/>
    <w:lvl w:ilvl="0">
      <w:start w:val="1"/>
      <w:numFmt w:val="decimal"/>
      <w:lvlText w:val="%1."/>
      <w:lvlJc w:val="left"/>
      <w:pPr>
        <w:tabs>
          <w:tab w:val="num" w:pos="360"/>
        </w:tabs>
        <w:ind w:left="360" w:hanging="360"/>
      </w:pPr>
    </w:lvl>
  </w:abstractNum>
  <w:abstractNum w:abstractNumId="7">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nsid w:val="0FB53B4A"/>
    <w:multiLevelType w:val="hybridMultilevel"/>
    <w:tmpl w:val="BE98806C"/>
    <w:lvl w:ilvl="0" w:tplc="CF7428DA">
      <w:start w:val="1"/>
      <w:numFmt w:val="bullet"/>
      <w:lvlText w:val=""/>
      <w:lvlJc w:val="left"/>
      <w:pPr>
        <w:ind w:left="720" w:hanging="360"/>
      </w:pPr>
      <w:rPr>
        <w:rFonts w:ascii="Wingdings" w:eastAsia="DengXi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08275D3"/>
    <w:multiLevelType w:val="hybridMultilevel"/>
    <w:tmpl w:val="2738D5CA"/>
    <w:lvl w:ilvl="0" w:tplc="30F6D4C6">
      <w:start w:val="1"/>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5">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6">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7">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8">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9">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nsid w:val="587B1D00"/>
    <w:multiLevelType w:val="hybridMultilevel"/>
    <w:tmpl w:val="6D060068"/>
    <w:lvl w:ilvl="0" w:tplc="FFFFFFFF">
      <w:start w:val="1"/>
      <w:numFmt w:val="decimal"/>
      <w:lvlText w:val="%1)"/>
      <w:lvlJc w:val="left"/>
      <w:pPr>
        <w:ind w:left="460" w:hanging="360"/>
      </w:pPr>
      <w:rPr>
        <w:rFonts w:hint="default"/>
      </w:rPr>
    </w:lvl>
    <w:lvl w:ilvl="1" w:tplc="FFFFFFFF" w:tentative="1">
      <w:start w:val="1"/>
      <w:numFmt w:val="lowerLetter"/>
      <w:lvlText w:val="%2."/>
      <w:lvlJc w:val="left"/>
      <w:pPr>
        <w:ind w:left="1180" w:hanging="360"/>
      </w:pPr>
    </w:lvl>
    <w:lvl w:ilvl="2" w:tplc="FFFFFFFF" w:tentative="1">
      <w:start w:val="1"/>
      <w:numFmt w:val="lowerRoman"/>
      <w:lvlText w:val="%3."/>
      <w:lvlJc w:val="right"/>
      <w:pPr>
        <w:ind w:left="1900" w:hanging="180"/>
      </w:pPr>
    </w:lvl>
    <w:lvl w:ilvl="3" w:tplc="FFFFFFFF" w:tentative="1">
      <w:start w:val="1"/>
      <w:numFmt w:val="decimal"/>
      <w:lvlText w:val="%4."/>
      <w:lvlJc w:val="left"/>
      <w:pPr>
        <w:ind w:left="2620" w:hanging="360"/>
      </w:pPr>
    </w:lvl>
    <w:lvl w:ilvl="4" w:tplc="FFFFFFFF" w:tentative="1">
      <w:start w:val="1"/>
      <w:numFmt w:val="lowerLetter"/>
      <w:lvlText w:val="%5."/>
      <w:lvlJc w:val="left"/>
      <w:pPr>
        <w:ind w:left="3340" w:hanging="360"/>
      </w:pPr>
    </w:lvl>
    <w:lvl w:ilvl="5" w:tplc="FFFFFFFF" w:tentative="1">
      <w:start w:val="1"/>
      <w:numFmt w:val="lowerRoman"/>
      <w:lvlText w:val="%6."/>
      <w:lvlJc w:val="right"/>
      <w:pPr>
        <w:ind w:left="4060" w:hanging="180"/>
      </w:pPr>
    </w:lvl>
    <w:lvl w:ilvl="6" w:tplc="FFFFFFFF" w:tentative="1">
      <w:start w:val="1"/>
      <w:numFmt w:val="decimal"/>
      <w:lvlText w:val="%7."/>
      <w:lvlJc w:val="left"/>
      <w:pPr>
        <w:ind w:left="4780" w:hanging="360"/>
      </w:pPr>
    </w:lvl>
    <w:lvl w:ilvl="7" w:tplc="FFFFFFFF" w:tentative="1">
      <w:start w:val="1"/>
      <w:numFmt w:val="lowerLetter"/>
      <w:lvlText w:val="%8."/>
      <w:lvlJc w:val="left"/>
      <w:pPr>
        <w:ind w:left="5500" w:hanging="360"/>
      </w:pPr>
    </w:lvl>
    <w:lvl w:ilvl="8" w:tplc="FFFFFFFF" w:tentative="1">
      <w:start w:val="1"/>
      <w:numFmt w:val="lowerRoman"/>
      <w:lvlText w:val="%9."/>
      <w:lvlJc w:val="right"/>
      <w:pPr>
        <w:ind w:left="6220" w:hanging="180"/>
      </w:pPr>
    </w:lvl>
  </w:abstractNum>
  <w:abstractNum w:abstractNumId="23">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nsid w:val="667F751A"/>
    <w:multiLevelType w:val="hybridMultilevel"/>
    <w:tmpl w:val="6D060068"/>
    <w:lvl w:ilvl="0" w:tplc="7FD0CBE4">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5">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nsid w:val="68217560"/>
    <w:multiLevelType w:val="hybridMultilevel"/>
    <w:tmpl w:val="3D266F02"/>
    <w:lvl w:ilvl="0" w:tplc="9C9211A4">
      <w:start w:val="1"/>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7">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9">
    <w:nsid w:val="785A676F"/>
    <w:multiLevelType w:val="hybridMultilevel"/>
    <w:tmpl w:val="B0F08640"/>
    <w:lvl w:ilvl="0" w:tplc="FFFFFFFF">
      <w:start w:val="1"/>
      <w:numFmt w:val="decimal"/>
      <w:lvlText w:val="%1)"/>
      <w:lvlJc w:val="left"/>
      <w:pPr>
        <w:ind w:left="460" w:hanging="360"/>
      </w:pPr>
      <w:rPr>
        <w:rFonts w:hint="default"/>
      </w:rPr>
    </w:lvl>
    <w:lvl w:ilvl="1" w:tplc="08090001">
      <w:start w:val="1"/>
      <w:numFmt w:val="bullet"/>
      <w:lvlText w:val=""/>
      <w:lvlJc w:val="left"/>
      <w:pPr>
        <w:ind w:left="1180" w:hanging="360"/>
      </w:pPr>
      <w:rPr>
        <w:rFonts w:ascii="Symbol" w:hAnsi="Symbol" w:hint="default"/>
      </w:rPr>
    </w:lvl>
    <w:lvl w:ilvl="2" w:tplc="FFFFFFFF" w:tentative="1">
      <w:start w:val="1"/>
      <w:numFmt w:val="lowerRoman"/>
      <w:lvlText w:val="%3."/>
      <w:lvlJc w:val="right"/>
      <w:pPr>
        <w:ind w:left="1900" w:hanging="180"/>
      </w:pPr>
    </w:lvl>
    <w:lvl w:ilvl="3" w:tplc="FFFFFFFF" w:tentative="1">
      <w:start w:val="1"/>
      <w:numFmt w:val="decimal"/>
      <w:lvlText w:val="%4."/>
      <w:lvlJc w:val="left"/>
      <w:pPr>
        <w:ind w:left="2620" w:hanging="360"/>
      </w:pPr>
    </w:lvl>
    <w:lvl w:ilvl="4" w:tplc="FFFFFFFF" w:tentative="1">
      <w:start w:val="1"/>
      <w:numFmt w:val="lowerLetter"/>
      <w:lvlText w:val="%5."/>
      <w:lvlJc w:val="left"/>
      <w:pPr>
        <w:ind w:left="3340" w:hanging="360"/>
      </w:pPr>
    </w:lvl>
    <w:lvl w:ilvl="5" w:tplc="FFFFFFFF" w:tentative="1">
      <w:start w:val="1"/>
      <w:numFmt w:val="lowerRoman"/>
      <w:lvlText w:val="%6."/>
      <w:lvlJc w:val="right"/>
      <w:pPr>
        <w:ind w:left="4060" w:hanging="180"/>
      </w:pPr>
    </w:lvl>
    <w:lvl w:ilvl="6" w:tplc="FFFFFFFF" w:tentative="1">
      <w:start w:val="1"/>
      <w:numFmt w:val="decimal"/>
      <w:lvlText w:val="%7."/>
      <w:lvlJc w:val="left"/>
      <w:pPr>
        <w:ind w:left="4780" w:hanging="360"/>
      </w:pPr>
    </w:lvl>
    <w:lvl w:ilvl="7" w:tplc="FFFFFFFF" w:tentative="1">
      <w:start w:val="1"/>
      <w:numFmt w:val="lowerLetter"/>
      <w:lvlText w:val="%8."/>
      <w:lvlJc w:val="left"/>
      <w:pPr>
        <w:ind w:left="5500" w:hanging="360"/>
      </w:pPr>
    </w:lvl>
    <w:lvl w:ilvl="8" w:tplc="FFFFFFFF" w:tentative="1">
      <w:start w:val="1"/>
      <w:numFmt w:val="lowerRoman"/>
      <w:lvlText w:val="%9."/>
      <w:lvlJc w:val="right"/>
      <w:pPr>
        <w:ind w:left="6220" w:hanging="180"/>
      </w:pPr>
    </w:lvl>
  </w:abstractNum>
  <w:abstractNum w:abstractNumId="3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31">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0"/>
  </w:num>
  <w:num w:numId="2">
    <w:abstractNumId w:val="18"/>
  </w:num>
  <w:num w:numId="3">
    <w:abstractNumId w:val="23"/>
  </w:num>
  <w:num w:numId="4">
    <w:abstractNumId w:val="21"/>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25"/>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27"/>
  </w:num>
  <w:num w:numId="18">
    <w:abstractNumId w:val="11"/>
  </w:num>
  <w:num w:numId="19">
    <w:abstractNumId w:val="31"/>
  </w:num>
  <w:num w:numId="20">
    <w:abstractNumId w:val="15"/>
  </w:num>
  <w:num w:numId="21">
    <w:abstractNumId w:val="8"/>
  </w:num>
  <w:num w:numId="22">
    <w:abstractNumId w:val="28"/>
  </w:num>
  <w:num w:numId="23">
    <w:abstractNumId w:val="16"/>
  </w:num>
  <w:num w:numId="24">
    <w:abstractNumId w:val="19"/>
  </w:num>
  <w:num w:numId="25">
    <w:abstractNumId w:val="14"/>
  </w:num>
  <w:num w:numId="26">
    <w:abstractNumId w:val="10"/>
  </w:num>
  <w:num w:numId="27">
    <w:abstractNumId w:val="20"/>
  </w:num>
  <w:num w:numId="28">
    <w:abstractNumId w:val="30"/>
  </w:num>
  <w:num w:numId="29">
    <w:abstractNumId w:val="17"/>
  </w:num>
  <w:num w:numId="30">
    <w:abstractNumId w:val="24"/>
  </w:num>
  <w:num w:numId="31">
    <w:abstractNumId w:val="22"/>
  </w:num>
  <w:num w:numId="32">
    <w:abstractNumId w:val="29"/>
  </w:num>
  <w:num w:numId="33">
    <w:abstractNumId w:val="12"/>
  </w:num>
  <w:num w:numId="34">
    <w:abstractNumId w:val="26"/>
  </w:num>
  <w:num w:numId="35">
    <w:abstractNumId w:val="13"/>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Eswar)">
    <w15:presenceInfo w15:providerId="None" w15:userId="ZTE(Eswar)"/>
  </w15:person>
  <w15:person w15:author="ZTE(Eswar2)">
    <w15:presenceInfo w15:providerId="None" w15:userId="ZTE(Eswar2)"/>
  </w15:person>
  <w15:person w15:author="LGE - Hanseul Hong">
    <w15:presenceInfo w15:providerId="None" w15:userId="LGE - Hanseul Hong"/>
  </w15:person>
  <w15:person w15:author="Ericsson">
    <w15:presenceInfo w15:providerId="None" w15:userId="Ericsson"/>
  </w15:person>
  <w15:person w15:author="ZTE(Eswar3)">
    <w15:presenceInfo w15:providerId="None" w15:userId="ZTE(Eswar3)"/>
  </w15:person>
  <w15:person w15:author="Huawei-Yulong">
    <w15:presenceInfo w15:providerId="None" w15:userId="Huawei-Yul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CD0"/>
    <w:rsid w:val="000062D8"/>
    <w:rsid w:val="00006651"/>
    <w:rsid w:val="0000730B"/>
    <w:rsid w:val="0000791A"/>
    <w:rsid w:val="00007AA3"/>
    <w:rsid w:val="00007E49"/>
    <w:rsid w:val="00007E8F"/>
    <w:rsid w:val="00010156"/>
    <w:rsid w:val="000103E4"/>
    <w:rsid w:val="00010536"/>
    <w:rsid w:val="000109D7"/>
    <w:rsid w:val="00010C3E"/>
    <w:rsid w:val="00010CDA"/>
    <w:rsid w:val="0001164C"/>
    <w:rsid w:val="00011CD5"/>
    <w:rsid w:val="00011F32"/>
    <w:rsid w:val="00011F9C"/>
    <w:rsid w:val="00012284"/>
    <w:rsid w:val="0001248F"/>
    <w:rsid w:val="000128BE"/>
    <w:rsid w:val="0001292F"/>
    <w:rsid w:val="00012B4E"/>
    <w:rsid w:val="000133FD"/>
    <w:rsid w:val="00013757"/>
    <w:rsid w:val="000138A2"/>
    <w:rsid w:val="00013FCA"/>
    <w:rsid w:val="00014970"/>
    <w:rsid w:val="000149C7"/>
    <w:rsid w:val="00014E77"/>
    <w:rsid w:val="000151EB"/>
    <w:rsid w:val="00015221"/>
    <w:rsid w:val="00015289"/>
    <w:rsid w:val="00015613"/>
    <w:rsid w:val="00015B6E"/>
    <w:rsid w:val="00015CA7"/>
    <w:rsid w:val="00015CFE"/>
    <w:rsid w:val="00015E1F"/>
    <w:rsid w:val="00016189"/>
    <w:rsid w:val="00016CEA"/>
    <w:rsid w:val="00017168"/>
    <w:rsid w:val="0001722F"/>
    <w:rsid w:val="00017449"/>
    <w:rsid w:val="00017EF7"/>
    <w:rsid w:val="0002199B"/>
    <w:rsid w:val="00021C07"/>
    <w:rsid w:val="00021E50"/>
    <w:rsid w:val="00021F61"/>
    <w:rsid w:val="00022071"/>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88D"/>
    <w:rsid w:val="00033B0E"/>
    <w:rsid w:val="00033CBB"/>
    <w:rsid w:val="000342F6"/>
    <w:rsid w:val="00034397"/>
    <w:rsid w:val="0003439E"/>
    <w:rsid w:val="000343A5"/>
    <w:rsid w:val="0003441F"/>
    <w:rsid w:val="000347BD"/>
    <w:rsid w:val="00034A87"/>
    <w:rsid w:val="0003508C"/>
    <w:rsid w:val="00035D2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18E"/>
    <w:rsid w:val="000442E2"/>
    <w:rsid w:val="0004457B"/>
    <w:rsid w:val="00044AB8"/>
    <w:rsid w:val="00045391"/>
    <w:rsid w:val="00045D3C"/>
    <w:rsid w:val="00045EC0"/>
    <w:rsid w:val="0004615B"/>
    <w:rsid w:val="0004643E"/>
    <w:rsid w:val="00046C82"/>
    <w:rsid w:val="00046E54"/>
    <w:rsid w:val="0004715C"/>
    <w:rsid w:val="00047740"/>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11B"/>
    <w:rsid w:val="00056235"/>
    <w:rsid w:val="000566F0"/>
    <w:rsid w:val="000567AB"/>
    <w:rsid w:val="00056A4B"/>
    <w:rsid w:val="00056A99"/>
    <w:rsid w:val="0005704D"/>
    <w:rsid w:val="00057356"/>
    <w:rsid w:val="00057574"/>
    <w:rsid w:val="00057659"/>
    <w:rsid w:val="000602A5"/>
    <w:rsid w:val="0006088A"/>
    <w:rsid w:val="000609B1"/>
    <w:rsid w:val="00060B35"/>
    <w:rsid w:val="00060C30"/>
    <w:rsid w:val="00061227"/>
    <w:rsid w:val="000613C1"/>
    <w:rsid w:val="00061481"/>
    <w:rsid w:val="00061676"/>
    <w:rsid w:val="0006204C"/>
    <w:rsid w:val="000625B3"/>
    <w:rsid w:val="000627E3"/>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645"/>
    <w:rsid w:val="000668CD"/>
    <w:rsid w:val="00066ED6"/>
    <w:rsid w:val="00066F80"/>
    <w:rsid w:val="00067332"/>
    <w:rsid w:val="0006762C"/>
    <w:rsid w:val="00067669"/>
    <w:rsid w:val="000676BB"/>
    <w:rsid w:val="00070769"/>
    <w:rsid w:val="00070859"/>
    <w:rsid w:val="000708FF"/>
    <w:rsid w:val="00070947"/>
    <w:rsid w:val="00070B8B"/>
    <w:rsid w:val="0007103F"/>
    <w:rsid w:val="00071057"/>
    <w:rsid w:val="000710FB"/>
    <w:rsid w:val="0007117C"/>
    <w:rsid w:val="0007145F"/>
    <w:rsid w:val="0007230C"/>
    <w:rsid w:val="00072316"/>
    <w:rsid w:val="0007255E"/>
    <w:rsid w:val="00072E90"/>
    <w:rsid w:val="00073246"/>
    <w:rsid w:val="0007351E"/>
    <w:rsid w:val="00073A65"/>
    <w:rsid w:val="00073C2B"/>
    <w:rsid w:val="00073DAF"/>
    <w:rsid w:val="00074553"/>
    <w:rsid w:val="00074B98"/>
    <w:rsid w:val="00074C60"/>
    <w:rsid w:val="00074E0E"/>
    <w:rsid w:val="00075725"/>
    <w:rsid w:val="000759CE"/>
    <w:rsid w:val="00075B09"/>
    <w:rsid w:val="00075BD1"/>
    <w:rsid w:val="00075EBC"/>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B9C"/>
    <w:rsid w:val="0008100A"/>
    <w:rsid w:val="00081258"/>
    <w:rsid w:val="00081493"/>
    <w:rsid w:val="000816B3"/>
    <w:rsid w:val="000817E3"/>
    <w:rsid w:val="00082087"/>
    <w:rsid w:val="000820D8"/>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61"/>
    <w:rsid w:val="00095EE0"/>
    <w:rsid w:val="00096367"/>
    <w:rsid w:val="00096601"/>
    <w:rsid w:val="00096AC1"/>
    <w:rsid w:val="00096F06"/>
    <w:rsid w:val="00096FD5"/>
    <w:rsid w:val="00097024"/>
    <w:rsid w:val="00097470"/>
    <w:rsid w:val="00097556"/>
    <w:rsid w:val="00097892"/>
    <w:rsid w:val="000A03AD"/>
    <w:rsid w:val="000A0D34"/>
    <w:rsid w:val="000A1435"/>
    <w:rsid w:val="000A178F"/>
    <w:rsid w:val="000A184A"/>
    <w:rsid w:val="000A195F"/>
    <w:rsid w:val="000A209D"/>
    <w:rsid w:val="000A23F5"/>
    <w:rsid w:val="000A27DF"/>
    <w:rsid w:val="000A27FD"/>
    <w:rsid w:val="000A28AF"/>
    <w:rsid w:val="000A2A7C"/>
    <w:rsid w:val="000A2D2E"/>
    <w:rsid w:val="000A33FD"/>
    <w:rsid w:val="000A3699"/>
    <w:rsid w:val="000A40B9"/>
    <w:rsid w:val="000A4958"/>
    <w:rsid w:val="000A51CA"/>
    <w:rsid w:val="000A53B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DB7"/>
    <w:rsid w:val="000B6FBF"/>
    <w:rsid w:val="000B71A6"/>
    <w:rsid w:val="000B730D"/>
    <w:rsid w:val="000B744E"/>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C7EDE"/>
    <w:rsid w:val="000D05BC"/>
    <w:rsid w:val="000D0986"/>
    <w:rsid w:val="000D1143"/>
    <w:rsid w:val="000D1174"/>
    <w:rsid w:val="000D1D15"/>
    <w:rsid w:val="000D21D0"/>
    <w:rsid w:val="000D2242"/>
    <w:rsid w:val="000D25A3"/>
    <w:rsid w:val="000D2684"/>
    <w:rsid w:val="000D286B"/>
    <w:rsid w:val="000D2ABA"/>
    <w:rsid w:val="000D2B1F"/>
    <w:rsid w:val="000D2B29"/>
    <w:rsid w:val="000D2BB9"/>
    <w:rsid w:val="000D2C47"/>
    <w:rsid w:val="000D308E"/>
    <w:rsid w:val="000D378A"/>
    <w:rsid w:val="000D3985"/>
    <w:rsid w:val="000D3D41"/>
    <w:rsid w:val="000D3EE3"/>
    <w:rsid w:val="000D43E8"/>
    <w:rsid w:val="000D557A"/>
    <w:rsid w:val="000D5712"/>
    <w:rsid w:val="000D58AB"/>
    <w:rsid w:val="000D5A4C"/>
    <w:rsid w:val="000D5C7A"/>
    <w:rsid w:val="000D6437"/>
    <w:rsid w:val="000D6501"/>
    <w:rsid w:val="000D669D"/>
    <w:rsid w:val="000D66CA"/>
    <w:rsid w:val="000D679A"/>
    <w:rsid w:val="000D7A08"/>
    <w:rsid w:val="000D7C2E"/>
    <w:rsid w:val="000D7F1B"/>
    <w:rsid w:val="000E01EC"/>
    <w:rsid w:val="000E0350"/>
    <w:rsid w:val="000E08F8"/>
    <w:rsid w:val="000E0A21"/>
    <w:rsid w:val="000E0A42"/>
    <w:rsid w:val="000E0A9D"/>
    <w:rsid w:val="000E0B66"/>
    <w:rsid w:val="000E0E18"/>
    <w:rsid w:val="000E103A"/>
    <w:rsid w:val="000E12C3"/>
    <w:rsid w:val="000E15BF"/>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5C0F"/>
    <w:rsid w:val="000E630F"/>
    <w:rsid w:val="000E66B3"/>
    <w:rsid w:val="000E69FD"/>
    <w:rsid w:val="000E6E48"/>
    <w:rsid w:val="000E759C"/>
    <w:rsid w:val="000E770B"/>
    <w:rsid w:val="000E7942"/>
    <w:rsid w:val="000E7ABB"/>
    <w:rsid w:val="000E7B65"/>
    <w:rsid w:val="000E7C83"/>
    <w:rsid w:val="000F0741"/>
    <w:rsid w:val="000F07AB"/>
    <w:rsid w:val="000F093A"/>
    <w:rsid w:val="000F0E47"/>
    <w:rsid w:val="000F17D5"/>
    <w:rsid w:val="000F1C87"/>
    <w:rsid w:val="000F1FAA"/>
    <w:rsid w:val="000F2113"/>
    <w:rsid w:val="000F2958"/>
    <w:rsid w:val="000F29DC"/>
    <w:rsid w:val="000F2A63"/>
    <w:rsid w:val="000F2B5F"/>
    <w:rsid w:val="000F2D94"/>
    <w:rsid w:val="000F33E0"/>
    <w:rsid w:val="000F3B47"/>
    <w:rsid w:val="000F3BD4"/>
    <w:rsid w:val="000F3E18"/>
    <w:rsid w:val="000F464D"/>
    <w:rsid w:val="000F46A5"/>
    <w:rsid w:val="000F48A5"/>
    <w:rsid w:val="000F4BF8"/>
    <w:rsid w:val="000F4E77"/>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C97"/>
    <w:rsid w:val="00101062"/>
    <w:rsid w:val="001011DB"/>
    <w:rsid w:val="001012F6"/>
    <w:rsid w:val="00101705"/>
    <w:rsid w:val="001018E9"/>
    <w:rsid w:val="00101E4C"/>
    <w:rsid w:val="001022F4"/>
    <w:rsid w:val="001025FB"/>
    <w:rsid w:val="00102727"/>
    <w:rsid w:val="00102905"/>
    <w:rsid w:val="00103451"/>
    <w:rsid w:val="00103455"/>
    <w:rsid w:val="001034AE"/>
    <w:rsid w:val="00103896"/>
    <w:rsid w:val="00103DE8"/>
    <w:rsid w:val="00103EED"/>
    <w:rsid w:val="0010457E"/>
    <w:rsid w:val="001048B2"/>
    <w:rsid w:val="00104B3F"/>
    <w:rsid w:val="00105207"/>
    <w:rsid w:val="001053C3"/>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725"/>
    <w:rsid w:val="00111D3D"/>
    <w:rsid w:val="00111D52"/>
    <w:rsid w:val="00111D57"/>
    <w:rsid w:val="00112234"/>
    <w:rsid w:val="001125FA"/>
    <w:rsid w:val="0011358A"/>
    <w:rsid w:val="00113CDA"/>
    <w:rsid w:val="00113FED"/>
    <w:rsid w:val="001141C4"/>
    <w:rsid w:val="0011494A"/>
    <w:rsid w:val="00114950"/>
    <w:rsid w:val="00114CB9"/>
    <w:rsid w:val="00114E60"/>
    <w:rsid w:val="00114E83"/>
    <w:rsid w:val="001151D7"/>
    <w:rsid w:val="00115BF0"/>
    <w:rsid w:val="00115F71"/>
    <w:rsid w:val="001161CF"/>
    <w:rsid w:val="00116356"/>
    <w:rsid w:val="001163BA"/>
    <w:rsid w:val="00116A54"/>
    <w:rsid w:val="001171F5"/>
    <w:rsid w:val="00117EB2"/>
    <w:rsid w:val="00117F77"/>
    <w:rsid w:val="00120609"/>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FB4"/>
    <w:rsid w:val="00124159"/>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3DF"/>
    <w:rsid w:val="001374E8"/>
    <w:rsid w:val="0013784A"/>
    <w:rsid w:val="00137D3B"/>
    <w:rsid w:val="00137D47"/>
    <w:rsid w:val="00137F46"/>
    <w:rsid w:val="00140554"/>
    <w:rsid w:val="0014057C"/>
    <w:rsid w:val="00140A3E"/>
    <w:rsid w:val="00140BB7"/>
    <w:rsid w:val="00141293"/>
    <w:rsid w:val="00142286"/>
    <w:rsid w:val="001428F9"/>
    <w:rsid w:val="00142A88"/>
    <w:rsid w:val="00142A9B"/>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473C7"/>
    <w:rsid w:val="00147F04"/>
    <w:rsid w:val="00150266"/>
    <w:rsid w:val="001503A1"/>
    <w:rsid w:val="0015041E"/>
    <w:rsid w:val="001510A8"/>
    <w:rsid w:val="00151167"/>
    <w:rsid w:val="001516D4"/>
    <w:rsid w:val="00151C9B"/>
    <w:rsid w:val="001524CD"/>
    <w:rsid w:val="00152629"/>
    <w:rsid w:val="00152721"/>
    <w:rsid w:val="001529DE"/>
    <w:rsid w:val="00152FD3"/>
    <w:rsid w:val="001535F2"/>
    <w:rsid w:val="00153734"/>
    <w:rsid w:val="0015389C"/>
    <w:rsid w:val="001538BE"/>
    <w:rsid w:val="001539FC"/>
    <w:rsid w:val="00153BC9"/>
    <w:rsid w:val="001545F5"/>
    <w:rsid w:val="00154FBC"/>
    <w:rsid w:val="001550E8"/>
    <w:rsid w:val="0015611D"/>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5DBD"/>
    <w:rsid w:val="0016663C"/>
    <w:rsid w:val="0016664D"/>
    <w:rsid w:val="00166762"/>
    <w:rsid w:val="0016694C"/>
    <w:rsid w:val="00166C04"/>
    <w:rsid w:val="00166F6F"/>
    <w:rsid w:val="001672BC"/>
    <w:rsid w:val="00167849"/>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D77"/>
    <w:rsid w:val="00173E6D"/>
    <w:rsid w:val="00173EA3"/>
    <w:rsid w:val="001740C8"/>
    <w:rsid w:val="00174250"/>
    <w:rsid w:val="001744A2"/>
    <w:rsid w:val="00174658"/>
    <w:rsid w:val="0017465A"/>
    <w:rsid w:val="00174857"/>
    <w:rsid w:val="0017493E"/>
    <w:rsid w:val="00174ABF"/>
    <w:rsid w:val="00174DEC"/>
    <w:rsid w:val="0017617E"/>
    <w:rsid w:val="001761CA"/>
    <w:rsid w:val="001764C3"/>
    <w:rsid w:val="00176AF3"/>
    <w:rsid w:val="001775F2"/>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4CEE"/>
    <w:rsid w:val="00184EE0"/>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BB6"/>
    <w:rsid w:val="00187DBE"/>
    <w:rsid w:val="00187E43"/>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7FB"/>
    <w:rsid w:val="001A3A9F"/>
    <w:rsid w:val="001A3AF1"/>
    <w:rsid w:val="001A3BB9"/>
    <w:rsid w:val="001A3BE9"/>
    <w:rsid w:val="001A41DC"/>
    <w:rsid w:val="001A486C"/>
    <w:rsid w:val="001A48C9"/>
    <w:rsid w:val="001A4F3B"/>
    <w:rsid w:val="001A542B"/>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D59"/>
    <w:rsid w:val="001B0FFC"/>
    <w:rsid w:val="001B10B7"/>
    <w:rsid w:val="001B1109"/>
    <w:rsid w:val="001B114D"/>
    <w:rsid w:val="001B158D"/>
    <w:rsid w:val="001B191E"/>
    <w:rsid w:val="001B1A88"/>
    <w:rsid w:val="001B1E4D"/>
    <w:rsid w:val="001B28A4"/>
    <w:rsid w:val="001B2A23"/>
    <w:rsid w:val="001B2ADB"/>
    <w:rsid w:val="001B2E87"/>
    <w:rsid w:val="001B2F91"/>
    <w:rsid w:val="001B31D5"/>
    <w:rsid w:val="001B3312"/>
    <w:rsid w:val="001B3396"/>
    <w:rsid w:val="001B34F9"/>
    <w:rsid w:val="001B375E"/>
    <w:rsid w:val="001B3A7D"/>
    <w:rsid w:val="001B3DA0"/>
    <w:rsid w:val="001B3DF0"/>
    <w:rsid w:val="001B3E50"/>
    <w:rsid w:val="001B41AA"/>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7B5"/>
    <w:rsid w:val="001C7B7D"/>
    <w:rsid w:val="001C7BC7"/>
    <w:rsid w:val="001C7BCD"/>
    <w:rsid w:val="001C7BD8"/>
    <w:rsid w:val="001D01BD"/>
    <w:rsid w:val="001D01EC"/>
    <w:rsid w:val="001D02C2"/>
    <w:rsid w:val="001D0791"/>
    <w:rsid w:val="001D0A7A"/>
    <w:rsid w:val="001D0B21"/>
    <w:rsid w:val="001D0C3B"/>
    <w:rsid w:val="001D1833"/>
    <w:rsid w:val="001D1854"/>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3"/>
    <w:rsid w:val="001F7D9D"/>
    <w:rsid w:val="00200224"/>
    <w:rsid w:val="00200316"/>
    <w:rsid w:val="00200455"/>
    <w:rsid w:val="002006FA"/>
    <w:rsid w:val="00200EFA"/>
    <w:rsid w:val="00200FBB"/>
    <w:rsid w:val="002011CD"/>
    <w:rsid w:val="00201233"/>
    <w:rsid w:val="002014C5"/>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638"/>
    <w:rsid w:val="00203772"/>
    <w:rsid w:val="00204481"/>
    <w:rsid w:val="00204698"/>
    <w:rsid w:val="002046A2"/>
    <w:rsid w:val="00204A0D"/>
    <w:rsid w:val="00204F24"/>
    <w:rsid w:val="00205CA0"/>
    <w:rsid w:val="00205D47"/>
    <w:rsid w:val="002066CD"/>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830"/>
    <w:rsid w:val="0021290C"/>
    <w:rsid w:val="00212AA8"/>
    <w:rsid w:val="00212C36"/>
    <w:rsid w:val="0021332D"/>
    <w:rsid w:val="00213644"/>
    <w:rsid w:val="0021390A"/>
    <w:rsid w:val="0021397E"/>
    <w:rsid w:val="00213BF4"/>
    <w:rsid w:val="00213D18"/>
    <w:rsid w:val="00213E38"/>
    <w:rsid w:val="00214168"/>
    <w:rsid w:val="00214323"/>
    <w:rsid w:val="00214979"/>
    <w:rsid w:val="00215224"/>
    <w:rsid w:val="0021547E"/>
    <w:rsid w:val="00215C24"/>
    <w:rsid w:val="00215E73"/>
    <w:rsid w:val="00215E94"/>
    <w:rsid w:val="00215EF9"/>
    <w:rsid w:val="00215F3B"/>
    <w:rsid w:val="00216305"/>
    <w:rsid w:val="002163BE"/>
    <w:rsid w:val="002164DF"/>
    <w:rsid w:val="0021692E"/>
    <w:rsid w:val="00216940"/>
    <w:rsid w:val="00217153"/>
    <w:rsid w:val="00217482"/>
    <w:rsid w:val="00217BB8"/>
    <w:rsid w:val="00217CAD"/>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3388"/>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2B3"/>
    <w:rsid w:val="00237D12"/>
    <w:rsid w:val="00237E69"/>
    <w:rsid w:val="00240698"/>
    <w:rsid w:val="0024084D"/>
    <w:rsid w:val="00240D3E"/>
    <w:rsid w:val="00240D9F"/>
    <w:rsid w:val="00240E1E"/>
    <w:rsid w:val="00240EA0"/>
    <w:rsid w:val="00240ECA"/>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6D6"/>
    <w:rsid w:val="00247A68"/>
    <w:rsid w:val="00247D0F"/>
    <w:rsid w:val="00247D84"/>
    <w:rsid w:val="00247F5B"/>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C16"/>
    <w:rsid w:val="00254C1A"/>
    <w:rsid w:val="00254E44"/>
    <w:rsid w:val="00255542"/>
    <w:rsid w:val="00255974"/>
    <w:rsid w:val="00255A96"/>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1E44"/>
    <w:rsid w:val="002623F9"/>
    <w:rsid w:val="00262741"/>
    <w:rsid w:val="00262995"/>
    <w:rsid w:val="002629BE"/>
    <w:rsid w:val="00262A29"/>
    <w:rsid w:val="00262B4A"/>
    <w:rsid w:val="00262F54"/>
    <w:rsid w:val="00263157"/>
    <w:rsid w:val="00263C95"/>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2A3D"/>
    <w:rsid w:val="00272BB6"/>
    <w:rsid w:val="00272DE5"/>
    <w:rsid w:val="00272F99"/>
    <w:rsid w:val="00273114"/>
    <w:rsid w:val="002732A6"/>
    <w:rsid w:val="0027342A"/>
    <w:rsid w:val="00273633"/>
    <w:rsid w:val="0027376F"/>
    <w:rsid w:val="00273C57"/>
    <w:rsid w:val="00273C59"/>
    <w:rsid w:val="00273FD8"/>
    <w:rsid w:val="00274800"/>
    <w:rsid w:val="002748BC"/>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867"/>
    <w:rsid w:val="00280BA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3C95"/>
    <w:rsid w:val="00283FA4"/>
    <w:rsid w:val="002844C2"/>
    <w:rsid w:val="00284BDD"/>
    <w:rsid w:val="00284CBD"/>
    <w:rsid w:val="00284E26"/>
    <w:rsid w:val="00284FEB"/>
    <w:rsid w:val="00285C4A"/>
    <w:rsid w:val="00285D1A"/>
    <w:rsid w:val="002860C4"/>
    <w:rsid w:val="0028619B"/>
    <w:rsid w:val="00286976"/>
    <w:rsid w:val="00287551"/>
    <w:rsid w:val="00287A05"/>
    <w:rsid w:val="00287CE6"/>
    <w:rsid w:val="00287F57"/>
    <w:rsid w:val="002903BF"/>
    <w:rsid w:val="00290E79"/>
    <w:rsid w:val="00290F35"/>
    <w:rsid w:val="00291BCD"/>
    <w:rsid w:val="00291F8D"/>
    <w:rsid w:val="0029211B"/>
    <w:rsid w:val="00292178"/>
    <w:rsid w:val="00292387"/>
    <w:rsid w:val="00292662"/>
    <w:rsid w:val="002931F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DD"/>
    <w:rsid w:val="002A1321"/>
    <w:rsid w:val="002A13D5"/>
    <w:rsid w:val="002A160F"/>
    <w:rsid w:val="002A21D2"/>
    <w:rsid w:val="002A23A6"/>
    <w:rsid w:val="002A2469"/>
    <w:rsid w:val="002A275F"/>
    <w:rsid w:val="002A2A1C"/>
    <w:rsid w:val="002A2A7A"/>
    <w:rsid w:val="002A2F29"/>
    <w:rsid w:val="002A304D"/>
    <w:rsid w:val="002A30AC"/>
    <w:rsid w:val="002A3190"/>
    <w:rsid w:val="002A31C1"/>
    <w:rsid w:val="002A355D"/>
    <w:rsid w:val="002A35C6"/>
    <w:rsid w:val="002A3F27"/>
    <w:rsid w:val="002A3FD4"/>
    <w:rsid w:val="002A4990"/>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6AE"/>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DAE"/>
    <w:rsid w:val="002B7E39"/>
    <w:rsid w:val="002C000D"/>
    <w:rsid w:val="002C04FE"/>
    <w:rsid w:val="002C0DD0"/>
    <w:rsid w:val="002C18F2"/>
    <w:rsid w:val="002C1F80"/>
    <w:rsid w:val="002C2442"/>
    <w:rsid w:val="002C2A0A"/>
    <w:rsid w:val="002C338F"/>
    <w:rsid w:val="002C3A6F"/>
    <w:rsid w:val="002C3D7C"/>
    <w:rsid w:val="002C3DEE"/>
    <w:rsid w:val="002C3ECF"/>
    <w:rsid w:val="002C4096"/>
    <w:rsid w:val="002C47BA"/>
    <w:rsid w:val="002C48ED"/>
    <w:rsid w:val="002C4E6C"/>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F10"/>
    <w:rsid w:val="002D1829"/>
    <w:rsid w:val="002D1D04"/>
    <w:rsid w:val="002D1E8D"/>
    <w:rsid w:val="002D1FFD"/>
    <w:rsid w:val="002D20A7"/>
    <w:rsid w:val="002D214E"/>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BF"/>
    <w:rsid w:val="002D76C2"/>
    <w:rsid w:val="002D7C44"/>
    <w:rsid w:val="002D7E3A"/>
    <w:rsid w:val="002D7FAF"/>
    <w:rsid w:val="002E03DA"/>
    <w:rsid w:val="002E071B"/>
    <w:rsid w:val="002E0846"/>
    <w:rsid w:val="002E0E79"/>
    <w:rsid w:val="002E0E90"/>
    <w:rsid w:val="002E10C4"/>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BF3"/>
    <w:rsid w:val="00305C17"/>
    <w:rsid w:val="00305C4E"/>
    <w:rsid w:val="00306103"/>
    <w:rsid w:val="0030618F"/>
    <w:rsid w:val="00306E14"/>
    <w:rsid w:val="00306F21"/>
    <w:rsid w:val="00307063"/>
    <w:rsid w:val="003070C7"/>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51A"/>
    <w:rsid w:val="00317AC3"/>
    <w:rsid w:val="00317B20"/>
    <w:rsid w:val="00317B47"/>
    <w:rsid w:val="00317CA5"/>
    <w:rsid w:val="00320A71"/>
    <w:rsid w:val="00320E84"/>
    <w:rsid w:val="003211B4"/>
    <w:rsid w:val="003214D8"/>
    <w:rsid w:val="00321594"/>
    <w:rsid w:val="00321A36"/>
    <w:rsid w:val="00321E23"/>
    <w:rsid w:val="0032285F"/>
    <w:rsid w:val="00322A22"/>
    <w:rsid w:val="00322BB6"/>
    <w:rsid w:val="00323467"/>
    <w:rsid w:val="00323BBF"/>
    <w:rsid w:val="00323CB2"/>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646"/>
    <w:rsid w:val="0033086C"/>
    <w:rsid w:val="00330CF5"/>
    <w:rsid w:val="00331883"/>
    <w:rsid w:val="00331BBB"/>
    <w:rsid w:val="00332131"/>
    <w:rsid w:val="003321BB"/>
    <w:rsid w:val="003325EE"/>
    <w:rsid w:val="00332C5E"/>
    <w:rsid w:val="003334DB"/>
    <w:rsid w:val="00333A1F"/>
    <w:rsid w:val="00333A90"/>
    <w:rsid w:val="00333CB7"/>
    <w:rsid w:val="00333E7E"/>
    <w:rsid w:val="0033408E"/>
    <w:rsid w:val="00334A36"/>
    <w:rsid w:val="00334BA1"/>
    <w:rsid w:val="00335349"/>
    <w:rsid w:val="003354A6"/>
    <w:rsid w:val="00335673"/>
    <w:rsid w:val="003359AD"/>
    <w:rsid w:val="00336ADE"/>
    <w:rsid w:val="00336DB3"/>
    <w:rsid w:val="00337153"/>
    <w:rsid w:val="003373AB"/>
    <w:rsid w:val="0033741D"/>
    <w:rsid w:val="00337B3E"/>
    <w:rsid w:val="0034019E"/>
    <w:rsid w:val="0034022A"/>
    <w:rsid w:val="00340444"/>
    <w:rsid w:val="003407A3"/>
    <w:rsid w:val="003417A7"/>
    <w:rsid w:val="00341EF5"/>
    <w:rsid w:val="003420D6"/>
    <w:rsid w:val="003422A5"/>
    <w:rsid w:val="00342A63"/>
    <w:rsid w:val="00342CF3"/>
    <w:rsid w:val="003430AD"/>
    <w:rsid w:val="00343144"/>
    <w:rsid w:val="003431E3"/>
    <w:rsid w:val="00343209"/>
    <w:rsid w:val="003437D6"/>
    <w:rsid w:val="0034380B"/>
    <w:rsid w:val="00343D2C"/>
    <w:rsid w:val="00344007"/>
    <w:rsid w:val="00344070"/>
    <w:rsid w:val="0034416A"/>
    <w:rsid w:val="003449D5"/>
    <w:rsid w:val="0034534F"/>
    <w:rsid w:val="003455A3"/>
    <w:rsid w:val="00345BEA"/>
    <w:rsid w:val="00345E34"/>
    <w:rsid w:val="00345EB8"/>
    <w:rsid w:val="00345EFB"/>
    <w:rsid w:val="00346290"/>
    <w:rsid w:val="003463C8"/>
    <w:rsid w:val="00346AA6"/>
    <w:rsid w:val="00346B5A"/>
    <w:rsid w:val="00346FD7"/>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A5F"/>
    <w:rsid w:val="00371B0C"/>
    <w:rsid w:val="00372354"/>
    <w:rsid w:val="003724F6"/>
    <w:rsid w:val="0037274F"/>
    <w:rsid w:val="00372B5E"/>
    <w:rsid w:val="00372FE2"/>
    <w:rsid w:val="00373ADB"/>
    <w:rsid w:val="00373D40"/>
    <w:rsid w:val="00374603"/>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CC1"/>
    <w:rsid w:val="0038318F"/>
    <w:rsid w:val="003831C7"/>
    <w:rsid w:val="0038355C"/>
    <w:rsid w:val="00383661"/>
    <w:rsid w:val="003837FF"/>
    <w:rsid w:val="00383EE6"/>
    <w:rsid w:val="00383F37"/>
    <w:rsid w:val="003844F0"/>
    <w:rsid w:val="00384632"/>
    <w:rsid w:val="003848F7"/>
    <w:rsid w:val="00384921"/>
    <w:rsid w:val="0038496C"/>
    <w:rsid w:val="00384FF7"/>
    <w:rsid w:val="00385349"/>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034E"/>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C9D"/>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42CD"/>
    <w:rsid w:val="003A5701"/>
    <w:rsid w:val="003A59A7"/>
    <w:rsid w:val="003A5AEE"/>
    <w:rsid w:val="003A5D4E"/>
    <w:rsid w:val="003A5D94"/>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F65"/>
    <w:rsid w:val="003B4564"/>
    <w:rsid w:val="003B4775"/>
    <w:rsid w:val="003B47A0"/>
    <w:rsid w:val="003B4A92"/>
    <w:rsid w:val="003B6316"/>
    <w:rsid w:val="003B657B"/>
    <w:rsid w:val="003B68BB"/>
    <w:rsid w:val="003B68FE"/>
    <w:rsid w:val="003B6CBA"/>
    <w:rsid w:val="003B7147"/>
    <w:rsid w:val="003B7771"/>
    <w:rsid w:val="003B7C72"/>
    <w:rsid w:val="003B7DA0"/>
    <w:rsid w:val="003B7F99"/>
    <w:rsid w:val="003C0103"/>
    <w:rsid w:val="003C0215"/>
    <w:rsid w:val="003C03AB"/>
    <w:rsid w:val="003C0527"/>
    <w:rsid w:val="003C1064"/>
    <w:rsid w:val="003C1079"/>
    <w:rsid w:val="003C13F0"/>
    <w:rsid w:val="003C18D0"/>
    <w:rsid w:val="003C1C65"/>
    <w:rsid w:val="003C2504"/>
    <w:rsid w:val="003C291A"/>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71F"/>
    <w:rsid w:val="003D09E3"/>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25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A36"/>
    <w:rsid w:val="003E1D6A"/>
    <w:rsid w:val="003E1DA6"/>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E7B2B"/>
    <w:rsid w:val="003F01E8"/>
    <w:rsid w:val="003F03BD"/>
    <w:rsid w:val="003F05AF"/>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307"/>
    <w:rsid w:val="003F2974"/>
    <w:rsid w:val="003F2BD9"/>
    <w:rsid w:val="003F2E53"/>
    <w:rsid w:val="003F2EA6"/>
    <w:rsid w:val="003F33C5"/>
    <w:rsid w:val="003F368B"/>
    <w:rsid w:val="003F38A6"/>
    <w:rsid w:val="003F3F51"/>
    <w:rsid w:val="003F3FA6"/>
    <w:rsid w:val="003F4345"/>
    <w:rsid w:val="003F44E8"/>
    <w:rsid w:val="003F4601"/>
    <w:rsid w:val="003F55A2"/>
    <w:rsid w:val="003F5A8C"/>
    <w:rsid w:val="003F5FFE"/>
    <w:rsid w:val="003F60E2"/>
    <w:rsid w:val="003F6104"/>
    <w:rsid w:val="003F6931"/>
    <w:rsid w:val="003F6F0A"/>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43F3"/>
    <w:rsid w:val="00414713"/>
    <w:rsid w:val="004148CB"/>
    <w:rsid w:val="00414A36"/>
    <w:rsid w:val="00414A57"/>
    <w:rsid w:val="00414D7F"/>
    <w:rsid w:val="0041530A"/>
    <w:rsid w:val="004155DB"/>
    <w:rsid w:val="0041614D"/>
    <w:rsid w:val="0041622E"/>
    <w:rsid w:val="004165FF"/>
    <w:rsid w:val="00416A83"/>
    <w:rsid w:val="00416B79"/>
    <w:rsid w:val="0041714A"/>
    <w:rsid w:val="00417158"/>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2ECC"/>
    <w:rsid w:val="0043353F"/>
    <w:rsid w:val="00433752"/>
    <w:rsid w:val="00433C77"/>
    <w:rsid w:val="00433D34"/>
    <w:rsid w:val="00434A8E"/>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B47"/>
    <w:rsid w:val="00456142"/>
    <w:rsid w:val="0045635F"/>
    <w:rsid w:val="0045647C"/>
    <w:rsid w:val="0045659A"/>
    <w:rsid w:val="00456666"/>
    <w:rsid w:val="00456691"/>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8AA"/>
    <w:rsid w:val="00461AAD"/>
    <w:rsid w:val="0046275D"/>
    <w:rsid w:val="00462FC2"/>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2211"/>
    <w:rsid w:val="00472E50"/>
    <w:rsid w:val="00472F60"/>
    <w:rsid w:val="00472FC5"/>
    <w:rsid w:val="004730B9"/>
    <w:rsid w:val="0047376D"/>
    <w:rsid w:val="00473996"/>
    <w:rsid w:val="00473A03"/>
    <w:rsid w:val="00473A21"/>
    <w:rsid w:val="00473DA7"/>
    <w:rsid w:val="00473E30"/>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B3B"/>
    <w:rsid w:val="00480CE4"/>
    <w:rsid w:val="00480E01"/>
    <w:rsid w:val="00481215"/>
    <w:rsid w:val="004815DE"/>
    <w:rsid w:val="0048193F"/>
    <w:rsid w:val="00481F6C"/>
    <w:rsid w:val="00481F81"/>
    <w:rsid w:val="00482312"/>
    <w:rsid w:val="00482A54"/>
    <w:rsid w:val="00482CE2"/>
    <w:rsid w:val="00482E7C"/>
    <w:rsid w:val="00483509"/>
    <w:rsid w:val="0048355E"/>
    <w:rsid w:val="004836C0"/>
    <w:rsid w:val="004837FA"/>
    <w:rsid w:val="00484037"/>
    <w:rsid w:val="004843C7"/>
    <w:rsid w:val="004846B3"/>
    <w:rsid w:val="00485068"/>
    <w:rsid w:val="00485C98"/>
    <w:rsid w:val="00485D09"/>
    <w:rsid w:val="00485E70"/>
    <w:rsid w:val="00485FD7"/>
    <w:rsid w:val="004861A8"/>
    <w:rsid w:val="004861FC"/>
    <w:rsid w:val="00486327"/>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C95"/>
    <w:rsid w:val="00495E8D"/>
    <w:rsid w:val="00495EC2"/>
    <w:rsid w:val="00496755"/>
    <w:rsid w:val="00496B55"/>
    <w:rsid w:val="00496BCB"/>
    <w:rsid w:val="00496C82"/>
    <w:rsid w:val="00496E16"/>
    <w:rsid w:val="00497059"/>
    <w:rsid w:val="00497492"/>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60D"/>
    <w:rsid w:val="004A76DE"/>
    <w:rsid w:val="004A76EE"/>
    <w:rsid w:val="004A772D"/>
    <w:rsid w:val="004A773C"/>
    <w:rsid w:val="004A77CA"/>
    <w:rsid w:val="004B0051"/>
    <w:rsid w:val="004B0132"/>
    <w:rsid w:val="004B05DF"/>
    <w:rsid w:val="004B0634"/>
    <w:rsid w:val="004B0D5F"/>
    <w:rsid w:val="004B0FA9"/>
    <w:rsid w:val="004B13F7"/>
    <w:rsid w:val="004B165F"/>
    <w:rsid w:val="004B17B8"/>
    <w:rsid w:val="004B192F"/>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4E41"/>
    <w:rsid w:val="004B5177"/>
    <w:rsid w:val="004B54F3"/>
    <w:rsid w:val="004B590F"/>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CEF"/>
    <w:rsid w:val="004C6431"/>
    <w:rsid w:val="004C6627"/>
    <w:rsid w:val="004C6C78"/>
    <w:rsid w:val="004C6D62"/>
    <w:rsid w:val="004C7060"/>
    <w:rsid w:val="004C72E9"/>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31F8"/>
    <w:rsid w:val="004D325C"/>
    <w:rsid w:val="004D34F2"/>
    <w:rsid w:val="004D3578"/>
    <w:rsid w:val="004D393F"/>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12B"/>
    <w:rsid w:val="004E025D"/>
    <w:rsid w:val="004E057B"/>
    <w:rsid w:val="004E0686"/>
    <w:rsid w:val="004E0D77"/>
    <w:rsid w:val="004E1433"/>
    <w:rsid w:val="004E16B4"/>
    <w:rsid w:val="004E17FA"/>
    <w:rsid w:val="004E194E"/>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66A"/>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52B"/>
    <w:rsid w:val="004F581D"/>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594"/>
    <w:rsid w:val="00501719"/>
    <w:rsid w:val="00501761"/>
    <w:rsid w:val="00501768"/>
    <w:rsid w:val="0050191D"/>
    <w:rsid w:val="00502B5E"/>
    <w:rsid w:val="00502CD7"/>
    <w:rsid w:val="00503156"/>
    <w:rsid w:val="005033A2"/>
    <w:rsid w:val="00503619"/>
    <w:rsid w:val="00503B30"/>
    <w:rsid w:val="00503DE4"/>
    <w:rsid w:val="005044B0"/>
    <w:rsid w:val="0050476D"/>
    <w:rsid w:val="0050478A"/>
    <w:rsid w:val="005049A8"/>
    <w:rsid w:val="005049D1"/>
    <w:rsid w:val="005049D2"/>
    <w:rsid w:val="00504E98"/>
    <w:rsid w:val="005051A8"/>
    <w:rsid w:val="00505293"/>
    <w:rsid w:val="005056AC"/>
    <w:rsid w:val="00505B08"/>
    <w:rsid w:val="00506181"/>
    <w:rsid w:val="00506277"/>
    <w:rsid w:val="00506521"/>
    <w:rsid w:val="00506937"/>
    <w:rsid w:val="00506CA2"/>
    <w:rsid w:val="00506DAC"/>
    <w:rsid w:val="0050711C"/>
    <w:rsid w:val="005104B0"/>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26C"/>
    <w:rsid w:val="005153AC"/>
    <w:rsid w:val="005153DD"/>
    <w:rsid w:val="0051558C"/>
    <w:rsid w:val="0051580D"/>
    <w:rsid w:val="00515C53"/>
    <w:rsid w:val="00515DB6"/>
    <w:rsid w:val="005165F8"/>
    <w:rsid w:val="00516D49"/>
    <w:rsid w:val="005170FF"/>
    <w:rsid w:val="0051771F"/>
    <w:rsid w:val="00517842"/>
    <w:rsid w:val="00517A33"/>
    <w:rsid w:val="005202F9"/>
    <w:rsid w:val="0052178C"/>
    <w:rsid w:val="00521795"/>
    <w:rsid w:val="00521B34"/>
    <w:rsid w:val="00521BB2"/>
    <w:rsid w:val="00521DF3"/>
    <w:rsid w:val="00521E39"/>
    <w:rsid w:val="00521FFF"/>
    <w:rsid w:val="005220C9"/>
    <w:rsid w:val="0052237C"/>
    <w:rsid w:val="00522428"/>
    <w:rsid w:val="00522AAC"/>
    <w:rsid w:val="00522FA4"/>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2FD4"/>
    <w:rsid w:val="00533204"/>
    <w:rsid w:val="005337F6"/>
    <w:rsid w:val="00533821"/>
    <w:rsid w:val="00533A24"/>
    <w:rsid w:val="0053476B"/>
    <w:rsid w:val="00534D72"/>
    <w:rsid w:val="00534E5C"/>
    <w:rsid w:val="00535529"/>
    <w:rsid w:val="00535557"/>
    <w:rsid w:val="00535736"/>
    <w:rsid w:val="005357C4"/>
    <w:rsid w:val="00535AF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1138"/>
    <w:rsid w:val="00541175"/>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500DB"/>
    <w:rsid w:val="00550202"/>
    <w:rsid w:val="00550625"/>
    <w:rsid w:val="00550677"/>
    <w:rsid w:val="005507D1"/>
    <w:rsid w:val="00550975"/>
    <w:rsid w:val="00550A88"/>
    <w:rsid w:val="00550ABA"/>
    <w:rsid w:val="00550DF2"/>
    <w:rsid w:val="00550F20"/>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D42"/>
    <w:rsid w:val="00553F8F"/>
    <w:rsid w:val="0055412D"/>
    <w:rsid w:val="005543A1"/>
    <w:rsid w:val="0055457B"/>
    <w:rsid w:val="0055475F"/>
    <w:rsid w:val="00554767"/>
    <w:rsid w:val="00554B32"/>
    <w:rsid w:val="00554D6F"/>
    <w:rsid w:val="00555108"/>
    <w:rsid w:val="0055516D"/>
    <w:rsid w:val="00555492"/>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41B"/>
    <w:rsid w:val="005578B8"/>
    <w:rsid w:val="00557BB7"/>
    <w:rsid w:val="00557C49"/>
    <w:rsid w:val="0056095E"/>
    <w:rsid w:val="00560F98"/>
    <w:rsid w:val="005611F8"/>
    <w:rsid w:val="0056184F"/>
    <w:rsid w:val="005619BE"/>
    <w:rsid w:val="00562385"/>
    <w:rsid w:val="005626AD"/>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D9F"/>
    <w:rsid w:val="00581E23"/>
    <w:rsid w:val="00581EBE"/>
    <w:rsid w:val="005821F2"/>
    <w:rsid w:val="00582922"/>
    <w:rsid w:val="00582D4A"/>
    <w:rsid w:val="00582DF5"/>
    <w:rsid w:val="005830C5"/>
    <w:rsid w:val="005830CD"/>
    <w:rsid w:val="00583814"/>
    <w:rsid w:val="005839CC"/>
    <w:rsid w:val="00583BE8"/>
    <w:rsid w:val="00583FD4"/>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0DA3"/>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B029F"/>
    <w:rsid w:val="005B031D"/>
    <w:rsid w:val="005B0782"/>
    <w:rsid w:val="005B07EB"/>
    <w:rsid w:val="005B0DF5"/>
    <w:rsid w:val="005B176B"/>
    <w:rsid w:val="005B1853"/>
    <w:rsid w:val="005B1887"/>
    <w:rsid w:val="005B1A6E"/>
    <w:rsid w:val="005B2805"/>
    <w:rsid w:val="005B2868"/>
    <w:rsid w:val="005B2F9B"/>
    <w:rsid w:val="005B3090"/>
    <w:rsid w:val="005B31C7"/>
    <w:rsid w:val="005B3738"/>
    <w:rsid w:val="005B40F3"/>
    <w:rsid w:val="005B453F"/>
    <w:rsid w:val="005B459C"/>
    <w:rsid w:val="005B4760"/>
    <w:rsid w:val="005B5912"/>
    <w:rsid w:val="005B5CAE"/>
    <w:rsid w:val="005B5FCF"/>
    <w:rsid w:val="005B6238"/>
    <w:rsid w:val="005B636F"/>
    <w:rsid w:val="005B64F3"/>
    <w:rsid w:val="005B6C6E"/>
    <w:rsid w:val="005B6EB6"/>
    <w:rsid w:val="005B75F2"/>
    <w:rsid w:val="005B7637"/>
    <w:rsid w:val="005B765C"/>
    <w:rsid w:val="005B793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D1E"/>
    <w:rsid w:val="005D0FD7"/>
    <w:rsid w:val="005D11DC"/>
    <w:rsid w:val="005D1471"/>
    <w:rsid w:val="005D1580"/>
    <w:rsid w:val="005D1F39"/>
    <w:rsid w:val="005D2091"/>
    <w:rsid w:val="005D2377"/>
    <w:rsid w:val="005D266A"/>
    <w:rsid w:val="005D2882"/>
    <w:rsid w:val="005D2A77"/>
    <w:rsid w:val="005D2E01"/>
    <w:rsid w:val="005D2EFE"/>
    <w:rsid w:val="005D334D"/>
    <w:rsid w:val="005D376B"/>
    <w:rsid w:val="005D3C7B"/>
    <w:rsid w:val="005D3E72"/>
    <w:rsid w:val="005D40BE"/>
    <w:rsid w:val="005D40F2"/>
    <w:rsid w:val="005D430D"/>
    <w:rsid w:val="005D44A8"/>
    <w:rsid w:val="005D46C6"/>
    <w:rsid w:val="005D47E9"/>
    <w:rsid w:val="005D4ADF"/>
    <w:rsid w:val="005D4E24"/>
    <w:rsid w:val="005D54FC"/>
    <w:rsid w:val="005D6159"/>
    <w:rsid w:val="005D62AF"/>
    <w:rsid w:val="005D63DF"/>
    <w:rsid w:val="005D675A"/>
    <w:rsid w:val="005D697C"/>
    <w:rsid w:val="005D6B48"/>
    <w:rsid w:val="005D6C9D"/>
    <w:rsid w:val="005D6EB4"/>
    <w:rsid w:val="005D7440"/>
    <w:rsid w:val="005D74BF"/>
    <w:rsid w:val="005D7926"/>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70EE"/>
    <w:rsid w:val="005F7664"/>
    <w:rsid w:val="005F79E9"/>
    <w:rsid w:val="005F7FB4"/>
    <w:rsid w:val="0060077C"/>
    <w:rsid w:val="006007B8"/>
    <w:rsid w:val="00600B95"/>
    <w:rsid w:val="00600D0C"/>
    <w:rsid w:val="00600D96"/>
    <w:rsid w:val="00600DD5"/>
    <w:rsid w:val="00600E18"/>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6C47"/>
    <w:rsid w:val="00607148"/>
    <w:rsid w:val="0060719A"/>
    <w:rsid w:val="00607304"/>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A5A"/>
    <w:rsid w:val="00617C2A"/>
    <w:rsid w:val="006204D3"/>
    <w:rsid w:val="00620502"/>
    <w:rsid w:val="00620672"/>
    <w:rsid w:val="00620ACC"/>
    <w:rsid w:val="00621188"/>
    <w:rsid w:val="006212CF"/>
    <w:rsid w:val="006214E5"/>
    <w:rsid w:val="00621B14"/>
    <w:rsid w:val="00621C23"/>
    <w:rsid w:val="00621DE9"/>
    <w:rsid w:val="0062236F"/>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163"/>
    <w:rsid w:val="006267E2"/>
    <w:rsid w:val="00626840"/>
    <w:rsid w:val="006269C7"/>
    <w:rsid w:val="00626C51"/>
    <w:rsid w:val="00627125"/>
    <w:rsid w:val="00627366"/>
    <w:rsid w:val="0062772A"/>
    <w:rsid w:val="00627C5C"/>
    <w:rsid w:val="00627E02"/>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028"/>
    <w:rsid w:val="00637260"/>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D06"/>
    <w:rsid w:val="00641E72"/>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5B5E"/>
    <w:rsid w:val="00656134"/>
    <w:rsid w:val="006562C0"/>
    <w:rsid w:val="00656BB9"/>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C4"/>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1E30"/>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EC"/>
    <w:rsid w:val="00692C8D"/>
    <w:rsid w:val="00692E8B"/>
    <w:rsid w:val="006931DA"/>
    <w:rsid w:val="00693348"/>
    <w:rsid w:val="00693A1C"/>
    <w:rsid w:val="006940E8"/>
    <w:rsid w:val="00694856"/>
    <w:rsid w:val="00694BA2"/>
    <w:rsid w:val="00694E0A"/>
    <w:rsid w:val="00695679"/>
    <w:rsid w:val="00695808"/>
    <w:rsid w:val="00695E94"/>
    <w:rsid w:val="00695FF8"/>
    <w:rsid w:val="00696169"/>
    <w:rsid w:val="0069638D"/>
    <w:rsid w:val="00696498"/>
    <w:rsid w:val="00696542"/>
    <w:rsid w:val="006966AD"/>
    <w:rsid w:val="0069708C"/>
    <w:rsid w:val="006970E0"/>
    <w:rsid w:val="006971A8"/>
    <w:rsid w:val="00697589"/>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3D85"/>
    <w:rsid w:val="006A4939"/>
    <w:rsid w:val="006A4CD5"/>
    <w:rsid w:val="006A5241"/>
    <w:rsid w:val="006A5467"/>
    <w:rsid w:val="006A5A1C"/>
    <w:rsid w:val="006A5D5D"/>
    <w:rsid w:val="006A5DCC"/>
    <w:rsid w:val="006A6032"/>
    <w:rsid w:val="006A6205"/>
    <w:rsid w:val="006A6830"/>
    <w:rsid w:val="006A6CE6"/>
    <w:rsid w:val="006A6DF6"/>
    <w:rsid w:val="006A6E01"/>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CB"/>
    <w:rsid w:val="006B1DDE"/>
    <w:rsid w:val="006B29E7"/>
    <w:rsid w:val="006B2AC3"/>
    <w:rsid w:val="006B2ADD"/>
    <w:rsid w:val="006B3213"/>
    <w:rsid w:val="006B3DF2"/>
    <w:rsid w:val="006B40B7"/>
    <w:rsid w:val="006B460E"/>
    <w:rsid w:val="006B46FB"/>
    <w:rsid w:val="006B5099"/>
    <w:rsid w:val="006B51C9"/>
    <w:rsid w:val="006B559A"/>
    <w:rsid w:val="006B56EB"/>
    <w:rsid w:val="006B578A"/>
    <w:rsid w:val="006B5AEC"/>
    <w:rsid w:val="006B5B5D"/>
    <w:rsid w:val="006B5DED"/>
    <w:rsid w:val="006B6031"/>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1F5E"/>
    <w:rsid w:val="006C2372"/>
    <w:rsid w:val="006C302A"/>
    <w:rsid w:val="006C3236"/>
    <w:rsid w:val="006C332A"/>
    <w:rsid w:val="006C3439"/>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9F1"/>
    <w:rsid w:val="006C7164"/>
    <w:rsid w:val="006C74E4"/>
    <w:rsid w:val="006C7750"/>
    <w:rsid w:val="006C79A6"/>
    <w:rsid w:val="006D0724"/>
    <w:rsid w:val="006D07C4"/>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E6F"/>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2014"/>
    <w:rsid w:val="0070204A"/>
    <w:rsid w:val="007022BF"/>
    <w:rsid w:val="0070235D"/>
    <w:rsid w:val="00702390"/>
    <w:rsid w:val="007025A0"/>
    <w:rsid w:val="0070265A"/>
    <w:rsid w:val="007028CE"/>
    <w:rsid w:val="00702B84"/>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43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69F"/>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93B"/>
    <w:rsid w:val="00720BB4"/>
    <w:rsid w:val="007211EB"/>
    <w:rsid w:val="0072146F"/>
    <w:rsid w:val="00721523"/>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27F8C"/>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A91"/>
    <w:rsid w:val="00741C84"/>
    <w:rsid w:val="007426BE"/>
    <w:rsid w:val="00742EBC"/>
    <w:rsid w:val="0074330C"/>
    <w:rsid w:val="007436C4"/>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D55"/>
    <w:rsid w:val="00747EEA"/>
    <w:rsid w:val="0075037B"/>
    <w:rsid w:val="0075059C"/>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F82"/>
    <w:rsid w:val="00754543"/>
    <w:rsid w:val="00755060"/>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619"/>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02"/>
    <w:rsid w:val="0077279B"/>
    <w:rsid w:val="007728B6"/>
    <w:rsid w:val="00772CF9"/>
    <w:rsid w:val="00772E2E"/>
    <w:rsid w:val="0077324F"/>
    <w:rsid w:val="00773424"/>
    <w:rsid w:val="00773775"/>
    <w:rsid w:val="00773B3F"/>
    <w:rsid w:val="0077453B"/>
    <w:rsid w:val="00774846"/>
    <w:rsid w:val="00774C28"/>
    <w:rsid w:val="00774C99"/>
    <w:rsid w:val="00774CEA"/>
    <w:rsid w:val="007753A5"/>
    <w:rsid w:val="00775638"/>
    <w:rsid w:val="00775A18"/>
    <w:rsid w:val="00775B0E"/>
    <w:rsid w:val="00775C81"/>
    <w:rsid w:val="00775C99"/>
    <w:rsid w:val="00775D36"/>
    <w:rsid w:val="00775E03"/>
    <w:rsid w:val="007764E6"/>
    <w:rsid w:val="00776561"/>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E97"/>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3EA5"/>
    <w:rsid w:val="007A40DF"/>
    <w:rsid w:val="007A497D"/>
    <w:rsid w:val="007A4D41"/>
    <w:rsid w:val="007A4D7B"/>
    <w:rsid w:val="007A4DB6"/>
    <w:rsid w:val="007A501D"/>
    <w:rsid w:val="007A51E8"/>
    <w:rsid w:val="007A562E"/>
    <w:rsid w:val="007A5DA6"/>
    <w:rsid w:val="007A5F7C"/>
    <w:rsid w:val="007A63F6"/>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C60"/>
    <w:rsid w:val="007B0DDB"/>
    <w:rsid w:val="007B1153"/>
    <w:rsid w:val="007B122D"/>
    <w:rsid w:val="007B124C"/>
    <w:rsid w:val="007B134A"/>
    <w:rsid w:val="007B1886"/>
    <w:rsid w:val="007B1DEE"/>
    <w:rsid w:val="007B23DF"/>
    <w:rsid w:val="007B25C5"/>
    <w:rsid w:val="007B2767"/>
    <w:rsid w:val="007B2802"/>
    <w:rsid w:val="007B2A8E"/>
    <w:rsid w:val="007B2AD3"/>
    <w:rsid w:val="007B2B00"/>
    <w:rsid w:val="007B2EF0"/>
    <w:rsid w:val="007B3716"/>
    <w:rsid w:val="007B410B"/>
    <w:rsid w:val="007B41E4"/>
    <w:rsid w:val="007B4903"/>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35B"/>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4F2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A02"/>
    <w:rsid w:val="007D3CBB"/>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88B"/>
    <w:rsid w:val="007D7B3A"/>
    <w:rsid w:val="007D7BA9"/>
    <w:rsid w:val="007D7C07"/>
    <w:rsid w:val="007D7F35"/>
    <w:rsid w:val="007E005A"/>
    <w:rsid w:val="007E00CB"/>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259"/>
    <w:rsid w:val="007F78C2"/>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BE1"/>
    <w:rsid w:val="0080631D"/>
    <w:rsid w:val="00806886"/>
    <w:rsid w:val="00806E16"/>
    <w:rsid w:val="00806EBE"/>
    <w:rsid w:val="00807297"/>
    <w:rsid w:val="00807486"/>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538"/>
    <w:rsid w:val="008118E9"/>
    <w:rsid w:val="00811C61"/>
    <w:rsid w:val="00812831"/>
    <w:rsid w:val="00812834"/>
    <w:rsid w:val="008129B7"/>
    <w:rsid w:val="00812DFF"/>
    <w:rsid w:val="00812ED0"/>
    <w:rsid w:val="00813588"/>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CB0"/>
    <w:rsid w:val="00820D6A"/>
    <w:rsid w:val="00820EC0"/>
    <w:rsid w:val="0082120F"/>
    <w:rsid w:val="00821442"/>
    <w:rsid w:val="00821509"/>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F11"/>
    <w:rsid w:val="00825119"/>
    <w:rsid w:val="00825595"/>
    <w:rsid w:val="00825EA8"/>
    <w:rsid w:val="008260EA"/>
    <w:rsid w:val="0082637A"/>
    <w:rsid w:val="0082655E"/>
    <w:rsid w:val="00826805"/>
    <w:rsid w:val="0082690B"/>
    <w:rsid w:val="00826F33"/>
    <w:rsid w:val="008279FA"/>
    <w:rsid w:val="00827A1B"/>
    <w:rsid w:val="00830849"/>
    <w:rsid w:val="00830929"/>
    <w:rsid w:val="00830D78"/>
    <w:rsid w:val="00830FCD"/>
    <w:rsid w:val="008315D0"/>
    <w:rsid w:val="008316C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3CE"/>
    <w:rsid w:val="00837488"/>
    <w:rsid w:val="008375F8"/>
    <w:rsid w:val="00837C2C"/>
    <w:rsid w:val="00837C45"/>
    <w:rsid w:val="00837C52"/>
    <w:rsid w:val="00837DB7"/>
    <w:rsid w:val="008401FF"/>
    <w:rsid w:val="0084080D"/>
    <w:rsid w:val="00840AA0"/>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F25"/>
    <w:rsid w:val="00845198"/>
    <w:rsid w:val="0084534D"/>
    <w:rsid w:val="00845929"/>
    <w:rsid w:val="00845ECE"/>
    <w:rsid w:val="008462E0"/>
    <w:rsid w:val="008464A3"/>
    <w:rsid w:val="0084660F"/>
    <w:rsid w:val="00846F0C"/>
    <w:rsid w:val="0084713B"/>
    <w:rsid w:val="00847376"/>
    <w:rsid w:val="00847614"/>
    <w:rsid w:val="00847874"/>
    <w:rsid w:val="00847ACB"/>
    <w:rsid w:val="00847D00"/>
    <w:rsid w:val="00847D25"/>
    <w:rsid w:val="00847E08"/>
    <w:rsid w:val="00847EEE"/>
    <w:rsid w:val="00850007"/>
    <w:rsid w:val="008503AD"/>
    <w:rsid w:val="008509E4"/>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E1F"/>
    <w:rsid w:val="00855F36"/>
    <w:rsid w:val="00855FEF"/>
    <w:rsid w:val="0085604B"/>
    <w:rsid w:val="00856057"/>
    <w:rsid w:val="008562C2"/>
    <w:rsid w:val="00856319"/>
    <w:rsid w:val="0085671C"/>
    <w:rsid w:val="00856825"/>
    <w:rsid w:val="00856826"/>
    <w:rsid w:val="008568C0"/>
    <w:rsid w:val="00856AA4"/>
    <w:rsid w:val="00857711"/>
    <w:rsid w:val="00857A8F"/>
    <w:rsid w:val="00857C48"/>
    <w:rsid w:val="00857D9A"/>
    <w:rsid w:val="0086019C"/>
    <w:rsid w:val="008601CC"/>
    <w:rsid w:val="0086030A"/>
    <w:rsid w:val="0086063B"/>
    <w:rsid w:val="00860870"/>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CA"/>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1C02"/>
    <w:rsid w:val="00882262"/>
    <w:rsid w:val="0088227B"/>
    <w:rsid w:val="0088240E"/>
    <w:rsid w:val="0088245B"/>
    <w:rsid w:val="008825B6"/>
    <w:rsid w:val="00882803"/>
    <w:rsid w:val="00882C28"/>
    <w:rsid w:val="00884383"/>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73E"/>
    <w:rsid w:val="008A2A82"/>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3B4"/>
    <w:rsid w:val="008D370D"/>
    <w:rsid w:val="008D3801"/>
    <w:rsid w:val="008D3B8A"/>
    <w:rsid w:val="008D4526"/>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6145"/>
    <w:rsid w:val="00906154"/>
    <w:rsid w:val="00906476"/>
    <w:rsid w:val="00906C2E"/>
    <w:rsid w:val="00906DA6"/>
    <w:rsid w:val="00906E84"/>
    <w:rsid w:val="00907069"/>
    <w:rsid w:val="0091007E"/>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3B8A"/>
    <w:rsid w:val="00914145"/>
    <w:rsid w:val="009144AF"/>
    <w:rsid w:val="0091463E"/>
    <w:rsid w:val="009148DE"/>
    <w:rsid w:val="0091554A"/>
    <w:rsid w:val="009155A4"/>
    <w:rsid w:val="009159E5"/>
    <w:rsid w:val="00915AAE"/>
    <w:rsid w:val="00915B81"/>
    <w:rsid w:val="00915D08"/>
    <w:rsid w:val="0091616E"/>
    <w:rsid w:val="009161A4"/>
    <w:rsid w:val="009162B2"/>
    <w:rsid w:val="00916AE3"/>
    <w:rsid w:val="00916E6B"/>
    <w:rsid w:val="00916F8D"/>
    <w:rsid w:val="0091754C"/>
    <w:rsid w:val="00917D02"/>
    <w:rsid w:val="0092029F"/>
    <w:rsid w:val="0092031D"/>
    <w:rsid w:val="00920671"/>
    <w:rsid w:val="0092085C"/>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9B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671"/>
    <w:rsid w:val="0093088F"/>
    <w:rsid w:val="00930C64"/>
    <w:rsid w:val="009315ED"/>
    <w:rsid w:val="00931725"/>
    <w:rsid w:val="00931814"/>
    <w:rsid w:val="00931DE7"/>
    <w:rsid w:val="00931E8A"/>
    <w:rsid w:val="00931FBB"/>
    <w:rsid w:val="0093227C"/>
    <w:rsid w:val="0093228A"/>
    <w:rsid w:val="009322A6"/>
    <w:rsid w:val="0093231F"/>
    <w:rsid w:val="00932C1E"/>
    <w:rsid w:val="00933119"/>
    <w:rsid w:val="00933764"/>
    <w:rsid w:val="00933961"/>
    <w:rsid w:val="00933A9B"/>
    <w:rsid w:val="00934210"/>
    <w:rsid w:val="00934232"/>
    <w:rsid w:val="0093432F"/>
    <w:rsid w:val="009347AB"/>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700"/>
    <w:rsid w:val="00937993"/>
    <w:rsid w:val="00937A47"/>
    <w:rsid w:val="00937AAB"/>
    <w:rsid w:val="00937D2B"/>
    <w:rsid w:val="0094005E"/>
    <w:rsid w:val="00940323"/>
    <w:rsid w:val="00940426"/>
    <w:rsid w:val="009407AA"/>
    <w:rsid w:val="00940D38"/>
    <w:rsid w:val="00940DBD"/>
    <w:rsid w:val="00940E87"/>
    <w:rsid w:val="00941358"/>
    <w:rsid w:val="009416E5"/>
    <w:rsid w:val="0094183D"/>
    <w:rsid w:val="00941862"/>
    <w:rsid w:val="00941AD9"/>
    <w:rsid w:val="009423B4"/>
    <w:rsid w:val="00942EC2"/>
    <w:rsid w:val="0094315A"/>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613"/>
    <w:rsid w:val="00945C28"/>
    <w:rsid w:val="00945C97"/>
    <w:rsid w:val="00945E6C"/>
    <w:rsid w:val="00946331"/>
    <w:rsid w:val="009463BF"/>
    <w:rsid w:val="00946752"/>
    <w:rsid w:val="00946BDA"/>
    <w:rsid w:val="00947057"/>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3BC4"/>
    <w:rsid w:val="0095415E"/>
    <w:rsid w:val="009549D1"/>
    <w:rsid w:val="00954A91"/>
    <w:rsid w:val="00955A44"/>
    <w:rsid w:val="00955F45"/>
    <w:rsid w:val="00956182"/>
    <w:rsid w:val="009561A6"/>
    <w:rsid w:val="009561BE"/>
    <w:rsid w:val="00956449"/>
    <w:rsid w:val="009567F3"/>
    <w:rsid w:val="0095697F"/>
    <w:rsid w:val="00956DAC"/>
    <w:rsid w:val="00956E19"/>
    <w:rsid w:val="00956F6D"/>
    <w:rsid w:val="009571FD"/>
    <w:rsid w:val="009573DD"/>
    <w:rsid w:val="00957561"/>
    <w:rsid w:val="00957711"/>
    <w:rsid w:val="00957F64"/>
    <w:rsid w:val="00960020"/>
    <w:rsid w:val="00960041"/>
    <w:rsid w:val="009601C7"/>
    <w:rsid w:val="00960229"/>
    <w:rsid w:val="0096141A"/>
    <w:rsid w:val="0096148E"/>
    <w:rsid w:val="0096177C"/>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3FD9"/>
    <w:rsid w:val="00974104"/>
    <w:rsid w:val="00974BE5"/>
    <w:rsid w:val="0097507C"/>
    <w:rsid w:val="00975115"/>
    <w:rsid w:val="00975E77"/>
    <w:rsid w:val="009769A4"/>
    <w:rsid w:val="00976AD8"/>
    <w:rsid w:val="00976AEE"/>
    <w:rsid w:val="00976B59"/>
    <w:rsid w:val="00976C87"/>
    <w:rsid w:val="009772E9"/>
    <w:rsid w:val="00977687"/>
    <w:rsid w:val="009777D9"/>
    <w:rsid w:val="009777FC"/>
    <w:rsid w:val="00977850"/>
    <w:rsid w:val="00977C31"/>
    <w:rsid w:val="00977C82"/>
    <w:rsid w:val="00977CE9"/>
    <w:rsid w:val="00977D61"/>
    <w:rsid w:val="0098001C"/>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519"/>
    <w:rsid w:val="009849FC"/>
    <w:rsid w:val="00984ECB"/>
    <w:rsid w:val="00985480"/>
    <w:rsid w:val="00985AB7"/>
    <w:rsid w:val="00986076"/>
    <w:rsid w:val="009862AE"/>
    <w:rsid w:val="009870CB"/>
    <w:rsid w:val="00987475"/>
    <w:rsid w:val="00987DA4"/>
    <w:rsid w:val="00990196"/>
    <w:rsid w:val="00990ABB"/>
    <w:rsid w:val="00990B4D"/>
    <w:rsid w:val="00990B99"/>
    <w:rsid w:val="00990C7B"/>
    <w:rsid w:val="00991687"/>
    <w:rsid w:val="00991B1F"/>
    <w:rsid w:val="00991B88"/>
    <w:rsid w:val="00991BDA"/>
    <w:rsid w:val="00991C63"/>
    <w:rsid w:val="00991CDA"/>
    <w:rsid w:val="00991F86"/>
    <w:rsid w:val="009921AA"/>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17"/>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1D75"/>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B7F3A"/>
    <w:rsid w:val="009C015E"/>
    <w:rsid w:val="009C0240"/>
    <w:rsid w:val="009C02AC"/>
    <w:rsid w:val="009C0754"/>
    <w:rsid w:val="009C09F0"/>
    <w:rsid w:val="009C0E19"/>
    <w:rsid w:val="009C0E36"/>
    <w:rsid w:val="009C13B3"/>
    <w:rsid w:val="009C14A1"/>
    <w:rsid w:val="009C15F5"/>
    <w:rsid w:val="009C1827"/>
    <w:rsid w:val="009C1EA6"/>
    <w:rsid w:val="009C21E7"/>
    <w:rsid w:val="009C25AE"/>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B5D"/>
    <w:rsid w:val="009D0C11"/>
    <w:rsid w:val="009D0D6C"/>
    <w:rsid w:val="009D12B9"/>
    <w:rsid w:val="009D13FF"/>
    <w:rsid w:val="009D152A"/>
    <w:rsid w:val="009D1754"/>
    <w:rsid w:val="009D17A8"/>
    <w:rsid w:val="009D2125"/>
    <w:rsid w:val="009D2CC4"/>
    <w:rsid w:val="009D34CA"/>
    <w:rsid w:val="009D3A62"/>
    <w:rsid w:val="009D3D6B"/>
    <w:rsid w:val="009D3F5C"/>
    <w:rsid w:val="009D3FBF"/>
    <w:rsid w:val="009D4163"/>
    <w:rsid w:val="009D438E"/>
    <w:rsid w:val="009D4FF3"/>
    <w:rsid w:val="009D5013"/>
    <w:rsid w:val="009D545E"/>
    <w:rsid w:val="009D583B"/>
    <w:rsid w:val="009D5BF2"/>
    <w:rsid w:val="009D5C4C"/>
    <w:rsid w:val="009D60D0"/>
    <w:rsid w:val="009D60F8"/>
    <w:rsid w:val="009D6187"/>
    <w:rsid w:val="009D6357"/>
    <w:rsid w:val="009D65D1"/>
    <w:rsid w:val="009D6B23"/>
    <w:rsid w:val="009D759A"/>
    <w:rsid w:val="009D78BF"/>
    <w:rsid w:val="009D7A8F"/>
    <w:rsid w:val="009D7BBB"/>
    <w:rsid w:val="009D7D3C"/>
    <w:rsid w:val="009D7E59"/>
    <w:rsid w:val="009E0304"/>
    <w:rsid w:val="009E08C1"/>
    <w:rsid w:val="009E10D6"/>
    <w:rsid w:val="009E1366"/>
    <w:rsid w:val="009E13EB"/>
    <w:rsid w:val="009E1CDC"/>
    <w:rsid w:val="009E20AF"/>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2"/>
    <w:rsid w:val="009E5ABF"/>
    <w:rsid w:val="009E5ACB"/>
    <w:rsid w:val="009E5EDF"/>
    <w:rsid w:val="009E6306"/>
    <w:rsid w:val="009E671D"/>
    <w:rsid w:val="009E68BC"/>
    <w:rsid w:val="009E74B0"/>
    <w:rsid w:val="009E74FC"/>
    <w:rsid w:val="009E7517"/>
    <w:rsid w:val="009E76B5"/>
    <w:rsid w:val="009E7B5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979"/>
    <w:rsid w:val="009F6FD2"/>
    <w:rsid w:val="009F71DE"/>
    <w:rsid w:val="009F7216"/>
    <w:rsid w:val="009F734F"/>
    <w:rsid w:val="009F75C1"/>
    <w:rsid w:val="009F7D46"/>
    <w:rsid w:val="009F7D76"/>
    <w:rsid w:val="009F7E99"/>
    <w:rsid w:val="00A0018D"/>
    <w:rsid w:val="00A0035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2FE"/>
    <w:rsid w:val="00A135CF"/>
    <w:rsid w:val="00A13A12"/>
    <w:rsid w:val="00A13CA8"/>
    <w:rsid w:val="00A13D13"/>
    <w:rsid w:val="00A13E62"/>
    <w:rsid w:val="00A14050"/>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23A"/>
    <w:rsid w:val="00A243D9"/>
    <w:rsid w:val="00A2458D"/>
    <w:rsid w:val="00A246B6"/>
    <w:rsid w:val="00A24968"/>
    <w:rsid w:val="00A2510B"/>
    <w:rsid w:val="00A251FC"/>
    <w:rsid w:val="00A254B2"/>
    <w:rsid w:val="00A2560E"/>
    <w:rsid w:val="00A256FE"/>
    <w:rsid w:val="00A25B46"/>
    <w:rsid w:val="00A261F3"/>
    <w:rsid w:val="00A26C0D"/>
    <w:rsid w:val="00A27028"/>
    <w:rsid w:val="00A278CD"/>
    <w:rsid w:val="00A27BF6"/>
    <w:rsid w:val="00A27D3C"/>
    <w:rsid w:val="00A27D43"/>
    <w:rsid w:val="00A27DAE"/>
    <w:rsid w:val="00A27E28"/>
    <w:rsid w:val="00A27E96"/>
    <w:rsid w:val="00A3063E"/>
    <w:rsid w:val="00A309F6"/>
    <w:rsid w:val="00A3134E"/>
    <w:rsid w:val="00A31BD7"/>
    <w:rsid w:val="00A32082"/>
    <w:rsid w:val="00A322E9"/>
    <w:rsid w:val="00A3230B"/>
    <w:rsid w:val="00A3277A"/>
    <w:rsid w:val="00A334B6"/>
    <w:rsid w:val="00A3351E"/>
    <w:rsid w:val="00A340A1"/>
    <w:rsid w:val="00A34147"/>
    <w:rsid w:val="00A34354"/>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5FA"/>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5B26"/>
    <w:rsid w:val="00A560B2"/>
    <w:rsid w:val="00A5623C"/>
    <w:rsid w:val="00A568F0"/>
    <w:rsid w:val="00A569FF"/>
    <w:rsid w:val="00A56CF0"/>
    <w:rsid w:val="00A57128"/>
    <w:rsid w:val="00A57624"/>
    <w:rsid w:val="00A57D1B"/>
    <w:rsid w:val="00A57DC1"/>
    <w:rsid w:val="00A60555"/>
    <w:rsid w:val="00A60929"/>
    <w:rsid w:val="00A61252"/>
    <w:rsid w:val="00A61287"/>
    <w:rsid w:val="00A617A2"/>
    <w:rsid w:val="00A61B30"/>
    <w:rsid w:val="00A61BCA"/>
    <w:rsid w:val="00A6219C"/>
    <w:rsid w:val="00A621CB"/>
    <w:rsid w:val="00A6221F"/>
    <w:rsid w:val="00A62613"/>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2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E08"/>
    <w:rsid w:val="00A91E8C"/>
    <w:rsid w:val="00A921E7"/>
    <w:rsid w:val="00A9289F"/>
    <w:rsid w:val="00A92B3E"/>
    <w:rsid w:val="00A92EC3"/>
    <w:rsid w:val="00A938BB"/>
    <w:rsid w:val="00A940A7"/>
    <w:rsid w:val="00A947E5"/>
    <w:rsid w:val="00A9574A"/>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AF7"/>
    <w:rsid w:val="00AA5C77"/>
    <w:rsid w:val="00AA6164"/>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C23"/>
    <w:rsid w:val="00AC301B"/>
    <w:rsid w:val="00AC3297"/>
    <w:rsid w:val="00AC34B0"/>
    <w:rsid w:val="00AC37AE"/>
    <w:rsid w:val="00AC3FAA"/>
    <w:rsid w:val="00AC411A"/>
    <w:rsid w:val="00AC4225"/>
    <w:rsid w:val="00AC44BA"/>
    <w:rsid w:val="00AC470F"/>
    <w:rsid w:val="00AC48B1"/>
    <w:rsid w:val="00AC4CB6"/>
    <w:rsid w:val="00AC56CB"/>
    <w:rsid w:val="00AC5820"/>
    <w:rsid w:val="00AC62A4"/>
    <w:rsid w:val="00AC6DB4"/>
    <w:rsid w:val="00AC74CA"/>
    <w:rsid w:val="00AC79E9"/>
    <w:rsid w:val="00AC7AC5"/>
    <w:rsid w:val="00AD0B29"/>
    <w:rsid w:val="00AD1CD8"/>
    <w:rsid w:val="00AD213E"/>
    <w:rsid w:val="00AD26FD"/>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E078B"/>
    <w:rsid w:val="00AE07F4"/>
    <w:rsid w:val="00AE0A2C"/>
    <w:rsid w:val="00AE0AF2"/>
    <w:rsid w:val="00AE0B12"/>
    <w:rsid w:val="00AE0B27"/>
    <w:rsid w:val="00AE0E17"/>
    <w:rsid w:val="00AE0EEA"/>
    <w:rsid w:val="00AE11FC"/>
    <w:rsid w:val="00AE14F4"/>
    <w:rsid w:val="00AE16D1"/>
    <w:rsid w:val="00AE241A"/>
    <w:rsid w:val="00AE2A13"/>
    <w:rsid w:val="00AE2C48"/>
    <w:rsid w:val="00AE2CF2"/>
    <w:rsid w:val="00AE2E3E"/>
    <w:rsid w:val="00AE30CD"/>
    <w:rsid w:val="00AE3918"/>
    <w:rsid w:val="00AE3B8D"/>
    <w:rsid w:val="00AE3E5C"/>
    <w:rsid w:val="00AE4388"/>
    <w:rsid w:val="00AE47FF"/>
    <w:rsid w:val="00AE4A39"/>
    <w:rsid w:val="00AE4B7C"/>
    <w:rsid w:val="00AE4BA5"/>
    <w:rsid w:val="00AE4EAA"/>
    <w:rsid w:val="00AE4F03"/>
    <w:rsid w:val="00AE5484"/>
    <w:rsid w:val="00AE5777"/>
    <w:rsid w:val="00AE5955"/>
    <w:rsid w:val="00AE596A"/>
    <w:rsid w:val="00AE5C2D"/>
    <w:rsid w:val="00AE5C6F"/>
    <w:rsid w:val="00AE6047"/>
    <w:rsid w:val="00AE60BA"/>
    <w:rsid w:val="00AE631B"/>
    <w:rsid w:val="00AE6532"/>
    <w:rsid w:val="00AE65E3"/>
    <w:rsid w:val="00AE678F"/>
    <w:rsid w:val="00AE687D"/>
    <w:rsid w:val="00AE6E2C"/>
    <w:rsid w:val="00AE6F6C"/>
    <w:rsid w:val="00AE6F93"/>
    <w:rsid w:val="00AE70F6"/>
    <w:rsid w:val="00AE7AB7"/>
    <w:rsid w:val="00AE7C40"/>
    <w:rsid w:val="00AE7CAC"/>
    <w:rsid w:val="00AF0820"/>
    <w:rsid w:val="00AF0841"/>
    <w:rsid w:val="00AF086F"/>
    <w:rsid w:val="00AF095C"/>
    <w:rsid w:val="00AF0F64"/>
    <w:rsid w:val="00AF148A"/>
    <w:rsid w:val="00AF1748"/>
    <w:rsid w:val="00AF19DF"/>
    <w:rsid w:val="00AF264C"/>
    <w:rsid w:val="00AF2964"/>
    <w:rsid w:val="00AF2AD1"/>
    <w:rsid w:val="00AF313D"/>
    <w:rsid w:val="00AF346A"/>
    <w:rsid w:val="00AF370A"/>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3017"/>
    <w:rsid w:val="00B03207"/>
    <w:rsid w:val="00B03363"/>
    <w:rsid w:val="00B0381B"/>
    <w:rsid w:val="00B0386E"/>
    <w:rsid w:val="00B03954"/>
    <w:rsid w:val="00B03BB5"/>
    <w:rsid w:val="00B03D5E"/>
    <w:rsid w:val="00B03E67"/>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DBE"/>
    <w:rsid w:val="00B10E6F"/>
    <w:rsid w:val="00B10F92"/>
    <w:rsid w:val="00B1124D"/>
    <w:rsid w:val="00B11449"/>
    <w:rsid w:val="00B11D20"/>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20446"/>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E0E"/>
    <w:rsid w:val="00B275C0"/>
    <w:rsid w:val="00B275FB"/>
    <w:rsid w:val="00B27901"/>
    <w:rsid w:val="00B27A76"/>
    <w:rsid w:val="00B27BAF"/>
    <w:rsid w:val="00B30B9B"/>
    <w:rsid w:val="00B30FBA"/>
    <w:rsid w:val="00B31420"/>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B2F"/>
    <w:rsid w:val="00B37DDC"/>
    <w:rsid w:val="00B400E9"/>
    <w:rsid w:val="00B4028A"/>
    <w:rsid w:val="00B40446"/>
    <w:rsid w:val="00B406FB"/>
    <w:rsid w:val="00B40F26"/>
    <w:rsid w:val="00B41062"/>
    <w:rsid w:val="00B417F2"/>
    <w:rsid w:val="00B41CC3"/>
    <w:rsid w:val="00B41FCD"/>
    <w:rsid w:val="00B423E0"/>
    <w:rsid w:val="00B425D1"/>
    <w:rsid w:val="00B42C52"/>
    <w:rsid w:val="00B43D13"/>
    <w:rsid w:val="00B43D79"/>
    <w:rsid w:val="00B43E87"/>
    <w:rsid w:val="00B4448A"/>
    <w:rsid w:val="00B4455E"/>
    <w:rsid w:val="00B44B7F"/>
    <w:rsid w:val="00B44D03"/>
    <w:rsid w:val="00B45084"/>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453"/>
    <w:rsid w:val="00B51536"/>
    <w:rsid w:val="00B51570"/>
    <w:rsid w:val="00B51626"/>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E96"/>
    <w:rsid w:val="00B70F83"/>
    <w:rsid w:val="00B71198"/>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F1"/>
    <w:rsid w:val="00B75E56"/>
    <w:rsid w:val="00B76126"/>
    <w:rsid w:val="00B76210"/>
    <w:rsid w:val="00B76386"/>
    <w:rsid w:val="00B765B4"/>
    <w:rsid w:val="00B7667A"/>
    <w:rsid w:val="00B76787"/>
    <w:rsid w:val="00B7696F"/>
    <w:rsid w:val="00B77309"/>
    <w:rsid w:val="00B77D7F"/>
    <w:rsid w:val="00B77F03"/>
    <w:rsid w:val="00B80009"/>
    <w:rsid w:val="00B800A6"/>
    <w:rsid w:val="00B803E0"/>
    <w:rsid w:val="00B806BD"/>
    <w:rsid w:val="00B80D01"/>
    <w:rsid w:val="00B810B8"/>
    <w:rsid w:val="00B812B4"/>
    <w:rsid w:val="00B81FB0"/>
    <w:rsid w:val="00B822E7"/>
    <w:rsid w:val="00B824D7"/>
    <w:rsid w:val="00B827A3"/>
    <w:rsid w:val="00B82A2C"/>
    <w:rsid w:val="00B82D3C"/>
    <w:rsid w:val="00B82F34"/>
    <w:rsid w:val="00B82FC4"/>
    <w:rsid w:val="00B8304E"/>
    <w:rsid w:val="00B83600"/>
    <w:rsid w:val="00B83BB2"/>
    <w:rsid w:val="00B848F7"/>
    <w:rsid w:val="00B84ABC"/>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76F"/>
    <w:rsid w:val="00B9028E"/>
    <w:rsid w:val="00B90517"/>
    <w:rsid w:val="00B90708"/>
    <w:rsid w:val="00B90930"/>
    <w:rsid w:val="00B90E19"/>
    <w:rsid w:val="00B90E79"/>
    <w:rsid w:val="00B90EE6"/>
    <w:rsid w:val="00B91D30"/>
    <w:rsid w:val="00B91EDE"/>
    <w:rsid w:val="00B924F7"/>
    <w:rsid w:val="00B93140"/>
    <w:rsid w:val="00B93257"/>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6CA"/>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DF9"/>
    <w:rsid w:val="00BB024A"/>
    <w:rsid w:val="00BB036C"/>
    <w:rsid w:val="00BB0405"/>
    <w:rsid w:val="00BB0756"/>
    <w:rsid w:val="00BB098C"/>
    <w:rsid w:val="00BB09BA"/>
    <w:rsid w:val="00BB0CCC"/>
    <w:rsid w:val="00BB1335"/>
    <w:rsid w:val="00BB1623"/>
    <w:rsid w:val="00BB1D7F"/>
    <w:rsid w:val="00BB1ED0"/>
    <w:rsid w:val="00BB20BF"/>
    <w:rsid w:val="00BB2A5A"/>
    <w:rsid w:val="00BB37BB"/>
    <w:rsid w:val="00BB3BAE"/>
    <w:rsid w:val="00BB3E45"/>
    <w:rsid w:val="00BB3F90"/>
    <w:rsid w:val="00BB4037"/>
    <w:rsid w:val="00BB4D21"/>
    <w:rsid w:val="00BB518D"/>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7B9"/>
    <w:rsid w:val="00BC29F9"/>
    <w:rsid w:val="00BC2E6C"/>
    <w:rsid w:val="00BC30D4"/>
    <w:rsid w:val="00BC3A08"/>
    <w:rsid w:val="00BC3EDF"/>
    <w:rsid w:val="00BC41F2"/>
    <w:rsid w:val="00BC477E"/>
    <w:rsid w:val="00BC47DC"/>
    <w:rsid w:val="00BC4BD6"/>
    <w:rsid w:val="00BC5252"/>
    <w:rsid w:val="00BC561A"/>
    <w:rsid w:val="00BC59DC"/>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94C"/>
    <w:rsid w:val="00BD2D2B"/>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B3"/>
    <w:rsid w:val="00BE2888"/>
    <w:rsid w:val="00BE2898"/>
    <w:rsid w:val="00BE2BC2"/>
    <w:rsid w:val="00BE2F36"/>
    <w:rsid w:val="00BE348F"/>
    <w:rsid w:val="00BE34D2"/>
    <w:rsid w:val="00BE393D"/>
    <w:rsid w:val="00BE4094"/>
    <w:rsid w:val="00BE40E9"/>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2A3"/>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2D8"/>
    <w:rsid w:val="00BF53EA"/>
    <w:rsid w:val="00BF5744"/>
    <w:rsid w:val="00BF57BF"/>
    <w:rsid w:val="00BF5DBF"/>
    <w:rsid w:val="00BF6597"/>
    <w:rsid w:val="00BF69D4"/>
    <w:rsid w:val="00BF6C0D"/>
    <w:rsid w:val="00BF6F0E"/>
    <w:rsid w:val="00BF6F3D"/>
    <w:rsid w:val="00BF7024"/>
    <w:rsid w:val="00BF7976"/>
    <w:rsid w:val="00C004CB"/>
    <w:rsid w:val="00C00546"/>
    <w:rsid w:val="00C00553"/>
    <w:rsid w:val="00C008A1"/>
    <w:rsid w:val="00C008C5"/>
    <w:rsid w:val="00C00B5C"/>
    <w:rsid w:val="00C01149"/>
    <w:rsid w:val="00C01259"/>
    <w:rsid w:val="00C0130C"/>
    <w:rsid w:val="00C01388"/>
    <w:rsid w:val="00C0162C"/>
    <w:rsid w:val="00C02385"/>
    <w:rsid w:val="00C023C1"/>
    <w:rsid w:val="00C03024"/>
    <w:rsid w:val="00C031AC"/>
    <w:rsid w:val="00C03869"/>
    <w:rsid w:val="00C03968"/>
    <w:rsid w:val="00C03D5F"/>
    <w:rsid w:val="00C03F4D"/>
    <w:rsid w:val="00C040D0"/>
    <w:rsid w:val="00C040FE"/>
    <w:rsid w:val="00C04142"/>
    <w:rsid w:val="00C0445C"/>
    <w:rsid w:val="00C049B6"/>
    <w:rsid w:val="00C04AB1"/>
    <w:rsid w:val="00C04B8C"/>
    <w:rsid w:val="00C04F45"/>
    <w:rsid w:val="00C04F81"/>
    <w:rsid w:val="00C054F0"/>
    <w:rsid w:val="00C05797"/>
    <w:rsid w:val="00C05D77"/>
    <w:rsid w:val="00C05E32"/>
    <w:rsid w:val="00C061F3"/>
    <w:rsid w:val="00C06796"/>
    <w:rsid w:val="00C067B4"/>
    <w:rsid w:val="00C06A86"/>
    <w:rsid w:val="00C06DF8"/>
    <w:rsid w:val="00C07032"/>
    <w:rsid w:val="00C071F7"/>
    <w:rsid w:val="00C0728A"/>
    <w:rsid w:val="00C072E8"/>
    <w:rsid w:val="00C075EA"/>
    <w:rsid w:val="00C077F0"/>
    <w:rsid w:val="00C0787B"/>
    <w:rsid w:val="00C07CD1"/>
    <w:rsid w:val="00C10ABD"/>
    <w:rsid w:val="00C10AF0"/>
    <w:rsid w:val="00C10C51"/>
    <w:rsid w:val="00C10E71"/>
    <w:rsid w:val="00C10F3F"/>
    <w:rsid w:val="00C112AA"/>
    <w:rsid w:val="00C11704"/>
    <w:rsid w:val="00C1178E"/>
    <w:rsid w:val="00C11A7F"/>
    <w:rsid w:val="00C11B59"/>
    <w:rsid w:val="00C11EA6"/>
    <w:rsid w:val="00C1268B"/>
    <w:rsid w:val="00C12C0B"/>
    <w:rsid w:val="00C12D91"/>
    <w:rsid w:val="00C137E0"/>
    <w:rsid w:val="00C1392F"/>
    <w:rsid w:val="00C143A3"/>
    <w:rsid w:val="00C143B3"/>
    <w:rsid w:val="00C147F2"/>
    <w:rsid w:val="00C148E4"/>
    <w:rsid w:val="00C14B21"/>
    <w:rsid w:val="00C14CEC"/>
    <w:rsid w:val="00C1543F"/>
    <w:rsid w:val="00C15504"/>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1CB"/>
    <w:rsid w:val="00C203D0"/>
    <w:rsid w:val="00C20627"/>
    <w:rsid w:val="00C206AA"/>
    <w:rsid w:val="00C2150C"/>
    <w:rsid w:val="00C21547"/>
    <w:rsid w:val="00C21922"/>
    <w:rsid w:val="00C219B0"/>
    <w:rsid w:val="00C2209C"/>
    <w:rsid w:val="00C22FFF"/>
    <w:rsid w:val="00C23301"/>
    <w:rsid w:val="00C234AE"/>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1EB"/>
    <w:rsid w:val="00C346DD"/>
    <w:rsid w:val="00C34F05"/>
    <w:rsid w:val="00C35282"/>
    <w:rsid w:val="00C35FD7"/>
    <w:rsid w:val="00C362F9"/>
    <w:rsid w:val="00C36811"/>
    <w:rsid w:val="00C36A51"/>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388"/>
    <w:rsid w:val="00C50754"/>
    <w:rsid w:val="00C509BF"/>
    <w:rsid w:val="00C50CAC"/>
    <w:rsid w:val="00C50D3A"/>
    <w:rsid w:val="00C51078"/>
    <w:rsid w:val="00C511AD"/>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6F47"/>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3CB"/>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00"/>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33"/>
    <w:rsid w:val="00C72BC5"/>
    <w:rsid w:val="00C73540"/>
    <w:rsid w:val="00C736EC"/>
    <w:rsid w:val="00C737D1"/>
    <w:rsid w:val="00C73C04"/>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958"/>
    <w:rsid w:val="00C86B40"/>
    <w:rsid w:val="00C86BF0"/>
    <w:rsid w:val="00C86C58"/>
    <w:rsid w:val="00C86D4E"/>
    <w:rsid w:val="00C86FBE"/>
    <w:rsid w:val="00C87163"/>
    <w:rsid w:val="00C875F9"/>
    <w:rsid w:val="00C876FE"/>
    <w:rsid w:val="00C87C47"/>
    <w:rsid w:val="00C87DCB"/>
    <w:rsid w:val="00C90149"/>
    <w:rsid w:val="00C904A7"/>
    <w:rsid w:val="00C90514"/>
    <w:rsid w:val="00C90D4F"/>
    <w:rsid w:val="00C90D75"/>
    <w:rsid w:val="00C90E43"/>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505E"/>
    <w:rsid w:val="00CA5296"/>
    <w:rsid w:val="00CA5298"/>
    <w:rsid w:val="00CA5361"/>
    <w:rsid w:val="00CA5903"/>
    <w:rsid w:val="00CA6050"/>
    <w:rsid w:val="00CA60C5"/>
    <w:rsid w:val="00CA61DE"/>
    <w:rsid w:val="00CA624D"/>
    <w:rsid w:val="00CA68D6"/>
    <w:rsid w:val="00CA6AC4"/>
    <w:rsid w:val="00CA6F0C"/>
    <w:rsid w:val="00CA6F5E"/>
    <w:rsid w:val="00CA70B0"/>
    <w:rsid w:val="00CA7BE7"/>
    <w:rsid w:val="00CB033C"/>
    <w:rsid w:val="00CB0597"/>
    <w:rsid w:val="00CB06C3"/>
    <w:rsid w:val="00CB0A0A"/>
    <w:rsid w:val="00CB0B87"/>
    <w:rsid w:val="00CB0CEA"/>
    <w:rsid w:val="00CB0EF9"/>
    <w:rsid w:val="00CB153D"/>
    <w:rsid w:val="00CB15FF"/>
    <w:rsid w:val="00CB1620"/>
    <w:rsid w:val="00CB17EA"/>
    <w:rsid w:val="00CB1E4B"/>
    <w:rsid w:val="00CB2276"/>
    <w:rsid w:val="00CB24BB"/>
    <w:rsid w:val="00CB2565"/>
    <w:rsid w:val="00CB268E"/>
    <w:rsid w:val="00CB271F"/>
    <w:rsid w:val="00CB2DFB"/>
    <w:rsid w:val="00CB2E2D"/>
    <w:rsid w:val="00CB3840"/>
    <w:rsid w:val="00CB3E90"/>
    <w:rsid w:val="00CB40FF"/>
    <w:rsid w:val="00CB41F9"/>
    <w:rsid w:val="00CB4613"/>
    <w:rsid w:val="00CB49A1"/>
    <w:rsid w:val="00CB4A90"/>
    <w:rsid w:val="00CB4BF0"/>
    <w:rsid w:val="00CB4D89"/>
    <w:rsid w:val="00CB5002"/>
    <w:rsid w:val="00CB5843"/>
    <w:rsid w:val="00CB5A69"/>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5F94"/>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82A"/>
    <w:rsid w:val="00CE0D9E"/>
    <w:rsid w:val="00CE0E19"/>
    <w:rsid w:val="00CE0E6D"/>
    <w:rsid w:val="00CE0FF8"/>
    <w:rsid w:val="00CE14D4"/>
    <w:rsid w:val="00CE1C9B"/>
    <w:rsid w:val="00CE1F7B"/>
    <w:rsid w:val="00CE1F81"/>
    <w:rsid w:val="00CE28B8"/>
    <w:rsid w:val="00CE29E7"/>
    <w:rsid w:val="00CE32A5"/>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308"/>
    <w:rsid w:val="00CF53DD"/>
    <w:rsid w:val="00CF5897"/>
    <w:rsid w:val="00CF6103"/>
    <w:rsid w:val="00CF6189"/>
    <w:rsid w:val="00CF6245"/>
    <w:rsid w:val="00CF62A1"/>
    <w:rsid w:val="00CF62FD"/>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F7A"/>
    <w:rsid w:val="00D14FD8"/>
    <w:rsid w:val="00D14FFD"/>
    <w:rsid w:val="00D150B8"/>
    <w:rsid w:val="00D15169"/>
    <w:rsid w:val="00D1533D"/>
    <w:rsid w:val="00D15AB6"/>
    <w:rsid w:val="00D15B0E"/>
    <w:rsid w:val="00D16325"/>
    <w:rsid w:val="00D167AF"/>
    <w:rsid w:val="00D17095"/>
    <w:rsid w:val="00D17885"/>
    <w:rsid w:val="00D1794C"/>
    <w:rsid w:val="00D1795C"/>
    <w:rsid w:val="00D17A38"/>
    <w:rsid w:val="00D2064F"/>
    <w:rsid w:val="00D20678"/>
    <w:rsid w:val="00D20B61"/>
    <w:rsid w:val="00D20C95"/>
    <w:rsid w:val="00D2173C"/>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F3"/>
    <w:rsid w:val="00D26B85"/>
    <w:rsid w:val="00D27132"/>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96A"/>
    <w:rsid w:val="00D45B02"/>
    <w:rsid w:val="00D45EA6"/>
    <w:rsid w:val="00D46812"/>
    <w:rsid w:val="00D4683F"/>
    <w:rsid w:val="00D46B7C"/>
    <w:rsid w:val="00D4711E"/>
    <w:rsid w:val="00D47133"/>
    <w:rsid w:val="00D4719D"/>
    <w:rsid w:val="00D4728A"/>
    <w:rsid w:val="00D4786A"/>
    <w:rsid w:val="00D4788D"/>
    <w:rsid w:val="00D47B04"/>
    <w:rsid w:val="00D501E2"/>
    <w:rsid w:val="00D50255"/>
    <w:rsid w:val="00D5042C"/>
    <w:rsid w:val="00D506F1"/>
    <w:rsid w:val="00D50BCB"/>
    <w:rsid w:val="00D50C95"/>
    <w:rsid w:val="00D51487"/>
    <w:rsid w:val="00D51AE0"/>
    <w:rsid w:val="00D51D1A"/>
    <w:rsid w:val="00D51FC9"/>
    <w:rsid w:val="00D52415"/>
    <w:rsid w:val="00D5282B"/>
    <w:rsid w:val="00D537C9"/>
    <w:rsid w:val="00D537E2"/>
    <w:rsid w:val="00D53B0C"/>
    <w:rsid w:val="00D54451"/>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432"/>
    <w:rsid w:val="00D63949"/>
    <w:rsid w:val="00D63A82"/>
    <w:rsid w:val="00D64201"/>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1CF8"/>
    <w:rsid w:val="00D7262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9"/>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B5A"/>
    <w:rsid w:val="00D85F1F"/>
    <w:rsid w:val="00D862B6"/>
    <w:rsid w:val="00D867BE"/>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B3A"/>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2F27"/>
    <w:rsid w:val="00DA3138"/>
    <w:rsid w:val="00DA3B12"/>
    <w:rsid w:val="00DA3B83"/>
    <w:rsid w:val="00DA3D2E"/>
    <w:rsid w:val="00DA441C"/>
    <w:rsid w:val="00DA455C"/>
    <w:rsid w:val="00DA46AC"/>
    <w:rsid w:val="00DA4BD8"/>
    <w:rsid w:val="00DA4D23"/>
    <w:rsid w:val="00DA4FAD"/>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64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385"/>
    <w:rsid w:val="00DC4556"/>
    <w:rsid w:val="00DC4702"/>
    <w:rsid w:val="00DC4D64"/>
    <w:rsid w:val="00DC4DA2"/>
    <w:rsid w:val="00DC530A"/>
    <w:rsid w:val="00DC5522"/>
    <w:rsid w:val="00DC558C"/>
    <w:rsid w:val="00DC56D9"/>
    <w:rsid w:val="00DC5CFE"/>
    <w:rsid w:val="00DC6455"/>
    <w:rsid w:val="00DC6B2A"/>
    <w:rsid w:val="00DC7258"/>
    <w:rsid w:val="00DC7271"/>
    <w:rsid w:val="00DC757F"/>
    <w:rsid w:val="00DC765E"/>
    <w:rsid w:val="00DC7999"/>
    <w:rsid w:val="00DC7DDD"/>
    <w:rsid w:val="00DD032A"/>
    <w:rsid w:val="00DD0693"/>
    <w:rsid w:val="00DD0A4E"/>
    <w:rsid w:val="00DD0A5B"/>
    <w:rsid w:val="00DD0E0F"/>
    <w:rsid w:val="00DD1DDD"/>
    <w:rsid w:val="00DD1E9B"/>
    <w:rsid w:val="00DD2009"/>
    <w:rsid w:val="00DD21F4"/>
    <w:rsid w:val="00DD246F"/>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3C60"/>
    <w:rsid w:val="00DE4160"/>
    <w:rsid w:val="00DE4182"/>
    <w:rsid w:val="00DE4805"/>
    <w:rsid w:val="00DE4E4B"/>
    <w:rsid w:val="00DE50F8"/>
    <w:rsid w:val="00DE5341"/>
    <w:rsid w:val="00DE53F0"/>
    <w:rsid w:val="00DE53FB"/>
    <w:rsid w:val="00DE577F"/>
    <w:rsid w:val="00DE5C3C"/>
    <w:rsid w:val="00DE5D29"/>
    <w:rsid w:val="00DE6369"/>
    <w:rsid w:val="00DE67D1"/>
    <w:rsid w:val="00DE69DA"/>
    <w:rsid w:val="00DE6D01"/>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620"/>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13D"/>
    <w:rsid w:val="00E12DB9"/>
    <w:rsid w:val="00E12E00"/>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C69"/>
    <w:rsid w:val="00E23D49"/>
    <w:rsid w:val="00E24011"/>
    <w:rsid w:val="00E2456C"/>
    <w:rsid w:val="00E245E4"/>
    <w:rsid w:val="00E24B22"/>
    <w:rsid w:val="00E24DA3"/>
    <w:rsid w:val="00E25043"/>
    <w:rsid w:val="00E2539C"/>
    <w:rsid w:val="00E25424"/>
    <w:rsid w:val="00E266B2"/>
    <w:rsid w:val="00E266E3"/>
    <w:rsid w:val="00E26A41"/>
    <w:rsid w:val="00E275BA"/>
    <w:rsid w:val="00E27909"/>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642"/>
    <w:rsid w:val="00E358C0"/>
    <w:rsid w:val="00E359CD"/>
    <w:rsid w:val="00E35BAA"/>
    <w:rsid w:val="00E3622F"/>
    <w:rsid w:val="00E36500"/>
    <w:rsid w:val="00E365C2"/>
    <w:rsid w:val="00E365C7"/>
    <w:rsid w:val="00E366A1"/>
    <w:rsid w:val="00E36899"/>
    <w:rsid w:val="00E368C3"/>
    <w:rsid w:val="00E36B1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5E69"/>
    <w:rsid w:val="00E46198"/>
    <w:rsid w:val="00E46286"/>
    <w:rsid w:val="00E46380"/>
    <w:rsid w:val="00E46778"/>
    <w:rsid w:val="00E46ADC"/>
    <w:rsid w:val="00E46B79"/>
    <w:rsid w:val="00E47C97"/>
    <w:rsid w:val="00E47E93"/>
    <w:rsid w:val="00E501D6"/>
    <w:rsid w:val="00E50322"/>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4F44"/>
    <w:rsid w:val="00E55000"/>
    <w:rsid w:val="00E55798"/>
    <w:rsid w:val="00E55A9F"/>
    <w:rsid w:val="00E562A1"/>
    <w:rsid w:val="00E566D2"/>
    <w:rsid w:val="00E57839"/>
    <w:rsid w:val="00E5787F"/>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319"/>
    <w:rsid w:val="00E6144A"/>
    <w:rsid w:val="00E616AE"/>
    <w:rsid w:val="00E6172A"/>
    <w:rsid w:val="00E61E5A"/>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1D2"/>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A4B"/>
    <w:rsid w:val="00E75D79"/>
    <w:rsid w:val="00E7611C"/>
    <w:rsid w:val="00E7662E"/>
    <w:rsid w:val="00E76C12"/>
    <w:rsid w:val="00E77352"/>
    <w:rsid w:val="00E77645"/>
    <w:rsid w:val="00E77EF0"/>
    <w:rsid w:val="00E80570"/>
    <w:rsid w:val="00E80C5C"/>
    <w:rsid w:val="00E80D5E"/>
    <w:rsid w:val="00E81201"/>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5F5"/>
    <w:rsid w:val="00E84661"/>
    <w:rsid w:val="00E8475A"/>
    <w:rsid w:val="00E84A95"/>
    <w:rsid w:val="00E84B6D"/>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2072"/>
    <w:rsid w:val="00E92222"/>
    <w:rsid w:val="00E9232A"/>
    <w:rsid w:val="00E92610"/>
    <w:rsid w:val="00E928AF"/>
    <w:rsid w:val="00E92B30"/>
    <w:rsid w:val="00E92CAE"/>
    <w:rsid w:val="00E92CD1"/>
    <w:rsid w:val="00E92D1C"/>
    <w:rsid w:val="00E9394F"/>
    <w:rsid w:val="00E93B5D"/>
    <w:rsid w:val="00E93C95"/>
    <w:rsid w:val="00E93EEB"/>
    <w:rsid w:val="00E94CEB"/>
    <w:rsid w:val="00E94E40"/>
    <w:rsid w:val="00E95180"/>
    <w:rsid w:val="00E951C4"/>
    <w:rsid w:val="00E9526F"/>
    <w:rsid w:val="00E958FB"/>
    <w:rsid w:val="00E95D65"/>
    <w:rsid w:val="00E95EA0"/>
    <w:rsid w:val="00E96016"/>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3A97"/>
    <w:rsid w:val="00EA41F9"/>
    <w:rsid w:val="00EA4789"/>
    <w:rsid w:val="00EA4B01"/>
    <w:rsid w:val="00EA4B06"/>
    <w:rsid w:val="00EA4DAF"/>
    <w:rsid w:val="00EA4E51"/>
    <w:rsid w:val="00EA4FCE"/>
    <w:rsid w:val="00EA5D2D"/>
    <w:rsid w:val="00EA6373"/>
    <w:rsid w:val="00EA644D"/>
    <w:rsid w:val="00EA6AE2"/>
    <w:rsid w:val="00EA6DE4"/>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A1D"/>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07"/>
    <w:rsid w:val="00EC4C7F"/>
    <w:rsid w:val="00EC4EC2"/>
    <w:rsid w:val="00EC4FE7"/>
    <w:rsid w:val="00EC5164"/>
    <w:rsid w:val="00EC574E"/>
    <w:rsid w:val="00EC57B9"/>
    <w:rsid w:val="00EC57E1"/>
    <w:rsid w:val="00EC580F"/>
    <w:rsid w:val="00EC61B4"/>
    <w:rsid w:val="00EC69AD"/>
    <w:rsid w:val="00EC6C08"/>
    <w:rsid w:val="00EC6CDC"/>
    <w:rsid w:val="00EC6DA8"/>
    <w:rsid w:val="00EC6E1B"/>
    <w:rsid w:val="00EC701B"/>
    <w:rsid w:val="00EC70B5"/>
    <w:rsid w:val="00EC71CA"/>
    <w:rsid w:val="00EC74D2"/>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FD"/>
    <w:rsid w:val="00EE1A63"/>
    <w:rsid w:val="00EE1C5F"/>
    <w:rsid w:val="00EE1D15"/>
    <w:rsid w:val="00EE2008"/>
    <w:rsid w:val="00EE2019"/>
    <w:rsid w:val="00EE238F"/>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A93"/>
    <w:rsid w:val="00EE6CA4"/>
    <w:rsid w:val="00EE7352"/>
    <w:rsid w:val="00EE73BE"/>
    <w:rsid w:val="00EE7D7C"/>
    <w:rsid w:val="00EF01BF"/>
    <w:rsid w:val="00EF0765"/>
    <w:rsid w:val="00EF0970"/>
    <w:rsid w:val="00EF0B79"/>
    <w:rsid w:val="00EF0BCF"/>
    <w:rsid w:val="00EF0CC2"/>
    <w:rsid w:val="00EF1511"/>
    <w:rsid w:val="00EF1BD8"/>
    <w:rsid w:val="00EF1C52"/>
    <w:rsid w:val="00EF1E6B"/>
    <w:rsid w:val="00EF2174"/>
    <w:rsid w:val="00EF2507"/>
    <w:rsid w:val="00EF2B75"/>
    <w:rsid w:val="00EF2B93"/>
    <w:rsid w:val="00EF2C1B"/>
    <w:rsid w:val="00EF2CB7"/>
    <w:rsid w:val="00EF33DC"/>
    <w:rsid w:val="00EF34A8"/>
    <w:rsid w:val="00EF3550"/>
    <w:rsid w:val="00EF3687"/>
    <w:rsid w:val="00EF37E7"/>
    <w:rsid w:val="00EF4575"/>
    <w:rsid w:val="00EF464A"/>
    <w:rsid w:val="00EF46B4"/>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AB1"/>
    <w:rsid w:val="00EF7B91"/>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0B8"/>
    <w:rsid w:val="00F0633F"/>
    <w:rsid w:val="00F0650C"/>
    <w:rsid w:val="00F066E3"/>
    <w:rsid w:val="00F06AD4"/>
    <w:rsid w:val="00F06CC8"/>
    <w:rsid w:val="00F06EC2"/>
    <w:rsid w:val="00F07930"/>
    <w:rsid w:val="00F07C3E"/>
    <w:rsid w:val="00F07C86"/>
    <w:rsid w:val="00F07D6C"/>
    <w:rsid w:val="00F10643"/>
    <w:rsid w:val="00F10BD4"/>
    <w:rsid w:val="00F10F56"/>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6FDF"/>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7C7"/>
    <w:rsid w:val="00F23893"/>
    <w:rsid w:val="00F23943"/>
    <w:rsid w:val="00F23CD7"/>
    <w:rsid w:val="00F240BA"/>
    <w:rsid w:val="00F2420A"/>
    <w:rsid w:val="00F2467F"/>
    <w:rsid w:val="00F2468A"/>
    <w:rsid w:val="00F2516E"/>
    <w:rsid w:val="00F251DD"/>
    <w:rsid w:val="00F25275"/>
    <w:rsid w:val="00F25D79"/>
    <w:rsid w:val="00F25D98"/>
    <w:rsid w:val="00F26431"/>
    <w:rsid w:val="00F26779"/>
    <w:rsid w:val="00F26E16"/>
    <w:rsid w:val="00F27205"/>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2061"/>
    <w:rsid w:val="00F42915"/>
    <w:rsid w:val="00F4296A"/>
    <w:rsid w:val="00F43846"/>
    <w:rsid w:val="00F438CA"/>
    <w:rsid w:val="00F43A82"/>
    <w:rsid w:val="00F43C6B"/>
    <w:rsid w:val="00F43D0B"/>
    <w:rsid w:val="00F441CB"/>
    <w:rsid w:val="00F44447"/>
    <w:rsid w:val="00F4455D"/>
    <w:rsid w:val="00F44768"/>
    <w:rsid w:val="00F447E9"/>
    <w:rsid w:val="00F4500D"/>
    <w:rsid w:val="00F45382"/>
    <w:rsid w:val="00F453AD"/>
    <w:rsid w:val="00F45578"/>
    <w:rsid w:val="00F456F6"/>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C12"/>
    <w:rsid w:val="00F50DC8"/>
    <w:rsid w:val="00F50E2F"/>
    <w:rsid w:val="00F50FE3"/>
    <w:rsid w:val="00F510B4"/>
    <w:rsid w:val="00F51188"/>
    <w:rsid w:val="00F5169A"/>
    <w:rsid w:val="00F51935"/>
    <w:rsid w:val="00F51ABD"/>
    <w:rsid w:val="00F51D1E"/>
    <w:rsid w:val="00F51DB5"/>
    <w:rsid w:val="00F51F52"/>
    <w:rsid w:val="00F521F2"/>
    <w:rsid w:val="00F52879"/>
    <w:rsid w:val="00F52968"/>
    <w:rsid w:val="00F52D01"/>
    <w:rsid w:val="00F52D88"/>
    <w:rsid w:val="00F52E04"/>
    <w:rsid w:val="00F53198"/>
    <w:rsid w:val="00F531F9"/>
    <w:rsid w:val="00F5320D"/>
    <w:rsid w:val="00F53531"/>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54F"/>
    <w:rsid w:val="00F705FE"/>
    <w:rsid w:val="00F70964"/>
    <w:rsid w:val="00F70B03"/>
    <w:rsid w:val="00F70FA7"/>
    <w:rsid w:val="00F71051"/>
    <w:rsid w:val="00F710CB"/>
    <w:rsid w:val="00F711F6"/>
    <w:rsid w:val="00F7120C"/>
    <w:rsid w:val="00F7127C"/>
    <w:rsid w:val="00F712FB"/>
    <w:rsid w:val="00F71719"/>
    <w:rsid w:val="00F719EE"/>
    <w:rsid w:val="00F71D80"/>
    <w:rsid w:val="00F71EC0"/>
    <w:rsid w:val="00F72200"/>
    <w:rsid w:val="00F722E8"/>
    <w:rsid w:val="00F7258C"/>
    <w:rsid w:val="00F727E7"/>
    <w:rsid w:val="00F72B2C"/>
    <w:rsid w:val="00F7316C"/>
    <w:rsid w:val="00F73345"/>
    <w:rsid w:val="00F73566"/>
    <w:rsid w:val="00F73D0E"/>
    <w:rsid w:val="00F73E99"/>
    <w:rsid w:val="00F74380"/>
    <w:rsid w:val="00F747EB"/>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957"/>
    <w:rsid w:val="00F82B7C"/>
    <w:rsid w:val="00F82C01"/>
    <w:rsid w:val="00F82C34"/>
    <w:rsid w:val="00F832AB"/>
    <w:rsid w:val="00F832C8"/>
    <w:rsid w:val="00F836F4"/>
    <w:rsid w:val="00F8387B"/>
    <w:rsid w:val="00F83B6A"/>
    <w:rsid w:val="00F83C1C"/>
    <w:rsid w:val="00F83E08"/>
    <w:rsid w:val="00F83EC4"/>
    <w:rsid w:val="00F849A6"/>
    <w:rsid w:val="00F84A8C"/>
    <w:rsid w:val="00F84AA5"/>
    <w:rsid w:val="00F84B4B"/>
    <w:rsid w:val="00F84FD6"/>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B7B"/>
    <w:rsid w:val="00FA1D56"/>
    <w:rsid w:val="00FA1E41"/>
    <w:rsid w:val="00FA1E54"/>
    <w:rsid w:val="00FA2264"/>
    <w:rsid w:val="00FA248F"/>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C0E"/>
    <w:rsid w:val="00FA7C97"/>
    <w:rsid w:val="00FB04AA"/>
    <w:rsid w:val="00FB0AF7"/>
    <w:rsid w:val="00FB1031"/>
    <w:rsid w:val="00FB11CF"/>
    <w:rsid w:val="00FB13FF"/>
    <w:rsid w:val="00FB1569"/>
    <w:rsid w:val="00FB193E"/>
    <w:rsid w:val="00FB1B8B"/>
    <w:rsid w:val="00FB1BF6"/>
    <w:rsid w:val="00FB1CB2"/>
    <w:rsid w:val="00FB1E17"/>
    <w:rsid w:val="00FB2797"/>
    <w:rsid w:val="00FB2D8B"/>
    <w:rsid w:val="00FB2EBD"/>
    <w:rsid w:val="00FB3232"/>
    <w:rsid w:val="00FB32B5"/>
    <w:rsid w:val="00FB3486"/>
    <w:rsid w:val="00FB377C"/>
    <w:rsid w:val="00FB3E97"/>
    <w:rsid w:val="00FB3F6F"/>
    <w:rsid w:val="00FB3FD6"/>
    <w:rsid w:val="00FB40F7"/>
    <w:rsid w:val="00FB4125"/>
    <w:rsid w:val="00FB4401"/>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2000"/>
    <w:rsid w:val="00FC2564"/>
    <w:rsid w:val="00FC2B87"/>
    <w:rsid w:val="00FC2DCC"/>
    <w:rsid w:val="00FC312F"/>
    <w:rsid w:val="00FC344C"/>
    <w:rsid w:val="00FC36BD"/>
    <w:rsid w:val="00FC3C86"/>
    <w:rsid w:val="00FC3D93"/>
    <w:rsid w:val="00FC3E6E"/>
    <w:rsid w:val="00FC4128"/>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29C"/>
    <w:rsid w:val="00FD048A"/>
    <w:rsid w:val="00FD05B6"/>
    <w:rsid w:val="00FD06CE"/>
    <w:rsid w:val="00FD08ED"/>
    <w:rsid w:val="00FD0B5C"/>
    <w:rsid w:val="00FD1252"/>
    <w:rsid w:val="00FD181E"/>
    <w:rsid w:val="00FD1AD6"/>
    <w:rsid w:val="00FD2266"/>
    <w:rsid w:val="00FD22E8"/>
    <w:rsid w:val="00FD24AF"/>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A18"/>
    <w:rsid w:val="00FD5DAA"/>
    <w:rsid w:val="00FD62EB"/>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5334"/>
    <w:rsid w:val="00FE5675"/>
    <w:rsid w:val="00FE57F7"/>
    <w:rsid w:val="00FE57FA"/>
    <w:rsid w:val="00FE5A80"/>
    <w:rsid w:val="00FE5FE8"/>
    <w:rsid w:val="00FE6560"/>
    <w:rsid w:val="00FE6582"/>
    <w:rsid w:val="00FE6611"/>
    <w:rsid w:val="00FE6D6A"/>
    <w:rsid w:val="00FF00F4"/>
    <w:rsid w:val="00FF01A1"/>
    <w:rsid w:val="00FF035C"/>
    <w:rsid w:val="00FF0461"/>
    <w:rsid w:val="00FF057C"/>
    <w:rsid w:val="00FF0922"/>
    <w:rsid w:val="00FF0CE5"/>
    <w:rsid w:val="00FF0CF1"/>
    <w:rsid w:val="00FF153F"/>
    <w:rsid w:val="00FF190C"/>
    <w:rsid w:val="00FF1A1D"/>
    <w:rsid w:val="00FF1AD0"/>
    <w:rsid w:val="00FF1B95"/>
    <w:rsid w:val="00FF20B7"/>
    <w:rsid w:val="00FF27A4"/>
    <w:rsid w:val="00FF2AA2"/>
    <w:rsid w:val="00FF2BAB"/>
    <w:rsid w:val="00FF2D01"/>
    <w:rsid w:val="00FF2E18"/>
    <w:rsid w:val="00FF30FB"/>
    <w:rsid w:val="00FF3292"/>
    <w:rsid w:val="00FF3501"/>
    <w:rsid w:val="00FF4184"/>
    <w:rsid w:val="00FF41CE"/>
    <w:rsid w:val="00FF4203"/>
    <w:rsid w:val="00FF42FE"/>
    <w:rsid w:val="00FF456B"/>
    <w:rsid w:val="00FF45D9"/>
    <w:rsid w:val="00FF6BD1"/>
    <w:rsid w:val="00FF6FC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395B9188-68CE-424D-9466-F87854132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sv-SE" w:eastAsia="sv-SE"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a">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Char"/>
    <w:qFormat/>
    <w:rsid w:val="000F3B47"/>
    <w:pPr>
      <w:pBdr>
        <w:top w:val="none" w:sz="0" w:space="0" w:color="auto"/>
      </w:pBdr>
      <w:spacing w:before="180"/>
      <w:outlineLvl w:val="1"/>
    </w:pPr>
    <w:rPr>
      <w:sz w:val="32"/>
    </w:rPr>
  </w:style>
  <w:style w:type="paragraph" w:styleId="3">
    <w:name w:val="heading 3"/>
    <w:basedOn w:val="2"/>
    <w:next w:val="a"/>
    <w:link w:val="3Char"/>
    <w:qFormat/>
    <w:rsid w:val="000F3B47"/>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0F3B47"/>
    <w:pPr>
      <w:ind w:left="1418" w:hanging="1418"/>
      <w:outlineLvl w:val="3"/>
    </w:pPr>
    <w:rPr>
      <w:sz w:val="24"/>
    </w:rPr>
  </w:style>
  <w:style w:type="paragraph" w:styleId="5">
    <w:name w:val="heading 5"/>
    <w:basedOn w:val="4"/>
    <w:next w:val="a"/>
    <w:link w:val="5Char"/>
    <w:qFormat/>
    <w:rsid w:val="000F3B47"/>
    <w:pPr>
      <w:ind w:left="1701" w:hanging="1701"/>
      <w:outlineLvl w:val="4"/>
    </w:pPr>
    <w:rPr>
      <w:sz w:val="22"/>
    </w:rPr>
  </w:style>
  <w:style w:type="paragraph" w:styleId="6">
    <w:name w:val="heading 6"/>
    <w:basedOn w:val="H6"/>
    <w:next w:val="a"/>
    <w:link w:val="6Char"/>
    <w:qFormat/>
    <w:rsid w:val="000F3B47"/>
    <w:pPr>
      <w:outlineLvl w:val="5"/>
    </w:pPr>
  </w:style>
  <w:style w:type="paragraph" w:styleId="7">
    <w:name w:val="heading 7"/>
    <w:basedOn w:val="H6"/>
    <w:next w:val="a"/>
    <w:link w:val="7Char"/>
    <w:qFormat/>
    <w:rsid w:val="000F3B47"/>
    <w:pPr>
      <w:outlineLvl w:val="6"/>
    </w:pPr>
  </w:style>
  <w:style w:type="paragraph" w:styleId="8">
    <w:name w:val="heading 8"/>
    <w:basedOn w:val="1"/>
    <w:next w:val="a"/>
    <w:link w:val="8Char"/>
    <w:qFormat/>
    <w:rsid w:val="000F3B47"/>
    <w:pPr>
      <w:ind w:left="0" w:firstLine="0"/>
      <w:outlineLvl w:val="7"/>
    </w:pPr>
  </w:style>
  <w:style w:type="paragraph" w:styleId="9">
    <w:name w:val="heading 9"/>
    <w:basedOn w:val="8"/>
    <w:next w:val="a"/>
    <w:link w:val="9Char"/>
    <w:qFormat/>
    <w:rsid w:val="000F3B4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link w:val="1"/>
    <w:rsid w:val="003958A6"/>
    <w:rPr>
      <w:rFonts w:ascii="Arial" w:eastAsia="Times New Roman" w:hAnsi="Arial"/>
      <w:sz w:val="36"/>
      <w:lang w:val="en-GB" w:eastAsia="ja-JP"/>
    </w:rPr>
  </w:style>
  <w:style w:type="character" w:customStyle="1" w:styleId="2Char">
    <w:name w:val="제목 2 Char"/>
    <w:link w:val="2"/>
    <w:rsid w:val="003958A6"/>
    <w:rPr>
      <w:rFonts w:ascii="Arial" w:eastAsia="Times New Roman" w:hAnsi="Arial"/>
      <w:sz w:val="32"/>
      <w:lang w:val="en-GB" w:eastAsia="ja-JP"/>
    </w:rPr>
  </w:style>
  <w:style w:type="character" w:customStyle="1" w:styleId="3Char">
    <w:name w:val="제목 3 Char"/>
    <w:link w:val="3"/>
    <w:qFormat/>
    <w:rsid w:val="003958A6"/>
    <w:rPr>
      <w:rFonts w:ascii="Arial" w:eastAsia="Times New Roman" w:hAnsi="Arial"/>
      <w:sz w:val="28"/>
      <w:lang w:val="en-GB" w:eastAsia="ja-JP"/>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4 Char"/>
    <w:link w:val="4"/>
    <w:qFormat/>
    <w:locked/>
    <w:rsid w:val="003958A6"/>
    <w:rPr>
      <w:rFonts w:ascii="Arial" w:eastAsia="Times New Roman" w:hAnsi="Arial"/>
      <w:sz w:val="24"/>
      <w:lang w:val="en-GB" w:eastAsia="ja-JP"/>
    </w:rPr>
  </w:style>
  <w:style w:type="character" w:customStyle="1" w:styleId="5Char">
    <w:name w:val="제목 5 Char"/>
    <w:link w:val="5"/>
    <w:qFormat/>
    <w:rsid w:val="003958A6"/>
    <w:rPr>
      <w:rFonts w:ascii="Arial" w:eastAsia="Times New Roman" w:hAnsi="Arial"/>
      <w:sz w:val="22"/>
      <w:lang w:val="en-GB" w:eastAsia="ja-JP"/>
    </w:rPr>
  </w:style>
  <w:style w:type="paragraph" w:customStyle="1" w:styleId="H6">
    <w:name w:val="H6"/>
    <w:basedOn w:val="5"/>
    <w:next w:val="a"/>
    <w:rsid w:val="000F3B47"/>
    <w:pPr>
      <w:ind w:left="1985" w:hanging="1985"/>
      <w:outlineLvl w:val="9"/>
    </w:pPr>
    <w:rPr>
      <w:sz w:val="20"/>
    </w:rPr>
  </w:style>
  <w:style w:type="character" w:customStyle="1" w:styleId="6Char">
    <w:name w:val="제목 6 Char"/>
    <w:link w:val="6"/>
    <w:qFormat/>
    <w:rsid w:val="003958A6"/>
    <w:rPr>
      <w:rFonts w:ascii="Arial" w:eastAsia="Times New Roman" w:hAnsi="Arial"/>
      <w:lang w:val="en-GB" w:eastAsia="ja-JP"/>
    </w:rPr>
  </w:style>
  <w:style w:type="character" w:customStyle="1" w:styleId="7Char">
    <w:name w:val="제목 7 Char"/>
    <w:link w:val="7"/>
    <w:rsid w:val="003958A6"/>
    <w:rPr>
      <w:rFonts w:ascii="Arial" w:eastAsia="Times New Roman" w:hAnsi="Arial"/>
      <w:lang w:val="en-GB" w:eastAsia="ja-JP"/>
    </w:rPr>
  </w:style>
  <w:style w:type="character" w:customStyle="1" w:styleId="8Char">
    <w:name w:val="제목 8 Char"/>
    <w:link w:val="8"/>
    <w:rsid w:val="003958A6"/>
    <w:rPr>
      <w:rFonts w:ascii="Arial" w:eastAsia="Times New Roman" w:hAnsi="Arial"/>
      <w:sz w:val="36"/>
      <w:lang w:val="en-GB" w:eastAsia="ja-JP"/>
    </w:rPr>
  </w:style>
  <w:style w:type="character" w:customStyle="1" w:styleId="9Char">
    <w:name w:val="제목 9 Char"/>
    <w:link w:val="9"/>
    <w:rsid w:val="003958A6"/>
    <w:rPr>
      <w:rFonts w:ascii="Arial" w:eastAsia="Times New Roman" w:hAnsi="Arial"/>
      <w:sz w:val="36"/>
      <w:lang w:val="en-GB" w:eastAsia="ja-JP"/>
    </w:rPr>
  </w:style>
  <w:style w:type="paragraph" w:styleId="90">
    <w:name w:val="toc 9"/>
    <w:basedOn w:val="80"/>
    <w:uiPriority w:val="39"/>
    <w:rsid w:val="000F3B47"/>
    <w:pPr>
      <w:ind w:left="1418" w:hanging="1418"/>
    </w:pPr>
  </w:style>
  <w:style w:type="paragraph" w:styleId="80">
    <w:name w:val="toc 8"/>
    <w:basedOn w:val="10"/>
    <w:uiPriority w:val="39"/>
    <w:rsid w:val="000F3B47"/>
    <w:pPr>
      <w:spacing w:before="180"/>
      <w:ind w:left="2693" w:hanging="2693"/>
    </w:pPr>
    <w:rPr>
      <w:b/>
    </w:rPr>
  </w:style>
  <w:style w:type="paragraph" w:styleId="10">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rsid w:val="000F3B47"/>
    <w:pPr>
      <w:keepLines/>
      <w:tabs>
        <w:tab w:val="center" w:pos="4536"/>
        <w:tab w:val="right" w:pos="9072"/>
      </w:tabs>
    </w:pPr>
    <w:rPr>
      <w:noProof/>
    </w:rPr>
  </w:style>
  <w:style w:type="character" w:customStyle="1" w:styleId="ZGSM">
    <w:name w:val="ZGSM"/>
    <w:rsid w:val="000F3B47"/>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Char">
    <w:name w:val="머리글 Char"/>
    <w:aliases w:val="header odd Char,header Char,header odd1 Char,header odd2 Char,header odd3 Char,header odd4 Char,header odd5 Char,header odd6 Char,header1 Char,header2 Char,header3 Char,header odd11 Char,header odd21 Char,header odd7 Char,header4 Char,h Char"/>
    <w:link w:val="a3"/>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50">
    <w:name w:val="toc 5"/>
    <w:basedOn w:val="40"/>
    <w:uiPriority w:val="39"/>
    <w:rsid w:val="000F3B47"/>
    <w:pPr>
      <w:ind w:left="1701" w:hanging="1701"/>
    </w:pPr>
  </w:style>
  <w:style w:type="paragraph" w:styleId="40">
    <w:name w:val="toc 4"/>
    <w:basedOn w:val="30"/>
    <w:uiPriority w:val="39"/>
    <w:rsid w:val="000F3B47"/>
    <w:pPr>
      <w:ind w:left="1418" w:hanging="1418"/>
    </w:pPr>
  </w:style>
  <w:style w:type="paragraph" w:styleId="30">
    <w:name w:val="toc 3"/>
    <w:basedOn w:val="20"/>
    <w:uiPriority w:val="39"/>
    <w:rsid w:val="000F3B47"/>
    <w:pPr>
      <w:ind w:left="1134" w:hanging="1134"/>
    </w:pPr>
  </w:style>
  <w:style w:type="paragraph" w:styleId="20">
    <w:name w:val="toc 2"/>
    <w:basedOn w:val="10"/>
    <w:uiPriority w:val="39"/>
    <w:rsid w:val="000F3B47"/>
    <w:pPr>
      <w:keepNext w:val="0"/>
      <w:spacing w:before="0"/>
      <w:ind w:left="851" w:hanging="851"/>
    </w:pPr>
    <w:rPr>
      <w:sz w:val="20"/>
    </w:rPr>
  </w:style>
  <w:style w:type="paragraph" w:styleId="a4">
    <w:name w:val="footer"/>
    <w:basedOn w:val="a3"/>
    <w:link w:val="Char0"/>
    <w:rsid w:val="000F3B47"/>
    <w:pPr>
      <w:jc w:val="center"/>
    </w:pPr>
    <w:rPr>
      <w:i/>
    </w:rPr>
  </w:style>
  <w:style w:type="character" w:customStyle="1" w:styleId="Char0">
    <w:name w:val="바닥글 Char"/>
    <w:link w:val="a4"/>
    <w:rsid w:val="003958A6"/>
    <w:rPr>
      <w:rFonts w:ascii="Arial" w:eastAsia="Times New Roman" w:hAnsi="Arial"/>
      <w:b/>
      <w:i/>
      <w:noProof/>
      <w:sz w:val="18"/>
      <w:lang w:val="en-GB" w:eastAsia="ja-JP"/>
    </w:rPr>
  </w:style>
  <w:style w:type="paragraph" w:customStyle="1" w:styleId="TT">
    <w:name w:val="TT"/>
    <w:basedOn w:val="1"/>
    <w:next w:val="a"/>
    <w:rsid w:val="000F3B47"/>
    <w:pPr>
      <w:outlineLvl w:val="9"/>
    </w:pPr>
  </w:style>
  <w:style w:type="paragraph" w:customStyle="1" w:styleId="NO">
    <w:name w:val="NO"/>
    <w:basedOn w:val="a"/>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a"/>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qFormat/>
    <w:rsid w:val="000F3B47"/>
    <w:pPr>
      <w:keepLines/>
      <w:ind w:left="1702" w:hanging="1418"/>
    </w:pPr>
  </w:style>
  <w:style w:type="paragraph" w:customStyle="1" w:styleId="FP">
    <w:name w:val="FP"/>
    <w:basedOn w:val="a"/>
    <w:qFormat/>
    <w:rsid w:val="000F3B47"/>
    <w:pPr>
      <w:spacing w:after="0"/>
    </w:pPr>
  </w:style>
  <w:style w:type="paragraph" w:customStyle="1" w:styleId="EW">
    <w:name w:val="EW"/>
    <w:basedOn w:val="EX"/>
    <w:qFormat/>
    <w:rsid w:val="000F3B47"/>
    <w:pPr>
      <w:spacing w:after="0"/>
    </w:pPr>
  </w:style>
  <w:style w:type="paragraph" w:customStyle="1" w:styleId="B1">
    <w:name w:val="B1"/>
    <w:basedOn w:val="a5"/>
    <w:link w:val="B1Char1"/>
    <w:qFormat/>
    <w:rsid w:val="000F3B47"/>
  </w:style>
  <w:style w:type="paragraph" w:styleId="a5">
    <w:name w:val="List"/>
    <w:basedOn w:val="a"/>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60">
    <w:name w:val="toc 6"/>
    <w:basedOn w:val="50"/>
    <w:next w:val="a"/>
    <w:uiPriority w:val="39"/>
    <w:rsid w:val="000F3B47"/>
    <w:pPr>
      <w:ind w:left="1985" w:hanging="1985"/>
    </w:pPr>
  </w:style>
  <w:style w:type="paragraph" w:styleId="70">
    <w:name w:val="toc 7"/>
    <w:basedOn w:val="60"/>
    <w:next w:val="a"/>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a"/>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rsid w:val="000F3B47"/>
  </w:style>
  <w:style w:type="paragraph" w:styleId="21">
    <w:name w:val="List 2"/>
    <w:basedOn w:val="a5"/>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31"/>
    <w:link w:val="B3Char2"/>
    <w:qFormat/>
    <w:rsid w:val="000F3B47"/>
  </w:style>
  <w:style w:type="paragraph" w:styleId="31">
    <w:name w:val="List 3"/>
    <w:basedOn w:val="21"/>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41"/>
    <w:link w:val="B4Char"/>
    <w:qFormat/>
    <w:rsid w:val="000F3B47"/>
  </w:style>
  <w:style w:type="paragraph" w:styleId="41">
    <w:name w:val="List 4"/>
    <w:basedOn w:val="31"/>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51"/>
    <w:link w:val="B5Char"/>
    <w:qFormat/>
    <w:rsid w:val="000F3B47"/>
  </w:style>
  <w:style w:type="paragraph" w:styleId="51">
    <w:name w:val="List 5"/>
    <w:basedOn w:val="41"/>
    <w:rsid w:val="000F3B47"/>
    <w:pPr>
      <w:ind w:left="1702"/>
    </w:pPr>
  </w:style>
  <w:style w:type="character" w:customStyle="1" w:styleId="B5Char">
    <w:name w:val="B5 Char"/>
    <w:link w:val="B5"/>
    <w:qFormat/>
    <w:rsid w:val="003958A6"/>
    <w:rPr>
      <w:rFonts w:eastAsia="Times New Roman"/>
      <w:lang w:val="en-GB" w:eastAsia="ja-JP"/>
    </w:rPr>
  </w:style>
  <w:style w:type="paragraph" w:styleId="22">
    <w:name w:val="index 2"/>
    <w:basedOn w:val="11"/>
    <w:qFormat/>
    <w:rsid w:val="000F3B47"/>
    <w:pPr>
      <w:ind w:left="284"/>
    </w:pPr>
  </w:style>
  <w:style w:type="paragraph" w:styleId="11">
    <w:name w:val="index 1"/>
    <w:basedOn w:val="a"/>
    <w:qFormat/>
    <w:rsid w:val="000F3B47"/>
    <w:pPr>
      <w:keepLines/>
      <w:spacing w:after="0"/>
    </w:pPr>
  </w:style>
  <w:style w:type="paragraph" w:styleId="23">
    <w:name w:val="List Number 2"/>
    <w:basedOn w:val="a6"/>
    <w:rsid w:val="000F3B47"/>
    <w:pPr>
      <w:ind w:left="851"/>
    </w:pPr>
  </w:style>
  <w:style w:type="paragraph" w:styleId="a6">
    <w:name w:val="List Number"/>
    <w:basedOn w:val="a5"/>
    <w:rsid w:val="000F3B47"/>
  </w:style>
  <w:style w:type="character" w:styleId="a7">
    <w:name w:val="footnote reference"/>
    <w:basedOn w:val="a0"/>
    <w:rsid w:val="000F3B47"/>
    <w:rPr>
      <w:b/>
      <w:position w:val="6"/>
      <w:sz w:val="16"/>
    </w:rPr>
  </w:style>
  <w:style w:type="paragraph" w:styleId="a8">
    <w:name w:val="footnote text"/>
    <w:basedOn w:val="a"/>
    <w:link w:val="Char1"/>
    <w:rsid w:val="000F3B47"/>
    <w:pPr>
      <w:keepLines/>
      <w:spacing w:after="0"/>
      <w:ind w:left="454" w:hanging="454"/>
    </w:pPr>
    <w:rPr>
      <w:sz w:val="16"/>
    </w:rPr>
  </w:style>
  <w:style w:type="character" w:customStyle="1" w:styleId="Char1">
    <w:name w:val="각주 텍스트 Char"/>
    <w:link w:val="a8"/>
    <w:rsid w:val="003958A6"/>
    <w:rPr>
      <w:rFonts w:eastAsia="Times New Roman"/>
      <w:sz w:val="16"/>
      <w:lang w:val="en-GB" w:eastAsia="ja-JP"/>
    </w:rPr>
  </w:style>
  <w:style w:type="paragraph" w:styleId="24">
    <w:name w:val="List Bullet 2"/>
    <w:basedOn w:val="a9"/>
    <w:rsid w:val="000F3B47"/>
    <w:pPr>
      <w:ind w:left="851"/>
    </w:pPr>
  </w:style>
  <w:style w:type="paragraph" w:styleId="a9">
    <w:name w:val="List Bullet"/>
    <w:basedOn w:val="a5"/>
    <w:rsid w:val="000F3B47"/>
  </w:style>
  <w:style w:type="paragraph" w:styleId="32">
    <w:name w:val="List Bullet 3"/>
    <w:basedOn w:val="24"/>
    <w:rsid w:val="000F3B47"/>
    <w:pPr>
      <w:ind w:left="1135"/>
    </w:pPr>
  </w:style>
  <w:style w:type="paragraph" w:styleId="42">
    <w:name w:val="List Bullet 4"/>
    <w:basedOn w:val="32"/>
    <w:rsid w:val="000F3B47"/>
    <w:pPr>
      <w:ind w:left="1418"/>
    </w:pPr>
  </w:style>
  <w:style w:type="paragraph" w:styleId="52">
    <w:name w:val="List Bullet 5"/>
    <w:basedOn w:val="42"/>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a">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ab">
    <w:name w:val="Balloon Text"/>
    <w:basedOn w:val="a"/>
    <w:link w:val="Char2"/>
    <w:semiHidden/>
    <w:unhideWhenUsed/>
    <w:qFormat/>
    <w:rsid w:val="0055457B"/>
    <w:pPr>
      <w:spacing w:after="0"/>
    </w:pPr>
    <w:rPr>
      <w:rFonts w:ascii="Segoe UI" w:hAnsi="Segoe UI" w:cs="Segoe UI"/>
      <w:sz w:val="18"/>
      <w:szCs w:val="18"/>
    </w:rPr>
  </w:style>
  <w:style w:type="character" w:customStyle="1" w:styleId="Char2">
    <w:name w:val="풍선 도움말 텍스트 Char"/>
    <w:basedOn w:val="a0"/>
    <w:link w:val="ab"/>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c">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d">
    <w:name w:val="annotation reference"/>
    <w:basedOn w:val="a0"/>
    <w:qFormat/>
    <w:rsid w:val="00394471"/>
    <w:rPr>
      <w:sz w:val="16"/>
      <w:szCs w:val="16"/>
    </w:rPr>
  </w:style>
  <w:style w:type="paragraph" w:styleId="ae">
    <w:name w:val="annotation text"/>
    <w:basedOn w:val="a"/>
    <w:link w:val="Char3"/>
    <w:uiPriority w:val="99"/>
    <w:qFormat/>
    <w:rsid w:val="00394471"/>
  </w:style>
  <w:style w:type="character" w:customStyle="1" w:styleId="Char3">
    <w:name w:val="메모 텍스트 Char"/>
    <w:basedOn w:val="a0"/>
    <w:link w:val="ae"/>
    <w:uiPriority w:val="99"/>
    <w:qFormat/>
    <w:rsid w:val="00394471"/>
    <w:rPr>
      <w:rFonts w:eastAsia="Times New Roman"/>
      <w:lang w:val="en-GB" w:eastAsia="ja-JP"/>
    </w:rPr>
  </w:style>
  <w:style w:type="paragraph" w:styleId="af">
    <w:name w:val="annotation subject"/>
    <w:basedOn w:val="ae"/>
    <w:next w:val="ae"/>
    <w:link w:val="Char4"/>
    <w:qFormat/>
    <w:rsid w:val="00394471"/>
    <w:rPr>
      <w:b/>
      <w:bCs/>
    </w:rPr>
  </w:style>
  <w:style w:type="character" w:customStyle="1" w:styleId="Char4">
    <w:name w:val="메모 주제 Char"/>
    <w:basedOn w:val="Char3"/>
    <w:link w:val="af"/>
    <w:rsid w:val="00394471"/>
    <w:rPr>
      <w:rFonts w:eastAsia="Times New Roman"/>
      <w:b/>
      <w:bCs/>
      <w:lang w:val="en-GB" w:eastAsia="ja-JP"/>
    </w:rPr>
  </w:style>
  <w:style w:type="paragraph" w:styleId="af0">
    <w:name w:val="List Paragraph"/>
    <w:aliases w:val="- Bullets,Lista1,?? ??,?????,????,列出段落1,中等深浅网格 1 - 着色 21,¥¡¡¡¡ì¬º¥¹¥È¶ÎÂä,ÁÐ³ö¶ÎÂä,列表段落1,—ño’i—Ž,¥ê¥¹¥È¶ÎÂä,1st level - Bullet List Paragraph,Lettre d'introduction,Paragrafo elenco,Normal bullet 2,Bullet list,목록단락,列表段落11"/>
    <w:basedOn w:val="a"/>
    <w:link w:val="Char5"/>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rsid w:val="00C24974"/>
    <w:rPr>
      <w:rFonts w:ascii="Times New Roman" w:hAnsi="Times New Roman"/>
      <w:lang w:val="en-GB" w:eastAsia="en-US"/>
    </w:rPr>
  </w:style>
  <w:style w:type="table" w:styleId="af1">
    <w:name w:val="Table Grid"/>
    <w:basedOn w:val="a1"/>
    <w:uiPriority w:val="39"/>
    <w:qFormat/>
    <w:rsid w:val="008D20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Normal (Web)"/>
    <w:basedOn w:val="a"/>
    <w:unhideWhenUsed/>
    <w:qFormat/>
    <w:rsid w:val="00A10112"/>
    <w:pPr>
      <w:spacing w:before="100" w:beforeAutospacing="1" w:after="100" w:afterAutospacing="1" w:line="259" w:lineRule="auto"/>
    </w:pPr>
    <w:rPr>
      <w:sz w:val="24"/>
      <w:szCs w:val="24"/>
      <w:lang w:eastAsia="en-GB"/>
    </w:rPr>
  </w:style>
  <w:style w:type="character" w:styleId="af3">
    <w:name w:val="Emphasis"/>
    <w:basedOn w:val="a0"/>
    <w:uiPriority w:val="20"/>
    <w:qFormat/>
    <w:rsid w:val="003C62ED"/>
    <w:rPr>
      <w:i/>
      <w:iCs/>
    </w:rPr>
  </w:style>
  <w:style w:type="character" w:customStyle="1" w:styleId="normaltextrun">
    <w:name w:val="normaltextrun"/>
    <w:basedOn w:val="a0"/>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a0"/>
    <w:rsid w:val="00AF74F7"/>
    <w:rPr>
      <w:rFonts w:ascii="TimesNewRomanPSMT" w:eastAsia="TimesNewRomanPSMT" w:hint="eastAsia"/>
      <w:color w:val="000000"/>
      <w:sz w:val="20"/>
      <w:szCs w:val="20"/>
    </w:rPr>
  </w:style>
  <w:style w:type="paragraph" w:customStyle="1" w:styleId="3GPPNormalText">
    <w:name w:val="3GPP Normal Text"/>
    <w:basedOn w:val="af4"/>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af4">
    <w:name w:val="Body Text"/>
    <w:basedOn w:val="a"/>
    <w:link w:val="Char6"/>
    <w:qFormat/>
    <w:rsid w:val="00807B1C"/>
    <w:pPr>
      <w:spacing w:after="120"/>
    </w:pPr>
  </w:style>
  <w:style w:type="character" w:customStyle="1" w:styleId="Char6">
    <w:name w:val="본문 Char"/>
    <w:basedOn w:val="a0"/>
    <w:link w:val="af4"/>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af5">
    <w:name w:val="Plain Text"/>
    <w:basedOn w:val="a"/>
    <w:link w:val="Char7"/>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Char7">
    <w:name w:val="글자만 Char"/>
    <w:basedOn w:val="a0"/>
    <w:link w:val="af5"/>
    <w:uiPriority w:val="99"/>
    <w:rsid w:val="007B122D"/>
    <w:rPr>
      <w:rFonts w:ascii="Courier New" w:eastAsiaTheme="minorHAnsi" w:hAnsi="Courier New" w:cstheme="minorBidi"/>
      <w:sz w:val="22"/>
      <w:szCs w:val="22"/>
      <w:lang w:val="nb-NO" w:eastAsia="en-US"/>
    </w:rPr>
  </w:style>
  <w:style w:type="character" w:customStyle="1" w:styleId="Char5">
    <w:name w:val="목록 단락 Char"/>
    <w:aliases w:val="- Bullets Char,Lista1 Char,?? ?? Char,????? Char,???? Char,列出段落1 Char,中等深浅网格 1 - 着色 21 Char,¥¡¡¡¡ì¬º¥¹¥È¶ÎÂä Char,ÁÐ³ö¶ÎÂä Char,列表段落1 Char,—ño’i—Ž Char,¥ê¥¹¥È¶ÎÂä Char,1st level - Bullet List Paragraph Char,Lettre d'introduction Char"/>
    <w:link w:val="af0"/>
    <w:uiPriority w:val="34"/>
    <w:qFormat/>
    <w:rsid w:val="00F64D3E"/>
    <w:rPr>
      <w:rFonts w:eastAsia="Times New Roman"/>
      <w:lang w:val="en-GB" w:eastAsia="ja-JP"/>
    </w:rPr>
  </w:style>
  <w:style w:type="character" w:customStyle="1" w:styleId="B3Car">
    <w:name w:val="B3 Car"/>
    <w:rsid w:val="00C2567C"/>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450196">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7963002">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6571105">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0612793">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footer" Target="footer2.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comments" Target="comments.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eader" Target="header5.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microsoft.com/office/2011/relationships/commentsExtended" Target="commentsExtended.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2.xml><?xml version="1.0" encoding="utf-8"?>
<ds:datastoreItem xmlns:ds="http://schemas.openxmlformats.org/officeDocument/2006/customXml" ds:itemID="{4F18BD7E-65EF-4DF1-9972-8C5F6B86F8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4.xml><?xml version="1.0" encoding="utf-8"?>
<ds:datastoreItem xmlns:ds="http://schemas.openxmlformats.org/officeDocument/2006/customXml" ds:itemID="{AE64571D-2315-413F-98B8-2821979DFC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TotalTime>
  <Pages>36</Pages>
  <Words>15264</Words>
  <Characters>87009</Characters>
  <Application>Microsoft Office Word</Application>
  <DocSecurity>0</DocSecurity>
  <Lines>725</Lines>
  <Paragraphs>204</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3GPP TS 38.331</vt:lpstr>
      <vt:lpstr>3GPP TS 38.331</vt:lpstr>
      <vt:lpstr>3GPP TS ab.cde</vt:lpstr>
    </vt:vector>
  </TitlesOfParts>
  <Manager/>
  <Company/>
  <LinksUpToDate>false</LinksUpToDate>
  <CharactersWithSpaces>102069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17)</dc:subject>
  <dc:creator>MCC Support</dc:creator>
  <cp:keywords/>
  <dc:description/>
  <cp:lastModifiedBy>LGE - Hanseul Hong</cp:lastModifiedBy>
  <cp:revision>5</cp:revision>
  <cp:lastPrinted>2017-05-08T10:55:00Z</cp:lastPrinted>
  <dcterms:created xsi:type="dcterms:W3CDTF">2023-03-09T12:46:00Z</dcterms:created>
  <dcterms:modified xsi:type="dcterms:W3CDTF">2023-03-09T12:51:00Z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ies>
</file>