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E414B" w14:textId="73991A08" w:rsidR="001040DE" w:rsidRPr="006F42E6" w:rsidRDefault="001040DE" w:rsidP="001040DE">
      <w:pPr>
        <w:pStyle w:val="CRCoverPage"/>
        <w:tabs>
          <w:tab w:val="right" w:pos="9639"/>
        </w:tabs>
        <w:spacing w:after="0"/>
        <w:rPr>
          <w:b/>
          <w:sz w:val="24"/>
          <w:lang w:eastAsia="zh-CN"/>
        </w:rPr>
      </w:pPr>
      <w:bookmarkStart w:id="0" w:name="_GoBack"/>
      <w:bookmarkEnd w:id="0"/>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w:t>
      </w:r>
      <w:r w:rsidR="004F6744">
        <w:rPr>
          <w:b/>
          <w:sz w:val="24"/>
          <w:lang w:eastAsia="zh-CN"/>
        </w:rPr>
        <w:t>301982</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6B6959">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6B6959">
            <w:pPr>
              <w:pStyle w:val="CRCoverPage"/>
              <w:spacing w:after="0"/>
              <w:jc w:val="right"/>
              <w:rPr>
                <w:i/>
                <w:noProof/>
              </w:rPr>
            </w:pPr>
            <w:r>
              <w:rPr>
                <w:i/>
                <w:noProof/>
                <w:sz w:val="14"/>
              </w:rPr>
              <w:t>CR-Form-v12.2</w:t>
            </w:r>
          </w:p>
        </w:tc>
      </w:tr>
      <w:tr w:rsidR="00B1023D" w14:paraId="36A8EA43" w14:textId="77777777" w:rsidTr="006B6959">
        <w:tc>
          <w:tcPr>
            <w:tcW w:w="9641" w:type="dxa"/>
            <w:gridSpan w:val="9"/>
            <w:tcBorders>
              <w:left w:val="single" w:sz="4" w:space="0" w:color="auto"/>
              <w:right w:val="single" w:sz="4" w:space="0" w:color="auto"/>
            </w:tcBorders>
          </w:tcPr>
          <w:p w14:paraId="385F2F5E" w14:textId="77777777" w:rsidR="00B1023D" w:rsidRDefault="00B1023D" w:rsidP="006B6959">
            <w:pPr>
              <w:pStyle w:val="CRCoverPage"/>
              <w:spacing w:after="0"/>
              <w:jc w:val="center"/>
              <w:rPr>
                <w:noProof/>
              </w:rPr>
            </w:pPr>
            <w:r>
              <w:rPr>
                <w:b/>
                <w:noProof/>
                <w:sz w:val="32"/>
              </w:rPr>
              <w:t>CHANGE REQUEST</w:t>
            </w:r>
          </w:p>
        </w:tc>
      </w:tr>
      <w:tr w:rsidR="00B1023D" w14:paraId="0CBB2E9A" w14:textId="77777777" w:rsidTr="006B6959">
        <w:tc>
          <w:tcPr>
            <w:tcW w:w="9641" w:type="dxa"/>
            <w:gridSpan w:val="9"/>
            <w:tcBorders>
              <w:left w:val="single" w:sz="4" w:space="0" w:color="auto"/>
              <w:right w:val="single" w:sz="4" w:space="0" w:color="auto"/>
            </w:tcBorders>
          </w:tcPr>
          <w:p w14:paraId="092FE043" w14:textId="77777777" w:rsidR="00B1023D" w:rsidRDefault="00B1023D" w:rsidP="006B6959">
            <w:pPr>
              <w:pStyle w:val="CRCoverPage"/>
              <w:spacing w:after="0"/>
              <w:rPr>
                <w:noProof/>
                <w:sz w:val="8"/>
                <w:szCs w:val="8"/>
              </w:rPr>
            </w:pPr>
          </w:p>
        </w:tc>
      </w:tr>
      <w:tr w:rsidR="00B1023D" w14:paraId="1AB5C9F0" w14:textId="77777777" w:rsidTr="006B6959">
        <w:tc>
          <w:tcPr>
            <w:tcW w:w="142" w:type="dxa"/>
            <w:tcBorders>
              <w:left w:val="single" w:sz="4" w:space="0" w:color="auto"/>
            </w:tcBorders>
          </w:tcPr>
          <w:p w14:paraId="03F78FA2" w14:textId="77777777" w:rsidR="00B1023D" w:rsidRDefault="00B1023D" w:rsidP="006B6959">
            <w:pPr>
              <w:pStyle w:val="CRCoverPage"/>
              <w:spacing w:after="0"/>
              <w:jc w:val="right"/>
              <w:rPr>
                <w:noProof/>
              </w:rPr>
            </w:pPr>
          </w:p>
        </w:tc>
        <w:tc>
          <w:tcPr>
            <w:tcW w:w="1559" w:type="dxa"/>
            <w:shd w:val="pct30" w:color="FFFF00" w:fill="auto"/>
          </w:tcPr>
          <w:p w14:paraId="4B4DEA7B" w14:textId="29E50D76" w:rsidR="00B1023D" w:rsidRPr="00410371" w:rsidRDefault="00C6610F" w:rsidP="006B6959">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宋体"/>
                <w:b/>
                <w:sz w:val="28"/>
                <w:lang w:val="en-US" w:eastAsia="zh-CN"/>
              </w:rPr>
              <w:t>31</w:t>
            </w:r>
          </w:p>
        </w:tc>
        <w:tc>
          <w:tcPr>
            <w:tcW w:w="709" w:type="dxa"/>
          </w:tcPr>
          <w:p w14:paraId="0729461B" w14:textId="77777777" w:rsidR="00B1023D" w:rsidRDefault="00B1023D" w:rsidP="006B6959">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6B6959">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6B6959">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6B6959">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6B69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宋体"/>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6B6959">
            <w:pPr>
              <w:pStyle w:val="CRCoverPage"/>
              <w:spacing w:after="0"/>
              <w:rPr>
                <w:noProof/>
              </w:rPr>
            </w:pPr>
          </w:p>
        </w:tc>
      </w:tr>
      <w:tr w:rsidR="00B1023D" w14:paraId="5C21280E" w14:textId="77777777" w:rsidTr="006B6959">
        <w:tc>
          <w:tcPr>
            <w:tcW w:w="9641" w:type="dxa"/>
            <w:gridSpan w:val="9"/>
            <w:tcBorders>
              <w:left w:val="single" w:sz="4" w:space="0" w:color="auto"/>
              <w:right w:val="single" w:sz="4" w:space="0" w:color="auto"/>
            </w:tcBorders>
          </w:tcPr>
          <w:p w14:paraId="4B10BCA0" w14:textId="77777777" w:rsidR="00B1023D" w:rsidRDefault="00B1023D" w:rsidP="006B6959">
            <w:pPr>
              <w:pStyle w:val="CRCoverPage"/>
              <w:spacing w:after="0"/>
              <w:rPr>
                <w:noProof/>
              </w:rPr>
            </w:pPr>
          </w:p>
        </w:tc>
      </w:tr>
      <w:tr w:rsidR="00B1023D" w14:paraId="526DAD00" w14:textId="77777777" w:rsidTr="006B6959">
        <w:tc>
          <w:tcPr>
            <w:tcW w:w="9641" w:type="dxa"/>
            <w:gridSpan w:val="9"/>
            <w:tcBorders>
              <w:top w:val="single" w:sz="4" w:space="0" w:color="auto"/>
            </w:tcBorders>
          </w:tcPr>
          <w:p w14:paraId="7F0A8A6E" w14:textId="77777777" w:rsidR="00B1023D" w:rsidRPr="00F25D98" w:rsidRDefault="00B1023D" w:rsidP="006B6959">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B1023D" w14:paraId="19798413" w14:textId="77777777" w:rsidTr="006B6959">
        <w:tc>
          <w:tcPr>
            <w:tcW w:w="9641" w:type="dxa"/>
            <w:gridSpan w:val="9"/>
          </w:tcPr>
          <w:p w14:paraId="5492A966" w14:textId="77777777" w:rsidR="00B1023D" w:rsidRDefault="00B1023D" w:rsidP="006B6959">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6B6959">
        <w:tc>
          <w:tcPr>
            <w:tcW w:w="2835" w:type="dxa"/>
          </w:tcPr>
          <w:p w14:paraId="7468383F" w14:textId="77777777" w:rsidR="00B1023D" w:rsidRDefault="00B1023D" w:rsidP="006B6959">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6B69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6B6959">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6B69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6B69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6B69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6B6959">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6B6959">
        <w:tc>
          <w:tcPr>
            <w:tcW w:w="9640" w:type="dxa"/>
            <w:gridSpan w:val="11"/>
          </w:tcPr>
          <w:p w14:paraId="1AE1DD60" w14:textId="77777777" w:rsidR="00B1023D" w:rsidRDefault="00B1023D" w:rsidP="006B6959">
            <w:pPr>
              <w:pStyle w:val="CRCoverPage"/>
              <w:spacing w:after="0"/>
              <w:rPr>
                <w:noProof/>
                <w:sz w:val="8"/>
                <w:szCs w:val="8"/>
              </w:rPr>
            </w:pPr>
          </w:p>
        </w:tc>
      </w:tr>
      <w:tr w:rsidR="00B1023D" w14:paraId="1C3DBFE2" w14:textId="77777777" w:rsidTr="006B6959">
        <w:tc>
          <w:tcPr>
            <w:tcW w:w="1843" w:type="dxa"/>
            <w:tcBorders>
              <w:top w:val="single" w:sz="4" w:space="0" w:color="auto"/>
              <w:left w:val="single" w:sz="4" w:space="0" w:color="auto"/>
            </w:tcBorders>
          </w:tcPr>
          <w:p w14:paraId="3902425E" w14:textId="77777777" w:rsidR="00B1023D" w:rsidRDefault="00B1023D" w:rsidP="006B69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AC5D2BA" w:rsidR="00B1023D" w:rsidRDefault="004E2806" w:rsidP="006B6959">
            <w:pPr>
              <w:pStyle w:val="CRCoverPage"/>
              <w:spacing w:after="0"/>
              <w:ind w:left="100"/>
              <w:rPr>
                <w:noProof/>
              </w:rPr>
            </w:pPr>
            <w:r w:rsidRPr="004E2806">
              <w:t xml:space="preserve">Corrections on </w:t>
            </w:r>
            <w:r w:rsidR="0064302C">
              <w:t>satellite ephemeris indication</w:t>
            </w:r>
          </w:p>
        </w:tc>
      </w:tr>
      <w:tr w:rsidR="00B1023D" w14:paraId="558489F3" w14:textId="77777777" w:rsidTr="006B6959">
        <w:tc>
          <w:tcPr>
            <w:tcW w:w="1843" w:type="dxa"/>
            <w:tcBorders>
              <w:left w:val="single" w:sz="4" w:space="0" w:color="auto"/>
            </w:tcBorders>
          </w:tcPr>
          <w:p w14:paraId="07F6F3FB"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6B6959">
            <w:pPr>
              <w:pStyle w:val="CRCoverPage"/>
              <w:spacing w:after="0"/>
              <w:rPr>
                <w:noProof/>
                <w:sz w:val="8"/>
                <w:szCs w:val="8"/>
              </w:rPr>
            </w:pPr>
          </w:p>
        </w:tc>
      </w:tr>
      <w:tr w:rsidR="00B1023D" w14:paraId="25FEFAC5" w14:textId="77777777" w:rsidTr="006B6959">
        <w:tc>
          <w:tcPr>
            <w:tcW w:w="1843" w:type="dxa"/>
            <w:tcBorders>
              <w:left w:val="single" w:sz="4" w:space="0" w:color="auto"/>
            </w:tcBorders>
          </w:tcPr>
          <w:p w14:paraId="58AD20DE" w14:textId="77777777" w:rsidR="00B1023D" w:rsidRDefault="00B1023D" w:rsidP="006B69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EFC7AA2" w:rsidR="00B1023D" w:rsidRDefault="003825F7" w:rsidP="00C95334">
            <w:pPr>
              <w:pStyle w:val="CRCoverPage"/>
              <w:spacing w:after="0"/>
              <w:ind w:left="100"/>
              <w:rPr>
                <w:noProof/>
              </w:rPr>
            </w:pPr>
            <w:r>
              <w:t>Ericsson</w:t>
            </w:r>
          </w:p>
        </w:tc>
      </w:tr>
      <w:tr w:rsidR="00B1023D" w14:paraId="7F44471E" w14:textId="77777777" w:rsidTr="006B6959">
        <w:tc>
          <w:tcPr>
            <w:tcW w:w="1843" w:type="dxa"/>
            <w:tcBorders>
              <w:left w:val="single" w:sz="4" w:space="0" w:color="auto"/>
            </w:tcBorders>
          </w:tcPr>
          <w:p w14:paraId="41E72977" w14:textId="77777777" w:rsidR="00B1023D" w:rsidRDefault="00B1023D" w:rsidP="006B69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6B6959">
            <w:pPr>
              <w:pStyle w:val="CRCoverPage"/>
              <w:spacing w:after="0"/>
              <w:ind w:left="100"/>
              <w:rPr>
                <w:noProof/>
                <w:lang w:eastAsia="zh-CN"/>
              </w:rPr>
            </w:pPr>
            <w:r>
              <w:rPr>
                <w:rFonts w:hint="eastAsia"/>
                <w:noProof/>
                <w:lang w:eastAsia="zh-CN"/>
              </w:rPr>
              <w:t>R2</w:t>
            </w:r>
          </w:p>
        </w:tc>
      </w:tr>
      <w:tr w:rsidR="00B1023D" w14:paraId="2B0B1E05" w14:textId="77777777" w:rsidTr="006B6959">
        <w:tc>
          <w:tcPr>
            <w:tcW w:w="1843" w:type="dxa"/>
            <w:tcBorders>
              <w:left w:val="single" w:sz="4" w:space="0" w:color="auto"/>
            </w:tcBorders>
          </w:tcPr>
          <w:p w14:paraId="79693D23" w14:textId="77777777" w:rsidR="00B1023D" w:rsidRDefault="00B1023D" w:rsidP="006B6959">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6B6959">
            <w:pPr>
              <w:pStyle w:val="CRCoverPage"/>
              <w:spacing w:after="0"/>
              <w:rPr>
                <w:noProof/>
                <w:sz w:val="8"/>
                <w:szCs w:val="8"/>
              </w:rPr>
            </w:pPr>
          </w:p>
        </w:tc>
      </w:tr>
      <w:tr w:rsidR="00B1023D" w14:paraId="233F1DC1" w14:textId="77777777" w:rsidTr="006B6959">
        <w:tc>
          <w:tcPr>
            <w:tcW w:w="1843" w:type="dxa"/>
            <w:tcBorders>
              <w:left w:val="single" w:sz="4" w:space="0" w:color="auto"/>
            </w:tcBorders>
          </w:tcPr>
          <w:p w14:paraId="648B7EAE" w14:textId="77777777" w:rsidR="00B1023D" w:rsidRDefault="00B1023D" w:rsidP="006B6959">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65A4E08B" w:rsidR="00B1023D" w:rsidRDefault="005D5AA5" w:rsidP="006B6959">
            <w:pPr>
              <w:pStyle w:val="CRCoverPage"/>
              <w:spacing w:after="0"/>
              <w:ind w:left="100"/>
              <w:rPr>
                <w:noProof/>
              </w:rPr>
            </w:pPr>
            <w:r w:rsidRPr="005D5AA5">
              <w:rPr>
                <w:noProof/>
              </w:rPr>
              <w:t>NR_NTN_solutions</w:t>
            </w:r>
          </w:p>
        </w:tc>
        <w:tc>
          <w:tcPr>
            <w:tcW w:w="567" w:type="dxa"/>
            <w:tcBorders>
              <w:left w:val="nil"/>
            </w:tcBorders>
          </w:tcPr>
          <w:p w14:paraId="315F6F34" w14:textId="77777777" w:rsidR="00B1023D" w:rsidRDefault="00B1023D" w:rsidP="006B6959">
            <w:pPr>
              <w:pStyle w:val="CRCoverPage"/>
              <w:spacing w:after="0"/>
              <w:ind w:right="100"/>
              <w:rPr>
                <w:noProof/>
              </w:rPr>
            </w:pPr>
          </w:p>
        </w:tc>
        <w:tc>
          <w:tcPr>
            <w:tcW w:w="1417" w:type="dxa"/>
            <w:gridSpan w:val="3"/>
            <w:tcBorders>
              <w:left w:val="nil"/>
            </w:tcBorders>
          </w:tcPr>
          <w:p w14:paraId="3539E73F" w14:textId="77777777" w:rsidR="00B1023D" w:rsidRDefault="00B1023D" w:rsidP="006B69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6B6959">
        <w:tc>
          <w:tcPr>
            <w:tcW w:w="1843" w:type="dxa"/>
            <w:tcBorders>
              <w:left w:val="single" w:sz="4" w:space="0" w:color="auto"/>
            </w:tcBorders>
          </w:tcPr>
          <w:p w14:paraId="47653DA5" w14:textId="77777777" w:rsidR="00B1023D" w:rsidRDefault="00B1023D" w:rsidP="006B6959">
            <w:pPr>
              <w:pStyle w:val="CRCoverPage"/>
              <w:spacing w:after="0"/>
              <w:rPr>
                <w:b/>
                <w:i/>
                <w:noProof/>
                <w:sz w:val="8"/>
                <w:szCs w:val="8"/>
              </w:rPr>
            </w:pPr>
          </w:p>
        </w:tc>
        <w:tc>
          <w:tcPr>
            <w:tcW w:w="1986" w:type="dxa"/>
            <w:gridSpan w:val="4"/>
          </w:tcPr>
          <w:p w14:paraId="11FAB631" w14:textId="77777777" w:rsidR="00B1023D" w:rsidRDefault="00B1023D" w:rsidP="006B6959">
            <w:pPr>
              <w:pStyle w:val="CRCoverPage"/>
              <w:spacing w:after="0"/>
              <w:rPr>
                <w:noProof/>
                <w:sz w:val="8"/>
                <w:szCs w:val="8"/>
              </w:rPr>
            </w:pPr>
          </w:p>
        </w:tc>
        <w:tc>
          <w:tcPr>
            <w:tcW w:w="2267" w:type="dxa"/>
            <w:gridSpan w:val="2"/>
          </w:tcPr>
          <w:p w14:paraId="5A2C21B5" w14:textId="77777777" w:rsidR="00B1023D" w:rsidRDefault="00B1023D" w:rsidP="006B6959">
            <w:pPr>
              <w:pStyle w:val="CRCoverPage"/>
              <w:spacing w:after="0"/>
              <w:rPr>
                <w:noProof/>
                <w:sz w:val="8"/>
                <w:szCs w:val="8"/>
              </w:rPr>
            </w:pPr>
          </w:p>
        </w:tc>
        <w:tc>
          <w:tcPr>
            <w:tcW w:w="1417" w:type="dxa"/>
            <w:gridSpan w:val="3"/>
          </w:tcPr>
          <w:p w14:paraId="6A160786" w14:textId="77777777" w:rsidR="00B1023D" w:rsidRDefault="00B1023D" w:rsidP="006B6959">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6B6959">
            <w:pPr>
              <w:pStyle w:val="CRCoverPage"/>
              <w:spacing w:after="0"/>
              <w:rPr>
                <w:noProof/>
                <w:sz w:val="8"/>
                <w:szCs w:val="8"/>
              </w:rPr>
            </w:pPr>
          </w:p>
        </w:tc>
      </w:tr>
      <w:tr w:rsidR="00B1023D" w14:paraId="52C5F854" w14:textId="77777777" w:rsidTr="006B6959">
        <w:trPr>
          <w:cantSplit/>
        </w:trPr>
        <w:tc>
          <w:tcPr>
            <w:tcW w:w="1843" w:type="dxa"/>
            <w:tcBorders>
              <w:left w:val="single" w:sz="4" w:space="0" w:color="auto"/>
            </w:tcBorders>
          </w:tcPr>
          <w:p w14:paraId="59E89A65" w14:textId="77777777" w:rsidR="00B1023D" w:rsidRDefault="00B1023D" w:rsidP="006B6959">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6B6959"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6B6959">
            <w:pPr>
              <w:pStyle w:val="CRCoverPage"/>
              <w:spacing w:after="0"/>
              <w:rPr>
                <w:noProof/>
              </w:rPr>
            </w:pPr>
          </w:p>
        </w:tc>
        <w:tc>
          <w:tcPr>
            <w:tcW w:w="1417" w:type="dxa"/>
            <w:gridSpan w:val="3"/>
            <w:tcBorders>
              <w:left w:val="nil"/>
            </w:tcBorders>
          </w:tcPr>
          <w:p w14:paraId="459D3FFF" w14:textId="77777777" w:rsidR="00B1023D" w:rsidRDefault="00B1023D" w:rsidP="006B69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6B6959">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6B6959">
        <w:tc>
          <w:tcPr>
            <w:tcW w:w="1843" w:type="dxa"/>
            <w:tcBorders>
              <w:left w:val="single" w:sz="4" w:space="0" w:color="auto"/>
              <w:bottom w:val="single" w:sz="4" w:space="0" w:color="auto"/>
            </w:tcBorders>
          </w:tcPr>
          <w:p w14:paraId="0FD48057" w14:textId="77777777" w:rsidR="00B1023D" w:rsidRDefault="00B1023D" w:rsidP="006B6959">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6B69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6B6959">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6B69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6B6959">
        <w:tc>
          <w:tcPr>
            <w:tcW w:w="1843" w:type="dxa"/>
          </w:tcPr>
          <w:p w14:paraId="1F5D0E44" w14:textId="77777777" w:rsidR="00B1023D" w:rsidRDefault="00B1023D" w:rsidP="006B6959">
            <w:pPr>
              <w:pStyle w:val="CRCoverPage"/>
              <w:spacing w:after="0"/>
              <w:rPr>
                <w:b/>
                <w:i/>
                <w:noProof/>
                <w:sz w:val="8"/>
                <w:szCs w:val="8"/>
              </w:rPr>
            </w:pPr>
          </w:p>
        </w:tc>
        <w:tc>
          <w:tcPr>
            <w:tcW w:w="7797" w:type="dxa"/>
            <w:gridSpan w:val="10"/>
          </w:tcPr>
          <w:p w14:paraId="4FF8F89B" w14:textId="77777777" w:rsidR="00B1023D" w:rsidRDefault="00B1023D" w:rsidP="006B6959">
            <w:pPr>
              <w:pStyle w:val="CRCoverPage"/>
              <w:spacing w:after="0"/>
              <w:rPr>
                <w:noProof/>
                <w:sz w:val="8"/>
                <w:szCs w:val="8"/>
              </w:rPr>
            </w:pPr>
          </w:p>
        </w:tc>
      </w:tr>
      <w:tr w:rsidR="00B1023D" w14:paraId="6AC3E7BD" w14:textId="77777777" w:rsidTr="006B6959">
        <w:tc>
          <w:tcPr>
            <w:tcW w:w="2694" w:type="dxa"/>
            <w:gridSpan w:val="2"/>
            <w:tcBorders>
              <w:top w:val="single" w:sz="4" w:space="0" w:color="auto"/>
              <w:left w:val="single" w:sz="4" w:space="0" w:color="auto"/>
            </w:tcBorders>
          </w:tcPr>
          <w:p w14:paraId="73904149" w14:textId="77777777" w:rsidR="00B1023D" w:rsidRDefault="00B1023D" w:rsidP="006B69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86A8" w14:textId="602D2216" w:rsidR="00A2792D" w:rsidRDefault="005D5AA5" w:rsidP="005D5AA5">
            <w:pPr>
              <w:pStyle w:val="CRCoverPage"/>
              <w:spacing w:after="0"/>
              <w:ind w:left="100"/>
              <w:rPr>
                <w:lang w:eastAsia="zh-CN"/>
              </w:rPr>
            </w:pPr>
            <w:r>
              <w:rPr>
                <w:lang w:eastAsia="zh-CN"/>
              </w:rPr>
              <w:t xml:space="preserve">RAN4 informed RAN2 that UE may ignore measurements if network does not provide ephemeris information for the cell. </w:t>
            </w:r>
            <w:r w:rsidR="00A323E4">
              <w:rPr>
                <w:lang w:eastAsia="zh-CN"/>
              </w:rPr>
              <w:t xml:space="preserve">Current SIB19 can provide </w:t>
            </w:r>
            <w:proofErr w:type="spellStart"/>
            <w:r w:rsidR="00A323E4">
              <w:rPr>
                <w:lang w:eastAsia="zh-CN"/>
              </w:rPr>
              <w:t>neighbor</w:t>
            </w:r>
            <w:proofErr w:type="spellEnd"/>
            <w:r w:rsidR="00A323E4">
              <w:rPr>
                <w:lang w:eastAsia="zh-CN"/>
              </w:rPr>
              <w:t xml:space="preserve"> satellite ephemeris via two lists, both of size 4.</w:t>
            </w:r>
            <w:r w:rsidR="00392C3C">
              <w:rPr>
                <w:lang w:eastAsia="zh-CN"/>
              </w:rPr>
              <w:t xml:space="preserve"> </w:t>
            </w:r>
            <w:r w:rsidR="00392C3C" w:rsidRPr="00392C3C">
              <w:rPr>
                <w:lang w:eastAsia="zh-CN"/>
              </w:rPr>
              <w:t xml:space="preserve">This assumes that the PCIs </w:t>
            </w:r>
            <w:r w:rsidR="002C67B9">
              <w:rPr>
                <w:lang w:eastAsia="zh-CN"/>
              </w:rPr>
              <w:t xml:space="preserve">in the list </w:t>
            </w:r>
            <w:r w:rsidR="00392C3C" w:rsidRPr="00392C3C">
              <w:rPr>
                <w:lang w:eastAsia="zh-CN"/>
              </w:rPr>
              <w:t xml:space="preserve">are from neighbouring satellites. If this </w:t>
            </w:r>
            <w:r w:rsidR="002C67B9">
              <w:rPr>
                <w:lang w:eastAsia="zh-CN"/>
              </w:rPr>
              <w:t xml:space="preserve">list </w:t>
            </w:r>
            <w:r w:rsidR="00392C3C" w:rsidRPr="00392C3C">
              <w:rPr>
                <w:lang w:eastAsia="zh-CN"/>
              </w:rPr>
              <w:t xml:space="preserve">is used to inform about </w:t>
            </w:r>
            <w:proofErr w:type="spellStart"/>
            <w:r w:rsidR="00392C3C" w:rsidRPr="00392C3C">
              <w:rPr>
                <w:lang w:eastAsia="zh-CN"/>
              </w:rPr>
              <w:t>neighbor</w:t>
            </w:r>
            <w:proofErr w:type="spellEnd"/>
            <w:r w:rsidR="00392C3C" w:rsidRPr="00392C3C">
              <w:rPr>
                <w:lang w:eastAsia="zh-CN"/>
              </w:rPr>
              <w:t xml:space="preserve"> cells provided by same satellite, the ntn-Config-r17 is repeated</w:t>
            </w:r>
            <w:r w:rsidR="00392C3C">
              <w:rPr>
                <w:lang w:eastAsia="zh-CN"/>
              </w:rPr>
              <w:t xml:space="preserve"> 4 times in addition to the </w:t>
            </w:r>
            <w:r w:rsidR="00392C3C" w:rsidRPr="00392C3C">
              <w:rPr>
                <w:lang w:eastAsia="zh-CN"/>
              </w:rPr>
              <w:t>ntn-Config-r17</w:t>
            </w:r>
            <w:r w:rsidR="00392C3C">
              <w:rPr>
                <w:lang w:eastAsia="zh-CN"/>
              </w:rPr>
              <w:t xml:space="preserve"> in the SIB19 for the serving satellite. This </w:t>
            </w:r>
            <w:r w:rsidR="006559F3">
              <w:rPr>
                <w:lang w:eastAsia="zh-CN"/>
              </w:rPr>
              <w:t xml:space="preserve">increases the SIB size which may be </w:t>
            </w:r>
            <w:r w:rsidR="00AD09C1">
              <w:rPr>
                <w:lang w:eastAsia="zh-CN"/>
              </w:rPr>
              <w:t>issue in some scenarios.</w:t>
            </w:r>
          </w:p>
          <w:p w14:paraId="7F24C2AD" w14:textId="404D501F" w:rsidR="00AD09C1" w:rsidRDefault="00AD09C1" w:rsidP="005D5AA5">
            <w:pPr>
              <w:pStyle w:val="CRCoverPage"/>
              <w:spacing w:after="0"/>
              <w:ind w:left="100"/>
              <w:rPr>
                <w:lang w:eastAsia="zh-CN"/>
              </w:rPr>
            </w:pPr>
          </w:p>
          <w:p w14:paraId="7107970A" w14:textId="4B3A5C69" w:rsidR="00AD09C1" w:rsidRDefault="00AD09C1" w:rsidP="005D5AA5">
            <w:pPr>
              <w:pStyle w:val="CRCoverPage"/>
              <w:spacing w:after="0"/>
              <w:ind w:left="100"/>
              <w:rPr>
                <w:lang w:eastAsia="zh-CN"/>
              </w:rPr>
            </w:pPr>
          </w:p>
          <w:p w14:paraId="18F7F2B3" w14:textId="63A2CBAE" w:rsidR="00AD09C1" w:rsidRDefault="00AD09C1" w:rsidP="005D5AA5">
            <w:pPr>
              <w:pStyle w:val="CRCoverPage"/>
              <w:spacing w:after="0"/>
              <w:ind w:left="100"/>
              <w:rPr>
                <w:lang w:eastAsia="zh-CN"/>
              </w:rPr>
            </w:pPr>
            <w:r>
              <w:rPr>
                <w:lang w:eastAsia="zh-CN"/>
              </w:rPr>
              <w:t xml:space="preserve">For connected mode UEs configured with measurements, it is not clear whether cells found on carrier pointed out by MO would belong to serving satellite or a </w:t>
            </w:r>
            <w:proofErr w:type="spellStart"/>
            <w:r>
              <w:rPr>
                <w:lang w:eastAsia="zh-CN"/>
              </w:rPr>
              <w:t>neighbor</w:t>
            </w:r>
            <w:proofErr w:type="spellEnd"/>
            <w:r>
              <w:rPr>
                <w:lang w:eastAsia="zh-CN"/>
              </w:rPr>
              <w:t xml:space="preserve"> satellite for whi</w:t>
            </w:r>
            <w:r w:rsidR="00C35E4E">
              <w:rPr>
                <w:lang w:eastAsia="zh-CN"/>
              </w:rPr>
              <w:t xml:space="preserve">ch </w:t>
            </w:r>
            <w:r w:rsidR="00C35E4E" w:rsidRPr="00392C3C">
              <w:rPr>
                <w:lang w:eastAsia="zh-CN"/>
              </w:rPr>
              <w:t>ntn-Config-r17</w:t>
            </w:r>
            <w:r w:rsidR="00C35E4E">
              <w:rPr>
                <w:lang w:eastAsia="zh-CN"/>
              </w:rPr>
              <w:t xml:space="preserve"> is provided in SIB19 if the PCI is not pointed out in SIB19.</w:t>
            </w:r>
            <w:r w:rsidR="00854DDD">
              <w:rPr>
                <w:lang w:eastAsia="zh-CN"/>
              </w:rPr>
              <w:t xml:space="preserve"> </w:t>
            </w:r>
          </w:p>
          <w:p w14:paraId="7B258DF5" w14:textId="79227702" w:rsidR="00A323E4" w:rsidRPr="00AE4B44" w:rsidRDefault="00A323E4" w:rsidP="005D5AA5">
            <w:pPr>
              <w:pStyle w:val="CRCoverPage"/>
              <w:spacing w:after="0"/>
              <w:ind w:left="100"/>
            </w:pPr>
          </w:p>
        </w:tc>
      </w:tr>
      <w:tr w:rsidR="00B1023D" w14:paraId="5F36C1A7" w14:textId="77777777" w:rsidTr="006B6959">
        <w:tc>
          <w:tcPr>
            <w:tcW w:w="2694" w:type="dxa"/>
            <w:gridSpan w:val="2"/>
            <w:tcBorders>
              <w:left w:val="single" w:sz="4" w:space="0" w:color="auto"/>
            </w:tcBorders>
          </w:tcPr>
          <w:p w14:paraId="789E21B0"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6B6959">
            <w:pPr>
              <w:pStyle w:val="CRCoverPage"/>
              <w:spacing w:after="0"/>
              <w:rPr>
                <w:noProof/>
                <w:sz w:val="8"/>
                <w:szCs w:val="8"/>
              </w:rPr>
            </w:pPr>
          </w:p>
        </w:tc>
      </w:tr>
      <w:tr w:rsidR="00B1023D" w14:paraId="3B5D03D1" w14:textId="77777777" w:rsidTr="006B6959">
        <w:tc>
          <w:tcPr>
            <w:tcW w:w="2694" w:type="dxa"/>
            <w:gridSpan w:val="2"/>
            <w:tcBorders>
              <w:left w:val="single" w:sz="4" w:space="0" w:color="auto"/>
            </w:tcBorders>
          </w:tcPr>
          <w:p w14:paraId="52B00C6B" w14:textId="77777777" w:rsidR="00B1023D" w:rsidRDefault="00B1023D" w:rsidP="006B69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CA8E" w14:textId="53888F9B" w:rsidR="00D17E51" w:rsidRDefault="00854DDD" w:rsidP="0030092A">
            <w:pPr>
              <w:pStyle w:val="CRCoverPage"/>
              <w:numPr>
                <w:ilvl w:val="0"/>
                <w:numId w:val="26"/>
              </w:numPr>
              <w:spacing w:after="0"/>
              <w:rPr>
                <w:lang w:eastAsia="zh-CN"/>
              </w:rPr>
            </w:pPr>
            <w:r>
              <w:rPr>
                <w:lang w:eastAsia="zh-CN"/>
              </w:rPr>
              <w:t>Add in the field description of SIB19 “</w:t>
            </w:r>
            <w:r w:rsidR="00A70CDB" w:rsidRPr="00A70CDB">
              <w:rPr>
                <w:lang w:eastAsia="zh-CN"/>
              </w:rPr>
              <w:t xml:space="preserve">If </w:t>
            </w:r>
            <w:proofErr w:type="spellStart"/>
            <w:r w:rsidR="00A70CDB" w:rsidRPr="00240CBB">
              <w:rPr>
                <w:i/>
                <w:iCs/>
                <w:lang w:eastAsia="zh-CN"/>
              </w:rPr>
              <w:t>ntn-Config</w:t>
            </w:r>
            <w:proofErr w:type="spellEnd"/>
            <w:r w:rsidR="00A70CDB" w:rsidRPr="00A70CDB">
              <w:rPr>
                <w:lang w:eastAsia="zh-CN"/>
              </w:rPr>
              <w:t xml:space="preserve"> is absent for an entry in </w:t>
            </w:r>
            <w:proofErr w:type="spellStart"/>
            <w:r w:rsidR="00A70CDB" w:rsidRPr="00240CBB">
              <w:rPr>
                <w:i/>
                <w:iCs/>
                <w:lang w:eastAsia="zh-CN"/>
              </w:rPr>
              <w:t>ntn-NeighCellConfigList</w:t>
            </w:r>
            <w:proofErr w:type="spellEnd"/>
            <w:r w:rsidR="00A70CDB" w:rsidRPr="00A70CDB">
              <w:rPr>
                <w:lang w:eastAsia="zh-CN"/>
              </w:rPr>
              <w:t xml:space="preserve">, the </w:t>
            </w:r>
            <w:proofErr w:type="spellStart"/>
            <w:r w:rsidR="00A70CDB" w:rsidRPr="00240CBB">
              <w:rPr>
                <w:i/>
                <w:iCs/>
                <w:lang w:eastAsia="zh-CN"/>
              </w:rPr>
              <w:t>ntn-Config</w:t>
            </w:r>
            <w:proofErr w:type="spellEnd"/>
            <w:r w:rsidR="00A70CDB" w:rsidRPr="00A70CDB">
              <w:rPr>
                <w:lang w:eastAsia="zh-CN"/>
              </w:rPr>
              <w:t xml:space="preserve"> provided in the previous entry in </w:t>
            </w:r>
            <w:proofErr w:type="spellStart"/>
            <w:r w:rsidR="00A70CDB" w:rsidRPr="00240CBB">
              <w:rPr>
                <w:i/>
                <w:iCs/>
                <w:lang w:eastAsia="zh-CN"/>
              </w:rPr>
              <w:t>ntn-NeighCellConfigList</w:t>
            </w:r>
            <w:proofErr w:type="spellEnd"/>
            <w:r w:rsidR="00A70CDB" w:rsidRPr="00A70CDB">
              <w:rPr>
                <w:lang w:eastAsia="zh-CN"/>
              </w:rPr>
              <w:t xml:space="preserve"> applies. Network provides </w:t>
            </w:r>
            <w:proofErr w:type="spellStart"/>
            <w:r w:rsidR="00A70CDB" w:rsidRPr="00240CBB">
              <w:rPr>
                <w:i/>
                <w:iCs/>
                <w:lang w:eastAsia="zh-CN"/>
              </w:rPr>
              <w:t>ntn-Config</w:t>
            </w:r>
            <w:proofErr w:type="spellEnd"/>
            <w:r w:rsidR="00A70CDB" w:rsidRPr="00A70CDB">
              <w:rPr>
                <w:lang w:eastAsia="zh-CN"/>
              </w:rPr>
              <w:t xml:space="preserve"> for the first entry of </w:t>
            </w:r>
            <w:proofErr w:type="spellStart"/>
            <w:r w:rsidR="00A70CDB" w:rsidRPr="00240CBB">
              <w:rPr>
                <w:i/>
                <w:iCs/>
                <w:lang w:eastAsia="zh-CN"/>
              </w:rPr>
              <w:t>ntn-NeighCellConfigList</w:t>
            </w:r>
            <w:proofErr w:type="spellEnd"/>
            <w:r w:rsidR="00A70CDB" w:rsidRPr="00A70CDB">
              <w:rPr>
                <w:lang w:eastAsia="zh-CN"/>
              </w:rPr>
              <w:t>.</w:t>
            </w:r>
            <w:r>
              <w:rPr>
                <w:lang w:eastAsia="zh-CN"/>
              </w:rPr>
              <w:t>”</w:t>
            </w:r>
          </w:p>
          <w:p w14:paraId="38FA0580" w14:textId="77777777" w:rsidR="004F6744" w:rsidRDefault="004F6744" w:rsidP="004F6744">
            <w:pPr>
              <w:pStyle w:val="CRCoverPage"/>
              <w:spacing w:after="0"/>
              <w:ind w:left="460"/>
              <w:rPr>
                <w:lang w:eastAsia="zh-CN"/>
              </w:rPr>
            </w:pPr>
          </w:p>
          <w:p w14:paraId="65ED4D40" w14:textId="6656BC65" w:rsidR="0030092A" w:rsidRPr="00CE6DB6" w:rsidRDefault="0030092A" w:rsidP="006B6959">
            <w:pPr>
              <w:pStyle w:val="CRCoverPage"/>
              <w:numPr>
                <w:ilvl w:val="0"/>
                <w:numId w:val="26"/>
              </w:numPr>
              <w:spacing w:after="0"/>
              <w:rPr>
                <w:lang w:eastAsia="zh-CN"/>
              </w:rPr>
            </w:pPr>
            <w:r>
              <w:rPr>
                <w:lang w:eastAsia="zh-CN"/>
              </w:rPr>
              <w:t>Add</w:t>
            </w:r>
            <w:r w:rsidR="00240CBB">
              <w:rPr>
                <w:lang w:eastAsia="zh-CN"/>
              </w:rPr>
              <w:t xml:space="preserve"> in the field description of </w:t>
            </w:r>
            <w:proofErr w:type="spellStart"/>
            <w:r w:rsidR="00240CBB" w:rsidRPr="00240CBB">
              <w:rPr>
                <w:lang w:eastAsia="zh-CN"/>
              </w:rPr>
              <w:t>servingCellMO</w:t>
            </w:r>
            <w:proofErr w:type="spellEnd"/>
            <w:r w:rsidR="00240CBB">
              <w:rPr>
                <w:lang w:eastAsia="zh-CN"/>
              </w:rPr>
              <w:t xml:space="preserve"> “</w:t>
            </w:r>
            <w:r w:rsidR="00240CBB" w:rsidRPr="00240CBB">
              <w:rPr>
                <w:lang w:eastAsia="zh-CN"/>
              </w:rPr>
              <w:t xml:space="preserve">For NTN deployments, UE may assume the PCIs in </w:t>
            </w:r>
            <w:proofErr w:type="spellStart"/>
            <w:r w:rsidR="00240CBB" w:rsidRPr="00240CBB">
              <w:rPr>
                <w:i/>
                <w:iCs/>
                <w:lang w:eastAsia="zh-CN"/>
              </w:rPr>
              <w:t>cellsToAddModList</w:t>
            </w:r>
            <w:proofErr w:type="spellEnd"/>
            <w:r w:rsidR="00240CBB" w:rsidRPr="00240CBB">
              <w:rPr>
                <w:i/>
                <w:iCs/>
                <w:lang w:eastAsia="zh-CN"/>
              </w:rPr>
              <w:t xml:space="preserve">, </w:t>
            </w:r>
            <w:proofErr w:type="spellStart"/>
            <w:r w:rsidR="00240CBB" w:rsidRPr="00240CBB">
              <w:rPr>
                <w:i/>
                <w:iCs/>
                <w:lang w:eastAsia="zh-CN"/>
              </w:rPr>
              <w:t>allowedCellsToAddModList</w:t>
            </w:r>
            <w:proofErr w:type="spellEnd"/>
            <w:r w:rsidR="00240CBB" w:rsidRPr="00240CBB">
              <w:rPr>
                <w:i/>
                <w:iCs/>
                <w:lang w:eastAsia="zh-CN"/>
              </w:rPr>
              <w:t xml:space="preserve"> </w:t>
            </w:r>
            <w:r w:rsidR="00240CBB" w:rsidRPr="00240CBB">
              <w:rPr>
                <w:lang w:eastAsia="zh-CN"/>
              </w:rPr>
              <w:t xml:space="preserve">or </w:t>
            </w:r>
            <w:proofErr w:type="spellStart"/>
            <w:r w:rsidR="00240CBB" w:rsidRPr="00240CBB">
              <w:rPr>
                <w:i/>
                <w:iCs/>
                <w:lang w:eastAsia="zh-CN"/>
              </w:rPr>
              <w:t>excludedCellsToAddModList</w:t>
            </w:r>
            <w:proofErr w:type="spellEnd"/>
            <w:r w:rsidR="00240CBB" w:rsidRPr="00240CBB">
              <w:rPr>
                <w:lang w:eastAsia="zh-CN"/>
              </w:rPr>
              <w:t xml:space="preserve"> configured in this </w:t>
            </w:r>
            <w:proofErr w:type="spellStart"/>
            <w:r w:rsidR="00240CBB" w:rsidRPr="00240CBB">
              <w:rPr>
                <w:i/>
                <w:iCs/>
                <w:lang w:eastAsia="zh-CN"/>
              </w:rPr>
              <w:t>MeasObjectNR</w:t>
            </w:r>
            <w:proofErr w:type="spellEnd"/>
            <w:r w:rsidR="00240CBB" w:rsidRPr="00240CBB">
              <w:rPr>
                <w:i/>
                <w:iCs/>
                <w:lang w:eastAsia="zh-CN"/>
              </w:rPr>
              <w:t xml:space="preserve"> </w:t>
            </w:r>
            <w:r w:rsidR="00240CBB" w:rsidRPr="00240CBB">
              <w:rPr>
                <w:lang w:eastAsia="zh-CN"/>
              </w:rPr>
              <w:t>to belong to the serving satellite.</w:t>
            </w:r>
            <w:r w:rsidR="00240CBB">
              <w:rPr>
                <w:lang w:eastAsia="zh-CN"/>
              </w:rPr>
              <w:t>”</w:t>
            </w:r>
          </w:p>
          <w:p w14:paraId="29BE073D" w14:textId="790EA6C7" w:rsidR="007E3778" w:rsidRDefault="007E3778" w:rsidP="001955E0">
            <w:pPr>
              <w:pStyle w:val="TAL"/>
              <w:rPr>
                <w:iCs/>
              </w:rPr>
            </w:pPr>
          </w:p>
          <w:p w14:paraId="0A086F69" w14:textId="77777777" w:rsidR="00C15FAC" w:rsidRDefault="00C15FAC" w:rsidP="00C15FAC">
            <w:pPr>
              <w:pStyle w:val="CRCoverPage"/>
              <w:spacing w:after="0"/>
              <w:ind w:left="100"/>
              <w:rPr>
                <w:b/>
                <w:noProof/>
              </w:rPr>
            </w:pPr>
            <w:r>
              <w:rPr>
                <w:b/>
                <w:noProof/>
              </w:rPr>
              <w:t>Impact Analysis</w:t>
            </w:r>
          </w:p>
          <w:p w14:paraId="00A6BFDA" w14:textId="4187D7C5"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181AC439" w14:textId="77777777" w:rsidR="00C15FAC" w:rsidRDefault="00C15FAC" w:rsidP="00C15FAC">
            <w:pPr>
              <w:pStyle w:val="CRCoverPage"/>
              <w:spacing w:after="0"/>
              <w:ind w:left="100"/>
              <w:rPr>
                <w:noProof/>
                <w:u w:val="single"/>
              </w:rPr>
            </w:pPr>
          </w:p>
          <w:p w14:paraId="55E670C2" w14:textId="732A2048"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854DDD">
              <w:rPr>
                <w:noProof/>
              </w:rPr>
              <w:t>NTN neighbor cell measurements</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1FAF9766" w:rsidR="00C15FAC" w:rsidRDefault="00C15FAC" w:rsidP="00C15FAC">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854DDD">
              <w:rPr>
                <w:lang w:eastAsia="zh-CN"/>
              </w:rPr>
              <w:t xml:space="preserve">UE may not measure </w:t>
            </w:r>
            <w:r w:rsidR="00F6514E">
              <w:rPr>
                <w:lang w:eastAsia="zh-CN"/>
              </w:rPr>
              <w:t xml:space="preserve">a PCI in case it does not know the </w:t>
            </w:r>
            <w:r w:rsidR="00F6514E" w:rsidRPr="00392C3C">
              <w:rPr>
                <w:lang w:eastAsia="zh-CN"/>
              </w:rPr>
              <w:t>ntn-Config-r17</w:t>
            </w:r>
            <w:r w:rsidR="00F6514E">
              <w:rPr>
                <w:lang w:eastAsia="zh-CN"/>
              </w:rPr>
              <w:t xml:space="preserve"> </w:t>
            </w:r>
            <w:r w:rsidR="00695349">
              <w:rPr>
                <w:lang w:eastAsia="zh-CN"/>
              </w:rPr>
              <w:t>provided linking to that PCI</w:t>
            </w:r>
            <w:r w:rsidR="0030092A">
              <w:rPr>
                <w:lang w:eastAsia="zh-CN"/>
              </w:rPr>
              <w:t>.</w:t>
            </w:r>
          </w:p>
          <w:p w14:paraId="323DC021" w14:textId="77777777" w:rsidR="00C15FAC" w:rsidRDefault="00C15FAC" w:rsidP="00C15FAC">
            <w:pPr>
              <w:pStyle w:val="CRCoverPage"/>
              <w:spacing w:after="0"/>
              <w:ind w:left="100"/>
              <w:rPr>
                <w:lang w:eastAsia="zh-CN"/>
              </w:rPr>
            </w:pPr>
          </w:p>
          <w:p w14:paraId="0600828A" w14:textId="4E16C3E4"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commentRangeStart w:id="1"/>
            <w:r w:rsidR="00695349">
              <w:rPr>
                <w:lang w:eastAsia="zh-CN"/>
              </w:rPr>
              <w:t xml:space="preserve">UE may not measure a PCI in case it does not know the </w:t>
            </w:r>
            <w:r w:rsidR="00695349" w:rsidRPr="00392C3C">
              <w:rPr>
                <w:lang w:eastAsia="zh-CN"/>
              </w:rPr>
              <w:t>ntn-Config-r17</w:t>
            </w:r>
            <w:r w:rsidR="00695349">
              <w:rPr>
                <w:lang w:eastAsia="zh-CN"/>
              </w:rPr>
              <w:t xml:space="preserve"> provided linking to that PCI</w:t>
            </w:r>
            <w:r w:rsidR="0030092A">
              <w:rPr>
                <w:lang w:eastAsia="zh-CN"/>
              </w:rPr>
              <w:t>.</w:t>
            </w:r>
            <w:commentRangeEnd w:id="1"/>
            <w:r w:rsidR="00A703D4">
              <w:rPr>
                <w:rStyle w:val="afe"/>
                <w:rFonts w:ascii="Times New Roman" w:hAnsi="Times New Roman"/>
              </w:rPr>
              <w:commentReference w:id="1"/>
            </w:r>
          </w:p>
          <w:p w14:paraId="0DFCEEAC" w14:textId="3992526E" w:rsidR="00A2792D" w:rsidRPr="00096CC2" w:rsidRDefault="00A2792D" w:rsidP="001955E0">
            <w:pPr>
              <w:pStyle w:val="TAL"/>
              <w:rPr>
                <w:rFonts w:cs="Arial"/>
                <w:lang w:eastAsia="zh-CN"/>
              </w:rPr>
            </w:pPr>
          </w:p>
        </w:tc>
      </w:tr>
      <w:tr w:rsidR="00B1023D" w14:paraId="54372149" w14:textId="77777777" w:rsidTr="006B6959">
        <w:tc>
          <w:tcPr>
            <w:tcW w:w="2694" w:type="dxa"/>
            <w:gridSpan w:val="2"/>
            <w:tcBorders>
              <w:left w:val="single" w:sz="4" w:space="0" w:color="auto"/>
            </w:tcBorders>
          </w:tcPr>
          <w:p w14:paraId="7A683FC4"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6B6959">
            <w:pPr>
              <w:pStyle w:val="CRCoverPage"/>
              <w:spacing w:after="0"/>
              <w:rPr>
                <w:noProof/>
                <w:sz w:val="8"/>
                <w:szCs w:val="8"/>
              </w:rPr>
            </w:pPr>
          </w:p>
        </w:tc>
      </w:tr>
      <w:tr w:rsidR="00B1023D" w14:paraId="1CBFE09C" w14:textId="77777777" w:rsidTr="006B6959">
        <w:tc>
          <w:tcPr>
            <w:tcW w:w="2694" w:type="dxa"/>
            <w:gridSpan w:val="2"/>
            <w:tcBorders>
              <w:left w:val="single" w:sz="4" w:space="0" w:color="auto"/>
              <w:bottom w:val="single" w:sz="4" w:space="0" w:color="auto"/>
            </w:tcBorders>
          </w:tcPr>
          <w:p w14:paraId="6204E10F" w14:textId="77777777" w:rsidR="00B1023D" w:rsidRDefault="00B1023D" w:rsidP="006B69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132FC3B3" w:rsidR="00A2792D" w:rsidRDefault="00695349" w:rsidP="00CE6DB6">
            <w:pPr>
              <w:pStyle w:val="CRCoverPage"/>
              <w:spacing w:after="0"/>
            </w:pPr>
            <w:commentRangeStart w:id="2"/>
            <w:r>
              <w:rPr>
                <w:lang w:eastAsia="zh-CN"/>
              </w:rPr>
              <w:t xml:space="preserve">UE may not measure a PCI in case it does not know the </w:t>
            </w:r>
            <w:r w:rsidRPr="00392C3C">
              <w:rPr>
                <w:lang w:eastAsia="zh-CN"/>
              </w:rPr>
              <w:t>ntn-Config-r17</w:t>
            </w:r>
            <w:r>
              <w:rPr>
                <w:lang w:eastAsia="zh-CN"/>
              </w:rPr>
              <w:t xml:space="preserve"> provided linking to that PCI</w:t>
            </w:r>
            <w:commentRangeEnd w:id="2"/>
            <w:r w:rsidR="0050778D">
              <w:rPr>
                <w:rStyle w:val="afe"/>
                <w:rFonts w:ascii="Times New Roman" w:hAnsi="Times New Roman"/>
              </w:rPr>
              <w:commentReference w:id="2"/>
            </w:r>
          </w:p>
        </w:tc>
      </w:tr>
      <w:tr w:rsidR="00B1023D" w14:paraId="7BBBBA15" w14:textId="77777777" w:rsidTr="006B6959">
        <w:tc>
          <w:tcPr>
            <w:tcW w:w="2694" w:type="dxa"/>
            <w:gridSpan w:val="2"/>
          </w:tcPr>
          <w:p w14:paraId="081875F3" w14:textId="77777777" w:rsidR="00B1023D" w:rsidRDefault="00B1023D" w:rsidP="006B6959">
            <w:pPr>
              <w:pStyle w:val="CRCoverPage"/>
              <w:spacing w:after="0"/>
              <w:rPr>
                <w:b/>
                <w:i/>
                <w:noProof/>
                <w:sz w:val="8"/>
                <w:szCs w:val="8"/>
              </w:rPr>
            </w:pPr>
          </w:p>
        </w:tc>
        <w:tc>
          <w:tcPr>
            <w:tcW w:w="6946" w:type="dxa"/>
            <w:gridSpan w:val="9"/>
          </w:tcPr>
          <w:p w14:paraId="2D71A460" w14:textId="77777777" w:rsidR="00B1023D" w:rsidRDefault="00B1023D" w:rsidP="006B6959">
            <w:pPr>
              <w:pStyle w:val="CRCoverPage"/>
              <w:spacing w:after="0"/>
              <w:rPr>
                <w:noProof/>
                <w:sz w:val="8"/>
                <w:szCs w:val="8"/>
              </w:rPr>
            </w:pPr>
          </w:p>
        </w:tc>
      </w:tr>
      <w:tr w:rsidR="00B1023D" w14:paraId="32B5AA04" w14:textId="77777777" w:rsidTr="006B6959">
        <w:tc>
          <w:tcPr>
            <w:tcW w:w="2694" w:type="dxa"/>
            <w:gridSpan w:val="2"/>
            <w:tcBorders>
              <w:top w:val="single" w:sz="4" w:space="0" w:color="auto"/>
              <w:left w:val="single" w:sz="4" w:space="0" w:color="auto"/>
            </w:tcBorders>
          </w:tcPr>
          <w:p w14:paraId="6BDEB535" w14:textId="77777777" w:rsidR="00B1023D" w:rsidRDefault="00B1023D" w:rsidP="006B69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64D161DD" w:rsidR="00B1023D" w:rsidRDefault="00F034BF" w:rsidP="00F034BF">
            <w:pPr>
              <w:pStyle w:val="CRCoverPage"/>
              <w:spacing w:after="0"/>
              <w:rPr>
                <w:noProof/>
              </w:rPr>
            </w:pPr>
            <w:r>
              <w:rPr>
                <w:noProof/>
              </w:rPr>
              <w:t xml:space="preserve"> </w:t>
            </w:r>
            <w:r w:rsidR="00730155">
              <w:rPr>
                <w:noProof/>
              </w:rPr>
              <w:t xml:space="preserve">6.3.1, </w:t>
            </w:r>
            <w:r w:rsidR="00113403">
              <w:rPr>
                <w:noProof/>
              </w:rPr>
              <w:t>6.3.2</w:t>
            </w:r>
          </w:p>
        </w:tc>
      </w:tr>
      <w:tr w:rsidR="00B1023D" w14:paraId="6EA3BBBF" w14:textId="77777777" w:rsidTr="006B6959">
        <w:tc>
          <w:tcPr>
            <w:tcW w:w="2694" w:type="dxa"/>
            <w:gridSpan w:val="2"/>
            <w:tcBorders>
              <w:left w:val="single" w:sz="4" w:space="0" w:color="auto"/>
            </w:tcBorders>
          </w:tcPr>
          <w:p w14:paraId="7E482388" w14:textId="77777777" w:rsidR="00B1023D" w:rsidRDefault="00B1023D" w:rsidP="006B6959">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6B6959">
            <w:pPr>
              <w:pStyle w:val="CRCoverPage"/>
              <w:spacing w:after="0"/>
              <w:rPr>
                <w:noProof/>
                <w:sz w:val="8"/>
                <w:szCs w:val="8"/>
              </w:rPr>
            </w:pPr>
          </w:p>
        </w:tc>
      </w:tr>
      <w:tr w:rsidR="00B1023D" w14:paraId="4F9292A9" w14:textId="77777777" w:rsidTr="006B6959">
        <w:tc>
          <w:tcPr>
            <w:tcW w:w="2694" w:type="dxa"/>
            <w:gridSpan w:val="2"/>
            <w:tcBorders>
              <w:left w:val="single" w:sz="4" w:space="0" w:color="auto"/>
            </w:tcBorders>
          </w:tcPr>
          <w:p w14:paraId="1A667DE2" w14:textId="77777777" w:rsidR="00B1023D" w:rsidRDefault="00B1023D" w:rsidP="006B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6B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6B6959">
            <w:pPr>
              <w:pStyle w:val="CRCoverPage"/>
              <w:spacing w:after="0"/>
              <w:jc w:val="center"/>
              <w:rPr>
                <w:b/>
                <w:caps/>
                <w:noProof/>
              </w:rPr>
            </w:pPr>
            <w:r>
              <w:rPr>
                <w:b/>
                <w:caps/>
                <w:noProof/>
              </w:rPr>
              <w:t>N</w:t>
            </w:r>
          </w:p>
        </w:tc>
        <w:tc>
          <w:tcPr>
            <w:tcW w:w="2977" w:type="dxa"/>
            <w:gridSpan w:val="4"/>
          </w:tcPr>
          <w:p w14:paraId="348F1F55" w14:textId="77777777" w:rsidR="00B1023D" w:rsidRDefault="00B1023D" w:rsidP="006B69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6B6959">
            <w:pPr>
              <w:pStyle w:val="CRCoverPage"/>
              <w:spacing w:after="0"/>
              <w:ind w:left="99"/>
              <w:rPr>
                <w:noProof/>
              </w:rPr>
            </w:pPr>
          </w:p>
        </w:tc>
      </w:tr>
      <w:tr w:rsidR="00B1023D" w14:paraId="365BE168" w14:textId="77777777" w:rsidTr="006B6959">
        <w:tc>
          <w:tcPr>
            <w:tcW w:w="2694" w:type="dxa"/>
            <w:gridSpan w:val="2"/>
            <w:tcBorders>
              <w:left w:val="single" w:sz="4" w:space="0" w:color="auto"/>
            </w:tcBorders>
          </w:tcPr>
          <w:p w14:paraId="4511429F" w14:textId="77777777" w:rsidR="00B1023D" w:rsidRDefault="00B1023D" w:rsidP="006B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6B6959">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6B6959">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6B69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6B6959">
        <w:tc>
          <w:tcPr>
            <w:tcW w:w="2694" w:type="dxa"/>
            <w:gridSpan w:val="2"/>
            <w:tcBorders>
              <w:left w:val="single" w:sz="4" w:space="0" w:color="auto"/>
            </w:tcBorders>
          </w:tcPr>
          <w:p w14:paraId="7DE32473" w14:textId="77777777" w:rsidR="00B1023D" w:rsidRDefault="00B1023D" w:rsidP="006B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6B69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6B6959">
            <w:pPr>
              <w:pStyle w:val="CRCoverPage"/>
              <w:spacing w:after="0"/>
              <w:ind w:left="99"/>
              <w:rPr>
                <w:noProof/>
              </w:rPr>
            </w:pPr>
            <w:r>
              <w:rPr>
                <w:noProof/>
              </w:rPr>
              <w:t xml:space="preserve">TS/TR ... CR ... </w:t>
            </w:r>
          </w:p>
        </w:tc>
      </w:tr>
      <w:tr w:rsidR="00B1023D" w14:paraId="54E91039" w14:textId="77777777" w:rsidTr="006B6959">
        <w:tc>
          <w:tcPr>
            <w:tcW w:w="2694" w:type="dxa"/>
            <w:gridSpan w:val="2"/>
            <w:tcBorders>
              <w:left w:val="single" w:sz="4" w:space="0" w:color="auto"/>
            </w:tcBorders>
          </w:tcPr>
          <w:p w14:paraId="0CA99A4F" w14:textId="77777777" w:rsidR="00B1023D" w:rsidRDefault="00B1023D" w:rsidP="006B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6B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6B6959">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6B69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6B6959">
            <w:pPr>
              <w:pStyle w:val="CRCoverPage"/>
              <w:spacing w:after="0"/>
              <w:ind w:left="99"/>
              <w:rPr>
                <w:noProof/>
              </w:rPr>
            </w:pPr>
            <w:r>
              <w:rPr>
                <w:noProof/>
              </w:rPr>
              <w:t xml:space="preserve">TS/TR ... CR ... </w:t>
            </w:r>
          </w:p>
        </w:tc>
      </w:tr>
      <w:tr w:rsidR="00B1023D" w14:paraId="1DC6832E" w14:textId="77777777" w:rsidTr="006B6959">
        <w:tc>
          <w:tcPr>
            <w:tcW w:w="2694" w:type="dxa"/>
            <w:gridSpan w:val="2"/>
            <w:tcBorders>
              <w:left w:val="single" w:sz="4" w:space="0" w:color="auto"/>
            </w:tcBorders>
          </w:tcPr>
          <w:p w14:paraId="0C2044BC" w14:textId="77777777" w:rsidR="00B1023D" w:rsidRDefault="00B1023D" w:rsidP="006B6959">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6B6959">
            <w:pPr>
              <w:pStyle w:val="CRCoverPage"/>
              <w:spacing w:after="0"/>
              <w:rPr>
                <w:noProof/>
              </w:rPr>
            </w:pPr>
          </w:p>
        </w:tc>
      </w:tr>
      <w:tr w:rsidR="00B1023D" w14:paraId="1733DE68" w14:textId="77777777" w:rsidTr="006B6959">
        <w:tc>
          <w:tcPr>
            <w:tcW w:w="2694" w:type="dxa"/>
            <w:gridSpan w:val="2"/>
            <w:tcBorders>
              <w:left w:val="single" w:sz="4" w:space="0" w:color="auto"/>
              <w:bottom w:val="single" w:sz="4" w:space="0" w:color="auto"/>
            </w:tcBorders>
          </w:tcPr>
          <w:p w14:paraId="63A34E21" w14:textId="77777777" w:rsidR="00B1023D" w:rsidRDefault="00B1023D" w:rsidP="006B69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29944101" w:rsidR="00B1023D" w:rsidRDefault="004F6744" w:rsidP="006B6959">
            <w:pPr>
              <w:pStyle w:val="CRCoverPage"/>
              <w:spacing w:after="0"/>
              <w:ind w:left="100"/>
              <w:rPr>
                <w:noProof/>
              </w:rPr>
            </w:pPr>
            <w:r>
              <w:rPr>
                <w:noProof/>
              </w:rPr>
              <w:t>First change is functionally NBC</w:t>
            </w:r>
          </w:p>
        </w:tc>
      </w:tr>
      <w:tr w:rsidR="00B1023D" w:rsidRPr="008863B9" w14:paraId="01AFD4CE" w14:textId="77777777" w:rsidTr="006B6959">
        <w:tc>
          <w:tcPr>
            <w:tcW w:w="2694" w:type="dxa"/>
            <w:gridSpan w:val="2"/>
            <w:tcBorders>
              <w:top w:val="single" w:sz="4" w:space="0" w:color="auto"/>
              <w:bottom w:val="single" w:sz="4" w:space="0" w:color="auto"/>
            </w:tcBorders>
          </w:tcPr>
          <w:p w14:paraId="3BE80B48" w14:textId="77777777" w:rsidR="00B1023D" w:rsidRPr="008863B9" w:rsidRDefault="00B1023D" w:rsidP="006B69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6B6959">
            <w:pPr>
              <w:pStyle w:val="CRCoverPage"/>
              <w:spacing w:after="0"/>
              <w:ind w:left="100"/>
              <w:rPr>
                <w:noProof/>
                <w:sz w:val="8"/>
                <w:szCs w:val="8"/>
              </w:rPr>
            </w:pPr>
          </w:p>
        </w:tc>
      </w:tr>
      <w:tr w:rsidR="00B1023D" w14:paraId="4D0AC31E" w14:textId="77777777" w:rsidTr="006B6959">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6B69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6B6959">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3" w:name="_Toc12616317"/>
      <w:bookmarkStart w:id="4" w:name="_Toc37126928"/>
      <w:bookmarkStart w:id="5" w:name="_Toc46492041"/>
      <w:bookmarkStart w:id="6" w:name="_Toc46492149"/>
      <w:bookmarkStart w:id="7"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default" r:id="rId18"/>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22E4ADD3" w:rsidR="00225056" w:rsidRPr="00B55E3E" w:rsidRDefault="00225056" w:rsidP="00225056">
      <w:pPr>
        <w:pStyle w:val="30"/>
      </w:pPr>
      <w:bookmarkStart w:id="8" w:name="_Toc60777158"/>
      <w:bookmarkStart w:id="9" w:name="_Toc115428949"/>
      <w:bookmarkStart w:id="10" w:name="_Hlk54206873"/>
      <w:bookmarkEnd w:id="3"/>
      <w:bookmarkEnd w:id="4"/>
      <w:bookmarkEnd w:id="5"/>
      <w:bookmarkEnd w:id="6"/>
      <w:bookmarkEnd w:id="7"/>
      <w:r w:rsidRPr="00B55E3E">
        <w:t>6.3.</w:t>
      </w:r>
      <w:r w:rsidR="00C62454">
        <w:t>1</w:t>
      </w:r>
      <w:r w:rsidRPr="00B55E3E">
        <w:tab/>
      </w:r>
      <w:bookmarkEnd w:id="8"/>
      <w:bookmarkEnd w:id="9"/>
      <w:r w:rsidR="00C62454" w:rsidRPr="00C62454">
        <w:t>System information blocks</w:t>
      </w:r>
    </w:p>
    <w:bookmarkEnd w:id="10"/>
    <w:p w14:paraId="051156EF" w14:textId="7FBAE743" w:rsidR="00DC5855" w:rsidRDefault="00FE0C9F" w:rsidP="004E38CB">
      <w:pPr>
        <w:pStyle w:val="EX"/>
        <w:spacing w:after="0"/>
        <w:ind w:left="0" w:firstLine="0"/>
        <w:rPr>
          <w:rFonts w:eastAsia="宋体"/>
          <w:lang w:eastAsia="zh-CN"/>
        </w:rPr>
      </w:pPr>
      <w:r>
        <w:rPr>
          <w:rFonts w:eastAsia="宋体"/>
          <w:lang w:eastAsia="zh-CN"/>
        </w:rPr>
        <w:t>…</w:t>
      </w:r>
    </w:p>
    <w:p w14:paraId="4046F8D7" w14:textId="7DC5218D" w:rsidR="00BF4407" w:rsidRDefault="00BF4407" w:rsidP="004E38CB">
      <w:pPr>
        <w:pStyle w:val="EX"/>
        <w:spacing w:after="0"/>
        <w:ind w:left="0" w:firstLine="0"/>
        <w:rPr>
          <w:rFonts w:eastAsia="宋体"/>
          <w:lang w:eastAsia="zh-CN"/>
        </w:rPr>
      </w:pPr>
    </w:p>
    <w:p w14:paraId="6C59D246" w14:textId="77777777" w:rsidR="00BF4407" w:rsidRPr="00B55E3E" w:rsidRDefault="00BF4407" w:rsidP="00BF4407">
      <w:pPr>
        <w:keepNext/>
        <w:keepLines/>
        <w:spacing w:before="120"/>
        <w:ind w:left="1418" w:hanging="1418"/>
        <w:outlineLvl w:val="3"/>
        <w:rPr>
          <w:rFonts w:ascii="Arial" w:hAnsi="Arial"/>
          <w:sz w:val="24"/>
        </w:rPr>
      </w:pPr>
      <w:r w:rsidRPr="00B55E3E">
        <w:rPr>
          <w:rFonts w:ascii="Arial" w:hAnsi="Arial"/>
          <w:sz w:val="24"/>
        </w:rPr>
        <w:t>–</w:t>
      </w:r>
      <w:r w:rsidRPr="00B55E3E">
        <w:rPr>
          <w:rFonts w:ascii="Arial" w:hAnsi="Arial"/>
          <w:sz w:val="24"/>
        </w:rPr>
        <w:tab/>
      </w:r>
      <w:r w:rsidRPr="00B55E3E">
        <w:rPr>
          <w:rFonts w:ascii="Arial" w:hAnsi="Arial"/>
          <w:i/>
          <w:sz w:val="24"/>
        </w:rPr>
        <w:t>SIB19</w:t>
      </w:r>
    </w:p>
    <w:p w14:paraId="4CE4C65C" w14:textId="77777777" w:rsidR="00BF4407" w:rsidRPr="00B55E3E" w:rsidRDefault="00BF4407" w:rsidP="00BF4407">
      <w:r w:rsidRPr="00B55E3E">
        <w:rPr>
          <w:i/>
          <w:iCs/>
        </w:rPr>
        <w:t>SIB19</w:t>
      </w:r>
      <w:r w:rsidRPr="00B55E3E">
        <w:t xml:space="preserve"> contains satellite assistance information for NTN access.</w:t>
      </w:r>
    </w:p>
    <w:p w14:paraId="7F9A85DE" w14:textId="77777777" w:rsidR="00BF4407" w:rsidRPr="00B55E3E" w:rsidRDefault="00BF4407" w:rsidP="00BF4407">
      <w:pPr>
        <w:keepNext/>
        <w:keepLines/>
        <w:spacing w:before="60"/>
        <w:jc w:val="center"/>
        <w:rPr>
          <w:rFonts w:ascii="Arial" w:hAnsi="Arial"/>
          <w:b/>
        </w:rPr>
      </w:pPr>
      <w:r w:rsidRPr="00B55E3E">
        <w:rPr>
          <w:rFonts w:ascii="Arial" w:hAnsi="Arial"/>
          <w:b/>
          <w:bCs/>
          <w:i/>
          <w:iCs/>
        </w:rPr>
        <w:t xml:space="preserve">SIB19 </w:t>
      </w:r>
      <w:r w:rsidRPr="00B55E3E">
        <w:rPr>
          <w:rFonts w:ascii="Arial" w:hAnsi="Arial"/>
          <w:b/>
          <w:bCs/>
          <w:iCs/>
        </w:rPr>
        <w:t>information element</w:t>
      </w:r>
    </w:p>
    <w:p w14:paraId="660E9CAB" w14:textId="77777777" w:rsidR="00BF4407" w:rsidRPr="00B55E3E" w:rsidRDefault="00BF4407" w:rsidP="00BF4407">
      <w:pPr>
        <w:pStyle w:val="PL"/>
        <w:rPr>
          <w:color w:val="808080"/>
        </w:rPr>
      </w:pPr>
      <w:r w:rsidRPr="00B55E3E">
        <w:rPr>
          <w:color w:val="808080"/>
        </w:rPr>
        <w:t>-- ASN1START</w:t>
      </w:r>
    </w:p>
    <w:p w14:paraId="599D323F" w14:textId="77777777" w:rsidR="00BF4407" w:rsidRPr="00B55E3E" w:rsidRDefault="00BF4407" w:rsidP="00BF4407">
      <w:pPr>
        <w:pStyle w:val="PL"/>
        <w:rPr>
          <w:color w:val="808080"/>
        </w:rPr>
      </w:pPr>
      <w:r w:rsidRPr="00B55E3E">
        <w:rPr>
          <w:color w:val="808080"/>
        </w:rPr>
        <w:t>-- TAG-SIB19-START</w:t>
      </w:r>
    </w:p>
    <w:p w14:paraId="7E9D8AD3" w14:textId="77777777" w:rsidR="00BF4407" w:rsidRPr="00B55E3E" w:rsidRDefault="00BF4407" w:rsidP="00BF4407">
      <w:pPr>
        <w:pStyle w:val="PL"/>
      </w:pPr>
    </w:p>
    <w:p w14:paraId="7CE3CF16" w14:textId="77777777" w:rsidR="00BF4407" w:rsidRPr="00B55E3E" w:rsidRDefault="00BF4407" w:rsidP="00BF4407">
      <w:pPr>
        <w:pStyle w:val="PL"/>
      </w:pPr>
      <w:r w:rsidRPr="00B55E3E">
        <w:t>SIB19-</w:t>
      </w:r>
      <w:proofErr w:type="gramStart"/>
      <w:r w:rsidRPr="00B55E3E">
        <w:t>r17 :</w:t>
      </w:r>
      <w:proofErr w:type="gramEnd"/>
      <w:r w:rsidRPr="00B55E3E">
        <w:t xml:space="preserve">:= </w:t>
      </w:r>
      <w:r w:rsidRPr="00B55E3E">
        <w:rPr>
          <w:color w:val="993366"/>
        </w:rPr>
        <w:t>SEQUENCE</w:t>
      </w:r>
      <w:r w:rsidRPr="00B55E3E">
        <w:t xml:space="preserve"> {</w:t>
      </w:r>
    </w:p>
    <w:p w14:paraId="4A8C8ABC" w14:textId="77777777" w:rsidR="00BF4407" w:rsidRPr="00B55E3E" w:rsidRDefault="00BF4407" w:rsidP="00BF4407">
      <w:pPr>
        <w:pStyle w:val="PL"/>
        <w:rPr>
          <w:color w:val="808080"/>
        </w:rPr>
      </w:pPr>
      <w:r w:rsidRPr="00B55E3E">
        <w:t xml:space="preserve">    </w:t>
      </w:r>
      <w:bookmarkStart w:id="11" w:name="OLE_LINK144"/>
      <w:bookmarkStart w:id="12" w:name="OLE_LINK143"/>
      <w:bookmarkStart w:id="13" w:name="OLE_LINK145"/>
      <w:proofErr w:type="gramStart"/>
      <w:r w:rsidRPr="00B55E3E">
        <w:t>ntn-Config</w:t>
      </w:r>
      <w:bookmarkEnd w:id="11"/>
      <w:bookmarkEnd w:id="12"/>
      <w:bookmarkEnd w:id="13"/>
      <w:r w:rsidRPr="00B55E3E">
        <w:t>-r17</w:t>
      </w:r>
      <w:proofErr w:type="gramEnd"/>
      <w:r w:rsidRPr="00B55E3E">
        <w:t xml:space="preserve">                           </w:t>
      </w:r>
      <w:proofErr w:type="spellStart"/>
      <w:r w:rsidRPr="00B55E3E">
        <w:t>NTN-Config-r17</w:t>
      </w:r>
      <w:proofErr w:type="spellEnd"/>
      <w:r w:rsidRPr="00B55E3E">
        <w:t xml:space="preserve">                                  </w:t>
      </w:r>
      <w:r w:rsidRPr="00B55E3E">
        <w:rPr>
          <w:color w:val="993366"/>
        </w:rPr>
        <w:t>OPTIONAL</w:t>
      </w:r>
      <w:r w:rsidRPr="00B55E3E">
        <w:t xml:space="preserve">,       </w:t>
      </w:r>
      <w:r w:rsidRPr="00B55E3E">
        <w:rPr>
          <w:color w:val="808080"/>
        </w:rPr>
        <w:t>-- Need R</w:t>
      </w:r>
    </w:p>
    <w:p w14:paraId="0CB31F00" w14:textId="77777777" w:rsidR="00BF4407" w:rsidRPr="00B55E3E" w:rsidRDefault="00BF4407" w:rsidP="00BF4407">
      <w:pPr>
        <w:pStyle w:val="PL"/>
        <w:rPr>
          <w:color w:val="808080"/>
        </w:rPr>
      </w:pPr>
      <w:r w:rsidRPr="00B55E3E">
        <w:t xml:space="preserve">    </w:t>
      </w:r>
      <w:proofErr w:type="gramStart"/>
      <w:r w:rsidRPr="00B55E3E">
        <w:t>t-Service-r17</w:t>
      </w:r>
      <w:proofErr w:type="gramEnd"/>
      <w:r w:rsidRPr="00B55E3E">
        <w:t xml:space="preserve">                            </w:t>
      </w:r>
      <w:r w:rsidRPr="00B55E3E">
        <w:rPr>
          <w:color w:val="993366"/>
        </w:rPr>
        <w:t>INTEGER</w:t>
      </w:r>
      <w:r w:rsidRPr="00B55E3E">
        <w:t xml:space="preserve"> (0..549755813887)                       </w:t>
      </w:r>
      <w:r w:rsidRPr="00B55E3E">
        <w:rPr>
          <w:color w:val="993366"/>
        </w:rPr>
        <w:t>OPTIONAL</w:t>
      </w:r>
      <w:r w:rsidRPr="00B55E3E">
        <w:t xml:space="preserve">,       </w:t>
      </w:r>
      <w:r w:rsidRPr="00B55E3E">
        <w:rPr>
          <w:color w:val="808080"/>
        </w:rPr>
        <w:t>-- Need R</w:t>
      </w:r>
    </w:p>
    <w:p w14:paraId="4EB8E82A" w14:textId="77777777" w:rsidR="00BF4407" w:rsidRPr="00B55E3E" w:rsidRDefault="00BF4407" w:rsidP="00BF4407">
      <w:pPr>
        <w:pStyle w:val="PL"/>
        <w:rPr>
          <w:color w:val="808080"/>
        </w:rPr>
      </w:pPr>
      <w:r w:rsidRPr="00B55E3E">
        <w:t xml:space="preserve">    </w:t>
      </w:r>
      <w:proofErr w:type="gramStart"/>
      <w:r w:rsidRPr="00B55E3E">
        <w:t>referenceLocation-r17</w:t>
      </w:r>
      <w:proofErr w:type="gramEnd"/>
      <w:r w:rsidRPr="00B55E3E">
        <w:t xml:space="preserve">                    </w:t>
      </w:r>
      <w:bookmarkStart w:id="14" w:name="_Hlk94000021"/>
      <w:proofErr w:type="spellStart"/>
      <w:r w:rsidRPr="00B55E3E">
        <w:t>ReferenceLocation-r17</w:t>
      </w:r>
      <w:proofErr w:type="spellEnd"/>
      <w:r w:rsidRPr="00B55E3E">
        <w:t xml:space="preserve">                           </w:t>
      </w:r>
      <w:bookmarkEnd w:id="14"/>
      <w:r w:rsidRPr="00B55E3E">
        <w:rPr>
          <w:color w:val="993366"/>
        </w:rPr>
        <w:t>OPTIONAL</w:t>
      </w:r>
      <w:r w:rsidRPr="00B55E3E">
        <w:t xml:space="preserve">,       </w:t>
      </w:r>
      <w:r w:rsidRPr="00B55E3E">
        <w:rPr>
          <w:color w:val="808080"/>
        </w:rPr>
        <w:t>-- Need R</w:t>
      </w:r>
    </w:p>
    <w:p w14:paraId="26AF70B2" w14:textId="77777777" w:rsidR="00BF4407" w:rsidRPr="00B55E3E" w:rsidRDefault="00BF4407" w:rsidP="00BF4407">
      <w:pPr>
        <w:pStyle w:val="PL"/>
        <w:rPr>
          <w:color w:val="808080"/>
        </w:rPr>
      </w:pPr>
      <w:r w:rsidRPr="00B55E3E">
        <w:t xml:space="preserve">    </w:t>
      </w:r>
      <w:proofErr w:type="gramStart"/>
      <w:r w:rsidRPr="00B55E3E">
        <w:t>distanceThresh-r17</w:t>
      </w:r>
      <w:proofErr w:type="gramEnd"/>
      <w:r w:rsidRPr="00B55E3E">
        <w:t xml:space="preserve">                       </w:t>
      </w:r>
      <w:r w:rsidRPr="00B55E3E">
        <w:rPr>
          <w:color w:val="993366"/>
        </w:rPr>
        <w:t>INTEGER</w:t>
      </w:r>
      <w:r w:rsidRPr="00B55E3E">
        <w:t xml:space="preserve">(0..65525)                               </w:t>
      </w:r>
      <w:r w:rsidRPr="00B55E3E">
        <w:rPr>
          <w:color w:val="993366"/>
        </w:rPr>
        <w:t>OPTIONAL</w:t>
      </w:r>
      <w:r w:rsidRPr="00B55E3E">
        <w:t xml:space="preserve">,       </w:t>
      </w:r>
      <w:r w:rsidRPr="00B55E3E">
        <w:rPr>
          <w:color w:val="808080"/>
        </w:rPr>
        <w:t>-- Need R</w:t>
      </w:r>
    </w:p>
    <w:p w14:paraId="3383238C" w14:textId="77777777" w:rsidR="00BF4407" w:rsidRPr="00B55E3E" w:rsidRDefault="00BF4407" w:rsidP="00BF4407">
      <w:pPr>
        <w:pStyle w:val="PL"/>
        <w:rPr>
          <w:color w:val="808080"/>
        </w:rPr>
      </w:pPr>
      <w:r w:rsidRPr="00B55E3E">
        <w:t xml:space="preserve">    </w:t>
      </w:r>
      <w:proofErr w:type="gramStart"/>
      <w:r w:rsidRPr="00B55E3E">
        <w:t>ntn-NeighCellConfigList-r17</w:t>
      </w:r>
      <w:proofErr w:type="gramEnd"/>
      <w:r w:rsidRPr="00B55E3E">
        <w:t xml:space="preserve">              </w:t>
      </w:r>
      <w:proofErr w:type="spellStart"/>
      <w:r w:rsidRPr="00B55E3E">
        <w:t>NTN-NeighCellConfigList-r17</w:t>
      </w:r>
      <w:proofErr w:type="spellEnd"/>
      <w:r w:rsidRPr="00B55E3E">
        <w:t xml:space="preserve">                     </w:t>
      </w:r>
      <w:r w:rsidRPr="00B55E3E">
        <w:rPr>
          <w:color w:val="993366"/>
        </w:rPr>
        <w:t>OPTIONAL</w:t>
      </w:r>
      <w:r w:rsidRPr="00B55E3E">
        <w:t xml:space="preserve">,       </w:t>
      </w:r>
      <w:r w:rsidRPr="00B55E3E">
        <w:rPr>
          <w:color w:val="808080"/>
        </w:rPr>
        <w:t>-- Need R</w:t>
      </w:r>
    </w:p>
    <w:p w14:paraId="48F78541" w14:textId="77777777" w:rsidR="00BF4407" w:rsidRPr="00B55E3E" w:rsidRDefault="00BF4407" w:rsidP="00BF4407">
      <w:pPr>
        <w:pStyle w:val="PL"/>
      </w:pPr>
      <w:r w:rsidRPr="00B55E3E">
        <w:t xml:space="preserve">    </w:t>
      </w:r>
      <w:proofErr w:type="spellStart"/>
      <w:proofErr w:type="gramStart"/>
      <w:r w:rsidRPr="00B55E3E">
        <w:t>lateNonCriticalExtension</w:t>
      </w:r>
      <w:proofErr w:type="spellEnd"/>
      <w:proofErr w:type="gramEnd"/>
      <w:r w:rsidRPr="00B55E3E">
        <w:t xml:space="preserve">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5ABFEED2" w14:textId="77777777" w:rsidR="00BF4407" w:rsidRPr="00B55E3E" w:rsidRDefault="00BF4407" w:rsidP="00BF4407">
      <w:pPr>
        <w:pStyle w:val="PL"/>
      </w:pPr>
      <w:r w:rsidRPr="00B55E3E">
        <w:t xml:space="preserve">    ...,</w:t>
      </w:r>
    </w:p>
    <w:p w14:paraId="1039D0D3" w14:textId="77777777" w:rsidR="00BF4407" w:rsidRPr="00B55E3E" w:rsidRDefault="00BF4407" w:rsidP="00BF4407">
      <w:pPr>
        <w:pStyle w:val="PL"/>
      </w:pPr>
      <w:r w:rsidRPr="00B55E3E">
        <w:t xml:space="preserve">    [[</w:t>
      </w:r>
    </w:p>
    <w:p w14:paraId="150CDCA9" w14:textId="77777777" w:rsidR="00BF4407" w:rsidRPr="00B55E3E" w:rsidRDefault="00BF4407" w:rsidP="00BF4407">
      <w:pPr>
        <w:pStyle w:val="PL"/>
        <w:rPr>
          <w:color w:val="808080"/>
        </w:rPr>
      </w:pPr>
      <w:r w:rsidRPr="00B55E3E">
        <w:t xml:space="preserve">    </w:t>
      </w:r>
      <w:proofErr w:type="gramStart"/>
      <w:r w:rsidRPr="00B55E3E">
        <w:t>ntn-NeighCellConfigListExt-v1720</w:t>
      </w:r>
      <w:proofErr w:type="gramEnd"/>
      <w:r w:rsidRPr="00B55E3E">
        <w:t xml:space="preserve">         NTN-NeighCellConfigList-r17                     </w:t>
      </w:r>
      <w:r w:rsidRPr="00B55E3E">
        <w:rPr>
          <w:color w:val="993366"/>
        </w:rPr>
        <w:t>OPTIONAL</w:t>
      </w:r>
      <w:r w:rsidRPr="00B55E3E">
        <w:t xml:space="preserve">        </w:t>
      </w:r>
      <w:r w:rsidRPr="00B55E3E">
        <w:rPr>
          <w:color w:val="808080"/>
        </w:rPr>
        <w:t>-- Need R</w:t>
      </w:r>
    </w:p>
    <w:p w14:paraId="297A071A" w14:textId="77777777" w:rsidR="00BF4407" w:rsidRPr="00B55E3E" w:rsidRDefault="00BF4407" w:rsidP="00BF4407">
      <w:pPr>
        <w:pStyle w:val="PL"/>
      </w:pPr>
      <w:r w:rsidRPr="00B55E3E">
        <w:t xml:space="preserve">    ]]</w:t>
      </w:r>
    </w:p>
    <w:p w14:paraId="496F43C4" w14:textId="77777777" w:rsidR="00BF4407" w:rsidRPr="00B55E3E" w:rsidRDefault="00BF4407" w:rsidP="00BF4407">
      <w:pPr>
        <w:pStyle w:val="PL"/>
      </w:pPr>
      <w:r w:rsidRPr="00B55E3E">
        <w:t>}</w:t>
      </w:r>
    </w:p>
    <w:p w14:paraId="4C878F71" w14:textId="77777777" w:rsidR="00BF4407" w:rsidRPr="00B55E3E" w:rsidRDefault="00BF4407" w:rsidP="00BF4407">
      <w:pPr>
        <w:pStyle w:val="PL"/>
      </w:pPr>
    </w:p>
    <w:p w14:paraId="0796C8B5" w14:textId="77777777" w:rsidR="00BF4407" w:rsidRPr="00B55E3E" w:rsidRDefault="00BF4407" w:rsidP="00BF4407">
      <w:pPr>
        <w:pStyle w:val="PL"/>
      </w:pPr>
      <w:r w:rsidRPr="00B55E3E">
        <w:t>NTN-NeighCellConfigList-</w:t>
      </w:r>
      <w:proofErr w:type="gramStart"/>
      <w:r w:rsidRPr="00B55E3E">
        <w:t>r17 :</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(1..maxCellNTN-r17)) </w:t>
      </w:r>
      <w:r w:rsidRPr="00B55E3E">
        <w:rPr>
          <w:color w:val="993366"/>
        </w:rPr>
        <w:t xml:space="preserve"> OF</w:t>
      </w:r>
      <w:r w:rsidRPr="00B55E3E">
        <w:t xml:space="preserve"> NTN-NeighCellConfig-r17</w:t>
      </w:r>
    </w:p>
    <w:p w14:paraId="3E9E7563" w14:textId="77777777" w:rsidR="00BF4407" w:rsidRPr="00B55E3E" w:rsidRDefault="00BF4407" w:rsidP="00BF4407">
      <w:pPr>
        <w:pStyle w:val="PL"/>
      </w:pPr>
    </w:p>
    <w:p w14:paraId="600A2231" w14:textId="77777777" w:rsidR="00BF4407" w:rsidRPr="00B55E3E" w:rsidRDefault="00BF4407" w:rsidP="00BF4407">
      <w:pPr>
        <w:pStyle w:val="PL"/>
      </w:pPr>
      <w:r w:rsidRPr="00B55E3E">
        <w:t>NTN-NeighCellConfig-</w:t>
      </w:r>
      <w:proofErr w:type="gramStart"/>
      <w:r w:rsidRPr="00B55E3E">
        <w:t>r17 :</w:t>
      </w:r>
      <w:proofErr w:type="gramEnd"/>
      <w:r w:rsidRPr="00B55E3E">
        <w:t xml:space="preserve">:=              </w:t>
      </w:r>
      <w:r w:rsidRPr="00B55E3E">
        <w:rPr>
          <w:color w:val="993366"/>
        </w:rPr>
        <w:t>SEQUENCE</w:t>
      </w:r>
      <w:r w:rsidRPr="00B55E3E">
        <w:t xml:space="preserve"> {</w:t>
      </w:r>
    </w:p>
    <w:p w14:paraId="7FCE99B9" w14:textId="77777777" w:rsidR="00BF4407" w:rsidRPr="00B55E3E" w:rsidRDefault="00BF4407" w:rsidP="00BF4407">
      <w:pPr>
        <w:pStyle w:val="PL"/>
        <w:rPr>
          <w:color w:val="808080"/>
        </w:rPr>
      </w:pPr>
      <w:r w:rsidRPr="00B55E3E">
        <w:t xml:space="preserve">    </w:t>
      </w:r>
      <w:proofErr w:type="gramStart"/>
      <w:r w:rsidRPr="00B55E3E">
        <w:t>ntn-Config-r17</w:t>
      </w:r>
      <w:proofErr w:type="gramEnd"/>
      <w:r w:rsidRPr="00B55E3E">
        <w:t xml:space="preserve">                           </w:t>
      </w:r>
      <w:proofErr w:type="spellStart"/>
      <w:r w:rsidRPr="00B55E3E">
        <w:t>NTN-Config-r17</w:t>
      </w:r>
      <w:proofErr w:type="spellEnd"/>
      <w:r w:rsidRPr="00B55E3E">
        <w:t xml:space="preserve">                                  </w:t>
      </w:r>
      <w:r w:rsidRPr="00B55E3E">
        <w:rPr>
          <w:color w:val="993366"/>
        </w:rPr>
        <w:t>OPTIONAL</w:t>
      </w:r>
      <w:r w:rsidRPr="00B55E3E">
        <w:t xml:space="preserve">,       </w:t>
      </w:r>
      <w:r w:rsidRPr="00B55E3E">
        <w:rPr>
          <w:color w:val="808080"/>
        </w:rPr>
        <w:t>-- Need R</w:t>
      </w:r>
    </w:p>
    <w:p w14:paraId="33EC4BF0" w14:textId="77777777" w:rsidR="00BF4407" w:rsidRPr="00B55E3E" w:rsidRDefault="00BF4407" w:rsidP="00BF4407">
      <w:pPr>
        <w:pStyle w:val="PL"/>
        <w:rPr>
          <w:color w:val="808080"/>
        </w:rPr>
      </w:pPr>
      <w:r w:rsidRPr="00B55E3E">
        <w:t xml:space="preserve">    </w:t>
      </w:r>
      <w:proofErr w:type="gramStart"/>
      <w:r w:rsidRPr="00B55E3E">
        <w:t>carrierFreq-r17</w:t>
      </w:r>
      <w:proofErr w:type="gramEnd"/>
      <w:r w:rsidRPr="00B55E3E">
        <w:t xml:space="preserve">                          ARFCN-</w:t>
      </w:r>
      <w:proofErr w:type="spellStart"/>
      <w:r w:rsidRPr="00B55E3E">
        <w:t>ValueNR</w:t>
      </w:r>
      <w:proofErr w:type="spellEnd"/>
      <w:r w:rsidRPr="00B55E3E">
        <w:t xml:space="preserve">                                   </w:t>
      </w:r>
      <w:r w:rsidRPr="00B55E3E">
        <w:rPr>
          <w:color w:val="993366"/>
        </w:rPr>
        <w:t>OPTIONAL</w:t>
      </w:r>
      <w:r w:rsidRPr="00B55E3E">
        <w:t xml:space="preserve">,       </w:t>
      </w:r>
      <w:r w:rsidRPr="00B55E3E">
        <w:rPr>
          <w:color w:val="808080"/>
        </w:rPr>
        <w:t>-- Need R</w:t>
      </w:r>
    </w:p>
    <w:p w14:paraId="0B2A083D" w14:textId="77777777" w:rsidR="00BF4407" w:rsidRPr="00B55E3E" w:rsidRDefault="00BF4407" w:rsidP="00BF4407">
      <w:pPr>
        <w:pStyle w:val="PL"/>
        <w:rPr>
          <w:color w:val="808080"/>
        </w:rPr>
      </w:pPr>
      <w:r w:rsidRPr="00B55E3E">
        <w:t xml:space="preserve">    </w:t>
      </w:r>
      <w:proofErr w:type="gramStart"/>
      <w:r w:rsidRPr="00B55E3E">
        <w:t>physCellId-r17</w:t>
      </w:r>
      <w:proofErr w:type="gramEnd"/>
      <w:r w:rsidRPr="00B55E3E">
        <w:t xml:space="preserve">                           </w:t>
      </w:r>
      <w:proofErr w:type="spellStart"/>
      <w:r w:rsidRPr="00B55E3E">
        <w:t>PhysCellId</w:t>
      </w:r>
      <w:proofErr w:type="spellEnd"/>
      <w:r w:rsidRPr="00B55E3E">
        <w:t xml:space="preserve">                                      </w:t>
      </w:r>
      <w:r w:rsidRPr="00B55E3E">
        <w:rPr>
          <w:color w:val="993366"/>
        </w:rPr>
        <w:t>OPTIONAL</w:t>
      </w:r>
      <w:r w:rsidRPr="00B55E3E">
        <w:t xml:space="preserve">        </w:t>
      </w:r>
      <w:r w:rsidRPr="00B55E3E">
        <w:rPr>
          <w:color w:val="808080"/>
        </w:rPr>
        <w:t>-- Need R</w:t>
      </w:r>
    </w:p>
    <w:p w14:paraId="668ABBAA" w14:textId="77777777" w:rsidR="00BF4407" w:rsidRPr="00B55E3E" w:rsidRDefault="00BF4407" w:rsidP="00BF4407">
      <w:pPr>
        <w:pStyle w:val="PL"/>
      </w:pPr>
      <w:r w:rsidRPr="00B55E3E">
        <w:t>}</w:t>
      </w:r>
    </w:p>
    <w:p w14:paraId="734E48BD" w14:textId="77777777" w:rsidR="00BF4407" w:rsidRPr="00B55E3E" w:rsidRDefault="00BF4407" w:rsidP="00BF4407">
      <w:pPr>
        <w:pStyle w:val="PL"/>
      </w:pPr>
    </w:p>
    <w:p w14:paraId="1D496EA7" w14:textId="77777777" w:rsidR="00BF4407" w:rsidRPr="00B55E3E" w:rsidRDefault="00BF4407" w:rsidP="00BF4407">
      <w:pPr>
        <w:pStyle w:val="PL"/>
        <w:rPr>
          <w:color w:val="808080"/>
        </w:rPr>
      </w:pPr>
      <w:r w:rsidRPr="00B55E3E">
        <w:rPr>
          <w:color w:val="808080"/>
        </w:rPr>
        <w:t>-- TAG-SIB19-STOP</w:t>
      </w:r>
    </w:p>
    <w:p w14:paraId="2526B70A" w14:textId="77777777" w:rsidR="00BF4407" w:rsidRPr="00B55E3E" w:rsidRDefault="00BF4407" w:rsidP="00BF4407">
      <w:pPr>
        <w:pStyle w:val="PL"/>
        <w:rPr>
          <w:color w:val="808080"/>
        </w:rPr>
      </w:pPr>
      <w:r w:rsidRPr="00B55E3E">
        <w:rPr>
          <w:color w:val="808080"/>
        </w:rPr>
        <w:t>-- ASN1STOP</w:t>
      </w:r>
    </w:p>
    <w:p w14:paraId="5948C137" w14:textId="77777777" w:rsidR="00BF4407" w:rsidRPr="00B55E3E" w:rsidRDefault="00BF4407" w:rsidP="00BF440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F4407" w:rsidRPr="00B55E3E" w14:paraId="637766FA"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2938DD" w14:textId="77777777" w:rsidR="00BF4407" w:rsidRPr="00B55E3E" w:rsidRDefault="00BF4407" w:rsidP="006B6959">
            <w:pPr>
              <w:keepNext/>
              <w:keepLines/>
              <w:spacing w:after="0"/>
              <w:jc w:val="center"/>
              <w:rPr>
                <w:rFonts w:ascii="Arial" w:hAnsi="Arial"/>
                <w:b/>
                <w:sz w:val="18"/>
                <w:lang w:eastAsia="en-GB"/>
              </w:rPr>
            </w:pPr>
            <w:r w:rsidRPr="00B55E3E">
              <w:rPr>
                <w:rFonts w:ascii="Arial" w:hAnsi="Arial"/>
                <w:b/>
                <w:i/>
                <w:sz w:val="18"/>
                <w:lang w:eastAsia="en-GB"/>
              </w:rPr>
              <w:lastRenderedPageBreak/>
              <w:t xml:space="preserve">SIB19 </w:t>
            </w:r>
            <w:r w:rsidRPr="00B55E3E">
              <w:rPr>
                <w:rFonts w:ascii="Arial" w:hAnsi="Arial"/>
                <w:b/>
                <w:iCs/>
                <w:sz w:val="18"/>
                <w:lang w:eastAsia="en-GB"/>
              </w:rPr>
              <w:t>field descriptions</w:t>
            </w:r>
          </w:p>
        </w:tc>
      </w:tr>
      <w:tr w:rsidR="00BF4407" w:rsidRPr="00B55E3E" w14:paraId="76665A37" w14:textId="77777777" w:rsidTr="006B6959">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B665D9" w14:textId="77777777" w:rsidR="00BF4407" w:rsidRPr="00B55E3E" w:rsidRDefault="00BF4407" w:rsidP="006B6959">
            <w:pPr>
              <w:pStyle w:val="TAL"/>
              <w:rPr>
                <w:b/>
                <w:bCs/>
                <w:i/>
                <w:iCs/>
                <w:kern w:val="2"/>
              </w:rPr>
            </w:pPr>
            <w:proofErr w:type="spellStart"/>
            <w:r w:rsidRPr="00B55E3E">
              <w:rPr>
                <w:b/>
                <w:bCs/>
                <w:i/>
                <w:iCs/>
                <w:kern w:val="2"/>
              </w:rPr>
              <w:t>distanceThresh</w:t>
            </w:r>
            <w:proofErr w:type="spellEnd"/>
          </w:p>
          <w:p w14:paraId="4E6E3EA7" w14:textId="77777777" w:rsidR="00BF4407" w:rsidRPr="00B55E3E" w:rsidRDefault="00BF4407" w:rsidP="006B6959">
            <w:pPr>
              <w:pStyle w:val="TAL"/>
              <w:rPr>
                <w:lang w:eastAsia="en-GB"/>
              </w:rPr>
            </w:pPr>
            <w:r w:rsidRPr="00B55E3E">
              <w:rPr>
                <w:lang w:eastAsia="zh-CN"/>
              </w:rPr>
              <w:t xml:space="preserve">Distance from the serving cell reference location and is used in location-based measurement initiation in </w:t>
            </w:r>
            <w:r w:rsidRPr="00B55E3E">
              <w:t>RRC_IDLE and RRC_INACTIVE</w:t>
            </w:r>
            <w:r w:rsidRPr="00B55E3E">
              <w:rPr>
                <w:lang w:eastAsia="zh-CN"/>
              </w:rPr>
              <w:t>, as defined in TS 38.304 [20]. Each step represents 50m.</w:t>
            </w:r>
          </w:p>
        </w:tc>
      </w:tr>
      <w:tr w:rsidR="00BF4407" w:rsidRPr="00B55E3E" w14:paraId="1E8B2AA1"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4F9FF01B" w14:textId="77777777" w:rsidR="00BF4407" w:rsidRPr="00B55E3E" w:rsidRDefault="00BF4407" w:rsidP="006B6959">
            <w:pPr>
              <w:pStyle w:val="TAL"/>
              <w:rPr>
                <w:b/>
                <w:bCs/>
                <w:i/>
                <w:iCs/>
                <w:kern w:val="2"/>
              </w:rPr>
            </w:pPr>
            <w:proofErr w:type="spellStart"/>
            <w:r w:rsidRPr="00B55E3E">
              <w:rPr>
                <w:b/>
                <w:bCs/>
                <w:i/>
                <w:iCs/>
                <w:kern w:val="2"/>
              </w:rPr>
              <w:t>ntn-Config</w:t>
            </w:r>
            <w:proofErr w:type="spellEnd"/>
          </w:p>
          <w:p w14:paraId="45CB2D06" w14:textId="77777777" w:rsidR="00BF4407" w:rsidRPr="00B55E3E" w:rsidRDefault="00BF4407" w:rsidP="006B6959">
            <w:pPr>
              <w:pStyle w:val="TAL"/>
              <w:rPr>
                <w:lang w:eastAsia="zh-CN"/>
              </w:rPr>
            </w:pPr>
            <w:r w:rsidRPr="00B55E3E">
              <w:rPr>
                <w:lang w:eastAsia="zh-CN"/>
              </w:rPr>
              <w:t xml:space="preserve">Provides </w:t>
            </w:r>
            <w:r w:rsidRPr="00B55E3E">
              <w:t>parameters needed for the UE to access NR via NTN access such as</w:t>
            </w:r>
            <w:r w:rsidRPr="00B55E3E">
              <w:rPr>
                <w:lang w:eastAsia="zh-CN"/>
              </w:rPr>
              <w:t xml:space="preserve"> Ephemeris data, common TA parameters, </w:t>
            </w:r>
            <w:proofErr w:type="spellStart"/>
            <w:r w:rsidRPr="00B55E3E">
              <w:rPr>
                <w:lang w:eastAsia="zh-CN"/>
              </w:rPr>
              <w:t>k_offset</w:t>
            </w:r>
            <w:proofErr w:type="spellEnd"/>
            <w:r w:rsidRPr="00B55E3E">
              <w:rPr>
                <w:lang w:eastAsia="zh-CN"/>
              </w:rPr>
              <w:t xml:space="preserve">, validity duration for UL sync information and </w:t>
            </w:r>
            <w:r w:rsidRPr="00B55E3E">
              <w:t>epoch</w:t>
            </w:r>
            <w:r w:rsidRPr="00B55E3E">
              <w:rPr>
                <w:lang w:eastAsia="zh-CN"/>
              </w:rPr>
              <w:t>.</w:t>
            </w:r>
          </w:p>
        </w:tc>
      </w:tr>
      <w:tr w:rsidR="00BF4407" w:rsidRPr="00B55E3E" w14:paraId="7C9D4058"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BEF2818" w14:textId="77777777" w:rsidR="00BF4407" w:rsidRPr="00B55E3E" w:rsidRDefault="00BF4407" w:rsidP="006B6959">
            <w:pPr>
              <w:pStyle w:val="TAL"/>
              <w:rPr>
                <w:b/>
                <w:bCs/>
                <w:i/>
                <w:iCs/>
                <w:kern w:val="2"/>
              </w:rPr>
            </w:pPr>
            <w:proofErr w:type="spellStart"/>
            <w:r w:rsidRPr="00B55E3E">
              <w:rPr>
                <w:b/>
                <w:bCs/>
                <w:i/>
                <w:iCs/>
                <w:kern w:val="2"/>
              </w:rPr>
              <w:t>ntn-NeighCellConfigList</w:t>
            </w:r>
            <w:proofErr w:type="spellEnd"/>
            <w:r w:rsidRPr="00B55E3E">
              <w:rPr>
                <w:b/>
                <w:bCs/>
                <w:i/>
                <w:iCs/>
                <w:kern w:val="2"/>
              </w:rPr>
              <w:t xml:space="preserve">, </w:t>
            </w:r>
            <w:proofErr w:type="spellStart"/>
            <w:r w:rsidRPr="00B55E3E">
              <w:rPr>
                <w:b/>
                <w:bCs/>
                <w:i/>
                <w:iCs/>
                <w:kern w:val="2"/>
              </w:rPr>
              <w:t>ntn-NeighCellConfigListExt</w:t>
            </w:r>
            <w:proofErr w:type="spellEnd"/>
          </w:p>
          <w:p w14:paraId="00E2171C" w14:textId="4798DE01" w:rsidR="00BF4407" w:rsidRPr="00A70CDB" w:rsidRDefault="00BF4407" w:rsidP="006B6959">
            <w:pPr>
              <w:pStyle w:val="TAL"/>
              <w:rPr>
                <w:b/>
                <w:bCs/>
                <w:kern w:val="2"/>
              </w:rPr>
            </w:pPr>
            <w:r w:rsidRPr="00B55E3E">
              <w:rPr>
                <w:lang w:eastAsia="zh-CN"/>
              </w:rPr>
              <w:t xml:space="preserve">Provides a list of NTN neighbour cells including their </w:t>
            </w:r>
            <w:proofErr w:type="spellStart"/>
            <w:r w:rsidRPr="00B55E3E">
              <w:rPr>
                <w:i/>
                <w:iCs/>
                <w:lang w:eastAsia="zh-CN"/>
              </w:rPr>
              <w:t>ntn-Config</w:t>
            </w:r>
            <w:proofErr w:type="spellEnd"/>
            <w:r w:rsidRPr="00B55E3E">
              <w:rPr>
                <w:lang w:eastAsia="zh-CN"/>
              </w:rPr>
              <w:t xml:space="preserve">, carrier frequency and </w:t>
            </w:r>
            <w:proofErr w:type="spellStart"/>
            <w:r w:rsidRPr="00B55E3E">
              <w:rPr>
                <w:i/>
                <w:iCs/>
                <w:lang w:eastAsia="zh-CN"/>
              </w:rPr>
              <w:t>PhysCellId</w:t>
            </w:r>
            <w:proofErr w:type="spellEnd"/>
            <w:r w:rsidRPr="00B55E3E">
              <w:rPr>
                <w:lang w:eastAsia="zh-CN"/>
              </w:rPr>
              <w:t xml:space="preserve">. This set includes all elements of </w:t>
            </w:r>
            <w:proofErr w:type="spellStart"/>
            <w:r w:rsidRPr="00B55E3E">
              <w:rPr>
                <w:i/>
                <w:iCs/>
                <w:lang w:eastAsia="zh-CN"/>
              </w:rPr>
              <w:t>ntn-NeighCellConfigList</w:t>
            </w:r>
            <w:proofErr w:type="spellEnd"/>
            <w:r w:rsidRPr="00B55E3E">
              <w:rPr>
                <w:lang w:eastAsia="zh-CN"/>
              </w:rPr>
              <w:t xml:space="preserve"> and all elements of </w:t>
            </w:r>
            <w:proofErr w:type="spellStart"/>
            <w:r w:rsidRPr="00B55E3E">
              <w:rPr>
                <w:i/>
                <w:iCs/>
                <w:lang w:eastAsia="zh-CN"/>
              </w:rPr>
              <w:t>ntn-NeighCellConfigListExt</w:t>
            </w:r>
            <w:proofErr w:type="spellEnd"/>
            <w:r w:rsidRPr="00B55E3E">
              <w:rPr>
                <w:lang w:eastAsia="zh-CN"/>
              </w:rPr>
              <w:t>.</w:t>
            </w:r>
            <w:r w:rsidRPr="00B55E3E">
              <w:t xml:space="preserve"> </w:t>
            </w:r>
            <w:r w:rsidRPr="00B55E3E">
              <w:rPr>
                <w:lang w:eastAsia="zh-CN"/>
              </w:rPr>
              <w:t xml:space="preserve">If </w:t>
            </w:r>
            <w:proofErr w:type="spellStart"/>
            <w:r w:rsidRPr="00B55E3E">
              <w:rPr>
                <w:i/>
                <w:iCs/>
                <w:lang w:eastAsia="zh-CN"/>
              </w:rPr>
              <w:t>ntn-Config</w:t>
            </w:r>
            <w:proofErr w:type="spellEnd"/>
            <w:r w:rsidRPr="00B55E3E">
              <w:rPr>
                <w:i/>
                <w:iCs/>
                <w:lang w:eastAsia="zh-CN"/>
              </w:rPr>
              <w:t xml:space="preserve"> </w:t>
            </w:r>
            <w:r w:rsidRPr="00B55E3E">
              <w:rPr>
                <w:lang w:eastAsia="zh-CN"/>
              </w:rPr>
              <w:t xml:space="preserve">is absent for an entry in </w:t>
            </w:r>
            <w:proofErr w:type="spellStart"/>
            <w:r w:rsidRPr="00B55E3E">
              <w:rPr>
                <w:i/>
                <w:iCs/>
                <w:lang w:eastAsia="zh-CN"/>
              </w:rPr>
              <w:t>ntn-NeighCellConfigListExt</w:t>
            </w:r>
            <w:proofErr w:type="spellEnd"/>
            <w:r w:rsidRPr="00B55E3E">
              <w:rPr>
                <w:lang w:eastAsia="zh-CN"/>
              </w:rPr>
              <w:t xml:space="preserve">, the </w:t>
            </w:r>
            <w:proofErr w:type="spellStart"/>
            <w:r w:rsidRPr="00B55E3E">
              <w:rPr>
                <w:i/>
                <w:iCs/>
                <w:lang w:eastAsia="zh-CN"/>
              </w:rPr>
              <w:t>ntn-Config</w:t>
            </w:r>
            <w:proofErr w:type="spellEnd"/>
            <w:r w:rsidRPr="00B55E3E">
              <w:rPr>
                <w:lang w:eastAsia="zh-CN"/>
              </w:rPr>
              <w:t xml:space="preserve"> provided in the entry at the same position in </w:t>
            </w:r>
            <w:proofErr w:type="spellStart"/>
            <w:r w:rsidRPr="00B55E3E">
              <w:rPr>
                <w:i/>
                <w:iCs/>
                <w:lang w:eastAsia="zh-CN"/>
              </w:rPr>
              <w:t>ntn-NeighCellConfigList</w:t>
            </w:r>
            <w:proofErr w:type="spellEnd"/>
            <w:r w:rsidRPr="00B55E3E">
              <w:rPr>
                <w:lang w:eastAsia="zh-CN"/>
              </w:rPr>
              <w:t xml:space="preserve"> applies.</w:t>
            </w:r>
            <w:r w:rsidR="00A70CDB">
              <w:rPr>
                <w:lang w:eastAsia="zh-CN"/>
              </w:rPr>
              <w:t xml:space="preserve"> </w:t>
            </w:r>
            <w:ins w:id="15" w:author="Helka-Liina" w:date="2023-03-03T09:54:00Z">
              <w:r w:rsidR="00A70CDB" w:rsidRPr="00A70CDB">
                <w:rPr>
                  <w:lang w:eastAsia="zh-CN"/>
                </w:rPr>
                <w:t xml:space="preserve">If </w:t>
              </w:r>
              <w:proofErr w:type="spellStart"/>
              <w:r w:rsidR="00A70CDB" w:rsidRPr="00A70CDB">
                <w:rPr>
                  <w:i/>
                  <w:iCs/>
                  <w:lang w:eastAsia="zh-CN"/>
                </w:rPr>
                <w:t>ntn-Config</w:t>
              </w:r>
              <w:proofErr w:type="spellEnd"/>
              <w:r w:rsidR="00A70CDB" w:rsidRPr="00A70CDB">
                <w:rPr>
                  <w:lang w:eastAsia="zh-CN"/>
                </w:rPr>
                <w:t xml:space="preserve"> is absent for an entry in </w:t>
              </w:r>
              <w:proofErr w:type="spellStart"/>
              <w:r w:rsidR="00A70CDB" w:rsidRPr="00A70CDB">
                <w:rPr>
                  <w:i/>
                  <w:iCs/>
                  <w:lang w:eastAsia="zh-CN"/>
                </w:rPr>
                <w:t>ntn-NeighCellConfigList</w:t>
              </w:r>
              <w:proofErr w:type="spellEnd"/>
              <w:r w:rsidR="00A70CDB" w:rsidRPr="00A70CDB">
                <w:rPr>
                  <w:lang w:eastAsia="zh-CN"/>
                </w:rPr>
                <w:t xml:space="preserve">, the </w:t>
              </w:r>
              <w:proofErr w:type="spellStart"/>
              <w:r w:rsidR="00A70CDB" w:rsidRPr="00A70CDB">
                <w:rPr>
                  <w:i/>
                  <w:iCs/>
                  <w:lang w:eastAsia="zh-CN"/>
                </w:rPr>
                <w:t>ntn-Config</w:t>
              </w:r>
              <w:proofErr w:type="spellEnd"/>
              <w:r w:rsidR="00A70CDB" w:rsidRPr="00A70CDB">
                <w:rPr>
                  <w:lang w:eastAsia="zh-CN"/>
                </w:rPr>
                <w:t xml:space="preserve"> provided in the previous entry in </w:t>
              </w:r>
              <w:proofErr w:type="spellStart"/>
              <w:r w:rsidR="00A70CDB" w:rsidRPr="00A70CDB">
                <w:rPr>
                  <w:i/>
                  <w:iCs/>
                  <w:lang w:eastAsia="zh-CN"/>
                </w:rPr>
                <w:t>ntn-NeighCellConfigList</w:t>
              </w:r>
              <w:proofErr w:type="spellEnd"/>
              <w:r w:rsidR="00A70CDB" w:rsidRPr="00A70CDB">
                <w:rPr>
                  <w:lang w:eastAsia="zh-CN"/>
                </w:rPr>
                <w:t xml:space="preserve"> applies</w:t>
              </w:r>
              <w:r w:rsidR="00A70CDB">
                <w:rPr>
                  <w:lang w:eastAsia="zh-CN"/>
                </w:rPr>
                <w:t>. N</w:t>
              </w:r>
            </w:ins>
            <w:ins w:id="16" w:author="Helka-Liina" w:date="2023-03-03T09:55:00Z">
              <w:r w:rsidR="00A70CDB">
                <w:rPr>
                  <w:lang w:eastAsia="zh-CN"/>
                </w:rPr>
                <w:t xml:space="preserve">etwork provides </w:t>
              </w:r>
              <w:proofErr w:type="spellStart"/>
              <w:r w:rsidR="00A70CDB" w:rsidRPr="00A70CDB">
                <w:rPr>
                  <w:i/>
                  <w:iCs/>
                  <w:lang w:eastAsia="zh-CN"/>
                </w:rPr>
                <w:t>ntn-Config</w:t>
              </w:r>
              <w:proofErr w:type="spellEnd"/>
              <w:r w:rsidR="00A70CDB">
                <w:rPr>
                  <w:lang w:eastAsia="zh-CN"/>
                </w:rPr>
                <w:t xml:space="preserve"> for the first entry of </w:t>
              </w:r>
              <w:proofErr w:type="spellStart"/>
              <w:r w:rsidR="00A70CDB" w:rsidRPr="00A70CDB">
                <w:rPr>
                  <w:i/>
                  <w:iCs/>
                  <w:lang w:eastAsia="zh-CN"/>
                </w:rPr>
                <w:t>ntn-NeighCellConfigList</w:t>
              </w:r>
              <w:proofErr w:type="spellEnd"/>
              <w:r w:rsidR="00A70CDB">
                <w:rPr>
                  <w:i/>
                  <w:iCs/>
                  <w:lang w:eastAsia="zh-CN"/>
                </w:rPr>
                <w:t>.</w:t>
              </w:r>
            </w:ins>
          </w:p>
        </w:tc>
      </w:tr>
      <w:tr w:rsidR="00BF4407" w:rsidRPr="00B55E3E" w14:paraId="251C9A1E"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37BA727F" w14:textId="77777777" w:rsidR="00BF4407" w:rsidRPr="00B55E3E" w:rsidRDefault="00BF4407" w:rsidP="006B6959">
            <w:pPr>
              <w:pStyle w:val="TAL"/>
              <w:rPr>
                <w:b/>
                <w:bCs/>
                <w:i/>
                <w:iCs/>
                <w:lang w:eastAsia="sv-SE"/>
              </w:rPr>
            </w:pPr>
            <w:proofErr w:type="spellStart"/>
            <w:r w:rsidRPr="00B55E3E">
              <w:rPr>
                <w:b/>
                <w:bCs/>
                <w:i/>
                <w:iCs/>
                <w:lang w:eastAsia="sv-SE"/>
              </w:rPr>
              <w:t>referenceLocation</w:t>
            </w:r>
            <w:proofErr w:type="spellEnd"/>
          </w:p>
          <w:p w14:paraId="06C74131" w14:textId="77777777" w:rsidR="00BF4407" w:rsidRPr="00B55E3E" w:rsidRDefault="00BF4407" w:rsidP="006B6959">
            <w:pPr>
              <w:pStyle w:val="TAL"/>
            </w:pPr>
            <w:r w:rsidRPr="00B55E3E">
              <w:rPr>
                <w:lang w:eastAsia="sv-SE"/>
              </w:rPr>
              <w:t xml:space="preserve">Reference location of the serving cell </w:t>
            </w:r>
            <w:r w:rsidRPr="00B55E3E">
              <w:t>provided via NTN quasi-Earth fixed system and is used in location-based measurement initiation in RRC_IDLE and RRC_INACTIVE, as defined in TS 38.304 [20].</w:t>
            </w:r>
          </w:p>
        </w:tc>
      </w:tr>
      <w:tr w:rsidR="00BF4407" w:rsidRPr="00B55E3E" w14:paraId="0A61C6AB" w14:textId="77777777" w:rsidTr="006B6959">
        <w:trPr>
          <w:cantSplit/>
        </w:trPr>
        <w:tc>
          <w:tcPr>
            <w:tcW w:w="14204" w:type="dxa"/>
            <w:tcBorders>
              <w:top w:val="single" w:sz="4" w:space="0" w:color="808080"/>
              <w:left w:val="single" w:sz="4" w:space="0" w:color="808080"/>
              <w:bottom w:val="single" w:sz="4" w:space="0" w:color="808080"/>
              <w:right w:val="single" w:sz="4" w:space="0" w:color="808080"/>
            </w:tcBorders>
          </w:tcPr>
          <w:p w14:paraId="555135E8" w14:textId="77777777" w:rsidR="00BF4407" w:rsidRPr="00B55E3E" w:rsidRDefault="00BF4407" w:rsidP="006B6959">
            <w:pPr>
              <w:pStyle w:val="TAL"/>
              <w:rPr>
                <w:b/>
                <w:bCs/>
                <w:i/>
                <w:lang w:eastAsia="en-GB"/>
              </w:rPr>
            </w:pPr>
            <w:r w:rsidRPr="00B55E3E">
              <w:rPr>
                <w:b/>
                <w:bCs/>
                <w:i/>
                <w:lang w:eastAsia="en-GB"/>
              </w:rPr>
              <w:t>t-Service</w:t>
            </w:r>
          </w:p>
          <w:p w14:paraId="278DEA49" w14:textId="77777777" w:rsidR="00BF4407" w:rsidRPr="00B55E3E" w:rsidRDefault="00BF4407" w:rsidP="006B6959">
            <w:pPr>
              <w:pStyle w:val="TAL"/>
            </w:pPr>
            <w:r w:rsidRPr="00B55E3E">
              <w:rPr>
                <w:iCs/>
                <w:lang w:eastAsia="en-GB"/>
              </w:rPr>
              <w:t>Indicates the time</w:t>
            </w:r>
            <w:r w:rsidRPr="00B55E3E">
              <w:t xml:space="preserve"> information on when a cell provided via NTN quasi-Earth fixed system is going to stop serving the area it is currently covering. </w:t>
            </w:r>
            <w:r w:rsidRPr="00B55E3E">
              <w:rPr>
                <w:szCs w:val="22"/>
              </w:rPr>
              <w:t xml:space="preserve">The field indicates a time in multiples of 10 </w:t>
            </w:r>
            <w:proofErr w:type="spellStart"/>
            <w:r w:rsidRPr="00B55E3E">
              <w:rPr>
                <w:szCs w:val="22"/>
              </w:rPr>
              <w:t>ms</w:t>
            </w:r>
            <w:proofErr w:type="spellEnd"/>
            <w:r w:rsidRPr="00B55E3E">
              <w:rPr>
                <w:szCs w:val="22"/>
              </w:rPr>
              <w:t xml:space="preserve"> after 00:00:00 on Gregorian calendar date 1 January, 1900 (midnight between Sunday, December 31, 1899 and Monday, January 1, 1900). </w:t>
            </w:r>
            <w:r w:rsidRPr="00B55E3E">
              <w:t>The exact stop time is between the time indicated by the value of this field minus 1 and the time indicated by the value of this field.</w:t>
            </w:r>
          </w:p>
        </w:tc>
      </w:tr>
    </w:tbl>
    <w:p w14:paraId="640F40EC" w14:textId="77777777" w:rsidR="00BF4407" w:rsidRPr="00B55E3E" w:rsidRDefault="00BF4407" w:rsidP="00BF4407"/>
    <w:p w14:paraId="0EA50913" w14:textId="77777777" w:rsidR="00BF4407" w:rsidRDefault="00BF4407" w:rsidP="004E38CB">
      <w:pPr>
        <w:pStyle w:val="EX"/>
        <w:spacing w:after="0"/>
        <w:ind w:left="0" w:firstLine="0"/>
        <w:rPr>
          <w:rFonts w:eastAsia="宋体"/>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7B6B0D59" w14:textId="77777777" w:rsidR="00730155" w:rsidRPr="00B55E3E" w:rsidRDefault="00730155" w:rsidP="00730155">
      <w:pPr>
        <w:pStyle w:val="30"/>
      </w:pPr>
      <w:r w:rsidRPr="00B55E3E">
        <w:t>6.3.2</w:t>
      </w:r>
      <w:r w:rsidRPr="00B55E3E">
        <w:tab/>
        <w:t>Radio resource control information elements</w:t>
      </w:r>
    </w:p>
    <w:p w14:paraId="54EC045E" w14:textId="77777777" w:rsidR="00730155" w:rsidRDefault="00730155" w:rsidP="00730155">
      <w:pPr>
        <w:pStyle w:val="EX"/>
        <w:spacing w:after="0"/>
        <w:ind w:left="0" w:firstLine="0"/>
        <w:rPr>
          <w:rFonts w:eastAsia="宋体"/>
          <w:lang w:eastAsia="zh-CN"/>
        </w:rPr>
      </w:pPr>
      <w:r>
        <w:rPr>
          <w:rFonts w:eastAsia="宋体"/>
          <w:lang w:eastAsia="zh-CN"/>
        </w:rPr>
        <w:t>…</w:t>
      </w:r>
    </w:p>
    <w:p w14:paraId="74049152" w14:textId="77777777" w:rsidR="00860D48" w:rsidRPr="00B55E3E" w:rsidRDefault="00860D48" w:rsidP="00860D48">
      <w:pPr>
        <w:pStyle w:val="40"/>
      </w:pPr>
      <w:bookmarkStart w:id="17" w:name="_Toc60777379"/>
      <w:bookmarkStart w:id="18" w:name="_Toc115429210"/>
      <w:r w:rsidRPr="00B55E3E">
        <w:t>–</w:t>
      </w:r>
      <w:r w:rsidRPr="00B55E3E">
        <w:tab/>
      </w:r>
      <w:proofErr w:type="spellStart"/>
      <w:r w:rsidRPr="00B55E3E">
        <w:rPr>
          <w:i/>
        </w:rPr>
        <w:t>ServingCellConfig</w:t>
      </w:r>
      <w:bookmarkEnd w:id="17"/>
      <w:bookmarkEnd w:id="18"/>
      <w:proofErr w:type="spellEnd"/>
    </w:p>
    <w:p w14:paraId="6E47DA5E" w14:textId="77777777" w:rsidR="00860D48" w:rsidRPr="00B55E3E" w:rsidRDefault="00860D48" w:rsidP="00860D48">
      <w:r w:rsidRPr="00B55E3E">
        <w:t xml:space="preserve">The IE </w:t>
      </w:r>
      <w:proofErr w:type="spellStart"/>
      <w:r w:rsidRPr="00B55E3E">
        <w:rPr>
          <w:i/>
        </w:rPr>
        <w:t>ServingCellConfig</w:t>
      </w:r>
      <w:proofErr w:type="spellEnd"/>
      <w:r w:rsidRPr="00B55E3E">
        <w:rPr>
          <w:i/>
        </w:rPr>
        <w:t xml:space="preserve"> </w:t>
      </w:r>
      <w:r w:rsidRPr="00B55E3E">
        <w:t xml:space="preserve">is used to configure (add or modify) the UE with a serving cell, which may be the </w:t>
      </w:r>
      <w:proofErr w:type="spellStart"/>
      <w:r w:rsidRPr="00B55E3E">
        <w:t>SpCell</w:t>
      </w:r>
      <w:proofErr w:type="spellEnd"/>
      <w:r w:rsidRPr="00B55E3E">
        <w:t xml:space="preserve"> or </w:t>
      </w:r>
      <w:proofErr w:type="gramStart"/>
      <w:r w:rsidRPr="00B55E3E">
        <w:t>an</w:t>
      </w:r>
      <w:proofErr w:type="gramEnd"/>
      <w:r w:rsidRPr="00B55E3E">
        <w:t xml:space="preserve"> </w:t>
      </w:r>
      <w:proofErr w:type="spellStart"/>
      <w:r w:rsidRPr="00B55E3E">
        <w:t>SCell</w:t>
      </w:r>
      <w:proofErr w:type="spellEnd"/>
      <w:r w:rsidRPr="00B55E3E">
        <w:t xml:space="preserve"> of an MCG or SCG. The parameters herein are mostly UE specific but partly also cell specific (e.g. in additionally configured bandwidth parts). Reconfiguration between a PUCCH and </w:t>
      </w:r>
      <w:proofErr w:type="spellStart"/>
      <w:r w:rsidRPr="00B55E3E">
        <w:t>PUCCHless</w:t>
      </w:r>
      <w:proofErr w:type="spellEnd"/>
      <w:r w:rsidRPr="00B55E3E">
        <w:t xml:space="preserve"> </w:t>
      </w:r>
      <w:proofErr w:type="spellStart"/>
      <w:r w:rsidRPr="00B55E3E">
        <w:t>SCell</w:t>
      </w:r>
      <w:proofErr w:type="spellEnd"/>
      <w:r w:rsidRPr="00B55E3E">
        <w:t xml:space="preserve"> is only supported using </w:t>
      </w:r>
      <w:proofErr w:type="gramStart"/>
      <w:r w:rsidRPr="00B55E3E">
        <w:t>an</w:t>
      </w:r>
      <w:proofErr w:type="gramEnd"/>
      <w:r w:rsidRPr="00B55E3E">
        <w:t xml:space="preserve"> </w:t>
      </w:r>
      <w:proofErr w:type="spellStart"/>
      <w:r w:rsidRPr="00B55E3E">
        <w:t>SCell</w:t>
      </w:r>
      <w:proofErr w:type="spellEnd"/>
      <w:r w:rsidRPr="00B55E3E">
        <w:t xml:space="preserve"> release and add.</w:t>
      </w:r>
    </w:p>
    <w:p w14:paraId="5591316C" w14:textId="77777777" w:rsidR="00860D48" w:rsidRPr="00B55E3E" w:rsidRDefault="00860D48" w:rsidP="00860D48">
      <w:pPr>
        <w:pStyle w:val="TH"/>
      </w:pPr>
      <w:proofErr w:type="spellStart"/>
      <w:r w:rsidRPr="00B55E3E">
        <w:rPr>
          <w:bCs/>
          <w:i/>
          <w:iCs/>
        </w:rPr>
        <w:t>ServingCellConfig</w:t>
      </w:r>
      <w:proofErr w:type="spellEnd"/>
      <w:r w:rsidRPr="00B55E3E">
        <w:rPr>
          <w:bCs/>
          <w:i/>
          <w:iCs/>
        </w:rPr>
        <w:t xml:space="preserve"> </w:t>
      </w:r>
      <w:r w:rsidRPr="00B55E3E">
        <w:t>information element</w:t>
      </w:r>
    </w:p>
    <w:p w14:paraId="3E21DE04" w14:textId="77777777" w:rsidR="00860D48" w:rsidRPr="00B55E3E" w:rsidRDefault="00860D48" w:rsidP="00860D48">
      <w:pPr>
        <w:pStyle w:val="PL"/>
        <w:rPr>
          <w:color w:val="808080"/>
        </w:rPr>
      </w:pPr>
      <w:r w:rsidRPr="00B55E3E">
        <w:rPr>
          <w:color w:val="808080"/>
        </w:rPr>
        <w:t>-- ASN1START</w:t>
      </w:r>
    </w:p>
    <w:p w14:paraId="344F1ADE" w14:textId="77777777" w:rsidR="00860D48" w:rsidRPr="00B55E3E" w:rsidRDefault="00860D48" w:rsidP="00860D48">
      <w:pPr>
        <w:pStyle w:val="PL"/>
        <w:rPr>
          <w:color w:val="808080"/>
        </w:rPr>
      </w:pPr>
      <w:r w:rsidRPr="00B55E3E">
        <w:rPr>
          <w:color w:val="808080"/>
        </w:rPr>
        <w:t>-- TAG-SERVINGCELLCONFIG-START</w:t>
      </w:r>
    </w:p>
    <w:p w14:paraId="59C68133" w14:textId="77777777" w:rsidR="00860D48" w:rsidRPr="00B55E3E" w:rsidRDefault="00860D48" w:rsidP="00860D48">
      <w:pPr>
        <w:pStyle w:val="PL"/>
      </w:pPr>
    </w:p>
    <w:p w14:paraId="2F577777" w14:textId="77777777" w:rsidR="00860D48" w:rsidRPr="00B55E3E" w:rsidRDefault="00860D48" w:rsidP="00860D48">
      <w:pPr>
        <w:pStyle w:val="PL"/>
      </w:pPr>
      <w:proofErr w:type="spellStart"/>
      <w:proofErr w:type="gramStart"/>
      <w:r w:rsidRPr="00B55E3E">
        <w:t>ServingCellConfig</w:t>
      </w:r>
      <w:proofErr w:type="spellEnd"/>
      <w:r w:rsidRPr="00B55E3E">
        <w:t xml:space="preserve"> :</w:t>
      </w:r>
      <w:proofErr w:type="gramEnd"/>
      <w:r w:rsidRPr="00B55E3E">
        <w:t xml:space="preserve">:=               </w:t>
      </w:r>
      <w:r w:rsidRPr="00B55E3E">
        <w:rPr>
          <w:color w:val="993366"/>
        </w:rPr>
        <w:t>SEQUENCE</w:t>
      </w:r>
      <w:r w:rsidRPr="00B55E3E">
        <w:t xml:space="preserve"> {</w:t>
      </w:r>
    </w:p>
    <w:p w14:paraId="498EE653" w14:textId="77777777" w:rsidR="00860D48" w:rsidRPr="00B55E3E" w:rsidRDefault="00860D48" w:rsidP="00860D48">
      <w:pPr>
        <w:pStyle w:val="PL"/>
        <w:rPr>
          <w:color w:val="808080"/>
        </w:rPr>
      </w:pPr>
      <w:r w:rsidRPr="00B55E3E">
        <w:t xml:space="preserve">    </w:t>
      </w:r>
      <w:proofErr w:type="spellStart"/>
      <w:proofErr w:type="gramStart"/>
      <w:r w:rsidRPr="00B55E3E">
        <w:t>tdd</w:t>
      </w:r>
      <w:proofErr w:type="spellEnd"/>
      <w:r w:rsidRPr="00B55E3E">
        <w:t>-UL-DL-</w:t>
      </w:r>
      <w:proofErr w:type="spellStart"/>
      <w:r w:rsidRPr="00B55E3E">
        <w:t>ConfigurationDedicated</w:t>
      </w:r>
      <w:proofErr w:type="spellEnd"/>
      <w:proofErr w:type="gramEnd"/>
      <w:r w:rsidRPr="00B55E3E">
        <w:t xml:space="preserve">    TDD-UL-DL-</w:t>
      </w:r>
      <w:proofErr w:type="spellStart"/>
      <w:r w:rsidRPr="00B55E3E">
        <w:t>ConfigDedicated</w:t>
      </w:r>
      <w:proofErr w:type="spellEnd"/>
      <w:r w:rsidRPr="00B55E3E">
        <w:t xml:space="preserve">                                                </w:t>
      </w:r>
      <w:r w:rsidRPr="00B55E3E">
        <w:rPr>
          <w:color w:val="993366"/>
        </w:rPr>
        <w:t>OPTIONAL</w:t>
      </w:r>
      <w:r w:rsidRPr="00B55E3E">
        <w:t xml:space="preserve">,   </w:t>
      </w:r>
      <w:r w:rsidRPr="00B55E3E">
        <w:rPr>
          <w:color w:val="808080"/>
        </w:rPr>
        <w:t>-- Cond TDD</w:t>
      </w:r>
    </w:p>
    <w:p w14:paraId="0A26CCAE" w14:textId="77777777" w:rsidR="00860D48" w:rsidRPr="00B55E3E" w:rsidRDefault="00860D48" w:rsidP="00860D48">
      <w:pPr>
        <w:pStyle w:val="PL"/>
        <w:rPr>
          <w:color w:val="808080"/>
        </w:rPr>
      </w:pPr>
      <w:r w:rsidRPr="00B55E3E">
        <w:t xml:space="preserve">    </w:t>
      </w:r>
      <w:proofErr w:type="spellStart"/>
      <w:proofErr w:type="gramStart"/>
      <w:r w:rsidRPr="00B55E3E">
        <w:t>initialDownlinkBWP</w:t>
      </w:r>
      <w:proofErr w:type="spellEnd"/>
      <w:proofErr w:type="gramEnd"/>
      <w:r w:rsidRPr="00B55E3E">
        <w:t xml:space="preserve">                  BWP-</w:t>
      </w:r>
      <w:proofErr w:type="spellStart"/>
      <w:r w:rsidRPr="00B55E3E">
        <w:t>DownlinkDedicated</w:t>
      </w:r>
      <w:proofErr w:type="spellEnd"/>
      <w:r w:rsidRPr="00B55E3E">
        <w:t xml:space="preserve">                                                    </w:t>
      </w:r>
      <w:r w:rsidRPr="00B55E3E">
        <w:rPr>
          <w:color w:val="993366"/>
        </w:rPr>
        <w:t>OPTIONAL</w:t>
      </w:r>
      <w:r w:rsidRPr="00B55E3E">
        <w:t xml:space="preserve">,   </w:t>
      </w:r>
      <w:r w:rsidRPr="00B55E3E">
        <w:rPr>
          <w:color w:val="808080"/>
        </w:rPr>
        <w:t>-- Need M</w:t>
      </w:r>
    </w:p>
    <w:p w14:paraId="0D86F07A" w14:textId="77777777" w:rsidR="00860D48" w:rsidRPr="00B55E3E" w:rsidRDefault="00860D48" w:rsidP="00860D48">
      <w:pPr>
        <w:pStyle w:val="PL"/>
        <w:rPr>
          <w:color w:val="808080"/>
        </w:rPr>
      </w:pPr>
      <w:r w:rsidRPr="00B55E3E">
        <w:t xml:space="preserve">    </w:t>
      </w:r>
      <w:proofErr w:type="spellStart"/>
      <w:proofErr w:type="gramStart"/>
      <w:r w:rsidRPr="00B55E3E">
        <w:t>downlinkBWP-ToReleaseList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0CC433D1" w14:textId="77777777" w:rsidR="00860D48" w:rsidRPr="00B55E3E" w:rsidRDefault="00860D48" w:rsidP="00860D48">
      <w:pPr>
        <w:pStyle w:val="PL"/>
        <w:rPr>
          <w:color w:val="808080"/>
        </w:rPr>
      </w:pPr>
      <w:r w:rsidRPr="00B55E3E">
        <w:t xml:space="preserve">    </w:t>
      </w:r>
      <w:proofErr w:type="spellStart"/>
      <w:proofErr w:type="gramStart"/>
      <w:r w:rsidRPr="00B55E3E">
        <w:t>downlinkBWP-ToAddModList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BWP-Downlink                         </w:t>
      </w:r>
      <w:r w:rsidRPr="00B55E3E">
        <w:rPr>
          <w:color w:val="993366"/>
        </w:rPr>
        <w:t>OPTIONAL</w:t>
      </w:r>
      <w:r w:rsidRPr="00B55E3E">
        <w:t xml:space="preserve">,   </w:t>
      </w:r>
      <w:r w:rsidRPr="00B55E3E">
        <w:rPr>
          <w:color w:val="808080"/>
        </w:rPr>
        <w:t>-- Need N</w:t>
      </w:r>
    </w:p>
    <w:p w14:paraId="5E0494F1" w14:textId="77777777" w:rsidR="00860D48" w:rsidRPr="00B55E3E" w:rsidRDefault="00860D48" w:rsidP="00860D48">
      <w:pPr>
        <w:pStyle w:val="PL"/>
        <w:rPr>
          <w:color w:val="808080"/>
        </w:rPr>
      </w:pPr>
      <w:r w:rsidRPr="00B55E3E">
        <w:lastRenderedPageBreak/>
        <w:t xml:space="preserve">    </w:t>
      </w:r>
      <w:proofErr w:type="spellStart"/>
      <w:proofErr w:type="gramStart"/>
      <w:r w:rsidRPr="00B55E3E">
        <w:t>firstActiveDownlinkBWP</w:t>
      </w:r>
      <w:proofErr w:type="spellEnd"/>
      <w:r w:rsidRPr="00B55E3E">
        <w:t>-Id</w:t>
      </w:r>
      <w:proofErr w:type="gramEnd"/>
      <w:r w:rsidRPr="00B55E3E">
        <w:t xml:space="preserve">           BWP-Id                                                                   </w:t>
      </w:r>
      <w:r w:rsidRPr="00B55E3E">
        <w:rPr>
          <w:color w:val="993366"/>
        </w:rPr>
        <w:t>OPTIONAL</w:t>
      </w:r>
      <w:r w:rsidRPr="00B55E3E">
        <w:t xml:space="preserve">,   </w:t>
      </w:r>
      <w:r w:rsidRPr="00B55E3E">
        <w:rPr>
          <w:color w:val="808080"/>
        </w:rPr>
        <w:t xml:space="preserve">-- Cond </w:t>
      </w:r>
      <w:proofErr w:type="spellStart"/>
      <w:r w:rsidRPr="00B55E3E">
        <w:rPr>
          <w:color w:val="808080"/>
        </w:rPr>
        <w:t>SyncAndCellAdd</w:t>
      </w:r>
      <w:proofErr w:type="spellEnd"/>
    </w:p>
    <w:p w14:paraId="70D2CE58" w14:textId="77777777" w:rsidR="00860D48" w:rsidRPr="00B55E3E" w:rsidRDefault="00860D48" w:rsidP="00860D48">
      <w:pPr>
        <w:pStyle w:val="PL"/>
      </w:pPr>
      <w:r w:rsidRPr="00B55E3E">
        <w:t xml:space="preserve">    </w:t>
      </w:r>
      <w:proofErr w:type="spellStart"/>
      <w:proofErr w:type="gramStart"/>
      <w:r w:rsidRPr="00B55E3E">
        <w:t>bwp-InactivityTimer</w:t>
      </w:r>
      <w:proofErr w:type="spellEnd"/>
      <w:proofErr w:type="gramEnd"/>
      <w:r w:rsidRPr="00B55E3E">
        <w:t xml:space="preserve">                 </w:t>
      </w:r>
      <w:r w:rsidRPr="00B55E3E">
        <w:rPr>
          <w:color w:val="993366"/>
        </w:rPr>
        <w:t>ENUMERATED</w:t>
      </w:r>
      <w:r w:rsidRPr="00B55E3E">
        <w:t xml:space="preserve"> {ms2, ms3, ms4, ms5, ms6, ms8, ms10, ms20, ms30,</w:t>
      </w:r>
    </w:p>
    <w:p w14:paraId="6242FC47" w14:textId="77777777" w:rsidR="00860D48" w:rsidRPr="00B55E3E" w:rsidRDefault="00860D48" w:rsidP="00860D48">
      <w:pPr>
        <w:pStyle w:val="PL"/>
      </w:pPr>
      <w:r w:rsidRPr="00B55E3E">
        <w:t xml:space="preserve">                                                    ms40</w:t>
      </w:r>
      <w:proofErr w:type="gramStart"/>
      <w:r w:rsidRPr="00B55E3E">
        <w:t>,ms50</w:t>
      </w:r>
      <w:proofErr w:type="gramEnd"/>
      <w:r w:rsidRPr="00B55E3E">
        <w:t>, ms60, ms80,ms100, ms200,ms300, ms500,</w:t>
      </w:r>
    </w:p>
    <w:p w14:paraId="3ED528CD" w14:textId="77777777" w:rsidR="00860D48" w:rsidRPr="00B55E3E" w:rsidRDefault="00860D48" w:rsidP="00860D48">
      <w:pPr>
        <w:pStyle w:val="PL"/>
      </w:pPr>
      <w:r w:rsidRPr="00B55E3E">
        <w:t xml:space="preserve">                                                    ms750, ms1280, ms1920, ms2560, spare10, spare9, spare8,</w:t>
      </w:r>
    </w:p>
    <w:p w14:paraId="128B27BA" w14:textId="77777777" w:rsidR="00860D48" w:rsidRPr="00B55E3E" w:rsidRDefault="00860D48" w:rsidP="00860D48">
      <w:pPr>
        <w:pStyle w:val="PL"/>
        <w:rPr>
          <w:color w:val="808080"/>
        </w:rPr>
      </w:pPr>
      <w:r w:rsidRPr="00B55E3E">
        <w:t xml:space="preserve">                                                    spare7, spare6, spare5, spare4, spare3, spare2, </w:t>
      </w:r>
      <w:proofErr w:type="gramStart"/>
      <w:r w:rsidRPr="00B55E3E">
        <w:t>spare1 }</w:t>
      </w:r>
      <w:proofErr w:type="gramEnd"/>
      <w:r w:rsidRPr="00B55E3E">
        <w:t xml:space="preserve">    </w:t>
      </w:r>
      <w:r w:rsidRPr="00B55E3E">
        <w:rPr>
          <w:color w:val="993366"/>
        </w:rPr>
        <w:t>OPTIONAL</w:t>
      </w:r>
      <w:r w:rsidRPr="00B55E3E">
        <w:t xml:space="preserve">,   </w:t>
      </w:r>
      <w:r w:rsidRPr="00B55E3E">
        <w:rPr>
          <w:color w:val="808080"/>
        </w:rPr>
        <w:t>--Need R</w:t>
      </w:r>
    </w:p>
    <w:p w14:paraId="7F7FC995" w14:textId="77777777" w:rsidR="00860D48" w:rsidRPr="00B55E3E" w:rsidRDefault="00860D48" w:rsidP="00860D48">
      <w:pPr>
        <w:pStyle w:val="PL"/>
        <w:rPr>
          <w:color w:val="808080"/>
        </w:rPr>
      </w:pPr>
      <w:r w:rsidRPr="00B55E3E">
        <w:t xml:space="preserve">    </w:t>
      </w:r>
      <w:proofErr w:type="spellStart"/>
      <w:proofErr w:type="gramStart"/>
      <w:r w:rsidRPr="00B55E3E">
        <w:t>defaultDownlinkBWP</w:t>
      </w:r>
      <w:proofErr w:type="spellEnd"/>
      <w:r w:rsidRPr="00B55E3E">
        <w:t>-Id</w:t>
      </w:r>
      <w:proofErr w:type="gramEnd"/>
      <w:r w:rsidRPr="00B55E3E">
        <w:t xml:space="preserve">               BWP-Id                                                                  </w:t>
      </w:r>
      <w:r w:rsidRPr="00B55E3E">
        <w:rPr>
          <w:color w:val="993366"/>
        </w:rPr>
        <w:t>OPTIONAL</w:t>
      </w:r>
      <w:r w:rsidRPr="00B55E3E">
        <w:t xml:space="preserve">,   </w:t>
      </w:r>
      <w:r w:rsidRPr="00B55E3E">
        <w:rPr>
          <w:color w:val="808080"/>
        </w:rPr>
        <w:t>-- Need S</w:t>
      </w:r>
    </w:p>
    <w:p w14:paraId="6465501D" w14:textId="77777777" w:rsidR="00860D48" w:rsidRPr="00B55E3E" w:rsidRDefault="00860D48" w:rsidP="00860D48">
      <w:pPr>
        <w:pStyle w:val="PL"/>
        <w:rPr>
          <w:color w:val="808080"/>
        </w:rPr>
      </w:pPr>
      <w:r w:rsidRPr="00B55E3E">
        <w:t xml:space="preserve">    </w:t>
      </w:r>
      <w:proofErr w:type="spellStart"/>
      <w:proofErr w:type="gramStart"/>
      <w:r w:rsidRPr="00B55E3E">
        <w:t>uplinkConfig</w:t>
      </w:r>
      <w:proofErr w:type="spellEnd"/>
      <w:proofErr w:type="gramEnd"/>
      <w:r w:rsidRPr="00B55E3E">
        <w:t xml:space="preserve">                        </w:t>
      </w:r>
      <w:proofErr w:type="spellStart"/>
      <w:r w:rsidRPr="00B55E3E">
        <w:t>UplinkConfig</w:t>
      </w:r>
      <w:proofErr w:type="spellEnd"/>
      <w:r w:rsidRPr="00B55E3E">
        <w:t xml:space="preserve">                                                            </w:t>
      </w:r>
      <w:r w:rsidRPr="00B55E3E">
        <w:rPr>
          <w:color w:val="993366"/>
        </w:rPr>
        <w:t>OPTIONAL</w:t>
      </w:r>
      <w:r w:rsidRPr="00B55E3E">
        <w:t xml:space="preserve">,   </w:t>
      </w:r>
      <w:r w:rsidRPr="00B55E3E">
        <w:rPr>
          <w:color w:val="808080"/>
        </w:rPr>
        <w:t>-- Need M</w:t>
      </w:r>
    </w:p>
    <w:p w14:paraId="1DBF5376" w14:textId="77777777" w:rsidR="00860D48" w:rsidRPr="00B55E3E" w:rsidRDefault="00860D48" w:rsidP="00860D48">
      <w:pPr>
        <w:pStyle w:val="PL"/>
        <w:rPr>
          <w:color w:val="808080"/>
        </w:rPr>
      </w:pPr>
      <w:r w:rsidRPr="00B55E3E">
        <w:t xml:space="preserve">    </w:t>
      </w:r>
      <w:proofErr w:type="spellStart"/>
      <w:proofErr w:type="gramStart"/>
      <w:r w:rsidRPr="00B55E3E">
        <w:t>supplementaryUplink</w:t>
      </w:r>
      <w:proofErr w:type="spellEnd"/>
      <w:proofErr w:type="gramEnd"/>
      <w:r w:rsidRPr="00B55E3E">
        <w:t xml:space="preserve">                 </w:t>
      </w:r>
      <w:proofErr w:type="spellStart"/>
      <w:r w:rsidRPr="00B55E3E">
        <w:t>UplinkConfig</w:t>
      </w:r>
      <w:proofErr w:type="spellEnd"/>
      <w:r w:rsidRPr="00B55E3E">
        <w:t xml:space="preserve">                                                            </w:t>
      </w:r>
      <w:r w:rsidRPr="00B55E3E">
        <w:rPr>
          <w:color w:val="993366"/>
        </w:rPr>
        <w:t>OPTIONAL</w:t>
      </w:r>
      <w:r w:rsidRPr="00B55E3E">
        <w:t xml:space="preserve">,   </w:t>
      </w:r>
      <w:r w:rsidRPr="00B55E3E">
        <w:rPr>
          <w:color w:val="808080"/>
        </w:rPr>
        <w:t>-- Need M</w:t>
      </w:r>
    </w:p>
    <w:p w14:paraId="4FF1910F" w14:textId="77777777" w:rsidR="00860D48" w:rsidRPr="00B55E3E" w:rsidRDefault="00860D48" w:rsidP="00860D48">
      <w:pPr>
        <w:pStyle w:val="PL"/>
        <w:rPr>
          <w:color w:val="808080"/>
        </w:rPr>
      </w:pPr>
      <w:r w:rsidRPr="00B55E3E">
        <w:t xml:space="preserve">    </w:t>
      </w:r>
      <w:proofErr w:type="spellStart"/>
      <w:proofErr w:type="gramStart"/>
      <w:r w:rsidRPr="00B55E3E">
        <w:t>pdcch-ServingCellConfig</w:t>
      </w:r>
      <w:proofErr w:type="spellEnd"/>
      <w:proofErr w:type="gramEnd"/>
      <w:r w:rsidRPr="00B55E3E">
        <w:t xml:space="preserve">             </w:t>
      </w:r>
      <w:proofErr w:type="spellStart"/>
      <w:r w:rsidRPr="00B55E3E">
        <w:t>SetupRelease</w:t>
      </w:r>
      <w:proofErr w:type="spellEnd"/>
      <w:r w:rsidRPr="00B55E3E">
        <w:t xml:space="preserve"> { PDCCH-</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0156D953" w14:textId="77777777" w:rsidR="00860D48" w:rsidRPr="00B55E3E" w:rsidRDefault="00860D48" w:rsidP="00860D48">
      <w:pPr>
        <w:pStyle w:val="PL"/>
        <w:rPr>
          <w:color w:val="808080"/>
        </w:rPr>
      </w:pPr>
      <w:r w:rsidRPr="00B55E3E">
        <w:t xml:space="preserve">    </w:t>
      </w:r>
      <w:proofErr w:type="spellStart"/>
      <w:proofErr w:type="gramStart"/>
      <w:r w:rsidRPr="00B55E3E">
        <w:t>pdsch-ServingCellConfig</w:t>
      </w:r>
      <w:proofErr w:type="spellEnd"/>
      <w:proofErr w:type="gramEnd"/>
      <w:r w:rsidRPr="00B55E3E">
        <w:t xml:space="preserve">             </w:t>
      </w:r>
      <w:proofErr w:type="spellStart"/>
      <w:r w:rsidRPr="00B55E3E">
        <w:t>SetupRelease</w:t>
      </w:r>
      <w:proofErr w:type="spellEnd"/>
      <w:r w:rsidRPr="00B55E3E">
        <w:t xml:space="preserve"> { PDSCH-</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7BDBF5B4" w14:textId="77777777" w:rsidR="00860D48" w:rsidRPr="00B55E3E" w:rsidRDefault="00860D48" w:rsidP="00860D48">
      <w:pPr>
        <w:pStyle w:val="PL"/>
        <w:rPr>
          <w:color w:val="808080"/>
        </w:rPr>
      </w:pPr>
      <w:r w:rsidRPr="00B55E3E">
        <w:t xml:space="preserve">    </w:t>
      </w:r>
      <w:proofErr w:type="spellStart"/>
      <w:proofErr w:type="gramStart"/>
      <w:r w:rsidRPr="00B55E3E">
        <w:t>csi-MeasConfig</w:t>
      </w:r>
      <w:proofErr w:type="spellEnd"/>
      <w:proofErr w:type="gramEnd"/>
      <w:r w:rsidRPr="00B55E3E">
        <w:t xml:space="preserve">                      </w:t>
      </w:r>
      <w:proofErr w:type="spellStart"/>
      <w:r w:rsidRPr="00B55E3E">
        <w:t>SetupRelease</w:t>
      </w:r>
      <w:proofErr w:type="spellEnd"/>
      <w:r w:rsidRPr="00B55E3E">
        <w:t xml:space="preserve"> { CSI-</w:t>
      </w:r>
      <w:proofErr w:type="spellStart"/>
      <w:r w:rsidRPr="00B55E3E">
        <w:t>MeasConfig</w:t>
      </w:r>
      <w:proofErr w:type="spellEnd"/>
      <w:r w:rsidRPr="00B55E3E">
        <w:t xml:space="preserve"> }                                         </w:t>
      </w:r>
      <w:r w:rsidRPr="00B55E3E">
        <w:rPr>
          <w:color w:val="993366"/>
        </w:rPr>
        <w:t>OPTIONAL</w:t>
      </w:r>
      <w:r w:rsidRPr="00B55E3E">
        <w:t xml:space="preserve">,   </w:t>
      </w:r>
      <w:r w:rsidRPr="00B55E3E">
        <w:rPr>
          <w:color w:val="808080"/>
        </w:rPr>
        <w:t>-- Need M</w:t>
      </w:r>
    </w:p>
    <w:p w14:paraId="406DEF35" w14:textId="77777777" w:rsidR="00860D48" w:rsidRPr="00B55E3E" w:rsidRDefault="00860D48" w:rsidP="00860D48">
      <w:pPr>
        <w:pStyle w:val="PL"/>
      </w:pPr>
      <w:r w:rsidRPr="00B55E3E">
        <w:t xml:space="preserve">    </w:t>
      </w:r>
      <w:proofErr w:type="spellStart"/>
      <w:proofErr w:type="gramStart"/>
      <w:r w:rsidRPr="00B55E3E">
        <w:t>sCellDeactivationTimer</w:t>
      </w:r>
      <w:proofErr w:type="spellEnd"/>
      <w:proofErr w:type="gramEnd"/>
      <w:r w:rsidRPr="00B55E3E">
        <w:t xml:space="preserve">              </w:t>
      </w:r>
      <w:r w:rsidRPr="00B55E3E">
        <w:rPr>
          <w:color w:val="993366"/>
        </w:rPr>
        <w:t>ENUMERATED</w:t>
      </w:r>
      <w:r w:rsidRPr="00B55E3E">
        <w:t xml:space="preserve"> {ms20, ms40, ms80, ms160, ms200, ms240,</w:t>
      </w:r>
    </w:p>
    <w:p w14:paraId="547E8A29" w14:textId="77777777" w:rsidR="00860D48" w:rsidRPr="00B55E3E" w:rsidRDefault="00860D48" w:rsidP="00860D48">
      <w:pPr>
        <w:pStyle w:val="PL"/>
      </w:pPr>
      <w:r w:rsidRPr="00B55E3E">
        <w:t xml:space="preserve">                                                    ms320, ms400, ms480, ms520, ms640, ms720,</w:t>
      </w:r>
    </w:p>
    <w:p w14:paraId="158732CB" w14:textId="77777777" w:rsidR="00860D48" w:rsidRPr="00B55E3E" w:rsidRDefault="00860D48" w:rsidP="00860D48">
      <w:pPr>
        <w:pStyle w:val="PL"/>
        <w:rPr>
          <w:color w:val="808080"/>
        </w:rPr>
      </w:pPr>
      <w:r w:rsidRPr="00B55E3E">
        <w:t xml:space="preserve">                                                    ms840, ms1280, spare2</w:t>
      </w:r>
      <w:proofErr w:type="gramStart"/>
      <w:r w:rsidRPr="00B55E3E">
        <w:t>,spare1</w:t>
      </w:r>
      <w:proofErr w:type="gram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ServingCellWithoutPUCCH</w:t>
      </w:r>
      <w:proofErr w:type="spellEnd"/>
    </w:p>
    <w:p w14:paraId="7EB45ECC" w14:textId="77777777" w:rsidR="00860D48" w:rsidRPr="00B55E3E" w:rsidRDefault="00860D48" w:rsidP="00860D48">
      <w:pPr>
        <w:pStyle w:val="PL"/>
        <w:rPr>
          <w:color w:val="808080"/>
        </w:rPr>
      </w:pPr>
      <w:r w:rsidRPr="00B55E3E">
        <w:t xml:space="preserve">    </w:t>
      </w:r>
      <w:proofErr w:type="spellStart"/>
      <w:proofErr w:type="gramStart"/>
      <w:r w:rsidRPr="00B55E3E">
        <w:t>crossCarrierSchedulingConfig</w:t>
      </w:r>
      <w:proofErr w:type="spellEnd"/>
      <w:proofErr w:type="gramEnd"/>
      <w:r w:rsidRPr="00B55E3E">
        <w:t xml:space="preserve">        </w:t>
      </w:r>
      <w:proofErr w:type="spellStart"/>
      <w:r w:rsidRPr="00B55E3E">
        <w:t>CrossCarrierSchedulingConfig</w:t>
      </w:r>
      <w:proofErr w:type="spellEnd"/>
      <w:r w:rsidRPr="00B55E3E">
        <w:t xml:space="preserve">                                            </w:t>
      </w:r>
      <w:r w:rsidRPr="00B55E3E">
        <w:rPr>
          <w:color w:val="993366"/>
        </w:rPr>
        <w:t>OPTIONAL</w:t>
      </w:r>
      <w:r w:rsidRPr="00B55E3E">
        <w:t xml:space="preserve">,   </w:t>
      </w:r>
      <w:r w:rsidRPr="00B55E3E">
        <w:rPr>
          <w:color w:val="808080"/>
        </w:rPr>
        <w:t>-- Need M</w:t>
      </w:r>
    </w:p>
    <w:p w14:paraId="68A5BC22" w14:textId="77777777" w:rsidR="00860D48" w:rsidRPr="00B55E3E" w:rsidRDefault="00860D48" w:rsidP="00860D48">
      <w:pPr>
        <w:pStyle w:val="PL"/>
      </w:pPr>
      <w:r w:rsidRPr="00B55E3E">
        <w:t xml:space="preserve">    </w:t>
      </w:r>
      <w:proofErr w:type="gramStart"/>
      <w:r w:rsidRPr="00B55E3E">
        <w:t>tag-Id</w:t>
      </w:r>
      <w:proofErr w:type="gramEnd"/>
      <w:r w:rsidRPr="00B55E3E">
        <w:t xml:space="preserve">                              </w:t>
      </w:r>
      <w:proofErr w:type="spellStart"/>
      <w:r w:rsidRPr="00B55E3E">
        <w:t>TAG-Id</w:t>
      </w:r>
      <w:proofErr w:type="spellEnd"/>
      <w:r w:rsidRPr="00B55E3E">
        <w:t>,</w:t>
      </w:r>
    </w:p>
    <w:p w14:paraId="392F404A" w14:textId="77777777" w:rsidR="00860D48" w:rsidRPr="00B55E3E" w:rsidRDefault="00860D48" w:rsidP="00860D48">
      <w:pPr>
        <w:pStyle w:val="PL"/>
        <w:rPr>
          <w:color w:val="808080"/>
        </w:rPr>
      </w:pPr>
      <w:r w:rsidRPr="00B55E3E">
        <w:t xml:space="preserve">    </w:t>
      </w:r>
      <w:proofErr w:type="gramStart"/>
      <w:r w:rsidRPr="00B55E3E">
        <w:t>dummy1</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4C22BD9" w14:textId="77777777" w:rsidR="00860D48" w:rsidRPr="00B55E3E" w:rsidRDefault="00860D48" w:rsidP="00860D48">
      <w:pPr>
        <w:pStyle w:val="PL"/>
        <w:rPr>
          <w:color w:val="808080"/>
        </w:rPr>
      </w:pPr>
      <w:r w:rsidRPr="00B55E3E">
        <w:t xml:space="preserve">    </w:t>
      </w:r>
      <w:proofErr w:type="spellStart"/>
      <w:proofErr w:type="gramStart"/>
      <w:r w:rsidRPr="00B55E3E">
        <w:t>pathlossReferenceLinking</w:t>
      </w:r>
      <w:proofErr w:type="spellEnd"/>
      <w:proofErr w:type="gramEnd"/>
      <w:r w:rsidRPr="00B55E3E">
        <w:t xml:space="preserve">            </w:t>
      </w:r>
      <w:r w:rsidRPr="00B55E3E">
        <w:rPr>
          <w:color w:val="993366"/>
        </w:rPr>
        <w:t>ENUMERATED</w:t>
      </w:r>
      <w:r w:rsidRPr="00B55E3E">
        <w:t xml:space="preserve"> {</w:t>
      </w:r>
      <w:proofErr w:type="spellStart"/>
      <w:r w:rsidRPr="00B55E3E">
        <w:t>spCell</w:t>
      </w:r>
      <w:proofErr w:type="spellEnd"/>
      <w:r w:rsidRPr="00B55E3E">
        <w:t xml:space="preserve">, </w:t>
      </w:r>
      <w:proofErr w:type="spellStart"/>
      <w:r w:rsidRPr="00B55E3E">
        <w:t>sCell</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SCellOnly</w:t>
      </w:r>
      <w:proofErr w:type="spellEnd"/>
    </w:p>
    <w:p w14:paraId="0819234A" w14:textId="77777777" w:rsidR="00860D48" w:rsidRPr="00B55E3E" w:rsidRDefault="00860D48" w:rsidP="00860D48">
      <w:pPr>
        <w:pStyle w:val="PL"/>
        <w:rPr>
          <w:color w:val="808080"/>
        </w:rPr>
      </w:pPr>
      <w:r w:rsidRPr="00B55E3E">
        <w:t xml:space="preserve">    </w:t>
      </w:r>
      <w:proofErr w:type="spellStart"/>
      <w:proofErr w:type="gramStart"/>
      <w:r w:rsidRPr="00B55E3E">
        <w:t>servingCellMO</w:t>
      </w:r>
      <w:proofErr w:type="spellEnd"/>
      <w:proofErr w:type="gramEnd"/>
      <w:r w:rsidRPr="00B55E3E">
        <w:t xml:space="preserve">                       </w:t>
      </w:r>
      <w:proofErr w:type="spellStart"/>
      <w:r w:rsidRPr="00B55E3E">
        <w:t>MeasObjectId</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MeasObject</w:t>
      </w:r>
      <w:proofErr w:type="spellEnd"/>
    </w:p>
    <w:p w14:paraId="476B803C" w14:textId="77777777" w:rsidR="00860D48" w:rsidRPr="00B55E3E" w:rsidRDefault="00860D48" w:rsidP="00860D48">
      <w:pPr>
        <w:pStyle w:val="PL"/>
      </w:pPr>
      <w:r w:rsidRPr="00B55E3E">
        <w:t xml:space="preserve">    ...,</w:t>
      </w:r>
    </w:p>
    <w:p w14:paraId="02235A0A" w14:textId="77777777" w:rsidR="00860D48" w:rsidRPr="00B55E3E" w:rsidRDefault="00860D48" w:rsidP="00860D48">
      <w:pPr>
        <w:pStyle w:val="PL"/>
        <w:rPr>
          <w:rFonts w:eastAsia="宋体"/>
        </w:rPr>
      </w:pPr>
      <w:r w:rsidRPr="00B55E3E">
        <w:t xml:space="preserve">    </w:t>
      </w:r>
      <w:r w:rsidRPr="00B55E3E">
        <w:rPr>
          <w:rFonts w:eastAsia="宋体"/>
        </w:rPr>
        <w:t>[[</w:t>
      </w:r>
    </w:p>
    <w:p w14:paraId="2141D5C0" w14:textId="77777777" w:rsidR="00860D48" w:rsidRPr="00B55E3E" w:rsidRDefault="00860D48" w:rsidP="00860D48">
      <w:pPr>
        <w:pStyle w:val="PL"/>
        <w:rPr>
          <w:color w:val="808080"/>
        </w:rPr>
      </w:pPr>
      <w:r w:rsidRPr="00B55E3E">
        <w:t xml:space="preserve">    </w:t>
      </w:r>
      <w:proofErr w:type="spellStart"/>
      <w:proofErr w:type="gramStart"/>
      <w:r w:rsidRPr="00B55E3E">
        <w:t>lte</w:t>
      </w:r>
      <w:proofErr w:type="spellEnd"/>
      <w:r w:rsidRPr="00B55E3E">
        <w:t>-CRS-</w:t>
      </w:r>
      <w:proofErr w:type="spellStart"/>
      <w:r w:rsidRPr="00B55E3E">
        <w:t>ToMatchAround</w:t>
      </w:r>
      <w:proofErr w:type="spellEnd"/>
      <w:proofErr w:type="gramEnd"/>
      <w:r w:rsidRPr="00B55E3E">
        <w:t xml:space="preserve">               </w:t>
      </w:r>
      <w:proofErr w:type="spellStart"/>
      <w:r w:rsidRPr="00B55E3E">
        <w:t>SetupRelease</w:t>
      </w:r>
      <w:proofErr w:type="spellEnd"/>
      <w:r w:rsidRPr="00B55E3E">
        <w:t xml:space="preserve"> { </w:t>
      </w:r>
      <w:proofErr w:type="spellStart"/>
      <w:r w:rsidRPr="00B55E3E">
        <w:t>RateMatchPatternLTE</w:t>
      </w:r>
      <w:proofErr w:type="spellEnd"/>
      <w:r w:rsidRPr="00B55E3E">
        <w:t xml:space="preserve">-CRS }                                </w:t>
      </w:r>
      <w:r w:rsidRPr="00B55E3E">
        <w:rPr>
          <w:color w:val="993366"/>
        </w:rPr>
        <w:t>OPTIONAL</w:t>
      </w:r>
      <w:r w:rsidRPr="00B55E3E">
        <w:t xml:space="preserve">,   </w:t>
      </w:r>
      <w:r w:rsidRPr="00B55E3E">
        <w:rPr>
          <w:color w:val="808080"/>
        </w:rPr>
        <w:t>-- Need M</w:t>
      </w:r>
    </w:p>
    <w:p w14:paraId="75B1EF5B" w14:textId="77777777" w:rsidR="00860D48" w:rsidRPr="00B55E3E" w:rsidRDefault="00860D48" w:rsidP="00860D48">
      <w:pPr>
        <w:pStyle w:val="PL"/>
        <w:rPr>
          <w:color w:val="808080"/>
        </w:rPr>
      </w:pPr>
      <w:r w:rsidRPr="00B55E3E">
        <w:t xml:space="preserve">    </w:t>
      </w:r>
      <w:proofErr w:type="spellStart"/>
      <w:proofErr w:type="gramStart"/>
      <w:r w:rsidRPr="00B55E3E">
        <w:t>rateMatchPatternToAddModList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w:t>
      </w:r>
      <w:proofErr w:type="spellStart"/>
      <w:r w:rsidRPr="00B55E3E">
        <w:t>RateMatchPattern</w:t>
      </w:r>
      <w:proofErr w:type="spellEnd"/>
      <w:r w:rsidRPr="00B55E3E">
        <w:t xml:space="preserve">       </w:t>
      </w:r>
      <w:r w:rsidRPr="00B55E3E">
        <w:rPr>
          <w:color w:val="993366"/>
        </w:rPr>
        <w:t>OPTIONAL</w:t>
      </w:r>
      <w:r w:rsidRPr="00B55E3E">
        <w:t xml:space="preserve">,   </w:t>
      </w:r>
      <w:r w:rsidRPr="00B55E3E">
        <w:rPr>
          <w:color w:val="808080"/>
        </w:rPr>
        <w:t>-- Need N</w:t>
      </w:r>
    </w:p>
    <w:p w14:paraId="46386746" w14:textId="77777777" w:rsidR="00860D48" w:rsidRPr="00B55E3E" w:rsidRDefault="00860D48" w:rsidP="00860D48">
      <w:pPr>
        <w:pStyle w:val="PL"/>
        <w:rPr>
          <w:color w:val="808080"/>
        </w:rPr>
      </w:pPr>
      <w:r w:rsidRPr="00B55E3E">
        <w:t xml:space="preserve">    </w:t>
      </w:r>
      <w:proofErr w:type="spellStart"/>
      <w:proofErr w:type="gramStart"/>
      <w:r w:rsidRPr="00B55E3E">
        <w:t>rateMatchPatternToReleaseList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(1..maxNrofRateMatchPatterns))</w:t>
      </w:r>
      <w:r w:rsidRPr="00B55E3E">
        <w:rPr>
          <w:color w:val="993366"/>
        </w:rPr>
        <w:t xml:space="preserve"> OF</w:t>
      </w:r>
      <w:r w:rsidRPr="00B55E3E">
        <w:t xml:space="preserve"> </w:t>
      </w:r>
      <w:proofErr w:type="spellStart"/>
      <w:r w:rsidRPr="00B55E3E">
        <w:t>RateMatchPatternId</w:t>
      </w:r>
      <w:proofErr w:type="spellEnd"/>
      <w:r w:rsidRPr="00B55E3E">
        <w:t xml:space="preserve">     </w:t>
      </w:r>
      <w:r w:rsidRPr="00B55E3E">
        <w:rPr>
          <w:color w:val="993366"/>
        </w:rPr>
        <w:t>OPTIONAL</w:t>
      </w:r>
      <w:r w:rsidRPr="00B55E3E">
        <w:t xml:space="preserve">,   </w:t>
      </w:r>
      <w:r w:rsidRPr="00B55E3E">
        <w:rPr>
          <w:color w:val="808080"/>
        </w:rPr>
        <w:t>-- Need N</w:t>
      </w:r>
    </w:p>
    <w:p w14:paraId="7CDED3F3" w14:textId="77777777" w:rsidR="00860D48" w:rsidRPr="00B55E3E" w:rsidRDefault="00860D48" w:rsidP="00860D48">
      <w:pPr>
        <w:pStyle w:val="PL"/>
        <w:rPr>
          <w:color w:val="808080"/>
        </w:rPr>
      </w:pPr>
      <w:r w:rsidRPr="00B55E3E">
        <w:t xml:space="preserve">    </w:t>
      </w:r>
      <w:proofErr w:type="spellStart"/>
      <w:proofErr w:type="gramStart"/>
      <w:r w:rsidRPr="00B55E3E">
        <w:t>downlinkChannelBW</w:t>
      </w:r>
      <w:proofErr w:type="spellEnd"/>
      <w:r w:rsidRPr="00B55E3E">
        <w:t>-</w:t>
      </w:r>
      <w:proofErr w:type="spellStart"/>
      <w:r w:rsidRPr="00B55E3E">
        <w:t>PerSCS</w:t>
      </w:r>
      <w:proofErr w:type="spellEnd"/>
      <w:r w:rsidRPr="00B55E3E">
        <w:t>-List</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0B760439" w14:textId="77777777" w:rsidR="00860D48" w:rsidRPr="00B55E3E" w:rsidRDefault="00860D48" w:rsidP="00860D48">
      <w:pPr>
        <w:pStyle w:val="PL"/>
        <w:rPr>
          <w:rFonts w:eastAsia="宋体"/>
        </w:rPr>
      </w:pPr>
      <w:r w:rsidRPr="00B55E3E">
        <w:t xml:space="preserve">    </w:t>
      </w:r>
      <w:r w:rsidRPr="00B55E3E">
        <w:rPr>
          <w:rFonts w:eastAsia="宋体"/>
        </w:rPr>
        <w:t>]],</w:t>
      </w:r>
    </w:p>
    <w:p w14:paraId="498CA465" w14:textId="77777777" w:rsidR="00860D48" w:rsidRPr="00B55E3E" w:rsidRDefault="00860D48" w:rsidP="00860D48">
      <w:pPr>
        <w:pStyle w:val="PL"/>
        <w:rPr>
          <w:rFonts w:eastAsia="宋体"/>
        </w:rPr>
      </w:pPr>
      <w:r w:rsidRPr="00B55E3E">
        <w:t xml:space="preserve">    </w:t>
      </w:r>
      <w:r w:rsidRPr="00B55E3E">
        <w:rPr>
          <w:rFonts w:eastAsia="宋体"/>
        </w:rPr>
        <w:t>[[</w:t>
      </w:r>
    </w:p>
    <w:p w14:paraId="338B9E8B" w14:textId="77777777" w:rsidR="00860D48" w:rsidRPr="00B55E3E" w:rsidRDefault="00860D48" w:rsidP="00860D48">
      <w:pPr>
        <w:pStyle w:val="PL"/>
        <w:rPr>
          <w:rFonts w:eastAsia="宋体"/>
          <w:color w:val="808080"/>
        </w:rPr>
      </w:pPr>
      <w:r w:rsidRPr="00B55E3E">
        <w:t xml:space="preserve">    </w:t>
      </w:r>
      <w:proofErr w:type="gramStart"/>
      <w:r w:rsidRPr="00B55E3E">
        <w:t>supplementaryUplinkRelease-r16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0E4E0AE6" w14:textId="77777777" w:rsidR="00860D48" w:rsidRPr="00B55E3E" w:rsidRDefault="00860D48" w:rsidP="00860D48">
      <w:pPr>
        <w:pStyle w:val="PL"/>
        <w:rPr>
          <w:color w:val="808080"/>
        </w:rPr>
      </w:pPr>
      <w:r w:rsidRPr="00B55E3E">
        <w:t xml:space="preserve">    </w:t>
      </w:r>
      <w:proofErr w:type="gramStart"/>
      <w:r w:rsidRPr="00B55E3E">
        <w:t>tdd-UL-DL-ConfigurationDedicated-IAB-MT-r16</w:t>
      </w:r>
      <w:proofErr w:type="gramEnd"/>
      <w:r w:rsidRPr="00B55E3E">
        <w:t xml:space="preserve">    TDD-UL-DL-ConfigDedicated-IAB-MT-r16                         </w:t>
      </w:r>
      <w:r w:rsidRPr="00B55E3E">
        <w:rPr>
          <w:color w:val="993366"/>
        </w:rPr>
        <w:t>OPTIONAL</w:t>
      </w:r>
      <w:r w:rsidRPr="00B55E3E">
        <w:t xml:space="preserve">,   </w:t>
      </w:r>
      <w:r w:rsidRPr="00B55E3E">
        <w:rPr>
          <w:color w:val="808080"/>
        </w:rPr>
        <w:t>-- Cond TDD_IAB</w:t>
      </w:r>
    </w:p>
    <w:p w14:paraId="6304C935" w14:textId="77777777" w:rsidR="00860D48" w:rsidRPr="00B55E3E" w:rsidRDefault="00860D48" w:rsidP="00860D48">
      <w:pPr>
        <w:pStyle w:val="PL"/>
        <w:rPr>
          <w:color w:val="808080"/>
        </w:rPr>
      </w:pPr>
      <w:r w:rsidRPr="00B55E3E">
        <w:t xml:space="preserve">    </w:t>
      </w:r>
      <w:proofErr w:type="gramStart"/>
      <w:r w:rsidRPr="00B55E3E">
        <w:t>dormantBWP-Config-r16</w:t>
      </w:r>
      <w:proofErr w:type="gramEnd"/>
      <w:r w:rsidRPr="00B55E3E">
        <w:t xml:space="preserve">               </w:t>
      </w:r>
      <w:proofErr w:type="spellStart"/>
      <w:r w:rsidRPr="00B55E3E">
        <w:t>SetupRelease</w:t>
      </w:r>
      <w:proofErr w:type="spellEnd"/>
      <w:r w:rsidRPr="00B55E3E">
        <w:t xml:space="preserve"> { DormantBWP-Config-r16 }                                  </w:t>
      </w:r>
      <w:r w:rsidRPr="00B55E3E">
        <w:rPr>
          <w:color w:val="993366"/>
        </w:rPr>
        <w:t>OPTIONAL</w:t>
      </w:r>
      <w:r w:rsidRPr="00B55E3E">
        <w:t xml:space="preserve">,   </w:t>
      </w:r>
      <w:r w:rsidRPr="00B55E3E">
        <w:rPr>
          <w:color w:val="808080"/>
        </w:rPr>
        <w:t>-- Need M</w:t>
      </w:r>
    </w:p>
    <w:p w14:paraId="49A7E42C" w14:textId="77777777" w:rsidR="00860D48" w:rsidRPr="00B55E3E" w:rsidRDefault="00860D48" w:rsidP="00860D48">
      <w:pPr>
        <w:pStyle w:val="PL"/>
      </w:pPr>
      <w:r w:rsidRPr="00B55E3E">
        <w:t xml:space="preserve">    </w:t>
      </w:r>
      <w:proofErr w:type="gramStart"/>
      <w:r w:rsidRPr="00B55E3E">
        <w:t>ca-SlotOffset-r16</w:t>
      </w:r>
      <w:proofErr w:type="gramEnd"/>
      <w:r w:rsidRPr="00B55E3E">
        <w:t xml:space="preserve">                   </w:t>
      </w:r>
      <w:r w:rsidRPr="00B55E3E">
        <w:rPr>
          <w:color w:val="993366"/>
        </w:rPr>
        <w:t>CHOICE</w:t>
      </w:r>
      <w:r w:rsidRPr="00B55E3E">
        <w:t xml:space="preserve"> {</w:t>
      </w:r>
    </w:p>
    <w:p w14:paraId="48E957BB" w14:textId="77777777" w:rsidR="00860D48" w:rsidRPr="00B55E3E" w:rsidRDefault="00860D48" w:rsidP="00860D48">
      <w:pPr>
        <w:pStyle w:val="PL"/>
      </w:pPr>
      <w:r w:rsidRPr="00B55E3E">
        <w:t xml:space="preserve">        </w:t>
      </w:r>
      <w:proofErr w:type="gramStart"/>
      <w:r w:rsidRPr="00B55E3E">
        <w:t>refSCS15kHz</w:t>
      </w:r>
      <w:proofErr w:type="gramEnd"/>
      <w:r w:rsidRPr="00B55E3E">
        <w:t xml:space="preserve">                         </w:t>
      </w:r>
      <w:r w:rsidRPr="00B55E3E">
        <w:rPr>
          <w:color w:val="993366"/>
        </w:rPr>
        <w:t>INTEGER</w:t>
      </w:r>
      <w:r w:rsidRPr="00B55E3E">
        <w:t xml:space="preserve"> (-2..2),</w:t>
      </w:r>
    </w:p>
    <w:p w14:paraId="3AD7826A" w14:textId="77777777" w:rsidR="00860D48" w:rsidRPr="00B55E3E" w:rsidRDefault="00860D48" w:rsidP="00860D48">
      <w:pPr>
        <w:pStyle w:val="PL"/>
      </w:pPr>
      <w:r w:rsidRPr="00B55E3E">
        <w:t xml:space="preserve">        </w:t>
      </w:r>
      <w:proofErr w:type="gramStart"/>
      <w:r w:rsidRPr="00B55E3E">
        <w:t>refSCS30KHz</w:t>
      </w:r>
      <w:proofErr w:type="gramEnd"/>
      <w:r w:rsidRPr="00B55E3E">
        <w:t xml:space="preserve">                         </w:t>
      </w:r>
      <w:r w:rsidRPr="00B55E3E">
        <w:rPr>
          <w:color w:val="993366"/>
        </w:rPr>
        <w:t>INTEGER</w:t>
      </w:r>
      <w:r w:rsidRPr="00B55E3E">
        <w:t xml:space="preserve"> (-5..5),</w:t>
      </w:r>
    </w:p>
    <w:p w14:paraId="78B30268" w14:textId="77777777" w:rsidR="00860D48" w:rsidRPr="00B55E3E" w:rsidRDefault="00860D48" w:rsidP="00860D48">
      <w:pPr>
        <w:pStyle w:val="PL"/>
      </w:pPr>
      <w:r w:rsidRPr="00B55E3E">
        <w:t xml:space="preserve">        </w:t>
      </w:r>
      <w:proofErr w:type="gramStart"/>
      <w:r w:rsidRPr="00B55E3E">
        <w:t>refSCS60KHz</w:t>
      </w:r>
      <w:proofErr w:type="gramEnd"/>
      <w:r w:rsidRPr="00B55E3E">
        <w:t xml:space="preserve">                         </w:t>
      </w:r>
      <w:r w:rsidRPr="00B55E3E">
        <w:rPr>
          <w:color w:val="993366"/>
        </w:rPr>
        <w:t>INTEGER</w:t>
      </w:r>
      <w:r w:rsidRPr="00B55E3E">
        <w:t xml:space="preserve"> (-10..10),</w:t>
      </w:r>
    </w:p>
    <w:p w14:paraId="06705130" w14:textId="77777777" w:rsidR="00860D48" w:rsidRPr="00B55E3E" w:rsidRDefault="00860D48" w:rsidP="00860D48">
      <w:pPr>
        <w:pStyle w:val="PL"/>
      </w:pPr>
      <w:r w:rsidRPr="00B55E3E">
        <w:t xml:space="preserve">        </w:t>
      </w:r>
      <w:proofErr w:type="gramStart"/>
      <w:r w:rsidRPr="00B55E3E">
        <w:t>refSCS120KHz</w:t>
      </w:r>
      <w:proofErr w:type="gramEnd"/>
      <w:r w:rsidRPr="00B55E3E">
        <w:t xml:space="preserve">                        </w:t>
      </w:r>
      <w:r w:rsidRPr="00B55E3E">
        <w:rPr>
          <w:color w:val="993366"/>
        </w:rPr>
        <w:t>INTEGER</w:t>
      </w:r>
      <w:r w:rsidRPr="00B55E3E">
        <w:t xml:space="preserve"> (-20..20)</w:t>
      </w:r>
    </w:p>
    <w:p w14:paraId="1DE7463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xml:space="preserve">-- Cond </w:t>
      </w:r>
      <w:proofErr w:type="spellStart"/>
      <w:r w:rsidRPr="00B55E3E">
        <w:rPr>
          <w:color w:val="808080"/>
        </w:rPr>
        <w:t>AsyncCA</w:t>
      </w:r>
      <w:proofErr w:type="spellEnd"/>
    </w:p>
    <w:p w14:paraId="4C7DE3DB" w14:textId="77777777" w:rsidR="00860D48" w:rsidRPr="00B55E3E" w:rsidRDefault="00860D48" w:rsidP="00860D48">
      <w:pPr>
        <w:pStyle w:val="PL"/>
        <w:rPr>
          <w:color w:val="808080"/>
        </w:rPr>
      </w:pPr>
      <w:r w:rsidRPr="00B55E3E">
        <w:t xml:space="preserve">    </w:t>
      </w:r>
      <w:proofErr w:type="gramStart"/>
      <w:r w:rsidRPr="00B55E3E">
        <w:rPr>
          <w:rFonts w:eastAsia="宋体"/>
        </w:rPr>
        <w:t>dummy2</w:t>
      </w:r>
      <w:proofErr w:type="gramEnd"/>
      <w:r w:rsidRPr="00B55E3E">
        <w:t xml:space="preserve">                              </w:t>
      </w:r>
      <w:proofErr w:type="spellStart"/>
      <w:r w:rsidRPr="00B55E3E">
        <w:t>SetupRelease</w:t>
      </w:r>
      <w:proofErr w:type="spellEnd"/>
      <w:r w:rsidRPr="00B55E3E">
        <w:t xml:space="preserve"> { </w:t>
      </w:r>
      <w:proofErr w:type="spellStart"/>
      <w:r w:rsidRPr="00B55E3E">
        <w:rPr>
          <w:rFonts w:eastAsia="宋体"/>
        </w:rPr>
        <w:t>DummyJ</w:t>
      </w:r>
      <w:proofErr w:type="spellEnd"/>
      <w:r w:rsidRPr="00B55E3E">
        <w:t xml:space="preserve"> }                                                 </w:t>
      </w:r>
      <w:r w:rsidRPr="00B55E3E">
        <w:rPr>
          <w:color w:val="993366"/>
        </w:rPr>
        <w:t>OPTIONAL</w:t>
      </w:r>
      <w:r w:rsidRPr="00B55E3E">
        <w:t xml:space="preserve">,   </w:t>
      </w:r>
      <w:r w:rsidRPr="00B55E3E">
        <w:rPr>
          <w:color w:val="808080"/>
        </w:rPr>
        <w:t>-- Need M</w:t>
      </w:r>
    </w:p>
    <w:p w14:paraId="149B18A9" w14:textId="77777777" w:rsidR="00860D48" w:rsidRPr="00B55E3E" w:rsidRDefault="00860D48" w:rsidP="00860D48">
      <w:pPr>
        <w:pStyle w:val="PL"/>
        <w:rPr>
          <w:color w:val="808080"/>
        </w:rPr>
      </w:pPr>
      <w:r w:rsidRPr="00B55E3E">
        <w:t xml:space="preserve">    </w:t>
      </w:r>
      <w:proofErr w:type="gramStart"/>
      <w:r w:rsidRPr="00B55E3E">
        <w:t>intraCellGuardBandsDL-List-r16</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1D0DC58B" w14:textId="77777777" w:rsidR="00860D48" w:rsidRPr="00B55E3E" w:rsidRDefault="00860D48" w:rsidP="00860D48">
      <w:pPr>
        <w:pStyle w:val="PL"/>
        <w:rPr>
          <w:color w:val="808080"/>
        </w:rPr>
      </w:pPr>
      <w:r w:rsidRPr="00B55E3E">
        <w:t xml:space="preserve">    </w:t>
      </w:r>
      <w:proofErr w:type="gramStart"/>
      <w:r w:rsidRPr="00B55E3E">
        <w:t>intraCellGuardBandsUL-List-r16</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IntraCellGuardBandsPerSCS-r16           </w:t>
      </w:r>
      <w:r w:rsidRPr="00B55E3E">
        <w:rPr>
          <w:color w:val="993366"/>
        </w:rPr>
        <w:t>OPTIONAL</w:t>
      </w:r>
      <w:r w:rsidRPr="00B55E3E">
        <w:t xml:space="preserve">,   </w:t>
      </w:r>
      <w:r w:rsidRPr="00B55E3E">
        <w:rPr>
          <w:color w:val="808080"/>
        </w:rPr>
        <w:t>-- Need S</w:t>
      </w:r>
    </w:p>
    <w:p w14:paraId="3460172D" w14:textId="77777777" w:rsidR="00860D48" w:rsidRPr="00B55E3E" w:rsidRDefault="00860D48" w:rsidP="00860D48">
      <w:pPr>
        <w:pStyle w:val="PL"/>
        <w:rPr>
          <w:color w:val="808080"/>
        </w:rPr>
      </w:pPr>
      <w:r w:rsidRPr="00B55E3E">
        <w:t xml:space="preserve">    </w:t>
      </w:r>
      <w:proofErr w:type="gramStart"/>
      <w:r w:rsidRPr="00B55E3E">
        <w:t>csi-RS-ValidationWithDCI-r16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565DD3B" w14:textId="77777777" w:rsidR="00860D48" w:rsidRPr="00B55E3E" w:rsidRDefault="00860D48" w:rsidP="00860D48">
      <w:pPr>
        <w:pStyle w:val="PL"/>
        <w:rPr>
          <w:color w:val="808080"/>
        </w:rPr>
      </w:pPr>
      <w:r w:rsidRPr="00B55E3E">
        <w:t xml:space="preserve">    </w:t>
      </w:r>
      <w:proofErr w:type="gramStart"/>
      <w:r w:rsidRPr="00B55E3E">
        <w:t>lte-CRS-PatternList1-r16</w:t>
      </w:r>
      <w:proofErr w:type="gramEnd"/>
      <w:r w:rsidRPr="00B55E3E">
        <w:t xml:space="preserve">            </w:t>
      </w:r>
      <w:proofErr w:type="spellStart"/>
      <w:r w:rsidRPr="00B55E3E">
        <w:t>SetupRelease</w:t>
      </w:r>
      <w:proofErr w:type="spellEnd"/>
      <w:r w:rsidRPr="00B55E3E">
        <w:t xml:space="preserve"> { LTE-CRS-PatternList-r16 }                                </w:t>
      </w:r>
      <w:r w:rsidRPr="00B55E3E">
        <w:rPr>
          <w:color w:val="993366"/>
        </w:rPr>
        <w:t>OPTIONAL</w:t>
      </w:r>
      <w:r w:rsidRPr="00B55E3E">
        <w:t xml:space="preserve">,   </w:t>
      </w:r>
      <w:r w:rsidRPr="00B55E3E">
        <w:rPr>
          <w:color w:val="808080"/>
        </w:rPr>
        <w:t>-- Need M</w:t>
      </w:r>
    </w:p>
    <w:p w14:paraId="0FE51001" w14:textId="77777777" w:rsidR="00860D48" w:rsidRPr="00B55E3E" w:rsidRDefault="00860D48" w:rsidP="00860D48">
      <w:pPr>
        <w:pStyle w:val="PL"/>
        <w:rPr>
          <w:color w:val="808080"/>
        </w:rPr>
      </w:pPr>
      <w:r w:rsidRPr="00B55E3E">
        <w:t xml:space="preserve">    </w:t>
      </w:r>
      <w:proofErr w:type="gramStart"/>
      <w:r w:rsidRPr="00B55E3E">
        <w:t>lte-CRS-PatternList2-r16</w:t>
      </w:r>
      <w:proofErr w:type="gramEnd"/>
      <w:r w:rsidRPr="00B55E3E">
        <w:t xml:space="preserve">            </w:t>
      </w:r>
      <w:proofErr w:type="spellStart"/>
      <w:r w:rsidRPr="00B55E3E">
        <w:t>SetupRelease</w:t>
      </w:r>
      <w:proofErr w:type="spellEnd"/>
      <w:r w:rsidRPr="00B55E3E">
        <w:t xml:space="preserve"> { LTE-CRS-PatternList-r16 }                                </w:t>
      </w:r>
      <w:r w:rsidRPr="00B55E3E">
        <w:rPr>
          <w:color w:val="993366"/>
        </w:rPr>
        <w:t>OPTIONAL</w:t>
      </w:r>
      <w:r w:rsidRPr="00B55E3E">
        <w:t xml:space="preserve">,   </w:t>
      </w:r>
      <w:r w:rsidRPr="00B55E3E">
        <w:rPr>
          <w:color w:val="808080"/>
        </w:rPr>
        <w:t>-- Need M</w:t>
      </w:r>
    </w:p>
    <w:p w14:paraId="61A3BB98" w14:textId="77777777" w:rsidR="00860D48" w:rsidRPr="00B55E3E" w:rsidRDefault="00860D48" w:rsidP="00860D48">
      <w:pPr>
        <w:pStyle w:val="PL"/>
        <w:rPr>
          <w:color w:val="808080"/>
        </w:rPr>
      </w:pPr>
      <w:r w:rsidRPr="00B55E3E">
        <w:t xml:space="preserve">    crs-RateMatch-PerCORESETPoolIndex-</w:t>
      </w:r>
      <w:proofErr w:type="gramStart"/>
      <w:r w:rsidRPr="00B55E3E">
        <w:t xml:space="preserve">r16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6160B020" w14:textId="77777777" w:rsidR="00860D48" w:rsidRPr="00B55E3E" w:rsidRDefault="00860D48" w:rsidP="00860D48">
      <w:pPr>
        <w:pStyle w:val="PL"/>
        <w:rPr>
          <w:color w:val="808080"/>
        </w:rPr>
      </w:pPr>
      <w:r w:rsidRPr="00B55E3E">
        <w:t xml:space="preserve">    </w:t>
      </w:r>
      <w:proofErr w:type="gramStart"/>
      <w:r w:rsidRPr="00B55E3E">
        <w:t>enableTwoDefaultTCI-States-r16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5551A9C5" w14:textId="77777777" w:rsidR="00860D48" w:rsidRPr="00B55E3E" w:rsidRDefault="00860D48" w:rsidP="00860D48">
      <w:pPr>
        <w:pStyle w:val="PL"/>
        <w:rPr>
          <w:color w:val="808080"/>
        </w:rPr>
      </w:pPr>
      <w:r w:rsidRPr="00B55E3E">
        <w:t xml:space="preserve">    </w:t>
      </w:r>
      <w:proofErr w:type="gramStart"/>
      <w:r w:rsidRPr="00B55E3E">
        <w:t>enableDefaultTCI-StatePerCoresetPoolIndex-r16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8EAC4DB" w14:textId="77777777" w:rsidR="00860D48" w:rsidRPr="00B55E3E" w:rsidRDefault="00860D48" w:rsidP="00860D48">
      <w:pPr>
        <w:pStyle w:val="PL"/>
        <w:rPr>
          <w:color w:val="808080"/>
        </w:rPr>
      </w:pPr>
      <w:r w:rsidRPr="00B55E3E">
        <w:t xml:space="preserve">    </w:t>
      </w:r>
      <w:proofErr w:type="gramStart"/>
      <w:r w:rsidRPr="00B55E3E">
        <w:t>enableBeamSwitchTiming-r16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218EDAAE" w14:textId="77777777" w:rsidR="00860D48" w:rsidRPr="00B55E3E" w:rsidRDefault="00860D48" w:rsidP="00860D48">
      <w:pPr>
        <w:pStyle w:val="PL"/>
        <w:rPr>
          <w:color w:val="808080"/>
        </w:rPr>
      </w:pPr>
      <w:r w:rsidRPr="00B55E3E">
        <w:t xml:space="preserve">    </w:t>
      </w:r>
      <w:proofErr w:type="gramStart"/>
      <w:r w:rsidRPr="00B55E3E">
        <w:t>cbg-TxDiffTBsProcessingType1-r16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006805E1" w14:textId="77777777" w:rsidR="00860D48" w:rsidRPr="00B55E3E" w:rsidRDefault="00860D48" w:rsidP="00860D48">
      <w:pPr>
        <w:pStyle w:val="PL"/>
        <w:rPr>
          <w:color w:val="808080"/>
        </w:rPr>
      </w:pPr>
      <w:r w:rsidRPr="00B55E3E">
        <w:t xml:space="preserve">    </w:t>
      </w:r>
      <w:proofErr w:type="gramStart"/>
      <w:r w:rsidRPr="00B55E3E">
        <w:t>cbg-TxDiffTBsProcessingType2-r16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1B632D9" w14:textId="77777777" w:rsidR="00860D48" w:rsidRPr="00B55E3E" w:rsidRDefault="00860D48" w:rsidP="00860D48">
      <w:pPr>
        <w:pStyle w:val="PL"/>
        <w:rPr>
          <w:rFonts w:eastAsia="宋体"/>
        </w:rPr>
      </w:pPr>
      <w:r w:rsidRPr="00B55E3E">
        <w:t xml:space="preserve">    </w:t>
      </w:r>
      <w:r w:rsidRPr="00B55E3E">
        <w:rPr>
          <w:rFonts w:eastAsia="宋体"/>
        </w:rPr>
        <w:t>]],</w:t>
      </w:r>
    </w:p>
    <w:p w14:paraId="35C98BD2" w14:textId="77777777" w:rsidR="00860D48" w:rsidRPr="00B55E3E" w:rsidRDefault="00860D48" w:rsidP="00860D48">
      <w:pPr>
        <w:pStyle w:val="PL"/>
      </w:pPr>
      <w:r w:rsidRPr="00B55E3E">
        <w:t xml:space="preserve">    [[</w:t>
      </w:r>
    </w:p>
    <w:p w14:paraId="1005C91D" w14:textId="77777777" w:rsidR="00860D48" w:rsidRPr="00B55E3E" w:rsidRDefault="00860D48" w:rsidP="00860D48">
      <w:pPr>
        <w:pStyle w:val="PL"/>
        <w:rPr>
          <w:color w:val="808080"/>
        </w:rPr>
      </w:pPr>
      <w:r w:rsidRPr="00B55E3E">
        <w:t xml:space="preserve">    </w:t>
      </w:r>
      <w:proofErr w:type="gramStart"/>
      <w:r w:rsidRPr="00B55E3E">
        <w:t>directionalCollisionHandling-r16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011E7F" w14:textId="77777777" w:rsidR="00860D48" w:rsidRPr="00B55E3E" w:rsidRDefault="00860D48" w:rsidP="00860D48">
      <w:pPr>
        <w:pStyle w:val="PL"/>
        <w:rPr>
          <w:color w:val="808080"/>
        </w:rPr>
      </w:pPr>
      <w:r w:rsidRPr="00B55E3E">
        <w:t xml:space="preserve">    </w:t>
      </w:r>
      <w:proofErr w:type="gramStart"/>
      <w:r w:rsidRPr="00B55E3E">
        <w:rPr>
          <w:rFonts w:eastAsia="宋体"/>
        </w:rPr>
        <w:t>channelAccessConfig-r16</w:t>
      </w:r>
      <w:proofErr w:type="gramEnd"/>
      <w:r w:rsidRPr="00B55E3E">
        <w:t xml:space="preserve">             </w:t>
      </w:r>
      <w:proofErr w:type="spellStart"/>
      <w:r w:rsidRPr="00B55E3E">
        <w:t>SetupRelease</w:t>
      </w:r>
      <w:proofErr w:type="spellEnd"/>
      <w:r w:rsidRPr="00B55E3E">
        <w:t xml:space="preserve"> { </w:t>
      </w:r>
      <w:r w:rsidRPr="00B55E3E">
        <w:rPr>
          <w:rFonts w:eastAsia="宋体"/>
        </w:rPr>
        <w:t>ChannelAccessConfig-</w:t>
      </w:r>
      <w:r w:rsidRPr="00B55E3E">
        <w:t xml:space="preserve">r16 }                                </w:t>
      </w:r>
      <w:r w:rsidRPr="00B55E3E">
        <w:rPr>
          <w:color w:val="993366"/>
        </w:rPr>
        <w:t>OPTIONAL</w:t>
      </w:r>
      <w:r w:rsidRPr="00B55E3E">
        <w:t xml:space="preserve">    </w:t>
      </w:r>
      <w:r w:rsidRPr="00B55E3E">
        <w:rPr>
          <w:color w:val="808080"/>
        </w:rPr>
        <w:t>-- Need M</w:t>
      </w:r>
    </w:p>
    <w:p w14:paraId="4AFBDA7C" w14:textId="77777777" w:rsidR="00860D48" w:rsidRPr="00B55E3E" w:rsidRDefault="00860D48" w:rsidP="00860D48">
      <w:pPr>
        <w:pStyle w:val="PL"/>
      </w:pPr>
      <w:r w:rsidRPr="00B55E3E">
        <w:t xml:space="preserve">    ]],</w:t>
      </w:r>
    </w:p>
    <w:p w14:paraId="3AF9938D" w14:textId="77777777" w:rsidR="00860D48" w:rsidRPr="00B55E3E" w:rsidRDefault="00860D48" w:rsidP="00860D48">
      <w:pPr>
        <w:pStyle w:val="PL"/>
      </w:pPr>
      <w:r w:rsidRPr="00B55E3E">
        <w:lastRenderedPageBreak/>
        <w:t xml:space="preserve">    [[</w:t>
      </w:r>
    </w:p>
    <w:p w14:paraId="139E4D29" w14:textId="77777777" w:rsidR="00860D48" w:rsidRPr="00B55E3E" w:rsidRDefault="00860D48" w:rsidP="00860D48">
      <w:pPr>
        <w:pStyle w:val="PL"/>
        <w:rPr>
          <w:color w:val="808080"/>
        </w:rPr>
      </w:pPr>
      <w:r w:rsidRPr="00B55E3E">
        <w:t xml:space="preserve">    </w:t>
      </w:r>
      <w:proofErr w:type="gramStart"/>
      <w:r w:rsidRPr="00B55E3E">
        <w:t>nr-dl-PRS-PDC-Info-r17</w:t>
      </w:r>
      <w:proofErr w:type="gramEnd"/>
      <w:r w:rsidRPr="00B55E3E">
        <w:t xml:space="preserve">                 </w:t>
      </w:r>
      <w:proofErr w:type="spellStart"/>
      <w:r w:rsidRPr="00B55E3E">
        <w:t>SetupRelease</w:t>
      </w:r>
      <w:proofErr w:type="spellEnd"/>
      <w:r w:rsidRPr="00B55E3E">
        <w:t xml:space="preserve"> {NR-DL-PRS-PDC-Info-r17}                                </w:t>
      </w:r>
      <w:r w:rsidRPr="00B55E3E">
        <w:rPr>
          <w:color w:val="993366"/>
        </w:rPr>
        <w:t>OPTIONAL</w:t>
      </w:r>
      <w:r w:rsidRPr="00B55E3E">
        <w:t xml:space="preserve">,   </w:t>
      </w:r>
      <w:r w:rsidRPr="00B55E3E">
        <w:rPr>
          <w:color w:val="808080"/>
        </w:rPr>
        <w:t>-- Need M</w:t>
      </w:r>
    </w:p>
    <w:p w14:paraId="3B02D591" w14:textId="77777777" w:rsidR="00860D48" w:rsidRPr="00B55E3E" w:rsidRDefault="00860D48" w:rsidP="00860D48">
      <w:pPr>
        <w:pStyle w:val="PL"/>
        <w:rPr>
          <w:color w:val="808080"/>
        </w:rPr>
      </w:pPr>
      <w:r w:rsidRPr="00B55E3E">
        <w:t xml:space="preserve">    </w:t>
      </w:r>
      <w:proofErr w:type="gramStart"/>
      <w:r w:rsidRPr="00B55E3E">
        <w:t>semiStaticChannelAccessConfigUE-r17</w:t>
      </w:r>
      <w:proofErr w:type="gramEnd"/>
      <w:r w:rsidRPr="00B55E3E">
        <w:t xml:space="preserve">    </w:t>
      </w:r>
      <w:proofErr w:type="spellStart"/>
      <w:r w:rsidRPr="00B55E3E">
        <w:t>SetupRelease</w:t>
      </w:r>
      <w:proofErr w:type="spellEnd"/>
      <w:r w:rsidRPr="00B55E3E">
        <w:t xml:space="preserve"> {SemiStaticChannelAccessConfigUE-r17}                   </w:t>
      </w:r>
      <w:r w:rsidRPr="00B55E3E">
        <w:rPr>
          <w:color w:val="993366"/>
        </w:rPr>
        <w:t>OPTIONAL</w:t>
      </w:r>
      <w:r w:rsidRPr="00B55E3E">
        <w:t xml:space="preserve">,   </w:t>
      </w:r>
      <w:r w:rsidRPr="00B55E3E">
        <w:rPr>
          <w:color w:val="808080"/>
        </w:rPr>
        <w:t>-- Need M</w:t>
      </w:r>
    </w:p>
    <w:p w14:paraId="76C7F3F0" w14:textId="77777777" w:rsidR="00860D48" w:rsidRPr="00B55E3E" w:rsidRDefault="00860D48" w:rsidP="00860D48">
      <w:pPr>
        <w:pStyle w:val="PL"/>
        <w:rPr>
          <w:color w:val="808080"/>
        </w:rPr>
      </w:pPr>
      <w:r w:rsidRPr="00B55E3E">
        <w:t xml:space="preserve">    </w:t>
      </w:r>
      <w:proofErr w:type="gramStart"/>
      <w:r w:rsidRPr="00B55E3E">
        <w:t>mimoParam-r17</w:t>
      </w:r>
      <w:proofErr w:type="gramEnd"/>
      <w:r w:rsidRPr="00B55E3E">
        <w:t xml:space="preserve">                       </w:t>
      </w:r>
      <w:proofErr w:type="spellStart"/>
      <w:r w:rsidRPr="00B55E3E">
        <w:t>SetupRelease</w:t>
      </w:r>
      <w:proofErr w:type="spellEnd"/>
      <w:r w:rsidRPr="00B55E3E">
        <w:t xml:space="preserve"> {MIMOParam-r17}                                            </w:t>
      </w:r>
      <w:r w:rsidRPr="00B55E3E">
        <w:rPr>
          <w:color w:val="993366"/>
        </w:rPr>
        <w:t>OPTIONAL</w:t>
      </w:r>
      <w:r w:rsidRPr="00B55E3E">
        <w:t xml:space="preserve">,   </w:t>
      </w:r>
      <w:r w:rsidRPr="00B55E3E">
        <w:rPr>
          <w:color w:val="808080"/>
        </w:rPr>
        <w:t>-- Need M</w:t>
      </w:r>
    </w:p>
    <w:p w14:paraId="6FE63D57" w14:textId="77777777" w:rsidR="00860D48" w:rsidRPr="00B55E3E" w:rsidRDefault="00860D48" w:rsidP="00860D48">
      <w:pPr>
        <w:pStyle w:val="PL"/>
        <w:rPr>
          <w:color w:val="808080"/>
        </w:rPr>
      </w:pPr>
      <w:r w:rsidRPr="00B55E3E">
        <w:t xml:space="preserve">    </w:t>
      </w:r>
      <w:proofErr w:type="gramStart"/>
      <w:r w:rsidRPr="00B55E3E">
        <w:t>channelAccessMode2-r17</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6ECC15E2" w14:textId="77777777" w:rsidR="00860D48" w:rsidRPr="00B55E3E" w:rsidRDefault="00860D48" w:rsidP="00860D48">
      <w:pPr>
        <w:pStyle w:val="PL"/>
        <w:rPr>
          <w:color w:val="808080"/>
        </w:rPr>
      </w:pPr>
      <w:r w:rsidRPr="00B55E3E">
        <w:t xml:space="preserve">    </w:t>
      </w:r>
      <w:proofErr w:type="gramStart"/>
      <w:r w:rsidRPr="00B55E3E">
        <w:t>timeDomainHARQ-BundlingType1-r17</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267072DE" w14:textId="77777777" w:rsidR="00860D48" w:rsidRPr="00B55E3E" w:rsidRDefault="00860D48" w:rsidP="00860D48">
      <w:pPr>
        <w:pStyle w:val="PL"/>
        <w:rPr>
          <w:color w:val="808080"/>
        </w:rPr>
      </w:pPr>
      <w:r w:rsidRPr="00B55E3E">
        <w:t xml:space="preserve">    </w:t>
      </w:r>
      <w:proofErr w:type="gramStart"/>
      <w:r w:rsidRPr="00B55E3E">
        <w:t>nrofHARQ-BundlingGroups-r17</w:t>
      </w:r>
      <w:proofErr w:type="gramEnd"/>
      <w:r w:rsidRPr="00B55E3E">
        <w:t xml:space="preserve">         </w:t>
      </w:r>
      <w:r w:rsidRPr="00B55E3E">
        <w:rPr>
          <w:color w:val="993366"/>
        </w:rPr>
        <w:t>ENUMERATED</w:t>
      </w:r>
      <w:r w:rsidRPr="00B55E3E">
        <w:t xml:space="preserve"> {n1, n2, n4}                                                 </w:t>
      </w:r>
      <w:r w:rsidRPr="00B55E3E">
        <w:rPr>
          <w:color w:val="993366"/>
        </w:rPr>
        <w:t>OPTIONAL</w:t>
      </w:r>
      <w:r w:rsidRPr="00B55E3E">
        <w:t xml:space="preserve">,   </w:t>
      </w:r>
      <w:r w:rsidRPr="00B55E3E">
        <w:rPr>
          <w:color w:val="808080"/>
        </w:rPr>
        <w:t>-- Need R</w:t>
      </w:r>
    </w:p>
    <w:p w14:paraId="42F37A8D" w14:textId="77777777" w:rsidR="00860D48" w:rsidRPr="00B55E3E" w:rsidRDefault="00860D48" w:rsidP="00860D48">
      <w:pPr>
        <w:pStyle w:val="PL"/>
        <w:rPr>
          <w:color w:val="808080"/>
        </w:rPr>
      </w:pPr>
      <w:r w:rsidRPr="00B55E3E">
        <w:t xml:space="preserve">    </w:t>
      </w:r>
      <w:proofErr w:type="gramStart"/>
      <w:r w:rsidRPr="00B55E3E">
        <w:t>fdmed-ReceptionMulticast-r17</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11B14D24" w14:textId="77777777" w:rsidR="00860D48" w:rsidRPr="00B55E3E" w:rsidRDefault="00860D48" w:rsidP="00860D48">
      <w:pPr>
        <w:pStyle w:val="PL"/>
        <w:rPr>
          <w:color w:val="808080"/>
        </w:rPr>
      </w:pPr>
      <w:r w:rsidRPr="00B55E3E">
        <w:t xml:space="preserve">    </w:t>
      </w:r>
      <w:proofErr w:type="gramStart"/>
      <w:r w:rsidRPr="00B55E3E">
        <w:t>moreThanOneNackOnlyMode-r17</w:t>
      </w:r>
      <w:proofErr w:type="gramEnd"/>
      <w:r w:rsidRPr="00B55E3E">
        <w:t xml:space="preserve">         </w:t>
      </w:r>
      <w:r w:rsidRPr="00B55E3E">
        <w:rPr>
          <w:color w:val="993366"/>
        </w:rPr>
        <w:t>ENUMERATED</w:t>
      </w:r>
      <w:r w:rsidRPr="00B55E3E">
        <w:t xml:space="preserve"> {mode2}                                                      </w:t>
      </w:r>
      <w:r w:rsidRPr="00B55E3E">
        <w:rPr>
          <w:color w:val="993366"/>
        </w:rPr>
        <w:t>OPTIONAL</w:t>
      </w:r>
      <w:r w:rsidRPr="00B55E3E">
        <w:t xml:space="preserve">,   </w:t>
      </w:r>
      <w:r w:rsidRPr="00B55E3E">
        <w:rPr>
          <w:color w:val="808080"/>
        </w:rPr>
        <w:t>-- Need S</w:t>
      </w:r>
    </w:p>
    <w:p w14:paraId="59E9105B" w14:textId="77777777" w:rsidR="00860D48" w:rsidRPr="00B55E3E" w:rsidRDefault="00860D48" w:rsidP="00860D48">
      <w:pPr>
        <w:pStyle w:val="PL"/>
        <w:rPr>
          <w:color w:val="808080"/>
        </w:rPr>
      </w:pPr>
      <w:r w:rsidRPr="00B55E3E">
        <w:t xml:space="preserve">    </w:t>
      </w:r>
      <w:proofErr w:type="gramStart"/>
      <w:r w:rsidRPr="00B55E3E">
        <w:t>tci-ActivatedConfig-r17</w:t>
      </w:r>
      <w:proofErr w:type="gramEnd"/>
      <w:r w:rsidRPr="00B55E3E">
        <w:t xml:space="preserve">             </w:t>
      </w:r>
      <w:proofErr w:type="spellStart"/>
      <w:r w:rsidRPr="00B55E3E">
        <w:t>TCI-ActivatedConfig-r17</w:t>
      </w:r>
      <w:proofErr w:type="spellEnd"/>
      <w:r w:rsidRPr="00B55E3E">
        <w:t xml:space="preserve">                                                 </w:t>
      </w:r>
      <w:r w:rsidRPr="00B55E3E">
        <w:rPr>
          <w:color w:val="993366"/>
        </w:rPr>
        <w:t>OPTIONAL</w:t>
      </w:r>
      <w:r w:rsidRPr="00B55E3E">
        <w:t xml:space="preserve">,   </w:t>
      </w:r>
      <w:r w:rsidRPr="00B55E3E">
        <w:rPr>
          <w:color w:val="808080"/>
        </w:rPr>
        <w:t xml:space="preserve">-- Cond </w:t>
      </w:r>
      <w:proofErr w:type="spellStart"/>
      <w:r w:rsidRPr="00B55E3E">
        <w:rPr>
          <w:color w:val="808080"/>
        </w:rPr>
        <w:t>TCI_ActivatedConfig</w:t>
      </w:r>
      <w:proofErr w:type="spellEnd"/>
    </w:p>
    <w:p w14:paraId="5D254853" w14:textId="77777777" w:rsidR="00860D48" w:rsidRPr="00B55E3E" w:rsidRDefault="00860D48" w:rsidP="00860D48">
      <w:pPr>
        <w:pStyle w:val="PL"/>
        <w:rPr>
          <w:color w:val="808080"/>
        </w:rPr>
      </w:pPr>
      <w:r w:rsidRPr="00B55E3E">
        <w:t xml:space="preserve">    </w:t>
      </w:r>
      <w:proofErr w:type="gramStart"/>
      <w:r w:rsidRPr="00B55E3E">
        <w:t>directionalCollisionHandling-DC-r17</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A548D1D" w14:textId="77777777" w:rsidR="00860D48" w:rsidRPr="00B55E3E" w:rsidRDefault="00860D48" w:rsidP="00860D48">
      <w:pPr>
        <w:pStyle w:val="PL"/>
        <w:rPr>
          <w:color w:val="808080"/>
        </w:rPr>
      </w:pPr>
      <w:r w:rsidRPr="00B55E3E">
        <w:t xml:space="preserve">    lte-NeighCellsCRS-AssistInfoList-</w:t>
      </w:r>
      <w:proofErr w:type="gramStart"/>
      <w:r w:rsidRPr="00B55E3E">
        <w:t xml:space="preserve">r17  </w:t>
      </w:r>
      <w:proofErr w:type="spellStart"/>
      <w:r w:rsidRPr="00B55E3E">
        <w:t>SetupRelease</w:t>
      </w:r>
      <w:proofErr w:type="spellEnd"/>
      <w:proofErr w:type="gramEnd"/>
      <w:r w:rsidRPr="00B55E3E">
        <w:t xml:space="preserve"> { LTE-NeighCellsCRS-AssistInfoList-r17 }                 </w:t>
      </w:r>
      <w:r w:rsidRPr="00B55E3E">
        <w:rPr>
          <w:color w:val="993366"/>
        </w:rPr>
        <w:t>OPTIONAL</w:t>
      </w:r>
      <w:r w:rsidRPr="00B55E3E">
        <w:t xml:space="preserve">    </w:t>
      </w:r>
      <w:r w:rsidRPr="00B55E3E">
        <w:rPr>
          <w:color w:val="808080"/>
        </w:rPr>
        <w:t>-- Need M</w:t>
      </w:r>
    </w:p>
    <w:p w14:paraId="18B68022" w14:textId="77777777" w:rsidR="00860D48" w:rsidRPr="00B55E3E" w:rsidRDefault="00860D48" w:rsidP="00860D48">
      <w:pPr>
        <w:pStyle w:val="PL"/>
      </w:pPr>
      <w:r w:rsidRPr="00B55E3E">
        <w:t xml:space="preserve">    ]],</w:t>
      </w:r>
    </w:p>
    <w:p w14:paraId="2C5E4FBA" w14:textId="77777777" w:rsidR="00860D48" w:rsidRPr="00B55E3E" w:rsidRDefault="00860D48" w:rsidP="00860D48">
      <w:pPr>
        <w:pStyle w:val="PL"/>
      </w:pPr>
      <w:r w:rsidRPr="00B55E3E">
        <w:t xml:space="preserve">    [[</w:t>
      </w:r>
    </w:p>
    <w:p w14:paraId="39254EF7" w14:textId="77777777" w:rsidR="00860D48" w:rsidRPr="00B55E3E" w:rsidRDefault="00860D48" w:rsidP="00860D48">
      <w:pPr>
        <w:pStyle w:val="PL"/>
        <w:rPr>
          <w:color w:val="808080"/>
        </w:rPr>
      </w:pPr>
      <w:r w:rsidRPr="00B55E3E">
        <w:t xml:space="preserve">    </w:t>
      </w:r>
      <w:proofErr w:type="gramStart"/>
      <w:r w:rsidRPr="00B55E3E">
        <w:t>lte-NeighCellsCRS-Assumptions-r17</w:t>
      </w:r>
      <w:proofErr w:type="gramEnd"/>
      <w:r w:rsidRPr="00B55E3E">
        <w:t xml:space="preserve">   </w:t>
      </w:r>
      <w:r w:rsidRPr="00B55E3E">
        <w:rPr>
          <w:color w:val="993366"/>
        </w:rPr>
        <w:t>ENUMERATED</w:t>
      </w:r>
      <w:r w:rsidRPr="00B55E3E">
        <w:t xml:space="preserve"> {false}                                                      </w:t>
      </w:r>
      <w:r w:rsidRPr="00B55E3E">
        <w:rPr>
          <w:color w:val="993366"/>
        </w:rPr>
        <w:t>OPTIONAL</w:t>
      </w:r>
      <w:r w:rsidRPr="00B55E3E">
        <w:t xml:space="preserve">    </w:t>
      </w:r>
      <w:r w:rsidRPr="00B55E3E">
        <w:rPr>
          <w:color w:val="808080"/>
        </w:rPr>
        <w:t>-- Need R</w:t>
      </w:r>
    </w:p>
    <w:p w14:paraId="67531CA4" w14:textId="77777777" w:rsidR="00860D48" w:rsidRPr="00B55E3E" w:rsidRDefault="00860D48" w:rsidP="00860D48">
      <w:pPr>
        <w:pStyle w:val="PL"/>
      </w:pPr>
      <w:r w:rsidRPr="00B55E3E">
        <w:t xml:space="preserve">    ]]</w:t>
      </w:r>
    </w:p>
    <w:p w14:paraId="7A7EA148" w14:textId="77777777" w:rsidR="00860D48" w:rsidRPr="00B55E3E" w:rsidRDefault="00860D48" w:rsidP="00860D48">
      <w:pPr>
        <w:pStyle w:val="PL"/>
      </w:pPr>
      <w:r w:rsidRPr="00B55E3E">
        <w:t>}</w:t>
      </w:r>
    </w:p>
    <w:p w14:paraId="66FE41F6" w14:textId="77777777" w:rsidR="00860D48" w:rsidRPr="00B55E3E" w:rsidRDefault="00860D48" w:rsidP="00860D48">
      <w:pPr>
        <w:pStyle w:val="PL"/>
      </w:pPr>
    </w:p>
    <w:p w14:paraId="43356F7B" w14:textId="77777777" w:rsidR="00860D48" w:rsidRPr="00B55E3E" w:rsidRDefault="00860D48" w:rsidP="00860D48">
      <w:pPr>
        <w:pStyle w:val="PL"/>
      </w:pPr>
      <w:proofErr w:type="spellStart"/>
      <w:proofErr w:type="gramStart"/>
      <w:r w:rsidRPr="00B55E3E">
        <w:t>UplinkConfig</w:t>
      </w:r>
      <w:proofErr w:type="spellEnd"/>
      <w:r w:rsidRPr="00B55E3E">
        <w:t xml:space="preserve"> :</w:t>
      </w:r>
      <w:proofErr w:type="gramEnd"/>
      <w:r w:rsidRPr="00B55E3E">
        <w:t xml:space="preserve">:=                    </w:t>
      </w:r>
      <w:r w:rsidRPr="00B55E3E">
        <w:rPr>
          <w:color w:val="993366"/>
        </w:rPr>
        <w:t>SEQUENCE</w:t>
      </w:r>
      <w:r w:rsidRPr="00B55E3E">
        <w:t xml:space="preserve"> {</w:t>
      </w:r>
    </w:p>
    <w:p w14:paraId="740297D9" w14:textId="77777777" w:rsidR="00860D48" w:rsidRPr="00B55E3E" w:rsidRDefault="00860D48" w:rsidP="00860D48">
      <w:pPr>
        <w:pStyle w:val="PL"/>
        <w:rPr>
          <w:color w:val="808080"/>
        </w:rPr>
      </w:pPr>
      <w:r w:rsidRPr="00B55E3E">
        <w:t xml:space="preserve">    </w:t>
      </w:r>
      <w:proofErr w:type="spellStart"/>
      <w:proofErr w:type="gramStart"/>
      <w:r w:rsidRPr="00B55E3E">
        <w:t>initialUplinkBWP</w:t>
      </w:r>
      <w:proofErr w:type="spellEnd"/>
      <w:proofErr w:type="gramEnd"/>
      <w:r w:rsidRPr="00B55E3E">
        <w:t xml:space="preserve">                    BWP-</w:t>
      </w:r>
      <w:proofErr w:type="spellStart"/>
      <w:r w:rsidRPr="00B55E3E">
        <w:t>UplinkDedicated</w:t>
      </w:r>
      <w:proofErr w:type="spellEnd"/>
      <w:r w:rsidRPr="00B55E3E">
        <w:t xml:space="preserve">                                                     </w:t>
      </w:r>
      <w:r w:rsidRPr="00B55E3E">
        <w:rPr>
          <w:color w:val="993366"/>
        </w:rPr>
        <w:t>OPTIONAL</w:t>
      </w:r>
      <w:r w:rsidRPr="00B55E3E">
        <w:t xml:space="preserve">,   </w:t>
      </w:r>
      <w:r w:rsidRPr="00B55E3E">
        <w:rPr>
          <w:color w:val="808080"/>
        </w:rPr>
        <w:t>-- Need M</w:t>
      </w:r>
    </w:p>
    <w:p w14:paraId="22885BB1" w14:textId="77777777" w:rsidR="00860D48" w:rsidRPr="00B55E3E" w:rsidRDefault="00860D48" w:rsidP="00860D48">
      <w:pPr>
        <w:pStyle w:val="PL"/>
        <w:rPr>
          <w:color w:val="808080"/>
        </w:rPr>
      </w:pPr>
      <w:r w:rsidRPr="00B55E3E">
        <w:t xml:space="preserve">    </w:t>
      </w:r>
      <w:proofErr w:type="spellStart"/>
      <w:proofErr w:type="gramStart"/>
      <w:r w:rsidRPr="00B55E3E">
        <w:t>uplinkBWP-ToReleaseList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BWP-Id                              </w:t>
      </w:r>
      <w:r w:rsidRPr="00B55E3E">
        <w:rPr>
          <w:color w:val="993366"/>
        </w:rPr>
        <w:t>OPTIONAL</w:t>
      </w:r>
      <w:r w:rsidRPr="00B55E3E">
        <w:t xml:space="preserve">,   </w:t>
      </w:r>
      <w:r w:rsidRPr="00B55E3E">
        <w:rPr>
          <w:color w:val="808080"/>
        </w:rPr>
        <w:t>-- Need N</w:t>
      </w:r>
    </w:p>
    <w:p w14:paraId="64325284" w14:textId="77777777" w:rsidR="00860D48" w:rsidRPr="00B55E3E" w:rsidRDefault="00860D48" w:rsidP="00860D48">
      <w:pPr>
        <w:pStyle w:val="PL"/>
        <w:rPr>
          <w:color w:val="808080"/>
        </w:rPr>
      </w:pPr>
      <w:r w:rsidRPr="00B55E3E">
        <w:t xml:space="preserve">    </w:t>
      </w:r>
      <w:proofErr w:type="spellStart"/>
      <w:proofErr w:type="gramStart"/>
      <w:r w:rsidRPr="00B55E3E">
        <w:t>uplinkBWP-ToAddModList</w:t>
      </w:r>
      <w:proofErr w:type="spellEnd"/>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(1..maxNrofBWPs))</w:t>
      </w:r>
      <w:r w:rsidRPr="00B55E3E">
        <w:rPr>
          <w:color w:val="993366"/>
        </w:rPr>
        <w:t xml:space="preserve"> OF</w:t>
      </w:r>
      <w:r w:rsidRPr="00B55E3E">
        <w:t xml:space="preserve"> BWP-Uplink                          </w:t>
      </w:r>
      <w:r w:rsidRPr="00B55E3E">
        <w:rPr>
          <w:color w:val="993366"/>
        </w:rPr>
        <w:t>OPTIONAL</w:t>
      </w:r>
      <w:r w:rsidRPr="00B55E3E">
        <w:t xml:space="preserve">,   </w:t>
      </w:r>
      <w:r w:rsidRPr="00B55E3E">
        <w:rPr>
          <w:color w:val="808080"/>
        </w:rPr>
        <w:t>-- Need N</w:t>
      </w:r>
    </w:p>
    <w:p w14:paraId="79947B26" w14:textId="77777777" w:rsidR="00860D48" w:rsidRPr="00B55E3E" w:rsidRDefault="00860D48" w:rsidP="00860D48">
      <w:pPr>
        <w:pStyle w:val="PL"/>
        <w:rPr>
          <w:color w:val="808080"/>
        </w:rPr>
      </w:pPr>
      <w:r w:rsidRPr="00B55E3E">
        <w:t xml:space="preserve">    </w:t>
      </w:r>
      <w:proofErr w:type="spellStart"/>
      <w:proofErr w:type="gramStart"/>
      <w:r w:rsidRPr="00B55E3E">
        <w:t>firstActiveUplinkBWP</w:t>
      </w:r>
      <w:proofErr w:type="spellEnd"/>
      <w:r w:rsidRPr="00B55E3E">
        <w:t>-Id</w:t>
      </w:r>
      <w:proofErr w:type="gramEnd"/>
      <w:r w:rsidRPr="00B55E3E">
        <w:t xml:space="preserve">             BWP-Id                                                                  </w:t>
      </w:r>
      <w:r w:rsidRPr="00B55E3E">
        <w:rPr>
          <w:color w:val="993366"/>
        </w:rPr>
        <w:t>OPTIONAL</w:t>
      </w:r>
      <w:r w:rsidRPr="00B55E3E">
        <w:t xml:space="preserve">,   </w:t>
      </w:r>
      <w:r w:rsidRPr="00B55E3E">
        <w:rPr>
          <w:color w:val="808080"/>
        </w:rPr>
        <w:t xml:space="preserve">-- Cond </w:t>
      </w:r>
      <w:proofErr w:type="spellStart"/>
      <w:r w:rsidRPr="00B55E3E">
        <w:rPr>
          <w:color w:val="808080"/>
        </w:rPr>
        <w:t>SyncAndCellAdd</w:t>
      </w:r>
      <w:proofErr w:type="spellEnd"/>
    </w:p>
    <w:p w14:paraId="504561E8" w14:textId="77777777" w:rsidR="00860D48" w:rsidRPr="00B55E3E" w:rsidRDefault="00860D48" w:rsidP="00860D48">
      <w:pPr>
        <w:pStyle w:val="PL"/>
        <w:rPr>
          <w:color w:val="808080"/>
        </w:rPr>
      </w:pPr>
      <w:r w:rsidRPr="00B55E3E">
        <w:t xml:space="preserve">    </w:t>
      </w:r>
      <w:proofErr w:type="spellStart"/>
      <w:proofErr w:type="gramStart"/>
      <w:r w:rsidRPr="00B55E3E">
        <w:t>pusch-ServingCellConfig</w:t>
      </w:r>
      <w:proofErr w:type="spellEnd"/>
      <w:proofErr w:type="gramEnd"/>
      <w:r w:rsidRPr="00B55E3E">
        <w:t xml:space="preserve">             </w:t>
      </w:r>
      <w:proofErr w:type="spellStart"/>
      <w:r w:rsidRPr="00B55E3E">
        <w:t>SetupRelease</w:t>
      </w:r>
      <w:proofErr w:type="spellEnd"/>
      <w:r w:rsidRPr="00B55E3E">
        <w:t xml:space="preserve"> { PUSCH-</w:t>
      </w:r>
      <w:proofErr w:type="spellStart"/>
      <w:r w:rsidRPr="00B55E3E">
        <w:t>ServingCellConfig</w:t>
      </w:r>
      <w:proofErr w:type="spellEnd"/>
      <w:r w:rsidRPr="00B55E3E">
        <w:t xml:space="preserve"> }                                </w:t>
      </w:r>
      <w:r w:rsidRPr="00B55E3E">
        <w:rPr>
          <w:color w:val="993366"/>
        </w:rPr>
        <w:t>OPTIONAL</w:t>
      </w:r>
      <w:r w:rsidRPr="00B55E3E">
        <w:t xml:space="preserve">,   </w:t>
      </w:r>
      <w:r w:rsidRPr="00B55E3E">
        <w:rPr>
          <w:color w:val="808080"/>
        </w:rPr>
        <w:t>-- Need M</w:t>
      </w:r>
    </w:p>
    <w:p w14:paraId="10C9D9ED" w14:textId="77777777" w:rsidR="00860D48" w:rsidRPr="00B55E3E" w:rsidRDefault="00860D48" w:rsidP="00860D48">
      <w:pPr>
        <w:pStyle w:val="PL"/>
        <w:rPr>
          <w:color w:val="808080"/>
        </w:rPr>
      </w:pPr>
      <w:r w:rsidRPr="00B55E3E">
        <w:t xml:space="preserve">    </w:t>
      </w:r>
      <w:proofErr w:type="spellStart"/>
      <w:proofErr w:type="gramStart"/>
      <w:r w:rsidRPr="00B55E3E">
        <w:t>carrierSwitching</w:t>
      </w:r>
      <w:proofErr w:type="spellEnd"/>
      <w:proofErr w:type="gramEnd"/>
      <w:r w:rsidRPr="00B55E3E">
        <w:t xml:space="preserve">                    </w:t>
      </w:r>
      <w:proofErr w:type="spellStart"/>
      <w:r w:rsidRPr="00B55E3E">
        <w:t>SetupRelease</w:t>
      </w:r>
      <w:proofErr w:type="spellEnd"/>
      <w:r w:rsidRPr="00B55E3E">
        <w:t xml:space="preserve"> { SRS-</w:t>
      </w:r>
      <w:proofErr w:type="spellStart"/>
      <w:r w:rsidRPr="00B55E3E">
        <w:t>CarrierSwitching</w:t>
      </w:r>
      <w:proofErr w:type="spellEnd"/>
      <w:r w:rsidRPr="00B55E3E">
        <w:t xml:space="preserve"> }                                   </w:t>
      </w:r>
      <w:r w:rsidRPr="00B55E3E">
        <w:rPr>
          <w:color w:val="993366"/>
        </w:rPr>
        <w:t>OPTIONAL</w:t>
      </w:r>
      <w:r w:rsidRPr="00B55E3E">
        <w:t xml:space="preserve">,   </w:t>
      </w:r>
      <w:r w:rsidRPr="00B55E3E">
        <w:rPr>
          <w:color w:val="808080"/>
        </w:rPr>
        <w:t>-- Need M</w:t>
      </w:r>
    </w:p>
    <w:p w14:paraId="2ABA0801" w14:textId="77777777" w:rsidR="00860D48" w:rsidRPr="00B55E3E" w:rsidRDefault="00860D48" w:rsidP="00860D48">
      <w:pPr>
        <w:pStyle w:val="PL"/>
      </w:pPr>
      <w:r w:rsidRPr="00B55E3E">
        <w:t xml:space="preserve">    ...,</w:t>
      </w:r>
    </w:p>
    <w:p w14:paraId="3DD1DCF7" w14:textId="77777777" w:rsidR="00860D48" w:rsidRPr="00B55E3E" w:rsidRDefault="00860D48" w:rsidP="00860D48">
      <w:pPr>
        <w:pStyle w:val="PL"/>
      </w:pPr>
      <w:r w:rsidRPr="00B55E3E">
        <w:t xml:space="preserve">    [[</w:t>
      </w:r>
    </w:p>
    <w:p w14:paraId="3716B7F6" w14:textId="77777777" w:rsidR="00860D48" w:rsidRPr="00B55E3E" w:rsidRDefault="00860D48" w:rsidP="00860D48">
      <w:pPr>
        <w:pStyle w:val="PL"/>
        <w:rPr>
          <w:color w:val="808080"/>
        </w:rPr>
      </w:pPr>
      <w:r w:rsidRPr="00B55E3E">
        <w:t xml:space="preserve">    </w:t>
      </w:r>
      <w:proofErr w:type="gramStart"/>
      <w:r w:rsidRPr="00B55E3E">
        <w:t>powerBoostPi2BPSK</w:t>
      </w:r>
      <w:proofErr w:type="gramEnd"/>
      <w:r w:rsidRPr="00B55E3E">
        <w:t xml:space="preserve">                   </w:t>
      </w:r>
      <w:r w:rsidRPr="00B55E3E">
        <w:rPr>
          <w:color w:val="993366"/>
        </w:rPr>
        <w:t>BOOLEAN</w:t>
      </w:r>
      <w:r w:rsidRPr="00B55E3E">
        <w:t xml:space="preserve">                                                                 </w:t>
      </w:r>
      <w:r w:rsidRPr="00B55E3E">
        <w:rPr>
          <w:color w:val="993366"/>
        </w:rPr>
        <w:t>OPTIONAL</w:t>
      </w:r>
      <w:r w:rsidRPr="00B55E3E">
        <w:t xml:space="preserve">,   </w:t>
      </w:r>
      <w:r w:rsidRPr="00B55E3E">
        <w:rPr>
          <w:color w:val="808080"/>
        </w:rPr>
        <w:t>-- Need M</w:t>
      </w:r>
    </w:p>
    <w:p w14:paraId="7D9C3619" w14:textId="77777777" w:rsidR="00860D48" w:rsidRPr="00B55E3E" w:rsidRDefault="00860D48" w:rsidP="00860D48">
      <w:pPr>
        <w:pStyle w:val="PL"/>
        <w:rPr>
          <w:color w:val="808080"/>
        </w:rPr>
      </w:pPr>
      <w:r w:rsidRPr="00B55E3E">
        <w:t xml:space="preserve">    </w:t>
      </w:r>
      <w:proofErr w:type="spellStart"/>
      <w:proofErr w:type="gramStart"/>
      <w:r w:rsidRPr="00B55E3E">
        <w:t>uplinkChannelBW</w:t>
      </w:r>
      <w:proofErr w:type="spellEnd"/>
      <w:r w:rsidRPr="00B55E3E">
        <w:t>-</w:t>
      </w:r>
      <w:proofErr w:type="spellStart"/>
      <w:r w:rsidRPr="00B55E3E">
        <w:t>PerSCS</w:t>
      </w:r>
      <w:proofErr w:type="spellEnd"/>
      <w:r w:rsidRPr="00B55E3E">
        <w:t>-List</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(1..maxSCSs))</w:t>
      </w:r>
      <w:r w:rsidRPr="00B55E3E">
        <w:rPr>
          <w:color w:val="993366"/>
        </w:rPr>
        <w:t xml:space="preserve"> OF</w:t>
      </w:r>
      <w:r w:rsidRPr="00B55E3E">
        <w:t xml:space="preserve"> SCS-</w:t>
      </w:r>
      <w:proofErr w:type="spellStart"/>
      <w:r w:rsidRPr="00B55E3E">
        <w:t>SpecificCarrier</w:t>
      </w:r>
      <w:proofErr w:type="spellEnd"/>
      <w:r w:rsidRPr="00B55E3E">
        <w:t xml:space="preserve">                     </w:t>
      </w:r>
      <w:r w:rsidRPr="00B55E3E">
        <w:rPr>
          <w:color w:val="993366"/>
        </w:rPr>
        <w:t>OPTIONAL</w:t>
      </w:r>
      <w:r w:rsidRPr="00B55E3E">
        <w:t xml:space="preserve">    </w:t>
      </w:r>
      <w:r w:rsidRPr="00B55E3E">
        <w:rPr>
          <w:color w:val="808080"/>
        </w:rPr>
        <w:t>-- Need S</w:t>
      </w:r>
    </w:p>
    <w:p w14:paraId="6CD46633" w14:textId="77777777" w:rsidR="00860D48" w:rsidRPr="00B55E3E" w:rsidRDefault="00860D48" w:rsidP="00860D48">
      <w:pPr>
        <w:pStyle w:val="PL"/>
      </w:pPr>
      <w:r w:rsidRPr="00B55E3E">
        <w:t xml:space="preserve">    ]],</w:t>
      </w:r>
    </w:p>
    <w:p w14:paraId="2B619BF4" w14:textId="77777777" w:rsidR="00860D48" w:rsidRPr="00B55E3E" w:rsidRDefault="00860D48" w:rsidP="00860D48">
      <w:pPr>
        <w:pStyle w:val="PL"/>
      </w:pPr>
      <w:r w:rsidRPr="00B55E3E">
        <w:t xml:space="preserve">    [[</w:t>
      </w:r>
    </w:p>
    <w:p w14:paraId="5AA8A8FE" w14:textId="77777777" w:rsidR="00860D48" w:rsidRPr="00B55E3E" w:rsidRDefault="00860D48" w:rsidP="00860D48">
      <w:pPr>
        <w:pStyle w:val="PL"/>
        <w:rPr>
          <w:color w:val="808080"/>
        </w:rPr>
      </w:pPr>
      <w:r w:rsidRPr="00B55E3E">
        <w:t xml:space="preserve">    enablePL-RS-UpdateForPUSCH-SRS-</w:t>
      </w:r>
      <w:proofErr w:type="gramStart"/>
      <w:r w:rsidRPr="00B55E3E">
        <w:t xml:space="preserve">r16  </w:t>
      </w:r>
      <w:r w:rsidRPr="00B55E3E">
        <w:rPr>
          <w:color w:val="993366"/>
        </w:rPr>
        <w:t>ENUMERATED</w:t>
      </w:r>
      <w:proofErr w:type="gramEnd"/>
      <w:r w:rsidRPr="00B55E3E">
        <w:t xml:space="preserve"> {enabled}                                                    </w:t>
      </w:r>
      <w:r w:rsidRPr="00B55E3E">
        <w:rPr>
          <w:color w:val="993366"/>
        </w:rPr>
        <w:t>OPTIONAL</w:t>
      </w:r>
      <w:r w:rsidRPr="00B55E3E">
        <w:t xml:space="preserve">,   </w:t>
      </w:r>
      <w:r w:rsidRPr="00B55E3E">
        <w:rPr>
          <w:color w:val="808080"/>
        </w:rPr>
        <w:t>-- Need R</w:t>
      </w:r>
    </w:p>
    <w:p w14:paraId="136811CF" w14:textId="77777777" w:rsidR="00860D48" w:rsidRPr="00B55E3E" w:rsidRDefault="00860D48" w:rsidP="00860D48">
      <w:pPr>
        <w:pStyle w:val="PL"/>
        <w:rPr>
          <w:color w:val="808080"/>
        </w:rPr>
      </w:pPr>
      <w:r w:rsidRPr="00B55E3E">
        <w:t xml:space="preserve">    </w:t>
      </w:r>
      <w:proofErr w:type="gramStart"/>
      <w:r w:rsidRPr="00B55E3E">
        <w:t>enableDefaultBeamPL-ForPUSCH0-0-r16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1A7FFD81" w14:textId="77777777" w:rsidR="00860D48" w:rsidRPr="00B55E3E" w:rsidRDefault="00860D48" w:rsidP="00860D48">
      <w:pPr>
        <w:pStyle w:val="PL"/>
        <w:rPr>
          <w:color w:val="808080"/>
        </w:rPr>
      </w:pPr>
      <w:r w:rsidRPr="00B55E3E">
        <w:t xml:space="preserve">    </w:t>
      </w:r>
      <w:proofErr w:type="gramStart"/>
      <w:r w:rsidRPr="00B55E3E">
        <w:t>enableDefaultBeamPL-ForPUCCH-r16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3B2D0665" w14:textId="77777777" w:rsidR="00860D48" w:rsidRPr="00B55E3E" w:rsidRDefault="00860D48" w:rsidP="00860D48">
      <w:pPr>
        <w:pStyle w:val="PL"/>
        <w:rPr>
          <w:color w:val="808080"/>
        </w:rPr>
      </w:pPr>
      <w:r w:rsidRPr="00B55E3E">
        <w:t xml:space="preserve">    </w:t>
      </w:r>
      <w:proofErr w:type="gramStart"/>
      <w:r w:rsidRPr="00B55E3E">
        <w:t>enableDefaultBeamPL-ForSRS-r16</w:t>
      </w:r>
      <w:proofErr w:type="gramEnd"/>
      <w:r w:rsidRPr="00B55E3E">
        <w:t xml:space="preserve">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495B23F0" w14:textId="77777777" w:rsidR="00860D48" w:rsidRPr="00B55E3E" w:rsidRDefault="00860D48" w:rsidP="00860D48">
      <w:pPr>
        <w:pStyle w:val="PL"/>
        <w:rPr>
          <w:color w:val="808080"/>
        </w:rPr>
      </w:pPr>
      <w:r w:rsidRPr="00B55E3E">
        <w:t xml:space="preserve">    </w:t>
      </w:r>
      <w:proofErr w:type="gramStart"/>
      <w:r w:rsidRPr="00B55E3E">
        <w:t>uplinkTxSwitching-r16</w:t>
      </w:r>
      <w:proofErr w:type="gramEnd"/>
      <w:r w:rsidRPr="00B55E3E">
        <w:t xml:space="preserve">               </w:t>
      </w:r>
      <w:proofErr w:type="spellStart"/>
      <w:r w:rsidRPr="00B55E3E">
        <w:t>SetupRelease</w:t>
      </w:r>
      <w:proofErr w:type="spellEnd"/>
      <w:r w:rsidRPr="00B55E3E">
        <w:t xml:space="preserve"> { UplinkTxSwitching-r16 }                                  </w:t>
      </w:r>
      <w:r w:rsidRPr="00B55E3E">
        <w:rPr>
          <w:color w:val="993366"/>
        </w:rPr>
        <w:t>OPTIONAL</w:t>
      </w:r>
      <w:r w:rsidRPr="00B55E3E">
        <w:t xml:space="preserve">,   </w:t>
      </w:r>
      <w:r w:rsidRPr="00B55E3E">
        <w:rPr>
          <w:color w:val="808080"/>
        </w:rPr>
        <w:t>-- Need M</w:t>
      </w:r>
    </w:p>
    <w:p w14:paraId="487E8075" w14:textId="77777777" w:rsidR="00860D48" w:rsidRPr="00B55E3E" w:rsidRDefault="00860D48" w:rsidP="00860D48">
      <w:pPr>
        <w:pStyle w:val="PL"/>
        <w:rPr>
          <w:color w:val="808080"/>
        </w:rPr>
      </w:pPr>
      <w:r w:rsidRPr="00B55E3E">
        <w:t xml:space="preserve">    </w:t>
      </w:r>
      <w:proofErr w:type="gramStart"/>
      <w:r w:rsidRPr="00B55E3E">
        <w:t>mpr-PowerBoost-FR2-r16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3812F347" w14:textId="77777777" w:rsidR="00860D48" w:rsidRPr="00B55E3E" w:rsidRDefault="00860D48" w:rsidP="00860D48">
      <w:pPr>
        <w:pStyle w:val="PL"/>
      </w:pPr>
      <w:r w:rsidRPr="00B55E3E">
        <w:t xml:space="preserve">    ]]</w:t>
      </w:r>
    </w:p>
    <w:p w14:paraId="4A0BBE6A" w14:textId="77777777" w:rsidR="00860D48" w:rsidRPr="00B55E3E" w:rsidRDefault="00860D48" w:rsidP="00860D48">
      <w:pPr>
        <w:pStyle w:val="PL"/>
      </w:pPr>
      <w:r w:rsidRPr="00B55E3E">
        <w:t>}</w:t>
      </w:r>
    </w:p>
    <w:p w14:paraId="3F94B742" w14:textId="77777777" w:rsidR="00860D48" w:rsidRPr="00B55E3E" w:rsidRDefault="00860D48" w:rsidP="00860D48">
      <w:pPr>
        <w:pStyle w:val="PL"/>
      </w:pPr>
    </w:p>
    <w:p w14:paraId="47473525" w14:textId="77777777" w:rsidR="00860D48" w:rsidRPr="00B55E3E" w:rsidRDefault="00860D48" w:rsidP="00860D48">
      <w:pPr>
        <w:pStyle w:val="PL"/>
      </w:pPr>
      <w:proofErr w:type="spellStart"/>
      <w:proofErr w:type="gramStart"/>
      <w:r w:rsidRPr="00B55E3E">
        <w:t>DummyJ</w:t>
      </w:r>
      <w:proofErr w:type="spellEnd"/>
      <w:r w:rsidRPr="00B55E3E">
        <w:t xml:space="preserve"> :</w:t>
      </w:r>
      <w:proofErr w:type="gramEnd"/>
      <w:r w:rsidRPr="00B55E3E">
        <w:t xml:space="preserve">:=                          </w:t>
      </w:r>
      <w:r w:rsidRPr="00B55E3E">
        <w:rPr>
          <w:color w:val="993366"/>
        </w:rPr>
        <w:t>SEQUENCE</w:t>
      </w:r>
      <w:r w:rsidRPr="00B55E3E">
        <w:t xml:space="preserve"> {</w:t>
      </w:r>
    </w:p>
    <w:p w14:paraId="11CEA1F0" w14:textId="77777777" w:rsidR="00860D48" w:rsidRPr="00B55E3E" w:rsidRDefault="00860D48" w:rsidP="00860D48">
      <w:pPr>
        <w:pStyle w:val="PL"/>
      </w:pPr>
      <w:r w:rsidRPr="00B55E3E">
        <w:t xml:space="preserve">    </w:t>
      </w:r>
      <w:proofErr w:type="gramStart"/>
      <w:r w:rsidRPr="00B55E3E">
        <w:t>maxEnergyDetectionThreshold-r16</w:t>
      </w:r>
      <w:proofErr w:type="gramEnd"/>
      <w:r w:rsidRPr="00B55E3E">
        <w:t xml:space="preserve">         </w:t>
      </w:r>
      <w:r w:rsidRPr="00B55E3E">
        <w:rPr>
          <w:color w:val="993366"/>
        </w:rPr>
        <w:t>INTEGER</w:t>
      </w:r>
      <w:r w:rsidRPr="00B55E3E">
        <w:t>(-85..-52),</w:t>
      </w:r>
    </w:p>
    <w:p w14:paraId="3F273154" w14:textId="77777777" w:rsidR="00860D48" w:rsidRPr="00B55E3E" w:rsidRDefault="00860D48" w:rsidP="00860D48">
      <w:pPr>
        <w:pStyle w:val="PL"/>
      </w:pPr>
      <w:r w:rsidRPr="00B55E3E">
        <w:t xml:space="preserve">    </w:t>
      </w:r>
      <w:proofErr w:type="gramStart"/>
      <w:r w:rsidRPr="00B55E3E">
        <w:t>energyDetectionThresholdOffset-r16</w:t>
      </w:r>
      <w:proofErr w:type="gramEnd"/>
      <w:r w:rsidRPr="00B55E3E">
        <w:t xml:space="preserve">      </w:t>
      </w:r>
      <w:r w:rsidRPr="00B55E3E">
        <w:rPr>
          <w:color w:val="993366"/>
        </w:rPr>
        <w:t>INTEGER</w:t>
      </w:r>
      <w:r w:rsidRPr="00B55E3E">
        <w:t xml:space="preserve"> (-20..-13),</w:t>
      </w:r>
    </w:p>
    <w:p w14:paraId="5D9C45BF" w14:textId="77777777" w:rsidR="00860D48" w:rsidRPr="00B55E3E" w:rsidRDefault="00860D48" w:rsidP="00860D48">
      <w:pPr>
        <w:pStyle w:val="PL"/>
        <w:rPr>
          <w:color w:val="808080"/>
        </w:rPr>
      </w:pPr>
      <w:r w:rsidRPr="00B55E3E">
        <w:t xml:space="preserve">    </w:t>
      </w:r>
      <w:proofErr w:type="gramStart"/>
      <w:r w:rsidRPr="00B55E3E">
        <w:t>ul-toDL-COT-SharingED-Threshold-r16</w:t>
      </w:r>
      <w:proofErr w:type="gramEnd"/>
      <w:r w:rsidRPr="00B55E3E">
        <w:t xml:space="preserve">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4F2C8F3F" w14:textId="77777777" w:rsidR="00860D48" w:rsidRPr="00B55E3E" w:rsidRDefault="00860D48" w:rsidP="00860D48">
      <w:pPr>
        <w:pStyle w:val="PL"/>
        <w:rPr>
          <w:color w:val="808080"/>
        </w:rPr>
      </w:pPr>
      <w:r w:rsidRPr="00B55E3E">
        <w:t xml:space="preserve">    </w:t>
      </w:r>
      <w:proofErr w:type="gramStart"/>
      <w:r w:rsidRPr="00B55E3E">
        <w:t>absenceOfAnyOtherTechnology-r16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B803C13" w14:textId="77777777" w:rsidR="00860D48" w:rsidRPr="00B55E3E" w:rsidRDefault="00860D48" w:rsidP="00860D48">
      <w:pPr>
        <w:pStyle w:val="PL"/>
      </w:pPr>
      <w:r w:rsidRPr="00B55E3E">
        <w:t>}</w:t>
      </w:r>
    </w:p>
    <w:p w14:paraId="018D9D17" w14:textId="77777777" w:rsidR="00860D48" w:rsidRPr="00B55E3E" w:rsidRDefault="00860D48" w:rsidP="00860D48">
      <w:pPr>
        <w:pStyle w:val="PL"/>
      </w:pPr>
    </w:p>
    <w:p w14:paraId="30D03C52" w14:textId="77777777" w:rsidR="00860D48" w:rsidRPr="00B55E3E" w:rsidRDefault="00860D48" w:rsidP="00860D48">
      <w:pPr>
        <w:pStyle w:val="PL"/>
      </w:pPr>
      <w:r w:rsidRPr="00B55E3E">
        <w:t>ChannelAccessConfig-</w:t>
      </w:r>
      <w:proofErr w:type="gramStart"/>
      <w:r w:rsidRPr="00B55E3E">
        <w:t>r16 :</w:t>
      </w:r>
      <w:proofErr w:type="gramEnd"/>
      <w:r w:rsidRPr="00B55E3E">
        <w:t xml:space="preserve">:=         </w:t>
      </w:r>
      <w:r w:rsidRPr="00B55E3E">
        <w:rPr>
          <w:color w:val="993366"/>
        </w:rPr>
        <w:t>SEQUENCE</w:t>
      </w:r>
      <w:r w:rsidRPr="00B55E3E">
        <w:t xml:space="preserve"> {</w:t>
      </w:r>
    </w:p>
    <w:p w14:paraId="3FA6DBC6" w14:textId="77777777" w:rsidR="00860D48" w:rsidRPr="00B55E3E" w:rsidRDefault="00860D48" w:rsidP="00860D48">
      <w:pPr>
        <w:pStyle w:val="PL"/>
      </w:pPr>
      <w:r w:rsidRPr="00B55E3E">
        <w:t xml:space="preserve">    </w:t>
      </w:r>
      <w:proofErr w:type="gramStart"/>
      <w:r w:rsidRPr="00B55E3E">
        <w:t>energyDetectionConfig-r16</w:t>
      </w:r>
      <w:proofErr w:type="gramEnd"/>
      <w:r w:rsidRPr="00B55E3E">
        <w:t xml:space="preserve">           </w:t>
      </w:r>
      <w:r w:rsidRPr="00B55E3E">
        <w:rPr>
          <w:color w:val="993366"/>
        </w:rPr>
        <w:t>CHOICE</w:t>
      </w:r>
      <w:r w:rsidRPr="00B55E3E">
        <w:t xml:space="preserve"> {</w:t>
      </w:r>
    </w:p>
    <w:p w14:paraId="7F4A12EE" w14:textId="77777777" w:rsidR="00860D48" w:rsidRPr="00B55E3E" w:rsidRDefault="00860D48" w:rsidP="00860D48">
      <w:pPr>
        <w:pStyle w:val="PL"/>
      </w:pPr>
      <w:r w:rsidRPr="00B55E3E">
        <w:t xml:space="preserve">        </w:t>
      </w:r>
      <w:proofErr w:type="gramStart"/>
      <w:r w:rsidRPr="00B55E3E">
        <w:t>maxEnergyDetectionThreshold-r16</w:t>
      </w:r>
      <w:proofErr w:type="gramEnd"/>
      <w:r w:rsidRPr="00B55E3E">
        <w:t xml:space="preserve">         </w:t>
      </w:r>
      <w:r w:rsidRPr="00B55E3E">
        <w:rPr>
          <w:color w:val="993366"/>
        </w:rPr>
        <w:t>INTEGER</w:t>
      </w:r>
      <w:r w:rsidRPr="00B55E3E">
        <w:t xml:space="preserve"> (-85..-52),</w:t>
      </w:r>
    </w:p>
    <w:p w14:paraId="57C52E71" w14:textId="77777777" w:rsidR="00860D48" w:rsidRPr="00B55E3E" w:rsidRDefault="00860D48" w:rsidP="00860D48">
      <w:pPr>
        <w:pStyle w:val="PL"/>
      </w:pPr>
      <w:r w:rsidRPr="00B55E3E">
        <w:t xml:space="preserve">        </w:t>
      </w:r>
      <w:proofErr w:type="gramStart"/>
      <w:r w:rsidRPr="00B55E3E">
        <w:t>energyDetectionThresholdOffset-r16</w:t>
      </w:r>
      <w:proofErr w:type="gramEnd"/>
      <w:r w:rsidRPr="00B55E3E">
        <w:t xml:space="preserve">      </w:t>
      </w:r>
      <w:r w:rsidRPr="00B55E3E">
        <w:rPr>
          <w:color w:val="993366"/>
        </w:rPr>
        <w:t>INTEGER</w:t>
      </w:r>
      <w:r w:rsidRPr="00B55E3E">
        <w:t xml:space="preserve"> (-13..20)</w:t>
      </w:r>
    </w:p>
    <w:p w14:paraId="42939A2A" w14:textId="77777777" w:rsidR="00860D48" w:rsidRPr="00B55E3E" w:rsidRDefault="00860D48" w:rsidP="00860D48">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338E136D" w14:textId="77777777" w:rsidR="00860D48" w:rsidRPr="00B55E3E" w:rsidRDefault="00860D48" w:rsidP="00860D48">
      <w:pPr>
        <w:pStyle w:val="PL"/>
        <w:rPr>
          <w:color w:val="808080"/>
        </w:rPr>
      </w:pPr>
      <w:r w:rsidRPr="00B55E3E">
        <w:lastRenderedPageBreak/>
        <w:t xml:space="preserve">    </w:t>
      </w:r>
      <w:proofErr w:type="gramStart"/>
      <w:r w:rsidRPr="00B55E3E">
        <w:t>ul-toDL-COT-SharingED-Threshold-r16</w:t>
      </w:r>
      <w:proofErr w:type="gramEnd"/>
      <w:r w:rsidRPr="00B55E3E">
        <w:t xml:space="preserve">         </w:t>
      </w:r>
      <w:r w:rsidRPr="00B55E3E">
        <w:rPr>
          <w:color w:val="993366"/>
        </w:rPr>
        <w:t>INTEGER</w:t>
      </w:r>
      <w:r w:rsidRPr="00B55E3E">
        <w:t xml:space="preserve"> (-85..-52)                                              </w:t>
      </w:r>
      <w:r w:rsidRPr="00B55E3E">
        <w:rPr>
          <w:color w:val="993366"/>
        </w:rPr>
        <w:t>OPTIONAL</w:t>
      </w:r>
      <w:r w:rsidRPr="00B55E3E">
        <w:t xml:space="preserve">,   </w:t>
      </w:r>
      <w:r w:rsidRPr="00B55E3E">
        <w:rPr>
          <w:color w:val="808080"/>
        </w:rPr>
        <w:t>-- Need R</w:t>
      </w:r>
    </w:p>
    <w:p w14:paraId="6C8C1217" w14:textId="77777777" w:rsidR="00860D48" w:rsidRPr="00B55E3E" w:rsidRDefault="00860D48" w:rsidP="00860D48">
      <w:pPr>
        <w:pStyle w:val="PL"/>
        <w:rPr>
          <w:color w:val="808080"/>
        </w:rPr>
      </w:pPr>
      <w:r w:rsidRPr="00B55E3E">
        <w:t xml:space="preserve">    </w:t>
      </w:r>
      <w:proofErr w:type="gramStart"/>
      <w:r w:rsidRPr="00B55E3E">
        <w:t>absenceOfAnyOtherTechnology-r16</w:t>
      </w:r>
      <w:proofErr w:type="gramEnd"/>
      <w:r w:rsidRPr="00B55E3E">
        <w:t xml:space="preserve">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549EDFDC" w14:textId="77777777" w:rsidR="00860D48" w:rsidRPr="00B55E3E" w:rsidRDefault="00860D48" w:rsidP="00860D48">
      <w:pPr>
        <w:pStyle w:val="PL"/>
      </w:pPr>
      <w:r w:rsidRPr="00B55E3E">
        <w:t>}</w:t>
      </w:r>
    </w:p>
    <w:p w14:paraId="6DFEDD26" w14:textId="77777777" w:rsidR="00860D48" w:rsidRPr="00B55E3E" w:rsidRDefault="00860D48" w:rsidP="00860D48">
      <w:pPr>
        <w:pStyle w:val="PL"/>
      </w:pPr>
    </w:p>
    <w:p w14:paraId="65770006" w14:textId="77777777" w:rsidR="00860D48" w:rsidRPr="00B55E3E" w:rsidRDefault="00860D48" w:rsidP="00860D48">
      <w:pPr>
        <w:pStyle w:val="PL"/>
      </w:pPr>
      <w:r w:rsidRPr="00B55E3E">
        <w:t>IntraCellGuardBandsPerSCS-</w:t>
      </w:r>
      <w:proofErr w:type="gramStart"/>
      <w:r w:rsidRPr="00B55E3E">
        <w:t>r16 :</w:t>
      </w:r>
      <w:proofErr w:type="gramEnd"/>
      <w:r w:rsidRPr="00B55E3E">
        <w:t xml:space="preserve">:=      </w:t>
      </w:r>
      <w:r w:rsidRPr="00B55E3E">
        <w:rPr>
          <w:color w:val="993366"/>
        </w:rPr>
        <w:t>SEQUENCE</w:t>
      </w:r>
      <w:r w:rsidRPr="00B55E3E">
        <w:t xml:space="preserve"> {</w:t>
      </w:r>
    </w:p>
    <w:p w14:paraId="2148E4E3" w14:textId="77777777" w:rsidR="00860D48" w:rsidRPr="00B55E3E" w:rsidRDefault="00860D48" w:rsidP="00860D48">
      <w:pPr>
        <w:pStyle w:val="PL"/>
      </w:pPr>
      <w:r w:rsidRPr="00B55E3E">
        <w:t xml:space="preserve">    </w:t>
      </w:r>
      <w:proofErr w:type="gramStart"/>
      <w:r w:rsidRPr="00B55E3E">
        <w:t>guardBandSCS-r16</w:t>
      </w:r>
      <w:proofErr w:type="gramEnd"/>
      <w:r w:rsidRPr="00B55E3E">
        <w:t xml:space="preserve">                       </w:t>
      </w:r>
      <w:proofErr w:type="spellStart"/>
      <w:r w:rsidRPr="00B55E3E">
        <w:t>SubcarrierSpacing</w:t>
      </w:r>
      <w:proofErr w:type="spellEnd"/>
      <w:r w:rsidRPr="00B55E3E">
        <w:t>,</w:t>
      </w:r>
    </w:p>
    <w:p w14:paraId="048191DD" w14:textId="77777777" w:rsidR="00860D48" w:rsidRPr="00B55E3E" w:rsidRDefault="00860D48" w:rsidP="00860D48">
      <w:pPr>
        <w:pStyle w:val="PL"/>
      </w:pPr>
      <w:r w:rsidRPr="00B55E3E">
        <w:t xml:space="preserve">    </w:t>
      </w:r>
      <w:proofErr w:type="gramStart"/>
      <w:r w:rsidRPr="00B55E3E">
        <w:t>intraCellGuardBands-r16</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GuardBand-r16</w:t>
      </w:r>
    </w:p>
    <w:p w14:paraId="79C58401" w14:textId="77777777" w:rsidR="00860D48" w:rsidRPr="00B55E3E" w:rsidRDefault="00860D48" w:rsidP="00860D48">
      <w:pPr>
        <w:pStyle w:val="PL"/>
      </w:pPr>
      <w:r w:rsidRPr="00B55E3E">
        <w:t>}</w:t>
      </w:r>
    </w:p>
    <w:p w14:paraId="29660776" w14:textId="77777777" w:rsidR="00860D48" w:rsidRPr="00B55E3E" w:rsidRDefault="00860D48" w:rsidP="00860D48">
      <w:pPr>
        <w:pStyle w:val="PL"/>
      </w:pPr>
    </w:p>
    <w:p w14:paraId="4A38FF53" w14:textId="77777777" w:rsidR="00860D48" w:rsidRPr="00B55E3E" w:rsidRDefault="00860D48" w:rsidP="00860D48">
      <w:pPr>
        <w:pStyle w:val="PL"/>
      </w:pPr>
      <w:r w:rsidRPr="00B55E3E">
        <w:t>GuardBand-</w:t>
      </w:r>
      <w:proofErr w:type="gramStart"/>
      <w:r w:rsidRPr="00B55E3E">
        <w:t>r16 :</w:t>
      </w:r>
      <w:proofErr w:type="gramEnd"/>
      <w:r w:rsidRPr="00B55E3E">
        <w:t xml:space="preserve">:=                      </w:t>
      </w:r>
      <w:r w:rsidRPr="00B55E3E">
        <w:rPr>
          <w:color w:val="993366"/>
        </w:rPr>
        <w:t>SEQUENCE</w:t>
      </w:r>
      <w:r w:rsidRPr="00B55E3E">
        <w:t xml:space="preserve"> {</w:t>
      </w:r>
    </w:p>
    <w:p w14:paraId="07A7FB9B" w14:textId="77777777" w:rsidR="00860D48" w:rsidRPr="00B55E3E" w:rsidRDefault="00860D48" w:rsidP="00860D48">
      <w:pPr>
        <w:pStyle w:val="PL"/>
      </w:pPr>
      <w:r w:rsidRPr="00B55E3E">
        <w:t xml:space="preserve">     </w:t>
      </w:r>
      <w:proofErr w:type="gramStart"/>
      <w:r w:rsidRPr="00B55E3E">
        <w:t>startCRB-r16</w:t>
      </w:r>
      <w:proofErr w:type="gramEnd"/>
      <w:r w:rsidRPr="00B55E3E">
        <w:t xml:space="preserve">                          </w:t>
      </w:r>
      <w:r w:rsidRPr="00B55E3E">
        <w:rPr>
          <w:color w:val="993366"/>
        </w:rPr>
        <w:t>INTEGER</w:t>
      </w:r>
      <w:r w:rsidRPr="00B55E3E">
        <w:t xml:space="preserve"> (0..274),</w:t>
      </w:r>
    </w:p>
    <w:p w14:paraId="526C24BA" w14:textId="77777777" w:rsidR="00860D48" w:rsidRPr="00B55E3E" w:rsidRDefault="00860D48" w:rsidP="00860D48">
      <w:pPr>
        <w:pStyle w:val="PL"/>
      </w:pPr>
      <w:r w:rsidRPr="00B55E3E">
        <w:t xml:space="preserve">     </w:t>
      </w:r>
      <w:proofErr w:type="gramStart"/>
      <w:r w:rsidRPr="00B55E3E">
        <w:t>nrofCRBs-r16</w:t>
      </w:r>
      <w:proofErr w:type="gramEnd"/>
      <w:r w:rsidRPr="00B55E3E">
        <w:t xml:space="preserve">                          </w:t>
      </w:r>
      <w:r w:rsidRPr="00B55E3E">
        <w:rPr>
          <w:color w:val="993366"/>
        </w:rPr>
        <w:t>INTEGER</w:t>
      </w:r>
      <w:r w:rsidRPr="00B55E3E">
        <w:t xml:space="preserve"> (0..15)</w:t>
      </w:r>
    </w:p>
    <w:p w14:paraId="19C9CEFC" w14:textId="77777777" w:rsidR="00860D48" w:rsidRPr="00B55E3E" w:rsidRDefault="00860D48" w:rsidP="00860D48">
      <w:pPr>
        <w:pStyle w:val="PL"/>
      </w:pPr>
      <w:r w:rsidRPr="00B55E3E">
        <w:t>}</w:t>
      </w:r>
    </w:p>
    <w:p w14:paraId="6E166419" w14:textId="77777777" w:rsidR="00860D48" w:rsidRPr="00B55E3E" w:rsidRDefault="00860D48" w:rsidP="00860D48">
      <w:pPr>
        <w:pStyle w:val="PL"/>
      </w:pPr>
    </w:p>
    <w:p w14:paraId="6C0B0904" w14:textId="77777777" w:rsidR="00860D48" w:rsidRPr="00B55E3E" w:rsidRDefault="00860D48" w:rsidP="00860D48">
      <w:pPr>
        <w:pStyle w:val="PL"/>
      </w:pPr>
      <w:r w:rsidRPr="00B55E3E">
        <w:t>DormancyGroupID-</w:t>
      </w:r>
      <w:proofErr w:type="gramStart"/>
      <w:r w:rsidRPr="00B55E3E">
        <w:t>r16 :</w:t>
      </w:r>
      <w:proofErr w:type="gramEnd"/>
      <w:r w:rsidRPr="00B55E3E">
        <w:t xml:space="preserve">:=         </w:t>
      </w:r>
      <w:r w:rsidRPr="00B55E3E">
        <w:rPr>
          <w:color w:val="993366"/>
        </w:rPr>
        <w:t>INTEGER</w:t>
      </w:r>
      <w:r w:rsidRPr="00B55E3E">
        <w:t xml:space="preserve"> (0..4)</w:t>
      </w:r>
    </w:p>
    <w:p w14:paraId="7E65DB0E" w14:textId="77777777" w:rsidR="00860D48" w:rsidRPr="00B55E3E" w:rsidRDefault="00860D48" w:rsidP="00860D48">
      <w:pPr>
        <w:pStyle w:val="PL"/>
      </w:pPr>
    </w:p>
    <w:p w14:paraId="2491AAFD" w14:textId="77777777" w:rsidR="00860D48" w:rsidRPr="00B55E3E" w:rsidRDefault="00860D48" w:rsidP="00860D48">
      <w:pPr>
        <w:pStyle w:val="PL"/>
      </w:pPr>
      <w:r w:rsidRPr="00B55E3E">
        <w:t>DormantBWP-Config-r16</w:t>
      </w:r>
      <w:proofErr w:type="gramStart"/>
      <w:r w:rsidRPr="00B55E3E">
        <w:t>::=</w:t>
      </w:r>
      <w:proofErr w:type="gramEnd"/>
      <w:r w:rsidRPr="00B55E3E">
        <w:t xml:space="preserve">               </w:t>
      </w:r>
      <w:r w:rsidRPr="00B55E3E">
        <w:rPr>
          <w:color w:val="993366"/>
        </w:rPr>
        <w:t>SEQUENCE</w:t>
      </w:r>
      <w:r w:rsidRPr="00B55E3E">
        <w:t xml:space="preserve"> {</w:t>
      </w:r>
    </w:p>
    <w:p w14:paraId="03596BFA" w14:textId="77777777" w:rsidR="00860D48" w:rsidRPr="00B55E3E" w:rsidRDefault="00860D48" w:rsidP="00860D48">
      <w:pPr>
        <w:pStyle w:val="PL"/>
        <w:rPr>
          <w:color w:val="808080"/>
        </w:rPr>
      </w:pPr>
      <w:r w:rsidRPr="00B55E3E">
        <w:t xml:space="preserve">    </w:t>
      </w:r>
      <w:proofErr w:type="gramStart"/>
      <w:r w:rsidRPr="00B55E3E">
        <w:t>dormantBWP-Id-r16</w:t>
      </w:r>
      <w:proofErr w:type="gramEnd"/>
      <w:r w:rsidRPr="00B55E3E">
        <w:t xml:space="preserve">                      BWP-Id                                                           </w:t>
      </w:r>
      <w:r w:rsidRPr="00B55E3E">
        <w:rPr>
          <w:color w:val="993366"/>
        </w:rPr>
        <w:t>OPTIONAL</w:t>
      </w:r>
      <w:r w:rsidRPr="00B55E3E">
        <w:t xml:space="preserve">,   </w:t>
      </w:r>
      <w:r w:rsidRPr="00B55E3E">
        <w:rPr>
          <w:color w:val="808080"/>
        </w:rPr>
        <w:t>-- Need M</w:t>
      </w:r>
    </w:p>
    <w:p w14:paraId="189014EA" w14:textId="77777777" w:rsidR="00860D48" w:rsidRPr="00B55E3E" w:rsidRDefault="00860D48" w:rsidP="00860D48">
      <w:pPr>
        <w:pStyle w:val="PL"/>
        <w:rPr>
          <w:color w:val="808080"/>
        </w:rPr>
      </w:pPr>
      <w:r w:rsidRPr="00B55E3E">
        <w:t xml:space="preserve">    </w:t>
      </w:r>
      <w:proofErr w:type="gramStart"/>
      <w:r w:rsidRPr="00B55E3E">
        <w:t>withinActiveTimeConfig-r16</w:t>
      </w:r>
      <w:proofErr w:type="gramEnd"/>
      <w:r w:rsidRPr="00B55E3E">
        <w:t xml:space="preserve">             </w:t>
      </w:r>
      <w:proofErr w:type="spellStart"/>
      <w:r w:rsidRPr="00B55E3E">
        <w:t>SetupRelease</w:t>
      </w:r>
      <w:proofErr w:type="spellEnd"/>
      <w:r w:rsidRPr="00B55E3E">
        <w:t xml:space="preserve"> { WithinActiveTimeConfig-r16 }                      </w:t>
      </w:r>
      <w:r w:rsidRPr="00B55E3E">
        <w:rPr>
          <w:color w:val="993366"/>
        </w:rPr>
        <w:t>OPTIONAL</w:t>
      </w:r>
      <w:r w:rsidRPr="00B55E3E">
        <w:t xml:space="preserve">,   </w:t>
      </w:r>
      <w:r w:rsidRPr="00B55E3E">
        <w:rPr>
          <w:color w:val="808080"/>
        </w:rPr>
        <w:t>-- Need M</w:t>
      </w:r>
    </w:p>
    <w:p w14:paraId="6A7F063C" w14:textId="77777777" w:rsidR="00860D48" w:rsidRPr="00B55E3E" w:rsidRDefault="00860D48" w:rsidP="00860D48">
      <w:pPr>
        <w:pStyle w:val="PL"/>
        <w:rPr>
          <w:color w:val="808080"/>
        </w:rPr>
      </w:pPr>
      <w:r w:rsidRPr="00B55E3E">
        <w:t xml:space="preserve">    </w:t>
      </w:r>
      <w:proofErr w:type="gramStart"/>
      <w:r w:rsidRPr="00B55E3E">
        <w:t>outsideActiveTimeConfig-r16</w:t>
      </w:r>
      <w:proofErr w:type="gramEnd"/>
      <w:r w:rsidRPr="00B55E3E">
        <w:t xml:space="preserve">            </w:t>
      </w:r>
      <w:proofErr w:type="spellStart"/>
      <w:r w:rsidRPr="00B55E3E">
        <w:t>SetupRelease</w:t>
      </w:r>
      <w:proofErr w:type="spellEnd"/>
      <w:r w:rsidRPr="00B55E3E">
        <w:t xml:space="preserve"> { OutsideActiveTimeConfig-r16 }                     </w:t>
      </w:r>
      <w:r w:rsidRPr="00B55E3E">
        <w:rPr>
          <w:color w:val="993366"/>
        </w:rPr>
        <w:t>OPTIONAL</w:t>
      </w:r>
      <w:r w:rsidRPr="00B55E3E">
        <w:t xml:space="preserve">    </w:t>
      </w:r>
      <w:r w:rsidRPr="00B55E3E">
        <w:rPr>
          <w:color w:val="808080"/>
        </w:rPr>
        <w:t>-- Need M</w:t>
      </w:r>
    </w:p>
    <w:p w14:paraId="261F129A" w14:textId="77777777" w:rsidR="00860D48" w:rsidRPr="00B55E3E" w:rsidRDefault="00860D48" w:rsidP="00860D48">
      <w:pPr>
        <w:pStyle w:val="PL"/>
      </w:pPr>
      <w:r w:rsidRPr="00B55E3E">
        <w:t>}</w:t>
      </w:r>
    </w:p>
    <w:p w14:paraId="11195984" w14:textId="77777777" w:rsidR="00860D48" w:rsidRPr="00B55E3E" w:rsidRDefault="00860D48" w:rsidP="00860D48">
      <w:pPr>
        <w:pStyle w:val="PL"/>
      </w:pPr>
    </w:p>
    <w:p w14:paraId="148BDFF1" w14:textId="77777777" w:rsidR="00860D48" w:rsidRPr="00B55E3E" w:rsidRDefault="00860D48" w:rsidP="00860D48">
      <w:pPr>
        <w:pStyle w:val="PL"/>
      </w:pPr>
      <w:r w:rsidRPr="00B55E3E">
        <w:t>WithinActiveTimeConfig-</w:t>
      </w:r>
      <w:proofErr w:type="gramStart"/>
      <w:r w:rsidRPr="00B55E3E">
        <w:t>r16 :</w:t>
      </w:r>
      <w:proofErr w:type="gramEnd"/>
      <w:r w:rsidRPr="00B55E3E">
        <w:t xml:space="preserve">:=         </w:t>
      </w:r>
      <w:r w:rsidRPr="00B55E3E">
        <w:rPr>
          <w:color w:val="993366"/>
        </w:rPr>
        <w:t>SEQUENCE</w:t>
      </w:r>
      <w:r w:rsidRPr="00B55E3E">
        <w:t xml:space="preserve"> {</w:t>
      </w:r>
    </w:p>
    <w:p w14:paraId="551AE2DD" w14:textId="77777777" w:rsidR="00860D48" w:rsidRPr="00B55E3E" w:rsidRDefault="00860D48" w:rsidP="00860D48">
      <w:pPr>
        <w:pStyle w:val="PL"/>
        <w:rPr>
          <w:color w:val="808080"/>
        </w:rPr>
      </w:pPr>
      <w:r w:rsidRPr="00B55E3E">
        <w:t xml:space="preserve">   </w:t>
      </w:r>
      <w:proofErr w:type="gramStart"/>
      <w:r w:rsidRPr="00B55E3E">
        <w:t>firstWithinActiveTimeBWP-Id-r16</w:t>
      </w:r>
      <w:proofErr w:type="gramEnd"/>
      <w:r w:rsidRPr="00B55E3E">
        <w:t xml:space="preserve">         BWP-Id                                                           </w:t>
      </w:r>
      <w:r w:rsidRPr="00B55E3E">
        <w:rPr>
          <w:color w:val="993366"/>
        </w:rPr>
        <w:t>OPTIONAL</w:t>
      </w:r>
      <w:r w:rsidRPr="00B55E3E">
        <w:t xml:space="preserve">,   </w:t>
      </w:r>
      <w:r w:rsidRPr="00B55E3E">
        <w:rPr>
          <w:color w:val="808080"/>
        </w:rPr>
        <w:t>-- Need M</w:t>
      </w:r>
    </w:p>
    <w:p w14:paraId="037E089D" w14:textId="77777777" w:rsidR="00860D48" w:rsidRPr="00B55E3E" w:rsidRDefault="00860D48" w:rsidP="00860D48">
      <w:pPr>
        <w:pStyle w:val="PL"/>
        <w:rPr>
          <w:color w:val="808080"/>
        </w:rPr>
      </w:pPr>
      <w:r w:rsidRPr="00B55E3E">
        <w:t xml:space="preserve">   </w:t>
      </w:r>
      <w:proofErr w:type="gramStart"/>
      <w:r w:rsidRPr="00B55E3E">
        <w:t>dormancyGroupWithinActiveTime-r16</w:t>
      </w:r>
      <w:proofErr w:type="gramEnd"/>
      <w:r w:rsidRPr="00B55E3E">
        <w:t xml:space="preserve">       DormancyGroupID-r16                                              </w:t>
      </w:r>
      <w:r w:rsidRPr="00B55E3E">
        <w:rPr>
          <w:color w:val="993366"/>
        </w:rPr>
        <w:t>OPTIONAL</w:t>
      </w:r>
      <w:r w:rsidRPr="00B55E3E">
        <w:t xml:space="preserve">    </w:t>
      </w:r>
      <w:r w:rsidRPr="00B55E3E">
        <w:rPr>
          <w:color w:val="808080"/>
        </w:rPr>
        <w:t>-- Need R</w:t>
      </w:r>
    </w:p>
    <w:p w14:paraId="151D17B9" w14:textId="77777777" w:rsidR="00860D48" w:rsidRPr="00B55E3E" w:rsidRDefault="00860D48" w:rsidP="00860D48">
      <w:pPr>
        <w:pStyle w:val="PL"/>
      </w:pPr>
      <w:r w:rsidRPr="00B55E3E">
        <w:t>}</w:t>
      </w:r>
    </w:p>
    <w:p w14:paraId="1823DFE3" w14:textId="77777777" w:rsidR="00860D48" w:rsidRPr="00B55E3E" w:rsidRDefault="00860D48" w:rsidP="00860D48">
      <w:pPr>
        <w:pStyle w:val="PL"/>
      </w:pPr>
    </w:p>
    <w:p w14:paraId="3350CC7A" w14:textId="77777777" w:rsidR="00860D48" w:rsidRPr="00B55E3E" w:rsidRDefault="00860D48" w:rsidP="00860D48">
      <w:pPr>
        <w:pStyle w:val="PL"/>
      </w:pPr>
      <w:r w:rsidRPr="00B55E3E">
        <w:t>OutsideActiveTimeConfig-</w:t>
      </w:r>
      <w:proofErr w:type="gramStart"/>
      <w:r w:rsidRPr="00B55E3E">
        <w:t>r16 :</w:t>
      </w:r>
      <w:proofErr w:type="gramEnd"/>
      <w:r w:rsidRPr="00B55E3E">
        <w:t xml:space="preserve">:=        </w:t>
      </w:r>
      <w:r w:rsidRPr="00B55E3E">
        <w:rPr>
          <w:color w:val="993366"/>
        </w:rPr>
        <w:t>SEQUENCE</w:t>
      </w:r>
      <w:r w:rsidRPr="00B55E3E">
        <w:t xml:space="preserve"> {</w:t>
      </w:r>
    </w:p>
    <w:p w14:paraId="3DC122F6" w14:textId="77777777" w:rsidR="00860D48" w:rsidRPr="00B55E3E" w:rsidRDefault="00860D48" w:rsidP="00860D48">
      <w:pPr>
        <w:pStyle w:val="PL"/>
        <w:rPr>
          <w:color w:val="808080"/>
        </w:rPr>
      </w:pPr>
      <w:r w:rsidRPr="00B55E3E">
        <w:t xml:space="preserve">   </w:t>
      </w:r>
      <w:proofErr w:type="gramStart"/>
      <w:r w:rsidRPr="00B55E3E">
        <w:t>firstOutsideActiveTimeBWP-Id-r16</w:t>
      </w:r>
      <w:proofErr w:type="gramEnd"/>
      <w:r w:rsidRPr="00B55E3E">
        <w:t xml:space="preserve">        BWP-Id                                                           </w:t>
      </w:r>
      <w:r w:rsidRPr="00B55E3E">
        <w:rPr>
          <w:color w:val="993366"/>
        </w:rPr>
        <w:t>OPTIONAL</w:t>
      </w:r>
      <w:r w:rsidRPr="00B55E3E">
        <w:t xml:space="preserve">,   </w:t>
      </w:r>
      <w:r w:rsidRPr="00B55E3E">
        <w:rPr>
          <w:color w:val="808080"/>
        </w:rPr>
        <w:t>-- Need M</w:t>
      </w:r>
    </w:p>
    <w:p w14:paraId="35670B83" w14:textId="77777777" w:rsidR="00860D48" w:rsidRPr="00B55E3E" w:rsidRDefault="00860D48" w:rsidP="00860D48">
      <w:pPr>
        <w:pStyle w:val="PL"/>
        <w:rPr>
          <w:color w:val="808080"/>
        </w:rPr>
      </w:pPr>
      <w:r w:rsidRPr="00B55E3E">
        <w:t xml:space="preserve">   </w:t>
      </w:r>
      <w:proofErr w:type="gramStart"/>
      <w:r w:rsidRPr="00B55E3E">
        <w:t>dormancyGroupOutsideActiveTime-r16</w:t>
      </w:r>
      <w:proofErr w:type="gramEnd"/>
      <w:r w:rsidRPr="00B55E3E">
        <w:t xml:space="preserve">      DormancyGroupID-r16                                              </w:t>
      </w:r>
      <w:r w:rsidRPr="00B55E3E">
        <w:rPr>
          <w:color w:val="993366"/>
        </w:rPr>
        <w:t>OPTIONAL</w:t>
      </w:r>
      <w:r w:rsidRPr="00B55E3E">
        <w:t xml:space="preserve">    </w:t>
      </w:r>
      <w:r w:rsidRPr="00B55E3E">
        <w:rPr>
          <w:color w:val="808080"/>
        </w:rPr>
        <w:t>-- Need R</w:t>
      </w:r>
    </w:p>
    <w:p w14:paraId="4D3179C1" w14:textId="77777777" w:rsidR="00860D48" w:rsidRPr="00B55E3E" w:rsidRDefault="00860D48" w:rsidP="00860D48">
      <w:pPr>
        <w:pStyle w:val="PL"/>
      </w:pPr>
      <w:r w:rsidRPr="00B55E3E">
        <w:t>}</w:t>
      </w:r>
    </w:p>
    <w:p w14:paraId="7E18C0CB" w14:textId="77777777" w:rsidR="00860D48" w:rsidRPr="00B55E3E" w:rsidRDefault="00860D48" w:rsidP="00860D48">
      <w:pPr>
        <w:pStyle w:val="PL"/>
      </w:pPr>
    </w:p>
    <w:p w14:paraId="16A92A3A" w14:textId="77777777" w:rsidR="00860D48" w:rsidRPr="00B55E3E" w:rsidRDefault="00860D48" w:rsidP="00860D48">
      <w:pPr>
        <w:pStyle w:val="PL"/>
      </w:pPr>
      <w:r w:rsidRPr="00B55E3E">
        <w:t>UplinkTxSwitching-</w:t>
      </w:r>
      <w:proofErr w:type="gramStart"/>
      <w:r w:rsidRPr="00B55E3E">
        <w:t>r16 :</w:t>
      </w:r>
      <w:proofErr w:type="gramEnd"/>
      <w:r w:rsidRPr="00B55E3E">
        <w:t xml:space="preserve">:=              </w:t>
      </w:r>
      <w:r w:rsidRPr="00B55E3E">
        <w:rPr>
          <w:color w:val="993366"/>
        </w:rPr>
        <w:t>SEQUENCE</w:t>
      </w:r>
      <w:r w:rsidRPr="00B55E3E">
        <w:t xml:space="preserve"> {</w:t>
      </w:r>
    </w:p>
    <w:p w14:paraId="72C5BDEC" w14:textId="77777777" w:rsidR="00860D48" w:rsidRPr="00B55E3E" w:rsidRDefault="00860D48" w:rsidP="00860D48">
      <w:pPr>
        <w:pStyle w:val="PL"/>
      </w:pPr>
      <w:r w:rsidRPr="00B55E3E">
        <w:t xml:space="preserve">    </w:t>
      </w:r>
      <w:proofErr w:type="gramStart"/>
      <w:r w:rsidRPr="00B55E3E">
        <w:t>uplinkTxSwitchingPeriodLocation-r16</w:t>
      </w:r>
      <w:proofErr w:type="gramEnd"/>
      <w:r w:rsidRPr="00B55E3E">
        <w:t xml:space="preserve">    </w:t>
      </w:r>
      <w:r w:rsidRPr="00B55E3E">
        <w:rPr>
          <w:color w:val="993366"/>
        </w:rPr>
        <w:t>BOOLEAN</w:t>
      </w:r>
      <w:r w:rsidRPr="00B55E3E">
        <w:t>,</w:t>
      </w:r>
    </w:p>
    <w:p w14:paraId="2713F22F" w14:textId="77777777" w:rsidR="00860D48" w:rsidRPr="00B55E3E" w:rsidRDefault="00860D48" w:rsidP="00860D48">
      <w:pPr>
        <w:pStyle w:val="PL"/>
      </w:pPr>
      <w:r w:rsidRPr="00B55E3E">
        <w:t xml:space="preserve">    </w:t>
      </w:r>
      <w:proofErr w:type="gramStart"/>
      <w:r w:rsidRPr="00B55E3E">
        <w:t>uplinkTxSwitchingCarrier-r16</w:t>
      </w:r>
      <w:proofErr w:type="gramEnd"/>
      <w:r w:rsidRPr="00B55E3E">
        <w:t xml:space="preserve">           </w:t>
      </w:r>
      <w:r w:rsidRPr="00B55E3E">
        <w:rPr>
          <w:color w:val="993366"/>
        </w:rPr>
        <w:t>ENUMERATED</w:t>
      </w:r>
      <w:r w:rsidRPr="00B55E3E">
        <w:t xml:space="preserve"> {carrier1, carrier2}</w:t>
      </w:r>
    </w:p>
    <w:p w14:paraId="433EBAD5" w14:textId="77777777" w:rsidR="00860D48" w:rsidRPr="00B55E3E" w:rsidRDefault="00860D48" w:rsidP="00860D48">
      <w:pPr>
        <w:pStyle w:val="PL"/>
      </w:pPr>
      <w:r w:rsidRPr="00B55E3E">
        <w:t>}</w:t>
      </w:r>
    </w:p>
    <w:p w14:paraId="58925B56" w14:textId="77777777" w:rsidR="00860D48" w:rsidRPr="00B55E3E" w:rsidRDefault="00860D48" w:rsidP="00860D48">
      <w:pPr>
        <w:pStyle w:val="PL"/>
      </w:pPr>
    </w:p>
    <w:p w14:paraId="01C6E9E8" w14:textId="77777777" w:rsidR="00860D48" w:rsidRPr="00B55E3E" w:rsidRDefault="00860D48" w:rsidP="00860D48">
      <w:pPr>
        <w:pStyle w:val="PL"/>
      </w:pPr>
      <w:r w:rsidRPr="00B55E3E">
        <w:t>MIMOParam-</w:t>
      </w:r>
      <w:proofErr w:type="gramStart"/>
      <w:r w:rsidRPr="00B55E3E">
        <w:t>r17 :</w:t>
      </w:r>
      <w:proofErr w:type="gramEnd"/>
      <w:r w:rsidRPr="00B55E3E">
        <w:t xml:space="preserve">:= </w:t>
      </w:r>
      <w:r w:rsidRPr="00B55E3E">
        <w:rPr>
          <w:color w:val="993366"/>
        </w:rPr>
        <w:t>SEQUENCE</w:t>
      </w:r>
      <w:r w:rsidRPr="00B55E3E">
        <w:t xml:space="preserve"> {</w:t>
      </w:r>
    </w:p>
    <w:p w14:paraId="47081FD4" w14:textId="77777777" w:rsidR="00860D48" w:rsidRPr="00B55E3E" w:rsidRDefault="00860D48" w:rsidP="00860D48">
      <w:pPr>
        <w:pStyle w:val="PL"/>
        <w:rPr>
          <w:color w:val="808080"/>
        </w:rPr>
      </w:pPr>
      <w:r w:rsidRPr="00B55E3E">
        <w:t xml:space="preserve">    </w:t>
      </w:r>
      <w:proofErr w:type="gramStart"/>
      <w:r w:rsidRPr="00B55E3E">
        <w:t>additionalPCI-ToAddModList-r17</w:t>
      </w:r>
      <w:proofErr w:type="gramEnd"/>
      <w:r w:rsidRPr="00B55E3E">
        <w:t xml:space="preserve">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SSB-MTC-AdditionalPCI-r17  </w:t>
      </w:r>
      <w:r w:rsidRPr="00B55E3E">
        <w:rPr>
          <w:color w:val="993366"/>
        </w:rPr>
        <w:t>OPTIONAL</w:t>
      </w:r>
      <w:r w:rsidRPr="00B55E3E">
        <w:t xml:space="preserve">,   </w:t>
      </w:r>
      <w:r w:rsidRPr="00B55E3E">
        <w:rPr>
          <w:color w:val="808080"/>
        </w:rPr>
        <w:t>-- Need N</w:t>
      </w:r>
    </w:p>
    <w:p w14:paraId="1DB9EADA" w14:textId="77777777" w:rsidR="00860D48" w:rsidRPr="00B55E3E" w:rsidRDefault="00860D48" w:rsidP="00860D48">
      <w:pPr>
        <w:pStyle w:val="PL"/>
        <w:rPr>
          <w:color w:val="808080"/>
        </w:rPr>
      </w:pPr>
      <w:r w:rsidRPr="00B55E3E">
        <w:t xml:space="preserve">    </w:t>
      </w:r>
      <w:proofErr w:type="gramStart"/>
      <w:r w:rsidRPr="00B55E3E">
        <w:t>additionalPCI-ToReleaseList-r17</w:t>
      </w:r>
      <w:proofErr w:type="gramEnd"/>
      <w:r w:rsidRPr="00B55E3E">
        <w:t xml:space="preserve">    </w:t>
      </w:r>
      <w:r w:rsidRPr="00B55E3E">
        <w:rPr>
          <w:color w:val="993366"/>
        </w:rPr>
        <w:t>SEQUENCE</w:t>
      </w:r>
      <w:r w:rsidRPr="00B55E3E">
        <w:t xml:space="preserve"> (</w:t>
      </w:r>
      <w:r w:rsidRPr="00B55E3E">
        <w:rPr>
          <w:color w:val="993366"/>
        </w:rPr>
        <w:t>SIZE</w:t>
      </w:r>
      <w:r w:rsidRPr="00B55E3E">
        <w:t>(1..maxNrofAdditionalPCI-r17))</w:t>
      </w:r>
      <w:r w:rsidRPr="00B55E3E">
        <w:rPr>
          <w:color w:val="993366"/>
        </w:rPr>
        <w:t xml:space="preserve"> OF</w:t>
      </w:r>
      <w:r w:rsidRPr="00B55E3E">
        <w:t xml:space="preserve"> AdditionalPCIIndex-r17     </w:t>
      </w:r>
      <w:r w:rsidRPr="00B55E3E">
        <w:rPr>
          <w:color w:val="993366"/>
        </w:rPr>
        <w:t>OPTIONAL</w:t>
      </w:r>
      <w:r w:rsidRPr="00B55E3E">
        <w:t xml:space="preserve">,   </w:t>
      </w:r>
      <w:r w:rsidRPr="00B55E3E">
        <w:rPr>
          <w:color w:val="808080"/>
        </w:rPr>
        <w:t>-- Need N</w:t>
      </w:r>
    </w:p>
    <w:p w14:paraId="007367B8" w14:textId="77777777" w:rsidR="00860D48" w:rsidRPr="00B55E3E" w:rsidRDefault="00860D48" w:rsidP="00860D48">
      <w:pPr>
        <w:pStyle w:val="PL"/>
        <w:rPr>
          <w:color w:val="808080"/>
        </w:rPr>
      </w:pPr>
      <w:r w:rsidRPr="00B55E3E">
        <w:t xml:space="preserve">    </w:t>
      </w:r>
      <w:proofErr w:type="gramStart"/>
      <w:r w:rsidRPr="00B55E3E">
        <w:t>unifiedTCI-StateType-r17</w:t>
      </w:r>
      <w:proofErr w:type="gramEnd"/>
      <w:r w:rsidRPr="00B55E3E">
        <w:t xml:space="preserve">           </w:t>
      </w:r>
      <w:r w:rsidRPr="00B55E3E">
        <w:rPr>
          <w:color w:val="993366"/>
        </w:rPr>
        <w:t>ENUMERATED</w:t>
      </w:r>
      <w:r w:rsidRPr="00B55E3E">
        <w:t xml:space="preserve"> {separate, joint}                                         </w:t>
      </w:r>
      <w:r w:rsidRPr="00B55E3E">
        <w:rPr>
          <w:color w:val="993366"/>
        </w:rPr>
        <w:t>OPTIONAL</w:t>
      </w:r>
      <w:r w:rsidRPr="00B55E3E">
        <w:t xml:space="preserve">,   </w:t>
      </w:r>
      <w:r w:rsidRPr="00B55E3E">
        <w:rPr>
          <w:color w:val="808080"/>
        </w:rPr>
        <w:t>-- Need R</w:t>
      </w:r>
    </w:p>
    <w:p w14:paraId="665EABFF" w14:textId="77777777" w:rsidR="00860D48" w:rsidRPr="00B55E3E" w:rsidRDefault="00860D48" w:rsidP="00860D48">
      <w:pPr>
        <w:pStyle w:val="PL"/>
        <w:rPr>
          <w:color w:val="808080"/>
        </w:rPr>
      </w:pPr>
      <w:r w:rsidRPr="00B55E3E">
        <w:t xml:space="preserve">    uplink-PowerControlToAddModList-</w:t>
      </w:r>
      <w:proofErr w:type="gramStart"/>
      <w:r w:rsidRPr="00B55E3E">
        <w:t xml:space="preserve">r17  </w:t>
      </w:r>
      <w:r w:rsidRPr="00B55E3E">
        <w:rPr>
          <w:color w:val="993366"/>
        </w:rPr>
        <w:t>SEQUENCE</w:t>
      </w:r>
      <w:proofErr w:type="gramEnd"/>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Uplink-powerControl-r17      </w:t>
      </w:r>
      <w:r w:rsidRPr="00B55E3E">
        <w:rPr>
          <w:color w:val="993366"/>
        </w:rPr>
        <w:t>OPTIONAL</w:t>
      </w:r>
      <w:r w:rsidRPr="00B55E3E">
        <w:t xml:space="preserve">,   </w:t>
      </w:r>
      <w:r w:rsidRPr="00B55E3E">
        <w:rPr>
          <w:color w:val="808080"/>
        </w:rPr>
        <w:t>-- Need N</w:t>
      </w:r>
    </w:p>
    <w:p w14:paraId="58F951A5" w14:textId="77777777" w:rsidR="00860D48" w:rsidRPr="00B55E3E" w:rsidRDefault="00860D48" w:rsidP="00860D48">
      <w:pPr>
        <w:pStyle w:val="PL"/>
        <w:rPr>
          <w:color w:val="808080"/>
        </w:rPr>
      </w:pPr>
      <w:r w:rsidRPr="00B55E3E">
        <w:t xml:space="preserve">    </w:t>
      </w:r>
      <w:proofErr w:type="gramStart"/>
      <w:r w:rsidRPr="00B55E3E">
        <w:t>uplink-PowerControlToReleaseList-r17</w:t>
      </w:r>
      <w:proofErr w:type="gramEnd"/>
      <w:r w:rsidRPr="00B55E3E">
        <w:t xml:space="preserve"> </w:t>
      </w:r>
      <w:r w:rsidRPr="00B55E3E">
        <w:rPr>
          <w:color w:val="993366"/>
        </w:rPr>
        <w:t>SEQUENCE</w:t>
      </w:r>
      <w:r w:rsidRPr="00B55E3E">
        <w:t xml:space="preserve"> (</w:t>
      </w:r>
      <w:r w:rsidRPr="00B55E3E">
        <w:rPr>
          <w:color w:val="993366"/>
        </w:rPr>
        <w:t>SIZE</w:t>
      </w:r>
      <w:r w:rsidRPr="00B55E3E">
        <w:t xml:space="preserve"> (1..maxUL-TCI-r17))</w:t>
      </w:r>
      <w:r w:rsidRPr="00B55E3E">
        <w:rPr>
          <w:color w:val="993366"/>
        </w:rPr>
        <w:t xml:space="preserve"> OF</w:t>
      </w:r>
      <w:r w:rsidRPr="00B55E3E">
        <w:t xml:space="preserve"> Uplink-powerControlId-r17    </w:t>
      </w:r>
      <w:r w:rsidRPr="00B55E3E">
        <w:rPr>
          <w:color w:val="993366"/>
        </w:rPr>
        <w:t>OPTIONAL</w:t>
      </w:r>
      <w:r w:rsidRPr="00B55E3E">
        <w:t xml:space="preserve">,   </w:t>
      </w:r>
      <w:r w:rsidRPr="00B55E3E">
        <w:rPr>
          <w:color w:val="808080"/>
        </w:rPr>
        <w:t>-- Need N</w:t>
      </w:r>
    </w:p>
    <w:p w14:paraId="6FBDFD7B" w14:textId="77777777" w:rsidR="00860D48" w:rsidRPr="00B55E3E" w:rsidRDefault="00860D48" w:rsidP="00860D48">
      <w:pPr>
        <w:pStyle w:val="PL"/>
        <w:rPr>
          <w:color w:val="808080"/>
        </w:rPr>
      </w:pPr>
      <w:r w:rsidRPr="00B55E3E">
        <w:t xml:space="preserve">    </w:t>
      </w:r>
      <w:proofErr w:type="gramStart"/>
      <w:r w:rsidRPr="00B55E3E">
        <w:t>sfnSchemePDCCH-r17</w:t>
      </w:r>
      <w:proofErr w:type="gramEnd"/>
      <w:r w:rsidRPr="00B55E3E">
        <w:t xml:space="preserve">                 </w:t>
      </w:r>
      <w:r w:rsidRPr="00B55E3E">
        <w:rPr>
          <w:color w:val="993366"/>
        </w:rPr>
        <w:t>ENUMERATED</w:t>
      </w:r>
      <w:r w:rsidRPr="00B55E3E">
        <w:t xml:space="preserve"> {</w:t>
      </w:r>
      <w:proofErr w:type="spellStart"/>
      <w:r w:rsidRPr="00B55E3E">
        <w:t>sfnSchemeA,sfnSchemeB</w:t>
      </w:r>
      <w:proofErr w:type="spellEnd"/>
      <w:r w:rsidRPr="00B55E3E">
        <w:t xml:space="preserve">}                                   </w:t>
      </w:r>
      <w:r w:rsidRPr="00B55E3E">
        <w:rPr>
          <w:color w:val="993366"/>
        </w:rPr>
        <w:t>OPTIONAL</w:t>
      </w:r>
      <w:r w:rsidRPr="00B55E3E">
        <w:t xml:space="preserve">,   </w:t>
      </w:r>
      <w:r w:rsidRPr="00B55E3E">
        <w:rPr>
          <w:color w:val="808080"/>
        </w:rPr>
        <w:t>-- Need R</w:t>
      </w:r>
    </w:p>
    <w:p w14:paraId="66B25004" w14:textId="77777777" w:rsidR="00860D48" w:rsidRPr="00B55E3E" w:rsidRDefault="00860D48" w:rsidP="00860D48">
      <w:pPr>
        <w:pStyle w:val="PL"/>
        <w:rPr>
          <w:color w:val="808080"/>
        </w:rPr>
      </w:pPr>
      <w:r w:rsidRPr="00B55E3E">
        <w:t xml:space="preserve">    </w:t>
      </w:r>
      <w:proofErr w:type="gramStart"/>
      <w:r w:rsidRPr="00B55E3E">
        <w:t>sfnSchemePDSCH-r17</w:t>
      </w:r>
      <w:proofErr w:type="gramEnd"/>
      <w:r w:rsidRPr="00B55E3E">
        <w:t xml:space="preserve">                 </w:t>
      </w:r>
      <w:r w:rsidRPr="00B55E3E">
        <w:rPr>
          <w:color w:val="993366"/>
        </w:rPr>
        <w:t>ENUMERATED</w:t>
      </w:r>
      <w:r w:rsidRPr="00B55E3E">
        <w:t xml:space="preserve"> {</w:t>
      </w:r>
      <w:proofErr w:type="spellStart"/>
      <w:r w:rsidRPr="00B55E3E">
        <w:t>sfnSchemeA,sfnSchemeB</w:t>
      </w:r>
      <w:proofErr w:type="spellEnd"/>
      <w:r w:rsidRPr="00B55E3E">
        <w:t xml:space="preserve">}                                   </w:t>
      </w:r>
      <w:r w:rsidRPr="00B55E3E">
        <w:rPr>
          <w:color w:val="993366"/>
        </w:rPr>
        <w:t>OPTIONAL</w:t>
      </w:r>
      <w:r w:rsidRPr="00B55E3E">
        <w:t xml:space="preserve">    </w:t>
      </w:r>
      <w:r w:rsidRPr="00B55E3E">
        <w:rPr>
          <w:color w:val="808080"/>
        </w:rPr>
        <w:t>-- Need R</w:t>
      </w:r>
    </w:p>
    <w:p w14:paraId="61B49EDD" w14:textId="77777777" w:rsidR="00860D48" w:rsidRPr="00B55E3E" w:rsidRDefault="00860D48" w:rsidP="00860D48">
      <w:pPr>
        <w:pStyle w:val="PL"/>
      </w:pPr>
    </w:p>
    <w:p w14:paraId="693F7653" w14:textId="77777777" w:rsidR="00860D48" w:rsidRPr="00B55E3E" w:rsidRDefault="00860D48" w:rsidP="00860D48">
      <w:pPr>
        <w:pStyle w:val="PL"/>
      </w:pPr>
      <w:r w:rsidRPr="00B55E3E">
        <w:t>}</w:t>
      </w:r>
    </w:p>
    <w:p w14:paraId="42AB3986" w14:textId="77777777" w:rsidR="00860D48" w:rsidRPr="00B55E3E" w:rsidRDefault="00860D48" w:rsidP="00860D48">
      <w:pPr>
        <w:pStyle w:val="PL"/>
      </w:pPr>
    </w:p>
    <w:p w14:paraId="3DCAAEAF" w14:textId="77777777" w:rsidR="00860D48" w:rsidRPr="00B55E3E" w:rsidRDefault="00860D48" w:rsidP="00860D48">
      <w:pPr>
        <w:pStyle w:val="PL"/>
        <w:rPr>
          <w:color w:val="808080"/>
        </w:rPr>
      </w:pPr>
      <w:r w:rsidRPr="00B55E3E">
        <w:rPr>
          <w:color w:val="808080"/>
        </w:rPr>
        <w:t>-- TAG-SERVINGCELLCONFIG-STOP</w:t>
      </w:r>
    </w:p>
    <w:p w14:paraId="239C43B9" w14:textId="77777777" w:rsidR="00860D48" w:rsidRPr="00B55E3E" w:rsidRDefault="00860D48" w:rsidP="00860D48">
      <w:pPr>
        <w:pStyle w:val="PL"/>
        <w:rPr>
          <w:color w:val="808080"/>
        </w:rPr>
      </w:pPr>
      <w:r w:rsidRPr="00B55E3E">
        <w:rPr>
          <w:color w:val="808080"/>
        </w:rPr>
        <w:t>-- ASN1STOP</w:t>
      </w:r>
    </w:p>
    <w:p w14:paraId="3CDEC302"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214BAB4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EC0369" w14:textId="77777777" w:rsidR="00860D48" w:rsidRPr="00B55E3E" w:rsidRDefault="00860D48" w:rsidP="006B6959">
            <w:pPr>
              <w:pStyle w:val="TAH"/>
              <w:rPr>
                <w:szCs w:val="22"/>
                <w:lang w:eastAsia="sv-SE"/>
              </w:rPr>
            </w:pPr>
            <w:proofErr w:type="spellStart"/>
            <w:r w:rsidRPr="00B55E3E">
              <w:rPr>
                <w:i/>
                <w:szCs w:val="22"/>
                <w:lang w:eastAsia="sv-SE"/>
              </w:rPr>
              <w:lastRenderedPageBreak/>
              <w:t>ChannelAccessConfig</w:t>
            </w:r>
            <w:proofErr w:type="spellEnd"/>
            <w:r w:rsidRPr="00B55E3E">
              <w:rPr>
                <w:i/>
                <w:szCs w:val="22"/>
                <w:lang w:eastAsia="sv-SE"/>
              </w:rPr>
              <w:t xml:space="preserve"> </w:t>
            </w:r>
            <w:r w:rsidRPr="00B55E3E">
              <w:rPr>
                <w:szCs w:val="22"/>
                <w:lang w:eastAsia="sv-SE"/>
              </w:rPr>
              <w:t>field descriptions</w:t>
            </w:r>
          </w:p>
        </w:tc>
      </w:tr>
      <w:tr w:rsidR="00860D48" w:rsidRPr="00B55E3E" w14:paraId="33A54802"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F5F431" w14:textId="77777777" w:rsidR="00860D48" w:rsidRPr="00B55E3E" w:rsidRDefault="00860D48" w:rsidP="006B6959">
            <w:pPr>
              <w:pStyle w:val="TAL"/>
              <w:rPr>
                <w:szCs w:val="22"/>
                <w:lang w:eastAsia="sv-SE"/>
              </w:rPr>
            </w:pPr>
            <w:proofErr w:type="spellStart"/>
            <w:r w:rsidRPr="00B55E3E">
              <w:rPr>
                <w:b/>
                <w:i/>
                <w:szCs w:val="22"/>
                <w:lang w:eastAsia="sv-SE"/>
              </w:rPr>
              <w:t>absenceOfAnyOtherTechnology</w:t>
            </w:r>
            <w:proofErr w:type="spellEnd"/>
          </w:p>
          <w:p w14:paraId="6CA5E73F" w14:textId="77777777" w:rsidR="00860D48" w:rsidRPr="00B55E3E" w:rsidRDefault="00860D48" w:rsidP="006B6959">
            <w:pPr>
              <w:pStyle w:val="TAL"/>
              <w:rPr>
                <w:b/>
                <w:i/>
                <w:szCs w:val="22"/>
                <w:lang w:eastAsia="sv-SE"/>
              </w:rPr>
            </w:pPr>
            <w:r w:rsidRPr="00B55E3E">
              <w:rPr>
                <w:lang w:eastAsia="zh-CN"/>
              </w:rPr>
              <w:t>Presence of this field indicates absence on a long term basis (e.g. by level of regulation) of any other technology sharing the carrier; absence of this field i</w:t>
            </w:r>
            <w:r w:rsidRPr="00B55E3E">
              <w:rPr>
                <w:lang w:eastAsia="sv-SE"/>
              </w:rPr>
              <w:t xml:space="preserve">ndicates </w:t>
            </w:r>
            <w:r w:rsidRPr="00B55E3E">
              <w:rPr>
                <w:lang w:eastAsia="zh-CN"/>
              </w:rPr>
              <w:t>the</w:t>
            </w:r>
            <w:r w:rsidRPr="00B55E3E">
              <w:rPr>
                <w:lang w:eastAsia="sv-SE"/>
              </w:rPr>
              <w:t xml:space="preserve"> </w:t>
            </w:r>
            <w:r w:rsidRPr="00B55E3E">
              <w:rPr>
                <w:lang w:eastAsia="zh-CN"/>
              </w:rPr>
              <w:t xml:space="preserve">potential </w:t>
            </w:r>
            <w:r w:rsidRPr="00B55E3E">
              <w:rPr>
                <w:lang w:eastAsia="sv-SE"/>
              </w:rPr>
              <w:t>presence of any other technology sharing the carrier</w:t>
            </w:r>
            <w:r w:rsidRPr="00B55E3E">
              <w:rPr>
                <w:lang w:eastAsia="zh-CN"/>
              </w:rPr>
              <w:t>,</w:t>
            </w:r>
            <w:r w:rsidRPr="00B55E3E">
              <w:rPr>
                <w:lang w:eastAsia="sv-SE"/>
              </w:rPr>
              <w:t xml:space="preserve"> as specified in TS 37.213 [48] clauses 4.2</w:t>
            </w:r>
            <w:r w:rsidRPr="00B55E3E">
              <w:rPr>
                <w:szCs w:val="22"/>
                <w:lang w:eastAsia="sv-SE"/>
              </w:rPr>
              <w:t>.1 and 4.2.3.</w:t>
            </w:r>
          </w:p>
        </w:tc>
      </w:tr>
      <w:tr w:rsidR="00860D48" w:rsidRPr="00B55E3E" w14:paraId="7DB17398" w14:textId="77777777" w:rsidTr="006B6959">
        <w:tc>
          <w:tcPr>
            <w:tcW w:w="14173" w:type="dxa"/>
            <w:tcBorders>
              <w:top w:val="single" w:sz="4" w:space="0" w:color="auto"/>
              <w:left w:val="single" w:sz="4" w:space="0" w:color="auto"/>
              <w:bottom w:val="single" w:sz="4" w:space="0" w:color="auto"/>
              <w:right w:val="single" w:sz="4" w:space="0" w:color="auto"/>
            </w:tcBorders>
          </w:tcPr>
          <w:p w14:paraId="66C852C2" w14:textId="77777777" w:rsidR="00860D48" w:rsidRPr="00B55E3E" w:rsidRDefault="00860D48" w:rsidP="006B6959">
            <w:pPr>
              <w:pStyle w:val="TAL"/>
              <w:rPr>
                <w:b/>
                <w:bCs/>
                <w:i/>
                <w:iCs/>
              </w:rPr>
            </w:pPr>
            <w:proofErr w:type="spellStart"/>
            <w:r w:rsidRPr="00B55E3E">
              <w:rPr>
                <w:b/>
                <w:bCs/>
                <w:i/>
                <w:iCs/>
              </w:rPr>
              <w:t>energyDetectionConfig</w:t>
            </w:r>
            <w:proofErr w:type="spellEnd"/>
          </w:p>
          <w:p w14:paraId="2E1BDB1B" w14:textId="77777777" w:rsidR="00860D48" w:rsidRPr="00B55E3E" w:rsidRDefault="00860D48" w:rsidP="006B6959">
            <w:pPr>
              <w:spacing w:after="0"/>
              <w:rPr>
                <w:rFonts w:ascii="Arial" w:hAnsi="Arial"/>
                <w:bCs/>
                <w:i/>
                <w:sz w:val="18"/>
                <w:szCs w:val="22"/>
              </w:rPr>
            </w:pPr>
            <w:r w:rsidRPr="00B55E3E">
              <w:rPr>
                <w:rFonts w:ascii="Arial" w:hAnsi="Arial"/>
                <w:bCs/>
                <w:iCs/>
                <w:sz w:val="18"/>
                <w:szCs w:val="22"/>
              </w:rPr>
              <w:t>Indicates whether to use the</w:t>
            </w:r>
            <w:r w:rsidRPr="00B55E3E">
              <w:rPr>
                <w:rFonts w:ascii="Arial" w:hAnsi="Arial"/>
                <w:bCs/>
                <w:i/>
                <w:sz w:val="18"/>
                <w:szCs w:val="22"/>
              </w:rPr>
              <w:t xml:space="preserve"> </w:t>
            </w:r>
            <w:proofErr w:type="spellStart"/>
            <w:r w:rsidRPr="00B55E3E">
              <w:rPr>
                <w:rFonts w:ascii="Arial" w:hAnsi="Arial"/>
                <w:bCs/>
                <w:i/>
                <w:sz w:val="18"/>
                <w:szCs w:val="22"/>
              </w:rPr>
              <w:t>maxEnergyDetectionThreshold</w:t>
            </w:r>
            <w:proofErr w:type="spellEnd"/>
            <w:r w:rsidRPr="00B55E3E">
              <w:rPr>
                <w:rFonts w:ascii="Arial" w:hAnsi="Arial"/>
                <w:bCs/>
                <w:i/>
                <w:sz w:val="18"/>
                <w:szCs w:val="22"/>
              </w:rPr>
              <w:t xml:space="preserve"> </w:t>
            </w:r>
            <w:r w:rsidRPr="00B55E3E">
              <w:rPr>
                <w:rFonts w:ascii="Arial" w:hAnsi="Arial"/>
                <w:bCs/>
                <w:iCs/>
                <w:sz w:val="18"/>
                <w:szCs w:val="22"/>
              </w:rPr>
              <w:t>or the</w:t>
            </w:r>
            <w:r w:rsidRPr="00B55E3E">
              <w:rPr>
                <w:rFonts w:ascii="Arial" w:hAnsi="Arial"/>
                <w:bCs/>
                <w:i/>
                <w:sz w:val="18"/>
                <w:szCs w:val="22"/>
              </w:rPr>
              <w:t xml:space="preserve"> </w:t>
            </w:r>
            <w:proofErr w:type="spellStart"/>
            <w:r w:rsidRPr="00B55E3E">
              <w:rPr>
                <w:rFonts w:ascii="Arial" w:hAnsi="Arial" w:cs="Arial"/>
                <w:bCs/>
                <w:i/>
                <w:sz w:val="18"/>
                <w:szCs w:val="18"/>
              </w:rPr>
              <w:t>energyDetectionThresholdOffset</w:t>
            </w:r>
            <w:proofErr w:type="spellEnd"/>
            <w:r w:rsidRPr="00B55E3E">
              <w:rPr>
                <w:rFonts w:ascii="Arial" w:hAnsi="Arial" w:cs="Arial"/>
                <w:sz w:val="18"/>
                <w:szCs w:val="18"/>
              </w:rPr>
              <w:t xml:space="preserve"> (see TS 37.213 [48], clause 4.2.3)</w:t>
            </w:r>
            <w:r w:rsidRPr="00B55E3E">
              <w:rPr>
                <w:rFonts w:ascii="Arial" w:hAnsi="Arial"/>
                <w:bCs/>
                <w:i/>
                <w:sz w:val="18"/>
                <w:szCs w:val="22"/>
              </w:rPr>
              <w:t>.</w:t>
            </w:r>
          </w:p>
        </w:tc>
      </w:tr>
      <w:tr w:rsidR="00860D48" w:rsidRPr="00B55E3E" w14:paraId="2C6BD001" w14:textId="77777777" w:rsidTr="006B6959">
        <w:tc>
          <w:tcPr>
            <w:tcW w:w="14173" w:type="dxa"/>
            <w:tcBorders>
              <w:top w:val="single" w:sz="4" w:space="0" w:color="auto"/>
              <w:left w:val="single" w:sz="4" w:space="0" w:color="auto"/>
              <w:bottom w:val="single" w:sz="4" w:space="0" w:color="auto"/>
              <w:right w:val="single" w:sz="4" w:space="0" w:color="auto"/>
            </w:tcBorders>
          </w:tcPr>
          <w:p w14:paraId="1BAC97CA" w14:textId="77777777" w:rsidR="00860D48" w:rsidRPr="00B55E3E" w:rsidRDefault="00860D48" w:rsidP="006B6959">
            <w:pPr>
              <w:pStyle w:val="TAL"/>
              <w:rPr>
                <w:b/>
                <w:bCs/>
                <w:i/>
                <w:iCs/>
              </w:rPr>
            </w:pPr>
            <w:proofErr w:type="spellStart"/>
            <w:r w:rsidRPr="00B55E3E">
              <w:rPr>
                <w:b/>
                <w:bCs/>
                <w:i/>
                <w:iCs/>
              </w:rPr>
              <w:t>energyDetectionThresholdOffset</w:t>
            </w:r>
            <w:proofErr w:type="spellEnd"/>
          </w:p>
          <w:p w14:paraId="4747E6BE"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 xml:space="preserve">Indicates the offset to the default maximum energy detection threshold value. Unit in </w:t>
            </w:r>
            <w:proofErr w:type="spellStart"/>
            <w:r w:rsidRPr="00B55E3E">
              <w:rPr>
                <w:rFonts w:ascii="Arial" w:hAnsi="Arial"/>
                <w:bCs/>
                <w:iCs/>
                <w:sz w:val="18"/>
                <w:szCs w:val="22"/>
              </w:rPr>
              <w:t>dB.</w:t>
            </w:r>
            <w:proofErr w:type="spellEnd"/>
            <w:r w:rsidRPr="00B55E3E">
              <w:rPr>
                <w:rFonts w:ascii="Arial" w:hAnsi="Arial"/>
                <w:bCs/>
                <w:iCs/>
                <w:sz w:val="18"/>
                <w:szCs w:val="22"/>
              </w:rPr>
              <w:t xml:space="preserve"> Value -13 corresponds to -13dB, value -12 corresponds to -12dB, and so on (i.e. in steps of 1dB) as specified in TS 37.213 [48], clause 4.2.3.</w:t>
            </w:r>
          </w:p>
        </w:tc>
      </w:tr>
      <w:tr w:rsidR="00860D48" w:rsidRPr="00B55E3E" w14:paraId="4809CA4B" w14:textId="77777777" w:rsidTr="006B6959">
        <w:tc>
          <w:tcPr>
            <w:tcW w:w="14173" w:type="dxa"/>
            <w:tcBorders>
              <w:top w:val="single" w:sz="4" w:space="0" w:color="auto"/>
              <w:left w:val="single" w:sz="4" w:space="0" w:color="auto"/>
              <w:bottom w:val="single" w:sz="4" w:space="0" w:color="auto"/>
              <w:right w:val="single" w:sz="4" w:space="0" w:color="auto"/>
            </w:tcBorders>
          </w:tcPr>
          <w:p w14:paraId="3F178D0E" w14:textId="77777777" w:rsidR="00860D48" w:rsidRPr="00B55E3E" w:rsidRDefault="00860D48" w:rsidP="006B6959">
            <w:pPr>
              <w:pStyle w:val="TAL"/>
              <w:rPr>
                <w:b/>
                <w:bCs/>
                <w:i/>
                <w:iCs/>
              </w:rPr>
            </w:pPr>
            <w:proofErr w:type="spellStart"/>
            <w:r w:rsidRPr="00B55E3E">
              <w:rPr>
                <w:b/>
                <w:bCs/>
                <w:i/>
                <w:iCs/>
              </w:rPr>
              <w:t>maxEnergyDetectionThreshold</w:t>
            </w:r>
            <w:proofErr w:type="spellEnd"/>
          </w:p>
          <w:p w14:paraId="058B31FF" w14:textId="77777777" w:rsidR="00860D48" w:rsidRPr="00B55E3E" w:rsidRDefault="00860D48" w:rsidP="006B6959">
            <w:pPr>
              <w:spacing w:after="0"/>
              <w:rPr>
                <w:rFonts w:ascii="Arial" w:hAnsi="Arial"/>
                <w:bCs/>
                <w:iCs/>
                <w:sz w:val="18"/>
                <w:szCs w:val="22"/>
              </w:rPr>
            </w:pPr>
            <w:r w:rsidRPr="00B55E3E">
              <w:rPr>
                <w:rFonts w:ascii="Arial" w:hAnsi="Arial"/>
                <w:bCs/>
                <w:iCs/>
                <w:sz w:val="18"/>
                <w:szCs w:val="22"/>
              </w:rPr>
              <w:t xml:space="preserve">Indicates the absolute maximum energy detection threshold value. Unit in </w:t>
            </w:r>
            <w:proofErr w:type="spellStart"/>
            <w:r w:rsidRPr="00B55E3E">
              <w:rPr>
                <w:rFonts w:ascii="Arial" w:hAnsi="Arial"/>
                <w:bCs/>
                <w:iCs/>
                <w:sz w:val="18"/>
                <w:szCs w:val="22"/>
              </w:rPr>
              <w:t>dBm</w:t>
            </w:r>
            <w:proofErr w:type="spellEnd"/>
            <w:r w:rsidRPr="00B55E3E">
              <w:rPr>
                <w:rFonts w:ascii="Arial" w:hAnsi="Arial"/>
                <w:bCs/>
                <w:iCs/>
                <w:sz w:val="18"/>
                <w:szCs w:val="22"/>
              </w:rPr>
              <w:t xml:space="preserve">. Value -85 corresponds to -85 </w:t>
            </w:r>
            <w:proofErr w:type="spellStart"/>
            <w:r w:rsidRPr="00B55E3E">
              <w:rPr>
                <w:rFonts w:ascii="Arial" w:hAnsi="Arial"/>
                <w:bCs/>
                <w:iCs/>
                <w:sz w:val="18"/>
                <w:szCs w:val="22"/>
              </w:rPr>
              <w:t>dBm</w:t>
            </w:r>
            <w:proofErr w:type="spellEnd"/>
            <w:r w:rsidRPr="00B55E3E">
              <w:rPr>
                <w:rFonts w:ascii="Arial" w:hAnsi="Arial"/>
                <w:bCs/>
                <w:iCs/>
                <w:sz w:val="18"/>
                <w:szCs w:val="22"/>
              </w:rPr>
              <w:t xml:space="preserve">, value -84 corresponds to -84 </w:t>
            </w:r>
            <w:proofErr w:type="spellStart"/>
            <w:r w:rsidRPr="00B55E3E">
              <w:rPr>
                <w:rFonts w:ascii="Arial" w:hAnsi="Arial"/>
                <w:bCs/>
                <w:iCs/>
                <w:sz w:val="18"/>
                <w:szCs w:val="22"/>
              </w:rPr>
              <w:t>dBm</w:t>
            </w:r>
            <w:proofErr w:type="spellEnd"/>
            <w:r w:rsidRPr="00B55E3E">
              <w:rPr>
                <w:rFonts w:ascii="Arial" w:hAnsi="Arial"/>
                <w:bCs/>
                <w:iCs/>
                <w:sz w:val="18"/>
                <w:szCs w:val="22"/>
              </w:rPr>
              <w:t>, and so on (i.e. in steps of 1dBm) as specified in TS 37.213 [48], clause 4.2.3.</w:t>
            </w:r>
          </w:p>
        </w:tc>
      </w:tr>
      <w:tr w:rsidR="00860D48" w:rsidRPr="00B55E3E" w14:paraId="6AA3AB1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AA2841A" w14:textId="77777777" w:rsidR="00860D48" w:rsidRPr="00B55E3E" w:rsidRDefault="00860D48" w:rsidP="006B6959">
            <w:pPr>
              <w:pStyle w:val="TAL"/>
              <w:rPr>
                <w:szCs w:val="22"/>
                <w:lang w:eastAsia="sv-SE"/>
              </w:rPr>
            </w:pPr>
            <w:proofErr w:type="spellStart"/>
            <w:r w:rsidRPr="00B55E3E">
              <w:rPr>
                <w:b/>
                <w:i/>
                <w:szCs w:val="22"/>
                <w:lang w:eastAsia="sv-SE"/>
              </w:rPr>
              <w:t>ul</w:t>
            </w:r>
            <w:proofErr w:type="spellEnd"/>
            <w:r w:rsidRPr="00B55E3E">
              <w:rPr>
                <w:b/>
                <w:i/>
                <w:szCs w:val="22"/>
                <w:lang w:eastAsia="sv-SE"/>
              </w:rPr>
              <w:t>-</w:t>
            </w:r>
            <w:proofErr w:type="spellStart"/>
            <w:r w:rsidRPr="00B55E3E">
              <w:rPr>
                <w:b/>
                <w:i/>
                <w:szCs w:val="22"/>
                <w:lang w:eastAsia="sv-SE"/>
              </w:rPr>
              <w:t>toDL</w:t>
            </w:r>
            <w:proofErr w:type="spellEnd"/>
            <w:r w:rsidRPr="00B55E3E">
              <w:rPr>
                <w:b/>
                <w:i/>
                <w:szCs w:val="22"/>
                <w:lang w:eastAsia="sv-SE"/>
              </w:rPr>
              <w:t>-COT-</w:t>
            </w:r>
            <w:proofErr w:type="spellStart"/>
            <w:r w:rsidRPr="00B55E3E">
              <w:rPr>
                <w:b/>
                <w:i/>
                <w:szCs w:val="22"/>
                <w:lang w:eastAsia="sv-SE"/>
              </w:rPr>
              <w:t>SharingED</w:t>
            </w:r>
            <w:proofErr w:type="spellEnd"/>
            <w:r w:rsidRPr="00B55E3E">
              <w:rPr>
                <w:b/>
                <w:i/>
                <w:szCs w:val="22"/>
                <w:lang w:eastAsia="sv-SE"/>
              </w:rPr>
              <w:t>-Threshold</w:t>
            </w:r>
          </w:p>
          <w:p w14:paraId="07B29FA8" w14:textId="77777777" w:rsidR="00860D48" w:rsidRPr="00B55E3E" w:rsidRDefault="00860D48" w:rsidP="006B6959">
            <w:pPr>
              <w:pStyle w:val="TAL"/>
              <w:rPr>
                <w:b/>
                <w:i/>
                <w:szCs w:val="22"/>
                <w:lang w:eastAsia="sv-SE"/>
              </w:rPr>
            </w:pPr>
            <w:r w:rsidRPr="00B55E3E">
              <w:rPr>
                <w:szCs w:val="22"/>
                <w:lang w:eastAsia="sv-SE"/>
              </w:rPr>
              <w:t xml:space="preserve">Maximum energy detection threshold that the UE should use to share channel occupancy with </w:t>
            </w:r>
            <w:proofErr w:type="spellStart"/>
            <w:r w:rsidRPr="00B55E3E">
              <w:rPr>
                <w:szCs w:val="22"/>
                <w:lang w:eastAsia="sv-SE"/>
              </w:rPr>
              <w:t>gNB</w:t>
            </w:r>
            <w:proofErr w:type="spellEnd"/>
            <w:r w:rsidRPr="00B55E3E">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3E6D6D7" w14:textId="77777777" w:rsidR="00860D48" w:rsidRPr="00B55E3E" w:rsidRDefault="00860D48" w:rsidP="00860D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D48" w:rsidRPr="00B55E3E" w14:paraId="6C5EA19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9CCAEE6" w14:textId="77777777" w:rsidR="00860D48" w:rsidRPr="00B55E3E" w:rsidRDefault="00860D48" w:rsidP="006B6959">
            <w:pPr>
              <w:pStyle w:val="TAH"/>
              <w:rPr>
                <w:szCs w:val="22"/>
                <w:lang w:eastAsia="sv-SE"/>
              </w:rPr>
            </w:pPr>
            <w:proofErr w:type="spellStart"/>
            <w:r w:rsidRPr="00B55E3E">
              <w:rPr>
                <w:i/>
                <w:szCs w:val="22"/>
                <w:lang w:eastAsia="sv-SE"/>
              </w:rPr>
              <w:lastRenderedPageBreak/>
              <w:t>ServingCellConfig</w:t>
            </w:r>
            <w:proofErr w:type="spellEnd"/>
            <w:r w:rsidRPr="00B55E3E">
              <w:rPr>
                <w:i/>
                <w:szCs w:val="22"/>
                <w:lang w:eastAsia="sv-SE"/>
              </w:rPr>
              <w:t xml:space="preserve"> </w:t>
            </w:r>
            <w:r w:rsidRPr="00B55E3E">
              <w:rPr>
                <w:szCs w:val="22"/>
                <w:lang w:eastAsia="sv-SE"/>
              </w:rPr>
              <w:t>field descriptions</w:t>
            </w:r>
          </w:p>
        </w:tc>
      </w:tr>
      <w:tr w:rsidR="00860D48" w:rsidRPr="00B55E3E" w14:paraId="24616F8B" w14:textId="77777777" w:rsidTr="006B6959">
        <w:tc>
          <w:tcPr>
            <w:tcW w:w="14173" w:type="dxa"/>
            <w:tcBorders>
              <w:top w:val="single" w:sz="4" w:space="0" w:color="auto"/>
              <w:left w:val="single" w:sz="4" w:space="0" w:color="auto"/>
              <w:bottom w:val="single" w:sz="4" w:space="0" w:color="auto"/>
              <w:right w:val="single" w:sz="4" w:space="0" w:color="auto"/>
            </w:tcBorders>
          </w:tcPr>
          <w:p w14:paraId="056B121A" w14:textId="77777777" w:rsidR="00860D48" w:rsidRPr="00B55E3E" w:rsidRDefault="00860D48" w:rsidP="006B6959">
            <w:pPr>
              <w:pStyle w:val="TAL"/>
              <w:rPr>
                <w:b/>
                <w:bCs/>
                <w:i/>
                <w:iCs/>
                <w:szCs w:val="22"/>
                <w:lang w:eastAsia="sv-SE"/>
              </w:rPr>
            </w:pPr>
            <w:proofErr w:type="spellStart"/>
            <w:r w:rsidRPr="00B55E3E">
              <w:rPr>
                <w:b/>
                <w:bCs/>
                <w:i/>
                <w:iCs/>
              </w:rPr>
              <w:t>additionalPCI-ToAddModList</w:t>
            </w:r>
            <w:proofErr w:type="spellEnd"/>
          </w:p>
          <w:p w14:paraId="77A231E7" w14:textId="77777777" w:rsidR="00860D48" w:rsidRPr="00B55E3E" w:rsidRDefault="00860D48" w:rsidP="006B6959">
            <w:pPr>
              <w:pStyle w:val="TAL"/>
              <w:rPr>
                <w:lang w:eastAsia="sv-SE"/>
              </w:rPr>
            </w:pPr>
            <w:r w:rsidRPr="00B55E3E">
              <w:rPr>
                <w:szCs w:val="22"/>
              </w:rPr>
              <w:t>List of information for the additional SSB with different PCI than the serving cell PCI. T</w:t>
            </w:r>
            <w:r w:rsidRPr="00B55E3E">
              <w:t>he additional SSBs with different PCIs are not used for</w:t>
            </w:r>
            <w:r>
              <w:t xml:space="preserve"> serving cell quality derivation</w:t>
            </w:r>
            <w:r w:rsidRPr="00B55E3E">
              <w:t>.</w:t>
            </w:r>
          </w:p>
        </w:tc>
      </w:tr>
      <w:tr w:rsidR="00860D48" w:rsidRPr="00B55E3E" w14:paraId="0574DAF4"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900EE74" w14:textId="77777777" w:rsidR="00860D48" w:rsidRPr="00B55E3E" w:rsidRDefault="00860D48" w:rsidP="006B6959">
            <w:pPr>
              <w:pStyle w:val="TAL"/>
              <w:rPr>
                <w:szCs w:val="22"/>
                <w:lang w:eastAsia="sv-SE"/>
              </w:rPr>
            </w:pPr>
            <w:proofErr w:type="spellStart"/>
            <w:r w:rsidRPr="00B55E3E">
              <w:rPr>
                <w:b/>
                <w:i/>
                <w:szCs w:val="22"/>
                <w:lang w:eastAsia="sv-SE"/>
              </w:rPr>
              <w:t>bwp-InactivityTimer</w:t>
            </w:r>
            <w:proofErr w:type="spellEnd"/>
          </w:p>
          <w:p w14:paraId="43C8B281" w14:textId="77777777" w:rsidR="00860D48" w:rsidRPr="00B55E3E" w:rsidRDefault="00860D48" w:rsidP="006B6959">
            <w:pPr>
              <w:pStyle w:val="TAL"/>
              <w:rPr>
                <w:szCs w:val="22"/>
                <w:lang w:eastAsia="sv-SE"/>
              </w:rPr>
            </w:pPr>
            <w:r w:rsidRPr="00B55E3E">
              <w:rPr>
                <w:szCs w:val="22"/>
                <w:lang w:eastAsia="sv-SE"/>
              </w:rPr>
              <w:t xml:space="preserve">The duration in </w:t>
            </w:r>
            <w:proofErr w:type="spellStart"/>
            <w:r w:rsidRPr="00B55E3E">
              <w:rPr>
                <w:szCs w:val="22"/>
                <w:lang w:eastAsia="sv-SE"/>
              </w:rPr>
              <w:t>ms</w:t>
            </w:r>
            <w:proofErr w:type="spellEnd"/>
            <w:r w:rsidRPr="00B55E3E">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860D48" w:rsidRPr="00B55E3E" w14:paraId="2F45C29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F007F2E" w14:textId="77777777" w:rsidR="00860D48" w:rsidRPr="00B55E3E" w:rsidRDefault="00860D48" w:rsidP="006B6959">
            <w:pPr>
              <w:pStyle w:val="TAL"/>
              <w:rPr>
                <w:b/>
                <w:bCs/>
                <w:i/>
                <w:iCs/>
                <w:lang w:eastAsia="x-none"/>
              </w:rPr>
            </w:pPr>
            <w:r w:rsidRPr="00B55E3E">
              <w:rPr>
                <w:b/>
                <w:bCs/>
                <w:i/>
                <w:iCs/>
                <w:lang w:eastAsia="x-none"/>
              </w:rPr>
              <w:t>ca-</w:t>
            </w:r>
            <w:proofErr w:type="spellStart"/>
            <w:r w:rsidRPr="00B55E3E">
              <w:rPr>
                <w:b/>
                <w:bCs/>
                <w:i/>
                <w:iCs/>
                <w:lang w:eastAsia="x-none"/>
              </w:rPr>
              <w:t>SlotOffset</w:t>
            </w:r>
            <w:proofErr w:type="spellEnd"/>
          </w:p>
          <w:p w14:paraId="011BFEED" w14:textId="77777777" w:rsidR="00860D48" w:rsidRPr="00B55E3E" w:rsidRDefault="00860D48" w:rsidP="006B6959">
            <w:pPr>
              <w:pStyle w:val="TAL"/>
              <w:rPr>
                <w:lang w:eastAsia="sv-SE"/>
              </w:rPr>
            </w:pPr>
            <w:r w:rsidRPr="00B55E3E">
              <w:rPr>
                <w:lang w:eastAsia="sv-SE"/>
              </w:rPr>
              <w:t>Slot offset between the primary cell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and the </w:t>
            </w:r>
            <w:proofErr w:type="spellStart"/>
            <w:r w:rsidRPr="00B55E3E">
              <w:rPr>
                <w:lang w:eastAsia="sv-SE"/>
              </w:rPr>
              <w:t>S</w:t>
            </w:r>
            <w:r w:rsidRPr="00B55E3E">
              <w:t>C</w:t>
            </w:r>
            <w:r w:rsidRPr="00B55E3E">
              <w:rPr>
                <w:lang w:eastAsia="sv-SE"/>
              </w:rPr>
              <w:t>ell</w:t>
            </w:r>
            <w:proofErr w:type="spellEnd"/>
            <w:r w:rsidRPr="00B55E3E">
              <w:rPr>
                <w:lang w:eastAsia="sv-SE"/>
              </w:rPr>
              <w:t xml:space="preserve"> in unaligned frame boundary with slot alignment and partial SFN alignment inter-band CA. Based on this field, the UE determines the time offset of the </w:t>
            </w:r>
            <w:proofErr w:type="spellStart"/>
            <w:r w:rsidRPr="00B55E3E">
              <w:rPr>
                <w:lang w:eastAsia="sv-SE"/>
              </w:rPr>
              <w:t>SCell</w:t>
            </w:r>
            <w:proofErr w:type="spellEnd"/>
            <w:r w:rsidRPr="00B55E3E">
              <w:rPr>
                <w:lang w:eastAsia="sv-SE"/>
              </w:rPr>
              <w:t xml:space="preserve"> as specified in clause 4.5 of TS 38.211 [16]. The granularity of this field is determined by the reference SCS for the slot offset (i.e. the maximum of </w:t>
            </w:r>
            <w:proofErr w:type="spellStart"/>
            <w:r w:rsidRPr="00B55E3E">
              <w:rPr>
                <w:lang w:eastAsia="sv-SE"/>
              </w:rPr>
              <w:t>PCell</w:t>
            </w:r>
            <w:proofErr w:type="spellEnd"/>
            <w:r w:rsidRPr="00B55E3E">
              <w:rPr>
                <w:lang w:eastAsia="sv-SE"/>
              </w:rPr>
              <w:t>/</w:t>
            </w:r>
            <w:proofErr w:type="spellStart"/>
            <w:r w:rsidRPr="00B55E3E">
              <w:rPr>
                <w:lang w:eastAsia="sv-SE"/>
              </w:rPr>
              <w:t>PSCell</w:t>
            </w:r>
            <w:proofErr w:type="spellEnd"/>
            <w:r w:rsidRPr="00B55E3E">
              <w:rPr>
                <w:lang w:eastAsia="sv-SE"/>
              </w:rPr>
              <w:t xml:space="preserve">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 xml:space="preserve"> and this serving cell's lowest SCS among all the configured SCSs in DL/UL </w:t>
            </w:r>
            <w:r w:rsidRPr="00B55E3E">
              <w:rPr>
                <w:i/>
                <w:iCs/>
                <w:lang w:eastAsia="x-none"/>
              </w:rPr>
              <w:t>SCS-</w:t>
            </w:r>
            <w:proofErr w:type="spellStart"/>
            <w:r w:rsidRPr="00B55E3E">
              <w:rPr>
                <w:i/>
                <w:iCs/>
                <w:lang w:eastAsia="x-none"/>
              </w:rPr>
              <w:t>SpecificCarrierList</w:t>
            </w:r>
            <w:proofErr w:type="spellEnd"/>
            <w:r w:rsidRPr="00B55E3E">
              <w:rPr>
                <w:lang w:eastAsia="sv-SE"/>
              </w:rPr>
              <w:t xml:space="preserve"> in </w:t>
            </w:r>
            <w:proofErr w:type="spellStart"/>
            <w:r w:rsidRPr="00B55E3E">
              <w:rPr>
                <w:i/>
                <w:iCs/>
                <w:lang w:eastAsia="sv-SE"/>
              </w:rPr>
              <w:t>ServingCellConfigCommon</w:t>
            </w:r>
            <w:proofErr w:type="spellEnd"/>
            <w:r w:rsidRPr="00B55E3E">
              <w:rPr>
                <w:lang w:eastAsia="sv-SE"/>
              </w:rPr>
              <w:t xml:space="preserve"> or </w:t>
            </w:r>
            <w:proofErr w:type="spellStart"/>
            <w:r w:rsidRPr="00B55E3E">
              <w:rPr>
                <w:i/>
                <w:iCs/>
                <w:lang w:eastAsia="sv-SE"/>
              </w:rPr>
              <w:t>ServingCellConfigCommonSIB</w:t>
            </w:r>
            <w:proofErr w:type="spellEnd"/>
            <w:r w:rsidRPr="00B55E3E">
              <w:rPr>
                <w:lang w:eastAsia="sv-SE"/>
              </w:rPr>
              <w:t>).</w:t>
            </w:r>
          </w:p>
          <w:p w14:paraId="2A0F7D46" w14:textId="77777777" w:rsidR="00860D48" w:rsidRPr="00B55E3E" w:rsidRDefault="00860D48" w:rsidP="006B6959">
            <w:pPr>
              <w:pStyle w:val="TAL"/>
              <w:rPr>
                <w:lang w:eastAsia="sv-SE"/>
              </w:rPr>
            </w:pPr>
            <w:r w:rsidRPr="00B55E3E">
              <w:rPr>
                <w:lang w:eastAsia="sv-SE"/>
              </w:rPr>
              <w:t xml:space="preserve">The Network configures at most single non-zero offset duration in </w:t>
            </w:r>
            <w:proofErr w:type="spellStart"/>
            <w:r w:rsidRPr="00B55E3E">
              <w:rPr>
                <w:lang w:eastAsia="sv-SE"/>
              </w:rPr>
              <w:t>ms</w:t>
            </w:r>
            <w:proofErr w:type="spellEnd"/>
            <w:r w:rsidRPr="00B55E3E">
              <w:rPr>
                <w:lang w:eastAsia="sv-SE"/>
              </w:rPr>
              <w:t xml:space="preserve"> (independent on SCS) among CCs in the unaligned CA configuration. If the field is absent, the UE applies the value of 0.</w:t>
            </w:r>
            <w:r w:rsidRPr="00B55E3E">
              <w:t xml:space="preserve"> </w:t>
            </w:r>
            <w:r w:rsidRPr="00B55E3E">
              <w:rPr>
                <w:lang w:eastAsia="sv-SE"/>
              </w:rPr>
              <w:t xml:space="preserve">The slot offset value can only be changed with </w:t>
            </w:r>
            <w:proofErr w:type="spellStart"/>
            <w:r w:rsidRPr="00B55E3E">
              <w:rPr>
                <w:lang w:eastAsia="sv-SE"/>
              </w:rPr>
              <w:t>SCell</w:t>
            </w:r>
            <w:proofErr w:type="spellEnd"/>
            <w:r w:rsidRPr="00B55E3E">
              <w:rPr>
                <w:lang w:eastAsia="sv-SE"/>
              </w:rPr>
              <w:t xml:space="preserve"> release and add.</w:t>
            </w:r>
          </w:p>
        </w:tc>
      </w:tr>
      <w:tr w:rsidR="00860D48" w:rsidRPr="00B55E3E" w14:paraId="7B151972" w14:textId="77777777" w:rsidTr="006B6959">
        <w:tc>
          <w:tcPr>
            <w:tcW w:w="14173" w:type="dxa"/>
            <w:tcBorders>
              <w:top w:val="single" w:sz="4" w:space="0" w:color="auto"/>
              <w:left w:val="single" w:sz="4" w:space="0" w:color="auto"/>
              <w:bottom w:val="single" w:sz="4" w:space="0" w:color="auto"/>
              <w:right w:val="single" w:sz="4" w:space="0" w:color="auto"/>
            </w:tcBorders>
          </w:tcPr>
          <w:p w14:paraId="2247103C" w14:textId="77777777" w:rsidR="00860D48" w:rsidRPr="00B55E3E" w:rsidRDefault="00860D48" w:rsidP="006B6959">
            <w:pPr>
              <w:pStyle w:val="TAL"/>
              <w:rPr>
                <w:b/>
                <w:i/>
                <w:szCs w:val="22"/>
              </w:rPr>
            </w:pPr>
            <w:r w:rsidRPr="00B55E3E">
              <w:rPr>
                <w:b/>
                <w:i/>
                <w:szCs w:val="22"/>
              </w:rPr>
              <w:t>cbg-TxDiffTBsProcessingType1, cbg-TxDiffTBsProcessingType2</w:t>
            </w:r>
          </w:p>
          <w:p w14:paraId="1B4682D0" w14:textId="77777777" w:rsidR="00860D48" w:rsidRPr="00B55E3E" w:rsidRDefault="00860D48" w:rsidP="006B6959">
            <w:pPr>
              <w:pStyle w:val="TAL"/>
              <w:rPr>
                <w:b/>
                <w:bCs/>
                <w:i/>
                <w:iCs/>
                <w:lang w:eastAsia="x-none"/>
              </w:rPr>
            </w:pPr>
            <w:r w:rsidRPr="00B55E3E">
              <w:rPr>
                <w:szCs w:val="22"/>
              </w:rPr>
              <w:t>Indicates whether processing types 1 and 2 based CBG based operation is enabled according to Rel-16 UE capabilities.</w:t>
            </w:r>
          </w:p>
        </w:tc>
      </w:tr>
      <w:tr w:rsidR="00860D48" w:rsidRPr="00B55E3E" w14:paraId="2689B1E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7E3597" w14:textId="77777777" w:rsidR="00860D48" w:rsidRPr="00B55E3E" w:rsidRDefault="00860D48" w:rsidP="006B6959">
            <w:pPr>
              <w:pStyle w:val="TAL"/>
              <w:rPr>
                <w:szCs w:val="22"/>
                <w:lang w:eastAsia="sv-SE"/>
              </w:rPr>
            </w:pPr>
            <w:proofErr w:type="spellStart"/>
            <w:r w:rsidRPr="00B55E3E">
              <w:rPr>
                <w:b/>
                <w:i/>
                <w:szCs w:val="22"/>
                <w:lang w:eastAsia="sv-SE"/>
              </w:rPr>
              <w:t>channelAccessConfig</w:t>
            </w:r>
            <w:proofErr w:type="spellEnd"/>
          </w:p>
          <w:p w14:paraId="4BDADE29" w14:textId="77777777" w:rsidR="00860D48" w:rsidRPr="00B55E3E" w:rsidRDefault="00860D48" w:rsidP="006B6959">
            <w:pPr>
              <w:pStyle w:val="TAL"/>
              <w:rPr>
                <w:b/>
                <w:i/>
                <w:szCs w:val="22"/>
                <w:lang w:eastAsia="sv-SE"/>
              </w:rPr>
            </w:pPr>
            <w:r w:rsidRPr="00B55E3E">
              <w:rPr>
                <w:szCs w:val="22"/>
                <w:lang w:eastAsia="sv-SE"/>
              </w:rPr>
              <w:t>List of parameters used for access procedures of operation with shared spectrum channel access (see TS 37.213 [48).</w:t>
            </w:r>
          </w:p>
        </w:tc>
      </w:tr>
      <w:tr w:rsidR="00860D48" w:rsidRPr="00B55E3E" w14:paraId="1C0F8121" w14:textId="77777777" w:rsidTr="006B6959">
        <w:tc>
          <w:tcPr>
            <w:tcW w:w="14173" w:type="dxa"/>
            <w:tcBorders>
              <w:top w:val="single" w:sz="4" w:space="0" w:color="auto"/>
              <w:left w:val="single" w:sz="4" w:space="0" w:color="auto"/>
              <w:bottom w:val="single" w:sz="4" w:space="0" w:color="auto"/>
              <w:right w:val="single" w:sz="4" w:space="0" w:color="auto"/>
            </w:tcBorders>
          </w:tcPr>
          <w:p w14:paraId="0B7B7B36" w14:textId="77777777" w:rsidR="00860D48" w:rsidRPr="00B55E3E" w:rsidRDefault="00860D48" w:rsidP="006B6959">
            <w:pPr>
              <w:pStyle w:val="TAL"/>
              <w:rPr>
                <w:b/>
                <w:bCs/>
                <w:i/>
                <w:iCs/>
                <w:lang w:eastAsia="sv-SE"/>
              </w:rPr>
            </w:pPr>
            <w:r w:rsidRPr="00B55E3E">
              <w:rPr>
                <w:b/>
                <w:bCs/>
                <w:i/>
                <w:iCs/>
                <w:lang w:eastAsia="sv-SE"/>
              </w:rPr>
              <w:t>channelAccessMode2</w:t>
            </w:r>
          </w:p>
          <w:p w14:paraId="1B327D3E" w14:textId="77777777" w:rsidR="00860D48" w:rsidRPr="00B55E3E" w:rsidRDefault="00860D48" w:rsidP="006B6959">
            <w:pPr>
              <w:pStyle w:val="TAL"/>
              <w:rPr>
                <w:lang w:eastAsia="sv-SE"/>
              </w:rPr>
            </w:pPr>
            <w:r w:rsidRPr="00B55E3E">
              <w:rPr>
                <w:rFonts w:cs="Arial"/>
              </w:rPr>
              <w:t xml:space="preserve">If present, this field </w:t>
            </w:r>
            <w:r w:rsidRPr="00B55E3E">
              <w:rPr>
                <w:lang w:eastAsia="sv-SE"/>
              </w:rPr>
              <w:t>indicates that the UE shall apply channel access mode procedures for operation with shared spectrum channel access in accordance with TS 37.213 [48], clause 4.4 for FR2-2. If absent, the UE does not apply these channel access procedures.</w:t>
            </w:r>
          </w:p>
          <w:p w14:paraId="7AFB76F5" w14:textId="77777777" w:rsidR="00860D48" w:rsidRPr="00B55E3E" w:rsidRDefault="00860D48" w:rsidP="006B6959">
            <w:pPr>
              <w:pStyle w:val="TAL"/>
              <w:rPr>
                <w:lang w:eastAsia="sv-SE"/>
              </w:rPr>
            </w:pPr>
            <w:r w:rsidRPr="00B55E3E">
              <w:rPr>
                <w:lang w:eastAsia="sv-SE"/>
              </w:rPr>
              <w:t xml:space="preserve">Overwrites the corresponding field in </w:t>
            </w:r>
            <w:proofErr w:type="spellStart"/>
            <w:r w:rsidRPr="00B55E3E">
              <w:rPr>
                <w:i/>
                <w:lang w:eastAsia="sv-SE"/>
              </w:rPr>
              <w:t>ServingCellConfigCommon</w:t>
            </w:r>
            <w:proofErr w:type="spellEnd"/>
            <w:r w:rsidRPr="00B55E3E">
              <w:rPr>
                <w:lang w:eastAsia="sv-SE"/>
              </w:rPr>
              <w:t xml:space="preserve"> or </w:t>
            </w:r>
            <w:proofErr w:type="spellStart"/>
            <w:r w:rsidRPr="00B55E3E">
              <w:rPr>
                <w:i/>
                <w:lang w:eastAsia="sv-SE"/>
              </w:rPr>
              <w:t>ServingCellConfigCommonSIB</w:t>
            </w:r>
            <w:proofErr w:type="spellEnd"/>
            <w:r w:rsidRPr="00B55E3E">
              <w:rPr>
                <w:lang w:eastAsia="sv-SE"/>
              </w:rPr>
              <w:t xml:space="preserve"> for this serving cell.</w:t>
            </w:r>
          </w:p>
        </w:tc>
      </w:tr>
      <w:tr w:rsidR="00860D48" w:rsidRPr="00B55E3E" w14:paraId="001E0130"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9D986AA" w14:textId="77777777" w:rsidR="00860D48" w:rsidRPr="00B55E3E" w:rsidRDefault="00860D48" w:rsidP="006B6959">
            <w:pPr>
              <w:pStyle w:val="TAL"/>
              <w:rPr>
                <w:szCs w:val="22"/>
                <w:lang w:eastAsia="sv-SE"/>
              </w:rPr>
            </w:pPr>
            <w:proofErr w:type="spellStart"/>
            <w:r w:rsidRPr="00B55E3E">
              <w:rPr>
                <w:b/>
                <w:i/>
                <w:szCs w:val="22"/>
                <w:lang w:eastAsia="sv-SE"/>
              </w:rPr>
              <w:t>crossCarrierSchedulingConfig</w:t>
            </w:r>
            <w:proofErr w:type="spellEnd"/>
          </w:p>
          <w:p w14:paraId="490FD9A9" w14:textId="77777777" w:rsidR="00860D48" w:rsidRPr="00B55E3E" w:rsidRDefault="00860D48" w:rsidP="006B6959">
            <w:pPr>
              <w:pStyle w:val="TAL"/>
              <w:rPr>
                <w:szCs w:val="22"/>
                <w:lang w:eastAsia="sv-SE"/>
              </w:rPr>
            </w:pPr>
            <w:r w:rsidRPr="00B55E3E">
              <w:rPr>
                <w:szCs w:val="22"/>
                <w:lang w:eastAsia="sv-SE"/>
              </w:rPr>
              <w:t xml:space="preserve">Indicates whether this serving cell is cross-carrier scheduled by another serving cell or whether it cross-carrier schedules another serving cell. If the field </w:t>
            </w:r>
            <w:r w:rsidRPr="00B55E3E">
              <w:rPr>
                <w:i/>
                <w:iCs/>
                <w:szCs w:val="22"/>
                <w:lang w:eastAsia="sv-SE"/>
              </w:rPr>
              <w:t xml:space="preserve">other </w:t>
            </w:r>
            <w:r w:rsidRPr="00B55E3E">
              <w:rPr>
                <w:szCs w:val="22"/>
                <w:lang w:eastAsia="sv-SE"/>
              </w:rPr>
              <w:t xml:space="preserve">is configured for </w:t>
            </w:r>
            <w:proofErr w:type="gramStart"/>
            <w:r w:rsidRPr="00B55E3E">
              <w:rPr>
                <w:szCs w:val="22"/>
                <w:lang w:eastAsia="sv-SE"/>
              </w:rPr>
              <w:t>an</w:t>
            </w:r>
            <w:proofErr w:type="gramEnd"/>
            <w:r w:rsidRPr="00B55E3E">
              <w:rPr>
                <w:szCs w:val="22"/>
                <w:lang w:eastAsia="sv-SE"/>
              </w:rPr>
              <w:t xml:space="preserve"> </w:t>
            </w:r>
            <w:proofErr w:type="spellStart"/>
            <w:r w:rsidRPr="00B55E3E">
              <w:rPr>
                <w:szCs w:val="22"/>
                <w:lang w:eastAsia="sv-SE"/>
              </w:rPr>
              <w:t>SpCell</w:t>
            </w:r>
            <w:proofErr w:type="spellEnd"/>
            <w:r w:rsidRPr="00B55E3E">
              <w:rPr>
                <w:szCs w:val="22"/>
                <w:lang w:eastAsia="sv-SE"/>
              </w:rPr>
              <w:t xml:space="preserve"> (i.e., the </w:t>
            </w:r>
            <w:proofErr w:type="spellStart"/>
            <w:r w:rsidRPr="00B55E3E">
              <w:rPr>
                <w:szCs w:val="22"/>
                <w:lang w:eastAsia="sv-SE"/>
              </w:rPr>
              <w:t>SpCell</w:t>
            </w:r>
            <w:proofErr w:type="spellEnd"/>
            <w:r w:rsidRPr="00B55E3E">
              <w:rPr>
                <w:szCs w:val="22"/>
                <w:lang w:eastAsia="sv-SE"/>
              </w:rPr>
              <w:t xml:space="preserve"> is cross-carrier scheduled by another serving cell), the </w:t>
            </w:r>
            <w:proofErr w:type="spellStart"/>
            <w:r w:rsidRPr="00B55E3E">
              <w:rPr>
                <w:szCs w:val="22"/>
                <w:lang w:eastAsia="sv-SE"/>
              </w:rPr>
              <w:t>SpCell</w:t>
            </w:r>
            <w:proofErr w:type="spellEnd"/>
            <w:r w:rsidRPr="00B55E3E">
              <w:rPr>
                <w:szCs w:val="22"/>
                <w:lang w:eastAsia="sv-SE"/>
              </w:rPr>
              <w:t xml:space="preserve"> can be additionally scheduled by the PDCCH on the </w:t>
            </w:r>
            <w:proofErr w:type="spellStart"/>
            <w:r w:rsidRPr="00B55E3E">
              <w:rPr>
                <w:szCs w:val="22"/>
                <w:lang w:eastAsia="sv-SE"/>
              </w:rPr>
              <w:t>SpCell</w:t>
            </w:r>
            <w:proofErr w:type="spellEnd"/>
            <w:r w:rsidRPr="00B55E3E">
              <w:rPr>
                <w:szCs w:val="22"/>
                <w:lang w:eastAsia="sv-SE"/>
              </w:rPr>
              <w:t>.</w:t>
            </w:r>
          </w:p>
        </w:tc>
      </w:tr>
      <w:tr w:rsidR="00860D48" w:rsidRPr="00B55E3E" w14:paraId="41C9D24D" w14:textId="77777777" w:rsidTr="006B6959">
        <w:tc>
          <w:tcPr>
            <w:tcW w:w="14173" w:type="dxa"/>
            <w:tcBorders>
              <w:top w:val="single" w:sz="4" w:space="0" w:color="auto"/>
              <w:left w:val="single" w:sz="4" w:space="0" w:color="auto"/>
              <w:bottom w:val="single" w:sz="4" w:space="0" w:color="auto"/>
              <w:right w:val="single" w:sz="4" w:space="0" w:color="auto"/>
            </w:tcBorders>
          </w:tcPr>
          <w:p w14:paraId="1A204B48" w14:textId="77777777" w:rsidR="00860D48" w:rsidRPr="00B55E3E" w:rsidRDefault="00860D48" w:rsidP="006B6959">
            <w:pPr>
              <w:keepNext/>
              <w:keepLines/>
              <w:spacing w:after="0"/>
              <w:rPr>
                <w:rFonts w:ascii="Arial" w:hAnsi="Arial"/>
                <w:b/>
                <w:i/>
                <w:sz w:val="18"/>
                <w:szCs w:val="22"/>
              </w:rPr>
            </w:pPr>
            <w:proofErr w:type="spellStart"/>
            <w:r w:rsidRPr="00B55E3E">
              <w:rPr>
                <w:rFonts w:ascii="Arial" w:hAnsi="Arial"/>
                <w:b/>
                <w:i/>
                <w:sz w:val="18"/>
                <w:szCs w:val="22"/>
              </w:rPr>
              <w:t>crs-RateMatch-PerCORESETPoolIndex</w:t>
            </w:r>
            <w:proofErr w:type="spellEnd"/>
          </w:p>
          <w:p w14:paraId="63F4CF83" w14:textId="77777777" w:rsidR="00860D48" w:rsidRPr="00B55E3E" w:rsidRDefault="00860D48" w:rsidP="006B6959">
            <w:pPr>
              <w:pStyle w:val="TAL"/>
              <w:rPr>
                <w:b/>
                <w:i/>
                <w:szCs w:val="22"/>
                <w:lang w:eastAsia="sv-SE"/>
              </w:rPr>
            </w:pPr>
            <w:r w:rsidRPr="00B55E3E">
              <w:rPr>
                <w:szCs w:val="22"/>
              </w:rPr>
              <w:t>Indicates how UE performs rate matching when both lte-CRS-PatternList1-r16 and lte-CRS-PatternList2-r16 are configured as specified in TS 38.214 [19], clause 5.1.4.2.</w:t>
            </w:r>
          </w:p>
        </w:tc>
      </w:tr>
      <w:tr w:rsidR="00860D48" w:rsidRPr="00B55E3E" w14:paraId="42962B5F" w14:textId="77777777" w:rsidTr="006B6959">
        <w:tc>
          <w:tcPr>
            <w:tcW w:w="14173" w:type="dxa"/>
            <w:tcBorders>
              <w:top w:val="single" w:sz="4" w:space="0" w:color="auto"/>
              <w:left w:val="single" w:sz="4" w:space="0" w:color="auto"/>
              <w:bottom w:val="single" w:sz="4" w:space="0" w:color="auto"/>
              <w:right w:val="single" w:sz="4" w:space="0" w:color="auto"/>
            </w:tcBorders>
          </w:tcPr>
          <w:p w14:paraId="7695ADBC" w14:textId="77777777" w:rsidR="00860D48" w:rsidRPr="00B55E3E" w:rsidRDefault="00860D48" w:rsidP="006B6959">
            <w:pPr>
              <w:pStyle w:val="TAL"/>
              <w:rPr>
                <w:b/>
                <w:bCs/>
                <w:i/>
                <w:iCs/>
              </w:rPr>
            </w:pPr>
            <w:proofErr w:type="spellStart"/>
            <w:r w:rsidRPr="00B55E3E">
              <w:rPr>
                <w:b/>
                <w:bCs/>
                <w:i/>
                <w:iCs/>
              </w:rPr>
              <w:t>csi</w:t>
            </w:r>
            <w:proofErr w:type="spellEnd"/>
            <w:r w:rsidRPr="00B55E3E">
              <w:rPr>
                <w:b/>
                <w:bCs/>
                <w:i/>
                <w:iCs/>
              </w:rPr>
              <w:t>-RS-</w:t>
            </w:r>
            <w:proofErr w:type="spellStart"/>
            <w:r w:rsidRPr="00B55E3E">
              <w:rPr>
                <w:b/>
                <w:bCs/>
                <w:i/>
                <w:iCs/>
              </w:rPr>
              <w:t>ValidationWithDCI</w:t>
            </w:r>
            <w:proofErr w:type="spellEnd"/>
          </w:p>
          <w:p w14:paraId="6736F65D" w14:textId="77777777" w:rsidR="00860D48" w:rsidRPr="00B55E3E" w:rsidRDefault="00860D48" w:rsidP="006B6959">
            <w:pPr>
              <w:pStyle w:val="TAL"/>
            </w:pPr>
            <w:r w:rsidRPr="00B55E3E">
              <w:rPr>
                <w:bCs/>
                <w:iCs/>
              </w:rPr>
              <w:t>Indicates how the UE performs periodic and semi-persistent CSI-RS reception in a slot. The presence of this field indicates that the UE uses</w:t>
            </w:r>
            <w:r w:rsidRPr="00B55E3E">
              <w:t xml:space="preserve"> </w:t>
            </w:r>
            <w:r w:rsidRPr="00B55E3E">
              <w:rPr>
                <w:bCs/>
                <w:iCs/>
              </w:rPr>
              <w:t>DCI detection to validate whether to receive CSI-RS (see TS 38.213 [13], clause 11.1).</w:t>
            </w:r>
          </w:p>
        </w:tc>
      </w:tr>
      <w:tr w:rsidR="00860D48" w:rsidRPr="00B55E3E" w14:paraId="3FD8ABD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60AB055" w14:textId="77777777" w:rsidR="00860D48" w:rsidRPr="00B55E3E" w:rsidRDefault="00860D48" w:rsidP="006B6959">
            <w:pPr>
              <w:pStyle w:val="TAL"/>
              <w:rPr>
                <w:szCs w:val="22"/>
                <w:lang w:eastAsia="sv-SE"/>
              </w:rPr>
            </w:pPr>
            <w:proofErr w:type="spellStart"/>
            <w:r w:rsidRPr="00B55E3E">
              <w:rPr>
                <w:b/>
                <w:i/>
                <w:szCs w:val="22"/>
                <w:lang w:eastAsia="sv-SE"/>
              </w:rPr>
              <w:t>defaultDownlinkBWP</w:t>
            </w:r>
            <w:proofErr w:type="spellEnd"/>
            <w:r w:rsidRPr="00B55E3E">
              <w:rPr>
                <w:b/>
                <w:i/>
                <w:szCs w:val="22"/>
                <w:lang w:eastAsia="sv-SE"/>
              </w:rPr>
              <w:t>-Id</w:t>
            </w:r>
          </w:p>
          <w:p w14:paraId="331B7808" w14:textId="77777777" w:rsidR="00860D48" w:rsidRPr="00B55E3E" w:rsidRDefault="00860D48" w:rsidP="006B6959">
            <w:pPr>
              <w:pStyle w:val="TAL"/>
              <w:rPr>
                <w:szCs w:val="22"/>
                <w:lang w:eastAsia="sv-SE"/>
              </w:rPr>
            </w:pPr>
            <w:r w:rsidRPr="00B55E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55E3E">
              <w:rPr>
                <w:szCs w:val="22"/>
                <w:lang w:eastAsia="sv-SE"/>
              </w:rPr>
              <w:t>see</w:t>
            </w:r>
            <w:proofErr w:type="gramEnd"/>
            <w:r w:rsidRPr="00B55E3E">
              <w:rPr>
                <w:szCs w:val="22"/>
                <w:lang w:eastAsia="sv-SE"/>
              </w:rPr>
              <w:t xml:space="preserve"> TS 38.213 [13], clause 12 and TS 38.321 [3], clause 5.15).</w:t>
            </w:r>
          </w:p>
        </w:tc>
      </w:tr>
      <w:tr w:rsidR="00860D48" w:rsidRPr="00B55E3E" w14:paraId="4CDC6E98" w14:textId="77777777" w:rsidTr="006B6959">
        <w:tc>
          <w:tcPr>
            <w:tcW w:w="14173" w:type="dxa"/>
            <w:tcBorders>
              <w:top w:val="single" w:sz="4" w:space="0" w:color="auto"/>
              <w:left w:val="single" w:sz="4" w:space="0" w:color="auto"/>
              <w:bottom w:val="single" w:sz="4" w:space="0" w:color="auto"/>
              <w:right w:val="single" w:sz="4" w:space="0" w:color="auto"/>
            </w:tcBorders>
          </w:tcPr>
          <w:p w14:paraId="764618C5" w14:textId="77777777" w:rsidR="00860D48" w:rsidRPr="00B55E3E" w:rsidRDefault="00860D48" w:rsidP="006B6959">
            <w:pPr>
              <w:pStyle w:val="TAL"/>
              <w:rPr>
                <w:b/>
                <w:i/>
                <w:lang w:eastAsia="sv-SE"/>
              </w:rPr>
            </w:pPr>
            <w:proofErr w:type="spellStart"/>
            <w:r w:rsidRPr="00B55E3E">
              <w:rPr>
                <w:b/>
                <w:i/>
                <w:lang w:eastAsia="sv-SE"/>
              </w:rPr>
              <w:t>directionalCollisionHandling</w:t>
            </w:r>
            <w:proofErr w:type="spellEnd"/>
          </w:p>
          <w:p w14:paraId="7A313573" w14:textId="77777777" w:rsidR="00860D48" w:rsidRPr="00B55E3E" w:rsidRDefault="00860D48" w:rsidP="006B6959">
            <w:pPr>
              <w:pStyle w:val="TAL"/>
              <w:rPr>
                <w:b/>
                <w:i/>
                <w:szCs w:val="22"/>
                <w:lang w:eastAsia="sv-SE"/>
              </w:rPr>
            </w:pPr>
            <w:r w:rsidRPr="00B55E3E">
              <w:rPr>
                <w:szCs w:val="22"/>
                <w:lang w:eastAsia="sv-SE"/>
              </w:rPr>
              <w:t xml:space="preserve">Indicates that this serving cell is using </w:t>
            </w:r>
            <w:r w:rsidRPr="00B55E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55E3E">
              <w:rPr>
                <w:lang w:eastAsia="sv-SE"/>
              </w:rPr>
              <w:br/>
            </w:r>
            <w:r w:rsidRPr="00B55E3E">
              <w:rPr>
                <w:lang w:eastAsia="sv-SE"/>
              </w:rPr>
              <w:br/>
              <w:t>The network only configures this field for TDD serving cells that are using the same SCS.</w:t>
            </w:r>
          </w:p>
        </w:tc>
      </w:tr>
      <w:tr w:rsidR="00860D48" w:rsidRPr="00B55E3E" w14:paraId="540B0776" w14:textId="77777777" w:rsidTr="006B6959">
        <w:tc>
          <w:tcPr>
            <w:tcW w:w="14173" w:type="dxa"/>
            <w:tcBorders>
              <w:top w:val="single" w:sz="4" w:space="0" w:color="auto"/>
              <w:left w:val="single" w:sz="4" w:space="0" w:color="auto"/>
              <w:bottom w:val="single" w:sz="4" w:space="0" w:color="auto"/>
              <w:right w:val="single" w:sz="4" w:space="0" w:color="auto"/>
            </w:tcBorders>
          </w:tcPr>
          <w:p w14:paraId="3F8B93C3" w14:textId="77777777" w:rsidR="00860D48" w:rsidRPr="00B55E3E" w:rsidRDefault="00860D48" w:rsidP="006B6959">
            <w:pPr>
              <w:pStyle w:val="TAL"/>
              <w:rPr>
                <w:b/>
                <w:i/>
                <w:lang w:eastAsia="sv-SE"/>
              </w:rPr>
            </w:pPr>
            <w:proofErr w:type="spellStart"/>
            <w:r w:rsidRPr="00B55E3E">
              <w:rPr>
                <w:b/>
                <w:i/>
                <w:lang w:eastAsia="sv-SE"/>
              </w:rPr>
              <w:t>directionalCollisionHandling</w:t>
            </w:r>
            <w:proofErr w:type="spellEnd"/>
            <w:r w:rsidRPr="00B55E3E">
              <w:rPr>
                <w:b/>
                <w:i/>
                <w:lang w:eastAsia="sv-SE"/>
              </w:rPr>
              <w:t>-DC</w:t>
            </w:r>
          </w:p>
          <w:p w14:paraId="68B071CF" w14:textId="77777777" w:rsidR="00860D48" w:rsidRPr="00B55E3E" w:rsidRDefault="00860D48" w:rsidP="006B6959">
            <w:pPr>
              <w:pStyle w:val="TAL"/>
              <w:rPr>
                <w:b/>
                <w:i/>
                <w:lang w:eastAsia="sv-SE"/>
              </w:rPr>
            </w:pPr>
            <w:r w:rsidRPr="00B55E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860D48" w:rsidRPr="00B55E3E" w14:paraId="3E245202" w14:textId="77777777" w:rsidTr="006B6959">
        <w:tc>
          <w:tcPr>
            <w:tcW w:w="14173" w:type="dxa"/>
            <w:tcBorders>
              <w:top w:val="single" w:sz="4" w:space="0" w:color="auto"/>
              <w:left w:val="single" w:sz="4" w:space="0" w:color="auto"/>
              <w:bottom w:val="single" w:sz="4" w:space="0" w:color="auto"/>
              <w:right w:val="single" w:sz="4" w:space="0" w:color="auto"/>
            </w:tcBorders>
          </w:tcPr>
          <w:p w14:paraId="462A1DF9" w14:textId="77777777" w:rsidR="00860D48" w:rsidRPr="00B55E3E" w:rsidRDefault="00860D48" w:rsidP="006B6959">
            <w:pPr>
              <w:pStyle w:val="TAL"/>
              <w:rPr>
                <w:b/>
                <w:i/>
                <w:szCs w:val="22"/>
              </w:rPr>
            </w:pPr>
            <w:proofErr w:type="spellStart"/>
            <w:r w:rsidRPr="00B55E3E">
              <w:rPr>
                <w:b/>
                <w:i/>
                <w:szCs w:val="22"/>
              </w:rPr>
              <w:t>dormantBWP-Config</w:t>
            </w:r>
            <w:proofErr w:type="spellEnd"/>
          </w:p>
          <w:p w14:paraId="58CCA6B5" w14:textId="77777777" w:rsidR="00860D48" w:rsidRPr="00B55E3E" w:rsidRDefault="00860D48" w:rsidP="006B6959">
            <w:pPr>
              <w:pStyle w:val="TAL"/>
              <w:rPr>
                <w:b/>
                <w:i/>
                <w:szCs w:val="22"/>
                <w:lang w:eastAsia="sv-SE"/>
              </w:rPr>
            </w:pPr>
            <w:r w:rsidRPr="00B55E3E">
              <w:rPr>
                <w:szCs w:val="22"/>
              </w:rPr>
              <w:t xml:space="preserve">The dormant BWP configuration for </w:t>
            </w:r>
            <w:proofErr w:type="gramStart"/>
            <w:r w:rsidRPr="00B55E3E">
              <w:rPr>
                <w:szCs w:val="22"/>
              </w:rPr>
              <w:t>an</w:t>
            </w:r>
            <w:proofErr w:type="gramEnd"/>
            <w:r w:rsidRPr="00B55E3E">
              <w:rPr>
                <w:szCs w:val="22"/>
              </w:rPr>
              <w:t xml:space="preserve"> </w:t>
            </w:r>
            <w:proofErr w:type="spellStart"/>
            <w:r w:rsidRPr="00B55E3E">
              <w:rPr>
                <w:szCs w:val="22"/>
              </w:rPr>
              <w:t>SCell</w:t>
            </w:r>
            <w:proofErr w:type="spellEnd"/>
            <w:r w:rsidRPr="00B55E3E">
              <w:rPr>
                <w:szCs w:val="22"/>
              </w:rPr>
              <w:t xml:space="preserve">. This field can be configured only for a </w:t>
            </w:r>
            <w:r w:rsidRPr="00B55E3E">
              <w:rPr>
                <w:bCs/>
                <w:iCs/>
                <w:szCs w:val="22"/>
              </w:rPr>
              <w:t xml:space="preserve">(non-PUCCH) </w:t>
            </w:r>
            <w:proofErr w:type="spellStart"/>
            <w:r w:rsidRPr="00B55E3E">
              <w:rPr>
                <w:bCs/>
                <w:iCs/>
                <w:szCs w:val="22"/>
              </w:rPr>
              <w:t>SCell</w:t>
            </w:r>
            <w:proofErr w:type="spellEnd"/>
            <w:r w:rsidRPr="00B55E3E">
              <w:rPr>
                <w:bCs/>
                <w:iCs/>
                <w:szCs w:val="22"/>
              </w:rPr>
              <w:t>.</w:t>
            </w:r>
          </w:p>
        </w:tc>
      </w:tr>
      <w:tr w:rsidR="00860D48" w:rsidRPr="00B55E3E" w14:paraId="5188EDC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26AF1EB" w14:textId="77777777" w:rsidR="00860D48" w:rsidRPr="00B55E3E" w:rsidRDefault="00860D48" w:rsidP="006B6959">
            <w:pPr>
              <w:pStyle w:val="TAL"/>
              <w:rPr>
                <w:szCs w:val="22"/>
                <w:lang w:eastAsia="sv-SE"/>
              </w:rPr>
            </w:pPr>
            <w:proofErr w:type="spellStart"/>
            <w:r w:rsidRPr="00B55E3E">
              <w:rPr>
                <w:b/>
                <w:i/>
                <w:szCs w:val="22"/>
                <w:lang w:eastAsia="sv-SE"/>
              </w:rPr>
              <w:t>downlinkBWP-ToAddModList</w:t>
            </w:r>
            <w:proofErr w:type="spellEnd"/>
          </w:p>
          <w:p w14:paraId="2BCF7A05" w14:textId="77777777" w:rsidR="00860D48" w:rsidRPr="00B55E3E" w:rsidRDefault="00860D48" w:rsidP="006B6959">
            <w:pPr>
              <w:pStyle w:val="TAL"/>
              <w:rPr>
                <w:szCs w:val="22"/>
                <w:lang w:eastAsia="sv-SE"/>
              </w:rPr>
            </w:pPr>
            <w:r w:rsidRPr="00B55E3E">
              <w:rPr>
                <w:szCs w:val="22"/>
                <w:lang w:eastAsia="sv-SE"/>
              </w:rPr>
              <w:t>List of additional downlink bandwidth parts to be added or modified.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5DC5DB8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D15DA16" w14:textId="77777777" w:rsidR="00860D48" w:rsidRPr="00B55E3E" w:rsidRDefault="00860D48" w:rsidP="006B6959">
            <w:pPr>
              <w:pStyle w:val="TAL"/>
              <w:rPr>
                <w:szCs w:val="22"/>
                <w:lang w:eastAsia="sv-SE"/>
              </w:rPr>
            </w:pPr>
            <w:proofErr w:type="spellStart"/>
            <w:r w:rsidRPr="00B55E3E">
              <w:rPr>
                <w:b/>
                <w:i/>
                <w:szCs w:val="22"/>
                <w:lang w:eastAsia="sv-SE"/>
              </w:rPr>
              <w:lastRenderedPageBreak/>
              <w:t>downlinkBWP-ToReleaseList</w:t>
            </w:r>
            <w:proofErr w:type="spellEnd"/>
          </w:p>
          <w:p w14:paraId="1A5C30B9" w14:textId="77777777" w:rsidR="00860D48" w:rsidRPr="00B55E3E" w:rsidRDefault="00860D48" w:rsidP="006B6959">
            <w:pPr>
              <w:pStyle w:val="TAL"/>
              <w:rPr>
                <w:szCs w:val="22"/>
                <w:lang w:eastAsia="sv-SE"/>
              </w:rPr>
            </w:pPr>
            <w:r w:rsidRPr="00B55E3E">
              <w:rPr>
                <w:szCs w:val="22"/>
                <w:lang w:eastAsia="sv-SE"/>
              </w:rPr>
              <w:t>List of additional downlink bandwidth parts to be released. (</w:t>
            </w:r>
            <w:proofErr w:type="gramStart"/>
            <w:r w:rsidRPr="00B55E3E">
              <w:rPr>
                <w:szCs w:val="22"/>
                <w:lang w:eastAsia="sv-SE"/>
              </w:rPr>
              <w:t>see</w:t>
            </w:r>
            <w:proofErr w:type="gramEnd"/>
            <w:r w:rsidRPr="00B55E3E">
              <w:rPr>
                <w:szCs w:val="22"/>
                <w:lang w:eastAsia="sv-SE"/>
              </w:rPr>
              <w:t xml:space="preserve"> TS 38.213 [13], clause 12).</w:t>
            </w:r>
          </w:p>
        </w:tc>
      </w:tr>
      <w:tr w:rsidR="00860D48" w:rsidRPr="00B55E3E" w14:paraId="26378FF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0A84D931" w14:textId="77777777" w:rsidR="00860D48" w:rsidRPr="00B55E3E" w:rsidRDefault="00860D48" w:rsidP="006B6959">
            <w:pPr>
              <w:pStyle w:val="TAL"/>
              <w:rPr>
                <w:b/>
                <w:i/>
                <w:szCs w:val="22"/>
                <w:lang w:eastAsia="sv-SE"/>
              </w:rPr>
            </w:pPr>
            <w:proofErr w:type="spellStart"/>
            <w:r w:rsidRPr="00B55E3E">
              <w:rPr>
                <w:b/>
                <w:i/>
                <w:szCs w:val="22"/>
                <w:lang w:eastAsia="sv-SE"/>
              </w:rPr>
              <w:t>downlinkChannelBW</w:t>
            </w:r>
            <w:proofErr w:type="spellEnd"/>
            <w:r w:rsidRPr="00B55E3E">
              <w:rPr>
                <w:b/>
                <w:i/>
                <w:szCs w:val="22"/>
                <w:lang w:eastAsia="sv-SE"/>
              </w:rPr>
              <w:t>-</w:t>
            </w:r>
            <w:proofErr w:type="spellStart"/>
            <w:r w:rsidRPr="00B55E3E">
              <w:rPr>
                <w:b/>
                <w:i/>
                <w:szCs w:val="22"/>
                <w:lang w:eastAsia="sv-SE"/>
              </w:rPr>
              <w:t>PerSCS</w:t>
            </w:r>
            <w:proofErr w:type="spellEnd"/>
            <w:r w:rsidRPr="00B55E3E">
              <w:rPr>
                <w:b/>
                <w:i/>
                <w:szCs w:val="22"/>
                <w:lang w:eastAsia="sv-SE"/>
              </w:rPr>
              <w:t>-List</w:t>
            </w:r>
          </w:p>
          <w:p w14:paraId="258CD0EB" w14:textId="77777777" w:rsidR="00860D48" w:rsidRPr="00B55E3E" w:rsidRDefault="00860D48" w:rsidP="006B6959">
            <w:pPr>
              <w:pStyle w:val="TAL"/>
              <w:rPr>
                <w:szCs w:val="22"/>
                <w:lang w:eastAsia="sv-SE"/>
              </w:rPr>
            </w:pPr>
            <w:r w:rsidRPr="00B55E3E">
              <w:rPr>
                <w:szCs w:val="22"/>
                <w:lang w:eastAsia="sv-SE"/>
              </w:rPr>
              <w:t xml:space="preserve">A set of UE specific channel bandwidth and location configurations for different subcarrier </w:t>
            </w:r>
            <w:proofErr w:type="spellStart"/>
            <w:r w:rsidRPr="00B55E3E">
              <w:rPr>
                <w:szCs w:val="22"/>
                <w:lang w:eastAsia="sv-SE"/>
              </w:rPr>
              <w:t>spacings</w:t>
            </w:r>
            <w:proofErr w:type="spellEnd"/>
            <w:r w:rsidRPr="00B55E3E">
              <w:rPr>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B55E3E">
              <w:rPr>
                <w:i/>
                <w:szCs w:val="22"/>
                <w:lang w:eastAsia="sv-SE"/>
              </w:rPr>
              <w:t>scs-SpecificCarrierList</w:t>
            </w:r>
            <w:proofErr w:type="spellEnd"/>
            <w:r w:rsidRPr="00B55E3E">
              <w:rPr>
                <w:szCs w:val="22"/>
                <w:lang w:eastAsia="sv-SE"/>
              </w:rPr>
              <w:t xml:space="preserve"> in </w:t>
            </w:r>
            <w:proofErr w:type="spellStart"/>
            <w:r w:rsidRPr="00B55E3E">
              <w:rPr>
                <w:i/>
                <w:szCs w:val="22"/>
                <w:lang w:eastAsia="sv-SE"/>
              </w:rPr>
              <w:t>DownlinkConfigCommon</w:t>
            </w:r>
            <w:proofErr w:type="spellEnd"/>
            <w:r w:rsidRPr="00B55E3E">
              <w:rPr>
                <w:szCs w:val="22"/>
                <w:lang w:eastAsia="sv-SE"/>
              </w:rPr>
              <w:t xml:space="preserve"> / </w:t>
            </w:r>
            <w:proofErr w:type="spellStart"/>
            <w:r w:rsidRPr="00B55E3E">
              <w:rPr>
                <w:i/>
                <w:szCs w:val="22"/>
                <w:lang w:eastAsia="sv-SE"/>
              </w:rPr>
              <w:t>DownlinkConfigCommonSIB</w:t>
            </w:r>
            <w:proofErr w:type="spellEnd"/>
            <w:r w:rsidRPr="00B55E3E">
              <w:rPr>
                <w:szCs w:val="22"/>
                <w:lang w:eastAsia="sv-SE"/>
              </w:rPr>
              <w:t>. Network only configures channel bandwidth that corresponds to the channel bandwidth values defined in TS 38.101-1 [15] and TS 38.101-2 [39].</w:t>
            </w:r>
          </w:p>
        </w:tc>
      </w:tr>
      <w:tr w:rsidR="00860D48" w:rsidRPr="00B55E3E" w14:paraId="7C278304" w14:textId="77777777" w:rsidTr="006B6959">
        <w:tc>
          <w:tcPr>
            <w:tcW w:w="14173" w:type="dxa"/>
            <w:tcBorders>
              <w:top w:val="single" w:sz="4" w:space="0" w:color="auto"/>
              <w:left w:val="single" w:sz="4" w:space="0" w:color="auto"/>
              <w:bottom w:val="single" w:sz="4" w:space="0" w:color="auto"/>
              <w:right w:val="single" w:sz="4" w:space="0" w:color="auto"/>
            </w:tcBorders>
          </w:tcPr>
          <w:p w14:paraId="3C9B4409" w14:textId="77777777" w:rsidR="00860D48" w:rsidRPr="00B55E3E" w:rsidRDefault="00860D48" w:rsidP="006B6959">
            <w:pPr>
              <w:pStyle w:val="TAL"/>
              <w:rPr>
                <w:b/>
                <w:i/>
                <w:szCs w:val="22"/>
                <w:lang w:eastAsia="sv-SE"/>
              </w:rPr>
            </w:pPr>
            <w:r w:rsidRPr="00B55E3E">
              <w:rPr>
                <w:b/>
                <w:i/>
                <w:szCs w:val="22"/>
                <w:lang w:eastAsia="sv-SE"/>
              </w:rPr>
              <w:t>dummy1, dummy 2</w:t>
            </w:r>
          </w:p>
          <w:p w14:paraId="2B8DDB6C" w14:textId="77777777" w:rsidR="00860D48" w:rsidRPr="00B55E3E" w:rsidRDefault="00860D48" w:rsidP="006B6959">
            <w:pPr>
              <w:pStyle w:val="TAL"/>
              <w:rPr>
                <w:b/>
                <w:i/>
                <w:szCs w:val="22"/>
                <w:lang w:eastAsia="sv-SE"/>
              </w:rPr>
            </w:pPr>
            <w:r w:rsidRPr="00B55E3E">
              <w:rPr>
                <w:szCs w:val="22"/>
                <w:lang w:eastAsia="sv-SE"/>
              </w:rPr>
              <w:t>This field is not used in the specification. If received it shall be ignored by the UE.</w:t>
            </w:r>
          </w:p>
        </w:tc>
      </w:tr>
      <w:tr w:rsidR="00860D48" w:rsidRPr="00B55E3E" w14:paraId="4EA9E2DD" w14:textId="77777777" w:rsidTr="006B6959">
        <w:tc>
          <w:tcPr>
            <w:tcW w:w="14173" w:type="dxa"/>
            <w:tcBorders>
              <w:top w:val="single" w:sz="4" w:space="0" w:color="auto"/>
              <w:left w:val="single" w:sz="4" w:space="0" w:color="auto"/>
              <w:bottom w:val="single" w:sz="4" w:space="0" w:color="auto"/>
              <w:right w:val="single" w:sz="4" w:space="0" w:color="auto"/>
            </w:tcBorders>
          </w:tcPr>
          <w:p w14:paraId="12DA26EB" w14:textId="77777777" w:rsidR="00860D48" w:rsidRPr="00B55E3E" w:rsidRDefault="00860D48" w:rsidP="006B6959">
            <w:pPr>
              <w:pStyle w:val="TAL"/>
              <w:rPr>
                <w:b/>
                <w:i/>
                <w:szCs w:val="22"/>
              </w:rPr>
            </w:pPr>
            <w:proofErr w:type="spellStart"/>
            <w:r w:rsidRPr="00B55E3E">
              <w:rPr>
                <w:b/>
                <w:i/>
                <w:szCs w:val="22"/>
              </w:rPr>
              <w:t>enableBeamSwitchTiming</w:t>
            </w:r>
            <w:proofErr w:type="spellEnd"/>
          </w:p>
          <w:p w14:paraId="5613BF97" w14:textId="77777777" w:rsidR="00860D48" w:rsidRPr="00B55E3E" w:rsidRDefault="00860D48" w:rsidP="006B6959">
            <w:pPr>
              <w:pStyle w:val="TAL"/>
              <w:rPr>
                <w:b/>
                <w:i/>
                <w:szCs w:val="22"/>
                <w:lang w:eastAsia="sv-SE"/>
              </w:rPr>
            </w:pPr>
            <w:r w:rsidRPr="00B55E3E">
              <w:rPr>
                <w:szCs w:val="22"/>
              </w:rPr>
              <w:t>Indicates the aperiodic CSI-RS triggering with beam switching triggering behaviour as defined in clause 5.2.1.5.1 of TS 38.214 [19].</w:t>
            </w:r>
          </w:p>
        </w:tc>
      </w:tr>
      <w:tr w:rsidR="00860D48" w:rsidRPr="00B55E3E" w14:paraId="09F93E12" w14:textId="77777777" w:rsidTr="006B6959">
        <w:tc>
          <w:tcPr>
            <w:tcW w:w="14173" w:type="dxa"/>
            <w:tcBorders>
              <w:top w:val="single" w:sz="4" w:space="0" w:color="auto"/>
              <w:left w:val="single" w:sz="4" w:space="0" w:color="auto"/>
              <w:bottom w:val="single" w:sz="4" w:space="0" w:color="auto"/>
              <w:right w:val="single" w:sz="4" w:space="0" w:color="auto"/>
            </w:tcBorders>
          </w:tcPr>
          <w:p w14:paraId="66711E69" w14:textId="77777777" w:rsidR="00860D48" w:rsidRPr="00B55E3E" w:rsidRDefault="00860D48" w:rsidP="006B6959">
            <w:pPr>
              <w:pStyle w:val="TAL"/>
              <w:rPr>
                <w:b/>
                <w:bCs/>
                <w:i/>
                <w:iCs/>
                <w:lang w:eastAsia="fi-FI"/>
              </w:rPr>
            </w:pPr>
            <w:proofErr w:type="spellStart"/>
            <w:r w:rsidRPr="00B55E3E">
              <w:rPr>
                <w:b/>
                <w:bCs/>
                <w:i/>
                <w:iCs/>
                <w:lang w:eastAsia="fi-FI"/>
              </w:rPr>
              <w:t>enableDefaultTCI-StatePerCoresetPoolIndex</w:t>
            </w:r>
            <w:proofErr w:type="spellEnd"/>
          </w:p>
          <w:p w14:paraId="1CA89217" w14:textId="77777777" w:rsidR="00860D48" w:rsidRPr="00B55E3E" w:rsidRDefault="00860D48" w:rsidP="006B6959">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default TCI state per </w:t>
            </w:r>
            <w:proofErr w:type="spellStart"/>
            <w:r w:rsidRPr="00B55E3E">
              <w:rPr>
                <w:bCs/>
                <w:iCs/>
                <w:szCs w:val="22"/>
                <w:lang w:eastAsia="fi-FI"/>
              </w:rPr>
              <w:t>CORESETPoolindex</w:t>
            </w:r>
            <w:proofErr w:type="spellEnd"/>
            <w:r w:rsidRPr="00B55E3E">
              <w:rPr>
                <w:bCs/>
                <w:iCs/>
                <w:szCs w:val="22"/>
                <w:lang w:eastAsia="fi-FI"/>
              </w:rPr>
              <w:t xml:space="preserve"> when the UE is configured by higher layer parameter PDCCH-</w:t>
            </w:r>
            <w:proofErr w:type="spellStart"/>
            <w:r w:rsidRPr="00B55E3E">
              <w:rPr>
                <w:bCs/>
                <w:iCs/>
                <w:szCs w:val="22"/>
                <w:lang w:eastAsia="fi-FI"/>
              </w:rPr>
              <w:t>Config</w:t>
            </w:r>
            <w:proofErr w:type="spellEnd"/>
            <w:r w:rsidRPr="00B55E3E">
              <w:rPr>
                <w:bCs/>
                <w:iCs/>
                <w:szCs w:val="22"/>
                <w:lang w:eastAsia="fi-FI"/>
              </w:rPr>
              <w:t xml:space="preserve"> that contains two different values of </w:t>
            </w:r>
            <w:proofErr w:type="spellStart"/>
            <w:r w:rsidRPr="00B55E3E">
              <w:rPr>
                <w:bCs/>
                <w:iCs/>
                <w:szCs w:val="22"/>
                <w:lang w:eastAsia="fi-FI"/>
              </w:rPr>
              <w:t>CORESETPoolIndex</w:t>
            </w:r>
            <w:proofErr w:type="spellEnd"/>
            <w:r w:rsidRPr="00B55E3E">
              <w:rPr>
                <w:bCs/>
                <w:iCs/>
                <w:szCs w:val="22"/>
                <w:lang w:eastAsia="fi-FI"/>
              </w:rPr>
              <w:t xml:space="preserve"> in </w:t>
            </w:r>
            <w:proofErr w:type="spellStart"/>
            <w:r w:rsidRPr="00B55E3E">
              <w:rPr>
                <w:bCs/>
                <w:iCs/>
                <w:szCs w:val="22"/>
                <w:lang w:eastAsia="fi-FI"/>
              </w:rPr>
              <w:t>ControlResourceSet</w:t>
            </w:r>
            <w:proofErr w:type="spellEnd"/>
            <w:r w:rsidRPr="00B55E3E">
              <w:rPr>
                <w:bCs/>
                <w:iCs/>
                <w:szCs w:val="22"/>
                <w:lang w:eastAsia="fi-FI"/>
              </w:rPr>
              <w:t xml:space="preserve"> is enabled.</w:t>
            </w:r>
          </w:p>
        </w:tc>
      </w:tr>
      <w:tr w:rsidR="00860D48" w:rsidRPr="00B55E3E" w14:paraId="109C194A" w14:textId="77777777" w:rsidTr="006B6959">
        <w:tc>
          <w:tcPr>
            <w:tcW w:w="14173" w:type="dxa"/>
            <w:tcBorders>
              <w:top w:val="single" w:sz="4" w:space="0" w:color="auto"/>
              <w:left w:val="single" w:sz="4" w:space="0" w:color="auto"/>
              <w:bottom w:val="single" w:sz="4" w:space="0" w:color="auto"/>
              <w:right w:val="single" w:sz="4" w:space="0" w:color="auto"/>
            </w:tcBorders>
          </w:tcPr>
          <w:p w14:paraId="39CEF77B" w14:textId="77777777" w:rsidR="00860D48" w:rsidRPr="00B55E3E" w:rsidRDefault="00860D48" w:rsidP="006B6959">
            <w:pPr>
              <w:pStyle w:val="TAL"/>
              <w:rPr>
                <w:b/>
                <w:bCs/>
                <w:i/>
                <w:iCs/>
                <w:lang w:eastAsia="fi-FI"/>
              </w:rPr>
            </w:pPr>
            <w:proofErr w:type="spellStart"/>
            <w:r w:rsidRPr="00B55E3E">
              <w:rPr>
                <w:b/>
                <w:bCs/>
                <w:i/>
                <w:iCs/>
                <w:lang w:eastAsia="fi-FI"/>
              </w:rPr>
              <w:t>enableTwoDefaultTCI</w:t>
            </w:r>
            <w:proofErr w:type="spellEnd"/>
            <w:r w:rsidRPr="00B55E3E">
              <w:rPr>
                <w:b/>
                <w:bCs/>
                <w:i/>
                <w:iCs/>
                <w:lang w:eastAsia="fi-FI"/>
              </w:rPr>
              <w:t>-States</w:t>
            </w:r>
          </w:p>
          <w:p w14:paraId="53F8F356" w14:textId="77777777" w:rsidR="00860D48" w:rsidRPr="00B55E3E" w:rsidRDefault="00860D48" w:rsidP="006B6959">
            <w:pPr>
              <w:pStyle w:val="TAL"/>
              <w:rPr>
                <w:b/>
                <w:i/>
                <w:szCs w:val="22"/>
                <w:lang w:eastAsia="sv-SE"/>
              </w:rPr>
            </w:pPr>
            <w:r w:rsidRPr="00B55E3E">
              <w:rPr>
                <w:bCs/>
                <w:iCs/>
                <w:szCs w:val="22"/>
                <w:lang w:eastAsia="fi-FI"/>
              </w:rPr>
              <w:t xml:space="preserve">Presence of this field indicates the UE shall follow the release 16 </w:t>
            </w:r>
            <w:proofErr w:type="spellStart"/>
            <w:r w:rsidRPr="00B55E3E">
              <w:rPr>
                <w:bCs/>
                <w:iCs/>
                <w:szCs w:val="22"/>
                <w:lang w:eastAsia="fi-FI"/>
              </w:rPr>
              <w:t>behavior</w:t>
            </w:r>
            <w:proofErr w:type="spellEnd"/>
            <w:r w:rsidRPr="00B55E3E">
              <w:rPr>
                <w:bCs/>
                <w:iCs/>
                <w:szCs w:val="22"/>
                <w:lang w:eastAsia="fi-FI"/>
              </w:rPr>
              <w:t xml:space="preserve"> of two default TCI states for PDSCH when at least one TCI </w:t>
            </w:r>
            <w:proofErr w:type="spellStart"/>
            <w:r w:rsidRPr="00B55E3E">
              <w:rPr>
                <w:bCs/>
                <w:iCs/>
                <w:szCs w:val="22"/>
                <w:lang w:eastAsia="fi-FI"/>
              </w:rPr>
              <w:t>codepoint</w:t>
            </w:r>
            <w:proofErr w:type="spellEnd"/>
            <w:r w:rsidRPr="00B55E3E">
              <w:rPr>
                <w:bCs/>
                <w:iCs/>
                <w:szCs w:val="22"/>
                <w:lang w:eastAsia="fi-FI"/>
              </w:rPr>
              <w:t xml:space="preserve"> is mapped to two TCI states is enabled</w:t>
            </w:r>
          </w:p>
        </w:tc>
      </w:tr>
      <w:tr w:rsidR="00860D48" w:rsidRPr="00B55E3E" w14:paraId="0B156166" w14:textId="77777777" w:rsidTr="006B6959">
        <w:tc>
          <w:tcPr>
            <w:tcW w:w="14173" w:type="dxa"/>
            <w:tcBorders>
              <w:top w:val="single" w:sz="4" w:space="0" w:color="auto"/>
              <w:left w:val="single" w:sz="4" w:space="0" w:color="auto"/>
              <w:bottom w:val="single" w:sz="4" w:space="0" w:color="auto"/>
              <w:right w:val="single" w:sz="4" w:space="0" w:color="auto"/>
            </w:tcBorders>
          </w:tcPr>
          <w:p w14:paraId="4F82E6B3" w14:textId="77777777" w:rsidR="00860D48" w:rsidRPr="00B55E3E" w:rsidRDefault="00860D48" w:rsidP="006B6959">
            <w:pPr>
              <w:pStyle w:val="TAL"/>
              <w:rPr>
                <w:b/>
                <w:bCs/>
                <w:i/>
                <w:iCs/>
                <w:lang w:eastAsia="fi-FI"/>
              </w:rPr>
            </w:pPr>
            <w:proofErr w:type="spellStart"/>
            <w:r w:rsidRPr="00B55E3E">
              <w:rPr>
                <w:b/>
                <w:bCs/>
                <w:i/>
                <w:iCs/>
                <w:lang w:eastAsia="fi-FI"/>
              </w:rPr>
              <w:t>fdmed-ReceptionMulticast</w:t>
            </w:r>
            <w:proofErr w:type="spellEnd"/>
          </w:p>
          <w:p w14:paraId="6BD9516B" w14:textId="77777777" w:rsidR="00860D48" w:rsidRPr="00B55E3E" w:rsidRDefault="00860D48" w:rsidP="006B6959">
            <w:pPr>
              <w:pStyle w:val="TAL"/>
              <w:rPr>
                <w:bCs/>
                <w:iCs/>
                <w:szCs w:val="22"/>
                <w:lang w:eastAsia="fi-FI"/>
              </w:rPr>
            </w:pPr>
            <w:r w:rsidRPr="00B55E3E">
              <w:rPr>
                <w:bCs/>
                <w:iCs/>
                <w:szCs w:val="22"/>
                <w:lang w:eastAsia="fi-FI"/>
              </w:rPr>
              <w:t xml:space="preserve">Indicates the Type-1 HARQ codebook generation as specified </w:t>
            </w:r>
            <w:r w:rsidRPr="00B55E3E">
              <w:rPr>
                <w:szCs w:val="22"/>
                <w:lang w:eastAsia="sv-SE"/>
              </w:rPr>
              <w:t xml:space="preserve">in </w:t>
            </w:r>
            <w:r w:rsidRPr="00B55E3E">
              <w:rPr>
                <w:bCs/>
                <w:iCs/>
                <w:szCs w:val="22"/>
                <w:lang w:eastAsia="fi-FI"/>
              </w:rPr>
              <w:t xml:space="preserve">TS 38.213 [13], </w:t>
            </w:r>
            <w:r w:rsidRPr="00B55E3E">
              <w:rPr>
                <w:szCs w:val="22"/>
                <w:lang w:eastAsia="sv-SE"/>
              </w:rPr>
              <w:t>clause 9.1.2.1</w:t>
            </w:r>
            <w:r w:rsidRPr="00B55E3E">
              <w:rPr>
                <w:bCs/>
                <w:iCs/>
                <w:szCs w:val="22"/>
                <w:lang w:eastAsia="fi-FI"/>
              </w:rPr>
              <w:t>.</w:t>
            </w:r>
          </w:p>
        </w:tc>
      </w:tr>
      <w:tr w:rsidR="00860D48" w:rsidRPr="00B55E3E" w14:paraId="6F3DCDA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462C58" w14:textId="77777777" w:rsidR="00860D48" w:rsidRPr="00B55E3E" w:rsidRDefault="00860D48" w:rsidP="006B6959">
            <w:pPr>
              <w:pStyle w:val="TAL"/>
              <w:rPr>
                <w:szCs w:val="22"/>
                <w:lang w:eastAsia="sv-SE"/>
              </w:rPr>
            </w:pPr>
            <w:proofErr w:type="spellStart"/>
            <w:r w:rsidRPr="00B55E3E">
              <w:rPr>
                <w:b/>
                <w:i/>
                <w:szCs w:val="22"/>
                <w:lang w:eastAsia="sv-SE"/>
              </w:rPr>
              <w:t>firstActiveDownlinkBWP</w:t>
            </w:r>
            <w:proofErr w:type="spellEnd"/>
            <w:r w:rsidRPr="00B55E3E">
              <w:rPr>
                <w:b/>
                <w:i/>
                <w:szCs w:val="22"/>
                <w:lang w:eastAsia="sv-SE"/>
              </w:rPr>
              <w:t>-Id</w:t>
            </w:r>
          </w:p>
          <w:p w14:paraId="751FFED6" w14:textId="77777777" w:rsidR="00860D48" w:rsidRPr="00B55E3E" w:rsidRDefault="00860D48" w:rsidP="006B6959">
            <w:pPr>
              <w:pStyle w:val="TAL"/>
              <w:rPr>
                <w:szCs w:val="22"/>
                <w:lang w:eastAsia="sv-SE"/>
              </w:rPr>
            </w:pPr>
            <w:r w:rsidRPr="00B55E3E">
              <w:rPr>
                <w:szCs w:val="22"/>
                <w:lang w:eastAsia="sv-SE"/>
              </w:rPr>
              <w:t xml:space="preserve">If configured for </w:t>
            </w:r>
            <w:proofErr w:type="gramStart"/>
            <w:r w:rsidRPr="00B55E3E">
              <w:rPr>
                <w:szCs w:val="22"/>
                <w:lang w:eastAsia="sv-SE"/>
              </w:rPr>
              <w:t>an</w:t>
            </w:r>
            <w:proofErr w:type="gramEnd"/>
            <w:r w:rsidRPr="00B55E3E">
              <w:rPr>
                <w:szCs w:val="22"/>
                <w:lang w:eastAsia="sv-SE"/>
              </w:rPr>
              <w:t xml:space="preserve"> </w:t>
            </w:r>
            <w:proofErr w:type="spellStart"/>
            <w:r w:rsidRPr="00B55E3E">
              <w:rPr>
                <w:szCs w:val="22"/>
                <w:lang w:eastAsia="sv-SE"/>
              </w:rPr>
              <w:t>SpCell</w:t>
            </w:r>
            <w:proofErr w:type="spellEnd"/>
            <w:r w:rsidRPr="00B55E3E">
              <w:rPr>
                <w:szCs w:val="22"/>
                <w:lang w:eastAsia="sv-SE"/>
              </w:rPr>
              <w:t xml:space="preserve">, this field contains the ID of the DL BWP to be activated or to be used for RLM, BFD and measurements if included in an </w:t>
            </w:r>
            <w:proofErr w:type="spellStart"/>
            <w:r w:rsidRPr="00B55E3E">
              <w:rPr>
                <w:i/>
                <w:szCs w:val="22"/>
                <w:lang w:eastAsia="sv-SE"/>
              </w:rPr>
              <w:t>RRCReconfiguration</w:t>
            </w:r>
            <w:proofErr w:type="spellEnd"/>
            <w:r w:rsidRPr="00B55E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B55E3E">
              <w:rPr>
                <w:szCs w:val="22"/>
                <w:lang w:eastAsia="sv-SE"/>
              </w:rPr>
              <w:t>PSCell</w:t>
            </w:r>
            <w:proofErr w:type="spellEnd"/>
            <w:r w:rsidRPr="00B55E3E">
              <w:rPr>
                <w:szCs w:val="22"/>
                <w:lang w:eastAsia="sv-SE"/>
              </w:rPr>
              <w:t xml:space="preserve"> at SCG deactivation, the UE considers the previously activated DL BWP as the BWP to be used for RLM, BFD and measurements. If the field is absent for the </w:t>
            </w:r>
            <w:proofErr w:type="spellStart"/>
            <w:r w:rsidRPr="00B55E3E">
              <w:rPr>
                <w:szCs w:val="22"/>
                <w:lang w:eastAsia="sv-SE"/>
              </w:rPr>
              <w:t>PSCell</w:t>
            </w:r>
            <w:proofErr w:type="spellEnd"/>
            <w:r w:rsidRPr="00B55E3E">
              <w:rPr>
                <w:szCs w:val="22"/>
                <w:lang w:eastAsia="sv-SE"/>
              </w:rPr>
              <w:t xml:space="preserve"> at SCG activation, the DL BWP to be activated is the DL BWP previously to be used for RLM, BFD and measurements.</w:t>
            </w:r>
          </w:p>
          <w:p w14:paraId="678053E5" w14:textId="77777777" w:rsidR="00860D48" w:rsidRPr="00B55E3E" w:rsidRDefault="00860D48" w:rsidP="006B6959">
            <w:pPr>
              <w:pStyle w:val="TAL"/>
              <w:rPr>
                <w:szCs w:val="22"/>
                <w:lang w:eastAsia="sv-SE"/>
              </w:rPr>
            </w:pPr>
            <w:r w:rsidRPr="00B55E3E">
              <w:rPr>
                <w:szCs w:val="22"/>
                <w:lang w:eastAsia="sv-SE"/>
              </w:rPr>
              <w:t xml:space="preserve">If configured for </w:t>
            </w:r>
            <w:proofErr w:type="gramStart"/>
            <w:r w:rsidRPr="00B55E3E">
              <w:rPr>
                <w:szCs w:val="22"/>
                <w:lang w:eastAsia="sv-SE"/>
              </w:rPr>
              <w:t>an</w:t>
            </w:r>
            <w:proofErr w:type="gramEnd"/>
            <w:r w:rsidRPr="00B55E3E">
              <w:rPr>
                <w:szCs w:val="22"/>
                <w:lang w:eastAsia="sv-SE"/>
              </w:rPr>
              <w:t xml:space="preserve"> </w:t>
            </w:r>
            <w:proofErr w:type="spellStart"/>
            <w:r w:rsidRPr="00B55E3E">
              <w:rPr>
                <w:szCs w:val="22"/>
                <w:lang w:eastAsia="sv-SE"/>
              </w:rPr>
              <w:t>SCell</w:t>
            </w:r>
            <w:proofErr w:type="spellEnd"/>
            <w:r w:rsidRPr="00B55E3E">
              <w:rPr>
                <w:szCs w:val="22"/>
                <w:lang w:eastAsia="sv-SE"/>
              </w:rPr>
              <w:t xml:space="preserve">, this field contains the ID of the downlink bandwidth part to be used upon activation of an </w:t>
            </w:r>
            <w:proofErr w:type="spellStart"/>
            <w:r w:rsidRPr="00B55E3E">
              <w:rPr>
                <w:szCs w:val="22"/>
                <w:lang w:eastAsia="sv-SE"/>
              </w:rPr>
              <w:t>SCell</w:t>
            </w:r>
            <w:proofErr w:type="spellEnd"/>
            <w:r w:rsidRPr="00B55E3E">
              <w:rPr>
                <w:szCs w:val="22"/>
                <w:lang w:eastAsia="sv-SE"/>
              </w:rPr>
              <w:t>. The initial bandwidth part is referred to by BWP-Id = 0.</w:t>
            </w:r>
          </w:p>
          <w:p w14:paraId="411F77A5" w14:textId="77777777" w:rsidR="00860D48" w:rsidRPr="00B55E3E" w:rsidRDefault="00860D48" w:rsidP="006B6959">
            <w:pPr>
              <w:pStyle w:val="TAL"/>
              <w:rPr>
                <w:szCs w:val="22"/>
                <w:lang w:eastAsia="sv-SE"/>
              </w:rPr>
            </w:pPr>
            <w:r w:rsidRPr="00B55E3E">
              <w:rPr>
                <w:szCs w:val="22"/>
                <w:lang w:eastAsia="sv-SE"/>
              </w:rPr>
              <w:t xml:space="preserve">Upon reconfiguration with </w:t>
            </w:r>
            <w:proofErr w:type="spellStart"/>
            <w:r w:rsidRPr="00B55E3E">
              <w:rPr>
                <w:i/>
                <w:iCs/>
                <w:szCs w:val="22"/>
                <w:lang w:eastAsia="sv-SE"/>
              </w:rPr>
              <w:t>reconfigurationWithSync</w:t>
            </w:r>
            <w:proofErr w:type="spellEnd"/>
            <w:r w:rsidRPr="00B55E3E">
              <w:rPr>
                <w:szCs w:val="22"/>
                <w:lang w:eastAsia="sv-SE"/>
              </w:rPr>
              <w:t xml:space="preserve">, the network sets the </w:t>
            </w:r>
            <w:proofErr w:type="spellStart"/>
            <w:r w:rsidRPr="00B55E3E">
              <w:rPr>
                <w:i/>
                <w:szCs w:val="22"/>
                <w:lang w:eastAsia="sv-SE"/>
              </w:rPr>
              <w:t>firstActiveDownlinkBWP</w:t>
            </w:r>
            <w:proofErr w:type="spellEnd"/>
            <w:r w:rsidRPr="00B55E3E">
              <w:rPr>
                <w:i/>
                <w:szCs w:val="22"/>
                <w:lang w:eastAsia="sv-SE"/>
              </w:rPr>
              <w:t>-Id</w:t>
            </w:r>
            <w:r w:rsidRPr="00B55E3E">
              <w:rPr>
                <w:szCs w:val="22"/>
                <w:lang w:eastAsia="sv-SE"/>
              </w:rPr>
              <w:t xml:space="preserve"> and </w:t>
            </w:r>
            <w:proofErr w:type="spellStart"/>
            <w:r w:rsidRPr="00B55E3E">
              <w:rPr>
                <w:i/>
                <w:szCs w:val="22"/>
                <w:lang w:eastAsia="sv-SE"/>
              </w:rPr>
              <w:t>firstActiveUplinkBWP</w:t>
            </w:r>
            <w:proofErr w:type="spellEnd"/>
            <w:r w:rsidRPr="00B55E3E">
              <w:rPr>
                <w:i/>
                <w:szCs w:val="22"/>
                <w:lang w:eastAsia="sv-SE"/>
              </w:rPr>
              <w:t>-Id</w:t>
            </w:r>
            <w:r w:rsidRPr="00B55E3E">
              <w:rPr>
                <w:szCs w:val="22"/>
                <w:lang w:eastAsia="sv-SE"/>
              </w:rPr>
              <w:t xml:space="preserve"> to the same value.</w:t>
            </w:r>
          </w:p>
        </w:tc>
      </w:tr>
      <w:tr w:rsidR="00860D48" w:rsidRPr="00B55E3E" w14:paraId="6950B255"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1078245" w14:textId="77777777" w:rsidR="00860D48" w:rsidRPr="00B55E3E" w:rsidRDefault="00860D48" w:rsidP="006B6959">
            <w:pPr>
              <w:pStyle w:val="TAL"/>
              <w:rPr>
                <w:szCs w:val="22"/>
                <w:lang w:eastAsia="sv-SE"/>
              </w:rPr>
            </w:pPr>
            <w:proofErr w:type="spellStart"/>
            <w:r w:rsidRPr="00B55E3E">
              <w:rPr>
                <w:b/>
                <w:i/>
                <w:szCs w:val="22"/>
                <w:lang w:eastAsia="sv-SE"/>
              </w:rPr>
              <w:t>initialDownlinkBWP</w:t>
            </w:r>
            <w:proofErr w:type="spellEnd"/>
          </w:p>
          <w:p w14:paraId="081D5BA0" w14:textId="77777777" w:rsidR="00860D48" w:rsidRPr="00B55E3E" w:rsidRDefault="00860D48" w:rsidP="006B6959">
            <w:pPr>
              <w:pStyle w:val="TAL"/>
              <w:rPr>
                <w:szCs w:val="22"/>
                <w:lang w:eastAsia="sv-SE"/>
              </w:rPr>
            </w:pPr>
            <w:r w:rsidRPr="00B55E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5E3E">
              <w:rPr>
                <w:lang w:eastAsia="sv-SE"/>
              </w:rPr>
              <w:t>the UE with a value for</w:t>
            </w:r>
            <w:r w:rsidRPr="00B55E3E">
              <w:rPr>
                <w:szCs w:val="22"/>
                <w:lang w:eastAsia="sv-SE"/>
              </w:rPr>
              <w:t xml:space="preserve"> this field if no other BWPs are configured. NOTE1</w:t>
            </w:r>
          </w:p>
        </w:tc>
      </w:tr>
      <w:tr w:rsidR="00860D48" w:rsidRPr="00B55E3E" w14:paraId="5F304ED4" w14:textId="77777777" w:rsidTr="006B6959">
        <w:tc>
          <w:tcPr>
            <w:tcW w:w="14173" w:type="dxa"/>
            <w:tcBorders>
              <w:top w:val="single" w:sz="4" w:space="0" w:color="auto"/>
              <w:left w:val="single" w:sz="4" w:space="0" w:color="auto"/>
              <w:bottom w:val="single" w:sz="4" w:space="0" w:color="auto"/>
              <w:right w:val="single" w:sz="4" w:space="0" w:color="auto"/>
            </w:tcBorders>
          </w:tcPr>
          <w:p w14:paraId="57D66355" w14:textId="77777777" w:rsidR="00860D48" w:rsidRPr="00B55E3E" w:rsidRDefault="00860D48" w:rsidP="006B6959">
            <w:pPr>
              <w:pStyle w:val="TAL"/>
              <w:rPr>
                <w:szCs w:val="22"/>
              </w:rPr>
            </w:pPr>
            <w:proofErr w:type="spellStart"/>
            <w:r w:rsidRPr="00B55E3E">
              <w:rPr>
                <w:b/>
                <w:i/>
                <w:szCs w:val="22"/>
              </w:rPr>
              <w:t>intraCellGuardBandsDL</w:t>
            </w:r>
            <w:proofErr w:type="spellEnd"/>
            <w:r w:rsidRPr="00B55E3E">
              <w:rPr>
                <w:b/>
                <w:i/>
                <w:szCs w:val="22"/>
              </w:rPr>
              <w:t xml:space="preserve">-List, </w:t>
            </w:r>
            <w:proofErr w:type="spellStart"/>
            <w:r w:rsidRPr="00B55E3E">
              <w:rPr>
                <w:b/>
                <w:i/>
                <w:szCs w:val="22"/>
              </w:rPr>
              <w:t>intraCellGuardBandsUL</w:t>
            </w:r>
            <w:proofErr w:type="spellEnd"/>
            <w:r w:rsidRPr="00B55E3E">
              <w:rPr>
                <w:b/>
                <w:i/>
                <w:szCs w:val="22"/>
              </w:rPr>
              <w:t>-List</w:t>
            </w:r>
          </w:p>
          <w:p w14:paraId="56ADA8C4" w14:textId="77777777" w:rsidR="00860D48" w:rsidRPr="00B55E3E" w:rsidRDefault="00860D48" w:rsidP="006B6959">
            <w:pPr>
              <w:pStyle w:val="TAL"/>
              <w:rPr>
                <w:b/>
                <w:i/>
                <w:szCs w:val="22"/>
                <w:lang w:eastAsia="sv-SE"/>
              </w:rPr>
            </w:pPr>
            <w:r w:rsidRPr="00B55E3E">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860D48" w:rsidRPr="00B55E3E" w14:paraId="63D9BE1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5B4CFCDF" w14:textId="77777777" w:rsidR="00860D48" w:rsidRPr="00B55E3E" w:rsidRDefault="00860D48" w:rsidP="006B6959">
            <w:pPr>
              <w:pStyle w:val="TAL"/>
              <w:rPr>
                <w:b/>
                <w:i/>
                <w:lang w:eastAsia="sv-SE"/>
              </w:rPr>
            </w:pPr>
            <w:r w:rsidRPr="00B55E3E">
              <w:rPr>
                <w:b/>
                <w:i/>
                <w:lang w:eastAsia="sv-SE"/>
              </w:rPr>
              <w:t>lte-CRS-PatternList1</w:t>
            </w:r>
          </w:p>
          <w:p w14:paraId="338DD965" w14:textId="77777777" w:rsidR="00860D48" w:rsidRPr="00B55E3E" w:rsidRDefault="00860D48" w:rsidP="006B6959">
            <w:pPr>
              <w:pStyle w:val="TAL"/>
              <w:rPr>
                <w:b/>
                <w:i/>
                <w:szCs w:val="22"/>
                <w:lang w:eastAsia="sv-SE"/>
              </w:rPr>
            </w:pPr>
            <w:r w:rsidRPr="00B55E3E">
              <w:rPr>
                <w:lang w:eastAsia="sv-SE"/>
              </w:rPr>
              <w:t>A list of LTE CRS patterns around which the UE shall do rate matching for PDSCH. The LTE CRS patterns in this list shall be non-overlapping in frequency.</w:t>
            </w:r>
            <w:r w:rsidRPr="00B55E3E">
              <w:t xml:space="preserve"> The network does not configure this field and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simultaneously.</w:t>
            </w:r>
          </w:p>
        </w:tc>
      </w:tr>
      <w:tr w:rsidR="00860D48" w:rsidRPr="00B55E3E" w14:paraId="32036EB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5FA193" w14:textId="77777777" w:rsidR="00860D48" w:rsidRPr="00B55E3E" w:rsidRDefault="00860D48" w:rsidP="006B6959">
            <w:pPr>
              <w:pStyle w:val="TAL"/>
              <w:rPr>
                <w:b/>
                <w:i/>
                <w:lang w:eastAsia="sv-SE"/>
              </w:rPr>
            </w:pPr>
            <w:r w:rsidRPr="00B55E3E">
              <w:rPr>
                <w:b/>
                <w:i/>
                <w:lang w:eastAsia="sv-SE"/>
              </w:rPr>
              <w:t>lte-CRS-PatternList2</w:t>
            </w:r>
          </w:p>
          <w:p w14:paraId="76C656F8" w14:textId="77777777" w:rsidR="00860D48" w:rsidRPr="00B55E3E" w:rsidRDefault="00860D48" w:rsidP="006B6959">
            <w:pPr>
              <w:pStyle w:val="TAL"/>
              <w:rPr>
                <w:b/>
                <w:i/>
                <w:szCs w:val="22"/>
                <w:lang w:eastAsia="sv-SE"/>
              </w:rPr>
            </w:pPr>
            <w:r w:rsidRPr="00B55E3E">
              <w:rPr>
                <w:lang w:eastAsia="sv-SE"/>
              </w:rPr>
              <w:t xml:space="preserve">A list of LTE CRS patterns around which the UE shall do rate matching for PDSCH scheduled with a DCI detected on a CORESET with </w:t>
            </w:r>
            <w:proofErr w:type="spellStart"/>
            <w:r w:rsidRPr="00B55E3E">
              <w:rPr>
                <w:lang w:eastAsia="sv-SE"/>
              </w:rPr>
              <w:t>CORESETPoolIndex</w:t>
            </w:r>
            <w:proofErr w:type="spellEnd"/>
            <w:r w:rsidRPr="00B55E3E">
              <w:rPr>
                <w:lang w:eastAsia="sv-SE"/>
              </w:rPr>
              <w:t xml:space="preserve"> configured with 1. This list is configured only if </w:t>
            </w:r>
            <w:proofErr w:type="spellStart"/>
            <w:r w:rsidRPr="00B55E3E">
              <w:rPr>
                <w:lang w:eastAsia="sv-SE"/>
              </w:rPr>
              <w:t>CORESETPoolIndex</w:t>
            </w:r>
            <w:proofErr w:type="spellEnd"/>
            <w:r w:rsidRPr="00B55E3E">
              <w:rPr>
                <w:lang w:eastAsia="sv-SE"/>
              </w:rPr>
              <w:t xml:space="preserve"> configured with 1. The first LTE CRS pattern in this list shall be fully overlapping in frequency with the first LTE CRS pattern in lte-CRS-</w:t>
            </w:r>
            <w:proofErr w:type="gramStart"/>
            <w:r w:rsidRPr="00B55E3E">
              <w:rPr>
                <w:lang w:eastAsia="sv-SE"/>
              </w:rPr>
              <w:t>PatternList1,</w:t>
            </w:r>
            <w:proofErr w:type="gramEnd"/>
            <w:r w:rsidRPr="00B55E3E">
              <w:rPr>
                <w:lang w:eastAsia="sv-SE"/>
              </w:rPr>
              <w:t xml:space="preserve"> The second LTE CRS pattern in this list shall be fully overlapping in frequency with the second LTE CRS pattern in lte-CRS-PatternList1, and so on.</w:t>
            </w:r>
            <w:r w:rsidRPr="00B55E3E">
              <w:t xml:space="preserve"> Network configures this field only if the field </w:t>
            </w:r>
            <w:proofErr w:type="spellStart"/>
            <w:r w:rsidRPr="00B55E3E">
              <w:rPr>
                <w:i/>
                <w:iCs/>
              </w:rPr>
              <w:t>lte</w:t>
            </w:r>
            <w:proofErr w:type="spellEnd"/>
            <w:r w:rsidRPr="00B55E3E">
              <w:rPr>
                <w:i/>
                <w:iCs/>
              </w:rPr>
              <w:t>-CRS-</w:t>
            </w:r>
            <w:proofErr w:type="spellStart"/>
            <w:r w:rsidRPr="00B55E3E">
              <w:rPr>
                <w:i/>
                <w:iCs/>
              </w:rPr>
              <w:t>ToMatchAround</w:t>
            </w:r>
            <w:proofErr w:type="spellEnd"/>
            <w:r w:rsidRPr="00B55E3E">
              <w:t xml:space="preserve"> is not configured and there is at least one </w:t>
            </w:r>
            <w:proofErr w:type="spellStart"/>
            <w:r w:rsidRPr="00B55E3E">
              <w:t>ControlResourceSet</w:t>
            </w:r>
            <w:proofErr w:type="spellEnd"/>
            <w:r w:rsidRPr="00B55E3E">
              <w:t xml:space="preserve"> in one DL BWP of this serving cell with </w:t>
            </w:r>
            <w:proofErr w:type="spellStart"/>
            <w:r w:rsidRPr="00B55E3E">
              <w:rPr>
                <w:i/>
                <w:iCs/>
              </w:rPr>
              <w:t>coresetPoolIndex</w:t>
            </w:r>
            <w:proofErr w:type="spellEnd"/>
            <w:r w:rsidRPr="00B55E3E">
              <w:t xml:space="preserve"> set to 1.</w:t>
            </w:r>
          </w:p>
        </w:tc>
      </w:tr>
      <w:tr w:rsidR="00860D48" w:rsidRPr="00B55E3E" w14:paraId="0A47006B"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8BC323C" w14:textId="77777777" w:rsidR="00860D48" w:rsidRPr="00B55E3E" w:rsidRDefault="00860D48" w:rsidP="006B6959">
            <w:pPr>
              <w:pStyle w:val="TAL"/>
              <w:rPr>
                <w:szCs w:val="22"/>
                <w:lang w:eastAsia="sv-SE"/>
              </w:rPr>
            </w:pPr>
            <w:proofErr w:type="spellStart"/>
            <w:r w:rsidRPr="00B55E3E">
              <w:rPr>
                <w:b/>
                <w:i/>
                <w:szCs w:val="22"/>
                <w:lang w:eastAsia="sv-SE"/>
              </w:rPr>
              <w:t>lte</w:t>
            </w:r>
            <w:proofErr w:type="spellEnd"/>
            <w:r w:rsidRPr="00B55E3E">
              <w:rPr>
                <w:b/>
                <w:i/>
                <w:szCs w:val="22"/>
                <w:lang w:eastAsia="sv-SE"/>
              </w:rPr>
              <w:t>-CRS-</w:t>
            </w:r>
            <w:proofErr w:type="spellStart"/>
            <w:r w:rsidRPr="00B55E3E">
              <w:rPr>
                <w:b/>
                <w:i/>
                <w:szCs w:val="22"/>
                <w:lang w:eastAsia="sv-SE"/>
              </w:rPr>
              <w:t>ToMatchAround</w:t>
            </w:r>
            <w:proofErr w:type="spellEnd"/>
          </w:p>
          <w:p w14:paraId="76DFFF03" w14:textId="77777777" w:rsidR="00860D48" w:rsidRPr="00B55E3E" w:rsidRDefault="00860D48" w:rsidP="006B6959">
            <w:pPr>
              <w:pStyle w:val="TAL"/>
              <w:rPr>
                <w:b/>
                <w:i/>
                <w:szCs w:val="22"/>
                <w:lang w:eastAsia="sv-SE"/>
              </w:rPr>
            </w:pPr>
            <w:r w:rsidRPr="00B55E3E">
              <w:rPr>
                <w:szCs w:val="22"/>
                <w:lang w:eastAsia="sv-SE"/>
              </w:rPr>
              <w:lastRenderedPageBreak/>
              <w:t>Parameters to determine an LTE CRS pattern that the UE shall rate match around.</w:t>
            </w:r>
          </w:p>
        </w:tc>
      </w:tr>
      <w:tr w:rsidR="00860D48" w:rsidRPr="00B55E3E" w14:paraId="220731C0" w14:textId="77777777" w:rsidTr="006B6959">
        <w:tc>
          <w:tcPr>
            <w:tcW w:w="14173" w:type="dxa"/>
            <w:tcBorders>
              <w:top w:val="single" w:sz="4" w:space="0" w:color="auto"/>
              <w:left w:val="single" w:sz="4" w:space="0" w:color="auto"/>
              <w:bottom w:val="single" w:sz="4" w:space="0" w:color="auto"/>
              <w:right w:val="single" w:sz="4" w:space="0" w:color="auto"/>
            </w:tcBorders>
          </w:tcPr>
          <w:p w14:paraId="60E7B2C1" w14:textId="77777777" w:rsidR="00860D48" w:rsidRPr="00B55E3E" w:rsidRDefault="00860D48" w:rsidP="006B6959">
            <w:pPr>
              <w:pStyle w:val="TAL"/>
              <w:rPr>
                <w:b/>
                <w:bCs/>
                <w:i/>
                <w:iCs/>
                <w:lang w:eastAsia="sv-SE"/>
              </w:rPr>
            </w:pPr>
            <w:proofErr w:type="spellStart"/>
            <w:r w:rsidRPr="00B55E3E">
              <w:rPr>
                <w:b/>
                <w:bCs/>
                <w:i/>
                <w:iCs/>
                <w:lang w:eastAsia="sv-SE"/>
              </w:rPr>
              <w:lastRenderedPageBreak/>
              <w:t>lte-NeighCellsCRS-AssistInfoList</w:t>
            </w:r>
            <w:proofErr w:type="spellEnd"/>
          </w:p>
          <w:p w14:paraId="33C1848F" w14:textId="77777777" w:rsidR="00860D48" w:rsidRPr="00B55E3E" w:rsidRDefault="00860D48" w:rsidP="006B6959">
            <w:pPr>
              <w:pStyle w:val="TAL"/>
              <w:rPr>
                <w:b/>
                <w:i/>
                <w:szCs w:val="22"/>
                <w:lang w:eastAsia="sv-SE"/>
              </w:rPr>
            </w:pPr>
            <w:r w:rsidRPr="00B55E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B55E3E">
              <w:rPr>
                <w:i/>
                <w:szCs w:val="22"/>
                <w:lang w:eastAsia="sv-SE"/>
              </w:rPr>
              <w:t>LTE-</w:t>
            </w:r>
            <w:proofErr w:type="spellStart"/>
            <w:r w:rsidRPr="00B55E3E">
              <w:rPr>
                <w:i/>
                <w:szCs w:val="22"/>
                <w:lang w:eastAsia="sv-SE"/>
              </w:rPr>
              <w:t>NeighCellsCRS</w:t>
            </w:r>
            <w:proofErr w:type="spellEnd"/>
            <w:r w:rsidRPr="00B55E3E">
              <w:rPr>
                <w:i/>
                <w:szCs w:val="22"/>
                <w:lang w:eastAsia="sv-SE"/>
              </w:rPr>
              <w:t>-</w:t>
            </w:r>
            <w:proofErr w:type="spellStart"/>
            <w:r w:rsidRPr="00B55E3E">
              <w:rPr>
                <w:i/>
                <w:szCs w:val="22"/>
                <w:lang w:eastAsia="sv-SE"/>
              </w:rPr>
              <w:t>AssistInfo</w:t>
            </w:r>
            <w:proofErr w:type="spellEnd"/>
            <w:r w:rsidRPr="00B55E3E">
              <w:rPr>
                <w:i/>
                <w:szCs w:val="22"/>
                <w:lang w:eastAsia="sv-SE"/>
              </w:rPr>
              <w:t xml:space="preserve"> </w:t>
            </w:r>
            <w:r w:rsidRPr="00B55E3E">
              <w:rPr>
                <w:szCs w:val="22"/>
                <w:lang w:eastAsia="sv-SE"/>
              </w:rPr>
              <w:t>entries is considered to be newly created and the conditions and Need codes for setup of the entry apply.</w:t>
            </w:r>
          </w:p>
        </w:tc>
      </w:tr>
      <w:tr w:rsidR="00860D48" w:rsidRPr="00B55E3E" w14:paraId="6CF7CBCB" w14:textId="77777777" w:rsidTr="006B6959">
        <w:tc>
          <w:tcPr>
            <w:tcW w:w="14173" w:type="dxa"/>
            <w:tcBorders>
              <w:top w:val="single" w:sz="4" w:space="0" w:color="auto"/>
              <w:left w:val="single" w:sz="4" w:space="0" w:color="auto"/>
              <w:bottom w:val="single" w:sz="4" w:space="0" w:color="auto"/>
              <w:right w:val="single" w:sz="4" w:space="0" w:color="auto"/>
            </w:tcBorders>
          </w:tcPr>
          <w:p w14:paraId="090C5763" w14:textId="77777777" w:rsidR="00860D48" w:rsidRPr="00B55E3E" w:rsidRDefault="00860D48" w:rsidP="006B6959">
            <w:pPr>
              <w:pStyle w:val="TAL"/>
              <w:rPr>
                <w:b/>
                <w:bCs/>
                <w:i/>
                <w:iCs/>
                <w:lang w:eastAsia="sv-SE"/>
              </w:rPr>
            </w:pPr>
            <w:proofErr w:type="spellStart"/>
            <w:r w:rsidRPr="00B55E3E">
              <w:rPr>
                <w:b/>
                <w:bCs/>
                <w:i/>
                <w:iCs/>
                <w:lang w:eastAsia="sv-SE"/>
              </w:rPr>
              <w:t>lte</w:t>
            </w:r>
            <w:proofErr w:type="spellEnd"/>
            <w:r w:rsidRPr="00B55E3E">
              <w:rPr>
                <w:b/>
                <w:bCs/>
                <w:i/>
                <w:iCs/>
                <w:lang w:eastAsia="sv-SE"/>
              </w:rPr>
              <w:t>-</w:t>
            </w:r>
            <w:proofErr w:type="spellStart"/>
            <w:r w:rsidRPr="00B55E3E">
              <w:rPr>
                <w:b/>
                <w:bCs/>
                <w:i/>
                <w:iCs/>
                <w:lang w:eastAsia="sv-SE"/>
              </w:rPr>
              <w:t>NeighCellsCRS</w:t>
            </w:r>
            <w:proofErr w:type="spellEnd"/>
            <w:r w:rsidRPr="00B55E3E">
              <w:rPr>
                <w:b/>
                <w:bCs/>
                <w:i/>
                <w:iCs/>
                <w:lang w:eastAsia="sv-SE"/>
              </w:rPr>
              <w:t>-Assumptions</w:t>
            </w:r>
          </w:p>
          <w:p w14:paraId="39813321" w14:textId="77777777" w:rsidR="00860D48" w:rsidRPr="00B55E3E" w:rsidRDefault="00860D48" w:rsidP="006B6959">
            <w:pPr>
              <w:pStyle w:val="TAL"/>
            </w:pPr>
            <w:r w:rsidRPr="00B55E3E">
              <w:t>If the field is not configured, the following default network configuration assumptions are valid for all LTE neighbour cells for the purpose of CRS interference mitigation (CRS-IM) in scenarios with overlapping spectrum for LTE and NR (see TS 38.101-4 [59]).</w:t>
            </w:r>
          </w:p>
          <w:p w14:paraId="2C933B60"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2759A92B"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CRS port number is 4 if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is not configured for the serving cell.</w:t>
            </w:r>
          </w:p>
          <w:p w14:paraId="35BBA18D"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channel bandwidth and centre frequency are the same as the ones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7A316A46"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The MBSFN configuration is the same as the one indicated in </w:t>
            </w:r>
            <w:proofErr w:type="spellStart"/>
            <w:r w:rsidRPr="00B55E3E">
              <w:rPr>
                <w:rFonts w:eastAsia="Batang"/>
                <w:i/>
                <w:iCs/>
                <w:szCs w:val="24"/>
              </w:rPr>
              <w:t>RateMatchPatternLTE</w:t>
            </w:r>
            <w:proofErr w:type="spellEnd"/>
            <w:r w:rsidRPr="00B55E3E">
              <w:rPr>
                <w:rFonts w:eastAsia="Batang"/>
                <w:i/>
                <w:iCs/>
                <w:szCs w:val="24"/>
              </w:rPr>
              <w:t>-CRS</w:t>
            </w:r>
            <w:r w:rsidRPr="00B55E3E">
              <w:rPr>
                <w:rFonts w:eastAsia="Batang"/>
                <w:szCs w:val="24"/>
              </w:rPr>
              <w:t xml:space="preserve"> if configured for the serving cell.</w:t>
            </w:r>
          </w:p>
          <w:p w14:paraId="54C6E748" w14:textId="77777777" w:rsidR="00860D48" w:rsidRPr="00B55E3E" w:rsidRDefault="00860D48" w:rsidP="006B6959">
            <w:pPr>
              <w:pStyle w:val="TAL"/>
              <w:rPr>
                <w:rFonts w:eastAsia="Batang"/>
                <w:szCs w:val="24"/>
              </w:rPr>
            </w:pPr>
            <w:r w:rsidRPr="00B55E3E">
              <w:rPr>
                <w:rFonts w:eastAsia="Batang"/>
                <w:szCs w:val="24"/>
              </w:rPr>
              <w:t>-</w:t>
            </w:r>
            <w:r w:rsidRPr="00B55E3E">
              <w:tab/>
            </w:r>
            <w:r w:rsidRPr="00B55E3E">
              <w:rPr>
                <w:rFonts w:eastAsia="Batang"/>
                <w:szCs w:val="24"/>
              </w:rPr>
              <w:t xml:space="preserve">Network-based CRS interference mitigation (i.e., CRS muting), as in </w:t>
            </w:r>
            <w:proofErr w:type="spellStart"/>
            <w:r w:rsidRPr="00B55E3E">
              <w:rPr>
                <w:rFonts w:eastAsia="Batang"/>
                <w:i/>
                <w:iCs/>
                <w:szCs w:val="24"/>
              </w:rPr>
              <w:t>crs-IntfMitigConfig</w:t>
            </w:r>
            <w:proofErr w:type="spellEnd"/>
            <w:r w:rsidRPr="00B55E3E">
              <w:rPr>
                <w:rFonts w:eastAsia="Batang"/>
                <w:szCs w:val="24"/>
              </w:rPr>
              <w:t xml:space="preserve"> specified in TS 36.331 [10], is not enabled.</w:t>
            </w:r>
          </w:p>
          <w:p w14:paraId="6DA385B4" w14:textId="77777777" w:rsidR="00860D48" w:rsidRPr="00B55E3E" w:rsidRDefault="00860D48" w:rsidP="006B6959">
            <w:pPr>
              <w:pStyle w:val="TAL"/>
            </w:pPr>
            <w:r w:rsidRPr="00B55E3E">
              <w:t xml:space="preserve">If the field is configured (i.e.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configured, the configuration provided in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overrides the default network configuration assumptions.</w:t>
            </w:r>
          </w:p>
          <w:p w14:paraId="354D2E59" w14:textId="77777777" w:rsidR="00860D48" w:rsidRPr="00B55E3E" w:rsidRDefault="00860D48" w:rsidP="006B6959">
            <w:pPr>
              <w:pStyle w:val="TAL"/>
              <w:rPr>
                <w:rFonts w:eastAsiaTheme="minorEastAsia"/>
              </w:rPr>
            </w:pPr>
            <w:r w:rsidRPr="00B55E3E">
              <w:t xml:space="preserve">If the field is configured (i.e. false) and </w:t>
            </w:r>
            <w:r w:rsidRPr="00B55E3E">
              <w:rPr>
                <w:i/>
                <w:iCs/>
              </w:rPr>
              <w:t>LTE-</w:t>
            </w:r>
            <w:proofErr w:type="spellStart"/>
            <w:r w:rsidRPr="00B55E3E">
              <w:rPr>
                <w:i/>
                <w:iCs/>
              </w:rPr>
              <w:t>NeighCellsCRS</w:t>
            </w:r>
            <w:proofErr w:type="spellEnd"/>
            <w:r w:rsidRPr="00B55E3E">
              <w:rPr>
                <w:i/>
                <w:iCs/>
              </w:rPr>
              <w:t>-</w:t>
            </w:r>
            <w:proofErr w:type="spellStart"/>
            <w:r w:rsidRPr="00B55E3E">
              <w:rPr>
                <w:i/>
                <w:iCs/>
              </w:rPr>
              <w:t>AssistInfoList</w:t>
            </w:r>
            <w:proofErr w:type="spellEnd"/>
            <w:r w:rsidRPr="00B55E3E">
              <w:t xml:space="preserve"> is not configured, it is up to the UE implementation whether to apply CRS-IM operation.</w:t>
            </w:r>
          </w:p>
        </w:tc>
      </w:tr>
      <w:tr w:rsidR="00860D48" w:rsidRPr="00B55E3E" w14:paraId="603292E6" w14:textId="77777777" w:rsidTr="006B6959">
        <w:tc>
          <w:tcPr>
            <w:tcW w:w="14173" w:type="dxa"/>
            <w:tcBorders>
              <w:top w:val="single" w:sz="4" w:space="0" w:color="auto"/>
              <w:left w:val="single" w:sz="4" w:space="0" w:color="auto"/>
              <w:bottom w:val="single" w:sz="4" w:space="0" w:color="auto"/>
              <w:right w:val="single" w:sz="4" w:space="0" w:color="auto"/>
            </w:tcBorders>
          </w:tcPr>
          <w:p w14:paraId="7952252D" w14:textId="77777777" w:rsidR="00860D48" w:rsidRPr="00B55E3E" w:rsidRDefault="00860D48" w:rsidP="006B6959">
            <w:pPr>
              <w:pStyle w:val="TAL"/>
              <w:rPr>
                <w:b/>
                <w:i/>
                <w:szCs w:val="22"/>
                <w:lang w:eastAsia="sv-SE"/>
              </w:rPr>
            </w:pPr>
            <w:proofErr w:type="spellStart"/>
            <w:r w:rsidRPr="00B55E3E">
              <w:rPr>
                <w:b/>
                <w:i/>
                <w:szCs w:val="22"/>
                <w:lang w:eastAsia="sv-SE"/>
              </w:rPr>
              <w:t>nr</w:t>
            </w:r>
            <w:proofErr w:type="spellEnd"/>
            <w:r w:rsidRPr="00B55E3E">
              <w:rPr>
                <w:b/>
                <w:i/>
                <w:szCs w:val="22"/>
                <w:lang w:eastAsia="sv-SE"/>
              </w:rPr>
              <w:t>-dl-PRS-PDC-Info</w:t>
            </w:r>
          </w:p>
          <w:p w14:paraId="5F69280E" w14:textId="77777777" w:rsidR="00860D48" w:rsidRPr="00B55E3E" w:rsidRDefault="00860D48" w:rsidP="006B6959">
            <w:pPr>
              <w:pStyle w:val="TAL"/>
              <w:rPr>
                <w:b/>
                <w:i/>
                <w:szCs w:val="22"/>
                <w:lang w:eastAsia="sv-SE"/>
              </w:rPr>
            </w:pPr>
            <w:r w:rsidRPr="00B55E3E">
              <w:rPr>
                <w:bCs/>
                <w:iCs/>
                <w:szCs w:val="22"/>
                <w:lang w:eastAsia="sv-SE"/>
              </w:rPr>
              <w:t>Configures the DL PRS for propagation delay compensation. When configured, the UE measures the UE Rx-</w:t>
            </w:r>
            <w:proofErr w:type="spellStart"/>
            <w:r w:rsidRPr="00B55E3E">
              <w:rPr>
                <w:bCs/>
                <w:iCs/>
                <w:szCs w:val="22"/>
                <w:lang w:eastAsia="sv-SE"/>
              </w:rPr>
              <w:t>Tx</w:t>
            </w:r>
            <w:proofErr w:type="spellEnd"/>
            <w:r w:rsidRPr="00B55E3E">
              <w:rPr>
                <w:bCs/>
                <w:iCs/>
                <w:szCs w:val="22"/>
                <w:lang w:eastAsia="sv-SE"/>
              </w:rPr>
              <w:t xml:space="preserve"> time difference based on the reference signals configured in this field.</w:t>
            </w:r>
          </w:p>
        </w:tc>
      </w:tr>
      <w:tr w:rsidR="00860D48" w:rsidRPr="00B55E3E" w14:paraId="33EE0B1E" w14:textId="77777777" w:rsidTr="006B6959">
        <w:tc>
          <w:tcPr>
            <w:tcW w:w="14173" w:type="dxa"/>
            <w:tcBorders>
              <w:top w:val="single" w:sz="4" w:space="0" w:color="auto"/>
              <w:left w:val="single" w:sz="4" w:space="0" w:color="auto"/>
              <w:bottom w:val="single" w:sz="4" w:space="0" w:color="auto"/>
              <w:right w:val="single" w:sz="4" w:space="0" w:color="auto"/>
            </w:tcBorders>
          </w:tcPr>
          <w:p w14:paraId="0F3A7E63" w14:textId="77777777" w:rsidR="00860D48" w:rsidRPr="00B55E3E" w:rsidRDefault="00860D48" w:rsidP="006B6959">
            <w:pPr>
              <w:pStyle w:val="TAL"/>
              <w:rPr>
                <w:b/>
                <w:bCs/>
                <w:i/>
                <w:iCs/>
                <w:lang w:eastAsia="sv-SE"/>
              </w:rPr>
            </w:pPr>
            <w:proofErr w:type="spellStart"/>
            <w:r w:rsidRPr="00B55E3E">
              <w:rPr>
                <w:b/>
                <w:bCs/>
                <w:i/>
                <w:iCs/>
                <w:lang w:eastAsia="sv-SE"/>
              </w:rPr>
              <w:t>nrofHARQ-BundlingGroups</w:t>
            </w:r>
            <w:proofErr w:type="spellEnd"/>
          </w:p>
          <w:p w14:paraId="520F66F8" w14:textId="77777777" w:rsidR="00860D48" w:rsidRPr="00B55E3E" w:rsidRDefault="00860D48" w:rsidP="006B6959">
            <w:pPr>
              <w:pStyle w:val="TAL"/>
              <w:rPr>
                <w:lang w:eastAsia="sv-SE"/>
              </w:rPr>
            </w:pPr>
            <w:r w:rsidRPr="00B55E3E">
              <w:rPr>
                <w:lang w:eastAsia="sv-SE"/>
              </w:rPr>
              <w:t>Indicates the number of HARQ bundling groups for type2 HARQ-ACK codebook.</w:t>
            </w:r>
          </w:p>
        </w:tc>
      </w:tr>
      <w:tr w:rsidR="00860D48" w:rsidRPr="00B55E3E" w14:paraId="27B2CAD1"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4E2D3B44" w14:textId="77777777" w:rsidR="00860D48" w:rsidRPr="00B55E3E" w:rsidRDefault="00860D48" w:rsidP="006B6959">
            <w:pPr>
              <w:pStyle w:val="TAL"/>
              <w:rPr>
                <w:szCs w:val="22"/>
                <w:lang w:eastAsia="sv-SE"/>
              </w:rPr>
            </w:pPr>
            <w:proofErr w:type="spellStart"/>
            <w:r w:rsidRPr="00B55E3E">
              <w:rPr>
                <w:b/>
                <w:i/>
                <w:szCs w:val="22"/>
                <w:lang w:eastAsia="sv-SE"/>
              </w:rPr>
              <w:t>pathlossReferenceLinking</w:t>
            </w:r>
            <w:proofErr w:type="spellEnd"/>
          </w:p>
          <w:p w14:paraId="3847707A" w14:textId="77777777" w:rsidR="00860D48" w:rsidRPr="00B55E3E" w:rsidRDefault="00860D48" w:rsidP="006B6959">
            <w:pPr>
              <w:pStyle w:val="TAL"/>
              <w:rPr>
                <w:szCs w:val="22"/>
                <w:lang w:eastAsia="sv-SE"/>
              </w:rPr>
            </w:pPr>
            <w:r w:rsidRPr="00B55E3E">
              <w:rPr>
                <w:szCs w:val="22"/>
                <w:lang w:eastAsia="sv-SE"/>
              </w:rPr>
              <w:t xml:space="preserve">Indicates whether UE shall apply as </w:t>
            </w:r>
            <w:proofErr w:type="spellStart"/>
            <w:r w:rsidRPr="00B55E3E">
              <w:rPr>
                <w:szCs w:val="22"/>
                <w:lang w:eastAsia="sv-SE"/>
              </w:rPr>
              <w:t>pathloss</w:t>
            </w:r>
            <w:proofErr w:type="spellEnd"/>
            <w:r w:rsidRPr="00B55E3E">
              <w:rPr>
                <w:szCs w:val="22"/>
                <w:lang w:eastAsia="sv-SE"/>
              </w:rPr>
              <w:t xml:space="preserve"> reference either the downlink of </w:t>
            </w:r>
            <w:proofErr w:type="spellStart"/>
            <w:r w:rsidRPr="00B55E3E">
              <w:rPr>
                <w:szCs w:val="22"/>
                <w:lang w:eastAsia="sv-SE"/>
              </w:rPr>
              <w:t>SpCell</w:t>
            </w:r>
            <w:proofErr w:type="spellEnd"/>
            <w:r w:rsidRPr="00B55E3E">
              <w:rPr>
                <w:szCs w:val="22"/>
                <w:lang w:eastAsia="sv-SE"/>
              </w:rPr>
              <w:t xml:space="preserve"> (</w:t>
            </w:r>
            <w:proofErr w:type="spellStart"/>
            <w:r w:rsidRPr="00B55E3E">
              <w:rPr>
                <w:szCs w:val="22"/>
                <w:lang w:eastAsia="sv-SE"/>
              </w:rPr>
              <w:t>PCell</w:t>
            </w:r>
            <w:proofErr w:type="spellEnd"/>
            <w:r w:rsidRPr="00B55E3E">
              <w:rPr>
                <w:szCs w:val="22"/>
                <w:lang w:eastAsia="sv-SE"/>
              </w:rPr>
              <w:t xml:space="preserve"> for MCG or </w:t>
            </w:r>
            <w:proofErr w:type="spellStart"/>
            <w:r w:rsidRPr="00B55E3E">
              <w:rPr>
                <w:szCs w:val="22"/>
                <w:lang w:eastAsia="sv-SE"/>
              </w:rPr>
              <w:t>PSCell</w:t>
            </w:r>
            <w:proofErr w:type="spellEnd"/>
            <w:r w:rsidRPr="00B55E3E">
              <w:rPr>
                <w:szCs w:val="22"/>
                <w:lang w:eastAsia="sv-SE"/>
              </w:rPr>
              <w:t xml:space="preserve"> for SCG) or of </w:t>
            </w:r>
            <w:proofErr w:type="spellStart"/>
            <w:r w:rsidRPr="00B55E3E">
              <w:rPr>
                <w:szCs w:val="22"/>
                <w:lang w:eastAsia="sv-SE"/>
              </w:rPr>
              <w:t>SCell</w:t>
            </w:r>
            <w:proofErr w:type="spellEnd"/>
            <w:r w:rsidRPr="00B55E3E">
              <w:rPr>
                <w:szCs w:val="22"/>
                <w:lang w:eastAsia="sv-SE"/>
              </w:rPr>
              <w:t xml:space="preserve"> that corresponds with this uplink (see TS 38.213 [13], clause 7).</w:t>
            </w:r>
          </w:p>
        </w:tc>
      </w:tr>
      <w:tr w:rsidR="00860D48" w:rsidRPr="00B55E3E" w14:paraId="316FAA8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111B8D3E" w14:textId="77777777" w:rsidR="00860D48" w:rsidRPr="00B55E3E" w:rsidRDefault="00860D48" w:rsidP="006B6959">
            <w:pPr>
              <w:pStyle w:val="TAL"/>
              <w:rPr>
                <w:szCs w:val="22"/>
                <w:lang w:eastAsia="sv-SE"/>
              </w:rPr>
            </w:pPr>
            <w:proofErr w:type="spellStart"/>
            <w:r w:rsidRPr="00B55E3E">
              <w:rPr>
                <w:b/>
                <w:i/>
                <w:szCs w:val="22"/>
                <w:lang w:eastAsia="sv-SE"/>
              </w:rPr>
              <w:t>pdsch-ServingCellConfig</w:t>
            </w:r>
            <w:proofErr w:type="spellEnd"/>
          </w:p>
          <w:p w14:paraId="69064AC7" w14:textId="77777777" w:rsidR="00860D48" w:rsidRPr="00B55E3E" w:rsidRDefault="00860D48" w:rsidP="006B6959">
            <w:pPr>
              <w:pStyle w:val="TAL"/>
              <w:rPr>
                <w:szCs w:val="22"/>
                <w:lang w:eastAsia="sv-SE"/>
              </w:rPr>
            </w:pPr>
            <w:r w:rsidRPr="00B55E3E">
              <w:rPr>
                <w:szCs w:val="22"/>
                <w:lang w:eastAsia="sv-SE"/>
              </w:rPr>
              <w:t>PDSCH related parameters that are not BWP-specific.</w:t>
            </w:r>
          </w:p>
        </w:tc>
      </w:tr>
      <w:tr w:rsidR="00860D48" w:rsidRPr="00B55E3E" w14:paraId="14664F1E"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3EDEF03" w14:textId="77777777" w:rsidR="00860D48" w:rsidRPr="00B55E3E" w:rsidRDefault="00860D48" w:rsidP="006B6959">
            <w:pPr>
              <w:pStyle w:val="TAL"/>
              <w:tabs>
                <w:tab w:val="left" w:pos="5823"/>
              </w:tabs>
              <w:rPr>
                <w:szCs w:val="22"/>
                <w:lang w:eastAsia="sv-SE"/>
              </w:rPr>
            </w:pPr>
            <w:proofErr w:type="spellStart"/>
            <w:r w:rsidRPr="00B55E3E">
              <w:rPr>
                <w:b/>
                <w:i/>
                <w:szCs w:val="22"/>
                <w:lang w:eastAsia="sv-SE"/>
              </w:rPr>
              <w:t>rateMatchPatternToAddModList</w:t>
            </w:r>
            <w:proofErr w:type="spellEnd"/>
          </w:p>
          <w:p w14:paraId="79F70421" w14:textId="77777777" w:rsidR="00860D48" w:rsidRPr="00B55E3E" w:rsidRDefault="00860D48" w:rsidP="006B6959">
            <w:pPr>
              <w:pStyle w:val="TAL"/>
              <w:rPr>
                <w:szCs w:val="22"/>
                <w:lang w:eastAsia="sv-SE"/>
              </w:rPr>
            </w:pPr>
            <w:r w:rsidRPr="00B55E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55E3E">
              <w:t xml:space="preserve">If a </w:t>
            </w:r>
            <w:proofErr w:type="spellStart"/>
            <w:r w:rsidRPr="00B55E3E">
              <w:rPr>
                <w:i/>
              </w:rPr>
              <w:t>RateMatchPattern</w:t>
            </w:r>
            <w:proofErr w:type="spellEnd"/>
            <w:r w:rsidRPr="00B55E3E">
              <w:t xml:space="preserve"> with the same </w:t>
            </w:r>
            <w:proofErr w:type="spellStart"/>
            <w:r w:rsidRPr="00B55E3E">
              <w:rPr>
                <w:i/>
              </w:rPr>
              <w:t>RateMatchPatternId</w:t>
            </w:r>
            <w:proofErr w:type="spellEnd"/>
            <w:r w:rsidRPr="00B55E3E">
              <w:t xml:space="preserve"> is configured in both </w:t>
            </w:r>
            <w:proofErr w:type="spellStart"/>
            <w:r w:rsidRPr="00B55E3E">
              <w:rPr>
                <w:i/>
              </w:rPr>
              <w:t>ServingCellConfig</w:t>
            </w:r>
            <w:proofErr w:type="spellEnd"/>
            <w:r w:rsidRPr="00B55E3E">
              <w:rPr>
                <w:i/>
              </w:rPr>
              <w:t>/</w:t>
            </w:r>
            <w:proofErr w:type="spellStart"/>
            <w:r w:rsidRPr="00B55E3E">
              <w:rPr>
                <w:i/>
              </w:rPr>
              <w:t>ServingCellConfigCommon</w:t>
            </w:r>
            <w:proofErr w:type="spellEnd"/>
            <w:r w:rsidRPr="00B55E3E">
              <w:t xml:space="preserve"> and in SIB20/MCCH, the entire </w:t>
            </w:r>
            <w:proofErr w:type="spellStart"/>
            <w:r w:rsidRPr="00B55E3E">
              <w:rPr>
                <w:i/>
              </w:rPr>
              <w:t>RateMatchPattern</w:t>
            </w:r>
            <w:proofErr w:type="spellEnd"/>
            <w:r w:rsidRPr="00B55E3E">
              <w:t xml:space="preserve"> configuration shall be the same</w:t>
            </w:r>
            <w:r w:rsidRPr="00B55E3E">
              <w:rPr>
                <w:szCs w:val="22"/>
                <w:lang w:eastAsia="sv-SE"/>
              </w:rPr>
              <w:t>, including the set of RBs/REs indicated by the patterns for the rate matching around,</w:t>
            </w:r>
            <w:r w:rsidRPr="00B55E3E">
              <w:t xml:space="preserve"> and they are counted as a single rate match pattern in the total configured rate match patterns as defined in TS 38.214 [19].</w:t>
            </w:r>
          </w:p>
        </w:tc>
      </w:tr>
      <w:tr w:rsidR="00860D48" w:rsidRPr="00B55E3E" w14:paraId="38DC6DFF"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33F5DF62" w14:textId="77777777" w:rsidR="00860D48" w:rsidRPr="00B55E3E" w:rsidRDefault="00860D48" w:rsidP="006B6959">
            <w:pPr>
              <w:pStyle w:val="TAL"/>
              <w:rPr>
                <w:szCs w:val="22"/>
                <w:lang w:eastAsia="sv-SE"/>
              </w:rPr>
            </w:pPr>
            <w:proofErr w:type="spellStart"/>
            <w:r w:rsidRPr="00B55E3E">
              <w:rPr>
                <w:b/>
                <w:i/>
                <w:szCs w:val="22"/>
                <w:lang w:eastAsia="sv-SE"/>
              </w:rPr>
              <w:t>sCellDeactivationTimer</w:t>
            </w:r>
            <w:proofErr w:type="spellEnd"/>
          </w:p>
          <w:p w14:paraId="7A876FE4" w14:textId="77777777" w:rsidR="00860D48" w:rsidRPr="00B55E3E" w:rsidRDefault="00860D48" w:rsidP="006B6959">
            <w:pPr>
              <w:pStyle w:val="TAL"/>
              <w:rPr>
                <w:szCs w:val="22"/>
                <w:lang w:eastAsia="sv-SE"/>
              </w:rPr>
            </w:pPr>
            <w:proofErr w:type="spellStart"/>
            <w:r w:rsidRPr="00B55E3E">
              <w:rPr>
                <w:szCs w:val="22"/>
                <w:lang w:eastAsia="sv-SE"/>
              </w:rPr>
              <w:t>SCell</w:t>
            </w:r>
            <w:proofErr w:type="spellEnd"/>
            <w:r w:rsidRPr="00B55E3E">
              <w:rPr>
                <w:szCs w:val="22"/>
                <w:lang w:eastAsia="sv-SE"/>
              </w:rPr>
              <w:t xml:space="preserve"> deactivation timer in TS 38.321 [3]. If the field is absent, the UE applies the value infinity.</w:t>
            </w:r>
          </w:p>
        </w:tc>
      </w:tr>
      <w:tr w:rsidR="00860D48" w:rsidRPr="00B55E3E" w14:paraId="22055042" w14:textId="77777777" w:rsidTr="006B6959">
        <w:tc>
          <w:tcPr>
            <w:tcW w:w="14173" w:type="dxa"/>
            <w:tcBorders>
              <w:top w:val="single" w:sz="4" w:space="0" w:color="auto"/>
              <w:left w:val="single" w:sz="4" w:space="0" w:color="auto"/>
              <w:bottom w:val="single" w:sz="4" w:space="0" w:color="auto"/>
              <w:right w:val="single" w:sz="4" w:space="0" w:color="auto"/>
            </w:tcBorders>
          </w:tcPr>
          <w:p w14:paraId="7B74A653" w14:textId="77777777" w:rsidR="00860D48" w:rsidRPr="00B55E3E" w:rsidRDefault="00860D48" w:rsidP="006B6959">
            <w:pPr>
              <w:pStyle w:val="TAL"/>
              <w:rPr>
                <w:b/>
                <w:bCs/>
                <w:i/>
                <w:iCs/>
                <w:szCs w:val="22"/>
                <w:lang w:eastAsia="sv-SE"/>
              </w:rPr>
            </w:pPr>
            <w:proofErr w:type="spellStart"/>
            <w:r w:rsidRPr="00B55E3E">
              <w:rPr>
                <w:b/>
                <w:bCs/>
                <w:i/>
                <w:iCs/>
                <w:szCs w:val="22"/>
                <w:lang w:eastAsia="sv-SE"/>
              </w:rPr>
              <w:t>sfnSchemePDCCH</w:t>
            </w:r>
            <w:proofErr w:type="spellEnd"/>
          </w:p>
          <w:p w14:paraId="451DC46D"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PDCCH: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1EF778E2" w14:textId="77777777" w:rsidTr="006B6959">
        <w:tc>
          <w:tcPr>
            <w:tcW w:w="14173" w:type="dxa"/>
            <w:tcBorders>
              <w:top w:val="single" w:sz="4" w:space="0" w:color="auto"/>
              <w:left w:val="single" w:sz="4" w:space="0" w:color="auto"/>
              <w:bottom w:val="single" w:sz="4" w:space="0" w:color="auto"/>
              <w:right w:val="single" w:sz="4" w:space="0" w:color="auto"/>
            </w:tcBorders>
          </w:tcPr>
          <w:p w14:paraId="40E4B278" w14:textId="77777777" w:rsidR="00860D48" w:rsidRPr="00B55E3E" w:rsidRDefault="00860D48" w:rsidP="006B6959">
            <w:pPr>
              <w:pStyle w:val="TAL"/>
              <w:rPr>
                <w:b/>
                <w:bCs/>
                <w:i/>
                <w:iCs/>
                <w:szCs w:val="22"/>
                <w:lang w:eastAsia="sv-SE"/>
              </w:rPr>
            </w:pPr>
            <w:proofErr w:type="spellStart"/>
            <w:r w:rsidRPr="00B55E3E">
              <w:rPr>
                <w:b/>
                <w:bCs/>
                <w:i/>
                <w:iCs/>
                <w:szCs w:val="22"/>
                <w:lang w:eastAsia="sv-SE"/>
              </w:rPr>
              <w:t>sfnSchemePDSCH</w:t>
            </w:r>
            <w:proofErr w:type="spellEnd"/>
          </w:p>
          <w:p w14:paraId="209F6BCE" w14:textId="77777777" w:rsidR="00860D48" w:rsidRPr="00B55E3E" w:rsidRDefault="00860D48" w:rsidP="006B6959">
            <w:pPr>
              <w:pStyle w:val="TAL"/>
              <w:rPr>
                <w:b/>
                <w:i/>
                <w:szCs w:val="22"/>
                <w:lang w:eastAsia="sv-SE"/>
              </w:rPr>
            </w:pPr>
            <w:r w:rsidRPr="00B55E3E">
              <w:rPr>
                <w:szCs w:val="22"/>
                <w:lang w:eastAsia="sv-SE"/>
              </w:rPr>
              <w:t xml:space="preserve">This parameter is used to configure SFN scheme for PDSCH: </w:t>
            </w:r>
            <w:proofErr w:type="spellStart"/>
            <w:r w:rsidRPr="00B55E3E">
              <w:rPr>
                <w:szCs w:val="22"/>
                <w:lang w:eastAsia="sv-SE"/>
              </w:rPr>
              <w:t>sfnSchemeA</w:t>
            </w:r>
            <w:proofErr w:type="spellEnd"/>
            <w:r w:rsidRPr="00B55E3E">
              <w:rPr>
                <w:szCs w:val="22"/>
                <w:lang w:eastAsia="sv-SE"/>
              </w:rPr>
              <w:t xml:space="preserve"> or </w:t>
            </w:r>
            <w:proofErr w:type="spellStart"/>
            <w:r w:rsidRPr="00B55E3E">
              <w:rPr>
                <w:szCs w:val="22"/>
                <w:lang w:eastAsia="sv-SE"/>
              </w:rPr>
              <w:t>sfnSchemeB</w:t>
            </w:r>
            <w:proofErr w:type="spellEnd"/>
            <w:r w:rsidRPr="00B55E3E">
              <w:rPr>
                <w:szCs w:val="22"/>
                <w:lang w:eastAsia="sv-SE"/>
              </w:rPr>
              <w:t xml:space="preserve"> as specified </w:t>
            </w:r>
            <w:r w:rsidRPr="00B55E3E">
              <w:rPr>
                <w:bCs/>
                <w:iCs/>
                <w:szCs w:val="22"/>
                <w:lang w:eastAsia="sv-SE"/>
              </w:rPr>
              <w:t xml:space="preserve">(see TS 38.214 [19], clause 5.1). If network includes both </w:t>
            </w:r>
            <w:proofErr w:type="spellStart"/>
            <w:r w:rsidRPr="00B55E3E">
              <w:rPr>
                <w:bCs/>
                <w:i/>
                <w:szCs w:val="22"/>
                <w:lang w:eastAsia="sv-SE"/>
              </w:rPr>
              <w:t>sfnSchemePDCCH</w:t>
            </w:r>
            <w:proofErr w:type="spellEnd"/>
            <w:r w:rsidRPr="00B55E3E">
              <w:rPr>
                <w:bCs/>
                <w:iCs/>
                <w:szCs w:val="22"/>
                <w:lang w:eastAsia="sv-SE"/>
              </w:rPr>
              <w:t xml:space="preserve"> and </w:t>
            </w:r>
            <w:proofErr w:type="spellStart"/>
            <w:r w:rsidRPr="00B55E3E">
              <w:rPr>
                <w:bCs/>
                <w:i/>
                <w:szCs w:val="22"/>
                <w:lang w:eastAsia="sv-SE"/>
              </w:rPr>
              <w:t>sfnSchemePDSCH</w:t>
            </w:r>
            <w:proofErr w:type="spellEnd"/>
            <w:r w:rsidRPr="00B55E3E">
              <w:rPr>
                <w:bCs/>
                <w:iCs/>
                <w:szCs w:val="22"/>
                <w:lang w:eastAsia="sv-SE"/>
              </w:rPr>
              <w:t>, same value shall be configured.</w:t>
            </w:r>
          </w:p>
        </w:tc>
      </w:tr>
      <w:tr w:rsidR="00860D48" w:rsidRPr="00B55E3E" w14:paraId="6663F95A" w14:textId="77777777" w:rsidTr="006B6959">
        <w:tc>
          <w:tcPr>
            <w:tcW w:w="14173" w:type="dxa"/>
            <w:tcBorders>
              <w:top w:val="single" w:sz="4" w:space="0" w:color="auto"/>
              <w:left w:val="single" w:sz="4" w:space="0" w:color="auto"/>
              <w:bottom w:val="single" w:sz="4" w:space="0" w:color="auto"/>
              <w:right w:val="single" w:sz="4" w:space="0" w:color="auto"/>
            </w:tcBorders>
          </w:tcPr>
          <w:p w14:paraId="16E52EAD" w14:textId="77777777" w:rsidR="00860D48" w:rsidRPr="00B55E3E" w:rsidRDefault="00860D48" w:rsidP="006B6959">
            <w:pPr>
              <w:pStyle w:val="TAL"/>
              <w:rPr>
                <w:b/>
                <w:i/>
                <w:szCs w:val="22"/>
                <w:lang w:eastAsia="sv-SE"/>
              </w:rPr>
            </w:pPr>
            <w:proofErr w:type="spellStart"/>
            <w:r w:rsidRPr="00B55E3E">
              <w:rPr>
                <w:b/>
                <w:i/>
                <w:szCs w:val="22"/>
                <w:lang w:eastAsia="sv-SE"/>
              </w:rPr>
              <w:t>semiStaticChannelAccessConfigUE</w:t>
            </w:r>
            <w:proofErr w:type="spellEnd"/>
          </w:p>
          <w:p w14:paraId="713C5BA4" w14:textId="77777777" w:rsidR="00860D48" w:rsidRPr="00B55E3E" w:rsidRDefault="00860D48" w:rsidP="006B6959">
            <w:pPr>
              <w:pStyle w:val="TAL"/>
              <w:rPr>
                <w:bCs/>
                <w:iCs/>
                <w:szCs w:val="22"/>
                <w:lang w:eastAsia="sv-SE"/>
              </w:rPr>
            </w:pPr>
            <w:r w:rsidRPr="00B55E3E">
              <w:rPr>
                <w:bCs/>
                <w:iCs/>
                <w:szCs w:val="22"/>
                <w:lang w:eastAsia="sv-SE"/>
              </w:rPr>
              <w:t xml:space="preserve">When this field is configured and when </w:t>
            </w:r>
            <w:r w:rsidRPr="00B55E3E">
              <w:rPr>
                <w:bCs/>
                <w:i/>
                <w:szCs w:val="22"/>
                <w:lang w:eastAsia="sv-SE"/>
              </w:rPr>
              <w:t xml:space="preserve">channelAccessMode-r16 </w:t>
            </w:r>
            <w:r w:rsidRPr="00B55E3E">
              <w:rPr>
                <w:bCs/>
                <w:iCs/>
                <w:szCs w:val="22"/>
                <w:lang w:eastAsia="sv-SE"/>
              </w:rPr>
              <w:t xml:space="preserve">(see IE </w:t>
            </w:r>
            <w:proofErr w:type="spellStart"/>
            <w:r w:rsidRPr="00B55E3E">
              <w:rPr>
                <w:bCs/>
                <w:iCs/>
                <w:szCs w:val="22"/>
                <w:lang w:eastAsia="sv-SE"/>
              </w:rPr>
              <w:t>ServingCellConfigCommon</w:t>
            </w:r>
            <w:proofErr w:type="spellEnd"/>
            <w:r w:rsidRPr="00B55E3E">
              <w:rPr>
                <w:bCs/>
                <w:iCs/>
                <w:szCs w:val="22"/>
                <w:lang w:eastAsia="sv-SE"/>
              </w:rPr>
              <w:t xml:space="preserve"> and IE </w:t>
            </w:r>
            <w:proofErr w:type="spellStart"/>
            <w:r w:rsidRPr="00B55E3E">
              <w:rPr>
                <w:bCs/>
                <w:iCs/>
                <w:szCs w:val="22"/>
                <w:lang w:eastAsia="sv-SE"/>
              </w:rPr>
              <w:t>ServingCellConfigCommonSIB</w:t>
            </w:r>
            <w:proofErr w:type="spellEnd"/>
            <w:r w:rsidRPr="00B55E3E">
              <w:rPr>
                <w:bCs/>
                <w:iCs/>
                <w:szCs w:val="22"/>
                <w:lang w:eastAsia="sv-SE"/>
              </w:rPr>
              <w:t xml:space="preserve">) is configured to </w:t>
            </w:r>
            <w:proofErr w:type="spellStart"/>
            <w:r w:rsidRPr="00B55E3E">
              <w:rPr>
                <w:bCs/>
                <w:i/>
                <w:szCs w:val="22"/>
                <w:lang w:eastAsia="sv-SE"/>
              </w:rPr>
              <w:t>semiStatic</w:t>
            </w:r>
            <w:proofErr w:type="spellEnd"/>
            <w:r w:rsidRPr="00B55E3E">
              <w:rPr>
                <w:bCs/>
                <w:iCs/>
                <w:szCs w:val="22"/>
                <w:lang w:eastAsia="sv-SE"/>
              </w:rPr>
              <w:t>, the UE operates in semi-static channel access mode and can initiate a channel occupancy periodically (see TS 37.213 [48], Clause 4.3).</w:t>
            </w:r>
          </w:p>
          <w:p w14:paraId="339496A5" w14:textId="77777777" w:rsidR="00860D48" w:rsidRPr="00B55E3E" w:rsidRDefault="00860D48" w:rsidP="006B6959">
            <w:pPr>
              <w:pStyle w:val="TAL"/>
              <w:rPr>
                <w:b/>
                <w:i/>
                <w:szCs w:val="22"/>
                <w:lang w:eastAsia="sv-SE"/>
              </w:rPr>
            </w:pPr>
            <w:r w:rsidRPr="00B55E3E">
              <w:rPr>
                <w:bCs/>
                <w:iCs/>
                <w:szCs w:val="22"/>
                <w:lang w:eastAsia="sv-SE"/>
              </w:rPr>
              <w:t xml:space="preserve">The period can be configured independently from period configured in </w:t>
            </w:r>
            <w:r w:rsidRPr="00B55E3E">
              <w:rPr>
                <w:bCs/>
                <w:i/>
                <w:szCs w:val="22"/>
                <w:lang w:eastAsia="sv-SE"/>
              </w:rPr>
              <w:t>SemiStaticChannelAccessConfig-r16</w:t>
            </w:r>
            <w:r w:rsidRPr="00B55E3E">
              <w:rPr>
                <w:bCs/>
                <w:iCs/>
                <w:szCs w:val="22"/>
                <w:lang w:eastAsia="sv-SE"/>
              </w:rPr>
              <w:t xml:space="preserve"> if the UE indicates the corresponding capability. Otherwise, the periodicity configured by </w:t>
            </w:r>
            <w:r w:rsidRPr="00B55E3E">
              <w:rPr>
                <w:bCs/>
                <w:i/>
                <w:szCs w:val="22"/>
                <w:lang w:eastAsia="sv-SE"/>
              </w:rPr>
              <w:t>periodUE-r17</w:t>
            </w:r>
            <w:r w:rsidRPr="00B55E3E">
              <w:rPr>
                <w:bCs/>
                <w:iCs/>
                <w:szCs w:val="22"/>
                <w:lang w:eastAsia="sv-SE"/>
              </w:rPr>
              <w:t xml:space="preserve"> is an integer multiple of or an </w:t>
            </w:r>
            <w:proofErr w:type="spellStart"/>
            <w:r w:rsidRPr="00B55E3E">
              <w:rPr>
                <w:bCs/>
                <w:iCs/>
                <w:szCs w:val="22"/>
                <w:lang w:eastAsia="sv-SE"/>
              </w:rPr>
              <w:t>integter</w:t>
            </w:r>
            <w:proofErr w:type="spellEnd"/>
            <w:r w:rsidRPr="00B55E3E">
              <w:rPr>
                <w:bCs/>
                <w:iCs/>
                <w:szCs w:val="22"/>
                <w:lang w:eastAsia="sv-SE"/>
              </w:rPr>
              <w:t xml:space="preserve"> factor of the periodicity indicated by </w:t>
            </w:r>
            <w:r w:rsidRPr="00B55E3E">
              <w:rPr>
                <w:bCs/>
                <w:i/>
                <w:szCs w:val="22"/>
                <w:lang w:eastAsia="sv-SE"/>
              </w:rPr>
              <w:t xml:space="preserve">period </w:t>
            </w:r>
            <w:r w:rsidRPr="00B55E3E">
              <w:rPr>
                <w:bCs/>
                <w:iCs/>
                <w:szCs w:val="22"/>
                <w:lang w:eastAsia="sv-SE"/>
              </w:rPr>
              <w:t xml:space="preserve">in </w:t>
            </w:r>
            <w:r w:rsidRPr="00B55E3E">
              <w:rPr>
                <w:bCs/>
                <w:i/>
                <w:szCs w:val="22"/>
                <w:lang w:eastAsia="sv-SE"/>
              </w:rPr>
              <w:t>SemiStaticChannelAccessConfig-r16.</w:t>
            </w:r>
          </w:p>
        </w:tc>
      </w:tr>
      <w:tr w:rsidR="00860D48" w:rsidRPr="00B55E3E" w14:paraId="58AFB267"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2461E17E" w14:textId="77777777" w:rsidR="00860D48" w:rsidRPr="00B55E3E" w:rsidRDefault="00860D48" w:rsidP="006B6959">
            <w:pPr>
              <w:pStyle w:val="TAL"/>
              <w:rPr>
                <w:b/>
                <w:i/>
                <w:szCs w:val="22"/>
                <w:lang w:eastAsia="sv-SE"/>
              </w:rPr>
            </w:pPr>
            <w:proofErr w:type="spellStart"/>
            <w:r w:rsidRPr="00B55E3E">
              <w:rPr>
                <w:b/>
                <w:i/>
                <w:szCs w:val="22"/>
                <w:lang w:eastAsia="sv-SE"/>
              </w:rPr>
              <w:lastRenderedPageBreak/>
              <w:t>servingCellMO</w:t>
            </w:r>
            <w:proofErr w:type="spellEnd"/>
          </w:p>
          <w:p w14:paraId="5A14528C" w14:textId="7F19144D" w:rsidR="00860D48" w:rsidRPr="00B55E3E" w:rsidRDefault="00860D48" w:rsidP="006B6959">
            <w:pPr>
              <w:pStyle w:val="TAL"/>
              <w:rPr>
                <w:b/>
                <w:i/>
                <w:szCs w:val="22"/>
                <w:lang w:eastAsia="zh-CN"/>
              </w:rPr>
            </w:pPr>
            <w:proofErr w:type="spellStart"/>
            <w:proofErr w:type="gramStart"/>
            <w:r w:rsidRPr="00B55E3E">
              <w:rPr>
                <w:i/>
                <w:szCs w:val="22"/>
                <w:lang w:eastAsia="sv-SE"/>
              </w:rPr>
              <w:t>measObjectId</w:t>
            </w:r>
            <w:proofErr w:type="spellEnd"/>
            <w:proofErr w:type="gramEnd"/>
            <w:r w:rsidRPr="00B55E3E">
              <w:rPr>
                <w:i/>
                <w:szCs w:val="22"/>
                <w:lang w:eastAsia="sv-SE"/>
              </w:rPr>
              <w:t xml:space="preserve"> </w:t>
            </w:r>
            <w:r w:rsidRPr="00B55E3E">
              <w:rPr>
                <w:szCs w:val="22"/>
                <w:lang w:eastAsia="sv-SE"/>
              </w:rPr>
              <w:t xml:space="preserve">of the </w:t>
            </w:r>
            <w:proofErr w:type="spellStart"/>
            <w:r w:rsidRPr="00B55E3E">
              <w:rPr>
                <w:i/>
                <w:szCs w:val="22"/>
                <w:lang w:eastAsia="sv-SE"/>
              </w:rPr>
              <w:t>MeasObjectNR</w:t>
            </w:r>
            <w:proofErr w:type="spellEnd"/>
            <w:r w:rsidRPr="00B55E3E">
              <w:rPr>
                <w:szCs w:val="22"/>
                <w:lang w:eastAsia="sv-SE"/>
              </w:rPr>
              <w:t xml:space="preserve"> in </w:t>
            </w:r>
            <w:proofErr w:type="spellStart"/>
            <w:r w:rsidRPr="00B55E3E">
              <w:rPr>
                <w:i/>
                <w:lang w:eastAsia="sv-SE"/>
              </w:rPr>
              <w:t>MeasConfig</w:t>
            </w:r>
            <w:proofErr w:type="spellEnd"/>
            <w:r w:rsidRPr="00B55E3E">
              <w:rPr>
                <w:lang w:eastAsia="sv-SE"/>
              </w:rPr>
              <w:t xml:space="preserve"> which is </w:t>
            </w:r>
            <w:r w:rsidRPr="00B55E3E">
              <w:rPr>
                <w:szCs w:val="22"/>
                <w:lang w:eastAsia="sv-SE"/>
              </w:rPr>
              <w:t xml:space="preserve">associated to the serving cell. For this </w:t>
            </w:r>
            <w:proofErr w:type="spellStart"/>
            <w:r w:rsidRPr="00B55E3E">
              <w:rPr>
                <w:i/>
                <w:szCs w:val="22"/>
                <w:lang w:eastAsia="sv-SE"/>
              </w:rPr>
              <w:t>MeasObjectNR</w:t>
            </w:r>
            <w:proofErr w:type="spellEnd"/>
            <w:r w:rsidRPr="00B55E3E">
              <w:rPr>
                <w:szCs w:val="22"/>
                <w:lang w:eastAsia="sv-SE"/>
              </w:rPr>
              <w:t xml:space="preserve">, the following relationship applies between this </w:t>
            </w:r>
            <w:proofErr w:type="spellStart"/>
            <w:r w:rsidRPr="00B55E3E">
              <w:rPr>
                <w:szCs w:val="22"/>
                <w:lang w:eastAsia="sv-SE"/>
              </w:rPr>
              <w:t>MeasObjectNR</w:t>
            </w:r>
            <w:proofErr w:type="spellEnd"/>
            <w:r w:rsidRPr="00B55E3E">
              <w:rPr>
                <w:szCs w:val="22"/>
                <w:lang w:eastAsia="sv-SE"/>
              </w:rPr>
              <w:t xml:space="preserve"> and </w:t>
            </w:r>
            <w:proofErr w:type="spellStart"/>
            <w:r w:rsidRPr="00B55E3E">
              <w:rPr>
                <w:i/>
                <w:szCs w:val="22"/>
                <w:lang w:eastAsia="sv-SE"/>
              </w:rPr>
              <w:t>frequencyInfoDL</w:t>
            </w:r>
            <w:proofErr w:type="spellEnd"/>
            <w:r w:rsidRPr="00B55E3E">
              <w:rPr>
                <w:szCs w:val="22"/>
                <w:lang w:eastAsia="sv-SE"/>
              </w:rPr>
              <w:t xml:space="preserve"> in </w:t>
            </w:r>
            <w:proofErr w:type="spellStart"/>
            <w:r w:rsidRPr="00B55E3E">
              <w:rPr>
                <w:i/>
                <w:szCs w:val="22"/>
                <w:lang w:eastAsia="sv-SE"/>
              </w:rPr>
              <w:t>ServingCellConfigCommon</w:t>
            </w:r>
            <w:proofErr w:type="spellEnd"/>
            <w:r w:rsidRPr="00B55E3E">
              <w:rPr>
                <w:szCs w:val="22"/>
                <w:lang w:eastAsia="sv-SE"/>
              </w:rPr>
              <w:t xml:space="preserve"> of the serving cell: if </w:t>
            </w:r>
            <w:proofErr w:type="spellStart"/>
            <w:r w:rsidRPr="00B55E3E">
              <w:rPr>
                <w:i/>
                <w:szCs w:val="22"/>
                <w:lang w:eastAsia="sv-SE"/>
              </w:rPr>
              <w:t>ssbFrequency</w:t>
            </w:r>
            <w:proofErr w:type="spellEnd"/>
            <w:r w:rsidRPr="00B55E3E">
              <w:rPr>
                <w:szCs w:val="22"/>
                <w:lang w:eastAsia="sv-SE"/>
              </w:rPr>
              <w:t xml:space="preserve"> is configured, its value is the same as the </w:t>
            </w:r>
            <w:proofErr w:type="spellStart"/>
            <w:r w:rsidRPr="00B55E3E">
              <w:rPr>
                <w:i/>
                <w:lang w:eastAsia="sv-SE"/>
              </w:rPr>
              <w:t>absoluteFrequencySSB</w:t>
            </w:r>
            <w:proofErr w:type="spellEnd"/>
            <w:r w:rsidRPr="00B55E3E">
              <w:rPr>
                <w:lang w:eastAsia="sv-SE"/>
              </w:rPr>
              <w:t xml:space="preserve"> and if </w:t>
            </w:r>
            <w:proofErr w:type="spellStart"/>
            <w:r w:rsidRPr="00B55E3E">
              <w:rPr>
                <w:i/>
                <w:lang w:eastAsia="sv-SE"/>
              </w:rPr>
              <w:t>csi-rs-ResourceConfigMobility</w:t>
            </w:r>
            <w:proofErr w:type="spellEnd"/>
            <w:r w:rsidRPr="00B55E3E">
              <w:rPr>
                <w:lang w:eastAsia="sv-SE"/>
              </w:rPr>
              <w:t xml:space="preserve"> is configured, the value of its </w:t>
            </w:r>
            <w:proofErr w:type="spellStart"/>
            <w:r w:rsidRPr="00B55E3E">
              <w:rPr>
                <w:i/>
                <w:lang w:eastAsia="sv-SE"/>
              </w:rPr>
              <w:t>subcarrierSpacing</w:t>
            </w:r>
            <w:proofErr w:type="spellEnd"/>
            <w:r w:rsidRPr="00B55E3E">
              <w:rPr>
                <w:lang w:eastAsia="sv-SE"/>
              </w:rPr>
              <w:t xml:space="preserve"> is present in one entry of the </w:t>
            </w:r>
            <w:proofErr w:type="spellStart"/>
            <w:r w:rsidRPr="00B55E3E">
              <w:rPr>
                <w:i/>
                <w:lang w:eastAsia="sv-SE"/>
              </w:rPr>
              <w:t>scs-SpecificCarrierList</w:t>
            </w:r>
            <w:proofErr w:type="spellEnd"/>
            <w:r w:rsidRPr="00B55E3E">
              <w:rPr>
                <w:lang w:eastAsia="sv-SE"/>
              </w:rPr>
              <w:t xml:space="preserve">,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includes an entry corresponding to the serving cell (with </w:t>
            </w:r>
            <w:proofErr w:type="spellStart"/>
            <w:r w:rsidRPr="00B55E3E">
              <w:rPr>
                <w:i/>
                <w:lang w:eastAsia="sv-SE"/>
              </w:rPr>
              <w:t>cellId</w:t>
            </w:r>
            <w:proofErr w:type="spellEnd"/>
            <w:r w:rsidRPr="00B55E3E">
              <w:rPr>
                <w:lang w:eastAsia="sv-SE"/>
              </w:rPr>
              <w:t xml:space="preserve"> equal to </w:t>
            </w:r>
            <w:proofErr w:type="spellStart"/>
            <w:r w:rsidRPr="00B55E3E">
              <w:rPr>
                <w:i/>
                <w:lang w:eastAsia="sv-SE"/>
              </w:rPr>
              <w:t>physCellId</w:t>
            </w:r>
            <w:proofErr w:type="spellEnd"/>
            <w:r w:rsidRPr="00B55E3E">
              <w:rPr>
                <w:lang w:eastAsia="sv-SE"/>
              </w:rPr>
              <w:t xml:space="preserve"> in </w:t>
            </w:r>
            <w:proofErr w:type="spellStart"/>
            <w:r w:rsidRPr="00B55E3E">
              <w:rPr>
                <w:i/>
                <w:lang w:eastAsia="sv-SE"/>
              </w:rPr>
              <w:t>ServingCellConfigCommon</w:t>
            </w:r>
            <w:proofErr w:type="spellEnd"/>
            <w:r w:rsidRPr="00B55E3E">
              <w:rPr>
                <w:lang w:eastAsia="sv-SE"/>
              </w:rPr>
              <w:t xml:space="preserve">) and the frequency range indicated by the </w:t>
            </w:r>
            <w:proofErr w:type="spellStart"/>
            <w:r w:rsidRPr="00B55E3E">
              <w:rPr>
                <w:i/>
                <w:lang w:eastAsia="sv-SE"/>
              </w:rPr>
              <w:t>csi-rs-MeasurementBW</w:t>
            </w:r>
            <w:proofErr w:type="spellEnd"/>
            <w:r w:rsidRPr="00B55E3E">
              <w:rPr>
                <w:lang w:eastAsia="sv-SE"/>
              </w:rPr>
              <w:t xml:space="preserve"> of the entry in </w:t>
            </w:r>
            <w:proofErr w:type="spellStart"/>
            <w:r w:rsidRPr="00B55E3E">
              <w:rPr>
                <w:i/>
                <w:lang w:eastAsia="sv-SE"/>
              </w:rPr>
              <w:t>csi</w:t>
            </w:r>
            <w:proofErr w:type="spellEnd"/>
            <w:r w:rsidRPr="00B55E3E">
              <w:rPr>
                <w:i/>
                <w:lang w:eastAsia="sv-SE"/>
              </w:rPr>
              <w:t>-RS-</w:t>
            </w:r>
            <w:proofErr w:type="spellStart"/>
            <w:r w:rsidRPr="00B55E3E">
              <w:rPr>
                <w:i/>
                <w:lang w:eastAsia="ko-KR"/>
              </w:rPr>
              <w:t>Cell</w:t>
            </w:r>
            <w:r w:rsidRPr="00B55E3E">
              <w:rPr>
                <w:i/>
                <w:lang w:eastAsia="sv-SE"/>
              </w:rPr>
              <w:t>ListMobility</w:t>
            </w:r>
            <w:proofErr w:type="spellEnd"/>
            <w:r w:rsidRPr="00B55E3E">
              <w:rPr>
                <w:lang w:eastAsia="sv-SE"/>
              </w:rPr>
              <w:t xml:space="preserve"> is included in the frequency range indicated by in the entry of the </w:t>
            </w:r>
            <w:proofErr w:type="spellStart"/>
            <w:r w:rsidRPr="00B55E3E">
              <w:rPr>
                <w:i/>
                <w:lang w:eastAsia="sv-SE"/>
              </w:rPr>
              <w:t>scs-SpecificCarrierList</w:t>
            </w:r>
            <w:proofErr w:type="spellEnd"/>
            <w:r w:rsidRPr="00B55E3E">
              <w:rPr>
                <w:lang w:eastAsia="sv-SE"/>
              </w:rPr>
              <w:t>.</w:t>
            </w:r>
            <w:commentRangeStart w:id="19"/>
            <w:r>
              <w:rPr>
                <w:lang w:eastAsia="sv-SE"/>
              </w:rPr>
              <w:t xml:space="preserve"> </w:t>
            </w:r>
            <w:commentRangeEnd w:id="19"/>
            <w:r w:rsidR="006B6959">
              <w:rPr>
                <w:rStyle w:val="afe"/>
                <w:rFonts w:ascii="Times New Roman" w:eastAsia="Malgun Gothic" w:hAnsi="Times New Roman"/>
              </w:rPr>
              <w:commentReference w:id="19"/>
            </w:r>
            <w:commentRangeStart w:id="20"/>
            <w:ins w:id="21" w:author="Helka-Liina" w:date="2023-03-03T10:09:00Z">
              <w:r>
                <w:rPr>
                  <w:lang w:eastAsia="sv-SE"/>
                </w:rPr>
                <w:t>For</w:t>
              </w:r>
              <w:commentRangeStart w:id="22"/>
              <w:r>
                <w:rPr>
                  <w:lang w:eastAsia="sv-SE"/>
                </w:rPr>
                <w:t xml:space="preserve"> NTN</w:t>
              </w:r>
            </w:ins>
            <w:commentRangeEnd w:id="22"/>
            <w:r w:rsidR="00D877F0">
              <w:rPr>
                <w:rStyle w:val="afe"/>
                <w:rFonts w:ascii="Times New Roman" w:eastAsia="Malgun Gothic" w:hAnsi="Times New Roman"/>
              </w:rPr>
              <w:commentReference w:id="22"/>
            </w:r>
            <w:ins w:id="23" w:author="Helka-Liina" w:date="2023-03-03T10:09:00Z">
              <w:r>
                <w:rPr>
                  <w:lang w:eastAsia="sv-SE"/>
                </w:rPr>
                <w:t xml:space="preserve"> deployments, UE may assume </w:t>
              </w:r>
            </w:ins>
            <w:ins w:id="24" w:author="Helka-Liina" w:date="2023-03-03T10:13:00Z">
              <w:r w:rsidR="0072402A">
                <w:rPr>
                  <w:lang w:eastAsia="sv-SE"/>
                </w:rPr>
                <w:t xml:space="preserve">the PCIs in </w:t>
              </w:r>
            </w:ins>
            <w:proofErr w:type="spellStart"/>
            <w:ins w:id="25" w:author="Helka-Liina" w:date="2023-03-03T10:14:00Z">
              <w:r w:rsidR="00CA090D" w:rsidRPr="002C67B9">
                <w:rPr>
                  <w:i/>
                  <w:iCs/>
                </w:rPr>
                <w:t>cellsToAddModList</w:t>
              </w:r>
              <w:proofErr w:type="spellEnd"/>
              <w:r w:rsidR="00CA090D" w:rsidRPr="002C67B9">
                <w:rPr>
                  <w:i/>
                  <w:iCs/>
                </w:rPr>
                <w:t>,</w:t>
              </w:r>
              <w:r w:rsidR="00CA090D" w:rsidRPr="002C67B9">
                <w:rPr>
                  <w:i/>
                  <w:iCs/>
                  <w:lang w:eastAsia="sv-SE"/>
                </w:rPr>
                <w:t xml:space="preserve"> </w:t>
              </w:r>
            </w:ins>
            <w:proofErr w:type="spellStart"/>
            <w:ins w:id="26" w:author="Helka-Liina" w:date="2023-03-03T10:13:00Z">
              <w:r w:rsidR="0072402A" w:rsidRPr="002C67B9">
                <w:rPr>
                  <w:i/>
                  <w:iCs/>
                  <w:lang w:eastAsia="sv-SE"/>
                </w:rPr>
                <w:t>allowedCellsToAddModList</w:t>
              </w:r>
              <w:proofErr w:type="spellEnd"/>
              <w:r w:rsidR="0072402A">
                <w:rPr>
                  <w:lang w:eastAsia="sv-SE"/>
                </w:rPr>
                <w:t xml:space="preserve"> </w:t>
              </w:r>
            </w:ins>
            <w:ins w:id="27" w:author="Helka-Liina" w:date="2023-03-03T10:14:00Z">
              <w:r w:rsidR="00CA090D">
                <w:rPr>
                  <w:lang w:eastAsia="sv-SE"/>
                </w:rPr>
                <w:t xml:space="preserve">or </w:t>
              </w:r>
            </w:ins>
            <w:proofErr w:type="spellStart"/>
            <w:ins w:id="28" w:author="Helka-Liina" w:date="2023-03-03T10:15:00Z">
              <w:r w:rsidR="00505833" w:rsidRPr="00505833">
                <w:rPr>
                  <w:i/>
                  <w:iCs/>
                </w:rPr>
                <w:t>excludedCellsToAddModList</w:t>
              </w:r>
              <w:proofErr w:type="spellEnd"/>
              <w:r w:rsidR="00505833">
                <w:rPr>
                  <w:lang w:eastAsia="sv-SE"/>
                </w:rPr>
                <w:t xml:space="preserve"> </w:t>
              </w:r>
            </w:ins>
            <w:ins w:id="29" w:author="Helka-Liina" w:date="2023-03-03T10:13:00Z">
              <w:r w:rsidR="0072402A">
                <w:rPr>
                  <w:lang w:eastAsia="sv-SE"/>
                </w:rPr>
                <w:t>configured in</w:t>
              </w:r>
            </w:ins>
            <w:ins w:id="30" w:author="Helka-Liina" w:date="2023-03-03T10:09:00Z">
              <w:r>
                <w:rPr>
                  <w:lang w:eastAsia="sv-SE"/>
                </w:rPr>
                <w:t xml:space="preserve"> this </w:t>
              </w:r>
            </w:ins>
            <w:proofErr w:type="spellStart"/>
            <w:ins w:id="31" w:author="Helka-Liina" w:date="2023-03-03T10:10:00Z">
              <w:r w:rsidR="0013281D" w:rsidRPr="0013281D">
                <w:rPr>
                  <w:i/>
                  <w:iCs/>
                  <w:lang w:eastAsia="sv-SE"/>
                </w:rPr>
                <w:t>MeasObjectNR</w:t>
              </w:r>
              <w:proofErr w:type="spellEnd"/>
              <w:r w:rsidR="0013281D">
                <w:rPr>
                  <w:lang w:eastAsia="sv-SE"/>
                </w:rPr>
                <w:t xml:space="preserve"> to belong to the serving satellite.</w:t>
              </w:r>
            </w:ins>
            <w:commentRangeEnd w:id="20"/>
            <w:r w:rsidR="001C6D72">
              <w:rPr>
                <w:rStyle w:val="afe"/>
                <w:rFonts w:ascii="Times New Roman" w:eastAsia="Malgun Gothic" w:hAnsi="Times New Roman"/>
              </w:rPr>
              <w:commentReference w:id="20"/>
            </w:r>
          </w:p>
        </w:tc>
      </w:tr>
      <w:tr w:rsidR="00860D48" w:rsidRPr="00B55E3E" w14:paraId="5A86926C"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75C08AF" w14:textId="77777777" w:rsidR="00860D48" w:rsidRPr="00B55E3E" w:rsidRDefault="00860D48" w:rsidP="006B6959">
            <w:pPr>
              <w:pStyle w:val="TAL"/>
              <w:rPr>
                <w:b/>
                <w:i/>
                <w:szCs w:val="22"/>
                <w:lang w:eastAsia="sv-SE"/>
              </w:rPr>
            </w:pPr>
            <w:proofErr w:type="spellStart"/>
            <w:r w:rsidRPr="00B55E3E">
              <w:rPr>
                <w:b/>
                <w:i/>
                <w:szCs w:val="22"/>
                <w:lang w:eastAsia="sv-SE"/>
              </w:rPr>
              <w:t>supplementaryUplink</w:t>
            </w:r>
            <w:proofErr w:type="spellEnd"/>
          </w:p>
          <w:p w14:paraId="50C617A9"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supplementaryUplinkConfig</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iCs/>
                <w:szCs w:val="22"/>
                <w:lang w:eastAsia="sv-SE"/>
              </w:rPr>
              <w:t>supplementaryUplink</w:t>
            </w:r>
            <w:proofErr w:type="spellEnd"/>
            <w:r w:rsidRPr="00B55E3E">
              <w:rPr>
                <w:szCs w:val="22"/>
                <w:lang w:eastAsia="sv-SE"/>
              </w:rPr>
              <w:t xml:space="preserve"> is configured in</w:t>
            </w:r>
            <w:r w:rsidRPr="00B55E3E">
              <w:rPr>
                <w:szCs w:val="22"/>
              </w:rPr>
              <w:t xml:space="preserve"> </w:t>
            </w:r>
            <w:proofErr w:type="spellStart"/>
            <w:r w:rsidRPr="00B55E3E">
              <w:rPr>
                <w:i/>
                <w:szCs w:val="22"/>
                <w:lang w:eastAsia="sv-SE"/>
              </w:rPr>
              <w:t>ServingCellConfigCommonSIB</w:t>
            </w:r>
            <w:proofErr w:type="spellEnd"/>
            <w:r w:rsidRPr="00B55E3E">
              <w:rPr>
                <w:szCs w:val="22"/>
                <w:lang w:eastAsia="sv-SE"/>
              </w:rPr>
              <w:t>.</w:t>
            </w:r>
          </w:p>
        </w:tc>
      </w:tr>
      <w:tr w:rsidR="00860D48" w:rsidRPr="00B55E3E" w14:paraId="0F3B606D"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7AC25E1" w14:textId="77777777" w:rsidR="00860D48" w:rsidRPr="00B55E3E" w:rsidRDefault="00860D48" w:rsidP="006B6959">
            <w:pPr>
              <w:pStyle w:val="TAL"/>
              <w:rPr>
                <w:b/>
                <w:bCs/>
                <w:i/>
                <w:iCs/>
                <w:lang w:eastAsia="x-none"/>
              </w:rPr>
            </w:pPr>
            <w:proofErr w:type="spellStart"/>
            <w:r w:rsidRPr="00B55E3E">
              <w:rPr>
                <w:b/>
                <w:bCs/>
                <w:i/>
                <w:iCs/>
                <w:lang w:eastAsia="x-none"/>
              </w:rPr>
              <w:t>supplementaryUplinkRelease</w:t>
            </w:r>
            <w:proofErr w:type="spellEnd"/>
          </w:p>
          <w:p w14:paraId="2236111E" w14:textId="77777777" w:rsidR="00860D48" w:rsidRPr="00B55E3E" w:rsidRDefault="00860D48" w:rsidP="006B6959">
            <w:pPr>
              <w:pStyle w:val="TAL"/>
              <w:rPr>
                <w:lang w:eastAsia="sv-SE"/>
              </w:rPr>
            </w:pPr>
            <w:r w:rsidRPr="00B55E3E">
              <w:rPr>
                <w:lang w:eastAsia="sv-SE"/>
              </w:rPr>
              <w:t xml:space="preserve">If this field is included, the UE shall release the uplink configuration configured by </w:t>
            </w:r>
            <w:proofErr w:type="spellStart"/>
            <w:r w:rsidRPr="00B55E3E">
              <w:rPr>
                <w:i/>
                <w:iCs/>
                <w:lang w:eastAsia="x-none"/>
              </w:rPr>
              <w:t>supplementaryUplink</w:t>
            </w:r>
            <w:proofErr w:type="spellEnd"/>
            <w:r w:rsidRPr="00B55E3E">
              <w:rPr>
                <w:lang w:eastAsia="sv-SE"/>
              </w:rPr>
              <w:t xml:space="preserve">. The network only includes either </w:t>
            </w:r>
            <w:proofErr w:type="spellStart"/>
            <w:r w:rsidRPr="00B55E3E">
              <w:rPr>
                <w:i/>
                <w:lang w:eastAsia="x-none"/>
              </w:rPr>
              <w:t>supplementaryUplinkRelease</w:t>
            </w:r>
            <w:proofErr w:type="spellEnd"/>
            <w:r w:rsidRPr="00B55E3E">
              <w:rPr>
                <w:lang w:eastAsia="sv-SE"/>
              </w:rPr>
              <w:t xml:space="preserve"> or </w:t>
            </w:r>
            <w:proofErr w:type="spellStart"/>
            <w:r w:rsidRPr="00B55E3E">
              <w:rPr>
                <w:i/>
                <w:lang w:eastAsia="x-none"/>
              </w:rPr>
              <w:t>supplementaryUplink</w:t>
            </w:r>
            <w:proofErr w:type="spellEnd"/>
            <w:r w:rsidRPr="00B55E3E">
              <w:rPr>
                <w:lang w:eastAsia="sv-SE"/>
              </w:rPr>
              <w:t xml:space="preserve"> at a time.</w:t>
            </w:r>
          </w:p>
        </w:tc>
      </w:tr>
      <w:tr w:rsidR="00860D48" w:rsidRPr="00B55E3E" w14:paraId="4F257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3EEF5BC" w14:textId="77777777" w:rsidR="00860D48" w:rsidRPr="00B55E3E" w:rsidRDefault="00860D48" w:rsidP="006B6959">
            <w:pPr>
              <w:pStyle w:val="TAL"/>
              <w:rPr>
                <w:szCs w:val="22"/>
                <w:lang w:eastAsia="sv-SE"/>
              </w:rPr>
            </w:pPr>
            <w:r w:rsidRPr="00B55E3E">
              <w:rPr>
                <w:b/>
                <w:i/>
                <w:szCs w:val="22"/>
                <w:lang w:eastAsia="sv-SE"/>
              </w:rPr>
              <w:t>tag-Id</w:t>
            </w:r>
          </w:p>
          <w:p w14:paraId="315619B8" w14:textId="77777777" w:rsidR="00860D48" w:rsidRPr="00B55E3E" w:rsidRDefault="00860D48" w:rsidP="006B6959">
            <w:pPr>
              <w:pStyle w:val="TAL"/>
              <w:rPr>
                <w:szCs w:val="22"/>
                <w:lang w:eastAsia="sv-SE"/>
              </w:rPr>
            </w:pPr>
            <w:r w:rsidRPr="00B55E3E">
              <w:rPr>
                <w:szCs w:val="22"/>
                <w:lang w:eastAsia="sv-SE"/>
              </w:rPr>
              <w:t>Timing Advance Group ID, as specified in TS 38.321 [3], which this cell belongs to.</w:t>
            </w:r>
          </w:p>
        </w:tc>
      </w:tr>
      <w:tr w:rsidR="00860D48" w:rsidRPr="00B55E3E" w14:paraId="78B60B20" w14:textId="77777777" w:rsidTr="006B6959">
        <w:tc>
          <w:tcPr>
            <w:tcW w:w="14173" w:type="dxa"/>
            <w:tcBorders>
              <w:top w:val="single" w:sz="4" w:space="0" w:color="auto"/>
              <w:left w:val="single" w:sz="4" w:space="0" w:color="auto"/>
              <w:bottom w:val="single" w:sz="4" w:space="0" w:color="auto"/>
              <w:right w:val="single" w:sz="4" w:space="0" w:color="auto"/>
            </w:tcBorders>
          </w:tcPr>
          <w:p w14:paraId="6BFB731B" w14:textId="77777777" w:rsidR="00860D48" w:rsidRPr="00B55E3E" w:rsidRDefault="00860D48" w:rsidP="006B6959">
            <w:pPr>
              <w:pStyle w:val="TAL"/>
              <w:rPr>
                <w:b/>
                <w:i/>
                <w:szCs w:val="22"/>
                <w:lang w:eastAsia="sv-SE"/>
              </w:rPr>
            </w:pPr>
            <w:proofErr w:type="spellStart"/>
            <w:r w:rsidRPr="00B55E3E">
              <w:rPr>
                <w:b/>
                <w:i/>
                <w:szCs w:val="22"/>
                <w:lang w:eastAsia="sv-SE"/>
              </w:rPr>
              <w:t>tci-ActivatedConfig</w:t>
            </w:r>
            <w:proofErr w:type="spellEnd"/>
          </w:p>
          <w:p w14:paraId="287BD376" w14:textId="77777777" w:rsidR="00860D48" w:rsidRPr="00B55E3E" w:rsidRDefault="00860D48" w:rsidP="006B6959">
            <w:pPr>
              <w:pStyle w:val="TAL"/>
              <w:rPr>
                <w:lang w:eastAsia="sv-SE"/>
              </w:rPr>
            </w:pPr>
            <w:r w:rsidRPr="00B55E3E">
              <w:rPr>
                <w:lang w:eastAsia="sv-SE"/>
              </w:rPr>
              <w:t xml:space="preserve">If configured for </w:t>
            </w:r>
            <w:proofErr w:type="gramStart"/>
            <w:r w:rsidRPr="00B55E3E">
              <w:rPr>
                <w:lang w:eastAsia="sv-SE"/>
              </w:rPr>
              <w:t>an</w:t>
            </w:r>
            <w:proofErr w:type="gramEnd"/>
            <w:r w:rsidRPr="00B55E3E">
              <w:rPr>
                <w:lang w:eastAsia="sv-SE"/>
              </w:rPr>
              <w:t xml:space="preserve"> </w:t>
            </w:r>
            <w:proofErr w:type="spellStart"/>
            <w:r w:rsidRPr="00B55E3E">
              <w:rPr>
                <w:lang w:eastAsia="sv-SE"/>
              </w:rPr>
              <w:t>SCell</w:t>
            </w:r>
            <w:proofErr w:type="spellEnd"/>
            <w:r w:rsidRPr="00B55E3E">
              <w:rPr>
                <w:lang w:eastAsia="sv-SE"/>
              </w:rPr>
              <w:t xml:space="preserve">, or if configured for the </w:t>
            </w:r>
            <w:proofErr w:type="spellStart"/>
            <w:r w:rsidRPr="00B55E3E">
              <w:rPr>
                <w:lang w:eastAsia="sv-SE"/>
              </w:rPr>
              <w:t>PSCell</w:t>
            </w:r>
            <w:proofErr w:type="spellEnd"/>
            <w:r w:rsidRPr="00B55E3E">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316C2B10" w14:textId="77777777" w:rsidR="00860D48" w:rsidRPr="00B55E3E" w:rsidRDefault="00860D48" w:rsidP="006B6959">
            <w:pPr>
              <w:pStyle w:val="TAL"/>
              <w:rPr>
                <w:lang w:eastAsia="sv-SE"/>
              </w:rPr>
            </w:pPr>
            <w:r w:rsidRPr="00B55E3E">
              <w:rPr>
                <w:lang w:eastAsia="sv-SE"/>
              </w:rPr>
              <w:t xml:space="preserve">If configured for the </w:t>
            </w:r>
            <w:proofErr w:type="spellStart"/>
            <w:r w:rsidRPr="00B55E3E">
              <w:rPr>
                <w:lang w:eastAsia="sv-SE"/>
              </w:rPr>
              <w:t>PSCell</w:t>
            </w:r>
            <w:proofErr w:type="spellEnd"/>
            <w:r w:rsidRPr="00B55E3E">
              <w:rPr>
                <w:lang w:eastAsia="sv-SE"/>
              </w:rPr>
              <w:t xml:space="preserve"> when the SCG is indicated as deactivated in the containing message:</w:t>
            </w:r>
          </w:p>
          <w:p w14:paraId="1DBCCC72" w14:textId="77777777" w:rsidR="00860D48" w:rsidRPr="00B55E3E" w:rsidRDefault="00860D48" w:rsidP="006B6959">
            <w:pPr>
              <w:pStyle w:val="TAL"/>
              <w:rPr>
                <w:lang w:eastAsia="sv-SE"/>
              </w:rPr>
            </w:pPr>
            <w:r w:rsidRPr="00B55E3E">
              <w:rPr>
                <w:lang w:eastAsia="sv-SE"/>
              </w:rPr>
              <w:t xml:space="preserve">- the UE shall consider the TCI states provided in this field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EFBFDC3" w14:textId="77777777" w:rsidR="00860D48" w:rsidRPr="00B55E3E" w:rsidRDefault="00860D48" w:rsidP="006B6959">
            <w:pPr>
              <w:pStyle w:val="TAL"/>
              <w:rPr>
                <w:lang w:eastAsia="sv-SE"/>
              </w:rPr>
            </w:pPr>
            <w:r w:rsidRPr="00B55E3E">
              <w:rPr>
                <w:lang w:eastAsia="sv-SE"/>
              </w:rPr>
              <w:t xml:space="preserve">- if </w:t>
            </w:r>
            <w:proofErr w:type="spellStart"/>
            <w:r w:rsidRPr="00B55E3E">
              <w:rPr>
                <w:lang w:eastAsia="sv-SE"/>
              </w:rPr>
              <w:t>bfd</w:t>
            </w:r>
            <w:proofErr w:type="spellEnd"/>
            <w:r w:rsidRPr="00B55E3E">
              <w:rPr>
                <w:lang w:eastAsia="sv-SE"/>
              </w:rPr>
              <w:t xml:space="preserve">-and-RLM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TCI states provided in this field for PDCCH as RS for RLM, respectively for BFD.</w:t>
            </w:r>
          </w:p>
          <w:p w14:paraId="54432590" w14:textId="77777777" w:rsidR="00860D48" w:rsidRPr="00B55E3E" w:rsidRDefault="00860D48" w:rsidP="006B6959">
            <w:pPr>
              <w:pStyle w:val="TAL"/>
              <w:rPr>
                <w:lang w:eastAsia="sv-SE"/>
              </w:rPr>
            </w:pPr>
            <w:r w:rsidRPr="00B55E3E">
              <w:rPr>
                <w:lang w:eastAsia="sv-SE"/>
              </w:rPr>
              <w:t xml:space="preserve">When this field is absent for the </w:t>
            </w:r>
            <w:proofErr w:type="spellStart"/>
            <w:r w:rsidRPr="00B55E3E">
              <w:rPr>
                <w:lang w:eastAsia="sv-SE"/>
              </w:rPr>
              <w:t>PSCell</w:t>
            </w:r>
            <w:proofErr w:type="spellEnd"/>
            <w:r w:rsidRPr="00B55E3E">
              <w:rPr>
                <w:lang w:eastAsia="sv-SE"/>
              </w:rPr>
              <w:t xml:space="preserve"> and the SCG is being deactivated:</w:t>
            </w:r>
          </w:p>
          <w:p w14:paraId="2F04EBBE" w14:textId="77777777" w:rsidR="00860D48" w:rsidRPr="00B55E3E" w:rsidRDefault="00860D48" w:rsidP="006B6959">
            <w:pPr>
              <w:pStyle w:val="TAL"/>
              <w:rPr>
                <w:lang w:eastAsia="sv-SE"/>
              </w:rPr>
            </w:pPr>
            <w:r w:rsidRPr="00B55E3E">
              <w:rPr>
                <w:lang w:eastAsia="sv-SE"/>
              </w:rPr>
              <w:t xml:space="preserve">- the UE shall consider the previously activated TCI states as the TCI states to be activated for PDCCH/PDSCH reception upon a later SCG activation in which </w:t>
            </w:r>
            <w:proofErr w:type="spellStart"/>
            <w:r w:rsidRPr="00B55E3E">
              <w:rPr>
                <w:i/>
                <w:lang w:eastAsia="sv-SE"/>
              </w:rPr>
              <w:t>tci-ActivatedConfig</w:t>
            </w:r>
            <w:proofErr w:type="spellEnd"/>
            <w:r w:rsidRPr="00B55E3E">
              <w:rPr>
                <w:lang w:eastAsia="sv-SE"/>
              </w:rPr>
              <w:t xml:space="preserve"> is absent</w:t>
            </w:r>
          </w:p>
          <w:p w14:paraId="6AD4971C" w14:textId="77777777" w:rsidR="00860D48" w:rsidRPr="00B55E3E" w:rsidRDefault="00860D48" w:rsidP="006B6959">
            <w:pPr>
              <w:pStyle w:val="TAL"/>
              <w:rPr>
                <w:b/>
                <w:i/>
                <w:szCs w:val="22"/>
                <w:lang w:eastAsia="sv-SE"/>
              </w:rPr>
            </w:pPr>
            <w:r w:rsidRPr="00B55E3E">
              <w:rPr>
                <w:lang w:eastAsia="sv-SE"/>
              </w:rPr>
              <w:t xml:space="preserve">- </w:t>
            </w:r>
            <w:proofErr w:type="gramStart"/>
            <w:r w:rsidRPr="00B55E3E">
              <w:rPr>
                <w:lang w:eastAsia="sv-SE"/>
              </w:rPr>
              <w:t>if</w:t>
            </w:r>
            <w:proofErr w:type="gramEnd"/>
            <w:r w:rsidRPr="00B55E3E">
              <w:rPr>
                <w:lang w:eastAsia="sv-SE"/>
              </w:rPr>
              <w:t xml:space="preserve"> </w:t>
            </w:r>
            <w:proofErr w:type="spellStart"/>
            <w:r w:rsidRPr="00B55E3E">
              <w:rPr>
                <w:i/>
                <w:lang w:eastAsia="sv-SE"/>
              </w:rPr>
              <w:t>bfd</w:t>
            </w:r>
            <w:proofErr w:type="spellEnd"/>
            <w:r w:rsidRPr="00B55E3E">
              <w:rPr>
                <w:i/>
                <w:lang w:eastAsia="sv-SE"/>
              </w:rPr>
              <w:t>-and-RLM</w:t>
            </w:r>
            <w:r w:rsidRPr="00B55E3E">
              <w:rPr>
                <w:lang w:eastAsia="sv-SE"/>
              </w:rPr>
              <w:t xml:space="preserve"> is configured and no RS is configured in </w:t>
            </w:r>
            <w:proofErr w:type="spellStart"/>
            <w:r w:rsidRPr="00B55E3E">
              <w:rPr>
                <w:i/>
                <w:lang w:eastAsia="sv-SE"/>
              </w:rPr>
              <w:t>RadioLinkMonitoringConfig</w:t>
            </w:r>
            <w:proofErr w:type="spellEnd"/>
            <w:r w:rsidRPr="00B55E3E">
              <w:rPr>
                <w:lang w:eastAsia="sv-SE"/>
              </w:rPr>
              <w:t xml:space="preserve"> for RLM, respectively for BFD, the UE shall use the previously activated TCI states for PDCCH as RS for RLM, respectively for BFD.</w:t>
            </w:r>
          </w:p>
        </w:tc>
      </w:tr>
      <w:tr w:rsidR="00860D48" w:rsidRPr="00B55E3E" w14:paraId="7DA6623A"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AD5B180" w14:textId="77777777" w:rsidR="00860D48" w:rsidRPr="00B55E3E" w:rsidRDefault="00860D48" w:rsidP="006B6959">
            <w:pPr>
              <w:pStyle w:val="TAL"/>
              <w:rPr>
                <w:szCs w:val="22"/>
                <w:lang w:eastAsia="sv-SE"/>
              </w:rPr>
            </w:pPr>
            <w:proofErr w:type="spellStart"/>
            <w:r w:rsidRPr="00B55E3E">
              <w:rPr>
                <w:b/>
                <w:i/>
                <w:szCs w:val="22"/>
                <w:lang w:eastAsia="sv-SE"/>
              </w:rPr>
              <w:t>tdd</w:t>
            </w:r>
            <w:proofErr w:type="spellEnd"/>
            <w:r w:rsidRPr="00B55E3E">
              <w:rPr>
                <w:b/>
                <w:i/>
                <w:szCs w:val="22"/>
                <w:lang w:eastAsia="sv-SE"/>
              </w:rPr>
              <w:t>-UL-DL-</w:t>
            </w:r>
            <w:proofErr w:type="spellStart"/>
            <w:r w:rsidRPr="00B55E3E">
              <w:rPr>
                <w:b/>
                <w:i/>
                <w:szCs w:val="22"/>
                <w:lang w:eastAsia="sv-SE"/>
              </w:rPr>
              <w:t>ConfigurationDedicated</w:t>
            </w:r>
            <w:proofErr w:type="spellEnd"/>
            <w:r w:rsidRPr="00B55E3E">
              <w:rPr>
                <w:b/>
                <w:i/>
                <w:szCs w:val="22"/>
                <w:lang w:eastAsia="sv-SE"/>
              </w:rPr>
              <w:t>-IAB-MT</w:t>
            </w:r>
          </w:p>
          <w:p w14:paraId="73076479" w14:textId="77777777" w:rsidR="00860D48" w:rsidRPr="00B55E3E" w:rsidRDefault="00860D48" w:rsidP="006B6959">
            <w:pPr>
              <w:pStyle w:val="TAL"/>
              <w:rPr>
                <w:szCs w:val="22"/>
                <w:lang w:eastAsia="sv-SE"/>
              </w:rPr>
            </w:pPr>
            <w:r w:rsidRPr="00B55E3E">
              <w:rPr>
                <w:szCs w:val="22"/>
                <w:lang w:eastAsia="sv-SE"/>
              </w:rPr>
              <w:t xml:space="preserve">Resource configuration per IAB-MT D/U/F overrides all symbols (with a limitation that effectively only flexible symbols can be overwritten in Rel-16) per slot over the number of slots as provided by </w:t>
            </w:r>
            <w:r w:rsidRPr="00B55E3E">
              <w:rPr>
                <w:i/>
                <w:szCs w:val="22"/>
                <w:lang w:eastAsia="sv-SE"/>
              </w:rPr>
              <w:t xml:space="preserve">TDD-UL-DL </w:t>
            </w:r>
            <w:proofErr w:type="spellStart"/>
            <w:r w:rsidRPr="00B55E3E">
              <w:rPr>
                <w:i/>
                <w:szCs w:val="22"/>
                <w:lang w:eastAsia="sv-SE"/>
              </w:rPr>
              <w:t>ConfigurationCommon</w:t>
            </w:r>
            <w:proofErr w:type="spellEnd"/>
            <w:r w:rsidRPr="00B55E3E">
              <w:rPr>
                <w:szCs w:val="22"/>
                <w:lang w:eastAsia="sv-SE"/>
              </w:rPr>
              <w:t>.</w:t>
            </w:r>
          </w:p>
        </w:tc>
      </w:tr>
      <w:tr w:rsidR="00860D48" w:rsidRPr="00B55E3E" w14:paraId="2786864E" w14:textId="77777777" w:rsidTr="006B6959">
        <w:tc>
          <w:tcPr>
            <w:tcW w:w="14173" w:type="dxa"/>
            <w:tcBorders>
              <w:top w:val="single" w:sz="4" w:space="0" w:color="auto"/>
              <w:left w:val="single" w:sz="4" w:space="0" w:color="auto"/>
              <w:bottom w:val="single" w:sz="4" w:space="0" w:color="auto"/>
              <w:right w:val="single" w:sz="4" w:space="0" w:color="auto"/>
            </w:tcBorders>
          </w:tcPr>
          <w:p w14:paraId="7313370A" w14:textId="77777777" w:rsidR="00860D48" w:rsidRPr="00B55E3E" w:rsidRDefault="00860D48" w:rsidP="006B6959">
            <w:pPr>
              <w:pStyle w:val="TAL"/>
              <w:rPr>
                <w:b/>
                <w:i/>
                <w:szCs w:val="22"/>
                <w:lang w:eastAsia="sv-SE"/>
              </w:rPr>
            </w:pPr>
            <w:proofErr w:type="spellStart"/>
            <w:r w:rsidRPr="00F13695">
              <w:rPr>
                <w:b/>
                <w:i/>
                <w:szCs w:val="22"/>
                <w:lang w:eastAsia="sv-SE"/>
              </w:rPr>
              <w:t>unifiedTCI-StateType</w:t>
            </w:r>
            <w:proofErr w:type="spellEnd"/>
          </w:p>
          <w:p w14:paraId="43337118" w14:textId="77777777" w:rsidR="00860D48" w:rsidRPr="00B55E3E" w:rsidRDefault="00860D48" w:rsidP="006B6959">
            <w:pPr>
              <w:pStyle w:val="TAL"/>
              <w:rPr>
                <w:bCs/>
                <w:iCs/>
                <w:szCs w:val="22"/>
                <w:lang w:eastAsia="sv-SE"/>
              </w:rPr>
            </w:pPr>
            <w:r w:rsidRPr="00B55E3E">
              <w:rPr>
                <w:bCs/>
                <w:iCs/>
                <w:szCs w:val="22"/>
                <w:lang w:eastAsia="sv-SE"/>
              </w:rPr>
              <w:t xml:space="preserve">Indicates the unified TCI state type the UE is configured for this serving cell. The value </w:t>
            </w:r>
            <w:r w:rsidRPr="00B55E3E">
              <w:rPr>
                <w:bCs/>
                <w:i/>
                <w:szCs w:val="22"/>
                <w:lang w:eastAsia="sv-SE"/>
              </w:rPr>
              <w:t>separate</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DL TCI state and </w:t>
            </w:r>
            <w:proofErr w:type="spellStart"/>
            <w:r w:rsidRPr="00B55E3E">
              <w:rPr>
                <w:i/>
                <w:iCs/>
              </w:rPr>
              <w:t>ul</w:t>
            </w:r>
            <w:proofErr w:type="spellEnd"/>
            <w:r w:rsidRPr="00B55E3E">
              <w:rPr>
                <w:i/>
                <w:iCs/>
              </w:rPr>
              <w:t>-TCI-</w:t>
            </w:r>
            <w:proofErr w:type="spellStart"/>
            <w:r w:rsidRPr="00B55E3E">
              <w:rPr>
                <w:i/>
                <w:iCs/>
              </w:rPr>
              <w:t>ToAddModList</w:t>
            </w:r>
            <w:proofErr w:type="spellEnd"/>
            <w:r w:rsidRPr="00B55E3E">
              <w:t xml:space="preserve"> for UL TCI state.</w:t>
            </w:r>
            <w:r w:rsidRPr="00B55E3E">
              <w:rPr>
                <w:bCs/>
                <w:iCs/>
                <w:szCs w:val="22"/>
                <w:lang w:eastAsia="sv-SE"/>
              </w:rPr>
              <w:t xml:space="preserve"> The value </w:t>
            </w:r>
            <w:r w:rsidRPr="00B55E3E">
              <w:rPr>
                <w:bCs/>
                <w:i/>
                <w:szCs w:val="22"/>
                <w:lang w:eastAsia="sv-SE"/>
              </w:rPr>
              <w:t>joint</w:t>
            </w:r>
            <w:r w:rsidRPr="00B55E3E">
              <w:rPr>
                <w:bCs/>
                <w:iCs/>
                <w:szCs w:val="22"/>
                <w:lang w:eastAsia="sv-SE"/>
              </w:rPr>
              <w:t xml:space="preserve"> means this serving cell is configured with </w:t>
            </w:r>
            <w:r w:rsidRPr="00B62D07">
              <w:rPr>
                <w:i/>
                <w:iCs/>
              </w:rPr>
              <w:t>dl-</w:t>
            </w:r>
            <w:proofErr w:type="spellStart"/>
            <w:r w:rsidRPr="00B62D07">
              <w:rPr>
                <w:i/>
                <w:iCs/>
              </w:rPr>
              <w:t>OrJointTCI</w:t>
            </w:r>
            <w:proofErr w:type="spellEnd"/>
            <w:r w:rsidRPr="00B62D07">
              <w:rPr>
                <w:i/>
                <w:iCs/>
              </w:rPr>
              <w:t>-</w:t>
            </w:r>
            <w:proofErr w:type="spellStart"/>
            <w:r w:rsidRPr="00B62D07">
              <w:rPr>
                <w:i/>
                <w:iCs/>
              </w:rPr>
              <w:t>StateList</w:t>
            </w:r>
            <w:proofErr w:type="spellEnd"/>
            <w:r w:rsidRPr="00B55E3E" w:rsidDel="00B95315">
              <w:rPr>
                <w:i/>
                <w:iCs/>
              </w:rPr>
              <w:t xml:space="preserve"> </w:t>
            </w:r>
            <w:r w:rsidRPr="00B55E3E">
              <w:t xml:space="preserve">for joint TCI state for UL and DL operation. The network does not configure the field in a serving cell that is configured with more than one value for the </w:t>
            </w:r>
            <w:proofErr w:type="spellStart"/>
            <w:r w:rsidRPr="00B55E3E">
              <w:rPr>
                <w:i/>
                <w:iCs/>
              </w:rPr>
              <w:t>coresetPoolIndex</w:t>
            </w:r>
            <w:proofErr w:type="spellEnd"/>
            <w:r w:rsidRPr="00B55E3E">
              <w:rPr>
                <w:i/>
                <w:iCs/>
              </w:rPr>
              <w:t>.</w:t>
            </w:r>
          </w:p>
        </w:tc>
      </w:tr>
      <w:tr w:rsidR="00860D48" w:rsidRPr="00B55E3E" w14:paraId="2F26A3B8"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6EDB16FB" w14:textId="77777777" w:rsidR="00860D48" w:rsidRPr="00B55E3E" w:rsidRDefault="00860D48" w:rsidP="006B6959">
            <w:pPr>
              <w:pStyle w:val="TAL"/>
              <w:rPr>
                <w:b/>
                <w:i/>
                <w:szCs w:val="22"/>
                <w:lang w:eastAsia="sv-SE"/>
              </w:rPr>
            </w:pPr>
            <w:proofErr w:type="spellStart"/>
            <w:r w:rsidRPr="00B55E3E">
              <w:rPr>
                <w:b/>
                <w:i/>
                <w:szCs w:val="22"/>
                <w:lang w:eastAsia="sv-SE"/>
              </w:rPr>
              <w:t>uplinkConfig</w:t>
            </w:r>
            <w:proofErr w:type="spellEnd"/>
          </w:p>
          <w:p w14:paraId="660D814F" w14:textId="77777777" w:rsidR="00860D48" w:rsidRPr="00B55E3E" w:rsidRDefault="00860D48" w:rsidP="006B6959">
            <w:pPr>
              <w:pStyle w:val="TAL"/>
              <w:rPr>
                <w:szCs w:val="22"/>
                <w:lang w:eastAsia="sv-SE"/>
              </w:rPr>
            </w:pPr>
            <w:r w:rsidRPr="00B55E3E">
              <w:rPr>
                <w:szCs w:val="22"/>
                <w:lang w:eastAsia="sv-SE"/>
              </w:rPr>
              <w:t xml:space="preserve">Network may configure this field only when </w:t>
            </w:r>
            <w:proofErr w:type="spellStart"/>
            <w:r w:rsidRPr="00B55E3E">
              <w:rPr>
                <w:i/>
                <w:szCs w:val="22"/>
                <w:lang w:eastAsia="sv-SE"/>
              </w:rPr>
              <w:t>uplinkConfigCommon</w:t>
            </w:r>
            <w:proofErr w:type="spellEnd"/>
            <w:r w:rsidRPr="00B55E3E">
              <w:rPr>
                <w:szCs w:val="22"/>
                <w:lang w:eastAsia="sv-SE"/>
              </w:rPr>
              <w:t xml:space="preserve"> is configured in </w:t>
            </w:r>
            <w:proofErr w:type="spellStart"/>
            <w:r w:rsidRPr="00B55E3E">
              <w:rPr>
                <w:i/>
                <w:szCs w:val="22"/>
                <w:lang w:eastAsia="sv-SE"/>
              </w:rPr>
              <w:t>ServingCellConfigCommon</w:t>
            </w:r>
            <w:proofErr w:type="spellEnd"/>
            <w:r w:rsidRPr="00B55E3E">
              <w:rPr>
                <w:szCs w:val="22"/>
                <w:lang w:eastAsia="sv-SE"/>
              </w:rPr>
              <w:t xml:space="preserve"> or </w:t>
            </w:r>
            <w:proofErr w:type="spellStart"/>
            <w:r w:rsidRPr="00B55E3E">
              <w:rPr>
                <w:i/>
                <w:szCs w:val="22"/>
                <w:lang w:eastAsia="sv-SE"/>
              </w:rPr>
              <w:t>ServingCellConfigCommonSIB</w:t>
            </w:r>
            <w:proofErr w:type="spellEnd"/>
            <w:r w:rsidRPr="00B55E3E">
              <w:rPr>
                <w:szCs w:val="22"/>
                <w:lang w:eastAsia="sv-SE"/>
              </w:rPr>
              <w:t>.</w:t>
            </w:r>
            <w:r w:rsidRPr="00B55E3E">
              <w:t xml:space="preserve"> Addition or release of this field can only be done upon </w:t>
            </w:r>
            <w:proofErr w:type="spellStart"/>
            <w:r w:rsidRPr="00B55E3E">
              <w:t>SCell</w:t>
            </w:r>
            <w:proofErr w:type="spellEnd"/>
            <w:r w:rsidRPr="00B55E3E">
              <w:t xml:space="preserve"> addition or release (respectively).</w:t>
            </w:r>
          </w:p>
        </w:tc>
      </w:tr>
      <w:tr w:rsidR="00860D48" w:rsidRPr="00B55E3E" w14:paraId="517C8B63" w14:textId="77777777" w:rsidTr="006B6959">
        <w:tc>
          <w:tcPr>
            <w:tcW w:w="14173" w:type="dxa"/>
            <w:tcBorders>
              <w:top w:val="single" w:sz="4" w:space="0" w:color="auto"/>
              <w:left w:val="single" w:sz="4" w:space="0" w:color="auto"/>
              <w:bottom w:val="single" w:sz="4" w:space="0" w:color="auto"/>
              <w:right w:val="single" w:sz="4" w:space="0" w:color="auto"/>
            </w:tcBorders>
            <w:hideMark/>
          </w:tcPr>
          <w:p w14:paraId="78639285" w14:textId="77777777" w:rsidR="00860D48" w:rsidRPr="00B55E3E" w:rsidRDefault="00860D48" w:rsidP="006B6959">
            <w:pPr>
              <w:pStyle w:val="TAL"/>
              <w:rPr>
                <w:b/>
                <w:i/>
                <w:szCs w:val="22"/>
                <w:lang w:eastAsia="sv-SE"/>
              </w:rPr>
            </w:pPr>
            <w:r w:rsidRPr="00B55E3E">
              <w:rPr>
                <w:b/>
                <w:i/>
                <w:szCs w:val="22"/>
                <w:lang w:eastAsia="sv-SE"/>
              </w:rPr>
              <w:t>uplink-</w:t>
            </w:r>
            <w:proofErr w:type="spellStart"/>
            <w:r w:rsidRPr="00B55E3E">
              <w:rPr>
                <w:b/>
                <w:i/>
                <w:szCs w:val="22"/>
                <w:lang w:eastAsia="sv-SE"/>
              </w:rPr>
              <w:t>PowerControlToAddModList</w:t>
            </w:r>
            <w:proofErr w:type="spellEnd"/>
          </w:p>
          <w:p w14:paraId="1EF8FFDD" w14:textId="77777777" w:rsidR="00860D48" w:rsidRPr="00B55E3E" w:rsidRDefault="00860D48" w:rsidP="006B6959">
            <w:pPr>
              <w:pStyle w:val="TAL"/>
              <w:rPr>
                <w:bCs/>
                <w:iCs/>
                <w:szCs w:val="22"/>
                <w:lang w:eastAsia="sv-SE"/>
              </w:rPr>
            </w:pPr>
            <w:r w:rsidRPr="00B55E3E">
              <w:rPr>
                <w:bCs/>
                <w:iCs/>
                <w:szCs w:val="22"/>
                <w:lang w:eastAsia="sv-SE"/>
              </w:rPr>
              <w:t xml:space="preserve">Configures UL power control parameters for PUSCH, PUCCH and SRS when field </w:t>
            </w:r>
            <w:proofErr w:type="spellStart"/>
            <w:r w:rsidRPr="00B55E3E">
              <w:rPr>
                <w:bCs/>
                <w:iCs/>
                <w:szCs w:val="22"/>
                <w:lang w:eastAsia="sv-SE"/>
              </w:rPr>
              <w:t>unifiedTCI-StateType</w:t>
            </w:r>
            <w:proofErr w:type="spellEnd"/>
            <w:r w:rsidRPr="00B55E3E">
              <w:rPr>
                <w:bCs/>
                <w:iCs/>
                <w:szCs w:val="22"/>
                <w:lang w:eastAsia="sv-SE"/>
              </w:rPr>
              <w:t xml:space="preserve"> is configured for this serving cell.</w:t>
            </w:r>
          </w:p>
        </w:tc>
      </w:tr>
    </w:tbl>
    <w:p w14:paraId="6987ADEB" w14:textId="77777777" w:rsidR="00A527CC" w:rsidRDefault="00A527CC" w:rsidP="004E38CB">
      <w:pPr>
        <w:pStyle w:val="EX"/>
        <w:spacing w:after="0"/>
        <w:ind w:left="0" w:firstLine="0"/>
        <w:rPr>
          <w:rFonts w:eastAsia="宋体"/>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宋体"/>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pple - Fangli" w:date="2023-03-09T12:23:00Z" w:initials="MOU">
    <w:p w14:paraId="2C046949" w14:textId="77777777" w:rsidR="00A703D4" w:rsidRDefault="00A703D4" w:rsidP="00357A00">
      <w:r>
        <w:rPr>
          <w:rStyle w:val="afe"/>
        </w:rPr>
        <w:annotationRef/>
      </w:r>
      <w:r>
        <w:rPr>
          <w:color w:val="000000"/>
        </w:rPr>
        <w:t>If UE implements this CR, there should be no inter-operability issue.</w:t>
      </w:r>
    </w:p>
  </w:comment>
  <w:comment w:id="2" w:author="Apple - Fangli" w:date="2023-03-09T12:25:00Z" w:initials="MOU">
    <w:p w14:paraId="3F5FEA97" w14:textId="77777777" w:rsidR="0050778D" w:rsidRDefault="0050778D" w:rsidP="00EF4882">
      <w:r>
        <w:rPr>
          <w:rStyle w:val="afe"/>
        </w:rPr>
        <w:annotationRef/>
      </w:r>
      <w:r>
        <w:rPr>
          <w:color w:val="000000"/>
        </w:rPr>
        <w:t>We think the consequence without this CR is that NW has to provide the NTN-</w:t>
      </w:r>
      <w:proofErr w:type="spellStart"/>
      <w:r>
        <w:rPr>
          <w:color w:val="000000"/>
        </w:rPr>
        <w:t>config</w:t>
      </w:r>
      <w:proofErr w:type="spellEnd"/>
      <w:r>
        <w:rPr>
          <w:color w:val="000000"/>
        </w:rPr>
        <w:t xml:space="preserve"> per PCI for intra-SAT case. </w:t>
      </w:r>
    </w:p>
  </w:comment>
  <w:comment w:id="19" w:author="Huawei - Lili" w:date="2023-03-08T15:13:00Z" w:initials="HW">
    <w:p w14:paraId="34701157" w14:textId="2FF2FD0F" w:rsidR="006B6959" w:rsidRDefault="006B6959">
      <w:pPr>
        <w:pStyle w:val="a9"/>
        <w:rPr>
          <w:rFonts w:eastAsiaTheme="minorEastAsia"/>
          <w:lang w:eastAsia="zh-CN"/>
        </w:rPr>
      </w:pPr>
      <w:r>
        <w:rPr>
          <w:rStyle w:val="afe"/>
        </w:rPr>
        <w:annotationRef/>
      </w:r>
      <w:r>
        <w:rPr>
          <w:rFonts w:eastAsiaTheme="minorEastAsia"/>
          <w:lang w:eastAsia="zh-CN"/>
        </w:rPr>
        <w:t>We are not ready to accept this change, with the following reasons:</w:t>
      </w:r>
    </w:p>
    <w:p w14:paraId="4A55F8C4" w14:textId="77777777" w:rsidR="006B6959" w:rsidRDefault="006B6959">
      <w:pPr>
        <w:pStyle w:val="a9"/>
        <w:rPr>
          <w:rFonts w:eastAsiaTheme="minorEastAsia"/>
          <w:lang w:eastAsia="zh-CN"/>
        </w:rPr>
      </w:pPr>
    </w:p>
    <w:p w14:paraId="2D54FA7A" w14:textId="77777777" w:rsidR="006B6959" w:rsidRDefault="006B6959" w:rsidP="006B6959">
      <w:pPr>
        <w:pStyle w:val="a9"/>
        <w:numPr>
          <w:ilvl w:val="0"/>
          <w:numId w:val="27"/>
        </w:numPr>
        <w:rPr>
          <w:rFonts w:eastAsiaTheme="minorEastAsia"/>
          <w:lang w:eastAsia="zh-CN"/>
        </w:rPr>
      </w:pPr>
      <w:r>
        <w:rPr>
          <w:rFonts w:eastAsiaTheme="minorEastAsia"/>
          <w:lang w:eastAsia="zh-CN"/>
        </w:rPr>
        <w:t xml:space="preserve"> As pointed out by Nokia during online discussion, </w:t>
      </w:r>
      <w:proofErr w:type="gramStart"/>
      <w:r>
        <w:rPr>
          <w:rFonts w:eastAsiaTheme="minorEastAsia"/>
          <w:lang w:eastAsia="zh-CN"/>
        </w:rPr>
        <w:t>this rules</w:t>
      </w:r>
      <w:proofErr w:type="gramEnd"/>
      <w:r>
        <w:rPr>
          <w:rFonts w:eastAsiaTheme="minorEastAsia"/>
          <w:lang w:eastAsia="zh-CN"/>
        </w:rPr>
        <w:t xml:space="preserve"> out the possibility of having neighbour cells on the same frequencies but served by different satellite.</w:t>
      </w:r>
    </w:p>
    <w:p w14:paraId="3019DAC3" w14:textId="77777777" w:rsidR="006B6959" w:rsidRDefault="006B6959" w:rsidP="006B6959">
      <w:pPr>
        <w:pStyle w:val="a9"/>
        <w:rPr>
          <w:rFonts w:eastAsiaTheme="minorEastAsia"/>
          <w:lang w:eastAsia="zh-CN"/>
        </w:rPr>
      </w:pPr>
    </w:p>
    <w:p w14:paraId="5D186949" w14:textId="77777777" w:rsidR="003375B9" w:rsidRDefault="006B6959" w:rsidP="003375B9">
      <w:pPr>
        <w:pStyle w:val="a9"/>
        <w:numPr>
          <w:ilvl w:val="0"/>
          <w:numId w:val="27"/>
        </w:numPr>
        <w:rPr>
          <w:rFonts w:eastAsiaTheme="minorEastAsia"/>
          <w:lang w:eastAsia="zh-CN"/>
        </w:rPr>
      </w:pPr>
      <w:r>
        <w:rPr>
          <w:rFonts w:eastAsiaTheme="minorEastAsia"/>
          <w:lang w:eastAsia="zh-CN"/>
        </w:rPr>
        <w:t xml:space="preserve"> This change only mentions the PCIs in “</w:t>
      </w:r>
      <w:proofErr w:type="spellStart"/>
      <w:r w:rsidRPr="006B6959">
        <w:rPr>
          <w:rFonts w:eastAsiaTheme="minorEastAsia"/>
          <w:lang w:eastAsia="zh-CN"/>
        </w:rPr>
        <w:t>cellsToAddModList</w:t>
      </w:r>
      <w:proofErr w:type="spellEnd"/>
      <w:r w:rsidRPr="006B6959">
        <w:rPr>
          <w:rFonts w:eastAsiaTheme="minorEastAsia"/>
          <w:lang w:eastAsia="zh-CN"/>
        </w:rPr>
        <w:t xml:space="preserve">, </w:t>
      </w:r>
      <w:proofErr w:type="spellStart"/>
      <w:r w:rsidRPr="006B6959">
        <w:rPr>
          <w:rFonts w:eastAsiaTheme="minorEastAsia"/>
          <w:lang w:eastAsia="zh-CN"/>
        </w:rPr>
        <w:t>allowedCellsToAddModList</w:t>
      </w:r>
      <w:proofErr w:type="spellEnd"/>
      <w:r w:rsidRPr="006B6959">
        <w:rPr>
          <w:rFonts w:eastAsiaTheme="minorEastAsia"/>
          <w:lang w:eastAsia="zh-CN"/>
        </w:rPr>
        <w:t xml:space="preserve"> or </w:t>
      </w:r>
      <w:proofErr w:type="spellStart"/>
      <w:r w:rsidRPr="006B6959">
        <w:rPr>
          <w:rFonts w:eastAsiaTheme="minorEastAsia"/>
          <w:lang w:eastAsia="zh-CN"/>
        </w:rPr>
        <w:t>excludedCellsToAddModList</w:t>
      </w:r>
      <w:proofErr w:type="spellEnd"/>
      <w:r w:rsidR="003375B9">
        <w:rPr>
          <w:rFonts w:eastAsiaTheme="minorEastAsia"/>
          <w:lang w:eastAsia="zh-CN"/>
        </w:rPr>
        <w:t>”</w:t>
      </w:r>
      <w:r>
        <w:rPr>
          <w:rFonts w:eastAsiaTheme="minorEastAsia"/>
          <w:lang w:eastAsia="zh-CN"/>
        </w:rPr>
        <w:t xml:space="preserve">. In our understanding, the UE will blindly </w:t>
      </w:r>
      <w:proofErr w:type="gramStart"/>
      <w:r>
        <w:rPr>
          <w:rFonts w:eastAsiaTheme="minorEastAsia"/>
          <w:lang w:eastAsia="zh-CN"/>
        </w:rPr>
        <w:t>detects</w:t>
      </w:r>
      <w:proofErr w:type="gramEnd"/>
      <w:r>
        <w:rPr>
          <w:rFonts w:eastAsiaTheme="minorEastAsia"/>
          <w:lang w:eastAsia="zh-CN"/>
        </w:rPr>
        <w:t xml:space="preserve"> all PCIs on the frequency, and measure all the detected cells even though the corresponding PCIs are not explicated</w:t>
      </w:r>
      <w:r w:rsidR="003375B9">
        <w:rPr>
          <w:rFonts w:eastAsiaTheme="minorEastAsia"/>
          <w:lang w:eastAsia="zh-CN"/>
        </w:rPr>
        <w:t xml:space="preserve"> listed in the cell list.</w:t>
      </w:r>
    </w:p>
    <w:p w14:paraId="0C8C0039" w14:textId="77777777" w:rsidR="003375B9" w:rsidRDefault="003375B9" w:rsidP="003375B9">
      <w:pPr>
        <w:pStyle w:val="aff0"/>
        <w:rPr>
          <w:rFonts w:eastAsiaTheme="minorEastAsia"/>
          <w:lang w:eastAsia="zh-CN"/>
        </w:rPr>
      </w:pPr>
    </w:p>
    <w:p w14:paraId="30D3BC58" w14:textId="0D71144A" w:rsidR="003375B9" w:rsidRPr="003375B9" w:rsidRDefault="003375B9" w:rsidP="003375B9">
      <w:pPr>
        <w:pStyle w:val="a9"/>
        <w:numPr>
          <w:ilvl w:val="0"/>
          <w:numId w:val="27"/>
        </w:numPr>
        <w:rPr>
          <w:rFonts w:eastAsiaTheme="minorEastAsia"/>
          <w:lang w:eastAsia="zh-CN"/>
        </w:rPr>
      </w:pPr>
      <w:r>
        <w:rPr>
          <w:rFonts w:eastAsiaTheme="minorEastAsia" w:hint="eastAsia"/>
          <w:lang w:eastAsia="zh-CN"/>
        </w:rPr>
        <w:t xml:space="preserve"> </w:t>
      </w:r>
      <w:r>
        <w:rPr>
          <w:rFonts w:eastAsiaTheme="minorEastAsia"/>
          <w:lang w:eastAsia="zh-CN"/>
        </w:rPr>
        <w:t xml:space="preserve">If the motivation is </w:t>
      </w:r>
      <w:r w:rsidR="006D5A26">
        <w:rPr>
          <w:rFonts w:eastAsiaTheme="minorEastAsia"/>
          <w:lang w:eastAsia="zh-CN"/>
        </w:rPr>
        <w:t xml:space="preserve">about </w:t>
      </w:r>
      <w:r>
        <w:rPr>
          <w:rFonts w:eastAsiaTheme="minorEastAsia"/>
          <w:lang w:eastAsia="zh-CN"/>
        </w:rPr>
        <w:t xml:space="preserve">the association between PCIs for listed/detected cells and the ephemeris information in SIB19, we think the UE </w:t>
      </w:r>
      <w:proofErr w:type="spellStart"/>
      <w:r>
        <w:rPr>
          <w:rFonts w:eastAsiaTheme="minorEastAsia"/>
          <w:lang w:eastAsia="zh-CN"/>
        </w:rPr>
        <w:t>behaivor</w:t>
      </w:r>
      <w:proofErr w:type="spellEnd"/>
      <w:r>
        <w:rPr>
          <w:rFonts w:eastAsiaTheme="minorEastAsia"/>
          <w:lang w:eastAsia="zh-CN"/>
        </w:rPr>
        <w:t xml:space="preserve"> is already clear with the current spec: UE will only consider the cells for which PCIs are listed in SIB19 as NTN neighbour cells and perform measurements based on the corresponding ephemeris.</w:t>
      </w:r>
    </w:p>
  </w:comment>
  <w:comment w:id="22" w:author="CATT" w:date="2023-03-09T13:54:00Z" w:initials="CATT">
    <w:p w14:paraId="139D30C5" w14:textId="73418503" w:rsidR="00D877F0" w:rsidRDefault="00D877F0">
      <w:pPr>
        <w:pStyle w:val="a9"/>
        <w:rPr>
          <w:rFonts w:eastAsiaTheme="minorEastAsia"/>
          <w:lang w:eastAsia="zh-CN"/>
        </w:rPr>
      </w:pPr>
      <w:r>
        <w:rPr>
          <w:rStyle w:val="afe"/>
        </w:rPr>
        <w:annotationRef/>
      </w:r>
      <w:r>
        <w:rPr>
          <w:rFonts w:eastAsiaTheme="minorEastAsia" w:hint="eastAsia"/>
          <w:lang w:eastAsia="zh-CN"/>
        </w:rPr>
        <w:t xml:space="preserve">This correction may </w:t>
      </w:r>
      <w:proofErr w:type="spellStart"/>
      <w:r>
        <w:rPr>
          <w:rFonts w:eastAsiaTheme="minorEastAsia" w:hint="eastAsia"/>
          <w:lang w:eastAsia="zh-CN"/>
        </w:rPr>
        <w:t>beed</w:t>
      </w:r>
      <w:proofErr w:type="spellEnd"/>
      <w:r>
        <w:rPr>
          <w:rFonts w:eastAsiaTheme="minorEastAsia" w:hint="eastAsia"/>
          <w:lang w:eastAsia="zh-CN"/>
        </w:rPr>
        <w:t xml:space="preserve"> more discussion.</w:t>
      </w:r>
    </w:p>
    <w:p w14:paraId="07029F2C" w14:textId="01D8E6A6" w:rsidR="00D877F0" w:rsidRDefault="00D877F0" w:rsidP="00D877F0">
      <w:pPr>
        <w:pStyle w:val="TAC"/>
        <w:spacing w:before="20" w:after="20"/>
        <w:ind w:left="57" w:right="57"/>
        <w:jc w:val="left"/>
        <w:rPr>
          <w:rFonts w:eastAsia="宋体"/>
        </w:rPr>
      </w:pPr>
      <w:r>
        <w:rPr>
          <w:rFonts w:eastAsia="宋体" w:hint="eastAsia"/>
          <w:lang w:eastAsia="zh-CN"/>
        </w:rPr>
        <w:t>W</w:t>
      </w:r>
      <w:r>
        <w:rPr>
          <w:rFonts w:eastAsia="宋体" w:hint="eastAsia"/>
        </w:rPr>
        <w:t xml:space="preserve">e </w:t>
      </w:r>
      <w:r>
        <w:rPr>
          <w:rFonts w:eastAsia="宋体" w:hint="eastAsia"/>
          <w:lang w:eastAsia="zh-CN"/>
        </w:rPr>
        <w:t xml:space="preserve">think maybe </w:t>
      </w:r>
      <w:r>
        <w:rPr>
          <w:rFonts w:eastAsia="宋体" w:hint="eastAsia"/>
        </w:rPr>
        <w:t>UE need</w:t>
      </w:r>
      <w:r>
        <w:rPr>
          <w:rFonts w:eastAsia="宋体" w:hint="eastAsia"/>
          <w:lang w:eastAsia="zh-CN"/>
        </w:rPr>
        <w:t xml:space="preserve"> not be </w:t>
      </w:r>
      <w:proofErr w:type="spellStart"/>
      <w:r>
        <w:rPr>
          <w:rFonts w:eastAsia="宋体" w:hint="eastAsia"/>
        </w:rPr>
        <w:t>to</w:t>
      </w:r>
      <w:proofErr w:type="spellEnd"/>
      <w:r>
        <w:rPr>
          <w:rFonts w:eastAsia="宋体" w:hint="eastAsia"/>
        </w:rPr>
        <w:t xml:space="preserve"> aware of the which satellite the MO is </w:t>
      </w:r>
      <w:proofErr w:type="spellStart"/>
      <w:r>
        <w:rPr>
          <w:rFonts w:eastAsia="宋体" w:hint="eastAsia"/>
        </w:rPr>
        <w:t>asscoiated</w:t>
      </w:r>
      <w:proofErr w:type="spellEnd"/>
      <w:r>
        <w:rPr>
          <w:rFonts w:eastAsia="宋体" w:hint="eastAsia"/>
        </w:rPr>
        <w:t xml:space="preserve"> with.</w:t>
      </w:r>
    </w:p>
    <w:p w14:paraId="3398C677" w14:textId="0AA10998" w:rsidR="00D877F0" w:rsidRPr="00D877F0" w:rsidRDefault="00D877F0" w:rsidP="00D877F0">
      <w:pPr>
        <w:pStyle w:val="a9"/>
        <w:rPr>
          <w:rFonts w:eastAsiaTheme="minorEastAsia"/>
          <w:lang w:eastAsia="zh-CN"/>
        </w:rPr>
      </w:pPr>
      <w:r>
        <w:rPr>
          <w:rFonts w:eastAsia="宋体"/>
        </w:rPr>
        <w:t>F</w:t>
      </w:r>
      <w:r>
        <w:rPr>
          <w:rFonts w:eastAsia="宋体" w:hint="eastAsia"/>
        </w:rPr>
        <w:t xml:space="preserve">urthermore, we think the neighbour cell </w:t>
      </w:r>
      <w:proofErr w:type="spellStart"/>
      <w:r>
        <w:rPr>
          <w:rFonts w:eastAsia="宋体" w:hint="eastAsia"/>
        </w:rPr>
        <w:t>configued</w:t>
      </w:r>
      <w:proofErr w:type="spellEnd"/>
      <w:r>
        <w:rPr>
          <w:rFonts w:eastAsia="宋体" w:hint="eastAsia"/>
        </w:rPr>
        <w:t xml:space="preserve"> in the MO should also be the neighbour cell the idle/inactive UE could measure, so the related </w:t>
      </w:r>
      <w:r w:rsidRPr="007A75F3">
        <w:rPr>
          <w:rFonts w:eastAsia="宋体"/>
        </w:rPr>
        <w:t>satellite</w:t>
      </w:r>
      <w:r>
        <w:rPr>
          <w:rFonts w:eastAsia="宋体" w:hint="eastAsia"/>
        </w:rPr>
        <w:t xml:space="preserve"> information could be found in SIB19, UE could associate each MO with the </w:t>
      </w:r>
      <w:r w:rsidRPr="007A75F3">
        <w:rPr>
          <w:rFonts w:eastAsia="宋体"/>
        </w:rPr>
        <w:t>satellite</w:t>
      </w:r>
      <w:r>
        <w:rPr>
          <w:rFonts w:eastAsia="宋体" w:hint="eastAsia"/>
        </w:rPr>
        <w:t xml:space="preserve"> by the same frequency.</w:t>
      </w:r>
    </w:p>
  </w:comment>
  <w:comment w:id="20" w:author="Apple - Fangli" w:date="2023-03-09T13:42:00Z" w:initials="MOU">
    <w:p w14:paraId="26E24BBC" w14:textId="77777777" w:rsidR="001C6D72" w:rsidRDefault="001C6D72" w:rsidP="00777247">
      <w:r>
        <w:rPr>
          <w:rStyle w:val="afe"/>
        </w:rPr>
        <w:annotationRef/>
      </w:r>
      <w:r>
        <w:rPr>
          <w:color w:val="000000"/>
        </w:rPr>
        <w:t xml:space="preserve">This change may need further discussion. </w:t>
      </w:r>
    </w:p>
    <w:p w14:paraId="52802D15" w14:textId="77777777" w:rsidR="001C6D72" w:rsidRDefault="001C6D72" w:rsidP="00777247"/>
    <w:p w14:paraId="1A4E6AE7" w14:textId="77777777" w:rsidR="001C6D72" w:rsidRDefault="001C6D72" w:rsidP="00777247">
      <w:r>
        <w:rPr>
          <w:color w:val="000000"/>
        </w:rPr>
        <w:t xml:space="preserve">As indicated by HW, there is no restriction that the cells configured in one MO is only from the same satellite. Then maybe we need to first discuss the restriction on MO first. </w:t>
      </w:r>
    </w:p>
    <w:p w14:paraId="4D67E573" w14:textId="77777777" w:rsidR="001C6D72" w:rsidRDefault="001C6D72" w:rsidP="00777247"/>
    <w:p w14:paraId="25DA5C33" w14:textId="77777777" w:rsidR="001C6D72" w:rsidRDefault="001C6D72" w:rsidP="00777247">
      <w:r>
        <w:rPr>
          <w:color w:val="000000"/>
        </w:rPr>
        <w:t>About the NTN-</w:t>
      </w:r>
      <w:proofErr w:type="spellStart"/>
      <w:r>
        <w:rPr>
          <w:color w:val="000000"/>
        </w:rPr>
        <w:t>config</w:t>
      </w:r>
      <w:proofErr w:type="spellEnd"/>
      <w:r>
        <w:rPr>
          <w:color w:val="000000"/>
        </w:rPr>
        <w:t xml:space="preserve"> used for measurement, in our understanding, for the cell list within the MO, if the cell is serving cell, the NTN-</w:t>
      </w:r>
      <w:proofErr w:type="spellStart"/>
      <w:r>
        <w:rPr>
          <w:color w:val="000000"/>
        </w:rPr>
        <w:t>config</w:t>
      </w:r>
      <w:proofErr w:type="spellEnd"/>
      <w:r>
        <w:rPr>
          <w:color w:val="000000"/>
        </w:rPr>
        <w:t xml:space="preserve"> of serving cell will be used for measurement; if the cell is </w:t>
      </w:r>
      <w:proofErr w:type="spellStart"/>
      <w:r>
        <w:rPr>
          <w:color w:val="000000"/>
        </w:rPr>
        <w:t>neighbor</w:t>
      </w:r>
      <w:proofErr w:type="spellEnd"/>
      <w:r>
        <w:rPr>
          <w:color w:val="000000"/>
        </w:rPr>
        <w:t xml:space="preserve"> cell, the NTN </w:t>
      </w:r>
      <w:proofErr w:type="spellStart"/>
      <w:r>
        <w:rPr>
          <w:color w:val="000000"/>
        </w:rPr>
        <w:t>config</w:t>
      </w:r>
      <w:proofErr w:type="spellEnd"/>
      <w:r>
        <w:rPr>
          <w:color w:val="000000"/>
        </w:rPr>
        <w:t xml:space="preserve"> of that cell in NTN-</w:t>
      </w:r>
      <w:proofErr w:type="spellStart"/>
      <w:r>
        <w:rPr>
          <w:color w:val="000000"/>
        </w:rPr>
        <w:t>NeighCellConfig</w:t>
      </w:r>
      <w:proofErr w:type="spellEnd"/>
      <w:r>
        <w:rPr>
          <w:color w:val="000000"/>
        </w:rPr>
        <w:t xml:space="preserve"> will be used. </w:t>
      </w:r>
    </w:p>
    <w:p w14:paraId="03C3C97A" w14:textId="77777777" w:rsidR="001C6D72" w:rsidRDefault="001C6D72" w:rsidP="0077724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46949" w15:done="0"/>
  <w15:commentEx w15:paraId="3F5FEA97" w15:done="0"/>
  <w15:commentEx w15:paraId="30D3BC58" w15:done="0"/>
  <w15:commentEx w15:paraId="03C3C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4E45" w16cex:dateUtc="2023-03-09T04:23:00Z"/>
  <w16cex:commentExtensible w16cex:durableId="27B44EC3" w16cex:dateUtc="2023-03-09T04:25:00Z"/>
  <w16cex:commentExtensible w16cex:durableId="27B460C2" w16cex:dateUtc="2023-03-09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46949" w16cid:durableId="27B44E45"/>
  <w16cid:commentId w16cid:paraId="3F5FEA97" w16cid:durableId="27B44EC3"/>
  <w16cid:commentId w16cid:paraId="30D3BC58" w16cid:durableId="27B44D21"/>
  <w16cid:commentId w16cid:paraId="03C3C97A" w16cid:durableId="27B460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EE830" w14:textId="77777777" w:rsidR="00DB2449" w:rsidRDefault="00DB2449">
      <w:pPr>
        <w:spacing w:after="0"/>
      </w:pPr>
      <w:r>
        <w:separator/>
      </w:r>
    </w:p>
  </w:endnote>
  <w:endnote w:type="continuationSeparator" w:id="0">
    <w:p w14:paraId="30822763" w14:textId="77777777" w:rsidR="00DB2449" w:rsidRDefault="00DB2449">
      <w:pPr>
        <w:spacing w:after="0"/>
      </w:pPr>
      <w:r>
        <w:continuationSeparator/>
      </w:r>
    </w:p>
  </w:endnote>
  <w:endnote w:type="continuationNotice" w:id="1">
    <w:p w14:paraId="53306509" w14:textId="77777777" w:rsidR="00DB2449" w:rsidRDefault="00DB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eiry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B9DA8" w14:textId="77777777" w:rsidR="00DB2449" w:rsidRDefault="00DB2449">
      <w:pPr>
        <w:spacing w:after="0"/>
      </w:pPr>
      <w:r>
        <w:separator/>
      </w:r>
    </w:p>
  </w:footnote>
  <w:footnote w:type="continuationSeparator" w:id="0">
    <w:p w14:paraId="4F9F2F1C" w14:textId="77777777" w:rsidR="00DB2449" w:rsidRDefault="00DB2449">
      <w:pPr>
        <w:spacing w:after="0"/>
      </w:pPr>
      <w:r>
        <w:continuationSeparator/>
      </w:r>
    </w:p>
  </w:footnote>
  <w:footnote w:type="continuationNotice" w:id="1">
    <w:p w14:paraId="133CA1B0" w14:textId="77777777" w:rsidR="00DB2449" w:rsidRDefault="00DB24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3A12" w14:textId="77777777" w:rsidR="006B6959" w:rsidRDefault="006B6959">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5E5133"/>
    <w:multiLevelType w:val="hybridMultilevel"/>
    <w:tmpl w:val="F3C09C08"/>
    <w:lvl w:ilvl="0" w:tplc="79FAD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20"/>
  </w:num>
  <w:num w:numId="4">
    <w:abstractNumId w:val="24"/>
  </w:num>
  <w:num w:numId="5">
    <w:abstractNumId w:val="8"/>
  </w:num>
  <w:num w:numId="6">
    <w:abstractNumId w:val="11"/>
  </w:num>
  <w:num w:numId="7">
    <w:abstractNumId w:val="0"/>
  </w:num>
  <w:num w:numId="8">
    <w:abstractNumId w:val="21"/>
  </w:num>
  <w:num w:numId="9">
    <w:abstractNumId w:val="21"/>
  </w:num>
  <w:num w:numId="10">
    <w:abstractNumId w:val="21"/>
  </w:num>
  <w:num w:numId="11">
    <w:abstractNumId w:val="5"/>
  </w:num>
  <w:num w:numId="12">
    <w:abstractNumId w:val="15"/>
  </w:num>
  <w:num w:numId="13">
    <w:abstractNumId w:val="6"/>
  </w:num>
  <w:num w:numId="14">
    <w:abstractNumId w:val="13"/>
  </w:num>
  <w:num w:numId="15">
    <w:abstractNumId w:val="23"/>
  </w:num>
  <w:num w:numId="16">
    <w:abstractNumId w:val="14"/>
  </w:num>
  <w:num w:numId="17">
    <w:abstractNumId w:val="1"/>
  </w:num>
  <w:num w:numId="18">
    <w:abstractNumId w:val="22"/>
  </w:num>
  <w:num w:numId="19">
    <w:abstractNumId w:val="2"/>
  </w:num>
  <w:num w:numId="20">
    <w:abstractNumId w:val="9"/>
  </w:num>
  <w:num w:numId="21">
    <w:abstractNumId w:val="19"/>
  </w:num>
  <w:num w:numId="22">
    <w:abstractNumId w:val="4"/>
  </w:num>
  <w:num w:numId="23">
    <w:abstractNumId w:val="17"/>
  </w:num>
  <w:num w:numId="24">
    <w:abstractNumId w:val="10"/>
  </w:num>
  <w:num w:numId="25">
    <w:abstractNumId w:val="16"/>
  </w:num>
  <w:num w:numId="26">
    <w:abstractNumId w:val="18"/>
  </w:num>
  <w:num w:numId="27">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elka-Liina">
    <w15:presenceInfo w15:providerId="None" w15:userId="Helka-Liina"/>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2982"/>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81D"/>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4B52"/>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72"/>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0CBB"/>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67B9"/>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5B9"/>
    <w:rsid w:val="00337A0E"/>
    <w:rsid w:val="0034112B"/>
    <w:rsid w:val="00341331"/>
    <w:rsid w:val="003417F4"/>
    <w:rsid w:val="0034213B"/>
    <w:rsid w:val="00342FEB"/>
    <w:rsid w:val="00343F02"/>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C3C"/>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44"/>
    <w:rsid w:val="004F67BF"/>
    <w:rsid w:val="0050162E"/>
    <w:rsid w:val="005018CD"/>
    <w:rsid w:val="00501A39"/>
    <w:rsid w:val="00501A9E"/>
    <w:rsid w:val="00501AFD"/>
    <w:rsid w:val="00502A02"/>
    <w:rsid w:val="00502F50"/>
    <w:rsid w:val="00505833"/>
    <w:rsid w:val="00506198"/>
    <w:rsid w:val="00506B76"/>
    <w:rsid w:val="00506C3E"/>
    <w:rsid w:val="0050778D"/>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AA5"/>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359"/>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7834"/>
    <w:rsid w:val="00640707"/>
    <w:rsid w:val="00640CDD"/>
    <w:rsid w:val="006418D5"/>
    <w:rsid w:val="006418E8"/>
    <w:rsid w:val="00642609"/>
    <w:rsid w:val="0064302C"/>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9F3"/>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349"/>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59"/>
    <w:rsid w:val="006B6994"/>
    <w:rsid w:val="006C0747"/>
    <w:rsid w:val="006C1D23"/>
    <w:rsid w:val="006C1DC0"/>
    <w:rsid w:val="006C220A"/>
    <w:rsid w:val="006C2DB3"/>
    <w:rsid w:val="006C4314"/>
    <w:rsid w:val="006C46E0"/>
    <w:rsid w:val="006C5306"/>
    <w:rsid w:val="006C573F"/>
    <w:rsid w:val="006C5770"/>
    <w:rsid w:val="006C57D0"/>
    <w:rsid w:val="006C5887"/>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5A26"/>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402A"/>
    <w:rsid w:val="00725B3D"/>
    <w:rsid w:val="00725DE2"/>
    <w:rsid w:val="00725F01"/>
    <w:rsid w:val="00726292"/>
    <w:rsid w:val="00727B78"/>
    <w:rsid w:val="00730155"/>
    <w:rsid w:val="00730860"/>
    <w:rsid w:val="00731409"/>
    <w:rsid w:val="00731E27"/>
    <w:rsid w:val="0073226A"/>
    <w:rsid w:val="00732883"/>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3FF3"/>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8F3"/>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4DDD"/>
    <w:rsid w:val="00856676"/>
    <w:rsid w:val="008570D1"/>
    <w:rsid w:val="00857B24"/>
    <w:rsid w:val="0086028F"/>
    <w:rsid w:val="008603A3"/>
    <w:rsid w:val="00860626"/>
    <w:rsid w:val="0086090F"/>
    <w:rsid w:val="00860D48"/>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61BA"/>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5CEC"/>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3E4"/>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3D4"/>
    <w:rsid w:val="00A70829"/>
    <w:rsid w:val="00A70CDB"/>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402C"/>
    <w:rsid w:val="00AC5443"/>
    <w:rsid w:val="00AC78E9"/>
    <w:rsid w:val="00AD0530"/>
    <w:rsid w:val="00AD09C1"/>
    <w:rsid w:val="00AD0C8D"/>
    <w:rsid w:val="00AD1CD8"/>
    <w:rsid w:val="00AD28CA"/>
    <w:rsid w:val="00AD4BB6"/>
    <w:rsid w:val="00AD4DB3"/>
    <w:rsid w:val="00AD4DD0"/>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407"/>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5E4E"/>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454"/>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90D"/>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5F64"/>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194"/>
    <w:rsid w:val="00D45E51"/>
    <w:rsid w:val="00D46072"/>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877F0"/>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449"/>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55F"/>
    <w:rsid w:val="00E12CDF"/>
    <w:rsid w:val="00E131DA"/>
    <w:rsid w:val="00E135A9"/>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14E"/>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7" w:qFormat="1"/>
    <w:lsdException w:name="toc 8" w:uiPriority="39" w:qFormat="1"/>
    <w:lsdException w:name="Normal Indent" w:qFormat="1"/>
    <w:lsdException w:name="annotation text" w:uiPriority="99" w:qFormat="1"/>
    <w:lsdException w:name="footer" w:qFormat="1"/>
    <w:lsdException w:name="caption" w:uiPriority="99" w:qFormat="1"/>
    <w:lsdException w:name="footnote reference" w:qFormat="1"/>
    <w:lsdException w:name="annotation reference" w:uiPriority="99"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42"/>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7" w:qFormat="1"/>
    <w:lsdException w:name="toc 8" w:uiPriority="39" w:qFormat="1"/>
    <w:lsdException w:name="Normal Indent" w:qFormat="1"/>
    <w:lsdException w:name="annotation text" w:uiPriority="99" w:qFormat="1"/>
    <w:lsdException w:name="footer" w:qFormat="1"/>
    <w:lsdException w:name="caption" w:uiPriority="99" w:qFormat="1"/>
    <w:lsdException w:name="footnote reference" w:qFormat="1"/>
    <w:lsdException w:name="annotation reference" w:uiPriority="99"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42"/>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F6103"/>
    <w:rPr>
      <w:rFonts w:ascii="Arial" w:hAnsi="Arial"/>
      <w:sz w:val="36"/>
      <w:lang w:val="en-GB" w:eastAsia="en-US" w:bidi="ar-SA"/>
    </w:rPr>
  </w:style>
  <w:style w:type="character" w:customStyle="1" w:styleId="2Char">
    <w:name w:val="标题 2 Char"/>
    <w:link w:val="2"/>
    <w:rsid w:val="00BF6103"/>
    <w:rPr>
      <w:rFonts w:ascii="Arial" w:hAnsi="Arial"/>
      <w:sz w:val="32"/>
      <w:lang w:val="en-GB" w:eastAsia="en-US"/>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9Char">
    <w:name w:val="标题 9 Char"/>
    <w:link w:val="9"/>
    <w:qFormat/>
    <w:rsid w:val="00BF6103"/>
    <w:rPr>
      <w:rFonts w:ascii="Arial" w:hAnsi="Arial"/>
      <w:sz w:val="36"/>
      <w:lang w:val="en-GB" w:eastAsia="en-US"/>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character" w:customStyle="1" w:styleId="Char">
    <w:name w:val="列表 Char"/>
    <w:link w:val="a3"/>
    <w:rsid w:val="00BF6103"/>
    <w:rPr>
      <w:lang w:val="en-GB" w:eastAsia="en-US"/>
    </w:rPr>
  </w:style>
  <w:style w:type="character" w:customStyle="1" w:styleId="2Char0">
    <w:name w:val="列表 2 Char"/>
    <w:link w:val="20"/>
    <w:rsid w:val="00BF6103"/>
    <w:rPr>
      <w:lang w:val="en-GB" w:eastAsia="en-US"/>
    </w:r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character" w:customStyle="1" w:styleId="Char1">
    <w:name w:val="题注 Char"/>
    <w:link w:val="a7"/>
    <w:uiPriority w:val="99"/>
    <w:locked/>
    <w:rsid w:val="00BF6103"/>
    <w:rPr>
      <w:rFonts w:eastAsia="MS Mincho"/>
      <w:b/>
      <w:lang w:val="en-GB" w:eastAsia="en-US"/>
    </w:rPr>
  </w:style>
  <w:style w:type="paragraph" w:styleId="a8">
    <w:name w:val="Document Map"/>
    <w:basedOn w:val="a"/>
    <w:link w:val="Char2"/>
    <w:qFormat/>
    <w:rsid w:val="00BF6103"/>
    <w:pPr>
      <w:shd w:val="clear" w:color="auto" w:fill="000080"/>
    </w:pPr>
    <w:rPr>
      <w:rFonts w:ascii="Tahoma" w:hAnsi="Tahoma"/>
    </w:rPr>
  </w:style>
  <w:style w:type="character" w:customStyle="1" w:styleId="Char2">
    <w:name w:val="文档结构图 Char"/>
    <w:link w:val="a8"/>
    <w:rsid w:val="00BF6103"/>
    <w:rPr>
      <w:rFonts w:ascii="Tahoma" w:hAnsi="Tahoma" w:cs="Tahoma"/>
      <w:shd w:val="clear" w:color="auto" w:fill="000080"/>
      <w:lang w:val="en-GB" w:eastAsia="en-US"/>
    </w:rPr>
  </w:style>
  <w:style w:type="paragraph" w:styleId="a9">
    <w:name w:val="annotation text"/>
    <w:basedOn w:val="a"/>
    <w:link w:val="Char3"/>
    <w:uiPriority w:val="99"/>
    <w:qFormat/>
    <w:rsid w:val="00BF6103"/>
  </w:style>
  <w:style w:type="character" w:customStyle="1" w:styleId="Char3">
    <w:name w:val="批注文字 Char"/>
    <w:link w:val="a9"/>
    <w:uiPriority w:val="99"/>
    <w:qFormat/>
    <w:rsid w:val="00BF6103"/>
    <w:rPr>
      <w:lang w:val="en-GB" w:eastAsia="en-US"/>
    </w:rPr>
  </w:style>
  <w:style w:type="paragraph" w:styleId="34">
    <w:name w:val="Body Text 3"/>
    <w:basedOn w:val="a"/>
    <w:link w:val="3Char1"/>
    <w:rsid w:val="00BF6103"/>
    <w:rPr>
      <w:rFonts w:eastAsia="MS Mincho"/>
      <w:b/>
      <w:i/>
    </w:rPr>
  </w:style>
  <w:style w:type="character" w:customStyle="1" w:styleId="3Char1">
    <w:name w:val="正文文本 3 Char"/>
    <w:link w:val="34"/>
    <w:qFormat/>
    <w:rsid w:val="00BF6103"/>
    <w:rPr>
      <w:rFonts w:eastAsia="MS Mincho"/>
      <w:b/>
      <w:i/>
      <w:lang w:val="en-GB" w:eastAsia="en-US"/>
    </w:rPr>
  </w:style>
  <w:style w:type="paragraph" w:styleId="aa">
    <w:name w:val="Body Text"/>
    <w:basedOn w:val="a"/>
    <w:link w:val="Char4"/>
    <w:qFormat/>
    <w:rsid w:val="00BF6103"/>
    <w:pPr>
      <w:widowControl w:val="0"/>
      <w:spacing w:after="120"/>
    </w:pPr>
    <w:rPr>
      <w:rFonts w:eastAsia="MS Mincho"/>
      <w:sz w:val="24"/>
    </w:rPr>
  </w:style>
  <w:style w:type="character" w:customStyle="1" w:styleId="Char4">
    <w:name w:val="正文文本 Char"/>
    <w:link w:val="aa"/>
    <w:qFormat/>
    <w:rsid w:val="00BF6103"/>
    <w:rPr>
      <w:rFonts w:eastAsia="MS Mincho"/>
      <w:sz w:val="24"/>
      <w:lang w:val="en-GB" w:eastAsia="en-US"/>
    </w:rPr>
  </w:style>
  <w:style w:type="paragraph" w:styleId="ab">
    <w:name w:val="Body Text Indent"/>
    <w:basedOn w:val="a"/>
    <w:link w:val="Char5"/>
    <w:rsid w:val="00BF6103"/>
    <w:pPr>
      <w:spacing w:before="240" w:after="0"/>
      <w:ind w:left="360"/>
      <w:jc w:val="both"/>
    </w:pPr>
    <w:rPr>
      <w:rFonts w:eastAsia="MS Mincho"/>
      <w:i/>
      <w:sz w:val="22"/>
    </w:rPr>
  </w:style>
  <w:style w:type="character" w:customStyle="1" w:styleId="Char5">
    <w:name w:val="正文文本缩进 Char"/>
    <w:link w:val="ab"/>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character" w:customStyle="1" w:styleId="Char7">
    <w:name w:val="日期 Char"/>
    <w:link w:val="ad"/>
    <w:qFormat/>
    <w:rsid w:val="00BF6103"/>
    <w:rPr>
      <w:lang w:val="en-GB" w:eastAsia="en-US"/>
    </w:rPr>
  </w:style>
  <w:style w:type="paragraph" w:styleId="24">
    <w:name w:val="Body Text Indent 2"/>
    <w:basedOn w:val="a"/>
    <w:link w:val="2Char2"/>
    <w:qFormat/>
    <w:rsid w:val="00BF6103"/>
    <w:pPr>
      <w:ind w:left="568" w:hanging="568"/>
    </w:pPr>
    <w:rPr>
      <w:rFonts w:eastAsia="MS Mincho"/>
    </w:rPr>
  </w:style>
  <w:style w:type="character" w:customStyle="1" w:styleId="2Char2">
    <w:name w:val="正文文本缩进 2 Char"/>
    <w:link w:val="24"/>
    <w:rsid w:val="00BF6103"/>
    <w:rPr>
      <w:rFonts w:eastAsia="MS Mincho"/>
      <w:lang w:val="en-GB" w:eastAsia="en-US"/>
    </w:rPr>
  </w:style>
  <w:style w:type="paragraph" w:styleId="ae">
    <w:name w:val="endnote text"/>
    <w:basedOn w:val="a"/>
    <w:link w:val="Char8"/>
    <w:qFormat/>
    <w:rsid w:val="00BF6103"/>
    <w:pPr>
      <w:snapToGrid w:val="0"/>
    </w:pPr>
    <w:rPr>
      <w:rFonts w:eastAsia="宋体"/>
    </w:rPr>
  </w:style>
  <w:style w:type="character" w:customStyle="1" w:styleId="Char8">
    <w:name w:val="尾注文本 Char"/>
    <w:link w:val="ae"/>
    <w:qFormat/>
    <w:rsid w:val="00BF6103"/>
    <w:rPr>
      <w:rFonts w:eastAsia="宋体"/>
      <w:lang w:val="en-GB" w:eastAsia="en-US"/>
    </w:rPr>
  </w:style>
  <w:style w:type="paragraph" w:styleId="af">
    <w:name w:val="Balloon Text"/>
    <w:basedOn w:val="a"/>
    <w:link w:val="Char9"/>
    <w:qFormat/>
    <w:rsid w:val="00BF6103"/>
    <w:rPr>
      <w:rFonts w:ascii="Tahoma" w:hAnsi="Tahoma"/>
      <w:sz w:val="16"/>
      <w:szCs w:val="16"/>
    </w:rPr>
  </w:style>
  <w:style w:type="character" w:customStyle="1" w:styleId="Char9">
    <w:name w:val="批注框文本 Char"/>
    <w:link w:val="af"/>
    <w:rsid w:val="00BF6103"/>
    <w:rPr>
      <w:rFonts w:ascii="Tahoma" w:hAnsi="Tahoma" w:cs="Tahoma"/>
      <w:sz w:val="16"/>
      <w:szCs w:val="16"/>
      <w:lang w:val="en-GB" w:eastAsia="en-US"/>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character" w:customStyle="1" w:styleId="Chard">
    <w:name w:val="脚注文本 Char"/>
    <w:link w:val="af4"/>
    <w:qFormat/>
    <w:rsid w:val="00BF6103"/>
    <w:rPr>
      <w:sz w:val="16"/>
      <w:lang w:val="en-GB" w:eastAsia="en-US"/>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character" w:customStyle="1" w:styleId="2Char3">
    <w:name w:val="正文文本 2 Char"/>
    <w:link w:val="25"/>
    <w:qFormat/>
    <w:rsid w:val="00BF6103"/>
    <w:rPr>
      <w:rFonts w:eastAsia="MS Mincho"/>
      <w:sz w:val="24"/>
      <w:lang w:val="en-GB" w:eastAsia="en-US"/>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e">
    <w:name w:val="标题 Char"/>
    <w:link w:val="af6"/>
    <w:qFormat/>
    <w:rsid w:val="00BF6103"/>
    <w:rPr>
      <w:rFonts w:ascii="Courier New" w:hAnsi="Courier New"/>
      <w:lang w:val="nb-NO" w:eastAsia="en-US"/>
    </w:rPr>
  </w:style>
  <w:style w:type="paragraph" w:styleId="af7">
    <w:name w:val="annotation subject"/>
    <w:basedOn w:val="a9"/>
    <w:next w:val="a9"/>
    <w:link w:val="Charf"/>
    <w:qFormat/>
    <w:rsid w:val="00BF6103"/>
    <w:rPr>
      <w:b/>
      <w:bCs/>
    </w:rPr>
  </w:style>
  <w:style w:type="character" w:customStyle="1" w:styleId="Charf">
    <w:name w:val="批注主题 Char"/>
    <w:link w:val="af7"/>
    <w:rsid w:val="00BF6103"/>
    <w:rPr>
      <w:b/>
      <w:bCs/>
      <w:lang w:val="en-GB" w:eastAsia="en-US"/>
    </w:rPr>
  </w:style>
  <w:style w:type="table" w:styleId="af8">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1"/>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5">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8"/>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2.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B47B46-4A6B-4D98-9734-37554E12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33657</Characters>
  <Application>Microsoft Office Word</Application>
  <DocSecurity>0</DocSecurity>
  <Lines>280</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CATT</cp:lastModifiedBy>
  <cp:revision>2</cp:revision>
  <cp:lastPrinted>2021-06-04T02:10:00Z</cp:lastPrinted>
  <dcterms:created xsi:type="dcterms:W3CDTF">2023-03-09T05:56:00Z</dcterms:created>
  <dcterms:modified xsi:type="dcterms:W3CDTF">2023-03-09T05:56:00Z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(3)v61U9OD7wcdQoLYVakm4ibIO7k5sFc0O3wCRNvrayDMqqEpxteR1i7EWlpyj79yeu8vX5Aok
aatMX+6zM9mqYc2HHCcjQ/kx3K6kSAMtXL679hVMhgn/wNz6SyrW6kXT+oVLj6M9dd/26Eqi
69zPxxatW9PRR7kigYtzB1Wm6ZAA0yDJlh4BEhRTwud+JhN5D+j17Taj/NLPDcXscORrjrNq
CpD6uOf99IOAusB/Qd</vt:lpwstr>
  </property>
  <property fmtid="{D5CDD505-2E9C-101B-9397-08002B2CF9AE}" pid="4" name="_2015_ms_pID_7253431">
    <vt:lpwstr>vTArnt7/lQwxUJ1tGrb+7svCQVRlDGoL82wcE1NM8LVnc6BWJmXXmN
HLJCQAJ0OFhbAVfczQmH6EXxC/uoBQZr/BGyTEPGzByZxBUYXUrR43CsCvAxYVYHLf4F2Pyf
J7sCaSE6mbRcKkvjI9U4OCZTyVhvtWHvv4fGlYDDbESdvTfHN1IjS5FjovJk7rZbgQui+FCf
fOw8RQaZDj6Xpp3F+AnYTx1pgy7Cx1zv6sbu</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2015_ms_pID_7253432">
    <vt:lpwstr>ww==</vt:lpwstr>
  </property>
</Properties>
</file>