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Pr="00F46C99" w:rsidRDefault="005A5046">
      <w:pPr>
        <w:jc w:val="both"/>
        <w:rPr>
          <w:rFonts w:ascii="Arial" w:hAnsi="Arial" w:cs="Arial"/>
          <w:lang w:eastAsia="ja-JP"/>
        </w:rPr>
      </w:pPr>
      <w:r>
        <w:rPr>
          <w:rFonts w:ascii="Arial" w:hAnsi="Arial" w:cs="Arial"/>
        </w:rPr>
        <w:t xml:space="preserve">This paper is to </w:t>
      </w:r>
      <w:r w:rsidRPr="00F46C99">
        <w:rPr>
          <w:rFonts w:ascii="Arial" w:hAnsi="Arial" w:cs="Arial"/>
        </w:rPr>
        <w:t>trigger the following email discussion of</w:t>
      </w:r>
      <w:r w:rsidRPr="00F46C99">
        <w:rPr>
          <w:rFonts w:ascii="Arial" w:hAnsi="Arial" w:cs="Arial"/>
          <w:lang w:eastAsia="ja-JP"/>
        </w:rPr>
        <w:t xml:space="preserve"> IDC FDM solutions:</w:t>
      </w:r>
    </w:p>
    <w:p w14:paraId="5656001E" w14:textId="77777777" w:rsidR="0079527F" w:rsidRPr="00F46C99" w:rsidRDefault="005A5046">
      <w:pPr>
        <w:pStyle w:val="EmailDiscussion"/>
        <w:jc w:val="both"/>
        <w:rPr>
          <w:rFonts w:cs="Arial"/>
          <w:szCs w:val="20"/>
        </w:rPr>
      </w:pPr>
      <w:r w:rsidRPr="00F46C99">
        <w:rPr>
          <w:rFonts w:cs="Arial"/>
          <w:szCs w:val="20"/>
        </w:rPr>
        <w:t>[Post120][652][IDC] Further details of FDM solution (Huawei)</w:t>
      </w:r>
    </w:p>
    <w:p w14:paraId="3C4F622E" w14:textId="77777777" w:rsidR="0079527F" w:rsidRPr="00F46C99" w:rsidRDefault="005A5046">
      <w:pPr>
        <w:pStyle w:val="EmailDiscussion2"/>
        <w:jc w:val="both"/>
        <w:rPr>
          <w:rFonts w:cs="Arial"/>
          <w:szCs w:val="20"/>
        </w:rPr>
      </w:pPr>
      <w:r w:rsidRPr="00F46C99">
        <w:rPr>
          <w:rFonts w:cs="Arial"/>
          <w:szCs w:val="20"/>
        </w:rPr>
        <w:t>      Scope:</w:t>
      </w:r>
    </w:p>
    <w:p w14:paraId="4C764C09" w14:textId="77777777" w:rsidR="0079527F" w:rsidRPr="00F46C99" w:rsidRDefault="005A5046">
      <w:pPr>
        <w:pStyle w:val="EmailDiscussion2"/>
        <w:numPr>
          <w:ilvl w:val="0"/>
          <w:numId w:val="9"/>
        </w:numPr>
        <w:jc w:val="both"/>
        <w:rPr>
          <w:rFonts w:cs="Arial"/>
          <w:szCs w:val="20"/>
        </w:rPr>
      </w:pPr>
      <w:r w:rsidRPr="00F46C99">
        <w:rPr>
          <w:rFonts w:cs="Arial"/>
          <w:szCs w:val="20"/>
        </w:rPr>
        <w:t>Comparison and down-selection of Solution 1, 2 or 2a based on ASN.1 details (granularity for bandwidth, e.g. PRB, RBG, explicit Bandwidth, etc).</w:t>
      </w:r>
    </w:p>
    <w:p w14:paraId="714FE07D" w14:textId="77777777" w:rsidR="0079527F" w:rsidRPr="00F46C99" w:rsidRDefault="005A5046">
      <w:pPr>
        <w:pStyle w:val="EmailDiscussion2"/>
        <w:numPr>
          <w:ilvl w:val="1"/>
          <w:numId w:val="9"/>
        </w:numPr>
        <w:ind w:left="2348"/>
        <w:jc w:val="both"/>
        <w:rPr>
          <w:rFonts w:cs="Arial"/>
          <w:szCs w:val="20"/>
        </w:rPr>
      </w:pPr>
      <w:r w:rsidRPr="00F46C99">
        <w:rPr>
          <w:rFonts w:cs="Arial"/>
          <w:szCs w:val="20"/>
        </w:rPr>
        <w:t>Option 1: Central frequency + Bandwidth of the actual affected frequency range</w:t>
      </w:r>
    </w:p>
    <w:p w14:paraId="206418D8" w14:textId="77777777" w:rsidR="0079527F" w:rsidRPr="00F46C99" w:rsidRDefault="005A5046">
      <w:pPr>
        <w:pStyle w:val="EmailDiscussion2"/>
        <w:numPr>
          <w:ilvl w:val="1"/>
          <w:numId w:val="9"/>
        </w:numPr>
        <w:ind w:left="2348"/>
        <w:jc w:val="both"/>
        <w:rPr>
          <w:rFonts w:cs="Arial"/>
          <w:szCs w:val="20"/>
        </w:rPr>
      </w:pPr>
      <w:r w:rsidRPr="00F46C99">
        <w:rPr>
          <w:rFonts w:cs="Arial"/>
          <w:szCs w:val="20"/>
        </w:rPr>
        <w:t>Option 2: Starting frequency + Ending frequency of the actual affected frequency range</w:t>
      </w:r>
    </w:p>
    <w:p w14:paraId="3B19CCA4" w14:textId="77777777" w:rsidR="0079527F" w:rsidRPr="00F46C99" w:rsidRDefault="005A5046">
      <w:pPr>
        <w:pStyle w:val="EmailDiscussion2"/>
        <w:numPr>
          <w:ilvl w:val="1"/>
          <w:numId w:val="9"/>
        </w:numPr>
        <w:ind w:left="2348"/>
        <w:jc w:val="both"/>
        <w:rPr>
          <w:rFonts w:cs="Arial"/>
          <w:szCs w:val="20"/>
        </w:rPr>
      </w:pPr>
      <w:r w:rsidRPr="00F46C99">
        <w:rPr>
          <w:rFonts w:cs="Arial"/>
          <w:szCs w:val="20"/>
        </w:rPr>
        <w:t>Option 2a: starting frequency + Bandwidth of the actual affected frequency range</w:t>
      </w:r>
    </w:p>
    <w:p w14:paraId="67CC95EE" w14:textId="77777777" w:rsidR="0079527F" w:rsidRPr="00F46C99" w:rsidRDefault="005A5046">
      <w:pPr>
        <w:pStyle w:val="EmailDiscussion2"/>
        <w:numPr>
          <w:ilvl w:val="0"/>
          <w:numId w:val="9"/>
        </w:numPr>
        <w:jc w:val="both"/>
        <w:rPr>
          <w:rFonts w:cs="Arial"/>
          <w:szCs w:val="20"/>
        </w:rPr>
      </w:pPr>
      <w:r w:rsidRPr="00F46C99">
        <w:rPr>
          <w:rFonts w:cs="Arial"/>
          <w:szCs w:val="20"/>
        </w:rPr>
        <w:t>Identify the impact of MR-DC, e.g. whether SN can configure IDC for SN (including both FDM and TDM), the coordination granularity of inter-node message, per CG pattern (TDM);</w:t>
      </w:r>
    </w:p>
    <w:p w14:paraId="2EA0A9F2" w14:textId="77777777" w:rsidR="0079527F" w:rsidRPr="00F46C99" w:rsidRDefault="005A5046">
      <w:pPr>
        <w:pStyle w:val="EmailDiscussion2"/>
        <w:numPr>
          <w:ilvl w:val="0"/>
          <w:numId w:val="9"/>
        </w:numPr>
        <w:jc w:val="both"/>
        <w:rPr>
          <w:rFonts w:cs="Arial"/>
          <w:szCs w:val="20"/>
        </w:rPr>
      </w:pPr>
      <w:r w:rsidRPr="00F46C99">
        <w:rPr>
          <w:rFonts w:cs="Arial"/>
          <w:szCs w:val="20"/>
        </w:rPr>
        <w:t>Signalling details of FDM, e.g. how to configure, how to report..</w:t>
      </w:r>
    </w:p>
    <w:p w14:paraId="64A484A0" w14:textId="77777777" w:rsidR="0079527F" w:rsidRPr="00F46C99" w:rsidRDefault="005A5046">
      <w:pPr>
        <w:pStyle w:val="EmailDiscussion2"/>
        <w:ind w:left="1619" w:firstLine="0"/>
        <w:jc w:val="both"/>
        <w:rPr>
          <w:rFonts w:cs="Arial"/>
          <w:szCs w:val="20"/>
        </w:rPr>
      </w:pPr>
      <w:r w:rsidRPr="00F46C99">
        <w:rPr>
          <w:rFonts w:cs="Arial"/>
          <w:szCs w:val="20"/>
        </w:rPr>
        <w:t>Intended outcome: Report to next meeting (with Text proposal)</w:t>
      </w:r>
    </w:p>
    <w:p w14:paraId="1680D48E" w14:textId="77777777" w:rsidR="0079527F" w:rsidRPr="00F46C99" w:rsidRDefault="005A5046">
      <w:pPr>
        <w:pStyle w:val="EmailDiscussion2"/>
        <w:jc w:val="both"/>
        <w:rPr>
          <w:rFonts w:cs="Arial"/>
          <w:szCs w:val="20"/>
        </w:rPr>
      </w:pPr>
      <w:r w:rsidRPr="00F46C99">
        <w:rPr>
          <w:rFonts w:cs="Arial"/>
          <w:szCs w:val="20"/>
        </w:rPr>
        <w:tab/>
        <w:t>Deadline: Long</w:t>
      </w:r>
    </w:p>
    <w:p w14:paraId="67670AAC" w14:textId="77777777" w:rsidR="0079527F" w:rsidRPr="00F46C99" w:rsidRDefault="0079527F">
      <w:pPr>
        <w:rPr>
          <w:rFonts w:ascii="Arial" w:eastAsiaTheme="minorEastAsia" w:hAnsi="Arial" w:cs="Arial"/>
          <w:lang w:eastAsia="ja-JP"/>
        </w:rPr>
      </w:pPr>
    </w:p>
    <w:p w14:paraId="77116670" w14:textId="77777777" w:rsidR="0079527F" w:rsidRDefault="005A5046">
      <w:pPr>
        <w:pStyle w:val="ac"/>
        <w:rPr>
          <w:rFonts w:ascii="Arial" w:hAnsi="Arial" w:cs="Arial"/>
          <w:b/>
          <w:bCs/>
          <w:color w:val="FF0000"/>
        </w:rPr>
      </w:pPr>
      <w:r w:rsidRPr="00F46C99">
        <w:rPr>
          <w:rFonts w:ascii="Arial" w:hAnsi="Arial" w:cs="Arial"/>
          <w:b/>
          <w:bCs/>
        </w:rPr>
        <w:t xml:space="preserve">Deadline for comments: </w:t>
      </w:r>
      <w:r w:rsidRPr="00F46C99">
        <w:rPr>
          <w:rFonts w:ascii="Arial" w:hAnsi="Arial" w:cs="Arial"/>
        </w:rPr>
        <w:t xml:space="preserve">Long - Kick off: Jan 17th, Deadline for company inputs </w:t>
      </w:r>
      <w:proofErr w:type="spellStart"/>
      <w:r w:rsidRPr="00F46C99">
        <w:rPr>
          <w:rFonts w:ascii="Arial" w:hAnsi="Arial" w:cs="Arial"/>
        </w:rPr>
        <w:t>Feburay</w:t>
      </w:r>
      <w:proofErr w:type="spellEnd"/>
      <w:r w:rsidRPr="00F46C99">
        <w:rPr>
          <w:rFonts w:ascii="Arial" w:hAnsi="Arial" w:cs="Arial"/>
        </w:rPr>
        <w:t xml:space="preserve"> 3</w:t>
      </w:r>
      <w:r w:rsidRPr="00F46C99">
        <w:rPr>
          <w:rFonts w:ascii="Arial" w:hAnsi="Arial" w:cs="Arial"/>
          <w:vertAlign w:val="superscript"/>
        </w:rPr>
        <w:t>rd</w:t>
      </w:r>
      <w:r w:rsidRPr="00F46C99">
        <w:rPr>
          <w:rFonts w:ascii="Arial" w:hAnsi="Arial" w:cs="Arial"/>
        </w:rPr>
        <w:t>.  Comments on rapporteur summary February 7</w:t>
      </w:r>
      <w:r w:rsidRPr="00F46C99">
        <w:rPr>
          <w:rFonts w:ascii="Arial" w:hAnsi="Arial" w:cs="Arial"/>
          <w:vertAlign w:val="superscript"/>
        </w:rPr>
        <w:t>th</w:t>
      </w:r>
      <w:r w:rsidRPr="00F46C99">
        <w:rPr>
          <w:rFonts w:ascii="Arial" w:hAnsi="Arial" w:cs="Arial"/>
        </w:rPr>
        <w:t xml:space="preserve"> to 10</w:t>
      </w:r>
      <w:r w:rsidRPr="00F46C99">
        <w:rPr>
          <w:rFonts w:ascii="Arial" w:hAnsi="Arial" w:cs="Arial"/>
          <w:vertAlign w:val="superscript"/>
        </w:rPr>
        <w:t>th</w:t>
      </w:r>
      <w:r w:rsidRPr="00F46C99">
        <w:rPr>
          <w:rFonts w:ascii="Arial" w:hAnsi="Arial" w:cs="Arial"/>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2537CC"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1ADCEAFD" w:rsidR="002537CC" w:rsidRDefault="00EE35C0" w:rsidP="002537CC">
            <w:pPr>
              <w:pStyle w:val="TAC"/>
              <w:spacing w:before="20" w:after="20"/>
              <w:ind w:left="57" w:right="57"/>
              <w:jc w:val="left"/>
              <w:rPr>
                <w:rFonts w:cs="Arial" w:hint="eastAsia"/>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A9AB4C6" w14:textId="19E32A5C" w:rsidR="002537CC" w:rsidRDefault="00EE35C0" w:rsidP="002537CC">
            <w:pPr>
              <w:pStyle w:val="TAC"/>
              <w:spacing w:before="20" w:after="20"/>
              <w:ind w:left="57" w:right="57"/>
              <w:jc w:val="left"/>
              <w:rPr>
                <w:rFonts w:cs="Arial"/>
                <w:lang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4C15F23D" w14:textId="0477E2D3" w:rsidR="002537CC" w:rsidRDefault="00EE35C0" w:rsidP="002537CC">
            <w:pPr>
              <w:pStyle w:val="TAC"/>
              <w:spacing w:before="20" w:after="20"/>
              <w:ind w:left="57" w:right="57"/>
              <w:jc w:val="left"/>
              <w:rPr>
                <w:rFonts w:cs="Arial"/>
                <w:lang w:eastAsia="zh-CN"/>
              </w:rPr>
            </w:pPr>
            <w:r>
              <w:rPr>
                <w:rFonts w:cs="Arial"/>
                <w:lang w:eastAsia="zh-CN"/>
              </w:rPr>
              <w:t>Yangxiaodong5g@vivo.com</w:t>
            </w:r>
            <w:bookmarkStart w:id="9" w:name="_GoBack"/>
            <w:bookmarkEnd w:id="9"/>
          </w:p>
        </w:tc>
      </w:tr>
      <w:tr w:rsidR="002537CC"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77777777" w:rsidR="002537CC" w:rsidRDefault="002537CC" w:rsidP="002537CC">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77777777" w:rsidR="002537CC" w:rsidRDefault="002537CC" w:rsidP="002537CC">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77777777" w:rsidR="002537CC" w:rsidRDefault="002537CC" w:rsidP="002537CC">
            <w:pPr>
              <w:pStyle w:val="TAC"/>
              <w:spacing w:before="20" w:after="20"/>
              <w:ind w:left="57" w:right="57"/>
              <w:jc w:val="left"/>
              <w:rPr>
                <w:rFonts w:cs="Arial"/>
                <w:lang w:eastAsia="zh-CN"/>
              </w:rPr>
            </w:pPr>
          </w:p>
        </w:tc>
      </w:tr>
      <w:tr w:rsidR="002537CC"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7777777" w:rsidR="002537CC" w:rsidRDefault="002537CC" w:rsidP="002537C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77777777" w:rsidR="002537CC" w:rsidRDefault="002537CC" w:rsidP="002537CC">
            <w:pPr>
              <w:pStyle w:val="TAC"/>
              <w:spacing w:before="20" w:after="20"/>
              <w:ind w:left="57" w:right="57"/>
              <w:jc w:val="left"/>
              <w:rPr>
                <w:rFonts w:eastAsiaTheme="minorEastAsia" w:cs="Arial"/>
              </w:rPr>
            </w:pPr>
          </w:p>
        </w:tc>
      </w:tr>
      <w:tr w:rsidR="002537CC"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2537CC" w:rsidRDefault="002537CC" w:rsidP="002537CC">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2537CC" w:rsidRDefault="002537CC" w:rsidP="002537CC">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2537CC" w:rsidRDefault="002537CC" w:rsidP="002537CC">
            <w:pPr>
              <w:pStyle w:val="TAC"/>
              <w:spacing w:before="20" w:after="20"/>
              <w:ind w:left="57" w:right="57"/>
              <w:jc w:val="left"/>
              <w:rPr>
                <w:rFonts w:cs="Arial"/>
              </w:rPr>
            </w:pPr>
          </w:p>
        </w:tc>
      </w:tr>
      <w:tr w:rsidR="002537CC"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2537CC" w:rsidRDefault="002537CC" w:rsidP="002537CC">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2537CC" w:rsidRDefault="002537CC" w:rsidP="002537CC">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2537CC" w:rsidRDefault="002537CC" w:rsidP="002537CC">
            <w:pPr>
              <w:pStyle w:val="TAC"/>
              <w:spacing w:before="20" w:after="20"/>
              <w:ind w:left="57" w:right="57"/>
              <w:jc w:val="left"/>
              <w:rPr>
                <w:rFonts w:eastAsia="PMingLiU" w:cs="Arial"/>
                <w:lang w:eastAsia="ko-KR"/>
              </w:rPr>
            </w:pPr>
          </w:p>
        </w:tc>
      </w:tr>
      <w:tr w:rsidR="002537CC"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2537CC" w:rsidRDefault="002537CC" w:rsidP="002537C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2537CC" w:rsidRDefault="002537CC" w:rsidP="002537CC">
            <w:pPr>
              <w:pStyle w:val="TAC"/>
              <w:spacing w:before="20" w:after="20"/>
              <w:ind w:left="57" w:right="57"/>
              <w:jc w:val="left"/>
              <w:rPr>
                <w:rFonts w:eastAsiaTheme="minorEastAsia" w:cs="Arial"/>
              </w:rPr>
            </w:pPr>
          </w:p>
        </w:tc>
      </w:tr>
      <w:tr w:rsidR="002537CC"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2537CC" w:rsidRDefault="002537CC" w:rsidP="002537C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2537CC" w:rsidRDefault="002537CC" w:rsidP="002537C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2537CC" w:rsidRDefault="002537CC" w:rsidP="002537CC">
            <w:pPr>
              <w:pStyle w:val="TAC"/>
              <w:spacing w:before="20" w:after="20"/>
              <w:ind w:left="57" w:right="57"/>
              <w:jc w:val="left"/>
              <w:rPr>
                <w:rFonts w:eastAsiaTheme="minorEastAsia" w:cs="Arial"/>
              </w:rPr>
            </w:pPr>
          </w:p>
        </w:tc>
      </w:tr>
      <w:tr w:rsidR="002537CC"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2537CC" w:rsidRDefault="002537CC" w:rsidP="002537C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2537CC" w:rsidRDefault="002537CC" w:rsidP="002537C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2537CC" w:rsidRDefault="002537CC" w:rsidP="002537CC">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1"/>
      </w:pPr>
      <w:r>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aff0"/>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aff7"/>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aff0"/>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sidRPr="00F46C99">
              <w:rPr>
                <w:rFonts w:cs="Arial"/>
              </w:rPr>
              <w:t>NE-DC is not considered</w:t>
            </w:r>
            <w:r>
              <w:rPr>
                <w:rFonts w:cs="Arial"/>
              </w:rPr>
              <w:t xml:space="preserve">;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2"/>
      </w:pPr>
      <w:r>
        <w:t>2.1 Comparison and down-selection of Solution 1, 2 or 2a</w:t>
      </w:r>
    </w:p>
    <w:p w14:paraId="0D200B54" w14:textId="77777777" w:rsidR="0079527F" w:rsidRDefault="005A5046">
      <w:pPr>
        <w:jc w:val="both"/>
        <w:rPr>
          <w:rFonts w:ascii="Arial" w:eastAsia="等线" w:hAnsi="Arial" w:cs="Arial"/>
          <w:lang w:val="en-US" w:eastAsia="zh-CN"/>
        </w:rPr>
      </w:pPr>
      <w:r>
        <w:rPr>
          <w:rFonts w:ascii="Arial" w:eastAsia="等线" w:hAnsi="Arial" w:cs="Arial"/>
          <w:lang w:val="en-US" w:eastAsia="zh-CN"/>
        </w:rPr>
        <w:t>Brief description frequency range solutions 1, 2 or 2a for FDM enhancements are given below</w:t>
      </w:r>
    </w:p>
    <w:p w14:paraId="215F5D60" w14:textId="77777777" w:rsidR="0079527F" w:rsidRDefault="005A5046">
      <w:pPr>
        <w:pStyle w:val="aff7"/>
        <w:numPr>
          <w:ilvl w:val="1"/>
          <w:numId w:val="8"/>
        </w:numPr>
        <w:jc w:val="both"/>
        <w:rPr>
          <w:rFonts w:ascii="Arial" w:eastAsia="等线" w:hAnsi="Arial" w:cs="Arial"/>
          <w:sz w:val="20"/>
          <w:szCs w:val="20"/>
          <w:lang w:val="en-US" w:eastAsia="zh-CN"/>
        </w:rPr>
      </w:pPr>
      <w:r>
        <w:rPr>
          <w:rFonts w:ascii="Arial" w:eastAsia="等线" w:hAnsi="Arial" w:cs="Arial"/>
          <w:sz w:val="20"/>
          <w:szCs w:val="20"/>
          <w:lang w:val="en-US" w:eastAsia="zh-CN"/>
        </w:rPr>
        <w:t>Option 1: Central frequency + Bandwidth of the actual affected frequency range</w:t>
      </w:r>
    </w:p>
    <w:p w14:paraId="628DE6C4" w14:textId="77777777" w:rsidR="0079527F" w:rsidRDefault="005A5046">
      <w:pPr>
        <w:pStyle w:val="aff7"/>
        <w:numPr>
          <w:ilvl w:val="1"/>
          <w:numId w:val="8"/>
        </w:numPr>
        <w:jc w:val="both"/>
        <w:rPr>
          <w:rFonts w:ascii="Arial" w:eastAsia="等线" w:hAnsi="Arial" w:cs="Arial"/>
          <w:sz w:val="20"/>
          <w:szCs w:val="20"/>
          <w:lang w:val="en-US" w:eastAsia="zh-CN"/>
        </w:rPr>
      </w:pPr>
      <w:bookmarkStart w:id="10" w:name="_Hlk124461159"/>
      <w:r>
        <w:rPr>
          <w:rFonts w:ascii="Arial" w:eastAsia="等线" w:hAnsi="Arial" w:cs="Arial"/>
          <w:sz w:val="20"/>
          <w:szCs w:val="20"/>
          <w:lang w:val="en-US" w:eastAsia="zh-CN"/>
        </w:rPr>
        <w:t>Option 2: Starting frequency + Ending frequency of the actual affected frequency range</w:t>
      </w:r>
      <w:bookmarkEnd w:id="10"/>
    </w:p>
    <w:p w14:paraId="78DAE490" w14:textId="77777777" w:rsidR="0079527F" w:rsidRDefault="005A5046">
      <w:pPr>
        <w:pStyle w:val="aff7"/>
        <w:numPr>
          <w:ilvl w:val="1"/>
          <w:numId w:val="8"/>
        </w:numPr>
        <w:jc w:val="both"/>
        <w:rPr>
          <w:rFonts w:ascii="Arial" w:eastAsia="等线" w:hAnsi="Arial" w:cs="Arial"/>
          <w:sz w:val="20"/>
          <w:szCs w:val="20"/>
          <w:lang w:val="en-US" w:eastAsia="zh-CN"/>
        </w:rPr>
      </w:pPr>
      <w:r>
        <w:rPr>
          <w:rFonts w:ascii="Arial" w:eastAsia="等线" w:hAnsi="Arial" w:cs="Arial"/>
          <w:sz w:val="20"/>
          <w:szCs w:val="20"/>
          <w:lang w:val="en-US" w:eastAsia="zh-CN"/>
        </w:rPr>
        <w:t xml:space="preserve">Option 2a: starting frequency + </w:t>
      </w:r>
      <w:bookmarkStart w:id="11" w:name="_Hlk124461724"/>
      <w:r>
        <w:rPr>
          <w:rFonts w:ascii="Arial" w:eastAsia="等线" w:hAnsi="Arial" w:cs="Arial"/>
          <w:sz w:val="20"/>
          <w:szCs w:val="20"/>
          <w:lang w:val="en-US" w:eastAsia="zh-CN"/>
        </w:rPr>
        <w:t>Bandwidth of the actual affected frequency range</w:t>
      </w:r>
      <w:bookmarkEnd w:id="11"/>
    </w:p>
    <w:p w14:paraId="007F4FB8" w14:textId="77777777" w:rsidR="0079527F" w:rsidRDefault="0079527F">
      <w:pPr>
        <w:jc w:val="both"/>
        <w:rPr>
          <w:rFonts w:eastAsia="等线"/>
          <w:lang w:val="en-US" w:eastAsia="zh-CN"/>
        </w:rPr>
      </w:pPr>
    </w:p>
    <w:p w14:paraId="2F21EC6F" w14:textId="77777777" w:rsidR="0079527F" w:rsidRDefault="005A5046">
      <w:pPr>
        <w:jc w:val="both"/>
        <w:rPr>
          <w:rFonts w:ascii="Arial" w:eastAsia="等线" w:hAnsi="Arial" w:cs="Arial"/>
          <w:lang w:val="en-US" w:eastAsia="zh-CN"/>
        </w:rPr>
      </w:pPr>
      <w:r>
        <w:rPr>
          <w:rFonts w:ascii="Arial" w:eastAsia="等线"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等线"/>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Pr="00F46C99"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等线"/>
          <w:lang w:val="en-US" w:eastAsia="zh-CN"/>
        </w:rPr>
        <w:t xml:space="preserve">However, </w:t>
      </w:r>
      <w:r w:rsidRPr="00F46C99">
        <w:rPr>
          <w:rFonts w:eastAsia="等线"/>
          <w:lang w:val="en-US" w:eastAsia="zh-CN"/>
        </w:rPr>
        <w:t>if the affected frequency is the UE’s</w:t>
      </w:r>
      <w:r w:rsidRPr="00A50B18">
        <w:rPr>
          <w:rFonts w:eastAsia="等线"/>
          <w:highlight w:val="cyan"/>
          <w:lang w:val="en-US" w:eastAsia="zh-CN"/>
        </w:rPr>
        <w:t xml:space="preserve"> </w:t>
      </w:r>
      <w:r w:rsidRPr="00F46C99">
        <w:rPr>
          <w:rFonts w:eastAsia="等线"/>
          <w:lang w:val="en-US" w:eastAsia="zh-CN"/>
        </w:rPr>
        <w:t xml:space="preserve">non-serving frequency, the UE will not be able to report the actually affected PRB or RGB since UE has no information on the PRB or RGB of the non-serving frequency unless virtual BWPs are also configured for the </w:t>
      </w:r>
      <w:proofErr w:type="spellStart"/>
      <w:r w:rsidRPr="00F46C99">
        <w:rPr>
          <w:rFonts w:eastAsia="等线"/>
          <w:lang w:val="en-US" w:eastAsia="zh-CN"/>
        </w:rPr>
        <w:t>non serving</w:t>
      </w:r>
      <w:proofErr w:type="spellEnd"/>
      <w:r w:rsidRPr="00F46C99">
        <w:rPr>
          <w:rFonts w:eastAsia="等线"/>
          <w:lang w:val="en-US" w:eastAsia="zh-CN"/>
        </w:rPr>
        <w:t xml:space="preserve"> frequencies. </w:t>
      </w:r>
      <w:r w:rsidRPr="00F46C99">
        <w:rPr>
          <w:rFonts w:cs="Arial"/>
          <w:szCs w:val="20"/>
        </w:rPr>
        <w:t xml:space="preserve">   </w:t>
      </w:r>
    </w:p>
    <w:p w14:paraId="6B0C93F1" w14:textId="77777777" w:rsidR="0079527F" w:rsidRPr="00F46C99" w:rsidRDefault="0079527F">
      <w:pPr>
        <w:pStyle w:val="EmailDiscussion2"/>
        <w:ind w:left="0" w:firstLine="0"/>
        <w:jc w:val="both"/>
        <w:rPr>
          <w:rFonts w:eastAsia="等线"/>
          <w:lang w:val="en-US" w:eastAsia="zh-CN"/>
        </w:rPr>
      </w:pPr>
    </w:p>
    <w:p w14:paraId="5C946F06" w14:textId="77777777" w:rsidR="0079527F" w:rsidRPr="00F46C99" w:rsidRDefault="005A5046">
      <w:pPr>
        <w:pStyle w:val="EmailDiscussion2"/>
        <w:ind w:left="0" w:firstLine="0"/>
        <w:jc w:val="both"/>
        <w:rPr>
          <w:rFonts w:eastAsia="等线"/>
          <w:b/>
          <w:lang w:val="en-US" w:eastAsia="zh-CN"/>
        </w:rPr>
      </w:pPr>
      <w:r w:rsidRPr="00F46C99">
        <w:rPr>
          <w:rFonts w:eastAsia="等线"/>
          <w:lang w:val="en-US" w:eastAsia="zh-CN"/>
        </w:rPr>
        <w:t xml:space="preserve">Additionally, to have a common design for both serving frequency and non-serving frequency, we have agreed in </w:t>
      </w:r>
      <w:r w:rsidRPr="00F46C99">
        <w:rPr>
          <w:rFonts w:eastAsia="等线" w:cs="Arial"/>
          <w:lang w:val="en-US" w:eastAsia="zh-CN"/>
        </w:rPr>
        <w:t>RAN2#120</w:t>
      </w:r>
      <w:r w:rsidRPr="00F46C99">
        <w:rPr>
          <w:rFonts w:eastAsia="等线"/>
          <w:lang w:val="en-US" w:eastAsia="zh-CN"/>
        </w:rPr>
        <w:t xml:space="preserve"> that the  </w:t>
      </w:r>
      <w:r w:rsidRPr="00F46C99">
        <w:rPr>
          <w:rFonts w:eastAsia="等线"/>
          <w:b/>
          <w:lang w:val="en-US" w:eastAsia="zh-CN"/>
        </w:rPr>
        <w:t xml:space="preserve">“Only one single new finer granularity report is introduced, that applies for both serving and non-serving frequencies.”. </w:t>
      </w:r>
    </w:p>
    <w:p w14:paraId="4574175D" w14:textId="77777777" w:rsidR="0079527F" w:rsidRPr="00F46C99" w:rsidRDefault="0079527F">
      <w:pPr>
        <w:pStyle w:val="EmailDiscussion2"/>
        <w:ind w:left="0" w:firstLine="0"/>
        <w:jc w:val="both"/>
        <w:rPr>
          <w:rFonts w:eastAsia="等线"/>
          <w:lang w:val="en-US" w:eastAsia="zh-CN"/>
        </w:rPr>
      </w:pPr>
    </w:p>
    <w:p w14:paraId="11B130FE" w14:textId="77777777" w:rsidR="0079527F" w:rsidRDefault="005A5046">
      <w:pPr>
        <w:pStyle w:val="EmailDiscussion2"/>
        <w:ind w:left="0" w:firstLine="0"/>
        <w:jc w:val="both"/>
        <w:rPr>
          <w:rFonts w:eastAsia="等线"/>
          <w:lang w:val="en-US" w:eastAsia="zh-CN"/>
        </w:rPr>
      </w:pPr>
      <w:r w:rsidRPr="00F46C99">
        <w:rPr>
          <w:rFonts w:eastAsia="等线"/>
          <w:lang w:val="en-US" w:eastAsia="zh-CN"/>
        </w:rPr>
        <w:t>Considering the above-mentioned points and to reduce the standardization efforts (</w:t>
      </w:r>
      <w:proofErr w:type="spellStart"/>
      <w:r w:rsidRPr="00F46C99">
        <w:rPr>
          <w:rFonts w:eastAsia="等线"/>
          <w:lang w:val="en-US" w:eastAsia="zh-CN"/>
        </w:rPr>
        <w:t>i.e</w:t>
      </w:r>
      <w:proofErr w:type="spellEnd"/>
      <w:r w:rsidRPr="00F46C99">
        <w:rPr>
          <w:rFonts w:eastAsia="等线"/>
          <w:lang w:val="en-US" w:eastAsia="zh-CN"/>
        </w:rPr>
        <w:t xml:space="preserve"> not to configure virtual BWPs for the </w:t>
      </w:r>
      <w:proofErr w:type="spellStart"/>
      <w:r w:rsidRPr="00F46C99">
        <w:rPr>
          <w:rFonts w:eastAsia="等线"/>
          <w:lang w:val="en-US" w:eastAsia="zh-CN"/>
        </w:rPr>
        <w:t>non serving</w:t>
      </w:r>
      <w:proofErr w:type="spellEnd"/>
      <w:r w:rsidRPr="00F46C99">
        <w:rPr>
          <w:rFonts w:eastAsia="等线"/>
          <w:lang w:val="en-US" w:eastAsia="zh-CN"/>
        </w:rPr>
        <w:t xml:space="preserve"> frequencies), the </w:t>
      </w:r>
      <w:r w:rsidRPr="00F46C99">
        <w:rPr>
          <w:lang w:eastAsia="zh-CN"/>
        </w:rPr>
        <w:t xml:space="preserve">rapporteur suggests that we perform the comparison </w:t>
      </w:r>
      <w:r w:rsidRPr="00F46C99">
        <w:rPr>
          <w:rFonts w:eastAsia="等线"/>
          <w:lang w:val="en-US" w:eastAsia="zh-CN"/>
        </w:rPr>
        <w:t>and down-selection of Solution 1, 2 or 2a based on ASN.1 detail where bandwidth is explicitly indicated by the UE in MHz</w:t>
      </w:r>
      <w:r>
        <w:rPr>
          <w:rFonts w:eastAsia="等线"/>
          <w:lang w:val="en-US" w:eastAsia="zh-CN"/>
        </w:rPr>
        <w:t xml:space="preserve"> or </w:t>
      </w:r>
      <w:r>
        <w:rPr>
          <w:rFonts w:eastAsia="等线"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等线"/>
          <w:lang w:val="en-US" w:eastAsia="zh-CN"/>
        </w:rPr>
        <w:t>.</w:t>
      </w:r>
    </w:p>
    <w:p w14:paraId="55B12A75" w14:textId="77777777" w:rsidR="0079527F" w:rsidRDefault="0079527F">
      <w:pPr>
        <w:pStyle w:val="EmailDiscussion2"/>
        <w:ind w:left="0" w:firstLine="0"/>
        <w:jc w:val="both"/>
        <w:rPr>
          <w:rFonts w:eastAsia="等线"/>
          <w:lang w:val="en-US" w:eastAsia="zh-CN"/>
        </w:rPr>
      </w:pPr>
    </w:p>
    <w:p w14:paraId="08B6AE76" w14:textId="77777777" w:rsidR="0079527F" w:rsidRDefault="005A5046">
      <w:pPr>
        <w:pStyle w:val="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等线"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2537CC"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572B78E2" w:rsidR="002537CC" w:rsidRDefault="00A50B18" w:rsidP="002537CC">
            <w:pPr>
              <w:spacing w:after="0"/>
              <w:rPr>
                <w:rFonts w:ascii="Arial" w:eastAsia="等线" w:hAnsi="Arial" w:cs="Arial"/>
                <w:bCs/>
                <w:lang w:val="en-US" w:eastAsia="zh-CN"/>
              </w:rPr>
            </w:pPr>
            <w:r>
              <w:rPr>
                <w:rFonts w:ascii="Arial" w:eastAsia="等线"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168C2ADB" w14:textId="5E81A6B5" w:rsidR="002537CC" w:rsidRDefault="00A50B18" w:rsidP="002537CC">
            <w:pPr>
              <w:spacing w:after="0"/>
              <w:rPr>
                <w:rFonts w:ascii="Arial" w:eastAsia="等线" w:hAnsi="Arial" w:cs="Arial"/>
                <w:bCs/>
                <w:lang w:eastAsia="zh-CN"/>
              </w:rPr>
            </w:pPr>
            <w:r>
              <w:rPr>
                <w:rFonts w:ascii="Arial" w:eastAsia="等线"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A54C10B" w14:textId="77777777" w:rsidR="002537CC" w:rsidRDefault="002537CC" w:rsidP="002537CC">
            <w:pPr>
              <w:spacing w:after="0"/>
              <w:rPr>
                <w:rFonts w:ascii="Arial" w:hAnsi="Arial" w:cs="Arial"/>
                <w:bCs/>
                <w:lang w:val="en-US" w:eastAsia="zh-CN"/>
              </w:rPr>
            </w:pPr>
          </w:p>
        </w:tc>
      </w:tr>
      <w:tr w:rsidR="002537CC"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77777777" w:rsidR="002537CC" w:rsidRDefault="002537CC" w:rsidP="002537C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E6168F" w14:textId="77777777" w:rsidR="002537CC" w:rsidRDefault="002537CC" w:rsidP="002537C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FC1E86" w14:textId="77777777" w:rsidR="002537CC" w:rsidRDefault="002537CC" w:rsidP="002537CC">
            <w:pPr>
              <w:spacing w:after="0"/>
              <w:rPr>
                <w:rFonts w:ascii="Arial" w:hAnsi="Arial" w:cs="Arial"/>
                <w:bCs/>
                <w:lang w:val="en-US" w:eastAsia="zh-CN"/>
              </w:rPr>
            </w:pPr>
          </w:p>
        </w:tc>
      </w:tr>
      <w:tr w:rsidR="002537CC"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77777777" w:rsidR="002537CC" w:rsidRDefault="002537CC" w:rsidP="002537C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CEA3E5F" w14:textId="77777777" w:rsidR="002537CC" w:rsidRDefault="002537CC" w:rsidP="002537C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1679921" w14:textId="77777777" w:rsidR="002537CC" w:rsidRDefault="002537CC" w:rsidP="002537CC">
            <w:pPr>
              <w:spacing w:after="0"/>
              <w:rPr>
                <w:rFonts w:ascii="Arial" w:eastAsia="等线" w:hAnsi="Arial" w:cs="Arial"/>
                <w:bCs/>
                <w:lang w:eastAsia="zh-CN"/>
              </w:rPr>
            </w:pPr>
          </w:p>
        </w:tc>
      </w:tr>
      <w:tr w:rsidR="002537CC"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2537CC" w:rsidRDefault="002537CC" w:rsidP="002537CC">
            <w:pPr>
              <w:spacing w:after="0"/>
              <w:rPr>
                <w:rFonts w:ascii="Arial" w:hAnsi="Arial" w:cs="Arial"/>
                <w:bCs/>
                <w:lang w:val="en-US" w:eastAsia="zh-CN"/>
              </w:rPr>
            </w:pPr>
          </w:p>
        </w:tc>
      </w:tr>
      <w:tr w:rsidR="002537CC"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2537CC" w:rsidRDefault="002537CC" w:rsidP="002537CC">
            <w:pPr>
              <w:spacing w:after="0"/>
              <w:rPr>
                <w:rFonts w:ascii="Arial" w:eastAsia="MS Mincho" w:hAnsi="Arial" w:cs="Arial"/>
                <w:bCs/>
                <w:lang w:eastAsia="ja-JP"/>
              </w:rPr>
            </w:pPr>
          </w:p>
        </w:tc>
      </w:tr>
      <w:tr w:rsidR="002537CC"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2537CC" w:rsidRDefault="002537CC" w:rsidP="002537CC">
            <w:pPr>
              <w:spacing w:after="0"/>
              <w:rPr>
                <w:rFonts w:ascii="Arial" w:eastAsia="MS Mincho" w:hAnsi="Arial" w:cs="Arial"/>
                <w:bCs/>
                <w:lang w:eastAsia="ja-JP"/>
              </w:rPr>
            </w:pPr>
          </w:p>
        </w:tc>
      </w:tr>
      <w:tr w:rsidR="002537CC"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2537CC" w:rsidRDefault="002537CC" w:rsidP="002537CC">
            <w:pPr>
              <w:spacing w:after="0"/>
              <w:rPr>
                <w:rFonts w:ascii="Arial" w:eastAsia="MS Mincho" w:hAnsi="Arial" w:cs="Arial"/>
                <w:bCs/>
                <w:lang w:eastAsia="ja-JP"/>
              </w:rPr>
            </w:pPr>
          </w:p>
        </w:tc>
      </w:tr>
      <w:tr w:rsidR="002537CC"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2537CC" w:rsidRDefault="002537CC" w:rsidP="002537C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2537CC" w:rsidRDefault="002537CC" w:rsidP="002537CC">
            <w:pPr>
              <w:spacing w:after="0"/>
              <w:rPr>
                <w:rFonts w:ascii="Arial" w:eastAsia="MS Mincho" w:hAnsi="Arial" w:cs="Arial"/>
                <w:bCs/>
                <w:lang w:eastAsia="ja-JP"/>
              </w:rPr>
            </w:pPr>
          </w:p>
        </w:tc>
      </w:tr>
      <w:tr w:rsidR="002537CC"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2537CC" w:rsidRDefault="002537CC" w:rsidP="002537CC">
            <w:pPr>
              <w:spacing w:after="0"/>
              <w:rPr>
                <w:rFonts w:ascii="Arial" w:eastAsia="等线" w:hAnsi="Arial" w:cs="Arial"/>
                <w:bCs/>
                <w:lang w:eastAsia="zh-CN"/>
              </w:rPr>
            </w:pPr>
          </w:p>
        </w:tc>
      </w:tr>
      <w:tr w:rsidR="002537CC"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2537CC" w:rsidRDefault="002537CC" w:rsidP="002537CC">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2537CC" w:rsidRDefault="002537CC" w:rsidP="002537CC">
            <w:pPr>
              <w:spacing w:after="0"/>
              <w:rPr>
                <w:rFonts w:ascii="Arial" w:hAnsi="Arial" w:cs="Arial"/>
                <w:bCs/>
                <w:lang w:val="en-US" w:eastAsia="ko-KR"/>
              </w:rPr>
            </w:pPr>
          </w:p>
        </w:tc>
      </w:tr>
      <w:tr w:rsidR="002537CC"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2537CC" w:rsidRDefault="002537CC" w:rsidP="002537CC">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2537CC" w:rsidRDefault="002537CC" w:rsidP="002537CC">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等线"/>
          <w:lang w:val="en-US" w:eastAsia="zh-CN"/>
        </w:rPr>
      </w:pPr>
    </w:p>
    <w:p w14:paraId="26FDDF99" w14:textId="77777777" w:rsidR="0079527F" w:rsidRDefault="005A5046">
      <w:pPr>
        <w:pStyle w:val="EmailDiscussion2"/>
        <w:ind w:left="0" w:firstLine="0"/>
        <w:jc w:val="both"/>
        <w:rPr>
          <w:rFonts w:eastAsia="等线"/>
          <w:b/>
          <w:u w:val="single"/>
          <w:lang w:val="en-US" w:eastAsia="zh-CN"/>
        </w:rPr>
      </w:pPr>
      <w:r>
        <w:rPr>
          <w:rFonts w:eastAsia="等线"/>
          <w:b/>
          <w:u w:val="single"/>
          <w:lang w:val="en-US" w:eastAsia="zh-CN"/>
        </w:rPr>
        <w:t>Option 1: Central frequency + Bandwidth of the actual affected frequency range ASN.1 detail</w:t>
      </w:r>
    </w:p>
    <w:p w14:paraId="7477C5D9" w14:textId="77777777" w:rsidR="0079527F" w:rsidRDefault="0079527F">
      <w:pPr>
        <w:rPr>
          <w:rFonts w:eastAsia="等线"/>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w:t>
      </w:r>
      <w:r w:rsidRPr="00F46C99">
        <w:rPr>
          <w:rFonts w:ascii="Arial" w:hAnsi="Arial" w:cs="Arial"/>
        </w:rPr>
        <w:t xml:space="preserve">UE reports the actually affected bandwidth in MHz and the </w:t>
      </w:r>
      <w:proofErr w:type="spellStart"/>
      <w:r w:rsidRPr="00F46C99">
        <w:rPr>
          <w:rFonts w:ascii="Arial" w:hAnsi="Arial" w:cs="Arial"/>
        </w:rPr>
        <w:t>center</w:t>
      </w:r>
      <w:proofErr w:type="spellEnd"/>
      <w:r w:rsidRPr="00F46C99">
        <w:rPr>
          <w:rFonts w:ascii="Arial" w:hAnsi="Arial" w:cs="Arial"/>
        </w:rPr>
        <w:t xml:space="preserve"> frequency (ARFCN) of this bandwidth for each affected frequency range as shown in Figure 1.</w:t>
      </w:r>
      <w:r>
        <w:rPr>
          <w:rFonts w:ascii="Arial" w:hAnsi="Arial" w:cs="Arial"/>
        </w:rPr>
        <w:t xml:space="preserve">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a7"/>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等线"/>
          <w:lang w:val="en-US" w:eastAsia="zh-CN"/>
        </w:rPr>
      </w:pPr>
    </w:p>
    <w:p w14:paraId="6D4009E5" w14:textId="77777777" w:rsidR="0079527F" w:rsidRDefault="005A5046">
      <w:pPr>
        <w:rPr>
          <w:rFonts w:ascii="Arial" w:eastAsia="等线" w:hAnsi="Arial" w:cs="Arial"/>
          <w:lang w:val="en-US" w:eastAsia="zh-CN"/>
        </w:rPr>
      </w:pPr>
      <w:r>
        <w:rPr>
          <w:rFonts w:ascii="Arial" w:eastAsia="等线"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5" w:author="Huawei" w:date="2023-01-12T21:33:00Z"/>
          <w:rFonts w:ascii="Courier New" w:eastAsia="等线"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1" w:author="vivo" w:date="2023-01-06T17:15:00Z"/>
          <w:rFonts w:ascii="Courier New" w:eastAsia="等线"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34"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5" w:author="Huawei" w:date="2023-01-12T21:46:00Z"/>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2" w:author="Huawei" w:date="2023-01-12T21:47:00Z">
        <w:r>
          <w:rPr>
            <w:rFonts w:ascii="Courier New" w:eastAsia="Times New Roman" w:hAnsi="Courier New"/>
            <w:sz w:val="16"/>
            <w:szCs w:val="16"/>
            <w:lang w:val="en-US" w:eastAsia="zh-CN"/>
          </w:rPr>
          <w:t>Range</w:t>
        </w:r>
      </w:ins>
      <w:ins w:id="43" w:author="Huawei" w:date="2023-01-12T22:05:00Z">
        <w:r>
          <w:rPr>
            <w:rFonts w:ascii="Courier New" w:eastAsia="Times New Roman" w:hAnsi="Courier New"/>
            <w:sz w:val="16"/>
            <w:szCs w:val="16"/>
            <w:lang w:val="en-US" w:eastAsia="zh-CN"/>
          </w:rPr>
          <w:t>List</w:t>
        </w:r>
      </w:ins>
      <w:ins w:id="44" w:author="Huawei" w:date="2023-01-12T21:46:00Z">
        <w:r>
          <w:rPr>
            <w:rFonts w:ascii="Courier New" w:eastAsia="Times New Roman" w:hAnsi="Courier New"/>
            <w:sz w:val="16"/>
            <w:szCs w:val="16"/>
            <w:lang w:val="en-US" w:eastAsia="zh-CN"/>
          </w:rPr>
          <w:t>-r1</w:t>
        </w:r>
      </w:ins>
      <w:ins w:id="45" w:author="Huawei" w:date="2023-01-12T21:47:00Z">
        <w:r>
          <w:rPr>
            <w:rFonts w:ascii="Courier New" w:eastAsia="Times New Roman" w:hAnsi="Courier New"/>
            <w:sz w:val="16"/>
            <w:szCs w:val="16"/>
            <w:lang w:val="en-US" w:eastAsia="zh-CN"/>
          </w:rPr>
          <w:t>8</w:t>
        </w:r>
      </w:ins>
      <w:proofErr w:type="spellEnd"/>
      <w:ins w:id="46"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7" w:author="Huawei" w:date="2023-01-12T21:38:00Z"/>
          <w:rFonts w:ascii="Courier New" w:eastAsia="等线" w:hAnsi="Courier New"/>
          <w:sz w:val="16"/>
          <w:szCs w:val="16"/>
          <w:lang w:val="en-US" w:eastAsia="zh-CN"/>
        </w:rPr>
      </w:pPr>
      <w:ins w:id="48" w:author="Huawei" w:date="2023-01-12T21:38:00Z">
        <w:r>
          <w:rPr>
            <w:rFonts w:ascii="Courier New" w:eastAsia="等线"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9" w:author="Huawei" w:date="2023-01-12T21:38:00Z"/>
          <w:rFonts w:ascii="Courier New" w:eastAsia="等线" w:hAnsi="Courier New"/>
          <w:sz w:val="16"/>
          <w:szCs w:val="16"/>
          <w:lang w:val="en-US" w:eastAsia="zh-CN"/>
        </w:rPr>
      </w:pPr>
      <w:ins w:id="50" w:author="Huawei" w:date="2023-01-12T21:38:00Z">
        <w:r>
          <w:rPr>
            <w:rFonts w:ascii="Courier New" w:eastAsia="等线"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1" w:author="Huawei" w:date="2023-01-12T22:04:00Z"/>
          <w:rFonts w:ascii="Courier New" w:eastAsia="Times New Roman" w:hAnsi="Courier New"/>
          <w:sz w:val="16"/>
          <w:szCs w:val="16"/>
          <w:lang w:val="en-US" w:eastAsia="zh-CN"/>
        </w:rPr>
      </w:pPr>
      <w:ins w:id="52"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3"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4" w:author="Huawei" w:date="2023-01-12T22:07:00Z">
        <w:r>
          <w:rPr>
            <w:rFonts w:ascii="Courier New" w:eastAsia="Times New Roman" w:hAnsi="Courier New"/>
            <w:sz w:val="16"/>
            <w:szCs w:val="16"/>
            <w:lang w:val="en-US" w:eastAsia="zh-CN"/>
          </w:rPr>
          <w:t>Range</w:t>
        </w:r>
      </w:ins>
      <w:ins w:id="55"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4:00Z">
        <w:r>
          <w:rPr>
            <w:rFonts w:ascii="Courier New" w:eastAsia="Times New Roman" w:hAnsi="Courier New"/>
            <w:sz w:val="16"/>
            <w:szCs w:val="16"/>
            <w:lang w:val="en-US" w:eastAsia="zh-CN"/>
          </w:rPr>
          <w:t>AffectedCarrierFreq</w:t>
        </w:r>
      </w:ins>
      <w:ins w:id="60" w:author="Huawei" w:date="2023-01-12T22:23: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w:t>
        </w:r>
      </w:ins>
      <w:ins w:id="62" w:author="Huawei" w:date="2023-01-12T22:23:00Z">
        <w:r>
          <w:rPr>
            <w:rFonts w:ascii="Courier New" w:eastAsia="Times New Roman" w:hAnsi="Courier New"/>
            <w:sz w:val="16"/>
            <w:szCs w:val="16"/>
            <w:lang w:val="en-US" w:eastAsia="zh-CN"/>
          </w:rPr>
          <w:t>8</w:t>
        </w:r>
      </w:ins>
      <w:ins w:id="63"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4" w:author="Huawei" w:date="2023-01-12T22:27: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 xml:space="preserve">    </w:t>
        </w:r>
      </w:ins>
      <w:ins w:id="66" w:author="Huawei" w:date="2023-01-12T22:23:00Z">
        <w:r>
          <w:rPr>
            <w:rFonts w:ascii="Courier New" w:eastAsia="Times New Roman" w:hAnsi="Courier New"/>
            <w:sz w:val="16"/>
            <w:szCs w:val="16"/>
            <w:lang w:val="en-US" w:eastAsia="zh-CN"/>
          </w:rPr>
          <w:t>cent</w:t>
        </w:r>
      </w:ins>
      <w:ins w:id="67" w:author="Huawei" w:date="2023-01-17T12:19:00Z">
        <w:r>
          <w:rPr>
            <w:rFonts w:ascii="Courier New" w:eastAsia="Times New Roman" w:hAnsi="Courier New"/>
            <w:sz w:val="16"/>
            <w:szCs w:val="16"/>
            <w:lang w:val="en-US" w:eastAsia="zh-CN"/>
          </w:rPr>
          <w:t>er</w:t>
        </w:r>
      </w:ins>
      <w:ins w:id="68" w:author="Huawei" w:date="2023-01-12T22:04:00Z">
        <w:r>
          <w:rPr>
            <w:rFonts w:ascii="Courier New" w:eastAsia="Times New Roman" w:hAnsi="Courier New"/>
            <w:sz w:val="16"/>
            <w:szCs w:val="16"/>
            <w:lang w:val="en-US" w:eastAsia="zh-CN"/>
          </w:rPr>
          <w:t>Freq-r1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w:t>
        </w:r>
      </w:ins>
      <w:ins w:id="71" w:author="Huawei" w:date="2023-01-12T22:24:00Z">
        <w:r>
          <w:rPr>
            <w:rFonts w:ascii="Courier New" w:eastAsia="Times New Roman" w:hAnsi="Courier New"/>
            <w:sz w:val="16"/>
            <w:szCs w:val="16"/>
            <w:lang w:val="en-US" w:eastAsia="zh-CN"/>
          </w:rPr>
          <w:t xml:space="preserve"> </w:t>
        </w:r>
      </w:ins>
      <w:ins w:id="72"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3" w:author="Huawei" w:date="2023-01-12T22:04:00Z"/>
          <w:rFonts w:ascii="Courier New" w:eastAsia="Times New Roman" w:hAnsi="Courier New"/>
          <w:sz w:val="16"/>
          <w:szCs w:val="16"/>
          <w:lang w:val="en-US" w:eastAsia="zh-CN"/>
        </w:rPr>
      </w:pPr>
      <w:ins w:id="74" w:author="Huawei" w:date="2023-01-12T22:27:00Z">
        <w:r>
          <w:rPr>
            <w:rFonts w:ascii="Courier New" w:eastAsia="Times New Roman" w:hAnsi="Courier New"/>
            <w:sz w:val="16"/>
            <w:szCs w:val="16"/>
            <w:lang w:val="en-US" w:eastAsia="zh-CN"/>
          </w:rPr>
          <w:tab/>
          <w:t xml:space="preserve"> </w:t>
        </w:r>
      </w:ins>
      <w:ins w:id="75" w:author="Huawei" w:date="2023-01-12T22:28:00Z">
        <w:r>
          <w:rPr>
            <w:rFonts w:ascii="Courier New" w:eastAsia="Times New Roman" w:hAnsi="Courier New"/>
            <w:sz w:val="16"/>
            <w:szCs w:val="16"/>
            <w:lang w:val="en-US" w:eastAsia="zh-CN"/>
          </w:rPr>
          <w:t>affectedBand</w:t>
        </w:r>
      </w:ins>
      <w:ins w:id="76" w:author="Huawei" w:date="2023-01-12T22:29:00Z">
        <w:r>
          <w:rPr>
            <w:rFonts w:ascii="Courier New" w:eastAsia="Times New Roman" w:hAnsi="Courier New"/>
            <w:sz w:val="16"/>
            <w:szCs w:val="16"/>
            <w:lang w:val="en-US" w:eastAsia="zh-CN"/>
          </w:rPr>
          <w:t>width</w:t>
        </w:r>
      </w:ins>
      <w:ins w:id="77" w:author="Huawei" w:date="2023-01-12T22:27:00Z">
        <w:r>
          <w:rPr>
            <w:rFonts w:ascii="Courier New" w:eastAsia="Times New Roman" w:hAnsi="Courier New"/>
            <w:sz w:val="16"/>
            <w:szCs w:val="16"/>
            <w:lang w:val="en-US" w:eastAsia="zh-CN"/>
          </w:rPr>
          <w:t xml:space="preserve">-r18           </w:t>
        </w:r>
      </w:ins>
      <w:ins w:id="78"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9"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0" w:author="Huawei" w:date="2023-01-15T21:35:00Z">
        <w:r>
          <w:rPr>
            <w:rFonts w:ascii="Courier New" w:eastAsia="Times New Roman" w:hAnsi="Courier New"/>
            <w:color w:val="993366"/>
            <w:sz w:val="16"/>
            <w:szCs w:val="16"/>
            <w:lang w:val="en-US" w:eastAsia="zh-CN"/>
          </w:rPr>
          <w:t>_spare_values</w:t>
        </w:r>
      </w:ins>
      <w:proofErr w:type="spellEnd"/>
      <w:ins w:id="81"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2" w:author="Huawei" w:date="2023-01-12T22:04:00Z"/>
          <w:rFonts w:ascii="Courier New" w:eastAsia="Times New Roman" w:hAnsi="Courier New"/>
          <w:sz w:val="16"/>
          <w:szCs w:val="16"/>
          <w:lang w:val="en-US" w:eastAsia="zh-CN"/>
        </w:rPr>
      </w:pPr>
      <w:ins w:id="83"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5" w:author="Huawei" w:date="2023-01-17T12:21:00Z"/>
                <w:b/>
                <w:bCs/>
                <w:i/>
                <w:iCs/>
              </w:rPr>
            </w:pPr>
            <w:proofErr w:type="spellStart"/>
            <w:ins w:id="86" w:author="Huawei" w:date="2023-01-17T12:21:00Z">
              <w:r>
                <w:rPr>
                  <w:b/>
                  <w:bCs/>
                  <w:i/>
                  <w:iCs/>
                </w:rPr>
                <w:t>AffectedCarrierFreqRangeList</w:t>
              </w:r>
              <w:proofErr w:type="spellEnd"/>
            </w:ins>
          </w:p>
          <w:p w14:paraId="4A581B71" w14:textId="77777777" w:rsidR="0079527F" w:rsidRDefault="005A5046">
            <w:pPr>
              <w:pStyle w:val="TAL"/>
              <w:rPr>
                <w:ins w:id="87" w:author="Huawei" w:date="2023-01-16T12:00:00Z"/>
                <w:b/>
                <w:bCs/>
                <w:i/>
                <w:iCs/>
              </w:rPr>
            </w:pPr>
            <w:ins w:id="88"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90" w:author="Huawei" w:date="2023-01-12T23:56:00Z"/>
                <w:b/>
                <w:i/>
                <w:lang w:eastAsia="zh-CN"/>
              </w:rPr>
            </w:pPr>
            <w:proofErr w:type="spellStart"/>
            <w:ins w:id="91" w:author="Huawei" w:date="2023-01-12T23:56:00Z">
              <w:r>
                <w:rPr>
                  <w:b/>
                  <w:i/>
                  <w:lang w:eastAsia="zh-CN"/>
                </w:rPr>
                <w:t>cent</w:t>
              </w:r>
            </w:ins>
            <w:ins w:id="92" w:author="Huawei" w:date="2023-01-17T12:21:00Z">
              <w:r>
                <w:rPr>
                  <w:b/>
                  <w:i/>
                  <w:lang w:eastAsia="zh-CN"/>
                </w:rPr>
                <w:t>er</w:t>
              </w:r>
            </w:ins>
            <w:ins w:id="93" w:author="Huawei" w:date="2023-01-12T23:56:00Z">
              <w:r>
                <w:rPr>
                  <w:b/>
                  <w:i/>
                  <w:lang w:eastAsia="zh-CN"/>
                </w:rPr>
                <w:t>Freq</w:t>
              </w:r>
              <w:proofErr w:type="spellEnd"/>
            </w:ins>
          </w:p>
          <w:p w14:paraId="3EA5CF23" w14:textId="77777777" w:rsidR="0079527F" w:rsidRDefault="005A5046">
            <w:pPr>
              <w:pStyle w:val="TAL"/>
              <w:rPr>
                <w:ins w:id="94" w:author="vivo" w:date="2023-01-06T17:26:00Z"/>
                <w:b/>
                <w:bCs/>
                <w:i/>
                <w:iCs/>
              </w:rPr>
            </w:pPr>
            <w:ins w:id="95" w:author="Huawei" w:date="2023-01-12T23:56:00Z">
              <w:r>
                <w:rPr>
                  <w:lang w:eastAsia="zh-CN"/>
                </w:rPr>
                <w:t xml:space="preserve">Indicates the </w:t>
              </w:r>
            </w:ins>
            <w:proofErr w:type="spellStart"/>
            <w:ins w:id="96" w:author="Huawei" w:date="2023-01-17T12:22:00Z">
              <w:r>
                <w:rPr>
                  <w:lang w:eastAsia="zh-CN"/>
                </w:rPr>
                <w:t>center</w:t>
              </w:r>
              <w:proofErr w:type="spellEnd"/>
              <w:r>
                <w:rPr>
                  <w:lang w:eastAsia="zh-CN"/>
                </w:rPr>
                <w:t xml:space="preserve"> </w:t>
              </w:r>
            </w:ins>
            <w:ins w:id="97" w:author="Huawei" w:date="2023-01-12T23:56:00Z">
              <w:r>
                <w:t>frequency of the carrier frequency range which is affected by the IDC problem</w:t>
              </w:r>
            </w:ins>
          </w:p>
        </w:tc>
      </w:tr>
      <w:tr w:rsidR="0079527F" w14:paraId="07305C6B" w14:textId="77777777">
        <w:trPr>
          <w:cantSplit/>
          <w:ins w:id="9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9" w:author="Huawei" w:date="2023-01-12T23:56:00Z"/>
                <w:b/>
                <w:i/>
                <w:lang w:eastAsia="zh-CN"/>
              </w:rPr>
            </w:pPr>
            <w:proofErr w:type="spellStart"/>
            <w:ins w:id="100" w:author="Huawei" w:date="2023-01-12T23:56:00Z">
              <w:r>
                <w:rPr>
                  <w:b/>
                  <w:i/>
                  <w:lang w:eastAsia="zh-CN"/>
                </w:rPr>
                <w:t>affectedBandwidth</w:t>
              </w:r>
              <w:proofErr w:type="spellEnd"/>
            </w:ins>
          </w:p>
          <w:p w14:paraId="67822773" w14:textId="77777777" w:rsidR="0079527F" w:rsidRDefault="005A5046">
            <w:pPr>
              <w:pStyle w:val="TAL"/>
              <w:rPr>
                <w:ins w:id="101" w:author="vivo" w:date="2023-01-06T17:26:00Z"/>
                <w:b/>
                <w:bCs/>
                <w:i/>
                <w:iCs/>
              </w:rPr>
            </w:pPr>
            <w:ins w:id="102" w:author="Huawei" w:date="2023-01-12T23:56:00Z">
              <w:r>
                <w:rPr>
                  <w:lang w:eastAsia="zh-CN"/>
                </w:rPr>
                <w:t xml:space="preserve">Indicates the bandwidth of the carrier frequency range around the </w:t>
              </w:r>
              <w:proofErr w:type="spellStart"/>
              <w:r>
                <w:rPr>
                  <w:lang w:eastAsia="zh-CN"/>
                </w:rPr>
                <w:t>cent</w:t>
              </w:r>
            </w:ins>
            <w:ins w:id="103" w:author="Huawei" w:date="2023-01-17T12:21:00Z">
              <w:r>
                <w:rPr>
                  <w:lang w:eastAsia="zh-CN"/>
                </w:rPr>
                <w:t>er</w:t>
              </w:r>
            </w:ins>
            <w:proofErr w:type="spellEnd"/>
            <w:ins w:id="104"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等线"/>
          <w:b/>
          <w:u w:val="single"/>
          <w:lang w:eastAsia="zh-CN"/>
        </w:rPr>
      </w:pPr>
    </w:p>
    <w:p w14:paraId="6A12C591" w14:textId="77777777" w:rsidR="0079527F" w:rsidRDefault="005A5046">
      <w:pPr>
        <w:pStyle w:val="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Pr="00F46C99" w:rsidRDefault="005A5046">
            <w:pPr>
              <w:spacing w:after="0"/>
              <w:rPr>
                <w:rFonts w:ascii="Arial" w:hAnsi="Arial" w:cs="Arial"/>
              </w:rPr>
            </w:pPr>
            <w:r w:rsidRPr="00F46C99">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t>
            </w:r>
            <w:proofErr w:type="spellStart"/>
            <w:r w:rsidRPr="00F46C99">
              <w:rPr>
                <w:rFonts w:ascii="Arial" w:hAnsi="Arial" w:cs="Arial"/>
              </w:rPr>
              <w:t>WiFi</w:t>
            </w:r>
            <w:proofErr w:type="spellEnd"/>
            <w:r w:rsidRPr="00F46C99">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Pr="00F46C99" w:rsidRDefault="005A5046">
            <w:pPr>
              <w:spacing w:after="0"/>
              <w:rPr>
                <w:rFonts w:ascii="Arial" w:hAnsi="Arial" w:cs="Arial"/>
              </w:rPr>
            </w:pPr>
            <w:r w:rsidRPr="00F46C99">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Pr="00F46C99" w:rsidRDefault="005A5046">
            <w:pPr>
              <w:spacing w:after="0"/>
              <w:rPr>
                <w:rFonts w:ascii="Arial" w:hAnsi="Arial" w:cs="Arial"/>
              </w:rPr>
            </w:pPr>
            <w:r w:rsidRPr="00F46C99">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Pr="00F46C99" w:rsidRDefault="005A5046">
            <w:pPr>
              <w:spacing w:after="0"/>
              <w:rPr>
                <w:rFonts w:ascii="Arial" w:hAnsi="Arial" w:cs="Arial"/>
              </w:rPr>
            </w:pPr>
            <w:r w:rsidRPr="00F46C99">
              <w:rPr>
                <w:rFonts w:ascii="Arial" w:hAnsi="Arial" w:cs="Arial"/>
              </w:rPr>
              <w:t xml:space="preserve">We think that how the UE </w:t>
            </w:r>
            <w:proofErr w:type="spellStart"/>
            <w:r w:rsidRPr="00F46C99">
              <w:rPr>
                <w:rFonts w:ascii="Arial" w:hAnsi="Arial" w:cs="Arial"/>
              </w:rPr>
              <w:t>justfifies</w:t>
            </w:r>
            <w:proofErr w:type="spellEnd"/>
            <w:r w:rsidRPr="00F46C99">
              <w:rPr>
                <w:rFonts w:ascii="Arial" w:hAnsi="Arial" w:cs="Arial"/>
              </w:rPr>
              <w:t xml:space="preserve"> the affected bandwidth associated with the central frequency can be left to the UE implementation, following the same principal as LTE. </w:t>
            </w:r>
          </w:p>
          <w:p w14:paraId="21FD6A6C" w14:textId="77777777" w:rsidR="0079527F" w:rsidRPr="00F46C99" w:rsidRDefault="005A5046">
            <w:pPr>
              <w:spacing w:after="0"/>
              <w:rPr>
                <w:rFonts w:ascii="Arial" w:hAnsi="Arial" w:cs="Arial"/>
              </w:rPr>
            </w:pPr>
            <w:r w:rsidRPr="00F46C99">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To resolve this issue, one possible solution is to </w:t>
            </w:r>
            <w:r>
              <w:rPr>
                <w:rFonts w:ascii="Arial" w:eastAsia="等线" w:hAnsi="Arial" w:cs="Arial"/>
                <w:bCs/>
                <w:highlight w:val="yellow"/>
                <w:lang w:eastAsia="zh-CN"/>
              </w:rPr>
              <w:t>use the percentage of cell BW</w:t>
            </w:r>
            <w:r>
              <w:rPr>
                <w:rFonts w:ascii="Arial" w:eastAsia="等线" w:hAnsi="Arial" w:cs="Arial"/>
                <w:bCs/>
                <w:lang w:eastAsia="zh-CN"/>
              </w:rPr>
              <w:t xml:space="preserve"> instead of listing all possible BWs, where the cell BW can be the one indicated by </w:t>
            </w:r>
            <w:proofErr w:type="spellStart"/>
            <w:r>
              <w:rPr>
                <w:rFonts w:ascii="Arial" w:eastAsia="等线" w:hAnsi="Arial" w:cs="Arial"/>
                <w:bCs/>
                <w:i/>
                <w:lang w:eastAsia="zh-CN"/>
              </w:rPr>
              <w:t>FrequencyInfoDL</w:t>
            </w:r>
            <w:proofErr w:type="spellEnd"/>
            <w:r>
              <w:rPr>
                <w:rFonts w:ascii="Arial" w:eastAsia="等线" w:hAnsi="Arial" w:cs="Arial"/>
                <w:bCs/>
                <w:i/>
                <w:lang w:eastAsia="zh-CN"/>
              </w:rPr>
              <w:t>-SIB</w:t>
            </w:r>
            <w:r>
              <w:rPr>
                <w:rFonts w:ascii="Arial" w:eastAsia="等线" w:hAnsi="Arial" w:cs="Arial"/>
                <w:bCs/>
                <w:lang w:eastAsia="zh-CN"/>
              </w:rPr>
              <w:t xml:space="preserve">.    </w:t>
            </w:r>
          </w:p>
          <w:p w14:paraId="62BFBC50"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aff7"/>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aff7"/>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aff7"/>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FDM-AssistanceInfo-r18</w:t>
            </w:r>
            <w:r>
              <w:rPr>
                <w:rFonts w:ascii="Courier New" w:eastAsia="等线" w:hAnsi="Courier New"/>
                <w:sz w:val="16"/>
                <w:szCs w:val="16"/>
                <w:lang w:val="en-US" w:eastAsia="zh-CN"/>
              </w:rPr>
              <w:t>::=</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r>
              <w:rPr>
                <w:rFonts w:ascii="Courier New" w:eastAsia="等线"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r>
              <w:rPr>
                <w:rFonts w:ascii="Courier New" w:eastAsia="等线"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-r18::=</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aff7"/>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aff7"/>
              <w:numPr>
                <w:ilvl w:val="0"/>
                <w:numId w:val="17"/>
              </w:numPr>
              <w:rPr>
                <w:rFonts w:ascii="Arial" w:hAnsi="Arial" w:cs="Arial"/>
              </w:rPr>
            </w:pPr>
            <w:r>
              <w:rPr>
                <w:rFonts w:ascii="Arial" w:hAnsi="Arial" w:cs="Arial"/>
              </w:rPr>
              <w:t xml:space="preserve">The </w:t>
            </w:r>
            <w:r>
              <w:rPr>
                <w:rFonts w:ascii="Arial" w:hAnsi="Arial" w:cs="Arial"/>
                <w:lang w:val="en-US" w:eastAsia="zh-CN"/>
              </w:rPr>
              <w:t>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discussed these in detail so far.</w:t>
            </w:r>
          </w:p>
          <w:p w14:paraId="15FDA2BD" w14:textId="77777777" w:rsidR="00632D83" w:rsidRDefault="00632D83" w:rsidP="00632D83">
            <w:pPr>
              <w:pStyle w:val="aff7"/>
              <w:numPr>
                <w:ilvl w:val="0"/>
                <w:numId w:val="17"/>
              </w:numPr>
              <w:rPr>
                <w:rFonts w:ascii="Arial" w:hAnsi="Arial" w:cs="Arial"/>
              </w:rPr>
            </w:pPr>
            <w:r>
              <w:rPr>
                <w:rFonts w:ascii="Arial" w:hAnsi="Arial" w:cs="Arial"/>
              </w:rPr>
              <w:t xml:space="preserve">Similarly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等线" w:hAnsi="Arial" w:cs="Arial"/>
                <w:bCs/>
                <w:lang w:eastAsia="zh-CN"/>
              </w:rPr>
            </w:pPr>
            <w:r>
              <w:rPr>
                <w:rFonts w:ascii="Arial" w:eastAsia="等线"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等线" w:hAnsi="Arial" w:cs="Arial"/>
                <w:bCs/>
                <w:lang w:eastAsia="zh-CN"/>
              </w:rPr>
            </w:pPr>
            <w:r>
              <w:rPr>
                <w:rFonts w:ascii="Arial" w:eastAsia="等线"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等线"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等线"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等线" w:hAnsi="Arial" w:cs="Arial"/>
                <w:bCs/>
                <w:lang w:eastAsia="zh-CN"/>
              </w:rPr>
              <w:t>is used</w:t>
            </w:r>
            <w:r w:rsidR="0066311A">
              <w:rPr>
                <w:rFonts w:ascii="Arial" w:eastAsia="等线" w:hAnsi="Arial" w:cs="Arial"/>
                <w:bCs/>
                <w:lang w:eastAsia="zh-CN"/>
              </w:rPr>
              <w:t>. I</w:t>
            </w:r>
            <w:r>
              <w:rPr>
                <w:rFonts w:ascii="Arial" w:eastAsia="等线"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等线" w:hAnsi="Arial" w:cs="Arial"/>
                <w:bCs/>
                <w:lang w:eastAsia="zh-CN"/>
              </w:rPr>
              <w:t>(which is 128)</w:t>
            </w:r>
            <w:r>
              <w:rPr>
                <w:rFonts w:ascii="Arial" w:eastAsia="等线" w:hAnsi="Arial" w:cs="Arial"/>
                <w:bCs/>
                <w:lang w:eastAsia="zh-CN"/>
              </w:rPr>
              <w:t>?</w:t>
            </w:r>
          </w:p>
        </w:tc>
      </w:tr>
      <w:tr w:rsidR="002537CC"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78445866" w:rsidR="002537CC" w:rsidRDefault="00F1566C" w:rsidP="002537CC">
            <w:pPr>
              <w:spacing w:after="0"/>
              <w:rPr>
                <w:rFonts w:ascii="Arial" w:eastAsia="等线" w:hAnsi="Arial" w:cs="Arial"/>
                <w:bCs/>
                <w:lang w:val="en-US" w:eastAsia="zh-CN"/>
              </w:rPr>
            </w:pPr>
            <w:r>
              <w:rPr>
                <w:rFonts w:ascii="Arial" w:eastAsia="等线"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CEA1645" w14:textId="4B366D29" w:rsidR="002537CC" w:rsidRDefault="00F1566C" w:rsidP="002537CC">
            <w:pPr>
              <w:spacing w:after="0"/>
              <w:rPr>
                <w:rFonts w:ascii="Arial" w:eastAsia="等线" w:hAnsi="Arial" w:cs="Arial"/>
                <w:bCs/>
                <w:lang w:eastAsia="zh-CN"/>
              </w:rPr>
            </w:pPr>
            <w:r>
              <w:rPr>
                <w:rFonts w:ascii="Arial" w:eastAsia="等线" w:hAnsi="Arial" w:cs="Arial"/>
                <w:bCs/>
                <w:lang w:eastAsia="zh-CN"/>
              </w:rPr>
              <w:t>C</w:t>
            </w:r>
            <w:r>
              <w:rPr>
                <w:rFonts w:ascii="Arial" w:eastAsia="等线"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090F34" w14:textId="77777777" w:rsidR="00343C1C" w:rsidRDefault="00F1566C" w:rsidP="002537CC">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w:t>
            </w:r>
            <w:r w:rsidR="00027921">
              <w:rPr>
                <w:rFonts w:ascii="Arial" w:hAnsi="Arial" w:cs="Arial"/>
                <w:bCs/>
                <w:lang w:val="en-US" w:eastAsia="zh-CN"/>
              </w:rPr>
              <w:t xml:space="preserve"> </w:t>
            </w:r>
          </w:p>
          <w:p w14:paraId="1B654024" w14:textId="49BDCC02" w:rsidR="002537CC" w:rsidRDefault="00027921" w:rsidP="002537CC">
            <w:pPr>
              <w:spacing w:after="0"/>
              <w:rPr>
                <w:rFonts w:ascii="Arial" w:hAnsi="Arial" w:cs="Arial"/>
                <w:bCs/>
                <w:lang w:val="en-US" w:eastAsia="zh-CN"/>
              </w:rPr>
            </w:pPr>
            <w:r>
              <w:rPr>
                <w:rFonts w:ascii="Arial" w:hAnsi="Arial" w:cs="Arial"/>
                <w:bCs/>
                <w:lang w:val="en-US" w:eastAsia="zh-CN"/>
              </w:rPr>
              <w:t xml:space="preserve">In addition, </w:t>
            </w:r>
            <w:r w:rsidR="00343C1C">
              <w:rPr>
                <w:rFonts w:ascii="Arial" w:hAnsi="Arial" w:cs="Arial"/>
                <w:bCs/>
                <w:lang w:val="en-US" w:eastAsia="zh-CN"/>
              </w:rPr>
              <w:t xml:space="preserve">we think the direction of IDC interference should </w:t>
            </w:r>
            <w:r w:rsidR="007752B9">
              <w:rPr>
                <w:rFonts w:ascii="Arial" w:hAnsi="Arial" w:cs="Arial"/>
                <w:bCs/>
                <w:lang w:val="en-US" w:eastAsia="zh-CN"/>
              </w:rPr>
              <w:t xml:space="preserve">also </w:t>
            </w:r>
            <w:r w:rsidR="00343C1C">
              <w:rPr>
                <w:rFonts w:ascii="Arial" w:hAnsi="Arial" w:cs="Arial"/>
                <w:bCs/>
                <w:lang w:val="en-US" w:eastAsia="zh-CN"/>
              </w:rPr>
              <w:t xml:space="preserve">be reported along with the affected </w:t>
            </w:r>
            <w:proofErr w:type="spellStart"/>
            <w:r w:rsidR="00343C1C">
              <w:rPr>
                <w:rFonts w:ascii="Arial" w:hAnsi="Arial" w:cs="Arial"/>
                <w:bCs/>
                <w:lang w:val="en-US" w:eastAsia="zh-CN"/>
              </w:rPr>
              <w:t>requency</w:t>
            </w:r>
            <w:proofErr w:type="spellEnd"/>
            <w:r w:rsidR="007752B9">
              <w:rPr>
                <w:rFonts w:ascii="Arial" w:hAnsi="Arial" w:cs="Arial"/>
                <w:bCs/>
                <w:lang w:val="en-US" w:eastAsia="zh-CN"/>
              </w:rPr>
              <w:t>.</w:t>
            </w:r>
            <w:r>
              <w:rPr>
                <w:rFonts w:ascii="Arial" w:hAnsi="Arial" w:cs="Arial"/>
                <w:bCs/>
                <w:lang w:val="en-US" w:eastAsia="zh-CN"/>
              </w:rPr>
              <w:t xml:space="preserve"> </w:t>
            </w:r>
          </w:p>
        </w:tc>
      </w:tr>
      <w:tr w:rsidR="002537CC"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77777777" w:rsidR="002537CC" w:rsidRDefault="002537CC" w:rsidP="002537C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9474C4" w14:textId="77777777" w:rsidR="002537CC" w:rsidRDefault="002537CC" w:rsidP="002537C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5070F9" w14:textId="77777777" w:rsidR="002537CC" w:rsidRDefault="002537CC" w:rsidP="002537CC">
            <w:pPr>
              <w:spacing w:after="0"/>
              <w:rPr>
                <w:rFonts w:ascii="Arial" w:hAnsi="Arial" w:cs="Arial"/>
                <w:bCs/>
                <w:lang w:val="en-US" w:eastAsia="zh-CN"/>
              </w:rPr>
            </w:pPr>
          </w:p>
        </w:tc>
      </w:tr>
      <w:tr w:rsidR="002537CC"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77777777" w:rsidR="002537CC" w:rsidRDefault="002537CC" w:rsidP="002537C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264A4" w14:textId="77777777" w:rsidR="002537CC" w:rsidRDefault="002537CC" w:rsidP="002537C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ABCA08" w14:textId="77777777" w:rsidR="002537CC" w:rsidRDefault="002537CC" w:rsidP="002537CC">
            <w:pPr>
              <w:spacing w:after="0"/>
              <w:rPr>
                <w:rFonts w:ascii="Arial" w:eastAsia="等线" w:hAnsi="Arial" w:cs="Arial"/>
                <w:bCs/>
                <w:lang w:eastAsia="zh-CN"/>
              </w:rPr>
            </w:pPr>
          </w:p>
        </w:tc>
      </w:tr>
      <w:tr w:rsidR="002537CC"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2537CC" w:rsidRDefault="002537CC" w:rsidP="002537CC">
            <w:pPr>
              <w:spacing w:after="0"/>
              <w:rPr>
                <w:rFonts w:ascii="Arial" w:hAnsi="Arial" w:cs="Arial"/>
                <w:bCs/>
                <w:lang w:val="en-US" w:eastAsia="zh-CN"/>
              </w:rPr>
            </w:pPr>
          </w:p>
        </w:tc>
      </w:tr>
      <w:tr w:rsidR="002537CC"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2537CC" w:rsidRDefault="002537CC" w:rsidP="002537CC">
            <w:pPr>
              <w:spacing w:after="0"/>
              <w:rPr>
                <w:rFonts w:ascii="Arial" w:eastAsia="MS Mincho" w:hAnsi="Arial" w:cs="Arial"/>
                <w:bCs/>
                <w:lang w:eastAsia="ja-JP"/>
              </w:rPr>
            </w:pPr>
          </w:p>
        </w:tc>
      </w:tr>
      <w:tr w:rsidR="002537CC"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2537CC" w:rsidRDefault="002537CC" w:rsidP="002537CC">
            <w:pPr>
              <w:spacing w:after="0"/>
              <w:rPr>
                <w:rFonts w:ascii="Arial" w:eastAsia="MS Mincho" w:hAnsi="Arial" w:cs="Arial"/>
                <w:bCs/>
                <w:lang w:eastAsia="ja-JP"/>
              </w:rPr>
            </w:pPr>
          </w:p>
        </w:tc>
      </w:tr>
      <w:tr w:rsidR="002537CC"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2537CC" w:rsidRDefault="002537CC" w:rsidP="002537C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2537CC" w:rsidRDefault="002537CC" w:rsidP="002537C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2537CC" w:rsidRDefault="002537CC" w:rsidP="002537CC">
            <w:pPr>
              <w:spacing w:after="0"/>
              <w:rPr>
                <w:rFonts w:ascii="Arial" w:eastAsia="MS Mincho" w:hAnsi="Arial" w:cs="Arial"/>
                <w:bCs/>
                <w:lang w:eastAsia="ja-JP"/>
              </w:rPr>
            </w:pPr>
          </w:p>
        </w:tc>
      </w:tr>
      <w:tr w:rsidR="002537CC"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2537CC" w:rsidRDefault="002537CC" w:rsidP="002537CC">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2537CC" w:rsidRDefault="002537CC" w:rsidP="002537CC">
            <w:pPr>
              <w:spacing w:after="0"/>
              <w:rPr>
                <w:rFonts w:ascii="Arial" w:eastAsia="MS Mincho" w:hAnsi="Arial" w:cs="Arial"/>
                <w:bCs/>
                <w:lang w:eastAsia="ja-JP"/>
              </w:rPr>
            </w:pPr>
          </w:p>
        </w:tc>
      </w:tr>
      <w:tr w:rsidR="002537CC"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2537CC" w:rsidRDefault="002537CC" w:rsidP="002537C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2537CC" w:rsidRDefault="002537CC" w:rsidP="002537C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2537CC" w:rsidRDefault="002537CC" w:rsidP="002537CC">
            <w:pPr>
              <w:spacing w:after="0"/>
              <w:rPr>
                <w:rFonts w:ascii="Arial" w:eastAsia="等线" w:hAnsi="Arial" w:cs="Arial"/>
                <w:bCs/>
                <w:lang w:eastAsia="zh-CN"/>
              </w:rPr>
            </w:pPr>
          </w:p>
        </w:tc>
      </w:tr>
      <w:tr w:rsidR="002537CC"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2537CC" w:rsidRDefault="002537CC" w:rsidP="002537CC">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2537CC" w:rsidRDefault="002537CC" w:rsidP="002537CC">
            <w:pPr>
              <w:spacing w:after="0"/>
              <w:rPr>
                <w:rFonts w:ascii="Arial" w:hAnsi="Arial" w:cs="Arial"/>
                <w:bCs/>
                <w:lang w:val="en-US" w:eastAsia="ko-KR"/>
              </w:rPr>
            </w:pPr>
          </w:p>
        </w:tc>
      </w:tr>
      <w:tr w:rsidR="002537CC"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2537CC" w:rsidRDefault="002537CC" w:rsidP="002537CC">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2537CC" w:rsidRDefault="002537CC" w:rsidP="002537CC">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2537CC" w:rsidRDefault="002537CC" w:rsidP="002537CC">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等线"/>
          <w:b/>
          <w:u w:val="single"/>
          <w:lang w:val="en-US" w:eastAsia="zh-CN"/>
        </w:rPr>
      </w:pPr>
      <w:r>
        <w:rPr>
          <w:rFonts w:eastAsia="等线"/>
          <w:b/>
          <w:u w:val="single"/>
          <w:lang w:val="en-US" w:eastAsia="zh-CN"/>
        </w:rPr>
        <w:t>Option 2: Starting frequency + Ending frequency of the actual affected frequency range ASN.1 detail</w:t>
      </w:r>
    </w:p>
    <w:p w14:paraId="03E8965B" w14:textId="77777777" w:rsidR="0079527F" w:rsidRDefault="0079527F">
      <w:pPr>
        <w:rPr>
          <w:rFonts w:eastAsia="等线"/>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a7"/>
        <w:jc w:val="center"/>
        <w:rPr>
          <w:b w:val="0"/>
        </w:rPr>
      </w:pPr>
      <w:r>
        <w:t>Figure 2 - UE reporting for Option 2 including starting and ending frequency of the affected frequency range</w:t>
      </w:r>
    </w:p>
    <w:p w14:paraId="5E479C86" w14:textId="77777777" w:rsidR="0079527F" w:rsidRDefault="0079527F">
      <w:pPr>
        <w:rPr>
          <w:rFonts w:eastAsia="等线"/>
          <w:lang w:val="en-US" w:eastAsia="zh-CN"/>
        </w:rPr>
      </w:pPr>
    </w:p>
    <w:p w14:paraId="7C4CA8E7" w14:textId="77777777" w:rsidR="0079527F" w:rsidRDefault="0079527F">
      <w:pPr>
        <w:rPr>
          <w:rFonts w:eastAsia="等线"/>
          <w:lang w:val="en-US" w:eastAsia="zh-CN"/>
        </w:rPr>
      </w:pPr>
    </w:p>
    <w:p w14:paraId="23F89929" w14:textId="77777777" w:rsidR="0079527F" w:rsidRDefault="005A5046">
      <w:pPr>
        <w:rPr>
          <w:rFonts w:ascii="Arial" w:eastAsia="等线" w:hAnsi="Arial" w:cs="Arial"/>
          <w:lang w:val="en-US" w:eastAsia="zh-CN"/>
        </w:rPr>
      </w:pPr>
      <w:r>
        <w:rPr>
          <w:rFonts w:ascii="Arial" w:eastAsia="等线"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5" w:author="Huawei" w:date="2023-01-12T21:28:00Z">
        <w:r>
          <w:rPr>
            <w:rFonts w:ascii="Courier New" w:eastAsia="Times New Roman" w:hAnsi="Courier New"/>
            <w:sz w:val="16"/>
            <w:szCs w:val="16"/>
            <w:lang w:val="en-US" w:eastAsia="zh-CN"/>
          </w:rPr>
          <w:t>UEAssistanceInformation-v1</w:t>
        </w:r>
      </w:ins>
      <w:ins w:id="106" w:author="Huawei" w:date="2023-01-12T21:31:00Z">
        <w:r>
          <w:rPr>
            <w:rFonts w:ascii="Courier New" w:eastAsia="Times New Roman" w:hAnsi="Courier New"/>
            <w:sz w:val="16"/>
            <w:szCs w:val="16"/>
            <w:lang w:val="en-US" w:eastAsia="zh-CN"/>
          </w:rPr>
          <w:t>8</w:t>
        </w:r>
      </w:ins>
      <w:ins w:id="107" w:author="Huawei" w:date="2023-01-12T21:28:00Z">
        <w:r>
          <w:rPr>
            <w:rFonts w:ascii="Courier New" w:eastAsia="Times New Roman" w:hAnsi="Courier New"/>
            <w:sz w:val="16"/>
            <w:szCs w:val="16"/>
            <w:lang w:val="en-US" w:eastAsia="zh-CN"/>
          </w:rPr>
          <w:t>xy-IEs</w:t>
        </w:r>
      </w:ins>
      <w:del w:id="10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9" w:author="Huawei" w:date="2023-01-12T21:32:00Z"/>
          <w:rFonts w:ascii="Courier New" w:eastAsia="Times New Roman" w:hAnsi="Courier New"/>
          <w:sz w:val="16"/>
          <w:szCs w:val="16"/>
          <w:lang w:val="en-US" w:eastAsia="zh-CN"/>
        </w:rPr>
      </w:pPr>
      <w:ins w:id="11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1" w:author="Huawei" w:date="2023-01-12T21:32:00Z"/>
          <w:rFonts w:ascii="Courier New" w:eastAsia="Times New Roman" w:hAnsi="Courier New"/>
          <w:sz w:val="16"/>
          <w:szCs w:val="16"/>
          <w:lang w:val="en-US" w:eastAsia="zh-CN"/>
        </w:rPr>
      </w:pPr>
      <w:ins w:id="11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3"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4"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5" w:author="Huawei" w:date="2023-01-12T21:32:00Z"/>
          <w:rFonts w:ascii="Courier New" w:eastAsia="Times New Roman" w:hAnsi="Courier New"/>
          <w:sz w:val="16"/>
          <w:szCs w:val="16"/>
          <w:lang w:val="en-US" w:eastAsia="zh-CN"/>
        </w:rPr>
      </w:pPr>
      <w:ins w:id="116"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7"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8" w:author="Huawei" w:date="2023-01-12T21:33:00Z"/>
          <w:rFonts w:ascii="Courier New" w:eastAsia="Times New Roman" w:hAnsi="Courier New"/>
          <w:sz w:val="16"/>
          <w:szCs w:val="16"/>
          <w:lang w:val="en-US" w:eastAsia="zh-CN"/>
        </w:rPr>
      </w:pPr>
      <w:ins w:id="119"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20" w:author="Huawei" w:date="2023-01-12T21:33:00Z"/>
          <w:rFonts w:ascii="Courier New" w:eastAsia="等线" w:hAnsi="Courier New"/>
          <w:sz w:val="16"/>
          <w:szCs w:val="16"/>
          <w:lang w:val="en-US" w:eastAsia="zh-CN"/>
        </w:rPr>
      </w:pPr>
      <w:ins w:id="121"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2" w:author="Huawei" w:date="2023-01-12T21:33:00Z"/>
          <w:rFonts w:ascii="Courier New" w:eastAsia="Times New Roman" w:hAnsi="Courier New"/>
          <w:sz w:val="16"/>
          <w:szCs w:val="16"/>
          <w:lang w:val="en-US" w:eastAsia="zh-CN"/>
        </w:rPr>
      </w:pPr>
      <w:ins w:id="123"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4" w:author="Huawei" w:date="2023-01-12T21:33:00Z"/>
          <w:rFonts w:ascii="Courier New" w:eastAsia="Times New Roman" w:hAnsi="Courier New"/>
          <w:sz w:val="16"/>
          <w:szCs w:val="16"/>
          <w:lang w:val="en-US" w:eastAsia="zh-CN"/>
        </w:rPr>
      </w:pPr>
      <w:ins w:id="125"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6" w:author="vivo" w:date="2023-01-06T17:15:00Z"/>
          <w:rFonts w:ascii="Courier New" w:eastAsia="等线"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7" w:author="Huawei" w:date="2023-01-12T21:44:00Z"/>
          <w:rFonts w:ascii="Courier New" w:eastAsia="Times New Roman" w:hAnsi="Courier New"/>
          <w:sz w:val="16"/>
          <w:szCs w:val="16"/>
          <w:lang w:val="en-US" w:eastAsia="zh-CN"/>
        </w:rPr>
      </w:pPr>
      <w:ins w:id="128"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129"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30" w:author="Huawei" w:date="2023-01-12T21:46:00Z"/>
          <w:rFonts w:ascii="Courier New" w:eastAsia="Times New Roman" w:hAnsi="Courier New"/>
          <w:sz w:val="16"/>
          <w:szCs w:val="16"/>
          <w:lang w:val="en-US" w:eastAsia="zh-CN"/>
        </w:rPr>
      </w:pPr>
      <w:ins w:id="131" w:author="Huawei" w:date="2023-01-12T21:46:00Z">
        <w:r>
          <w:rPr>
            <w:rFonts w:ascii="Courier New" w:eastAsia="Times New Roman" w:hAnsi="Courier New"/>
            <w:sz w:val="16"/>
            <w:szCs w:val="16"/>
            <w:lang w:val="en-US" w:eastAsia="zh-CN"/>
          </w:rPr>
          <w:t xml:space="preserve">    affectedCarrierFreq</w:t>
        </w:r>
      </w:ins>
      <w:ins w:id="132" w:author="Huawei" w:date="2023-01-12T21:47:00Z">
        <w:r>
          <w:rPr>
            <w:rFonts w:ascii="Courier New" w:eastAsia="Times New Roman" w:hAnsi="Courier New"/>
            <w:sz w:val="16"/>
            <w:szCs w:val="16"/>
            <w:lang w:val="en-US" w:eastAsia="zh-CN"/>
          </w:rPr>
          <w:t>Range</w:t>
        </w:r>
      </w:ins>
      <w:ins w:id="133" w:author="Huawei" w:date="2023-01-12T22:05:00Z">
        <w:r>
          <w:rPr>
            <w:rFonts w:ascii="Courier New" w:eastAsia="Times New Roman" w:hAnsi="Courier New"/>
            <w:sz w:val="16"/>
            <w:szCs w:val="16"/>
            <w:lang w:val="en-US" w:eastAsia="zh-CN"/>
          </w:rPr>
          <w:t>List</w:t>
        </w:r>
      </w:ins>
      <w:ins w:id="134" w:author="Huawei" w:date="2023-01-12T21:46:00Z">
        <w:r>
          <w:rPr>
            <w:rFonts w:ascii="Courier New" w:eastAsia="Times New Roman" w:hAnsi="Courier New"/>
            <w:sz w:val="16"/>
            <w:szCs w:val="16"/>
            <w:lang w:val="en-US" w:eastAsia="zh-CN"/>
          </w:rPr>
          <w:t>-r1</w:t>
        </w:r>
      </w:ins>
      <w:ins w:id="135" w:author="Huawei" w:date="2023-01-12T21:47:00Z">
        <w:r>
          <w:rPr>
            <w:rFonts w:ascii="Courier New" w:eastAsia="Times New Roman" w:hAnsi="Courier New"/>
            <w:sz w:val="16"/>
            <w:szCs w:val="16"/>
            <w:lang w:val="en-US" w:eastAsia="zh-CN"/>
          </w:rPr>
          <w:t>8</w:t>
        </w:r>
      </w:ins>
      <w:ins w:id="136"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7" w:author="Huawei" w:date="2023-01-12T21:47:00Z">
        <w:r>
          <w:rPr>
            <w:rFonts w:ascii="Courier New" w:eastAsia="Times New Roman" w:hAnsi="Courier New"/>
            <w:sz w:val="16"/>
            <w:szCs w:val="16"/>
            <w:lang w:val="en-US" w:eastAsia="zh-CN"/>
          </w:rPr>
          <w:t>Range</w:t>
        </w:r>
      </w:ins>
      <w:ins w:id="138" w:author="Huawei" w:date="2023-01-12T22:05:00Z">
        <w:r>
          <w:rPr>
            <w:rFonts w:ascii="Courier New" w:eastAsia="Times New Roman" w:hAnsi="Courier New"/>
            <w:sz w:val="16"/>
            <w:szCs w:val="16"/>
            <w:lang w:val="en-US" w:eastAsia="zh-CN"/>
          </w:rPr>
          <w:t>List</w:t>
        </w:r>
      </w:ins>
      <w:ins w:id="139" w:author="Huawei" w:date="2023-01-12T21:46:00Z">
        <w:r>
          <w:rPr>
            <w:rFonts w:ascii="Courier New" w:eastAsia="Times New Roman" w:hAnsi="Courier New"/>
            <w:sz w:val="16"/>
            <w:szCs w:val="16"/>
            <w:lang w:val="en-US" w:eastAsia="zh-CN"/>
          </w:rPr>
          <w:t>-r1</w:t>
        </w:r>
      </w:ins>
      <w:ins w:id="140" w:author="Huawei" w:date="2023-01-12T21:47:00Z">
        <w:r>
          <w:rPr>
            <w:rFonts w:ascii="Courier New" w:eastAsia="Times New Roman" w:hAnsi="Courier New"/>
            <w:sz w:val="16"/>
            <w:szCs w:val="16"/>
            <w:lang w:val="en-US" w:eastAsia="zh-CN"/>
          </w:rPr>
          <w:t>8</w:t>
        </w:r>
      </w:ins>
      <w:proofErr w:type="spellEnd"/>
      <w:ins w:id="141"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2" w:author="Huawei" w:date="2023-01-12T21:38:00Z"/>
          <w:rFonts w:ascii="Courier New" w:eastAsia="等线" w:hAnsi="Courier New"/>
          <w:sz w:val="16"/>
          <w:szCs w:val="16"/>
          <w:lang w:val="en-US" w:eastAsia="zh-CN"/>
        </w:rPr>
      </w:pPr>
      <w:ins w:id="143" w:author="Huawei" w:date="2023-01-12T21:38:00Z">
        <w:r>
          <w:rPr>
            <w:rFonts w:ascii="Courier New" w:eastAsia="等线"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4" w:author="Huawei" w:date="2023-01-12T21:38:00Z"/>
          <w:rFonts w:ascii="Courier New" w:eastAsia="等线" w:hAnsi="Courier New"/>
          <w:sz w:val="16"/>
          <w:szCs w:val="16"/>
          <w:lang w:val="en-US" w:eastAsia="zh-CN"/>
        </w:rPr>
      </w:pPr>
      <w:ins w:id="145" w:author="Huawei" w:date="2023-01-12T21:38:00Z">
        <w:r>
          <w:rPr>
            <w:rFonts w:ascii="Courier New" w:eastAsia="等线"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6" w:author="Huawei" w:date="2023-01-12T22:04:00Z"/>
          <w:rFonts w:ascii="Courier New" w:eastAsia="Times New Roman" w:hAnsi="Courier New"/>
          <w:sz w:val="16"/>
          <w:szCs w:val="16"/>
          <w:lang w:val="en-US" w:eastAsia="zh-CN"/>
        </w:rPr>
      </w:pPr>
      <w:ins w:id="14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9" w:author="Huawei" w:date="2023-01-12T22:07:00Z">
        <w:r>
          <w:rPr>
            <w:rFonts w:ascii="Courier New" w:eastAsia="Times New Roman" w:hAnsi="Courier New"/>
            <w:sz w:val="16"/>
            <w:szCs w:val="16"/>
            <w:lang w:val="en-US" w:eastAsia="zh-CN"/>
          </w:rPr>
          <w:t>Range</w:t>
        </w:r>
      </w:ins>
      <w:ins w:id="150"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1" w:author="Huawei" w:date="2023-01-12T22:04:00Z"/>
          <w:rFonts w:ascii="Courier New" w:eastAsia="Times New Roman" w:hAnsi="Courier New"/>
          <w:sz w:val="16"/>
          <w:szCs w:val="16"/>
          <w:lang w:val="en-US" w:eastAsia="zh-CN"/>
        </w:rPr>
      </w:pPr>
      <w:ins w:id="152"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3" w:author="Huawei" w:date="2023-01-12T22:04:00Z"/>
          <w:rFonts w:ascii="Courier New" w:eastAsia="Times New Roman" w:hAnsi="Courier New"/>
          <w:sz w:val="16"/>
          <w:szCs w:val="16"/>
          <w:lang w:val="en-US" w:eastAsia="zh-CN"/>
        </w:rPr>
      </w:pPr>
      <w:ins w:id="154" w:author="Huawei" w:date="2023-01-12T22:04:00Z">
        <w:r>
          <w:rPr>
            <w:rFonts w:ascii="Courier New" w:eastAsia="Times New Roman" w:hAnsi="Courier New"/>
            <w:sz w:val="16"/>
            <w:szCs w:val="16"/>
            <w:lang w:val="en-US" w:eastAsia="zh-CN"/>
          </w:rPr>
          <w:t>AffectedCarrierFreq</w:t>
        </w:r>
      </w:ins>
      <w:ins w:id="155" w:author="Huawei" w:date="2023-01-12T22:23:00Z">
        <w:r>
          <w:rPr>
            <w:rFonts w:ascii="Courier New" w:eastAsia="Times New Roman" w:hAnsi="Courier New"/>
            <w:sz w:val="16"/>
            <w:szCs w:val="16"/>
            <w:lang w:val="en-US" w:eastAsia="zh-CN"/>
          </w:rPr>
          <w:t>Range</w:t>
        </w:r>
      </w:ins>
      <w:ins w:id="156" w:author="Huawei" w:date="2023-01-12T22:04:00Z">
        <w:r>
          <w:rPr>
            <w:rFonts w:ascii="Courier New" w:eastAsia="Times New Roman" w:hAnsi="Courier New"/>
            <w:sz w:val="16"/>
            <w:szCs w:val="16"/>
            <w:lang w:val="en-US" w:eastAsia="zh-CN"/>
          </w:rPr>
          <w:t>-r1</w:t>
        </w:r>
      </w:ins>
      <w:ins w:id="157" w:author="Huawei" w:date="2023-01-12T22:23:00Z">
        <w:r>
          <w:rPr>
            <w:rFonts w:ascii="Courier New" w:eastAsia="Times New Roman" w:hAnsi="Courier New"/>
            <w:sz w:val="16"/>
            <w:szCs w:val="16"/>
            <w:lang w:val="en-US" w:eastAsia="zh-CN"/>
          </w:rPr>
          <w:t>8</w:t>
        </w:r>
      </w:ins>
      <w:ins w:id="15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9" w:author="Huawei" w:date="2023-01-13T00:14:00Z"/>
          <w:rFonts w:ascii="Courier New" w:eastAsia="Times New Roman" w:hAnsi="Courier New"/>
          <w:sz w:val="16"/>
          <w:szCs w:val="16"/>
          <w:lang w:val="en-US" w:eastAsia="zh-CN"/>
        </w:rPr>
      </w:pPr>
      <w:ins w:id="160" w:author="Huawei" w:date="2023-01-12T22:04:00Z">
        <w:r>
          <w:rPr>
            <w:rFonts w:ascii="Courier New" w:eastAsia="Times New Roman" w:hAnsi="Courier New"/>
            <w:sz w:val="16"/>
            <w:szCs w:val="16"/>
            <w:lang w:val="en-US" w:eastAsia="zh-CN"/>
          </w:rPr>
          <w:t xml:space="preserve">    </w:t>
        </w:r>
      </w:ins>
      <w:ins w:id="161" w:author="Huawei" w:date="2023-01-13T00:14:00Z">
        <w:r>
          <w:rPr>
            <w:rFonts w:ascii="Courier New" w:eastAsia="Times New Roman" w:hAnsi="Courier New"/>
            <w:sz w:val="16"/>
            <w:szCs w:val="16"/>
            <w:lang w:val="en-US" w:eastAsia="zh-CN"/>
          </w:rPr>
          <w:t>starting</w:t>
        </w:r>
      </w:ins>
      <w:ins w:id="162" w:author="Huawei" w:date="2023-01-12T22:04:00Z">
        <w:r>
          <w:rPr>
            <w:rFonts w:ascii="Courier New" w:eastAsia="Times New Roman" w:hAnsi="Courier New"/>
            <w:sz w:val="16"/>
            <w:szCs w:val="16"/>
            <w:lang w:val="en-US" w:eastAsia="zh-CN"/>
          </w:rPr>
          <w:t>Freq-r1</w:t>
        </w:r>
      </w:ins>
      <w:ins w:id="163" w:author="Huawei" w:date="2023-01-12T22:23:00Z">
        <w:r>
          <w:rPr>
            <w:rFonts w:ascii="Courier New" w:eastAsia="Times New Roman" w:hAnsi="Courier New"/>
            <w:sz w:val="16"/>
            <w:szCs w:val="16"/>
            <w:lang w:val="en-US" w:eastAsia="zh-CN"/>
          </w:rPr>
          <w:t>8</w:t>
        </w:r>
      </w:ins>
      <w:ins w:id="164"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5" w:author="Huawei" w:date="2023-01-13T00:14:00Z"/>
          <w:rFonts w:ascii="Courier New" w:eastAsia="Times New Roman" w:hAnsi="Courier New"/>
          <w:sz w:val="16"/>
          <w:szCs w:val="16"/>
          <w:lang w:val="en-US" w:eastAsia="zh-CN"/>
        </w:rPr>
      </w:pPr>
      <w:ins w:id="166"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7" w:author="Huawei" w:date="2023-01-12T22:04:00Z"/>
          <w:rFonts w:ascii="Courier New" w:eastAsia="Times New Roman" w:hAnsi="Courier New"/>
          <w:sz w:val="16"/>
          <w:szCs w:val="16"/>
          <w:lang w:val="en-US" w:eastAsia="zh-CN"/>
        </w:rPr>
      </w:pPr>
      <w:ins w:id="168"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9"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70" w:author="Huawei" w:date="2023-01-17T12:21:00Z"/>
                <w:b/>
                <w:bCs/>
                <w:i/>
                <w:iCs/>
              </w:rPr>
            </w:pPr>
            <w:proofErr w:type="spellStart"/>
            <w:ins w:id="171" w:author="Huawei" w:date="2023-01-17T12:21:00Z">
              <w:r>
                <w:rPr>
                  <w:b/>
                  <w:bCs/>
                  <w:i/>
                  <w:iCs/>
                </w:rPr>
                <w:t>AffectedCarrierFreqRangeList</w:t>
              </w:r>
              <w:proofErr w:type="spellEnd"/>
            </w:ins>
          </w:p>
          <w:p w14:paraId="46E414D2" w14:textId="77777777" w:rsidR="0079527F" w:rsidRDefault="005A5046">
            <w:pPr>
              <w:pStyle w:val="TAL"/>
              <w:rPr>
                <w:ins w:id="172" w:author="Huawei" w:date="2023-01-16T22:50:00Z"/>
                <w:b/>
                <w:bCs/>
                <w:i/>
                <w:iCs/>
              </w:rPr>
            </w:pPr>
            <w:ins w:id="173"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5" w:author="Huawei" w:date="2023-01-12T23:56:00Z"/>
                <w:b/>
                <w:i/>
                <w:lang w:eastAsia="zh-CN"/>
              </w:rPr>
            </w:pPr>
            <w:proofErr w:type="spellStart"/>
            <w:ins w:id="176" w:author="Huawei" w:date="2023-01-13T00:15:00Z">
              <w:r>
                <w:rPr>
                  <w:b/>
                  <w:i/>
                  <w:lang w:eastAsia="zh-CN"/>
                </w:rPr>
                <w:t>startingFreq</w:t>
              </w:r>
            </w:ins>
            <w:proofErr w:type="spellEnd"/>
          </w:p>
          <w:p w14:paraId="3FFA0F8B" w14:textId="77777777" w:rsidR="0079527F" w:rsidRDefault="005A5046">
            <w:pPr>
              <w:pStyle w:val="TAL"/>
              <w:rPr>
                <w:ins w:id="177" w:author="vivo" w:date="2023-01-06T17:26:00Z"/>
                <w:b/>
                <w:bCs/>
                <w:i/>
                <w:iCs/>
              </w:rPr>
            </w:pPr>
            <w:ins w:id="178" w:author="Huawei" w:date="2023-01-12T23:56:00Z">
              <w:r>
                <w:rPr>
                  <w:lang w:eastAsia="zh-CN"/>
                </w:rPr>
                <w:t xml:space="preserve">Indicates the </w:t>
              </w:r>
            </w:ins>
            <w:ins w:id="179" w:author="Huawei" w:date="2023-01-17T12:25:00Z">
              <w:r>
                <w:rPr>
                  <w:lang w:eastAsia="zh-CN"/>
                </w:rPr>
                <w:t xml:space="preserve">starting </w:t>
              </w:r>
            </w:ins>
            <w:ins w:id="180" w:author="Huawei" w:date="2023-01-12T23:56:00Z">
              <w:r>
                <w:t xml:space="preserve">frequency of the </w:t>
              </w:r>
            </w:ins>
            <w:ins w:id="181" w:author="Huawei" w:date="2023-01-13T00:15:00Z">
              <w:r>
                <w:t>f</w:t>
              </w:r>
            </w:ins>
            <w:ins w:id="182" w:author="Huawei" w:date="2023-01-12T23:56:00Z">
              <w:r>
                <w:t>requency range which is affected by the IDC problem</w:t>
              </w:r>
            </w:ins>
            <w:ins w:id="183" w:author="Huawei，Hisilicon" w:date="2023-01-17T09:42:00Z">
              <w:r>
                <w:t>.</w:t>
              </w:r>
            </w:ins>
          </w:p>
        </w:tc>
      </w:tr>
      <w:tr w:rsidR="0079527F" w14:paraId="635F867B" w14:textId="77777777">
        <w:trPr>
          <w:cantSplit/>
          <w:ins w:id="1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5" w:author="Huawei" w:date="2023-01-13T00:16:00Z"/>
                <w:b/>
                <w:i/>
                <w:lang w:eastAsia="zh-CN"/>
              </w:rPr>
            </w:pPr>
            <w:proofErr w:type="spellStart"/>
            <w:ins w:id="186" w:author="Huawei" w:date="2023-01-13T00:16:00Z">
              <w:r>
                <w:rPr>
                  <w:b/>
                  <w:i/>
                  <w:lang w:eastAsia="zh-CN"/>
                </w:rPr>
                <w:t>endingFreq</w:t>
              </w:r>
              <w:proofErr w:type="spellEnd"/>
            </w:ins>
          </w:p>
          <w:p w14:paraId="4586E72D" w14:textId="77777777" w:rsidR="0079527F" w:rsidRDefault="005A5046">
            <w:pPr>
              <w:pStyle w:val="TAL"/>
              <w:rPr>
                <w:ins w:id="187" w:author="vivo" w:date="2023-01-06T17:26:00Z"/>
                <w:b/>
                <w:bCs/>
                <w:i/>
                <w:iCs/>
              </w:rPr>
            </w:pPr>
            <w:ins w:id="188" w:author="Huawei" w:date="2023-01-13T00:16:00Z">
              <w:r>
                <w:rPr>
                  <w:lang w:eastAsia="zh-CN"/>
                </w:rPr>
                <w:t xml:space="preserve">Indicates the </w:t>
              </w:r>
              <w:r>
                <w:t>ending frequency of the frequency range which is affected by the IDC problem</w:t>
              </w:r>
            </w:ins>
            <w:ins w:id="189"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等线"/>
          <w:b/>
          <w:u w:val="single"/>
          <w:lang w:eastAsia="zh-CN"/>
        </w:rPr>
      </w:pPr>
    </w:p>
    <w:p w14:paraId="4D532853" w14:textId="77777777" w:rsidR="0079527F" w:rsidRDefault="005A5046">
      <w:pPr>
        <w:pStyle w:val="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等线"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545583"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52A5DF92" w:rsidR="00545583" w:rsidRDefault="00FA6325" w:rsidP="00545583">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3D27E537" w14:textId="5A341349" w:rsidR="00545583" w:rsidRDefault="00FA6325" w:rsidP="00545583">
            <w:pPr>
              <w:spacing w:after="0"/>
              <w:rPr>
                <w:rFonts w:ascii="Arial" w:eastAsia="等线" w:hAnsi="Arial" w:cs="Arial"/>
                <w:bCs/>
                <w:lang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D7374AB" w14:textId="77777777" w:rsidR="00FA6325" w:rsidRDefault="00FA6325" w:rsidP="00FA6325">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3E91448D" w14:textId="35607B12" w:rsidR="00545583" w:rsidRDefault="00FA6325" w:rsidP="00FA6325">
            <w:pPr>
              <w:spacing w:after="0"/>
              <w:rPr>
                <w:rFonts w:ascii="Arial" w:hAnsi="Arial" w:cs="Arial"/>
                <w:bCs/>
                <w:lang w:val="en-US" w:eastAsia="zh-CN"/>
              </w:rPr>
            </w:pPr>
            <w:r>
              <w:rPr>
                <w:rFonts w:ascii="Arial" w:hAnsi="Arial" w:cs="Arial"/>
                <w:bCs/>
                <w:lang w:val="en-US" w:eastAsia="zh-CN"/>
              </w:rPr>
              <w:t xml:space="preserve">In addition,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w:t>
            </w:r>
          </w:p>
        </w:tc>
      </w:tr>
      <w:tr w:rsidR="00545583"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77777777" w:rsidR="00545583" w:rsidRDefault="00545583" w:rsidP="0054558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FFDC25" w14:textId="77777777" w:rsidR="00545583" w:rsidRDefault="00545583" w:rsidP="0054558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2AD4C1C" w14:textId="77777777" w:rsidR="00545583" w:rsidRDefault="00545583" w:rsidP="00545583">
            <w:pPr>
              <w:spacing w:after="0"/>
              <w:rPr>
                <w:rFonts w:ascii="Arial" w:hAnsi="Arial" w:cs="Arial"/>
                <w:bCs/>
                <w:lang w:val="en-US" w:eastAsia="zh-CN"/>
              </w:rPr>
            </w:pPr>
          </w:p>
        </w:tc>
      </w:tr>
      <w:tr w:rsidR="00545583"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77777777" w:rsidR="00545583" w:rsidRDefault="00545583" w:rsidP="0054558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67404" w14:textId="77777777" w:rsidR="00545583" w:rsidRDefault="00545583" w:rsidP="0054558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545583" w:rsidRDefault="00545583" w:rsidP="00545583">
            <w:pPr>
              <w:spacing w:after="0"/>
              <w:rPr>
                <w:rFonts w:ascii="Arial" w:eastAsia="等线" w:hAnsi="Arial" w:cs="Arial"/>
                <w:bCs/>
                <w:lang w:eastAsia="zh-CN"/>
              </w:rPr>
            </w:pPr>
          </w:p>
        </w:tc>
      </w:tr>
      <w:tr w:rsidR="00545583"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545583" w:rsidRDefault="00545583" w:rsidP="00545583">
            <w:pPr>
              <w:spacing w:after="0"/>
              <w:rPr>
                <w:rFonts w:ascii="Arial" w:hAnsi="Arial" w:cs="Arial"/>
                <w:bCs/>
                <w:lang w:val="en-US" w:eastAsia="zh-CN"/>
              </w:rPr>
            </w:pPr>
          </w:p>
        </w:tc>
      </w:tr>
      <w:tr w:rsidR="00545583"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545583" w:rsidRDefault="00545583" w:rsidP="00545583">
            <w:pPr>
              <w:spacing w:after="0"/>
              <w:rPr>
                <w:rFonts w:ascii="Arial" w:eastAsia="MS Mincho" w:hAnsi="Arial" w:cs="Arial"/>
                <w:bCs/>
                <w:lang w:eastAsia="ja-JP"/>
              </w:rPr>
            </w:pPr>
          </w:p>
        </w:tc>
      </w:tr>
      <w:tr w:rsidR="00545583"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545583" w:rsidRDefault="00545583" w:rsidP="00545583">
            <w:pPr>
              <w:spacing w:after="0"/>
              <w:rPr>
                <w:rFonts w:ascii="Arial" w:eastAsia="MS Mincho" w:hAnsi="Arial" w:cs="Arial"/>
                <w:bCs/>
                <w:lang w:eastAsia="ja-JP"/>
              </w:rPr>
            </w:pPr>
          </w:p>
        </w:tc>
      </w:tr>
      <w:tr w:rsidR="00545583"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545583" w:rsidRDefault="00545583" w:rsidP="00545583">
            <w:pPr>
              <w:spacing w:after="0"/>
              <w:rPr>
                <w:rFonts w:ascii="Arial" w:eastAsia="MS Mincho" w:hAnsi="Arial" w:cs="Arial"/>
                <w:bCs/>
                <w:lang w:eastAsia="ja-JP"/>
              </w:rPr>
            </w:pPr>
          </w:p>
        </w:tc>
      </w:tr>
      <w:tr w:rsidR="00545583"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545583" w:rsidRDefault="00545583" w:rsidP="0054558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545583" w:rsidRDefault="00545583" w:rsidP="00545583">
            <w:pPr>
              <w:spacing w:after="0"/>
              <w:rPr>
                <w:rFonts w:ascii="Arial" w:eastAsia="MS Mincho" w:hAnsi="Arial" w:cs="Arial"/>
                <w:bCs/>
                <w:lang w:eastAsia="ja-JP"/>
              </w:rPr>
            </w:pPr>
          </w:p>
        </w:tc>
      </w:tr>
      <w:tr w:rsidR="00545583"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545583" w:rsidRDefault="00545583" w:rsidP="00545583">
            <w:pPr>
              <w:spacing w:after="0"/>
              <w:rPr>
                <w:rFonts w:ascii="Arial" w:eastAsia="等线" w:hAnsi="Arial" w:cs="Arial"/>
                <w:bCs/>
                <w:lang w:eastAsia="zh-CN"/>
              </w:rPr>
            </w:pPr>
          </w:p>
        </w:tc>
      </w:tr>
      <w:tr w:rsidR="00545583"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545583" w:rsidRDefault="00545583" w:rsidP="0054558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545583" w:rsidRDefault="00545583" w:rsidP="00545583">
            <w:pPr>
              <w:spacing w:after="0"/>
              <w:rPr>
                <w:rFonts w:ascii="Arial" w:hAnsi="Arial" w:cs="Arial"/>
                <w:bCs/>
                <w:lang w:val="en-US" w:eastAsia="ko-KR"/>
              </w:rPr>
            </w:pPr>
          </w:p>
        </w:tc>
      </w:tr>
      <w:tr w:rsidR="00545583"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545583" w:rsidRDefault="00545583" w:rsidP="0054558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545583" w:rsidRDefault="00545583" w:rsidP="00545583">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等线"/>
          <w:b/>
          <w:u w:val="single"/>
          <w:lang w:val="en-US" w:eastAsia="zh-CN"/>
        </w:rPr>
      </w:pPr>
    </w:p>
    <w:p w14:paraId="6C94EB07" w14:textId="77777777" w:rsidR="0079527F" w:rsidRDefault="0079527F">
      <w:pPr>
        <w:pStyle w:val="EmailDiscussion2"/>
        <w:ind w:left="0" w:firstLine="0"/>
        <w:jc w:val="both"/>
        <w:rPr>
          <w:rFonts w:eastAsia="等线"/>
          <w:b/>
          <w:u w:val="single"/>
          <w:lang w:val="en-US" w:eastAsia="zh-CN"/>
        </w:rPr>
      </w:pPr>
    </w:p>
    <w:p w14:paraId="28094E60" w14:textId="77777777" w:rsidR="0079527F" w:rsidRDefault="005A5046">
      <w:pPr>
        <w:pStyle w:val="EmailDiscussion2"/>
        <w:ind w:left="0" w:firstLine="0"/>
        <w:jc w:val="both"/>
        <w:rPr>
          <w:rFonts w:eastAsia="等线"/>
          <w:b/>
          <w:u w:val="single"/>
          <w:lang w:val="en-US" w:eastAsia="zh-CN"/>
        </w:rPr>
      </w:pPr>
      <w:r>
        <w:rPr>
          <w:rFonts w:eastAsia="等线"/>
          <w:b/>
          <w:u w:val="single"/>
          <w:lang w:val="en-US" w:eastAsia="zh-CN"/>
        </w:rPr>
        <w:t>Option 2a: Starting frequency + Bandwidth of the actual affected frequency range ASN.1 detail</w:t>
      </w:r>
    </w:p>
    <w:p w14:paraId="081082D5" w14:textId="77777777" w:rsidR="0079527F" w:rsidRDefault="0079527F">
      <w:pPr>
        <w:rPr>
          <w:rFonts w:eastAsia="等线"/>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等线"/>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a7"/>
        <w:jc w:val="center"/>
        <w:rPr>
          <w:b w:val="0"/>
        </w:rPr>
      </w:pPr>
      <w:r>
        <w:t>Figure 3 - UE reporting for Option 2a including starting and bandwidth of the affected frequency range</w:t>
      </w:r>
    </w:p>
    <w:p w14:paraId="3E143CBF" w14:textId="77777777" w:rsidR="0079527F" w:rsidRDefault="0079527F">
      <w:pPr>
        <w:rPr>
          <w:rFonts w:ascii="Arial" w:eastAsia="等线" w:hAnsi="Arial" w:cs="Arial"/>
          <w:lang w:val="en-US" w:eastAsia="zh-CN"/>
        </w:rPr>
      </w:pPr>
    </w:p>
    <w:p w14:paraId="296B2E26" w14:textId="77777777" w:rsidR="0079527F" w:rsidRDefault="005A5046">
      <w:pPr>
        <w:rPr>
          <w:rFonts w:eastAsia="等线"/>
          <w:lang w:val="en-US" w:eastAsia="zh-CN"/>
        </w:rPr>
      </w:pPr>
      <w:r>
        <w:rPr>
          <w:rFonts w:ascii="Arial" w:eastAsia="等线" w:hAnsi="Arial" w:cs="Arial"/>
          <w:lang w:val="en-US" w:eastAsia="zh-CN"/>
        </w:rPr>
        <w:t>The ASN.1 framework and field descriptions for Option 2a are as follows</w:t>
      </w:r>
      <w:r>
        <w:rPr>
          <w:rFonts w:eastAsia="等线"/>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90" w:author="Huawei" w:date="2023-01-12T21:28:00Z">
        <w:r>
          <w:rPr>
            <w:rFonts w:ascii="Courier New" w:eastAsia="Times New Roman" w:hAnsi="Courier New"/>
            <w:sz w:val="16"/>
            <w:szCs w:val="16"/>
            <w:lang w:val="en-US" w:eastAsia="zh-CN"/>
          </w:rPr>
          <w:t>UEAssistanceInformation-v1</w:t>
        </w:r>
      </w:ins>
      <w:ins w:id="191" w:author="Huawei" w:date="2023-01-12T21:31:00Z">
        <w:r>
          <w:rPr>
            <w:rFonts w:ascii="Courier New" w:eastAsia="Times New Roman" w:hAnsi="Courier New"/>
            <w:sz w:val="16"/>
            <w:szCs w:val="16"/>
            <w:lang w:val="en-US" w:eastAsia="zh-CN"/>
          </w:rPr>
          <w:t>8</w:t>
        </w:r>
      </w:ins>
      <w:ins w:id="192" w:author="Huawei" w:date="2023-01-12T21:28:00Z">
        <w:r>
          <w:rPr>
            <w:rFonts w:ascii="Courier New" w:eastAsia="Times New Roman" w:hAnsi="Courier New"/>
            <w:sz w:val="16"/>
            <w:szCs w:val="16"/>
            <w:lang w:val="en-US" w:eastAsia="zh-CN"/>
          </w:rPr>
          <w:t>xy-IEs</w:t>
        </w:r>
      </w:ins>
      <w:del w:id="193"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4" w:author="Huawei" w:date="2023-01-12T21:32:00Z"/>
          <w:rFonts w:ascii="Courier New" w:eastAsia="Times New Roman" w:hAnsi="Courier New"/>
          <w:sz w:val="16"/>
          <w:szCs w:val="16"/>
          <w:lang w:val="en-US" w:eastAsia="zh-CN"/>
        </w:rPr>
      </w:pPr>
      <w:ins w:id="195"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6" w:author="Huawei" w:date="2023-01-12T21:32:00Z"/>
          <w:rFonts w:ascii="Courier New" w:eastAsia="Times New Roman" w:hAnsi="Courier New"/>
          <w:sz w:val="16"/>
          <w:szCs w:val="16"/>
          <w:lang w:val="en-US" w:eastAsia="zh-CN"/>
        </w:rPr>
      </w:pPr>
      <w:ins w:id="197"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8" w:author="Huawei" w:date="2023-01-12T21:32:00Z"/>
          <w:rFonts w:ascii="Courier New" w:eastAsia="Times New Roman" w:hAnsi="Courier New"/>
          <w:sz w:val="16"/>
          <w:szCs w:val="16"/>
          <w:lang w:val="en-US" w:eastAsia="zh-CN"/>
        </w:rPr>
      </w:pPr>
      <w:ins w:id="199"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200"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1" w:author="Huawei" w:date="2023-01-12T21:33:00Z"/>
          <w:rFonts w:ascii="Courier New" w:eastAsia="Times New Roman" w:hAnsi="Courier New"/>
          <w:sz w:val="16"/>
          <w:szCs w:val="16"/>
          <w:lang w:val="en-US" w:eastAsia="zh-CN"/>
        </w:rPr>
      </w:pPr>
      <w:ins w:id="202"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3" w:author="Huawei" w:date="2023-01-12T21:33:00Z"/>
          <w:rFonts w:ascii="Courier New" w:eastAsia="等线" w:hAnsi="Courier New"/>
          <w:sz w:val="16"/>
          <w:szCs w:val="16"/>
          <w:lang w:val="en-US" w:eastAsia="zh-CN"/>
        </w:rPr>
      </w:pPr>
      <w:ins w:id="204"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5" w:author="Huawei" w:date="2023-01-12T21:33:00Z"/>
          <w:rFonts w:ascii="Courier New" w:eastAsia="Times New Roman" w:hAnsi="Courier New"/>
          <w:sz w:val="16"/>
          <w:szCs w:val="16"/>
          <w:lang w:val="en-US" w:eastAsia="zh-CN"/>
        </w:rPr>
      </w:pPr>
      <w:ins w:id="206"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7" w:author="Huawei" w:date="2023-01-12T21:33:00Z"/>
          <w:rFonts w:ascii="Courier New" w:eastAsia="Times New Roman" w:hAnsi="Courier New"/>
          <w:sz w:val="16"/>
          <w:szCs w:val="16"/>
          <w:lang w:val="en-US" w:eastAsia="zh-CN"/>
        </w:rPr>
      </w:pPr>
      <w:ins w:id="208"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9" w:author="vivo" w:date="2023-01-06T17:15:00Z"/>
          <w:rFonts w:ascii="Courier New" w:eastAsia="等线"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10" w:author="Huawei" w:date="2023-01-12T21:44:00Z"/>
          <w:rFonts w:ascii="Courier New" w:eastAsia="Times New Roman" w:hAnsi="Courier New"/>
          <w:sz w:val="16"/>
          <w:szCs w:val="16"/>
          <w:lang w:val="en-US" w:eastAsia="zh-CN"/>
        </w:rPr>
      </w:pPr>
      <w:ins w:id="211"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212"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3" w:author="Huawei" w:date="2023-01-12T21:46:00Z"/>
          <w:rFonts w:ascii="Courier New" w:eastAsia="Times New Roman" w:hAnsi="Courier New"/>
          <w:sz w:val="16"/>
          <w:szCs w:val="16"/>
          <w:lang w:val="en-US" w:eastAsia="zh-CN"/>
        </w:rPr>
      </w:pPr>
      <w:ins w:id="214" w:author="Huawei" w:date="2023-01-12T21:46:00Z">
        <w:r>
          <w:rPr>
            <w:rFonts w:ascii="Courier New" w:eastAsia="Times New Roman" w:hAnsi="Courier New"/>
            <w:sz w:val="16"/>
            <w:szCs w:val="16"/>
            <w:lang w:val="en-US" w:eastAsia="zh-CN"/>
          </w:rPr>
          <w:t xml:space="preserve">    affectedCarrierFreq</w:t>
        </w:r>
      </w:ins>
      <w:ins w:id="215" w:author="Huawei" w:date="2023-01-12T21:47:00Z">
        <w:r>
          <w:rPr>
            <w:rFonts w:ascii="Courier New" w:eastAsia="Times New Roman" w:hAnsi="Courier New"/>
            <w:sz w:val="16"/>
            <w:szCs w:val="16"/>
            <w:lang w:val="en-US" w:eastAsia="zh-CN"/>
          </w:rPr>
          <w:t>Range</w:t>
        </w:r>
      </w:ins>
      <w:ins w:id="216" w:author="Huawei" w:date="2023-01-12T22:05:00Z">
        <w:r>
          <w:rPr>
            <w:rFonts w:ascii="Courier New" w:eastAsia="Times New Roman" w:hAnsi="Courier New"/>
            <w:sz w:val="16"/>
            <w:szCs w:val="16"/>
            <w:lang w:val="en-US" w:eastAsia="zh-CN"/>
          </w:rPr>
          <w:t>List</w:t>
        </w:r>
      </w:ins>
      <w:ins w:id="217" w:author="Huawei" w:date="2023-01-12T21:46:00Z">
        <w:r>
          <w:rPr>
            <w:rFonts w:ascii="Courier New" w:eastAsia="Times New Roman" w:hAnsi="Courier New"/>
            <w:sz w:val="16"/>
            <w:szCs w:val="16"/>
            <w:lang w:val="en-US" w:eastAsia="zh-CN"/>
          </w:rPr>
          <w:t>-r1</w:t>
        </w:r>
      </w:ins>
      <w:ins w:id="218" w:author="Huawei" w:date="2023-01-12T21:47:00Z">
        <w:r>
          <w:rPr>
            <w:rFonts w:ascii="Courier New" w:eastAsia="Times New Roman" w:hAnsi="Courier New"/>
            <w:sz w:val="16"/>
            <w:szCs w:val="16"/>
            <w:lang w:val="en-US" w:eastAsia="zh-CN"/>
          </w:rPr>
          <w:t>8</w:t>
        </w:r>
      </w:ins>
      <w:ins w:id="219"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20" w:author="Huawei" w:date="2023-01-12T21:47:00Z">
        <w:r>
          <w:rPr>
            <w:rFonts w:ascii="Courier New" w:eastAsia="Times New Roman" w:hAnsi="Courier New"/>
            <w:sz w:val="16"/>
            <w:szCs w:val="16"/>
            <w:lang w:val="en-US" w:eastAsia="zh-CN"/>
          </w:rPr>
          <w:t>Range</w:t>
        </w:r>
      </w:ins>
      <w:ins w:id="221" w:author="Huawei" w:date="2023-01-12T22:05:00Z">
        <w:r>
          <w:rPr>
            <w:rFonts w:ascii="Courier New" w:eastAsia="Times New Roman" w:hAnsi="Courier New"/>
            <w:sz w:val="16"/>
            <w:szCs w:val="16"/>
            <w:lang w:val="en-US" w:eastAsia="zh-CN"/>
          </w:rPr>
          <w:t>List</w:t>
        </w:r>
      </w:ins>
      <w:ins w:id="222" w:author="Huawei" w:date="2023-01-12T21:46:00Z">
        <w:r>
          <w:rPr>
            <w:rFonts w:ascii="Courier New" w:eastAsia="Times New Roman" w:hAnsi="Courier New"/>
            <w:sz w:val="16"/>
            <w:szCs w:val="16"/>
            <w:lang w:val="en-US" w:eastAsia="zh-CN"/>
          </w:rPr>
          <w:t>-r1</w:t>
        </w:r>
      </w:ins>
      <w:ins w:id="223" w:author="Huawei" w:date="2023-01-12T21:47:00Z">
        <w:r>
          <w:rPr>
            <w:rFonts w:ascii="Courier New" w:eastAsia="Times New Roman" w:hAnsi="Courier New"/>
            <w:sz w:val="16"/>
            <w:szCs w:val="16"/>
            <w:lang w:val="en-US" w:eastAsia="zh-CN"/>
          </w:rPr>
          <w:t>8</w:t>
        </w:r>
      </w:ins>
      <w:proofErr w:type="spellEnd"/>
      <w:ins w:id="224"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5" w:author="Huawei" w:date="2023-01-12T21:38:00Z"/>
          <w:rFonts w:ascii="Courier New" w:eastAsia="等线" w:hAnsi="Courier New"/>
          <w:sz w:val="16"/>
          <w:szCs w:val="16"/>
          <w:lang w:val="en-US" w:eastAsia="zh-CN"/>
        </w:rPr>
      </w:pPr>
      <w:ins w:id="226" w:author="Huawei" w:date="2023-01-12T21:38:00Z">
        <w:r>
          <w:rPr>
            <w:rFonts w:ascii="Courier New" w:eastAsia="等线"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7" w:author="Huawei" w:date="2023-01-12T21:38:00Z"/>
          <w:rFonts w:ascii="Courier New" w:eastAsia="等线" w:hAnsi="Courier New"/>
          <w:sz w:val="16"/>
          <w:szCs w:val="16"/>
          <w:lang w:val="en-US" w:eastAsia="zh-CN"/>
        </w:rPr>
      </w:pPr>
      <w:ins w:id="228" w:author="Huawei" w:date="2023-01-12T21:38:00Z">
        <w:r>
          <w:rPr>
            <w:rFonts w:ascii="Courier New" w:eastAsia="等线"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9" w:author="Huawei" w:date="2023-01-12T22:04:00Z"/>
          <w:rFonts w:ascii="Courier New" w:eastAsia="Times New Roman" w:hAnsi="Courier New"/>
          <w:sz w:val="16"/>
          <w:szCs w:val="16"/>
          <w:lang w:val="en-US" w:eastAsia="zh-CN"/>
        </w:rPr>
      </w:pPr>
      <w:ins w:id="2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2" w:author="Huawei" w:date="2023-01-12T22:07:00Z">
        <w:r>
          <w:rPr>
            <w:rFonts w:ascii="Courier New" w:eastAsia="Times New Roman" w:hAnsi="Courier New"/>
            <w:sz w:val="16"/>
            <w:szCs w:val="16"/>
            <w:lang w:val="en-US" w:eastAsia="zh-CN"/>
          </w:rPr>
          <w:t>Range</w:t>
        </w:r>
      </w:ins>
      <w:ins w:id="233"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4" w:author="Huawei" w:date="2023-01-12T22:04:00Z"/>
          <w:rFonts w:ascii="Courier New" w:eastAsia="Times New Roman" w:hAnsi="Courier New"/>
          <w:sz w:val="16"/>
          <w:szCs w:val="16"/>
          <w:lang w:val="en-US" w:eastAsia="zh-CN"/>
        </w:rPr>
      </w:pPr>
      <w:ins w:id="235"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6" w:author="Huawei" w:date="2023-01-12T22:04:00Z"/>
          <w:rFonts w:ascii="Courier New" w:eastAsia="Times New Roman" w:hAnsi="Courier New"/>
          <w:sz w:val="16"/>
          <w:szCs w:val="16"/>
          <w:lang w:val="en-US" w:eastAsia="zh-CN"/>
        </w:rPr>
      </w:pPr>
      <w:ins w:id="237" w:author="Huawei" w:date="2023-01-12T22:04:00Z">
        <w:r>
          <w:rPr>
            <w:rFonts w:ascii="Courier New" w:eastAsia="Times New Roman" w:hAnsi="Courier New"/>
            <w:sz w:val="16"/>
            <w:szCs w:val="16"/>
            <w:lang w:val="en-US" w:eastAsia="zh-CN"/>
          </w:rPr>
          <w:t>AffectedCarrierFreq</w:t>
        </w:r>
      </w:ins>
      <w:ins w:id="238" w:author="Huawei" w:date="2023-01-12T22:23:00Z">
        <w:r>
          <w:rPr>
            <w:rFonts w:ascii="Courier New" w:eastAsia="Times New Roman" w:hAnsi="Courier New"/>
            <w:sz w:val="16"/>
            <w:szCs w:val="16"/>
            <w:lang w:val="en-US" w:eastAsia="zh-CN"/>
          </w:rPr>
          <w:t>Range</w:t>
        </w:r>
      </w:ins>
      <w:ins w:id="239" w:author="Huawei" w:date="2023-01-12T22:04:00Z">
        <w:r>
          <w:rPr>
            <w:rFonts w:ascii="Courier New" w:eastAsia="Times New Roman" w:hAnsi="Courier New"/>
            <w:sz w:val="16"/>
            <w:szCs w:val="16"/>
            <w:lang w:val="en-US" w:eastAsia="zh-CN"/>
          </w:rPr>
          <w:t>-r1</w:t>
        </w:r>
      </w:ins>
      <w:ins w:id="240" w:author="Huawei" w:date="2023-01-12T22:23:00Z">
        <w:r>
          <w:rPr>
            <w:rFonts w:ascii="Courier New" w:eastAsia="Times New Roman" w:hAnsi="Courier New"/>
            <w:sz w:val="16"/>
            <w:szCs w:val="16"/>
            <w:lang w:val="en-US" w:eastAsia="zh-CN"/>
          </w:rPr>
          <w:t>8</w:t>
        </w:r>
      </w:ins>
      <w:ins w:id="2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2" w:author="Huawei" w:date="2023-01-13T00:14:00Z"/>
          <w:rFonts w:ascii="Courier New" w:eastAsia="Times New Roman" w:hAnsi="Courier New"/>
          <w:sz w:val="16"/>
          <w:szCs w:val="16"/>
          <w:lang w:val="en-US" w:eastAsia="zh-CN"/>
        </w:rPr>
      </w:pPr>
      <w:ins w:id="243" w:author="Huawei" w:date="2023-01-12T22:04:00Z">
        <w:r>
          <w:rPr>
            <w:rFonts w:ascii="Courier New" w:eastAsia="Times New Roman" w:hAnsi="Courier New"/>
            <w:sz w:val="16"/>
            <w:szCs w:val="16"/>
            <w:lang w:val="en-US" w:eastAsia="zh-CN"/>
          </w:rPr>
          <w:t xml:space="preserve">    </w:t>
        </w:r>
      </w:ins>
      <w:ins w:id="244" w:author="Huawei" w:date="2023-01-13T00:14:00Z">
        <w:r>
          <w:rPr>
            <w:rFonts w:ascii="Courier New" w:eastAsia="Times New Roman" w:hAnsi="Courier New"/>
            <w:sz w:val="16"/>
            <w:szCs w:val="16"/>
            <w:lang w:val="en-US" w:eastAsia="zh-CN"/>
          </w:rPr>
          <w:t>starting</w:t>
        </w:r>
      </w:ins>
      <w:ins w:id="245" w:author="Huawei" w:date="2023-01-12T22:04:00Z">
        <w:r>
          <w:rPr>
            <w:rFonts w:ascii="Courier New" w:eastAsia="Times New Roman" w:hAnsi="Courier New"/>
            <w:sz w:val="16"/>
            <w:szCs w:val="16"/>
            <w:lang w:val="en-US" w:eastAsia="zh-CN"/>
          </w:rPr>
          <w:t>Freq-r1</w:t>
        </w:r>
      </w:ins>
      <w:ins w:id="246" w:author="Huawei" w:date="2023-01-12T22:23:00Z">
        <w:r>
          <w:rPr>
            <w:rFonts w:ascii="Courier New" w:eastAsia="Times New Roman" w:hAnsi="Courier New"/>
            <w:sz w:val="16"/>
            <w:szCs w:val="16"/>
            <w:lang w:val="en-US" w:eastAsia="zh-CN"/>
          </w:rPr>
          <w:t>8</w:t>
        </w:r>
      </w:ins>
      <w:ins w:id="247"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8" w:author="Huawei" w:date="2023-01-13T00:23:00Z">
        <w:r>
          <w:rPr>
            <w:rFonts w:ascii="Courier New" w:eastAsia="Times New Roman" w:hAnsi="Courier New"/>
            <w:sz w:val="16"/>
            <w:szCs w:val="16"/>
            <w:lang w:val="en-US" w:eastAsia="zh-CN"/>
          </w:rPr>
          <w:tab/>
          <w:t xml:space="preserve"> </w:t>
        </w:r>
      </w:ins>
      <w:ins w:id="249" w:author="Huawei" w:date="2023-01-12T22:28:00Z">
        <w:r>
          <w:rPr>
            <w:rFonts w:ascii="Courier New" w:eastAsia="Times New Roman" w:hAnsi="Courier New"/>
            <w:sz w:val="16"/>
            <w:szCs w:val="16"/>
            <w:lang w:val="en-US" w:eastAsia="zh-CN"/>
          </w:rPr>
          <w:t>affectedBand</w:t>
        </w:r>
      </w:ins>
      <w:ins w:id="250" w:author="Huawei" w:date="2023-01-12T22:29:00Z">
        <w:r>
          <w:rPr>
            <w:rFonts w:ascii="Courier New" w:eastAsia="Times New Roman" w:hAnsi="Courier New"/>
            <w:sz w:val="16"/>
            <w:szCs w:val="16"/>
            <w:lang w:val="en-US" w:eastAsia="zh-CN"/>
          </w:rPr>
          <w:t>width</w:t>
        </w:r>
      </w:ins>
      <w:ins w:id="251" w:author="Huawei" w:date="2023-01-12T22:27:00Z">
        <w:r>
          <w:rPr>
            <w:rFonts w:ascii="Courier New" w:eastAsia="Times New Roman" w:hAnsi="Courier New"/>
            <w:sz w:val="16"/>
            <w:szCs w:val="16"/>
            <w:lang w:val="en-US" w:eastAsia="zh-CN"/>
          </w:rPr>
          <w:t xml:space="preserve">-r18           </w:t>
        </w:r>
      </w:ins>
      <w:ins w:id="252"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3" w:author="Huawei" w:date="2023-01-12T23:57:00Z">
        <w:r>
          <w:rPr>
            <w:rFonts w:ascii="Courier New" w:eastAsia="Times New Roman" w:hAnsi="Courier New"/>
            <w:color w:val="993366"/>
            <w:sz w:val="16"/>
            <w:szCs w:val="16"/>
            <w:lang w:val="en-US" w:eastAsia="zh-CN"/>
          </w:rPr>
          <w:t>0</w:t>
        </w:r>
      </w:ins>
      <w:ins w:id="254"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5" w:author="Huawei" w:date="2023-01-15T21:35:00Z">
        <w:r>
          <w:rPr>
            <w:rFonts w:ascii="Courier New" w:eastAsia="Times New Roman" w:hAnsi="Courier New"/>
            <w:color w:val="993366"/>
            <w:sz w:val="16"/>
            <w:szCs w:val="16"/>
            <w:lang w:val="en-US" w:eastAsia="zh-CN"/>
          </w:rPr>
          <w:t>_</w:t>
        </w:r>
      </w:ins>
      <w:ins w:id="256" w:author="Huawei" w:date="2023-01-15T21:34:00Z">
        <w:r>
          <w:rPr>
            <w:rFonts w:ascii="Courier New" w:eastAsia="Times New Roman" w:hAnsi="Courier New"/>
            <w:color w:val="993366"/>
            <w:sz w:val="16"/>
            <w:szCs w:val="16"/>
            <w:lang w:val="en-US" w:eastAsia="zh-CN"/>
          </w:rPr>
          <w:t>spare</w:t>
        </w:r>
      </w:ins>
      <w:ins w:id="257" w:author="Huawei" w:date="2023-01-15T21:36:00Z">
        <w:r>
          <w:rPr>
            <w:rFonts w:ascii="Courier New" w:eastAsia="Times New Roman" w:hAnsi="Courier New"/>
            <w:color w:val="993366"/>
            <w:sz w:val="16"/>
            <w:szCs w:val="16"/>
            <w:lang w:val="en-US" w:eastAsia="zh-CN"/>
          </w:rPr>
          <w:t>_</w:t>
        </w:r>
      </w:ins>
      <w:ins w:id="258" w:author="Huawei" w:date="2023-01-15T21:34:00Z">
        <w:r>
          <w:rPr>
            <w:rFonts w:ascii="Courier New" w:eastAsia="Times New Roman" w:hAnsi="Courier New"/>
            <w:color w:val="993366"/>
            <w:sz w:val="16"/>
            <w:szCs w:val="16"/>
            <w:lang w:val="en-US" w:eastAsia="zh-CN"/>
          </w:rPr>
          <w:t>values</w:t>
        </w:r>
      </w:ins>
      <w:proofErr w:type="spellEnd"/>
      <w:ins w:id="259"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60" w:author="Huawei" w:date="2023-01-12T22:04:00Z"/>
          <w:rFonts w:ascii="Courier New" w:eastAsia="Times New Roman" w:hAnsi="Courier New"/>
          <w:sz w:val="16"/>
          <w:szCs w:val="16"/>
          <w:lang w:val="en-US" w:eastAsia="zh-CN"/>
        </w:rPr>
      </w:pPr>
      <w:ins w:id="261"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2"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3" w:author="Huawei" w:date="2023-01-17T12:21:00Z"/>
                <w:b/>
                <w:bCs/>
                <w:i/>
                <w:iCs/>
              </w:rPr>
            </w:pPr>
            <w:proofErr w:type="spellStart"/>
            <w:ins w:id="264" w:author="Huawei" w:date="2023-01-17T12:21:00Z">
              <w:r>
                <w:rPr>
                  <w:b/>
                  <w:bCs/>
                  <w:i/>
                  <w:iCs/>
                </w:rPr>
                <w:t>AffectedCarrierFreqRangeList</w:t>
              </w:r>
              <w:proofErr w:type="spellEnd"/>
            </w:ins>
          </w:p>
          <w:p w14:paraId="43D735BA" w14:textId="77777777" w:rsidR="0079527F" w:rsidRDefault="005A5046">
            <w:pPr>
              <w:pStyle w:val="TAL"/>
              <w:rPr>
                <w:ins w:id="265" w:author="Huawei" w:date="2023-01-16T22:53:00Z"/>
                <w:b/>
                <w:bCs/>
                <w:i/>
                <w:iCs/>
              </w:rPr>
            </w:pPr>
            <w:ins w:id="266"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8" w:author="Huawei" w:date="2023-01-12T23:56:00Z"/>
                <w:b/>
                <w:i/>
                <w:lang w:eastAsia="zh-CN"/>
              </w:rPr>
            </w:pPr>
            <w:proofErr w:type="spellStart"/>
            <w:ins w:id="269" w:author="Huawei" w:date="2023-01-13T00:15:00Z">
              <w:r>
                <w:rPr>
                  <w:b/>
                  <w:i/>
                  <w:lang w:eastAsia="zh-CN"/>
                </w:rPr>
                <w:t>startingFreq</w:t>
              </w:r>
            </w:ins>
            <w:proofErr w:type="spellEnd"/>
          </w:p>
          <w:p w14:paraId="33608A2F" w14:textId="77777777" w:rsidR="0079527F" w:rsidRDefault="005A5046">
            <w:pPr>
              <w:pStyle w:val="TAL"/>
              <w:rPr>
                <w:ins w:id="270" w:author="vivo" w:date="2023-01-06T17:26:00Z"/>
                <w:b/>
                <w:bCs/>
                <w:i/>
                <w:iCs/>
              </w:rPr>
            </w:pPr>
            <w:ins w:id="271" w:author="Huawei" w:date="2023-01-12T23:56:00Z">
              <w:r>
                <w:rPr>
                  <w:lang w:eastAsia="zh-CN"/>
                </w:rPr>
                <w:t xml:space="preserve">Indicates the </w:t>
              </w:r>
            </w:ins>
            <w:ins w:id="272" w:author="Huawei" w:date="2023-01-17T12:29:00Z">
              <w:r>
                <w:rPr>
                  <w:lang w:eastAsia="zh-CN"/>
                </w:rPr>
                <w:t xml:space="preserve">starting </w:t>
              </w:r>
            </w:ins>
            <w:ins w:id="273" w:author="Huawei" w:date="2023-01-12T23:56:00Z">
              <w:r>
                <w:t xml:space="preserve">frequency of the </w:t>
              </w:r>
            </w:ins>
            <w:ins w:id="274" w:author="Huawei" w:date="2023-01-13T00:15:00Z">
              <w:r>
                <w:t>f</w:t>
              </w:r>
            </w:ins>
            <w:ins w:id="275" w:author="Huawei" w:date="2023-01-12T23:56:00Z">
              <w:r>
                <w:t>requency range which is affected by the IDC problem</w:t>
              </w:r>
            </w:ins>
            <w:ins w:id="276" w:author="Huawei，Hisilicon" w:date="2023-01-17T09:43:00Z">
              <w:r>
                <w:t>.</w:t>
              </w:r>
            </w:ins>
          </w:p>
        </w:tc>
      </w:tr>
      <w:tr w:rsidR="0079527F" w14:paraId="4B61317D" w14:textId="77777777">
        <w:trPr>
          <w:cantSplit/>
          <w:ins w:id="27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8" w:author="Huawei" w:date="2023-01-13T00:24:00Z"/>
                <w:b/>
                <w:i/>
                <w:lang w:eastAsia="zh-CN"/>
              </w:rPr>
            </w:pPr>
            <w:proofErr w:type="spellStart"/>
            <w:ins w:id="279" w:author="Huawei" w:date="2023-01-13T00:24:00Z">
              <w:r>
                <w:rPr>
                  <w:b/>
                  <w:i/>
                  <w:lang w:eastAsia="zh-CN"/>
                </w:rPr>
                <w:t>affectedBandwidth</w:t>
              </w:r>
              <w:proofErr w:type="spellEnd"/>
            </w:ins>
          </w:p>
          <w:p w14:paraId="34235ADA" w14:textId="77777777" w:rsidR="0079527F" w:rsidRDefault="005A5046">
            <w:pPr>
              <w:pStyle w:val="TAL"/>
              <w:rPr>
                <w:ins w:id="280" w:author="vivo" w:date="2023-01-06T17:26:00Z"/>
                <w:b/>
                <w:bCs/>
                <w:i/>
                <w:iCs/>
              </w:rPr>
            </w:pPr>
            <w:ins w:id="281" w:author="Huawei" w:date="2023-01-13T00:24:00Z">
              <w:r>
                <w:rPr>
                  <w:lang w:eastAsia="zh-CN"/>
                </w:rPr>
                <w:t xml:space="preserve">Indicates the bandwidth of the carrier frequency range </w:t>
              </w:r>
            </w:ins>
            <w:ins w:id="282" w:author="Huawei" w:date="2023-01-13T00:25:00Z">
              <w:r>
                <w:rPr>
                  <w:lang w:eastAsia="zh-CN"/>
                </w:rPr>
                <w:t xml:space="preserve">from the </w:t>
              </w:r>
              <w:proofErr w:type="spellStart"/>
              <w:r>
                <w:rPr>
                  <w:i/>
                  <w:lang w:eastAsia="zh-CN"/>
                </w:rPr>
                <w:t>startingFreq</w:t>
              </w:r>
            </w:ins>
            <w:proofErr w:type="spellEnd"/>
            <w:ins w:id="283"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等线"/>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等线" w:hAnsi="Arial" w:cs="Arial"/>
                <w:bCs/>
                <w:lang w:eastAsia="zh-CN"/>
              </w:rPr>
            </w:pPr>
            <w:r>
              <w:rPr>
                <w:rFonts w:ascii="Arial" w:eastAsia="等线"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等线" w:hAnsi="Arial" w:cs="Arial"/>
                <w:bCs/>
                <w:lang w:eastAsia="zh-CN"/>
              </w:rPr>
              <w:t>Same comment as Q1.</w:t>
            </w:r>
          </w:p>
        </w:tc>
      </w:tr>
      <w:tr w:rsidR="00545583"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2F86201E" w:rsidR="00545583" w:rsidRDefault="00AA72C0" w:rsidP="00545583">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50557C69" w14:textId="515C21CB" w:rsidR="00545583" w:rsidRDefault="00AA72C0" w:rsidP="00545583">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A92B65C" w14:textId="6A9B685C" w:rsidR="00545583" w:rsidRDefault="00AA72C0" w:rsidP="00545583">
            <w:pPr>
              <w:spacing w:after="0"/>
              <w:rPr>
                <w:rFonts w:ascii="Arial" w:hAnsi="Arial" w:cs="Arial"/>
                <w:bCs/>
                <w:lang w:val="en-US" w:eastAsia="zh-CN"/>
              </w:rPr>
            </w:pPr>
            <w:r>
              <w:rPr>
                <w:rFonts w:ascii="Arial" w:eastAsia="MS Mincho" w:hAnsi="Arial" w:cs="Arial"/>
                <w:bCs/>
                <w:lang w:eastAsia="ja-JP"/>
              </w:rPr>
              <w:t>Same comment as Q1</w:t>
            </w:r>
          </w:p>
        </w:tc>
      </w:tr>
      <w:tr w:rsidR="00545583"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77777777" w:rsidR="00545583" w:rsidRDefault="00545583" w:rsidP="0054558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663C6B" w14:textId="77777777" w:rsidR="00545583" w:rsidRDefault="00545583" w:rsidP="0054558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6289994" w14:textId="77777777" w:rsidR="00545583" w:rsidRDefault="00545583" w:rsidP="00545583">
            <w:pPr>
              <w:spacing w:after="0"/>
              <w:rPr>
                <w:rFonts w:ascii="Arial" w:hAnsi="Arial" w:cs="Arial"/>
                <w:bCs/>
                <w:lang w:val="en-US" w:eastAsia="zh-CN"/>
              </w:rPr>
            </w:pPr>
          </w:p>
        </w:tc>
      </w:tr>
      <w:tr w:rsidR="00545583"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77777777" w:rsidR="00545583" w:rsidRDefault="00545583" w:rsidP="0054558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87BF9" w14:textId="77777777" w:rsidR="00545583" w:rsidRDefault="00545583" w:rsidP="0054558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68ED3A" w14:textId="77777777" w:rsidR="00545583" w:rsidRDefault="00545583" w:rsidP="00545583">
            <w:pPr>
              <w:spacing w:after="0"/>
              <w:rPr>
                <w:rFonts w:ascii="Arial" w:eastAsia="等线" w:hAnsi="Arial" w:cs="Arial"/>
                <w:bCs/>
                <w:lang w:eastAsia="zh-CN"/>
              </w:rPr>
            </w:pPr>
          </w:p>
        </w:tc>
      </w:tr>
      <w:tr w:rsidR="00545583"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545583" w:rsidRDefault="00545583" w:rsidP="00545583">
            <w:pPr>
              <w:spacing w:after="0"/>
              <w:rPr>
                <w:rFonts w:ascii="Arial" w:hAnsi="Arial" w:cs="Arial"/>
                <w:bCs/>
                <w:lang w:val="en-US" w:eastAsia="zh-CN"/>
              </w:rPr>
            </w:pPr>
          </w:p>
        </w:tc>
      </w:tr>
      <w:tr w:rsidR="00545583"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545583" w:rsidRDefault="00545583" w:rsidP="00545583">
            <w:pPr>
              <w:spacing w:after="0"/>
              <w:rPr>
                <w:rFonts w:ascii="Arial" w:eastAsia="MS Mincho" w:hAnsi="Arial" w:cs="Arial"/>
                <w:bCs/>
                <w:lang w:eastAsia="ja-JP"/>
              </w:rPr>
            </w:pPr>
          </w:p>
        </w:tc>
      </w:tr>
      <w:tr w:rsidR="00545583"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545583" w:rsidRDefault="00545583" w:rsidP="00545583">
            <w:pPr>
              <w:spacing w:after="0"/>
              <w:rPr>
                <w:rFonts w:ascii="Arial" w:eastAsia="MS Mincho" w:hAnsi="Arial" w:cs="Arial"/>
                <w:bCs/>
                <w:lang w:eastAsia="ja-JP"/>
              </w:rPr>
            </w:pPr>
          </w:p>
        </w:tc>
      </w:tr>
      <w:tr w:rsidR="00545583"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545583" w:rsidRDefault="00545583" w:rsidP="0054558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545583" w:rsidRDefault="00545583" w:rsidP="0054558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545583" w:rsidRDefault="00545583" w:rsidP="00545583">
            <w:pPr>
              <w:spacing w:after="0"/>
              <w:rPr>
                <w:rFonts w:ascii="Arial" w:eastAsia="MS Mincho" w:hAnsi="Arial" w:cs="Arial"/>
                <w:bCs/>
                <w:lang w:eastAsia="ja-JP"/>
              </w:rPr>
            </w:pPr>
          </w:p>
        </w:tc>
      </w:tr>
      <w:tr w:rsidR="00545583"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545583" w:rsidRDefault="00545583" w:rsidP="0054558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545583" w:rsidRDefault="00545583" w:rsidP="00545583">
            <w:pPr>
              <w:spacing w:after="0"/>
              <w:rPr>
                <w:rFonts w:ascii="Arial" w:eastAsia="MS Mincho" w:hAnsi="Arial" w:cs="Arial"/>
                <w:bCs/>
                <w:lang w:eastAsia="ja-JP"/>
              </w:rPr>
            </w:pPr>
          </w:p>
        </w:tc>
      </w:tr>
      <w:tr w:rsidR="00545583"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545583" w:rsidRDefault="00545583" w:rsidP="0054558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545583" w:rsidRDefault="00545583" w:rsidP="0054558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545583" w:rsidRDefault="00545583" w:rsidP="00545583">
            <w:pPr>
              <w:spacing w:after="0"/>
              <w:rPr>
                <w:rFonts w:ascii="Arial" w:eastAsia="等线" w:hAnsi="Arial" w:cs="Arial"/>
                <w:bCs/>
                <w:lang w:eastAsia="zh-CN"/>
              </w:rPr>
            </w:pPr>
          </w:p>
        </w:tc>
      </w:tr>
      <w:tr w:rsidR="00545583"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545583" w:rsidRDefault="00545583" w:rsidP="0054558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545583" w:rsidRDefault="00545583" w:rsidP="00545583">
            <w:pPr>
              <w:spacing w:after="0"/>
              <w:rPr>
                <w:rFonts w:ascii="Arial" w:hAnsi="Arial" w:cs="Arial"/>
                <w:bCs/>
                <w:lang w:val="en-US" w:eastAsia="ko-KR"/>
              </w:rPr>
            </w:pPr>
          </w:p>
        </w:tc>
      </w:tr>
      <w:tr w:rsidR="00545583"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545583" w:rsidRDefault="00545583" w:rsidP="0054558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545583" w:rsidRDefault="00545583" w:rsidP="0054558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545583" w:rsidRDefault="00545583" w:rsidP="00545583">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等线" w:hAnsi="Arial" w:cs="Arial"/>
                <w:bCs/>
                <w:lang w:eastAsia="zh-CN"/>
              </w:rPr>
            </w:pPr>
            <w:r>
              <w:rPr>
                <w:rFonts w:ascii="Arial" w:eastAsia="等线"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等线" w:hAnsi="Arial" w:cs="Arial"/>
                <w:bCs/>
                <w:lang w:eastAsia="zh-CN"/>
              </w:rPr>
            </w:pPr>
            <w:r>
              <w:rPr>
                <w:rFonts w:ascii="Arial" w:eastAsia="等线"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等线" w:hAnsi="Arial" w:cs="Arial"/>
                <w:bCs/>
                <w:lang w:eastAsia="zh-CN"/>
              </w:rPr>
            </w:pPr>
            <w:r>
              <w:rPr>
                <w:rFonts w:ascii="Arial" w:eastAsia="等线"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等线"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等线"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等线" w:hAnsi="Arial" w:cs="Arial"/>
                <w:bCs/>
                <w:lang w:eastAsia="zh-CN"/>
              </w:rPr>
            </w:pPr>
            <w:r>
              <w:rPr>
                <w:rFonts w:ascii="Arial" w:eastAsia="等线"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等线"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等线"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等线" w:hAnsi="Arial" w:cs="Arial"/>
                <w:bCs/>
              </w:rPr>
              <w:t>Adding more values for Option 1 or 2a will not increase much overhead. Between Option 1 or 2a, we don’t have preference as it is basically a matter of taste.</w:t>
            </w:r>
          </w:p>
        </w:tc>
      </w:tr>
      <w:tr w:rsidR="00545583"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38658407" w:rsidR="00545583" w:rsidRDefault="002F3D42" w:rsidP="00545583">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501DBEF0" w14:textId="479301EC" w:rsidR="00545583" w:rsidRDefault="002F3D42" w:rsidP="00545583">
            <w:pPr>
              <w:spacing w:after="0"/>
              <w:rPr>
                <w:rFonts w:ascii="Arial" w:eastAsia="等线" w:hAnsi="Arial" w:cs="Arial"/>
                <w:bCs/>
                <w:lang w:eastAsia="zh-CN"/>
              </w:rPr>
            </w:pPr>
            <w:r>
              <w:rPr>
                <w:rFonts w:ascii="Arial" w:eastAsia="等线"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032D36F" w14:textId="60679272" w:rsidR="00545583" w:rsidRDefault="005C7002" w:rsidP="00545583">
            <w:pPr>
              <w:spacing w:after="0"/>
              <w:rPr>
                <w:rFonts w:ascii="Arial" w:hAnsi="Arial" w:cs="Arial"/>
                <w:bCs/>
                <w:lang w:val="en-US" w:eastAsia="zh-CN"/>
              </w:rPr>
            </w:pPr>
            <w:r>
              <w:rPr>
                <w:rFonts w:ascii="Arial" w:hAnsi="Arial" w:cs="Arial"/>
                <w:bCs/>
                <w:lang w:val="en-US" w:eastAsia="zh-CN"/>
              </w:rPr>
              <w:t>Same comments with ZTE</w:t>
            </w:r>
          </w:p>
        </w:tc>
      </w:tr>
      <w:tr w:rsidR="00545583"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77777777" w:rsidR="00545583" w:rsidRDefault="00545583" w:rsidP="00545583">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1F9EDD02" w14:textId="77777777" w:rsidR="00545583" w:rsidRDefault="00545583" w:rsidP="00545583">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914AB4" w14:textId="77777777" w:rsidR="00545583" w:rsidRDefault="00545583" w:rsidP="00545583">
            <w:pPr>
              <w:spacing w:after="0"/>
              <w:rPr>
                <w:rFonts w:ascii="Arial" w:hAnsi="Arial" w:cs="Arial"/>
                <w:bCs/>
                <w:lang w:val="en-US" w:eastAsia="zh-CN"/>
              </w:rPr>
            </w:pPr>
          </w:p>
        </w:tc>
      </w:tr>
      <w:tr w:rsidR="00545583"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77777777" w:rsidR="00545583" w:rsidRDefault="00545583" w:rsidP="00545583">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068DAC" w14:textId="77777777" w:rsidR="00545583" w:rsidRDefault="00545583" w:rsidP="00545583">
            <w:pPr>
              <w:spacing w:after="0"/>
              <w:rPr>
                <w:rFonts w:ascii="Arial" w:eastAsia="等线"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75D189" w14:textId="77777777" w:rsidR="00545583" w:rsidRDefault="00545583" w:rsidP="00545583">
            <w:pPr>
              <w:spacing w:after="0"/>
              <w:rPr>
                <w:rFonts w:ascii="Arial" w:eastAsia="等线" w:hAnsi="Arial" w:cs="Arial"/>
                <w:bCs/>
                <w:lang w:eastAsia="zh-CN"/>
              </w:rPr>
            </w:pPr>
          </w:p>
        </w:tc>
      </w:tr>
      <w:tr w:rsidR="00545583"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545583" w:rsidRDefault="00545583" w:rsidP="00545583">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545583" w:rsidRDefault="00545583" w:rsidP="00545583">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545583" w:rsidRDefault="00545583" w:rsidP="00545583">
            <w:pPr>
              <w:spacing w:after="0"/>
              <w:rPr>
                <w:rFonts w:ascii="Arial" w:hAnsi="Arial" w:cs="Arial"/>
                <w:bCs/>
                <w:lang w:val="en-US" w:eastAsia="zh-CN"/>
              </w:rPr>
            </w:pPr>
          </w:p>
        </w:tc>
      </w:tr>
      <w:tr w:rsidR="00545583"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545583" w:rsidRDefault="00545583" w:rsidP="00545583">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545583" w:rsidRDefault="00545583" w:rsidP="00545583">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545583" w:rsidRDefault="00545583" w:rsidP="00545583">
            <w:pPr>
              <w:spacing w:after="0"/>
              <w:rPr>
                <w:rFonts w:ascii="Arial" w:eastAsia="MS Mincho" w:hAnsi="Arial" w:cs="Arial"/>
                <w:bCs/>
                <w:lang w:eastAsia="ja-JP"/>
              </w:rPr>
            </w:pPr>
          </w:p>
        </w:tc>
      </w:tr>
      <w:tr w:rsidR="00545583"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545583" w:rsidRDefault="00545583" w:rsidP="00545583">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545583" w:rsidRDefault="00545583" w:rsidP="00545583">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545583" w:rsidRDefault="00545583" w:rsidP="00545583">
            <w:pPr>
              <w:spacing w:after="0"/>
              <w:rPr>
                <w:rFonts w:ascii="Arial" w:eastAsia="MS Mincho" w:hAnsi="Arial" w:cs="Arial"/>
                <w:bCs/>
                <w:lang w:eastAsia="ja-JP"/>
              </w:rPr>
            </w:pPr>
          </w:p>
        </w:tc>
      </w:tr>
      <w:tr w:rsidR="00545583"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545583" w:rsidRDefault="00545583" w:rsidP="00545583">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545583" w:rsidRDefault="00545583" w:rsidP="00545583">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545583" w:rsidRDefault="00545583" w:rsidP="00545583">
            <w:pPr>
              <w:spacing w:after="0"/>
              <w:rPr>
                <w:rFonts w:ascii="Arial" w:eastAsia="MS Mincho" w:hAnsi="Arial" w:cs="Arial"/>
                <w:bCs/>
                <w:lang w:eastAsia="ja-JP"/>
              </w:rPr>
            </w:pPr>
          </w:p>
        </w:tc>
      </w:tr>
      <w:tr w:rsidR="00545583"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545583" w:rsidRDefault="00545583" w:rsidP="00545583">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545583" w:rsidRDefault="00545583" w:rsidP="00545583">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545583" w:rsidRDefault="00545583" w:rsidP="00545583">
            <w:pPr>
              <w:spacing w:after="0"/>
              <w:rPr>
                <w:rFonts w:ascii="Arial" w:eastAsia="MS Mincho" w:hAnsi="Arial" w:cs="Arial"/>
                <w:bCs/>
                <w:lang w:eastAsia="ja-JP"/>
              </w:rPr>
            </w:pPr>
          </w:p>
        </w:tc>
      </w:tr>
      <w:tr w:rsidR="00545583"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545583" w:rsidRDefault="00545583" w:rsidP="00545583">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545583" w:rsidRDefault="00545583" w:rsidP="00545583">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545583" w:rsidRDefault="00545583" w:rsidP="00545583">
            <w:pPr>
              <w:spacing w:after="0"/>
              <w:rPr>
                <w:rFonts w:ascii="Arial" w:eastAsia="等线" w:hAnsi="Arial" w:cs="Arial"/>
                <w:bCs/>
                <w:lang w:eastAsia="zh-CN"/>
              </w:rPr>
            </w:pPr>
          </w:p>
        </w:tc>
      </w:tr>
      <w:tr w:rsidR="00545583"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545583" w:rsidRDefault="00545583" w:rsidP="00545583">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545583" w:rsidRDefault="00545583" w:rsidP="00545583">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545583" w:rsidRDefault="00545583" w:rsidP="00545583">
            <w:pPr>
              <w:spacing w:after="0"/>
              <w:rPr>
                <w:rFonts w:ascii="Arial" w:hAnsi="Arial" w:cs="Arial"/>
                <w:bCs/>
                <w:lang w:val="en-US" w:eastAsia="ko-KR"/>
              </w:rPr>
            </w:pPr>
          </w:p>
        </w:tc>
      </w:tr>
      <w:tr w:rsidR="00545583"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545583" w:rsidRDefault="00545583" w:rsidP="00545583">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545583" w:rsidRDefault="00545583" w:rsidP="00545583">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545583" w:rsidRDefault="00545583" w:rsidP="00545583">
            <w:pPr>
              <w:spacing w:after="0"/>
              <w:rPr>
                <w:rFonts w:ascii="Arial" w:hAnsi="Arial" w:cs="Arial"/>
                <w:bCs/>
                <w:lang w:val="en-US" w:eastAsia="ko-KR"/>
              </w:rPr>
            </w:pPr>
          </w:p>
        </w:tc>
      </w:tr>
    </w:tbl>
    <w:p w14:paraId="403396E5" w14:textId="77777777" w:rsidR="0079527F" w:rsidRDefault="005A5046">
      <w:pPr>
        <w:pStyle w:val="2"/>
      </w:pPr>
      <w:bookmarkStart w:id="284" w:name="_Ref124705491"/>
      <w:r>
        <w:t>2.2 Signalling details of FDM, e.g. how to configure, how to report</w:t>
      </w:r>
      <w:bookmarkEnd w:id="284"/>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Pr="00BA79F9" w:rsidRDefault="005A5046">
      <w:pPr>
        <w:numPr>
          <w:ilvl w:val="0"/>
          <w:numId w:val="14"/>
        </w:numPr>
        <w:jc w:val="both"/>
        <w:rPr>
          <w:rFonts w:ascii="Arial" w:hAnsi="Arial" w:cs="Arial"/>
          <w:lang w:eastAsia="ja-JP"/>
        </w:rPr>
      </w:pPr>
      <w:proofErr w:type="spellStart"/>
      <w:r w:rsidRPr="00BA79F9">
        <w:rPr>
          <w:rFonts w:ascii="Arial" w:hAnsi="Arial" w:cs="Arial"/>
          <w:lang w:eastAsia="ja-JP"/>
        </w:rPr>
        <w:t>gNB</w:t>
      </w:r>
      <w:proofErr w:type="spellEnd"/>
      <w:r w:rsidRPr="00BA79F9">
        <w:rPr>
          <w:rFonts w:ascii="Arial" w:hAnsi="Arial" w:cs="Arial"/>
          <w:lang w:eastAsia="ja-JP"/>
        </w:rPr>
        <w:t xml:space="preserve"> configures the UE with the candidate serving frequency list, which indicates the </w:t>
      </w:r>
      <w:proofErr w:type="spellStart"/>
      <w:r w:rsidRPr="00BA79F9">
        <w:rPr>
          <w:rFonts w:ascii="Arial" w:hAnsi="Arial" w:cs="Arial"/>
          <w:lang w:eastAsia="ja-JP"/>
        </w:rPr>
        <w:t>center</w:t>
      </w:r>
      <w:proofErr w:type="spellEnd"/>
      <w:r w:rsidRPr="00BA79F9">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w:t>
      </w:r>
      <w:proofErr w:type="spellStart"/>
      <w:r>
        <w:rPr>
          <w:rFonts w:ascii="Arial" w:hAnsi="Arial" w:cs="Arial"/>
          <w:lang w:eastAsia="ja-JP"/>
        </w:rPr>
        <w:t>gNB</w:t>
      </w:r>
      <w:proofErr w:type="spellEnd"/>
      <w:r>
        <w:rPr>
          <w:rFonts w:ascii="Arial" w:hAnsi="Arial" w:cs="Arial"/>
          <w:lang w:eastAsia="ja-JP"/>
        </w:rPr>
        <w:t>.</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w:t>
      </w:r>
      <w:proofErr w:type="spellStart"/>
      <w:r>
        <w:rPr>
          <w:rFonts w:ascii="Arial" w:hAnsi="Arial" w:cs="Arial"/>
          <w:lang w:val="en-US" w:eastAsia="ja-JP"/>
        </w:rPr>
        <w:t>gNB</w:t>
      </w:r>
      <w:proofErr w:type="spellEnd"/>
      <w:r>
        <w:rPr>
          <w:rFonts w:ascii="Arial" w:hAnsi="Arial" w:cs="Arial"/>
          <w:lang w:val="en-US" w:eastAsia="ja-JP"/>
        </w:rPr>
        <w:t xml:space="preserve"> to address the IDC issue. That is also the motivation for FDM solution enhancement in Rel.18, i.e. to allow more granular indication of affected frequencies to the </w:t>
      </w:r>
      <w:proofErr w:type="spellStart"/>
      <w:r>
        <w:rPr>
          <w:rFonts w:ascii="Arial" w:hAnsi="Arial" w:cs="Arial"/>
          <w:lang w:val="en-US" w:eastAsia="ja-JP"/>
        </w:rPr>
        <w:t>gNB</w:t>
      </w:r>
      <w:proofErr w:type="spellEnd"/>
      <w:r>
        <w:rPr>
          <w:rFonts w:ascii="Arial" w:hAnsi="Arial" w:cs="Arial"/>
          <w:lang w:val="en-US" w:eastAsia="ja-JP"/>
        </w:rPr>
        <w:t xml:space="preserve">.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aff7"/>
        <w:spacing w:beforeLines="50" w:before="120"/>
        <w:ind w:left="0"/>
        <w:rPr>
          <w:rFonts w:eastAsiaTheme="minorEastAsia"/>
          <w:sz w:val="20"/>
          <w:szCs w:val="20"/>
        </w:rPr>
      </w:pPr>
    </w:p>
    <w:p w14:paraId="4921319A" w14:textId="77777777" w:rsidR="0079527F" w:rsidRDefault="005A5046">
      <w:pPr>
        <w:pStyle w:val="4"/>
      </w:pPr>
      <w:bookmarkStart w:id="285" w:name="_Ref124705618"/>
      <w:r>
        <w:rPr>
          <w:rFonts w:hint="eastAsia"/>
        </w:rPr>
        <w:t>2</w:t>
      </w:r>
      <w:r>
        <w:t xml:space="preserve">.2.1 </w:t>
      </w:r>
      <w:proofErr w:type="spellStart"/>
      <w:r>
        <w:t>gNB</w:t>
      </w:r>
      <w:proofErr w:type="spellEnd"/>
      <w:r>
        <w:t xml:space="preserve"> configuration for IDC</w:t>
      </w:r>
      <w:bookmarkEnd w:id="285"/>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w:t>
      </w:r>
      <w:proofErr w:type="spellStart"/>
      <w:r w:rsidRPr="006B4BA7">
        <w:rPr>
          <w:rFonts w:ascii="Arial" w:hAnsi="Arial" w:cs="Arial"/>
        </w:rPr>
        <w:t>gNB</w:t>
      </w:r>
      <w:proofErr w:type="spellEnd"/>
      <w:r w:rsidRPr="006B4BA7">
        <w:rPr>
          <w:rFonts w:ascii="Arial" w:hAnsi="Arial" w:cs="Arial"/>
        </w:rPr>
        <w:t xml:space="preserve"> should also provide more granular indication of the candidate serving frequencies for which the UE is requested to report the IDC issue. Otherwise, what the UE reports may be not what the </w:t>
      </w:r>
      <w:proofErr w:type="spellStart"/>
      <w:r w:rsidRPr="006B4BA7">
        <w:rPr>
          <w:rFonts w:ascii="Arial" w:hAnsi="Arial" w:cs="Arial"/>
        </w:rPr>
        <w:t>gNB</w:t>
      </w:r>
      <w:proofErr w:type="spellEnd"/>
      <w:r w:rsidRPr="006B4BA7">
        <w:rPr>
          <w:rFonts w:ascii="Arial" w:hAnsi="Arial" w:cs="Arial"/>
        </w:rPr>
        <w:t xml:space="preserve"> is interested in knowing.</w:t>
      </w:r>
      <w:r>
        <w:rPr>
          <w:rFonts w:ascii="Arial" w:hAnsi="Arial" w:cs="Arial"/>
        </w:rPr>
        <w:t xml:space="preserve">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w:t>
      </w:r>
      <w:proofErr w:type="spellStart"/>
      <w:r>
        <w:rPr>
          <w:rFonts w:ascii="Arial" w:hAnsi="Arial" w:cs="Arial"/>
        </w:rPr>
        <w:t>gNB</w:t>
      </w:r>
      <w:proofErr w:type="spellEnd"/>
      <w:r>
        <w:rPr>
          <w:rFonts w:ascii="Arial" w:hAnsi="Arial" w:cs="Arial"/>
        </w:rPr>
        <w:t xml:space="preserve">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 xml:space="preserve">Such configuration will help the </w:t>
      </w:r>
      <w:proofErr w:type="spellStart"/>
      <w:r>
        <w:rPr>
          <w:rFonts w:ascii="Arial" w:hAnsi="Arial" w:cs="Arial"/>
        </w:rPr>
        <w:t>gNB</w:t>
      </w:r>
      <w:proofErr w:type="spellEnd"/>
      <w:r>
        <w:rPr>
          <w:rFonts w:ascii="Arial" w:hAnsi="Arial" w:cs="Arial"/>
        </w:rPr>
        <w:t xml:space="preserve">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a7"/>
        <w:jc w:val="center"/>
        <w:rPr>
          <w:b w:val="0"/>
        </w:rPr>
      </w:pPr>
      <w:r>
        <w:t xml:space="preserve">Figure 4 - Enhanced </w:t>
      </w:r>
      <w:proofErr w:type="spellStart"/>
      <w:r>
        <w:t>gNB</w:t>
      </w:r>
      <w:proofErr w:type="spellEnd"/>
      <w:r>
        <w:t xml:space="preserve">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w:t>
      </w:r>
      <w:r w:rsidRPr="006B4BA7">
        <w:rPr>
          <w:sz w:val="20"/>
          <w:lang w:eastAsia="zh-CN"/>
        </w:rPr>
        <w:t>additionally configure the candidate bandwidth,</w:t>
      </w:r>
      <w:r>
        <w:rPr>
          <w:sz w:val="20"/>
          <w:lang w:eastAsia="zh-CN"/>
        </w:rPr>
        <w:t xml:space="preserve">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w:t>
            </w:r>
            <w:proofErr w:type="spellStart"/>
            <w:r>
              <w:rPr>
                <w:rFonts w:ascii="Arial" w:hAnsi="Arial" w:cs="Arial"/>
              </w:rPr>
              <w:t>gNB</w:t>
            </w:r>
            <w:proofErr w:type="spellEnd"/>
            <w:r>
              <w:rPr>
                <w:rFonts w:ascii="Arial" w:hAnsi="Arial" w:cs="Arial"/>
              </w:rPr>
              <w:t xml:space="preserve">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 xml:space="preserve">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w:t>
            </w:r>
            <w:proofErr w:type="spellStart"/>
            <w:r>
              <w:rPr>
                <w:rFonts w:ascii="Arial" w:hAnsi="Arial" w:cs="Arial"/>
              </w:rPr>
              <w:t>gNB</w:t>
            </w:r>
            <w:proofErr w:type="spellEnd"/>
            <w:r>
              <w:rPr>
                <w:rFonts w:ascii="Arial" w:hAnsi="Arial" w:cs="Arial"/>
              </w:rPr>
              <w:t xml:space="preserve"> need to indicate that to UE on top of legacy configuration.</w:t>
            </w:r>
          </w:p>
        </w:tc>
      </w:tr>
      <w:tr w:rsidR="0079527F"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79527F"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By additionally including bandwidth, the UE can evaluate the IDC problem to </w:t>
            </w:r>
            <w:proofErr w:type="spellStart"/>
            <w:r>
              <w:rPr>
                <w:rFonts w:ascii="Arial" w:eastAsia="等线" w:hAnsi="Arial" w:cs="Arial"/>
                <w:bCs/>
                <w:lang w:eastAsia="zh-CN"/>
              </w:rPr>
              <w:t>frequeny</w:t>
            </w:r>
            <w:proofErr w:type="spellEnd"/>
            <w:r>
              <w:rPr>
                <w:rFonts w:ascii="Arial" w:eastAsia="等线" w:hAnsi="Arial" w:cs="Arial"/>
                <w:bCs/>
                <w:lang w:eastAsia="zh-CN"/>
              </w:rPr>
              <w:t xml:space="preserve"> range which is interested by </w:t>
            </w:r>
            <w:proofErr w:type="spellStart"/>
            <w:r>
              <w:rPr>
                <w:rFonts w:ascii="Arial" w:eastAsia="等线" w:hAnsi="Arial" w:cs="Arial"/>
                <w:bCs/>
                <w:lang w:eastAsia="zh-CN"/>
              </w:rPr>
              <w:t>gNB</w:t>
            </w:r>
            <w:proofErr w:type="spellEnd"/>
            <w:r>
              <w:rPr>
                <w:rFonts w:ascii="Arial" w:eastAsia="等线" w:hAnsi="Arial" w:cs="Arial"/>
                <w:bCs/>
                <w:lang w:eastAsia="zh-CN"/>
              </w:rPr>
              <w:t xml:space="preserve"> only, </w:t>
            </w:r>
            <w:proofErr w:type="spellStart"/>
            <w:r>
              <w:rPr>
                <w:rFonts w:ascii="Arial" w:eastAsia="等线" w:hAnsi="Arial" w:cs="Arial"/>
                <w:bCs/>
                <w:lang w:eastAsia="zh-CN"/>
              </w:rPr>
              <w:t>especailly</w:t>
            </w:r>
            <w:proofErr w:type="spellEnd"/>
            <w:r>
              <w:rPr>
                <w:rFonts w:ascii="Arial" w:eastAsia="等线" w:hAnsi="Arial" w:cs="Arial"/>
                <w:bCs/>
                <w:lang w:eastAsia="zh-CN"/>
              </w:rPr>
              <w:t xml:space="preserve"> for non-serving frequency. If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is not intending to allocate </w:t>
            </w:r>
            <w:proofErr w:type="gramStart"/>
            <w:r>
              <w:rPr>
                <w:rFonts w:ascii="Arial" w:eastAsia="等线" w:hAnsi="Arial" w:cs="Arial"/>
                <w:bCs/>
                <w:lang w:eastAsia="zh-CN"/>
              </w:rPr>
              <w:t>an</w:t>
            </w:r>
            <w:proofErr w:type="gramEnd"/>
            <w:r>
              <w:rPr>
                <w:rFonts w:ascii="Arial" w:eastAsia="等线" w:hAnsi="Arial" w:cs="Arial"/>
                <w:bCs/>
                <w:lang w:eastAsia="zh-CN"/>
              </w:rPr>
              <w:t xml:space="preserve"> frequency range to the UE, it is unnecessary to ask UE to evaluate IDC problem for such range.   </w:t>
            </w:r>
          </w:p>
        </w:tc>
      </w:tr>
      <w:tr w:rsidR="0079527F"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w:t>
            </w:r>
            <w:proofErr w:type="spellStart"/>
            <w:r>
              <w:rPr>
                <w:rFonts w:ascii="Arial" w:hAnsi="Arial" w:cs="Arial"/>
              </w:rPr>
              <w:t>gNB</w:t>
            </w:r>
            <w:proofErr w:type="spellEnd"/>
            <w:r>
              <w:rPr>
                <w:rFonts w:ascii="Arial" w:hAnsi="Arial" w:cs="Arial"/>
              </w:rPr>
              <w:t xml:space="preserve"> concerned/interested frequency regions. </w:t>
            </w:r>
          </w:p>
        </w:tc>
      </w:tr>
      <w:tr w:rsidR="0079527F"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56627B"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等线" w:hAnsi="Arial" w:cs="Arial"/>
                <w:bCs/>
                <w:lang w:eastAsia="zh-CN"/>
              </w:rPr>
            </w:pPr>
            <w:r>
              <w:rPr>
                <w:rFonts w:ascii="Arial" w:eastAsia="等线"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等线" w:hAnsi="Arial" w:cs="Arial"/>
                <w:bCs/>
                <w:lang w:eastAsia="zh-CN"/>
              </w:rPr>
              <w:t>For serving frequency, UE is aware of the bandwidth and there is no need to configure the bandwidth for IDC report. For non-serving frequenc</w:t>
            </w:r>
            <w:r w:rsidR="0066311A">
              <w:rPr>
                <w:rFonts w:ascii="Arial" w:eastAsia="等线" w:hAnsi="Arial" w:cs="Arial"/>
                <w:bCs/>
                <w:lang w:eastAsia="zh-CN"/>
              </w:rPr>
              <w:t>y</w:t>
            </w:r>
            <w:r>
              <w:rPr>
                <w:rFonts w:ascii="Arial" w:eastAsia="等线" w:hAnsi="Arial" w:cs="Arial"/>
                <w:bCs/>
                <w:lang w:eastAsia="zh-CN"/>
              </w:rPr>
              <w:t>, the configuration of bandwidth is needed to avoid unnecessary IDC reporting from UE side.</w:t>
            </w:r>
          </w:p>
        </w:tc>
      </w:tr>
      <w:tr w:rsidR="0056627B"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00535BEB" w:rsidR="0056627B" w:rsidRDefault="00A31053" w:rsidP="0056627B">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2F13821" w14:textId="1A2BC059" w:rsidR="0056627B" w:rsidRDefault="00A31053" w:rsidP="0056627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B03016F" w14:textId="25B9C490" w:rsidR="0056627B" w:rsidRDefault="00A31053" w:rsidP="0056627B">
            <w:pPr>
              <w:spacing w:after="0"/>
              <w:rPr>
                <w:rFonts w:ascii="Arial" w:hAnsi="Arial" w:cs="Arial"/>
                <w:bCs/>
                <w:lang w:val="en-US" w:eastAsia="zh-CN"/>
              </w:rPr>
            </w:pPr>
            <w:r>
              <w:rPr>
                <w:rFonts w:ascii="Arial" w:hAnsi="Arial" w:cs="Arial"/>
              </w:rPr>
              <w:t xml:space="preserve">It is beneficial to configure the UE to measure the </w:t>
            </w:r>
            <w:proofErr w:type="spellStart"/>
            <w:r>
              <w:rPr>
                <w:rFonts w:ascii="Arial" w:hAnsi="Arial" w:cs="Arial"/>
              </w:rPr>
              <w:t>gNB</w:t>
            </w:r>
            <w:proofErr w:type="spellEnd"/>
            <w:r>
              <w:rPr>
                <w:rFonts w:ascii="Arial" w:hAnsi="Arial" w:cs="Arial"/>
              </w:rPr>
              <w:t xml:space="preserve"> interested frequency ranges as they may be </w:t>
            </w:r>
            <w:proofErr w:type="spellStart"/>
            <w:r w:rsidR="00C317F3">
              <w:rPr>
                <w:rFonts w:ascii="Arial" w:hAnsi="Arial" w:cs="Arial"/>
              </w:rPr>
              <w:t>laterly</w:t>
            </w:r>
            <w:proofErr w:type="spellEnd"/>
            <w:r w:rsidR="00C317F3">
              <w:rPr>
                <w:rFonts w:ascii="Arial" w:hAnsi="Arial" w:cs="Arial"/>
              </w:rPr>
              <w:t xml:space="preserve"> </w:t>
            </w:r>
            <w:r>
              <w:rPr>
                <w:rFonts w:ascii="Arial" w:hAnsi="Arial" w:cs="Arial"/>
              </w:rPr>
              <w:t xml:space="preserve">configured as </w:t>
            </w:r>
            <w:proofErr w:type="spellStart"/>
            <w:r>
              <w:rPr>
                <w:rFonts w:ascii="Arial" w:hAnsi="Arial" w:cs="Arial"/>
              </w:rPr>
              <w:t>Scell</w:t>
            </w:r>
            <w:proofErr w:type="spellEnd"/>
            <w:r>
              <w:rPr>
                <w:rFonts w:ascii="Arial" w:hAnsi="Arial" w:cs="Arial"/>
              </w:rPr>
              <w:t xml:space="preserve"> </w:t>
            </w:r>
          </w:p>
        </w:tc>
      </w:tr>
      <w:tr w:rsidR="0056627B"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77777777" w:rsidR="0056627B" w:rsidRDefault="0056627B" w:rsidP="0056627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9539F8" w14:textId="77777777" w:rsidR="0056627B" w:rsidRDefault="0056627B" w:rsidP="0056627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DDB0D6" w14:textId="77777777" w:rsidR="0056627B" w:rsidRDefault="0056627B" w:rsidP="0056627B">
            <w:pPr>
              <w:spacing w:after="0"/>
              <w:rPr>
                <w:rFonts w:ascii="Arial" w:hAnsi="Arial" w:cs="Arial"/>
                <w:bCs/>
                <w:lang w:val="en-US" w:eastAsia="zh-CN"/>
              </w:rPr>
            </w:pPr>
          </w:p>
        </w:tc>
      </w:tr>
      <w:tr w:rsidR="0056627B"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77777777" w:rsidR="0056627B" w:rsidRDefault="0056627B" w:rsidP="0056627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CD7A1D" w14:textId="77777777" w:rsidR="0056627B" w:rsidRDefault="0056627B" w:rsidP="0056627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D26ABF" w14:textId="77777777" w:rsidR="0056627B" w:rsidRDefault="0056627B" w:rsidP="0056627B">
            <w:pPr>
              <w:spacing w:after="0"/>
              <w:rPr>
                <w:rFonts w:ascii="Arial" w:eastAsia="等线" w:hAnsi="Arial" w:cs="Arial"/>
                <w:bCs/>
                <w:lang w:eastAsia="zh-CN"/>
              </w:rPr>
            </w:pPr>
          </w:p>
        </w:tc>
      </w:tr>
      <w:tr w:rsidR="0056627B"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56627B" w:rsidRDefault="0056627B" w:rsidP="0056627B">
            <w:pPr>
              <w:spacing w:after="0"/>
              <w:rPr>
                <w:rFonts w:ascii="Arial" w:hAnsi="Arial" w:cs="Arial"/>
                <w:bCs/>
                <w:lang w:val="en-US" w:eastAsia="zh-CN"/>
              </w:rPr>
            </w:pPr>
          </w:p>
        </w:tc>
      </w:tr>
      <w:tr w:rsidR="0056627B"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56627B" w:rsidRDefault="0056627B" w:rsidP="0056627B">
            <w:pPr>
              <w:spacing w:after="0"/>
              <w:rPr>
                <w:rFonts w:ascii="Arial" w:eastAsia="MS Mincho" w:hAnsi="Arial" w:cs="Arial"/>
                <w:bCs/>
                <w:lang w:eastAsia="ja-JP"/>
              </w:rPr>
            </w:pPr>
          </w:p>
        </w:tc>
      </w:tr>
      <w:tr w:rsidR="0056627B"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56627B" w:rsidRDefault="0056627B" w:rsidP="0056627B">
            <w:pPr>
              <w:spacing w:after="0"/>
              <w:rPr>
                <w:rFonts w:ascii="Arial" w:eastAsia="MS Mincho" w:hAnsi="Arial" w:cs="Arial"/>
                <w:bCs/>
                <w:lang w:eastAsia="ja-JP"/>
              </w:rPr>
            </w:pPr>
          </w:p>
        </w:tc>
      </w:tr>
      <w:tr w:rsidR="0056627B"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56627B" w:rsidRDefault="0056627B" w:rsidP="0056627B">
            <w:pPr>
              <w:spacing w:after="0"/>
              <w:rPr>
                <w:rFonts w:ascii="Arial" w:eastAsia="MS Mincho" w:hAnsi="Arial" w:cs="Arial"/>
                <w:bCs/>
                <w:lang w:eastAsia="ja-JP"/>
              </w:rPr>
            </w:pPr>
          </w:p>
        </w:tc>
      </w:tr>
      <w:tr w:rsidR="0056627B"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56627B" w:rsidRDefault="0056627B" w:rsidP="0056627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56627B" w:rsidRDefault="0056627B" w:rsidP="0056627B">
            <w:pPr>
              <w:spacing w:after="0"/>
              <w:rPr>
                <w:rFonts w:ascii="Arial" w:eastAsia="MS Mincho" w:hAnsi="Arial" w:cs="Arial"/>
                <w:bCs/>
                <w:lang w:eastAsia="ja-JP"/>
              </w:rPr>
            </w:pPr>
          </w:p>
        </w:tc>
      </w:tr>
      <w:tr w:rsidR="0056627B"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56627B" w:rsidRDefault="0056627B" w:rsidP="0056627B">
            <w:pPr>
              <w:spacing w:after="0"/>
              <w:rPr>
                <w:rFonts w:ascii="Arial" w:eastAsia="等线" w:hAnsi="Arial" w:cs="Arial"/>
                <w:bCs/>
                <w:lang w:eastAsia="zh-CN"/>
              </w:rPr>
            </w:pPr>
          </w:p>
        </w:tc>
      </w:tr>
      <w:tr w:rsidR="0056627B"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56627B" w:rsidRDefault="0056627B" w:rsidP="0056627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56627B" w:rsidRDefault="0056627B" w:rsidP="0056627B">
            <w:pPr>
              <w:spacing w:after="0"/>
              <w:rPr>
                <w:rFonts w:ascii="Arial" w:hAnsi="Arial" w:cs="Arial"/>
                <w:bCs/>
                <w:lang w:val="en-US" w:eastAsia="ko-KR"/>
              </w:rPr>
            </w:pPr>
          </w:p>
        </w:tc>
      </w:tr>
      <w:tr w:rsidR="0056627B"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56627B" w:rsidRDefault="0056627B" w:rsidP="0056627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56627B" w:rsidRDefault="0056627B" w:rsidP="0056627B">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等线" w:hAnsi="Arial" w:cs="Arial"/>
          <w:lang w:val="en-US" w:eastAsia="zh-CN"/>
        </w:rPr>
      </w:pPr>
      <w:r>
        <w:rPr>
          <w:rFonts w:ascii="Arial" w:eastAsia="等线" w:hAnsi="Arial" w:cs="Arial"/>
          <w:lang w:val="en-US" w:eastAsia="zh-CN"/>
        </w:rPr>
        <w:t xml:space="preserve">The ASN.1 framework and field descriptions for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Huawei" w:date="2023-01-15T21:56:00Z"/>
          <w:rFonts w:ascii="Courier New" w:eastAsia="Times New Roman" w:hAnsi="Courier New"/>
          <w:sz w:val="16"/>
          <w:lang w:eastAsia="en-GB"/>
        </w:rPr>
      </w:pPr>
      <w:ins w:id="287" w:author="Huawei" w:date="2023-01-15T21:56:00Z">
        <w:r>
          <w:rPr>
            <w:rFonts w:ascii="Courier New" w:eastAsia="Times New Roman" w:hAnsi="Courier New"/>
            <w:sz w:val="16"/>
            <w:lang w:eastAsia="en-GB"/>
          </w:rPr>
          <w:t>OtherConfig-v1</w:t>
        </w:r>
      </w:ins>
      <w:ins w:id="288" w:author="Huawei" w:date="2023-01-15T21:57:00Z">
        <w:r>
          <w:rPr>
            <w:rFonts w:ascii="Courier New" w:eastAsia="Times New Roman" w:hAnsi="Courier New"/>
            <w:sz w:val="16"/>
            <w:lang w:eastAsia="en-GB"/>
          </w:rPr>
          <w:t>8X</w:t>
        </w:r>
      </w:ins>
      <w:ins w:id="289" w:author="Huawei" w:date="2023-01-15T21:58:00Z">
        <w:r>
          <w:rPr>
            <w:rFonts w:ascii="Courier New" w:eastAsia="Times New Roman" w:hAnsi="Courier New"/>
            <w:sz w:val="16"/>
            <w:lang w:eastAsia="en-GB"/>
          </w:rPr>
          <w:t>y</w:t>
        </w:r>
      </w:ins>
      <w:ins w:id="290"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w:date="2023-01-15T21:56:00Z"/>
          <w:rFonts w:ascii="Courier New" w:eastAsia="Times New Roman" w:hAnsi="Courier New"/>
          <w:color w:val="808080"/>
          <w:sz w:val="16"/>
          <w:lang w:eastAsia="en-GB"/>
        </w:rPr>
      </w:pPr>
      <w:ins w:id="292" w:author="Huawei" w:date="2023-01-15T21:56:00Z">
        <w:r>
          <w:rPr>
            <w:rFonts w:ascii="Courier New" w:eastAsia="Times New Roman" w:hAnsi="Courier New"/>
            <w:sz w:val="16"/>
            <w:lang w:eastAsia="en-GB"/>
          </w:rPr>
          <w:t xml:space="preserve">    idc-AssistanceConfig-r1</w:t>
        </w:r>
      </w:ins>
      <w:ins w:id="293" w:author="Huawei" w:date="2023-01-15T21:57:00Z">
        <w:r>
          <w:rPr>
            <w:rFonts w:ascii="Courier New" w:eastAsia="Times New Roman" w:hAnsi="Courier New"/>
            <w:sz w:val="16"/>
            <w:lang w:eastAsia="en-GB"/>
          </w:rPr>
          <w:t>8</w:t>
        </w:r>
      </w:ins>
      <w:ins w:id="294"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5" w:author="Huawei" w:date="2023-01-15T21:57:00Z">
        <w:r>
          <w:rPr>
            <w:rFonts w:ascii="Courier New" w:eastAsia="Times New Roman" w:hAnsi="Courier New"/>
            <w:sz w:val="16"/>
            <w:lang w:eastAsia="en-GB"/>
          </w:rPr>
          <w:t>8</w:t>
        </w:r>
      </w:ins>
      <w:ins w:id="296"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Huawei" w:date="2023-01-15T22:03:00Z"/>
          <w:rFonts w:ascii="Courier New" w:eastAsia="Times New Roman" w:hAnsi="Courier New"/>
          <w:sz w:val="16"/>
          <w:lang w:eastAsia="en-GB"/>
        </w:rPr>
      </w:pPr>
      <w:ins w:id="298"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等线"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等线"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等线"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bfd-</w:t>
      </w:r>
      <w:proofErr w:type="spellStart"/>
      <w:r>
        <w:rPr>
          <w:rFonts w:ascii="Courier New" w:eastAsia="等线"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3-01-15T21:59:00Z"/>
          <w:rFonts w:ascii="Courier New" w:eastAsia="Times New Roman" w:hAnsi="Courier New"/>
          <w:sz w:val="16"/>
          <w:lang w:eastAsia="en-GB"/>
        </w:rPr>
      </w:pPr>
      <w:ins w:id="301"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w:date="2023-01-15T21:59:00Z"/>
          <w:rFonts w:ascii="Courier New" w:eastAsia="Times New Roman" w:hAnsi="Courier New"/>
          <w:color w:val="808080"/>
          <w:sz w:val="16"/>
          <w:lang w:eastAsia="en-GB"/>
        </w:rPr>
      </w:pPr>
      <w:ins w:id="303" w:author="Huawei" w:date="2023-01-15T21:59:00Z">
        <w:r>
          <w:rPr>
            <w:rFonts w:ascii="Courier New" w:eastAsia="Times New Roman" w:hAnsi="Courier New"/>
            <w:sz w:val="16"/>
            <w:lang w:eastAsia="en-GB"/>
          </w:rPr>
          <w:t xml:space="preserve">    candidateServingFreq</w:t>
        </w:r>
      </w:ins>
      <w:ins w:id="304" w:author="Huawei" w:date="2023-01-15T22:07:00Z">
        <w:r>
          <w:rPr>
            <w:rFonts w:ascii="Courier New" w:eastAsia="Times New Roman" w:hAnsi="Courier New"/>
            <w:sz w:val="16"/>
            <w:lang w:eastAsia="en-GB"/>
          </w:rPr>
          <w:t>Range</w:t>
        </w:r>
      </w:ins>
      <w:ins w:id="305" w:author="Huawei" w:date="2023-01-15T21:59:00Z">
        <w:r>
          <w:rPr>
            <w:rFonts w:ascii="Courier New" w:eastAsia="Times New Roman" w:hAnsi="Courier New"/>
            <w:sz w:val="16"/>
            <w:lang w:eastAsia="en-GB"/>
          </w:rPr>
          <w:t>ListNR-r1</w:t>
        </w:r>
      </w:ins>
      <w:ins w:id="306" w:author="Huawei" w:date="2023-01-15T22:00:00Z">
        <w:r>
          <w:rPr>
            <w:rFonts w:ascii="Courier New" w:eastAsia="Times New Roman" w:hAnsi="Courier New"/>
            <w:sz w:val="16"/>
            <w:lang w:eastAsia="en-GB"/>
          </w:rPr>
          <w:t>8</w:t>
        </w:r>
      </w:ins>
      <w:ins w:id="307"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8" w:author="Huawei" w:date="2023-01-15T22:07:00Z">
        <w:r>
          <w:rPr>
            <w:rFonts w:ascii="Courier New" w:eastAsia="Times New Roman" w:hAnsi="Courier New"/>
            <w:sz w:val="16"/>
            <w:lang w:eastAsia="en-GB"/>
          </w:rPr>
          <w:t>Range</w:t>
        </w:r>
      </w:ins>
      <w:ins w:id="309" w:author="Huawei" w:date="2023-01-15T21:59:00Z">
        <w:r>
          <w:rPr>
            <w:rFonts w:ascii="Courier New" w:eastAsia="Times New Roman" w:hAnsi="Courier New"/>
            <w:sz w:val="16"/>
            <w:lang w:eastAsia="en-GB"/>
          </w:rPr>
          <w:t>ListNR-r1</w:t>
        </w:r>
      </w:ins>
      <w:ins w:id="310" w:author="Huawei" w:date="2023-01-15T22:00:00Z">
        <w:r>
          <w:rPr>
            <w:rFonts w:ascii="Courier New" w:eastAsia="Times New Roman" w:hAnsi="Courier New"/>
            <w:sz w:val="16"/>
            <w:lang w:eastAsia="en-GB"/>
          </w:rPr>
          <w:t>8</w:t>
        </w:r>
      </w:ins>
      <w:proofErr w:type="spellEnd"/>
      <w:ins w:id="311"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3-01-15T21:59:00Z"/>
          <w:rFonts w:ascii="Courier New" w:eastAsia="Times New Roman" w:hAnsi="Courier New"/>
          <w:sz w:val="16"/>
          <w:lang w:eastAsia="en-GB"/>
        </w:rPr>
      </w:pPr>
      <w:ins w:id="313"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3-01-15T21:59:00Z"/>
          <w:rFonts w:ascii="Courier New" w:eastAsia="Times New Roman" w:hAnsi="Courier New"/>
          <w:sz w:val="16"/>
          <w:lang w:eastAsia="en-GB"/>
        </w:rPr>
      </w:pPr>
      <w:ins w:id="315"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w:date="2023-01-15T22:08:00Z"/>
          <w:rFonts w:ascii="Courier New" w:eastAsia="Times New Roman" w:hAnsi="Courier New"/>
          <w:sz w:val="16"/>
          <w:szCs w:val="16"/>
          <w:lang w:val="en-US" w:eastAsia="zh-CN"/>
        </w:rPr>
      </w:pPr>
      <w:ins w:id="318" w:author="Huawei" w:date="2023-01-15T22:04:00Z">
        <w:r>
          <w:rPr>
            <w:rFonts w:ascii="Courier New" w:eastAsia="Times New Roman" w:hAnsi="Courier New"/>
            <w:sz w:val="16"/>
            <w:lang w:eastAsia="en-GB"/>
          </w:rPr>
          <w:t>CandidateServingFreq</w:t>
        </w:r>
      </w:ins>
      <w:ins w:id="319" w:author="Huawei" w:date="2023-01-15T22:07:00Z">
        <w:r>
          <w:rPr>
            <w:rFonts w:ascii="Courier New" w:eastAsia="Times New Roman" w:hAnsi="Courier New"/>
            <w:sz w:val="16"/>
            <w:lang w:eastAsia="en-GB"/>
          </w:rPr>
          <w:t>Range</w:t>
        </w:r>
      </w:ins>
      <w:ins w:id="320" w:author="Huawei" w:date="2023-01-15T22:04:00Z">
        <w:r>
          <w:rPr>
            <w:rFonts w:ascii="Courier New" w:eastAsia="Times New Roman" w:hAnsi="Courier New"/>
            <w:sz w:val="16"/>
            <w:lang w:eastAsia="en-GB"/>
          </w:rPr>
          <w:t>ListNR-r18 ::= SEQUENCE (SIZE (1..maxFreqIDC-r1</w:t>
        </w:r>
      </w:ins>
      <w:ins w:id="321" w:author="Huawei" w:date="2023-01-15T22:06:00Z">
        <w:r>
          <w:rPr>
            <w:rFonts w:ascii="Courier New" w:eastAsia="Times New Roman" w:hAnsi="Courier New"/>
            <w:sz w:val="16"/>
            <w:lang w:eastAsia="en-GB"/>
          </w:rPr>
          <w:t>8</w:t>
        </w:r>
      </w:ins>
      <w:ins w:id="322" w:author="Huawei" w:date="2023-01-15T22:04:00Z">
        <w:r>
          <w:rPr>
            <w:rFonts w:ascii="Courier New" w:eastAsia="Times New Roman" w:hAnsi="Courier New"/>
            <w:sz w:val="16"/>
            <w:lang w:eastAsia="en-GB"/>
          </w:rPr>
          <w:t xml:space="preserve">)) OF </w:t>
        </w:r>
      </w:ins>
      <w:proofErr w:type="spellStart"/>
      <w:ins w:id="323" w:author="Huawei" w:date="2023-01-15T22:08:00Z">
        <w:r>
          <w:rPr>
            <w:rFonts w:ascii="Courier New" w:eastAsia="Times New Roman" w:hAnsi="Courier New"/>
            <w:sz w:val="16"/>
            <w:lang w:eastAsia="en-GB"/>
          </w:rPr>
          <w:t>CandidateServingFreqRange</w:t>
        </w:r>
      </w:ins>
      <w:ins w:id="324" w:author="Huawei" w:date="2023-01-17T12:34:00Z">
        <w:r>
          <w:rPr>
            <w:rFonts w:ascii="Courier New" w:eastAsia="Times New Roman" w:hAnsi="Courier New"/>
            <w:sz w:val="16"/>
            <w:lang w:eastAsia="en-GB"/>
          </w:rPr>
          <w:t>NR</w:t>
        </w:r>
      </w:ins>
      <w:proofErr w:type="spellEnd"/>
      <w:ins w:id="325"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7" w:author="Huawei" w:date="2023-01-15T22:08:00Z"/>
          <w:rFonts w:ascii="Courier New" w:eastAsia="Times New Roman" w:hAnsi="Courier New"/>
          <w:sz w:val="16"/>
          <w:szCs w:val="16"/>
          <w:lang w:val="en-US" w:eastAsia="zh-CN"/>
        </w:rPr>
      </w:pPr>
      <w:proofErr w:type="spellStart"/>
      <w:ins w:id="328" w:author="Huawei" w:date="2023-01-15T22:09:00Z">
        <w:r>
          <w:rPr>
            <w:rFonts w:ascii="Courier New" w:eastAsia="Times New Roman" w:hAnsi="Courier New"/>
            <w:sz w:val="16"/>
            <w:lang w:eastAsia="en-GB"/>
          </w:rPr>
          <w:t>CandidateServingFreqRange</w:t>
        </w:r>
      </w:ins>
      <w:ins w:id="329" w:author="Huawei" w:date="2023-01-17T12:35:00Z">
        <w:r>
          <w:rPr>
            <w:rFonts w:ascii="Courier New" w:eastAsia="Times New Roman" w:hAnsi="Courier New"/>
            <w:sz w:val="16"/>
            <w:lang w:eastAsia="en-GB"/>
          </w:rPr>
          <w:t>NR</w:t>
        </w:r>
      </w:ins>
      <w:proofErr w:type="spellEnd"/>
      <w:ins w:id="330"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1" w:author="Huawei" w:date="2023-01-15T22:08:00Z"/>
          <w:rFonts w:ascii="Courier New" w:eastAsia="Times New Roman" w:hAnsi="Courier New"/>
          <w:sz w:val="16"/>
          <w:szCs w:val="16"/>
          <w:lang w:val="en-US" w:eastAsia="zh-CN"/>
        </w:rPr>
      </w:pPr>
      <w:ins w:id="332" w:author="Huawei" w:date="2023-01-15T22:08:00Z">
        <w:r>
          <w:rPr>
            <w:rFonts w:ascii="Courier New" w:eastAsia="Times New Roman" w:hAnsi="Courier New"/>
            <w:sz w:val="16"/>
            <w:szCs w:val="16"/>
            <w:lang w:val="en-US" w:eastAsia="zh-CN"/>
          </w:rPr>
          <w:t xml:space="preserve">    Cent</w:t>
        </w:r>
      </w:ins>
      <w:ins w:id="333" w:author="Huawei" w:date="2023-01-17T12:35:00Z">
        <w:r>
          <w:rPr>
            <w:rFonts w:ascii="Courier New" w:eastAsia="Times New Roman" w:hAnsi="Courier New"/>
            <w:sz w:val="16"/>
            <w:szCs w:val="16"/>
            <w:lang w:val="en-US" w:eastAsia="zh-CN"/>
          </w:rPr>
          <w:t>er</w:t>
        </w:r>
      </w:ins>
      <w:ins w:id="334"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5" w:author="Huawei" w:date="2023-01-15T22:08:00Z"/>
          <w:rFonts w:ascii="Courier New" w:eastAsia="Times New Roman" w:hAnsi="Courier New"/>
          <w:sz w:val="16"/>
          <w:szCs w:val="16"/>
          <w:lang w:val="en-US" w:eastAsia="zh-CN"/>
        </w:rPr>
      </w:pPr>
      <w:ins w:id="336" w:author="Huawei" w:date="2023-01-15T22:08:00Z">
        <w:r>
          <w:rPr>
            <w:rFonts w:ascii="Courier New" w:eastAsia="Times New Roman" w:hAnsi="Courier New"/>
            <w:sz w:val="16"/>
            <w:szCs w:val="16"/>
            <w:lang w:val="en-US" w:eastAsia="zh-CN"/>
          </w:rPr>
          <w:tab/>
          <w:t xml:space="preserve"> </w:t>
        </w:r>
      </w:ins>
      <w:ins w:id="337" w:author="Huawei" w:date="2023-01-15T22:09:00Z">
        <w:r>
          <w:rPr>
            <w:rFonts w:ascii="Courier New" w:eastAsia="Times New Roman" w:hAnsi="Courier New"/>
            <w:sz w:val="16"/>
            <w:szCs w:val="16"/>
            <w:lang w:val="en-US" w:eastAsia="zh-CN"/>
          </w:rPr>
          <w:t>candidate</w:t>
        </w:r>
      </w:ins>
      <w:ins w:id="338"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9" w:author="Huawei" w:date="2023-01-15T22:08:00Z"/>
          <w:rFonts w:ascii="Courier New" w:eastAsia="Times New Roman" w:hAnsi="Courier New"/>
          <w:sz w:val="16"/>
          <w:szCs w:val="16"/>
          <w:lang w:val="en-US" w:eastAsia="zh-CN"/>
        </w:rPr>
      </w:pPr>
      <w:ins w:id="340"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2"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3" w:author="Huawei" w:date="2023-01-15T22:20:00Z"/>
                <w:b/>
                <w:bCs/>
                <w:i/>
                <w:iCs/>
                <w:lang w:eastAsia="sv-SE"/>
              </w:rPr>
            </w:pPr>
            <w:proofErr w:type="spellStart"/>
            <w:ins w:id="344" w:author="Huawei" w:date="2023-01-15T22:21:00Z">
              <w:r>
                <w:rPr>
                  <w:b/>
                  <w:bCs/>
                  <w:i/>
                  <w:iCs/>
                  <w:lang w:eastAsia="sv-SE"/>
                </w:rPr>
                <w:t>c</w:t>
              </w:r>
            </w:ins>
            <w:ins w:id="345" w:author="Huawei" w:date="2023-01-15T22:20:00Z">
              <w:r>
                <w:rPr>
                  <w:b/>
                  <w:bCs/>
                  <w:i/>
                  <w:iCs/>
                  <w:lang w:eastAsia="sv-SE"/>
                </w:rPr>
                <w:t>andidateServingFreqRangeListNR</w:t>
              </w:r>
              <w:proofErr w:type="spellEnd"/>
            </w:ins>
          </w:p>
          <w:p w14:paraId="55187447" w14:textId="77777777" w:rsidR="0079527F" w:rsidRDefault="005A5046">
            <w:pPr>
              <w:pStyle w:val="TAL"/>
              <w:rPr>
                <w:ins w:id="346" w:author="Huawei" w:date="2023-01-15T22:20:00Z"/>
                <w:rFonts w:eastAsia="Yu Mincho"/>
                <w:lang w:eastAsia="zh-CN"/>
              </w:rPr>
            </w:pPr>
            <w:ins w:id="347" w:author="Huawei" w:date="2023-01-15T22:20:00Z">
              <w:r>
                <w:rPr>
                  <w:rFonts w:eastAsia="Yu Mincho"/>
                  <w:lang w:eastAsia="zh-CN"/>
                </w:rPr>
                <w:t xml:space="preserve">Indicates for each candidate </w:t>
              </w:r>
            </w:ins>
            <w:ins w:id="348" w:author="Huawei" w:date="2023-01-16T12:06:00Z">
              <w:r>
                <w:rPr>
                  <w:rFonts w:eastAsia="Yu Mincho"/>
                  <w:lang w:eastAsia="zh-CN"/>
                </w:rPr>
                <w:t>NR serving cells</w:t>
              </w:r>
            </w:ins>
            <w:ins w:id="349" w:author="Huawei" w:date="2023-01-15T22:20:00Z">
              <w:r>
                <w:rPr>
                  <w:rFonts w:eastAsia="Yu Mincho"/>
                  <w:lang w:eastAsia="zh-CN"/>
                </w:rPr>
                <w:t xml:space="preserve">, the </w:t>
              </w:r>
            </w:ins>
            <w:ins w:id="350" w:author="Huawei" w:date="2023-01-16T12:07:00Z">
              <w:r>
                <w:rPr>
                  <w:rFonts w:eastAsia="Yu Mincho"/>
                  <w:lang w:eastAsia="zh-CN"/>
                </w:rPr>
                <w:t>frequency range</w:t>
              </w:r>
            </w:ins>
            <w:ins w:id="351" w:author="Huawei" w:date="2023-01-16T12:08:00Z">
              <w:r>
                <w:rPr>
                  <w:rFonts w:eastAsia="Yu Mincho"/>
                  <w:lang w:eastAsia="zh-CN"/>
                </w:rPr>
                <w:t>,</w:t>
              </w:r>
            </w:ins>
            <w:ins w:id="352" w:author="Huawei" w:date="2023-01-16T12:07:00Z">
              <w:r>
                <w:rPr>
                  <w:rFonts w:eastAsia="Yu Mincho"/>
                  <w:lang w:eastAsia="zh-CN"/>
                </w:rPr>
                <w:t xml:space="preserve"> indicated by the </w:t>
              </w:r>
            </w:ins>
            <w:proofErr w:type="spellStart"/>
            <w:ins w:id="353" w:author="Huawei" w:date="2023-01-15T22:20:00Z">
              <w:r>
                <w:rPr>
                  <w:rFonts w:eastAsia="Yu Mincho"/>
                  <w:lang w:eastAsia="zh-CN"/>
                </w:rPr>
                <w:t>center</w:t>
              </w:r>
              <w:proofErr w:type="spellEnd"/>
              <w:r>
                <w:rPr>
                  <w:rFonts w:eastAsia="Yu Mincho"/>
                  <w:lang w:eastAsia="zh-CN"/>
                </w:rPr>
                <w:t xml:space="preserve"> frequency </w:t>
              </w:r>
            </w:ins>
            <w:ins w:id="354" w:author="Huawei" w:date="2023-01-15T22:22:00Z">
              <w:r>
                <w:rPr>
                  <w:rFonts w:eastAsia="Yu Mincho"/>
                  <w:lang w:eastAsia="zh-CN"/>
                </w:rPr>
                <w:t xml:space="preserve">and the </w:t>
              </w:r>
            </w:ins>
            <w:ins w:id="355" w:author="Huawei" w:date="2023-01-15T22:29:00Z">
              <w:r>
                <w:rPr>
                  <w:rFonts w:eastAsia="Yu Mincho"/>
                  <w:lang w:eastAsia="zh-CN"/>
                </w:rPr>
                <w:t>candidate</w:t>
              </w:r>
            </w:ins>
            <w:ins w:id="356" w:author="Huawei" w:date="2023-01-15T22:30:00Z">
              <w:r>
                <w:rPr>
                  <w:rFonts w:eastAsia="Yu Mincho"/>
                  <w:lang w:eastAsia="zh-CN"/>
                </w:rPr>
                <w:t xml:space="preserve"> </w:t>
              </w:r>
            </w:ins>
            <w:ins w:id="357" w:author="Huawei" w:date="2023-01-15T22:23:00Z">
              <w:r>
                <w:rPr>
                  <w:rFonts w:eastAsia="Yu Mincho"/>
                  <w:lang w:eastAsia="zh-CN"/>
                </w:rPr>
                <w:t>bandwidth</w:t>
              </w:r>
            </w:ins>
            <w:ins w:id="358" w:author="Huawei" w:date="2023-01-16T12:08:00Z">
              <w:r>
                <w:rPr>
                  <w:rFonts w:eastAsia="Yu Mincho"/>
                  <w:lang w:eastAsia="zh-CN"/>
                </w:rPr>
                <w:t>,</w:t>
              </w:r>
            </w:ins>
            <w:ins w:id="359" w:author="Huawei" w:date="2023-01-15T22:23:00Z">
              <w:r>
                <w:rPr>
                  <w:rFonts w:eastAsia="Yu Mincho"/>
                  <w:lang w:eastAsia="zh-CN"/>
                </w:rPr>
                <w:t xml:space="preserve"> </w:t>
              </w:r>
            </w:ins>
            <w:ins w:id="360" w:author="Huawei" w:date="2023-01-15T22:20:00Z">
              <w:r>
                <w:rPr>
                  <w:rFonts w:eastAsia="Yu Mincho"/>
                  <w:lang w:eastAsia="zh-CN"/>
                </w:rPr>
                <w:t>around which UE is requested to report IDC issues.</w:t>
              </w:r>
            </w:ins>
          </w:p>
        </w:tc>
      </w:tr>
      <w:tr w:rsidR="0079527F" w14:paraId="0E4321F1" w14:textId="77777777">
        <w:trPr>
          <w:cantSplit/>
          <w:tblHeader/>
          <w:ins w:id="361"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2" w:author="Huawei" w:date="2023-01-12T23:56:00Z"/>
                <w:b/>
                <w:i/>
                <w:lang w:eastAsia="zh-CN"/>
              </w:rPr>
            </w:pPr>
            <w:proofErr w:type="spellStart"/>
            <w:ins w:id="363" w:author="Huawei" w:date="2023-01-12T23:56:00Z">
              <w:r>
                <w:rPr>
                  <w:b/>
                  <w:i/>
                  <w:lang w:eastAsia="zh-CN"/>
                </w:rPr>
                <w:t>cent</w:t>
              </w:r>
            </w:ins>
            <w:ins w:id="364" w:author="Huawei" w:date="2023-01-17T12:37:00Z">
              <w:r>
                <w:rPr>
                  <w:b/>
                  <w:i/>
                  <w:lang w:eastAsia="zh-CN"/>
                </w:rPr>
                <w:t>er</w:t>
              </w:r>
            </w:ins>
            <w:ins w:id="365" w:author="Huawei" w:date="2023-01-12T23:56:00Z">
              <w:r>
                <w:rPr>
                  <w:b/>
                  <w:i/>
                  <w:lang w:eastAsia="zh-CN"/>
                </w:rPr>
                <w:t>Freq</w:t>
              </w:r>
              <w:proofErr w:type="spellEnd"/>
            </w:ins>
          </w:p>
          <w:p w14:paraId="5885560D" w14:textId="77777777" w:rsidR="0079527F" w:rsidRDefault="005A5046">
            <w:pPr>
              <w:pStyle w:val="TAL"/>
              <w:rPr>
                <w:ins w:id="366" w:author="Huawei" w:date="2023-01-16T12:06:00Z"/>
                <w:b/>
                <w:bCs/>
                <w:i/>
                <w:iCs/>
                <w:lang w:eastAsia="sv-SE"/>
              </w:rPr>
            </w:pPr>
            <w:ins w:id="367" w:author="Huawei" w:date="2023-01-12T23:56:00Z">
              <w:r>
                <w:rPr>
                  <w:lang w:eastAsia="zh-CN"/>
                </w:rPr>
                <w:t xml:space="preserve">Indicates the </w:t>
              </w:r>
              <w:proofErr w:type="spellStart"/>
              <w:r>
                <w:t>cent</w:t>
              </w:r>
            </w:ins>
            <w:ins w:id="368" w:author="Huawei" w:date="2023-01-17T12:37:00Z">
              <w:r>
                <w:t>er</w:t>
              </w:r>
            </w:ins>
            <w:proofErr w:type="spellEnd"/>
            <w:ins w:id="369" w:author="Huawei" w:date="2023-01-12T23:56:00Z">
              <w:r>
                <w:t xml:space="preserve"> frequency of the </w:t>
              </w:r>
            </w:ins>
            <w:ins w:id="370" w:author="Huawei" w:date="2023-01-16T23:09:00Z">
              <w:r>
                <w:t>candidate serving frequency range</w:t>
              </w:r>
            </w:ins>
            <w:ins w:id="371" w:author="Huawei" w:date="2023-01-16T23:10:00Z">
              <w:r>
                <w:rPr>
                  <w:rFonts w:eastAsia="Yu Mincho"/>
                  <w:lang w:eastAsia="zh-CN"/>
                </w:rPr>
                <w:t>.</w:t>
              </w:r>
            </w:ins>
          </w:p>
        </w:tc>
      </w:tr>
      <w:tr w:rsidR="0079527F" w14:paraId="776EAFAC" w14:textId="77777777">
        <w:trPr>
          <w:cantSplit/>
          <w:tblHeader/>
          <w:ins w:id="372"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3" w:author="Huawei" w:date="2023-01-16T23:10:00Z"/>
                <w:b/>
                <w:i/>
                <w:lang w:eastAsia="zh-CN"/>
              </w:rPr>
            </w:pPr>
            <w:proofErr w:type="spellStart"/>
            <w:ins w:id="374" w:author="Huawei" w:date="2023-01-16T23:10:00Z">
              <w:r>
                <w:rPr>
                  <w:b/>
                  <w:i/>
                  <w:lang w:eastAsia="zh-CN"/>
                </w:rPr>
                <w:t>candidateBandwidth</w:t>
              </w:r>
              <w:proofErr w:type="spellEnd"/>
            </w:ins>
          </w:p>
          <w:p w14:paraId="1E8535D3" w14:textId="77777777" w:rsidR="0079527F" w:rsidRDefault="005A5046">
            <w:pPr>
              <w:pStyle w:val="TAL"/>
              <w:rPr>
                <w:ins w:id="375" w:author="Huawei" w:date="2023-01-16T23:10:00Z"/>
                <w:b/>
                <w:i/>
                <w:lang w:eastAsia="zh-CN"/>
              </w:rPr>
            </w:pPr>
            <w:ins w:id="376" w:author="Huawei" w:date="2023-01-16T23:10:00Z">
              <w:r>
                <w:rPr>
                  <w:lang w:eastAsia="zh-CN"/>
                </w:rPr>
                <w:t xml:space="preserve">Indicates the </w:t>
              </w:r>
            </w:ins>
            <w:ins w:id="377" w:author="Huawei" w:date="2023-01-16T23:11:00Z">
              <w:r>
                <w:t>bandwidth</w:t>
              </w:r>
            </w:ins>
            <w:ins w:id="378"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4"/>
        <w:ind w:left="1304" w:hanging="1304"/>
        <w:rPr>
          <w:sz w:val="20"/>
          <w:lang w:eastAsia="zh-CN"/>
        </w:rPr>
      </w:pPr>
      <w:r>
        <w:rPr>
          <w:sz w:val="20"/>
          <w:lang w:eastAsia="zh-CN"/>
        </w:rPr>
        <w:t xml:space="preserve">Question 7:   Do you agree with ASN.1 framework and field description for </w:t>
      </w:r>
      <w:proofErr w:type="spellStart"/>
      <w:r>
        <w:rPr>
          <w:rFonts w:eastAsia="等线" w:cs="Arial"/>
          <w:sz w:val="20"/>
          <w:lang w:val="en-US" w:eastAsia="zh-CN"/>
        </w:rPr>
        <w:t>gNB</w:t>
      </w:r>
      <w:proofErr w:type="spellEnd"/>
      <w:r>
        <w:rPr>
          <w:rFonts w:eastAsia="等线" w:cs="Arial"/>
          <w:sz w:val="20"/>
          <w:lang w:val="en-US" w:eastAsia="zh-CN"/>
        </w:rPr>
        <w:t xml:space="preserve">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等线" w:hAnsi="Arial" w:cs="Arial"/>
                <w:bCs/>
                <w:lang w:eastAsia="zh-CN"/>
              </w:rPr>
            </w:pPr>
            <w:r>
              <w:rPr>
                <w:rFonts w:ascii="Arial" w:eastAsia="等线"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等线" w:hAnsi="Arial" w:cs="Arial"/>
                <w:bCs/>
                <w:lang w:val="en-US" w:eastAsia="zh-CN"/>
              </w:rPr>
            </w:pPr>
            <w:r>
              <w:rPr>
                <w:rFonts w:ascii="Arial" w:eastAsia="等线"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proofErr w:type="spellStart"/>
            <w:r>
              <w:rPr>
                <w:rFonts w:ascii="Arial" w:hAnsi="Arial" w:cs="Arial"/>
              </w:rPr>
              <w:t>gNB</w:t>
            </w:r>
            <w:proofErr w:type="spellEnd"/>
            <w:r>
              <w:rPr>
                <w:rFonts w:ascii="Arial" w:hAnsi="Arial" w:cs="Arial"/>
              </w:rPr>
              <w:t xml:space="preserve">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等线" w:hAnsi="Arial" w:cs="Arial"/>
                <w:bCs/>
                <w:lang w:eastAsia="zh-CN"/>
              </w:rPr>
              <w:t xml:space="preserve">As in our reply in Q6, we prefer that </w:t>
            </w:r>
            <w:r w:rsidRPr="00A3708C">
              <w:rPr>
                <w:rFonts w:ascii="Arial" w:eastAsia="等线" w:hAnsi="Arial" w:cs="Arial"/>
                <w:bCs/>
                <w:i/>
                <w:iCs/>
                <w:lang w:eastAsia="zh-CN"/>
              </w:rPr>
              <w:t>candidateBandwidth-r18</w:t>
            </w:r>
            <w:r>
              <w:rPr>
                <w:rFonts w:ascii="Arial" w:eastAsia="等线" w:hAnsi="Arial" w:cs="Arial"/>
                <w:bCs/>
                <w:lang w:eastAsia="zh-CN"/>
              </w:rPr>
              <w:t xml:space="preserve"> is optional, i.e. it is only needed for non-serving frequency. Field description of </w:t>
            </w:r>
            <w:r w:rsidRPr="00A3708C">
              <w:rPr>
                <w:rFonts w:ascii="Arial" w:eastAsia="等线" w:hAnsi="Arial" w:cs="Arial"/>
                <w:bCs/>
                <w:i/>
                <w:iCs/>
                <w:lang w:eastAsia="zh-CN"/>
              </w:rPr>
              <w:t>candidateBandwidth-r18</w:t>
            </w:r>
            <w:r>
              <w:rPr>
                <w:rFonts w:ascii="Arial" w:eastAsia="等线" w:hAnsi="Arial" w:cs="Arial"/>
                <w:bCs/>
                <w:lang w:eastAsia="zh-CN"/>
              </w:rPr>
              <w:t xml:space="preserve"> should also be changed to reflect this.</w:t>
            </w:r>
          </w:p>
        </w:tc>
      </w:tr>
      <w:tr w:rsidR="0056627B"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BF4AF21" w:rsidR="0056627B" w:rsidRDefault="00D85F4F" w:rsidP="0056627B">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3BDF697D" w14:textId="5CB3A719" w:rsidR="0056627B" w:rsidRDefault="00D85F4F" w:rsidP="0056627B">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1BF7E8F9" w14:textId="1EED89D7" w:rsidR="00C61E05" w:rsidRDefault="00C61E05" w:rsidP="0056627B">
            <w:pPr>
              <w:spacing w:after="0"/>
              <w:rPr>
                <w:rFonts w:ascii="Arial" w:hAnsi="Arial" w:cs="Arial"/>
                <w:bCs/>
                <w:lang w:val="en-US" w:eastAsia="zh-CN"/>
              </w:rPr>
            </w:pPr>
            <w:r>
              <w:rPr>
                <w:rFonts w:ascii="Arial" w:eastAsia="等线" w:hAnsi="Arial" w:cs="Arial"/>
                <w:bCs/>
                <w:lang w:eastAsia="zh-CN"/>
              </w:rPr>
              <w:t>ASN.1 framework can be used as baselin</w:t>
            </w:r>
            <w:r w:rsidR="006B4BA7">
              <w:rPr>
                <w:rFonts w:ascii="Arial" w:eastAsia="等线" w:hAnsi="Arial" w:cs="Arial"/>
                <w:bCs/>
                <w:lang w:eastAsia="zh-CN"/>
              </w:rPr>
              <w:t>e</w:t>
            </w:r>
            <w:r>
              <w:rPr>
                <w:rFonts w:ascii="Arial" w:eastAsia="等线" w:hAnsi="Arial" w:cs="Arial"/>
                <w:bCs/>
                <w:lang w:eastAsia="zh-CN"/>
              </w:rPr>
              <w:t>.</w:t>
            </w:r>
          </w:p>
          <w:p w14:paraId="04DEA6B2" w14:textId="523A4EF2" w:rsidR="0056627B" w:rsidRDefault="00C61E05" w:rsidP="0056627B">
            <w:pPr>
              <w:spacing w:after="0"/>
              <w:rPr>
                <w:rFonts w:ascii="Arial" w:hAnsi="Arial" w:cs="Arial"/>
                <w:bCs/>
                <w:lang w:val="en-US" w:eastAsia="zh-CN"/>
              </w:rPr>
            </w:pPr>
            <w:r>
              <w:rPr>
                <w:rFonts w:ascii="Arial" w:hAnsi="Arial" w:cs="Arial"/>
                <w:bCs/>
                <w:lang w:val="en-US" w:eastAsia="zh-CN"/>
              </w:rPr>
              <w:t xml:space="preserve">However, </w:t>
            </w:r>
            <w:r w:rsidR="00D85F4F">
              <w:rPr>
                <w:rFonts w:ascii="Arial" w:hAnsi="Arial" w:cs="Arial" w:hint="eastAsia"/>
                <w:bCs/>
                <w:lang w:val="en-US" w:eastAsia="zh-CN"/>
              </w:rPr>
              <w:t>U</w:t>
            </w:r>
            <w:r w:rsidR="00D85F4F">
              <w:rPr>
                <w:rFonts w:ascii="Arial" w:hAnsi="Arial" w:cs="Arial"/>
                <w:bCs/>
                <w:lang w:val="en-US" w:eastAsia="zh-CN"/>
              </w:rPr>
              <w:t>L CA/DC cases should also be considered.</w:t>
            </w:r>
          </w:p>
        </w:tc>
      </w:tr>
      <w:tr w:rsidR="0056627B"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77777777" w:rsidR="0056627B" w:rsidRDefault="0056627B" w:rsidP="0056627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5FB19EE" w14:textId="77777777" w:rsidR="0056627B" w:rsidRDefault="0056627B" w:rsidP="0056627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56627B" w:rsidRDefault="0056627B" w:rsidP="0056627B">
            <w:pPr>
              <w:spacing w:after="0"/>
              <w:rPr>
                <w:rFonts w:ascii="Arial" w:hAnsi="Arial" w:cs="Arial"/>
                <w:bCs/>
                <w:lang w:val="en-US" w:eastAsia="zh-CN"/>
              </w:rPr>
            </w:pPr>
          </w:p>
        </w:tc>
      </w:tr>
      <w:tr w:rsidR="0056627B"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7777777" w:rsidR="0056627B" w:rsidRDefault="0056627B" w:rsidP="0056627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B3E7BA" w14:textId="77777777" w:rsidR="0056627B" w:rsidRDefault="0056627B" w:rsidP="0056627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CD9D72" w14:textId="77777777" w:rsidR="0056627B" w:rsidRDefault="0056627B" w:rsidP="0056627B">
            <w:pPr>
              <w:spacing w:after="0"/>
              <w:rPr>
                <w:rFonts w:ascii="Arial" w:eastAsia="等线" w:hAnsi="Arial" w:cs="Arial"/>
                <w:bCs/>
                <w:lang w:eastAsia="zh-CN"/>
              </w:rPr>
            </w:pPr>
          </w:p>
        </w:tc>
      </w:tr>
      <w:tr w:rsidR="0056627B"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56627B" w:rsidRDefault="0056627B" w:rsidP="0056627B">
            <w:pPr>
              <w:spacing w:after="0"/>
              <w:rPr>
                <w:rFonts w:ascii="Arial" w:hAnsi="Arial" w:cs="Arial"/>
                <w:bCs/>
                <w:lang w:val="en-US" w:eastAsia="zh-CN"/>
              </w:rPr>
            </w:pPr>
          </w:p>
        </w:tc>
      </w:tr>
      <w:tr w:rsidR="0056627B"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56627B" w:rsidRDefault="0056627B" w:rsidP="0056627B">
            <w:pPr>
              <w:spacing w:after="0"/>
              <w:rPr>
                <w:rFonts w:ascii="Arial" w:eastAsia="MS Mincho" w:hAnsi="Arial" w:cs="Arial"/>
                <w:bCs/>
                <w:lang w:eastAsia="ja-JP"/>
              </w:rPr>
            </w:pPr>
          </w:p>
        </w:tc>
      </w:tr>
      <w:tr w:rsidR="0056627B"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56627B" w:rsidRDefault="0056627B" w:rsidP="0056627B">
            <w:pPr>
              <w:spacing w:after="0"/>
              <w:rPr>
                <w:rFonts w:ascii="Arial" w:eastAsia="MS Mincho" w:hAnsi="Arial" w:cs="Arial"/>
                <w:bCs/>
                <w:lang w:eastAsia="ja-JP"/>
              </w:rPr>
            </w:pPr>
          </w:p>
        </w:tc>
      </w:tr>
      <w:tr w:rsidR="0056627B"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56627B" w:rsidRDefault="0056627B" w:rsidP="0056627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56627B" w:rsidRDefault="0056627B" w:rsidP="0056627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56627B" w:rsidRDefault="0056627B" w:rsidP="0056627B">
            <w:pPr>
              <w:spacing w:after="0"/>
              <w:rPr>
                <w:rFonts w:ascii="Arial" w:eastAsia="MS Mincho" w:hAnsi="Arial" w:cs="Arial"/>
                <w:bCs/>
                <w:lang w:eastAsia="ja-JP"/>
              </w:rPr>
            </w:pPr>
          </w:p>
        </w:tc>
      </w:tr>
      <w:tr w:rsidR="0056627B"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56627B" w:rsidRDefault="0056627B" w:rsidP="0056627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56627B" w:rsidRDefault="0056627B" w:rsidP="0056627B">
            <w:pPr>
              <w:spacing w:after="0"/>
              <w:rPr>
                <w:rFonts w:ascii="Arial" w:eastAsia="MS Mincho" w:hAnsi="Arial" w:cs="Arial"/>
                <w:bCs/>
                <w:lang w:eastAsia="ja-JP"/>
              </w:rPr>
            </w:pPr>
          </w:p>
        </w:tc>
      </w:tr>
      <w:tr w:rsidR="0056627B"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56627B" w:rsidRDefault="0056627B" w:rsidP="0056627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56627B" w:rsidRDefault="0056627B" w:rsidP="0056627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56627B" w:rsidRDefault="0056627B" w:rsidP="0056627B">
            <w:pPr>
              <w:spacing w:after="0"/>
              <w:rPr>
                <w:rFonts w:ascii="Arial" w:eastAsia="等线" w:hAnsi="Arial" w:cs="Arial"/>
                <w:bCs/>
                <w:lang w:eastAsia="zh-CN"/>
              </w:rPr>
            </w:pPr>
          </w:p>
        </w:tc>
      </w:tr>
      <w:tr w:rsidR="0056627B"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56627B" w:rsidRDefault="0056627B" w:rsidP="0056627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56627B" w:rsidRDefault="0056627B" w:rsidP="0056627B">
            <w:pPr>
              <w:spacing w:after="0"/>
              <w:rPr>
                <w:rFonts w:ascii="Arial" w:hAnsi="Arial" w:cs="Arial"/>
                <w:bCs/>
                <w:lang w:val="en-US" w:eastAsia="ko-KR"/>
              </w:rPr>
            </w:pPr>
          </w:p>
        </w:tc>
      </w:tr>
      <w:tr w:rsidR="0056627B"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56627B" w:rsidRDefault="0056627B" w:rsidP="0056627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56627B" w:rsidRDefault="0056627B" w:rsidP="0056627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56627B" w:rsidRDefault="0056627B" w:rsidP="0056627B">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a7"/>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aff0"/>
        <w:tblW w:w="0" w:type="auto"/>
        <w:tblLook w:val="04A0" w:firstRow="1" w:lastRow="0" w:firstColumn="1" w:lastColumn="0" w:noHBand="0" w:noVBand="1"/>
      </w:tblPr>
      <w:tblGrid>
        <w:gridCol w:w="1315"/>
        <w:gridCol w:w="1373"/>
        <w:gridCol w:w="6943"/>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等线" w:hAnsi="Arial" w:cs="Arial"/>
                <w:bCs/>
                <w:lang w:eastAsia="zh-CN"/>
              </w:rPr>
            </w:pPr>
            <w:r>
              <w:rPr>
                <w:rFonts w:ascii="Arial" w:eastAsia="等线"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w:t>
            </w:r>
            <w:proofErr w:type="spellStart"/>
            <w:r>
              <w:rPr>
                <w:rFonts w:ascii="Arial" w:hAnsi="Arial" w:cs="Arial"/>
              </w:rPr>
              <w:t>gNB</w:t>
            </w:r>
            <w:proofErr w:type="spellEnd"/>
            <w:r>
              <w:rPr>
                <w:rFonts w:ascii="Arial" w:hAnsi="Arial" w:cs="Arial"/>
              </w:rPr>
              <w:t xml:space="preserve">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aff7"/>
              <w:numPr>
                <w:ilvl w:val="0"/>
                <w:numId w:val="20"/>
              </w:numPr>
              <w:rPr>
                <w:rFonts w:ascii="Arial" w:hAnsi="Arial" w:cs="Arial"/>
                <w:sz w:val="20"/>
              </w:rPr>
            </w:pPr>
            <w:r w:rsidRPr="005E25B4">
              <w:rPr>
                <w:rFonts w:ascii="Arial" w:hAnsi="Arial" w:cs="Arial"/>
                <w:sz w:val="20"/>
              </w:rPr>
              <w:t xml:space="preserve">Yes the intention for this is that </w:t>
            </w:r>
            <w:r w:rsidRPr="005E25B4">
              <w:rPr>
                <w:rFonts w:ascii="Arial" w:eastAsia="等线"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aff7"/>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等线"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等线" w:hAnsi="Arial" w:cs="Arial"/>
                <w:bCs/>
                <w:lang w:eastAsia="zh-CN"/>
              </w:rPr>
              <w:t>We think it is beneficial that UE reports the affected frequency range for DL and UL separately.</w:t>
            </w:r>
          </w:p>
        </w:tc>
      </w:tr>
      <w:tr w:rsidR="00756999"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8B83067" w:rsidR="00756999" w:rsidRDefault="001D3D87" w:rsidP="00756999">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3EF7F49B" w14:textId="77777777" w:rsidR="00756999" w:rsidRDefault="00756999" w:rsidP="0075699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6FC03D" w14:textId="3128394A" w:rsidR="00756999" w:rsidRDefault="001D3D87" w:rsidP="00756999">
            <w:pPr>
              <w:spacing w:after="0"/>
              <w:rPr>
                <w:rFonts w:ascii="Arial" w:hAnsi="Arial" w:cs="Arial"/>
                <w:bCs/>
                <w:lang w:val="en-US" w:eastAsia="zh-CN"/>
              </w:rPr>
            </w:pPr>
            <w:r>
              <w:rPr>
                <w:rFonts w:ascii="Arial" w:hAnsi="Arial" w:cs="Arial"/>
                <w:bCs/>
                <w:lang w:val="en-US" w:eastAsia="zh-CN"/>
              </w:rPr>
              <w:t>We are not sure whether such use case really exists</w:t>
            </w:r>
            <w:r w:rsidR="00665560">
              <w:rPr>
                <w:rFonts w:ascii="Arial" w:hAnsi="Arial" w:cs="Arial"/>
                <w:bCs/>
                <w:lang w:val="en-US" w:eastAsia="zh-CN"/>
              </w:rPr>
              <w:t>.</w:t>
            </w:r>
          </w:p>
        </w:tc>
      </w:tr>
      <w:tr w:rsidR="00756999"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77777777" w:rsidR="00756999" w:rsidRDefault="00756999" w:rsidP="0075699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BD5A3F" w14:textId="77777777" w:rsidR="00756999" w:rsidRDefault="00756999" w:rsidP="0075699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B3BCB92" w14:textId="77777777" w:rsidR="00756999" w:rsidRDefault="00756999" w:rsidP="00756999">
            <w:pPr>
              <w:spacing w:after="0"/>
              <w:rPr>
                <w:rFonts w:ascii="Arial" w:hAnsi="Arial" w:cs="Arial"/>
                <w:bCs/>
                <w:lang w:val="en-US" w:eastAsia="zh-CN"/>
              </w:rPr>
            </w:pPr>
          </w:p>
        </w:tc>
      </w:tr>
      <w:tr w:rsidR="00756999"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77777777" w:rsidR="00756999" w:rsidRDefault="00756999" w:rsidP="0075699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45A24E" w14:textId="77777777" w:rsidR="00756999" w:rsidRDefault="00756999" w:rsidP="0075699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7049CD" w14:textId="77777777" w:rsidR="00756999" w:rsidRDefault="00756999" w:rsidP="00756999">
            <w:pPr>
              <w:spacing w:after="0"/>
              <w:rPr>
                <w:rFonts w:ascii="Arial" w:eastAsia="等线" w:hAnsi="Arial" w:cs="Arial"/>
                <w:bCs/>
                <w:lang w:eastAsia="zh-CN"/>
              </w:rPr>
            </w:pPr>
          </w:p>
        </w:tc>
      </w:tr>
      <w:tr w:rsidR="00756999"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756999" w:rsidRDefault="00756999" w:rsidP="0075699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756999" w:rsidRDefault="00756999" w:rsidP="0075699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756999" w:rsidRDefault="00756999" w:rsidP="00756999">
            <w:pPr>
              <w:spacing w:after="0"/>
              <w:rPr>
                <w:rFonts w:ascii="Arial" w:hAnsi="Arial" w:cs="Arial"/>
                <w:bCs/>
                <w:lang w:val="en-US" w:eastAsia="zh-CN"/>
              </w:rPr>
            </w:pPr>
          </w:p>
        </w:tc>
      </w:tr>
      <w:tr w:rsidR="00756999"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756999" w:rsidRDefault="00756999" w:rsidP="0075699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756999" w:rsidRDefault="00756999" w:rsidP="0075699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756999" w:rsidRDefault="00756999" w:rsidP="00756999">
            <w:pPr>
              <w:spacing w:after="0"/>
              <w:rPr>
                <w:rFonts w:ascii="Arial" w:eastAsia="MS Mincho" w:hAnsi="Arial" w:cs="Arial"/>
                <w:bCs/>
                <w:lang w:eastAsia="ja-JP"/>
              </w:rPr>
            </w:pPr>
          </w:p>
        </w:tc>
      </w:tr>
      <w:tr w:rsidR="00756999"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756999" w:rsidRDefault="00756999" w:rsidP="0075699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756999" w:rsidRDefault="00756999" w:rsidP="0075699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756999" w:rsidRDefault="00756999" w:rsidP="00756999">
            <w:pPr>
              <w:spacing w:after="0"/>
              <w:rPr>
                <w:rFonts w:ascii="Arial" w:eastAsia="MS Mincho" w:hAnsi="Arial" w:cs="Arial"/>
                <w:bCs/>
                <w:lang w:eastAsia="ja-JP"/>
              </w:rPr>
            </w:pPr>
          </w:p>
        </w:tc>
      </w:tr>
      <w:tr w:rsidR="00756999"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756999" w:rsidRDefault="00756999" w:rsidP="0075699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756999" w:rsidRDefault="00756999" w:rsidP="0075699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756999" w:rsidRDefault="00756999" w:rsidP="00756999">
            <w:pPr>
              <w:spacing w:after="0"/>
              <w:rPr>
                <w:rFonts w:ascii="Arial" w:eastAsia="MS Mincho" w:hAnsi="Arial" w:cs="Arial"/>
                <w:bCs/>
                <w:lang w:eastAsia="ja-JP"/>
              </w:rPr>
            </w:pPr>
          </w:p>
        </w:tc>
      </w:tr>
      <w:tr w:rsidR="00756999"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756999" w:rsidRDefault="00756999" w:rsidP="0075699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756999" w:rsidRDefault="00756999" w:rsidP="0075699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756999" w:rsidRDefault="00756999" w:rsidP="00756999">
            <w:pPr>
              <w:spacing w:after="0"/>
              <w:rPr>
                <w:rFonts w:ascii="Arial" w:eastAsia="MS Mincho" w:hAnsi="Arial" w:cs="Arial"/>
                <w:bCs/>
                <w:lang w:eastAsia="ja-JP"/>
              </w:rPr>
            </w:pPr>
          </w:p>
        </w:tc>
      </w:tr>
      <w:tr w:rsidR="00756999"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756999" w:rsidRDefault="00756999" w:rsidP="0075699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756999" w:rsidRDefault="00756999" w:rsidP="0075699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756999" w:rsidRDefault="00756999" w:rsidP="00756999">
            <w:pPr>
              <w:spacing w:after="0"/>
              <w:rPr>
                <w:rFonts w:ascii="Arial" w:eastAsia="等线" w:hAnsi="Arial" w:cs="Arial"/>
                <w:bCs/>
                <w:lang w:eastAsia="zh-CN"/>
              </w:rPr>
            </w:pPr>
          </w:p>
        </w:tc>
      </w:tr>
      <w:tr w:rsidR="00756999"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756999" w:rsidRDefault="00756999" w:rsidP="0075699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756999" w:rsidRDefault="00756999" w:rsidP="0075699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756999" w:rsidRDefault="00756999" w:rsidP="00756999">
            <w:pPr>
              <w:spacing w:after="0"/>
              <w:rPr>
                <w:rFonts w:ascii="Arial" w:hAnsi="Arial" w:cs="Arial"/>
                <w:bCs/>
                <w:lang w:val="en-US" w:eastAsia="ko-KR"/>
              </w:rPr>
            </w:pPr>
          </w:p>
        </w:tc>
      </w:tr>
      <w:tr w:rsidR="00756999"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756999" w:rsidRDefault="00756999" w:rsidP="0075699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756999" w:rsidRDefault="00756999" w:rsidP="0075699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756999" w:rsidRDefault="00756999" w:rsidP="00756999">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aff0"/>
        <w:tblW w:w="0" w:type="auto"/>
        <w:tblLook w:val="04A0" w:firstRow="1" w:lastRow="0" w:firstColumn="1" w:lastColumn="0" w:noHBand="0" w:noVBand="1"/>
      </w:tblPr>
      <w:tblGrid>
        <w:gridCol w:w="1217"/>
        <w:gridCol w:w="10"/>
        <w:gridCol w:w="1197"/>
        <w:gridCol w:w="38"/>
        <w:gridCol w:w="6943"/>
        <w:gridCol w:w="226"/>
      </w:tblGrid>
      <w:tr w:rsidR="0079527F" w14:paraId="6204E41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35"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35"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235"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235"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等线" w:hAnsi="Arial" w:cs="Arial"/>
                <w:bCs/>
                <w:lang w:eastAsia="zh-CN"/>
              </w:rPr>
            </w:pPr>
          </w:p>
        </w:tc>
      </w:tr>
      <w:tr w:rsidR="0079527F" w14:paraId="6E4413C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235"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7C6318">
        <w:tc>
          <w:tcPr>
            <w:tcW w:w="1217"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207"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7207"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5A5046">
            <w:pPr>
              <w:spacing w:after="0"/>
              <w:rPr>
                <w:rFonts w:ascii="Arial" w:hAnsi="Arial" w:cs="Arial"/>
                <w:lang w:val="en-US" w:eastAsia="zh-CN"/>
              </w:rPr>
            </w:pPr>
            <w:r>
              <w:rPr>
                <w:lang w:val="en-US" w:eastAsia="zh-CN"/>
              </w:rPr>
              <w:object w:dxaOrig="6734" w:dyaOrig="3515" w14:anchorId="1108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5pt;height:175.75pt" o:ole="">
                  <v:imagedata r:id="rId19" o:title=""/>
                  <o:lock v:ext="edit" aspectratio="f"/>
                </v:shape>
                <o:OLEObject Type="Embed" ProgID="Visio.Drawing.15" ShapeID="_x0000_i1025" DrawAspect="Content" ObjectID="_1736939807" r:id="rId20"/>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For the option 2, based on the companies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5A5046">
            <w:pPr>
              <w:spacing w:after="0"/>
              <w:rPr>
                <w:lang w:val="en-US" w:eastAsia="zh-CN"/>
              </w:rPr>
            </w:pPr>
            <w:r>
              <w:rPr>
                <w:lang w:val="en-US" w:eastAsia="zh-CN"/>
              </w:rPr>
              <w:object w:dxaOrig="6991" w:dyaOrig="3887" w14:anchorId="1209C222">
                <v:shape id="_x0000_i1026" type="#_x0000_t75" style="width:349.7pt;height:194.55pt" o:ole="">
                  <v:imagedata r:id="rId21" o:title=""/>
                  <o:lock v:ext="edit" aspectratio="f"/>
                </v:shape>
                <o:OLEObject Type="Embed" ProgID="Visio.Drawing.15" ShapeID="_x0000_i1026" DrawAspect="Content" ObjectID="_1736939808" r:id="rId22"/>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5A5046">
            <w:pPr>
              <w:spacing w:after="0"/>
              <w:rPr>
                <w:lang w:val="en-US" w:eastAsia="zh-CN"/>
              </w:rPr>
            </w:pPr>
            <w:r>
              <w:rPr>
                <w:lang w:val="en-US" w:eastAsia="zh-CN"/>
              </w:rPr>
              <w:object w:dxaOrig="6435" w:dyaOrig="3766" w14:anchorId="1B693FB0">
                <v:shape id="_x0000_i1027" type="#_x0000_t75" style="width:322pt;height:188.25pt" o:ole="">
                  <v:imagedata r:id="rId23" o:title=""/>
                  <o:lock v:ext="edit" aspectratio="f"/>
                </v:shape>
                <o:OLEObject Type="Embed" ProgID="Visio.Drawing.15" ShapeID="_x0000_i1027" DrawAspect="Content" ObjectID="_1736939809" r:id="rId24"/>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5A5046">
            <w:pPr>
              <w:spacing w:after="0"/>
              <w:rPr>
                <w:lang w:val="en-US" w:eastAsia="zh-CN"/>
              </w:rPr>
            </w:pPr>
            <w:r>
              <w:rPr>
                <w:lang w:val="en-US" w:eastAsia="zh-CN"/>
              </w:rPr>
              <w:object w:dxaOrig="6946" w:dyaOrig="4276" w14:anchorId="2FBCF24B">
                <v:shape id="_x0000_i1028" type="#_x0000_t75" style="width:347.5pt;height:213.75pt" o:ole="">
                  <v:imagedata r:id="rId25" o:title=""/>
                  <o:lock v:ext="edit" aspectratio="f"/>
                </v:shape>
                <o:OLEObject Type="Embed" ProgID="Visio.Drawing.15" ShapeID="_x0000_i1028" DrawAspect="Content" ObjectID="_1736939810" r:id="rId26"/>
              </w:object>
            </w:r>
            <w:r>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r>
              <w:rPr>
                <w:rFonts w:hint="eastAsia"/>
                <w:lang w:val="en-US" w:eastAsia="zh-CN"/>
              </w:rPr>
              <w:t>So it seems that the SN configuration scheme are too complex and we prefer to only support option 1.</w:t>
            </w:r>
          </w:p>
        </w:tc>
      </w:tr>
      <w:tr w:rsidR="007C6318" w14:paraId="65C1E2CE"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等线" w:hAnsi="Arial" w:cs="Arial"/>
                <w:bCs/>
                <w:lang w:val="en-US" w:eastAsia="zh-CN"/>
              </w:rPr>
            </w:pPr>
            <w:r>
              <w:rPr>
                <w:rFonts w:ascii="Arial" w:eastAsia="MS Mincho" w:hAnsi="Arial" w:cs="Arial"/>
                <w:bCs/>
                <w:lang w:eastAsia="ja-JP"/>
              </w:rPr>
              <w:t>Intel</w:t>
            </w:r>
          </w:p>
        </w:tc>
        <w:tc>
          <w:tcPr>
            <w:tcW w:w="1235"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等线" w:hAnsi="Arial" w:cs="Arial"/>
                <w:bCs/>
                <w:lang w:eastAsia="zh-CN"/>
              </w:rPr>
              <w:t>A</w:t>
            </w:r>
            <w:r w:rsidR="007C6318">
              <w:rPr>
                <w:rFonts w:ascii="Arial" w:eastAsia="等线" w:hAnsi="Arial" w:cs="Arial"/>
                <w:bCs/>
                <w:lang w:eastAsia="zh-CN"/>
              </w:rPr>
              <w:t>llowing SN to configured IDC is beneficial e.g. in EN-DC.</w:t>
            </w:r>
          </w:p>
        </w:tc>
      </w:tr>
      <w:tr w:rsidR="007C6318" w14:paraId="5ADE3B5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5A26DC6A" w14:textId="11B7E623" w:rsidR="007C6318" w:rsidRDefault="00D50118" w:rsidP="007C6318">
            <w:pPr>
              <w:spacing w:after="0"/>
              <w:rPr>
                <w:rFonts w:ascii="Arial" w:eastAsia="等线" w:hAnsi="Arial" w:cs="Arial"/>
                <w:bCs/>
                <w:lang w:val="en-US" w:eastAsia="zh-CN"/>
              </w:rPr>
            </w:pPr>
            <w:r>
              <w:rPr>
                <w:rFonts w:ascii="Arial" w:eastAsia="等线" w:hAnsi="Arial" w:cs="Arial" w:hint="eastAsia"/>
                <w:bCs/>
                <w:lang w:val="en-US" w:eastAsia="zh-CN"/>
              </w:rPr>
              <w:t>v</w:t>
            </w:r>
            <w:r>
              <w:rPr>
                <w:rFonts w:ascii="Arial" w:eastAsia="等线" w:hAnsi="Arial" w:cs="Arial"/>
                <w:bCs/>
                <w:lang w:val="en-US" w:eastAsia="zh-CN"/>
              </w:rPr>
              <w:t>ivo</w:t>
            </w:r>
          </w:p>
        </w:tc>
        <w:tc>
          <w:tcPr>
            <w:tcW w:w="1235" w:type="dxa"/>
            <w:gridSpan w:val="2"/>
            <w:tcBorders>
              <w:top w:val="single" w:sz="4" w:space="0" w:color="auto"/>
              <w:left w:val="single" w:sz="4" w:space="0" w:color="auto"/>
              <w:bottom w:val="single" w:sz="4" w:space="0" w:color="auto"/>
              <w:right w:val="single" w:sz="4" w:space="0" w:color="auto"/>
            </w:tcBorders>
          </w:tcPr>
          <w:p w14:paraId="1FE2B7B6" w14:textId="4147C6AC" w:rsidR="007C6318" w:rsidRDefault="00D50118" w:rsidP="007C631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7AE757E" w14:textId="77777777" w:rsidR="007C6318" w:rsidRDefault="007C6318" w:rsidP="007C6318">
            <w:pPr>
              <w:spacing w:after="0"/>
              <w:rPr>
                <w:rFonts w:ascii="Arial" w:hAnsi="Arial" w:cs="Arial"/>
                <w:bCs/>
                <w:lang w:val="en-US" w:eastAsia="zh-CN"/>
              </w:rPr>
            </w:pPr>
          </w:p>
        </w:tc>
      </w:tr>
      <w:tr w:rsidR="007C6318" w14:paraId="6398A899"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A9746E8" w14:textId="77777777" w:rsidR="007C6318" w:rsidRDefault="007C6318" w:rsidP="007C6318">
            <w:pPr>
              <w:spacing w:after="0"/>
              <w:rPr>
                <w:rFonts w:ascii="Arial"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8880501" w14:textId="77777777" w:rsidR="007C6318" w:rsidRDefault="007C6318" w:rsidP="007C6318">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34BF38" w14:textId="77777777" w:rsidR="007C6318" w:rsidRDefault="007C6318" w:rsidP="007C6318">
            <w:pPr>
              <w:spacing w:after="0"/>
              <w:rPr>
                <w:rFonts w:ascii="Arial" w:hAnsi="Arial" w:cs="Arial"/>
                <w:bCs/>
                <w:lang w:val="en-US" w:eastAsia="zh-CN"/>
              </w:rPr>
            </w:pPr>
          </w:p>
        </w:tc>
      </w:tr>
      <w:tr w:rsidR="007C6318" w14:paraId="0E5D189A"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7288ECF1" w14:textId="77777777" w:rsidR="007C6318" w:rsidRDefault="007C6318" w:rsidP="007C6318">
            <w:pPr>
              <w:spacing w:after="0"/>
              <w:rPr>
                <w:rFonts w:ascii="Arial" w:eastAsia="等线" w:hAnsi="Arial" w:cs="Arial"/>
                <w:bCs/>
                <w:lang w:val="en-US"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9F6C0F5" w14:textId="77777777" w:rsidR="007C6318" w:rsidRDefault="007C6318" w:rsidP="007C6318">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A551D97" w14:textId="77777777" w:rsidR="007C6318" w:rsidRDefault="007C6318" w:rsidP="007C6318">
            <w:pPr>
              <w:spacing w:after="0"/>
              <w:rPr>
                <w:rFonts w:ascii="Arial" w:eastAsia="等线" w:hAnsi="Arial" w:cs="Arial"/>
                <w:bCs/>
                <w:lang w:eastAsia="zh-CN"/>
              </w:rPr>
            </w:pPr>
          </w:p>
        </w:tc>
      </w:tr>
      <w:tr w:rsidR="007C6318" w14:paraId="7F4BA8F7"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4859142" w14:textId="77777777" w:rsidR="007C6318" w:rsidRDefault="007C6318" w:rsidP="007C6318">
            <w:pPr>
              <w:spacing w:after="0"/>
              <w:rPr>
                <w:rFonts w:ascii="Arial" w:eastAsia="等线"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33224521" w14:textId="77777777" w:rsidR="007C6318" w:rsidRDefault="007C6318" w:rsidP="007C6318">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C2C6A6" w14:textId="77777777" w:rsidR="007C6318" w:rsidRDefault="007C6318" w:rsidP="007C6318">
            <w:pPr>
              <w:spacing w:after="0"/>
              <w:rPr>
                <w:rFonts w:ascii="Arial" w:hAnsi="Arial" w:cs="Arial"/>
                <w:bCs/>
                <w:lang w:val="en-US" w:eastAsia="zh-CN"/>
              </w:rPr>
            </w:pPr>
          </w:p>
        </w:tc>
      </w:tr>
      <w:tr w:rsidR="007C6318" w14:paraId="440F22DB"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49E03B2" w14:textId="77777777" w:rsidR="007C6318" w:rsidRDefault="007C6318" w:rsidP="007C6318">
            <w:pPr>
              <w:spacing w:after="0"/>
              <w:rPr>
                <w:rFonts w:ascii="Arial" w:eastAsia="等线"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0D006FCD" w14:textId="77777777" w:rsidR="007C6318" w:rsidRDefault="007C6318" w:rsidP="007C6318">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CDBE6C" w14:textId="77777777" w:rsidR="007C6318" w:rsidRDefault="007C6318" w:rsidP="007C6318">
            <w:pPr>
              <w:spacing w:after="0"/>
              <w:rPr>
                <w:rFonts w:ascii="Arial" w:eastAsia="MS Mincho" w:hAnsi="Arial" w:cs="Arial"/>
                <w:bCs/>
                <w:lang w:eastAsia="ja-JP"/>
              </w:rPr>
            </w:pPr>
          </w:p>
        </w:tc>
      </w:tr>
      <w:tr w:rsidR="007C6318" w14:paraId="496E5BA0"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13B8FB6F" w14:textId="77777777" w:rsidR="007C6318" w:rsidRDefault="007C6318" w:rsidP="007C6318">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3A929CED" w14:textId="77777777" w:rsidR="007C6318" w:rsidRDefault="007C6318" w:rsidP="007C631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59B1481" w14:textId="77777777" w:rsidR="007C6318" w:rsidRDefault="007C6318" w:rsidP="007C6318">
            <w:pPr>
              <w:spacing w:after="0"/>
              <w:rPr>
                <w:rFonts w:ascii="Arial" w:eastAsia="MS Mincho" w:hAnsi="Arial" w:cs="Arial"/>
                <w:bCs/>
                <w:lang w:eastAsia="ja-JP"/>
              </w:rPr>
            </w:pPr>
          </w:p>
        </w:tc>
      </w:tr>
      <w:tr w:rsidR="007C6318" w14:paraId="1AA3420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9BDDCE6" w14:textId="77777777" w:rsidR="007C6318" w:rsidRDefault="007C6318" w:rsidP="007C6318">
            <w:pPr>
              <w:spacing w:after="0"/>
              <w:rPr>
                <w:rFonts w:ascii="Arial" w:eastAsia="MS Mincho" w:hAnsi="Arial" w:cs="Arial"/>
                <w:bCs/>
                <w:lang w:eastAsia="ja-JP"/>
              </w:rPr>
            </w:pPr>
          </w:p>
        </w:tc>
        <w:tc>
          <w:tcPr>
            <w:tcW w:w="1235" w:type="dxa"/>
            <w:gridSpan w:val="2"/>
            <w:tcBorders>
              <w:top w:val="single" w:sz="4" w:space="0" w:color="auto"/>
              <w:left w:val="single" w:sz="4" w:space="0" w:color="auto"/>
              <w:bottom w:val="single" w:sz="4" w:space="0" w:color="auto"/>
              <w:right w:val="single" w:sz="4" w:space="0" w:color="auto"/>
            </w:tcBorders>
          </w:tcPr>
          <w:p w14:paraId="73D019E0" w14:textId="77777777" w:rsidR="007C6318" w:rsidRDefault="007C6318" w:rsidP="007C631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7D9AAB" w14:textId="77777777" w:rsidR="007C6318" w:rsidRDefault="007C6318" w:rsidP="007C6318">
            <w:pPr>
              <w:spacing w:after="0"/>
              <w:rPr>
                <w:rFonts w:ascii="Arial" w:eastAsia="MS Mincho" w:hAnsi="Arial" w:cs="Arial"/>
                <w:bCs/>
                <w:lang w:eastAsia="ja-JP"/>
              </w:rPr>
            </w:pPr>
          </w:p>
        </w:tc>
      </w:tr>
      <w:tr w:rsidR="007C6318" w14:paraId="2A184DE6"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427D677" w14:textId="77777777" w:rsidR="007C6318" w:rsidRDefault="007C6318" w:rsidP="007C6318">
            <w:pPr>
              <w:spacing w:after="0"/>
              <w:rPr>
                <w:rFonts w:ascii="Arial" w:eastAsia="等线"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075B4C41" w14:textId="77777777" w:rsidR="007C6318" w:rsidRDefault="007C6318" w:rsidP="007C6318">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8915DB" w14:textId="77777777" w:rsidR="007C6318" w:rsidRDefault="007C6318" w:rsidP="007C6318">
            <w:pPr>
              <w:spacing w:after="0"/>
              <w:rPr>
                <w:rFonts w:ascii="Arial" w:eastAsia="MS Mincho" w:hAnsi="Arial" w:cs="Arial"/>
                <w:bCs/>
                <w:lang w:eastAsia="ja-JP"/>
              </w:rPr>
            </w:pPr>
          </w:p>
        </w:tc>
      </w:tr>
      <w:tr w:rsidR="007C6318" w14:paraId="193896E5"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01713425" w14:textId="77777777" w:rsidR="007C6318" w:rsidRDefault="007C6318" w:rsidP="007C6318">
            <w:pPr>
              <w:spacing w:after="0"/>
              <w:rPr>
                <w:rFonts w:ascii="Arial" w:eastAsia="等线" w:hAnsi="Arial" w:cs="Arial"/>
                <w:bCs/>
                <w:lang w:eastAsia="zh-CN"/>
              </w:rPr>
            </w:pPr>
          </w:p>
        </w:tc>
        <w:tc>
          <w:tcPr>
            <w:tcW w:w="1235" w:type="dxa"/>
            <w:gridSpan w:val="2"/>
            <w:tcBorders>
              <w:top w:val="single" w:sz="4" w:space="0" w:color="auto"/>
              <w:left w:val="single" w:sz="4" w:space="0" w:color="auto"/>
              <w:bottom w:val="single" w:sz="4" w:space="0" w:color="auto"/>
              <w:right w:val="single" w:sz="4" w:space="0" w:color="auto"/>
            </w:tcBorders>
          </w:tcPr>
          <w:p w14:paraId="6EEA1CC5" w14:textId="77777777" w:rsidR="007C6318" w:rsidRDefault="007C6318" w:rsidP="007C6318">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65EADA7" w14:textId="77777777" w:rsidR="007C6318" w:rsidRDefault="007C6318" w:rsidP="007C6318">
            <w:pPr>
              <w:spacing w:after="0"/>
              <w:rPr>
                <w:rFonts w:ascii="Arial" w:eastAsia="等线" w:hAnsi="Arial" w:cs="Arial"/>
                <w:bCs/>
                <w:lang w:eastAsia="zh-CN"/>
              </w:rPr>
            </w:pPr>
          </w:p>
        </w:tc>
      </w:tr>
      <w:tr w:rsidR="007C6318" w14:paraId="35426381"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2B017DA6" w14:textId="77777777" w:rsidR="007C6318" w:rsidRDefault="007C6318" w:rsidP="007C6318">
            <w:pPr>
              <w:spacing w:after="0"/>
              <w:rPr>
                <w:rFonts w:ascii="Arial" w:eastAsia="等线"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733E1474" w14:textId="77777777" w:rsidR="007C6318" w:rsidRDefault="007C6318" w:rsidP="007C6318">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FA3AD76" w14:textId="77777777" w:rsidR="007C6318" w:rsidRDefault="007C6318" w:rsidP="007C6318">
            <w:pPr>
              <w:spacing w:after="0"/>
              <w:rPr>
                <w:rFonts w:ascii="Arial" w:hAnsi="Arial" w:cs="Arial"/>
                <w:bCs/>
                <w:lang w:val="en-US" w:eastAsia="ko-KR"/>
              </w:rPr>
            </w:pPr>
          </w:p>
        </w:tc>
      </w:tr>
      <w:tr w:rsidR="007C6318" w14:paraId="790A1752" w14:textId="77777777" w:rsidTr="007C6318">
        <w:trPr>
          <w:gridAfter w:val="1"/>
          <w:wAfter w:w="226" w:type="dxa"/>
        </w:trPr>
        <w:tc>
          <w:tcPr>
            <w:tcW w:w="1227" w:type="dxa"/>
            <w:gridSpan w:val="2"/>
            <w:tcBorders>
              <w:top w:val="single" w:sz="4" w:space="0" w:color="auto"/>
              <w:left w:val="single" w:sz="4" w:space="0" w:color="auto"/>
              <w:bottom w:val="single" w:sz="4" w:space="0" w:color="auto"/>
              <w:right w:val="single" w:sz="4" w:space="0" w:color="auto"/>
            </w:tcBorders>
          </w:tcPr>
          <w:p w14:paraId="4EF02B52" w14:textId="77777777" w:rsidR="007C6318" w:rsidRDefault="007C6318" w:rsidP="007C6318">
            <w:pPr>
              <w:spacing w:after="0"/>
              <w:rPr>
                <w:rFonts w:ascii="Arial" w:eastAsia="等线" w:hAnsi="Arial" w:cs="Arial"/>
                <w:bCs/>
                <w:lang w:eastAsia="ko-KR"/>
              </w:rPr>
            </w:pPr>
          </w:p>
        </w:tc>
        <w:tc>
          <w:tcPr>
            <w:tcW w:w="1235" w:type="dxa"/>
            <w:gridSpan w:val="2"/>
            <w:tcBorders>
              <w:top w:val="single" w:sz="4" w:space="0" w:color="auto"/>
              <w:left w:val="single" w:sz="4" w:space="0" w:color="auto"/>
              <w:bottom w:val="single" w:sz="4" w:space="0" w:color="auto"/>
              <w:right w:val="single" w:sz="4" w:space="0" w:color="auto"/>
            </w:tcBorders>
          </w:tcPr>
          <w:p w14:paraId="6EBAD25C" w14:textId="77777777" w:rsidR="007C6318" w:rsidRDefault="007C6318" w:rsidP="007C6318">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0251101" w14:textId="77777777" w:rsidR="007C6318" w:rsidRDefault="007C6318" w:rsidP="007C6318">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aff0"/>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等线" w:hAnsi="Arial" w:cs="Arial"/>
                <w:bCs/>
                <w:lang w:eastAsia="zh-CN"/>
              </w:rPr>
            </w:pPr>
            <w:r>
              <w:rPr>
                <w:rFonts w:ascii="Arial" w:eastAsia="等线"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aff7"/>
              <w:numPr>
                <w:ilvl w:val="0"/>
                <w:numId w:val="14"/>
              </w:numPr>
              <w:rPr>
                <w:rFonts w:ascii="Arial" w:eastAsia="等线" w:hAnsi="Arial" w:cs="Arial"/>
                <w:bCs/>
                <w:lang w:eastAsia="zh-CN"/>
              </w:rPr>
            </w:pPr>
            <w:r>
              <w:rPr>
                <w:rFonts w:ascii="Arial" w:eastAsia="等线" w:hAnsi="Arial" w:cs="Arial"/>
                <w:bCs/>
                <w:lang w:eastAsia="zh-CN"/>
              </w:rPr>
              <w:t>Already support the coordination for IDC configuration.</w:t>
            </w:r>
          </w:p>
          <w:p w14:paraId="6D062D67" w14:textId="77777777" w:rsidR="0079527F" w:rsidRDefault="005A5046">
            <w:pPr>
              <w:pStyle w:val="aff7"/>
              <w:numPr>
                <w:ilvl w:val="0"/>
                <w:numId w:val="14"/>
              </w:numPr>
              <w:rPr>
                <w:rFonts w:ascii="Arial" w:eastAsia="等线" w:hAnsi="Arial" w:cs="Arial"/>
                <w:bCs/>
                <w:lang w:eastAsia="zh-CN"/>
              </w:rPr>
            </w:pPr>
            <w:r>
              <w:rPr>
                <w:rFonts w:ascii="Arial" w:eastAsia="等线" w:hAnsi="Arial" w:cs="Arial"/>
                <w:bCs/>
                <w:lang w:eastAsia="zh-CN"/>
              </w:rPr>
              <w:t>Yes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As legacy, the IDC related configurations can be provided by </w:t>
            </w:r>
            <w:proofErr w:type="spellStart"/>
            <w:r>
              <w:rPr>
                <w:rFonts w:ascii="Arial" w:eastAsia="等线" w:hAnsi="Arial" w:cs="Arial"/>
                <w:bCs/>
                <w:lang w:eastAsia="zh-CN"/>
              </w:rPr>
              <w:t>OtherConfig</w:t>
            </w:r>
            <w:proofErr w:type="spellEnd"/>
            <w:r>
              <w:rPr>
                <w:rFonts w:ascii="Arial" w:eastAsia="等线"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等线"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等线" w:hAnsi="Arial" w:cs="Arial"/>
                <w:bCs/>
                <w:lang w:val="en-US" w:eastAsia="zh-CN"/>
              </w:rPr>
            </w:pPr>
            <w:r>
              <w:rPr>
                <w:rFonts w:ascii="Arial" w:eastAsia="等线"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9"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9"/>
          </w:p>
          <w:p w14:paraId="6C49CD9D" w14:textId="77777777" w:rsidR="0079527F" w:rsidRDefault="005A5046">
            <w:pPr>
              <w:rPr>
                <w:color w:val="000000"/>
                <w:lang w:val="en-US" w:eastAsia="zh-CN" w:bidi="ar"/>
              </w:rPr>
            </w:pPr>
            <w:r>
              <w:rPr>
                <w:color w:val="000000"/>
                <w:lang w:val="en-US" w:eastAsia="zh-CN" w:bidi="ar"/>
              </w:rPr>
              <w:object w:dxaOrig="5670" w:dyaOrig="1950" w14:anchorId="7EA7F94A">
                <v:shape id="_x0000_i1029" type="#_x0000_t75" style="width:283.1pt;height:97.05pt" o:ole="">
                  <v:imagedata r:id="rId27" o:title=""/>
                  <o:lock v:ext="edit" aspectratio="f"/>
                </v:shape>
                <o:OLEObject Type="Embed" ProgID="Visio.Drawing.15" ShapeID="_x0000_i1029" DrawAspect="Content" ObjectID="_1736939811" r:id="rId28"/>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等线" w:hAnsi="Arial" w:cs="Arial"/>
                <w:bCs/>
                <w:lang w:val="en-US" w:eastAsia="zh-CN"/>
              </w:rPr>
            </w:pPr>
            <w:r>
              <w:rPr>
                <w:rFonts w:ascii="Arial" w:eastAsia="MS Mincho" w:hAnsi="Arial" w:cs="Arial"/>
                <w:bCs/>
                <w:lang w:eastAsia="ja-JP"/>
              </w:rPr>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等线" w:hAnsi="Arial" w:cs="Arial"/>
                <w:bCs/>
                <w:lang w:eastAsia="zh-CN"/>
              </w:rPr>
            </w:pPr>
            <w:r>
              <w:rPr>
                <w:rFonts w:ascii="Arial" w:eastAsia="等线"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等线" w:hAnsi="Arial" w:cs="Arial"/>
                <w:bCs/>
                <w:lang w:eastAsia="zh-CN"/>
              </w:rPr>
              <w:t>As in Q9, if SN can configure IDC issue, there seems not much motivation for the coordination between MN and SN for IDC configuration.</w:t>
            </w:r>
          </w:p>
        </w:tc>
      </w:tr>
      <w:tr w:rsidR="007C6318"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373A6B36" w:rsidR="007C6318" w:rsidRDefault="000724E0" w:rsidP="007C631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5D0450B7" w:rsidR="007C6318" w:rsidRDefault="000724E0" w:rsidP="007C631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4A64DDCF" w14:textId="77777777" w:rsidR="007C6318" w:rsidRDefault="007C6318" w:rsidP="007C6318">
            <w:pPr>
              <w:spacing w:after="0"/>
              <w:rPr>
                <w:rFonts w:ascii="Arial" w:hAnsi="Arial" w:cs="Arial"/>
                <w:bCs/>
                <w:lang w:val="en-US" w:eastAsia="zh-CN"/>
              </w:rPr>
            </w:pPr>
          </w:p>
        </w:tc>
      </w:tr>
      <w:tr w:rsidR="007C6318"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77777777" w:rsidR="007C6318" w:rsidRDefault="007C6318" w:rsidP="007C6318">
            <w:pPr>
              <w:spacing w:after="0"/>
              <w:rPr>
                <w:rFonts w:ascii="Arial" w:eastAsia="等线" w:hAnsi="Arial" w:cs="Arial"/>
                <w:bCs/>
                <w:lang w:val="en-US"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77777777" w:rsidR="007C6318" w:rsidRDefault="007C6318" w:rsidP="007C6318">
            <w:pPr>
              <w:spacing w:after="0"/>
              <w:rPr>
                <w:rFonts w:ascii="Arial" w:eastAsia="等线"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793FCD4E" w14:textId="77777777" w:rsidR="007C6318" w:rsidRDefault="007C6318" w:rsidP="007C6318">
            <w:pPr>
              <w:spacing w:after="0"/>
              <w:rPr>
                <w:rFonts w:ascii="Arial" w:eastAsia="等线" w:hAnsi="Arial" w:cs="Arial"/>
                <w:bCs/>
                <w:lang w:eastAsia="zh-CN"/>
              </w:rPr>
            </w:pPr>
          </w:p>
        </w:tc>
      </w:tr>
      <w:tr w:rsidR="007C6318"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77777777" w:rsidR="007C6318" w:rsidRDefault="007C6318" w:rsidP="007C6318">
            <w:pPr>
              <w:spacing w:after="0"/>
              <w:rPr>
                <w:rFonts w:ascii="Arial" w:eastAsia="等线"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77777777" w:rsidR="007C6318" w:rsidRDefault="007C6318" w:rsidP="007C6318">
            <w:pPr>
              <w:spacing w:after="0"/>
              <w:rPr>
                <w:rFonts w:ascii="Arial" w:eastAsia="等线"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2955895" w14:textId="77777777" w:rsidR="007C6318" w:rsidRDefault="007C6318" w:rsidP="007C6318">
            <w:pPr>
              <w:spacing w:after="0"/>
              <w:rPr>
                <w:rFonts w:ascii="Arial" w:hAnsi="Arial" w:cs="Arial"/>
                <w:bCs/>
                <w:lang w:val="en-US" w:eastAsia="zh-CN"/>
              </w:rPr>
            </w:pPr>
          </w:p>
        </w:tc>
      </w:tr>
      <w:tr w:rsidR="007C6318"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7C6318" w:rsidRDefault="007C6318" w:rsidP="007C6318">
            <w:pPr>
              <w:spacing w:after="0"/>
              <w:rPr>
                <w:rFonts w:ascii="Arial" w:eastAsia="等线"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7C6318" w:rsidRDefault="007C6318" w:rsidP="007C6318">
            <w:pPr>
              <w:spacing w:after="0"/>
              <w:rPr>
                <w:rFonts w:ascii="Arial" w:eastAsia="等线"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7C6318" w:rsidRDefault="007C6318" w:rsidP="007C6318">
            <w:pPr>
              <w:spacing w:after="0"/>
              <w:rPr>
                <w:rFonts w:ascii="Arial" w:eastAsia="MS Mincho" w:hAnsi="Arial" w:cs="Arial"/>
                <w:bCs/>
                <w:lang w:eastAsia="ja-JP"/>
              </w:rPr>
            </w:pPr>
          </w:p>
        </w:tc>
      </w:tr>
      <w:tr w:rsidR="007C6318"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7C6318" w:rsidRDefault="007C6318" w:rsidP="007C6318">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7C6318" w:rsidRDefault="007C6318" w:rsidP="007C6318">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7C6318" w:rsidRDefault="007C6318" w:rsidP="007C6318">
            <w:pPr>
              <w:spacing w:after="0"/>
              <w:rPr>
                <w:rFonts w:ascii="Arial" w:eastAsia="MS Mincho" w:hAnsi="Arial" w:cs="Arial"/>
                <w:bCs/>
                <w:lang w:eastAsia="ja-JP"/>
              </w:rPr>
            </w:pPr>
          </w:p>
        </w:tc>
      </w:tr>
      <w:tr w:rsidR="007C6318"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7C6318" w:rsidRDefault="007C6318" w:rsidP="007C6318">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7C6318" w:rsidRDefault="007C6318" w:rsidP="007C6318">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7C6318" w:rsidRDefault="007C6318" w:rsidP="007C6318">
            <w:pPr>
              <w:spacing w:after="0"/>
              <w:rPr>
                <w:rFonts w:ascii="Arial" w:eastAsia="MS Mincho" w:hAnsi="Arial" w:cs="Arial"/>
                <w:bCs/>
                <w:lang w:eastAsia="ja-JP"/>
              </w:rPr>
            </w:pPr>
          </w:p>
        </w:tc>
      </w:tr>
      <w:tr w:rsidR="007C6318"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7C6318" w:rsidRDefault="007C6318" w:rsidP="007C6318">
            <w:pPr>
              <w:spacing w:after="0"/>
              <w:rPr>
                <w:rFonts w:ascii="Arial" w:eastAsia="等线"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7C6318" w:rsidRDefault="007C6318" w:rsidP="007C6318">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7C6318" w:rsidRDefault="007C6318" w:rsidP="007C6318">
            <w:pPr>
              <w:spacing w:after="0"/>
              <w:rPr>
                <w:rFonts w:ascii="Arial" w:eastAsia="MS Mincho" w:hAnsi="Arial" w:cs="Arial"/>
                <w:bCs/>
                <w:lang w:eastAsia="ja-JP"/>
              </w:rPr>
            </w:pPr>
          </w:p>
        </w:tc>
      </w:tr>
      <w:tr w:rsidR="007C6318"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7C6318" w:rsidRDefault="007C6318" w:rsidP="007C6318">
            <w:pPr>
              <w:spacing w:after="0"/>
              <w:rPr>
                <w:rFonts w:ascii="Arial" w:eastAsia="等线"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7C6318" w:rsidRDefault="007C6318" w:rsidP="007C6318">
            <w:pPr>
              <w:spacing w:after="0"/>
              <w:rPr>
                <w:rFonts w:ascii="Arial" w:eastAsia="等线"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7C6318" w:rsidRDefault="007C6318" w:rsidP="007C6318">
            <w:pPr>
              <w:spacing w:after="0"/>
              <w:rPr>
                <w:rFonts w:ascii="Arial" w:eastAsia="等线" w:hAnsi="Arial" w:cs="Arial"/>
                <w:bCs/>
                <w:lang w:eastAsia="zh-CN"/>
              </w:rPr>
            </w:pPr>
          </w:p>
        </w:tc>
      </w:tr>
      <w:tr w:rsidR="007C6318"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7C6318" w:rsidRDefault="007C6318" w:rsidP="007C6318">
            <w:pPr>
              <w:spacing w:after="0"/>
              <w:rPr>
                <w:rFonts w:ascii="Arial" w:eastAsia="等线"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7C6318" w:rsidRDefault="007C6318" w:rsidP="007C6318">
            <w:pPr>
              <w:spacing w:after="0"/>
              <w:rPr>
                <w:rFonts w:ascii="Arial" w:eastAsia="等线"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7C6318" w:rsidRDefault="007C6318" w:rsidP="007C6318">
            <w:pPr>
              <w:spacing w:after="0"/>
              <w:rPr>
                <w:rFonts w:ascii="Arial" w:hAnsi="Arial" w:cs="Arial"/>
                <w:bCs/>
                <w:lang w:val="en-US" w:eastAsia="ko-KR"/>
              </w:rPr>
            </w:pPr>
          </w:p>
        </w:tc>
      </w:tr>
      <w:tr w:rsidR="007C6318"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7C6318" w:rsidRDefault="007C6318" w:rsidP="007C6318">
            <w:pPr>
              <w:spacing w:after="0"/>
              <w:rPr>
                <w:rFonts w:ascii="Arial" w:eastAsia="等线"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7C6318" w:rsidRDefault="007C6318" w:rsidP="007C6318">
            <w:pPr>
              <w:spacing w:after="0"/>
              <w:rPr>
                <w:rFonts w:ascii="Arial" w:eastAsia="等线"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7C6318" w:rsidRDefault="007C6318" w:rsidP="007C6318">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aff0"/>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等线" w:hAnsi="Arial" w:cs="Arial"/>
                <w:bCs/>
                <w:lang w:eastAsia="zh-CN"/>
              </w:rPr>
            </w:pPr>
            <w:r>
              <w:rPr>
                <w:rFonts w:ascii="Arial" w:eastAsia="等线"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等线" w:hAnsi="Arial" w:cs="Arial"/>
                <w:bCs/>
                <w:lang w:eastAsia="zh-CN"/>
              </w:rPr>
              <w:t>deactived</w:t>
            </w:r>
            <w:proofErr w:type="spellEnd"/>
            <w:r>
              <w:rPr>
                <w:rFonts w:ascii="Arial" w:eastAsia="等线"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等线" w:hAnsi="Arial" w:cs="Arial"/>
                <w:bCs/>
                <w:highlight w:val="yellow"/>
                <w:lang w:eastAsia="zh-CN"/>
              </w:rPr>
              <w:t>MN and SN can coordinate the status of the frequency range in the frequency combination</w:t>
            </w:r>
            <w:r>
              <w:rPr>
                <w:rFonts w:ascii="Arial" w:eastAsia="等线" w:hAnsi="Arial" w:cs="Arial"/>
                <w:bCs/>
                <w:lang w:eastAsia="zh-CN"/>
              </w:rPr>
              <w:t xml:space="preserve">. Specifically, MN can indicate to SN whether its frequency range is activated or deactivated, and </w:t>
            </w:r>
            <w:proofErr w:type="spellStart"/>
            <w:r>
              <w:rPr>
                <w:rFonts w:ascii="Arial" w:eastAsia="等线" w:hAnsi="Arial" w:cs="Arial"/>
                <w:bCs/>
                <w:lang w:eastAsia="zh-CN"/>
              </w:rPr>
              <w:t>vice verse</w:t>
            </w:r>
            <w:proofErr w:type="spellEnd"/>
            <w:r>
              <w:rPr>
                <w:rFonts w:ascii="Arial" w:eastAsia="等线"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How to exchange these additional information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5A5046">
            <w:pPr>
              <w:rPr>
                <w:lang w:val="en-US" w:eastAsia="zh-CN"/>
              </w:rPr>
            </w:pPr>
            <w:r>
              <w:rPr>
                <w:lang w:val="en-US" w:eastAsia="zh-CN"/>
              </w:rPr>
              <w:object w:dxaOrig="6991" w:dyaOrig="4232" w14:anchorId="0D13881E">
                <v:shape id="_x0000_i1030" type="#_x0000_t75" style="width:349.7pt;height:212pt" o:ole="">
                  <v:imagedata r:id="rId29" o:title=""/>
                  <o:lock v:ext="edit" aspectratio="f"/>
                </v:shape>
                <o:OLEObject Type="Embed" ProgID="Visio.Drawing.15" ShapeID="_x0000_i1030" DrawAspect="Content" ObjectID="_1736939812" r:id="rId30"/>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E8183D5" w14:textId="77777777" w:rsidR="0079527F" w:rsidRDefault="0079527F">
            <w:pPr>
              <w:spacing w:after="0"/>
              <w:rPr>
                <w:rFonts w:ascii="Arial" w:eastAsia="MS Mincho" w:hAnsi="Arial" w:cs="Arial"/>
                <w:bCs/>
                <w:lang w:eastAsia="ja-JP"/>
              </w:rPr>
            </w:pP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等线"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等线"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aff0"/>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523E77D" w14:textId="77777777" w:rsidR="0079527F" w:rsidRDefault="0079527F">
            <w:pPr>
              <w:spacing w:after="0"/>
              <w:rPr>
                <w:rFonts w:ascii="Arial" w:eastAsia="MS Mincho" w:hAnsi="Arial" w:cs="Arial"/>
                <w:bCs/>
                <w:lang w:eastAsia="ja-JP"/>
              </w:rPr>
            </w:pP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0DA84BD4" w14:textId="77777777" w:rsidR="0079527F" w:rsidRDefault="0079527F">
            <w:pPr>
              <w:spacing w:after="0"/>
              <w:rPr>
                <w:rFonts w:ascii="Arial" w:hAnsi="Arial" w:cs="Arial"/>
                <w:bCs/>
                <w:lang w:val="en-US" w:eastAsia="zh-CN"/>
              </w:rPr>
            </w:pP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等线"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等线"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1"/>
      </w:pPr>
      <w:r>
        <w:t>3.</w:t>
      </w:r>
      <w:r>
        <w:tab/>
        <w:t>Conclusion</w:t>
      </w:r>
    </w:p>
    <w:p w14:paraId="46CE1CF5" w14:textId="77777777" w:rsidR="0079527F" w:rsidRDefault="005A5046">
      <w:pPr>
        <w:rPr>
          <w:rFonts w:ascii="Arial" w:eastAsia="等线" w:hAnsi="Arial" w:cs="Arial"/>
          <w:lang w:eastAsia="zh-CN"/>
        </w:rPr>
      </w:pPr>
      <w:r>
        <w:rPr>
          <w:rFonts w:ascii="Arial" w:eastAsia="等线" w:hAnsi="Arial" w:cs="Arial"/>
          <w:lang w:eastAsia="zh-CN"/>
        </w:rPr>
        <w:t xml:space="preserve">After collecting </w:t>
      </w:r>
      <w:proofErr w:type="spellStart"/>
      <w:r>
        <w:rPr>
          <w:rFonts w:ascii="Arial" w:eastAsia="等线" w:hAnsi="Arial" w:cs="Arial"/>
          <w:lang w:eastAsia="zh-CN"/>
        </w:rPr>
        <w:t>companie’s</w:t>
      </w:r>
      <w:proofErr w:type="spellEnd"/>
      <w:r>
        <w:rPr>
          <w:rFonts w:ascii="Arial" w:eastAsia="等线"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1"/>
      </w:pPr>
      <w:r>
        <w:t>4. Text proposal</w:t>
      </w:r>
    </w:p>
    <w:p w14:paraId="3162AA3C" w14:textId="77777777" w:rsidR="0079527F" w:rsidRDefault="005A5046">
      <w:pPr>
        <w:rPr>
          <w:rFonts w:ascii="Arial" w:eastAsia="等线" w:hAnsi="Arial" w:cs="Arial"/>
          <w:lang w:eastAsia="zh-CN"/>
        </w:rPr>
      </w:pPr>
      <w:r>
        <w:rPr>
          <w:rFonts w:ascii="Arial" w:eastAsia="等线" w:hAnsi="Arial" w:cs="Arial"/>
          <w:highlight w:val="yellow"/>
          <w:lang w:eastAsia="zh-CN"/>
        </w:rPr>
        <w:t>To be updated according to conclusion.</w:t>
      </w:r>
    </w:p>
    <w:p w14:paraId="31299BA9" w14:textId="77777777" w:rsidR="0079527F" w:rsidRDefault="0079527F">
      <w:pPr>
        <w:rPr>
          <w:rFonts w:eastAsia="等线"/>
          <w:lang w:eastAsia="zh-CN"/>
        </w:rPr>
      </w:pPr>
    </w:p>
    <w:p w14:paraId="24457066" w14:textId="77777777" w:rsidR="0079527F" w:rsidRDefault="005A5046">
      <w:pPr>
        <w:pStyle w:val="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0163" w14:textId="77777777" w:rsidR="000245A4" w:rsidRDefault="000245A4">
      <w:pPr>
        <w:spacing w:after="0"/>
      </w:pPr>
      <w:r>
        <w:separator/>
      </w:r>
    </w:p>
  </w:endnote>
  <w:endnote w:type="continuationSeparator" w:id="0">
    <w:p w14:paraId="201A7212" w14:textId="77777777" w:rsidR="000245A4" w:rsidRDefault="00024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464FA026" w14:textId="77777777" w:rsidR="00D4151E" w:rsidRDefault="00D4151E">
        <w:pPr>
          <w:pStyle w:val="af4"/>
        </w:pPr>
        <w:r>
          <w:fldChar w:fldCharType="begin"/>
        </w:r>
        <w:r>
          <w:instrText xml:space="preserve"> PAGE   \* MERGEFORMAT </w:instrText>
        </w:r>
        <w:r>
          <w:fldChar w:fldCharType="separate"/>
        </w:r>
        <w:r>
          <w:rPr>
            <w:noProof/>
          </w:rPr>
          <w:t>25</w:t>
        </w:r>
        <w:r>
          <w:fldChar w:fldCharType="end"/>
        </w:r>
      </w:p>
    </w:sdtContent>
  </w:sdt>
  <w:p w14:paraId="77BFA3C6" w14:textId="77777777" w:rsidR="00D4151E" w:rsidRDefault="00D4151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ED56" w14:textId="77777777" w:rsidR="000245A4" w:rsidRDefault="000245A4">
      <w:pPr>
        <w:spacing w:after="0"/>
      </w:pPr>
      <w:r>
        <w:separator/>
      </w:r>
    </w:p>
  </w:footnote>
  <w:footnote w:type="continuationSeparator" w:id="0">
    <w:p w14:paraId="2732B9A6" w14:textId="77777777" w:rsidR="000245A4" w:rsidRDefault="000245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0" w15:restartNumberingAfterBreak="0">
    <w:nsid w:val="46E48D2A"/>
    <w:multiLevelType w:val="singleLevel"/>
    <w:tmpl w:val="46E48D2A"/>
    <w:lvl w:ilvl="0">
      <w:start w:val="1"/>
      <w:numFmt w:val="decimal"/>
      <w:suff w:val="space"/>
      <w:lvlText w:val="(%1)"/>
      <w:lvlJc w:val="left"/>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4"/>
  </w:num>
  <w:num w:numId="4">
    <w:abstractNumId w:val="5"/>
  </w:num>
  <w:num w:numId="5">
    <w:abstractNumId w:val="11"/>
  </w:num>
  <w:num w:numId="6">
    <w:abstractNumId w:val="8"/>
  </w:num>
  <w:num w:numId="7">
    <w:abstractNumId w:val="12"/>
  </w:num>
  <w:num w:numId="8">
    <w:abstractNumId w:val="15"/>
  </w:num>
  <w:num w:numId="9">
    <w:abstractNumId w:val="17"/>
  </w:num>
  <w:num w:numId="10">
    <w:abstractNumId w:val="3"/>
  </w:num>
  <w:num w:numId="11">
    <w:abstractNumId w:val="13"/>
  </w:num>
  <w:num w:numId="12">
    <w:abstractNumId w:val="2"/>
  </w:num>
  <w:num w:numId="13">
    <w:abstractNumId w:val="0"/>
  </w:num>
  <w:num w:numId="14">
    <w:abstractNumId w:val="16"/>
  </w:num>
  <w:num w:numId="15">
    <w:abstractNumId w:val="10"/>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5A4"/>
    <w:rsid w:val="00024708"/>
    <w:rsid w:val="000247C9"/>
    <w:rsid w:val="00025025"/>
    <w:rsid w:val="00025F90"/>
    <w:rsid w:val="00025FAF"/>
    <w:rsid w:val="000267F6"/>
    <w:rsid w:val="00026B32"/>
    <w:rsid w:val="00026CA4"/>
    <w:rsid w:val="00027415"/>
    <w:rsid w:val="00027603"/>
    <w:rsid w:val="00027921"/>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4E0"/>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B60"/>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3D42"/>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C1C"/>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002"/>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560"/>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7E8"/>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4BA7"/>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2B9"/>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053"/>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18"/>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2C0"/>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266E"/>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4F4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9F9"/>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7F3"/>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05"/>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1E"/>
    <w:rsid w:val="00D4154B"/>
    <w:rsid w:val="00D41F20"/>
    <w:rsid w:val="00D42081"/>
    <w:rsid w:val="00D428DF"/>
    <w:rsid w:val="00D42B4A"/>
    <w:rsid w:val="00D432A4"/>
    <w:rsid w:val="00D438B2"/>
    <w:rsid w:val="00D4467E"/>
    <w:rsid w:val="00D446B9"/>
    <w:rsid w:val="00D44A3F"/>
    <w:rsid w:val="00D45139"/>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118"/>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F"/>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5C0"/>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6C"/>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C99"/>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325"/>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21F"/>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102"/>
    <w:pPr>
      <w:spacing w:after="180"/>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link w:val="a8"/>
    <w:uiPriority w:val="99"/>
    <w:qFormat/>
    <w:pPr>
      <w:spacing w:before="120" w:after="120"/>
    </w:pPr>
    <w:rPr>
      <w:b/>
    </w:rPr>
  </w:style>
  <w:style w:type="paragraph" w:styleId="a9">
    <w:name w:val="Document Map"/>
    <w:basedOn w:val="a"/>
    <w:link w:val="aa"/>
    <w:semiHidden/>
    <w:qFormat/>
    <w:pPr>
      <w:shd w:val="clear" w:color="auto" w:fill="000080"/>
    </w:pPr>
    <w:rPr>
      <w:rFonts w:ascii="Tahoma" w:hAnsi="Tahoma"/>
    </w:rPr>
  </w:style>
  <w:style w:type="paragraph" w:styleId="ab">
    <w:name w:val="annotation text"/>
    <w:basedOn w:val="a"/>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b"/>
    <w:next w:val="ab"/>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b"/>
    <w:next w:val="ab"/>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a">
    <w:name w:val="文档结构图 字符"/>
    <w:basedOn w:val="a0"/>
    <w:link w:val="a9"/>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Revision1">
    <w:name w:val="Revision1"/>
    <w:hidden/>
    <w:uiPriority w:val="99"/>
    <w:semiHidden/>
    <w:qFormat/>
    <w:rPr>
      <w:lang w:eastAsia="en-US"/>
    </w:rPr>
  </w:style>
  <w:style w:type="character" w:customStyle="1" w:styleId="a8">
    <w:name w:val="题注 字符"/>
    <w:link w:val="a7"/>
    <w:uiPriority w:val="99"/>
    <w:qFormat/>
    <w:locked/>
    <w:rPr>
      <w:b/>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package" Target="embeddings/Microsoft_Visio_Drawing5.vsdx"/><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E4AB0BA4-D73E-4997-B18C-F4E89B5E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10067</Words>
  <Characters>57383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2</cp:revision>
  <cp:lastPrinted>2021-08-12T09:51:00Z</cp:lastPrinted>
  <dcterms:created xsi:type="dcterms:W3CDTF">2023-02-03T06:16:00Z</dcterms:created>
  <dcterms:modified xsi:type="dcterms:W3CDTF">2023-02-03T06:16:00Z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