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ADEB"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R2-23</w:t>
      </w:r>
      <w:r>
        <w:rPr>
          <w:rFonts w:ascii="Arial" w:hAnsi="Arial" w:cs="Arial" w:hint="eastAsia"/>
          <w:b/>
          <w:color w:val="000000"/>
          <w:kern w:val="2"/>
          <w:sz w:val="24"/>
          <w:lang w:val="en-US" w:eastAsia="zh-CN"/>
        </w:rPr>
        <w:t>x</w:t>
      </w:r>
      <w:r>
        <w:rPr>
          <w:rFonts w:ascii="Arial" w:hAnsi="Arial" w:cs="Arial"/>
          <w:b/>
          <w:color w:val="000000"/>
          <w:kern w:val="2"/>
          <w:sz w:val="24"/>
          <w:lang w:val="en-US" w:eastAsia="zh-CN"/>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[Post120][652][IDC] Further details of FDM solution (Huawei)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5656001E" w14:textId="77777777" w:rsidR="0079527F" w:rsidRDefault="005A5046">
      <w:pPr>
        <w:pStyle w:val="EmailDiscussion"/>
        <w:jc w:val="both"/>
        <w:rPr>
          <w:rFonts w:cs="Arial"/>
          <w:szCs w:val="20"/>
        </w:rPr>
      </w:pPr>
      <w:r>
        <w:rPr>
          <w:rFonts w:cs="Arial"/>
          <w:szCs w:val="20"/>
        </w:rPr>
        <w:t>[Post120][652][IDC] Further details of FDM solution (Huawei)</w:t>
      </w:r>
    </w:p>
    <w:p w14:paraId="3C4F622E" w14:textId="77777777" w:rsidR="0079527F" w:rsidRDefault="005A5046">
      <w:pPr>
        <w:pStyle w:val="EmailDiscussion2"/>
        <w:jc w:val="both"/>
        <w:rPr>
          <w:rFonts w:cs="Arial"/>
          <w:szCs w:val="20"/>
        </w:rPr>
      </w:pPr>
      <w:r>
        <w:rPr>
          <w:rFonts w:cs="Arial"/>
          <w:szCs w:val="20"/>
        </w:rPr>
        <w:t>      Scope:</w:t>
      </w:r>
    </w:p>
    <w:p w14:paraId="4C764C09" w14:textId="77777777" w:rsidR="0079527F" w:rsidRDefault="005A5046">
      <w:pPr>
        <w:pStyle w:val="EmailDiscussion2"/>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14:paraId="714FE07D" w14:textId="77777777" w:rsidR="0079527F" w:rsidRDefault="005A5046">
      <w:pPr>
        <w:pStyle w:val="EmailDiscussion2"/>
        <w:numPr>
          <w:ilvl w:val="1"/>
          <w:numId w:val="9"/>
        </w:numPr>
        <w:ind w:left="2348"/>
        <w:jc w:val="both"/>
        <w:rPr>
          <w:rFonts w:cs="Arial"/>
          <w:szCs w:val="20"/>
        </w:rPr>
      </w:pPr>
      <w:r>
        <w:rPr>
          <w:rFonts w:cs="Arial"/>
          <w:szCs w:val="20"/>
        </w:rPr>
        <w:t>Option 1: Central frequency + Bandwidth of the actual affected frequency range</w:t>
      </w:r>
    </w:p>
    <w:p w14:paraId="206418D8" w14:textId="77777777" w:rsidR="0079527F" w:rsidRDefault="005A5046">
      <w:pPr>
        <w:pStyle w:val="EmailDiscussion2"/>
        <w:numPr>
          <w:ilvl w:val="1"/>
          <w:numId w:val="9"/>
        </w:numPr>
        <w:ind w:left="2348"/>
        <w:jc w:val="both"/>
        <w:rPr>
          <w:rFonts w:cs="Arial"/>
          <w:szCs w:val="20"/>
        </w:rPr>
      </w:pPr>
      <w:r>
        <w:rPr>
          <w:rFonts w:cs="Arial"/>
          <w:szCs w:val="20"/>
        </w:rPr>
        <w:t>Option 2: Starting frequency + Ending frequency of the actual affected frequency range</w:t>
      </w:r>
    </w:p>
    <w:p w14:paraId="3B19CCA4" w14:textId="77777777" w:rsidR="0079527F" w:rsidRDefault="005A5046">
      <w:pPr>
        <w:pStyle w:val="EmailDiscussion2"/>
        <w:numPr>
          <w:ilvl w:val="1"/>
          <w:numId w:val="9"/>
        </w:numPr>
        <w:ind w:left="2348"/>
        <w:jc w:val="both"/>
        <w:rPr>
          <w:rFonts w:cs="Arial"/>
          <w:szCs w:val="20"/>
        </w:rPr>
      </w:pPr>
      <w:r>
        <w:rPr>
          <w:rFonts w:cs="Arial"/>
          <w:szCs w:val="20"/>
        </w:rPr>
        <w:t>Option 2a: starting frequency + Bandwidth of the actual affected frequency range</w:t>
      </w:r>
    </w:p>
    <w:p w14:paraId="67CC95EE" w14:textId="77777777" w:rsidR="0079527F" w:rsidRDefault="005A5046">
      <w:pPr>
        <w:pStyle w:val="EmailDiscussion2"/>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14:paraId="2EA0A9F2" w14:textId="77777777" w:rsidR="0079527F" w:rsidRDefault="005A5046">
      <w:pPr>
        <w:pStyle w:val="EmailDiscussion2"/>
        <w:numPr>
          <w:ilvl w:val="0"/>
          <w:numId w:val="9"/>
        </w:numPr>
        <w:jc w:val="both"/>
        <w:rPr>
          <w:rFonts w:cs="Arial"/>
          <w:szCs w:val="20"/>
        </w:rPr>
      </w:pPr>
      <w:r>
        <w:rPr>
          <w:rFonts w:cs="Arial"/>
          <w:szCs w:val="20"/>
        </w:rPr>
        <w:t>Signalling details of FDM, e.g. how to configure, how to report..</w:t>
      </w:r>
    </w:p>
    <w:p w14:paraId="64A484A0" w14:textId="77777777" w:rsidR="0079527F" w:rsidRDefault="005A5046">
      <w:pPr>
        <w:pStyle w:val="EmailDiscussion2"/>
        <w:ind w:left="1619" w:firstLine="0"/>
        <w:jc w:val="both"/>
        <w:rPr>
          <w:rFonts w:cs="Arial"/>
          <w:szCs w:val="20"/>
        </w:rPr>
      </w:pPr>
      <w:r>
        <w:rPr>
          <w:rFonts w:cs="Arial"/>
          <w:szCs w:val="20"/>
        </w:rPr>
        <w:t>Intended outcome: Report to next meeting (with Text proposal)</w:t>
      </w:r>
    </w:p>
    <w:p w14:paraId="1680D48E" w14:textId="77777777" w:rsidR="0079527F" w:rsidRDefault="005A5046">
      <w:pPr>
        <w:pStyle w:val="EmailDiscussion2"/>
        <w:jc w:val="both"/>
        <w:rPr>
          <w:rFonts w:cs="Arial"/>
          <w:szCs w:val="20"/>
        </w:rPr>
      </w:pPr>
      <w:r>
        <w:rPr>
          <w:rFonts w:cs="Arial"/>
          <w:szCs w:val="20"/>
        </w:rPr>
        <w:tab/>
        <w:t>Deadline: Long</w:t>
      </w:r>
    </w:p>
    <w:p w14:paraId="67670AAC" w14:textId="77777777" w:rsidR="0079527F" w:rsidRDefault="0079527F">
      <w:pPr>
        <w:rPr>
          <w:rFonts w:ascii="Arial" w:eastAsiaTheme="minorEastAsia" w:hAnsi="Arial" w:cs="Arial"/>
          <w:lang w:eastAsia="ja-JP"/>
        </w:rPr>
      </w:pPr>
    </w:p>
    <w:p w14:paraId="77116670" w14:textId="42DC2C0C" w:rsidR="0079527F" w:rsidRDefault="005A5046">
      <w:pPr>
        <w:pStyle w:val="BodyText"/>
        <w:rPr>
          <w:rFonts w:ascii="Arial" w:hAnsi="Arial" w:cs="Arial"/>
          <w:b/>
          <w:bCs/>
          <w:color w:val="FF0000"/>
        </w:rPr>
      </w:pPr>
      <w:r>
        <w:rPr>
          <w:rFonts w:ascii="Arial" w:hAnsi="Arial" w:cs="Arial"/>
          <w:b/>
          <w:bCs/>
        </w:rPr>
        <w:t xml:space="preserve">Deadline for comments: </w:t>
      </w:r>
      <w:r w:rsidRPr="00165531">
        <w:rPr>
          <w:rFonts w:ascii="Arial" w:hAnsi="Arial" w:cs="Arial"/>
        </w:rPr>
        <w:t xml:space="preserve">Long - Kick off: Jan 17th, Deadline for company inputs </w:t>
      </w:r>
      <w:proofErr w:type="spellStart"/>
      <w:r w:rsidRPr="00165531">
        <w:rPr>
          <w:rFonts w:ascii="Arial" w:hAnsi="Arial" w:cs="Arial"/>
        </w:rPr>
        <w:t>Feburay</w:t>
      </w:r>
      <w:proofErr w:type="spellEnd"/>
      <w:r w:rsidRPr="00165531">
        <w:rPr>
          <w:rFonts w:ascii="Arial" w:hAnsi="Arial" w:cs="Arial"/>
        </w:rPr>
        <w:t xml:space="preserve"> 3</w:t>
      </w:r>
      <w:r w:rsidRPr="00165531">
        <w:rPr>
          <w:rFonts w:ascii="Arial" w:hAnsi="Arial" w:cs="Arial"/>
          <w:vertAlign w:val="superscript"/>
        </w:rPr>
        <w:t>rd</w:t>
      </w:r>
      <w:r w:rsidRPr="00165531">
        <w:rPr>
          <w:rFonts w:ascii="Arial" w:hAnsi="Arial" w:cs="Arial"/>
        </w:rPr>
        <w:t>.  </w:t>
      </w:r>
      <w:r>
        <w:rPr>
          <w:rFonts w:ascii="Arial" w:hAnsi="Arial" w:cs="Arial"/>
          <w:highlight w:val="yellow"/>
        </w:rPr>
        <w:t xml:space="preserve">Comments on rapporteur summary February </w:t>
      </w:r>
      <w:r w:rsidR="00165531">
        <w:rPr>
          <w:rFonts w:ascii="Arial" w:hAnsi="Arial" w:cs="Arial"/>
          <w:highlight w:val="yellow"/>
        </w:rPr>
        <w:t>9</w:t>
      </w:r>
      <w:r>
        <w:rPr>
          <w:rFonts w:ascii="Arial" w:hAnsi="Arial" w:cs="Arial"/>
          <w:highlight w:val="yellow"/>
          <w:vertAlign w:val="superscript"/>
        </w:rPr>
        <w:t>th</w:t>
      </w:r>
      <w:r>
        <w:rPr>
          <w:rFonts w:ascii="Arial" w:hAnsi="Arial" w:cs="Arial"/>
          <w:highlight w:val="yellow"/>
        </w:rPr>
        <w:t xml:space="preserve"> to 1</w:t>
      </w:r>
      <w:r w:rsidR="00165531">
        <w:rPr>
          <w:rFonts w:ascii="Arial" w:hAnsi="Arial" w:cs="Arial"/>
          <w:highlight w:val="yellow"/>
        </w:rPr>
        <w:t>3</w:t>
      </w:r>
      <w:r>
        <w:rPr>
          <w:rFonts w:ascii="Arial" w:hAnsi="Arial" w:cs="Arial"/>
          <w:highlight w:val="yellow"/>
          <w:vertAlign w:val="superscript"/>
        </w:rPr>
        <w:t>th</w:t>
      </w:r>
      <w:r>
        <w:rPr>
          <w:rFonts w:ascii="Arial" w:hAnsi="Arial" w:cs="Arial"/>
          <w:highlight w:val="yellow"/>
        </w:rPr>
        <w:t xml:space="preserve"> February</w:t>
      </w:r>
    </w:p>
    <w:p w14:paraId="7193BD7D" w14:textId="77777777" w:rsidR="0079527F" w:rsidRDefault="0079527F">
      <w:pPr>
        <w:rPr>
          <w:rFonts w:eastAsiaTheme="minorEastAsia"/>
          <w:lang w:eastAsia="ja-JP"/>
        </w:rPr>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77777777" w:rsidR="0079527F" w:rsidRDefault="005A5046">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6B526121" w14:textId="77777777" w:rsidR="0079527F" w:rsidRDefault="005A5046">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526525F9" w14:textId="77777777" w:rsidR="0079527F" w:rsidRDefault="005A5046">
            <w:pPr>
              <w:pStyle w:val="TAC"/>
              <w:spacing w:before="20" w:after="20"/>
              <w:ind w:left="57" w:right="57"/>
              <w:jc w:val="left"/>
              <w:rPr>
                <w:rFonts w:cs="Arial"/>
                <w:lang w:val="en-US" w:eastAsia="zh-CN"/>
              </w:rPr>
            </w:pPr>
            <w:r>
              <w:rPr>
                <w:rFonts w:cs="Arial"/>
                <w:lang w:val="en-US" w:eastAsia="zh-CN"/>
              </w:rPr>
              <w:t>selazzou@qti.qualcomm.com</w:t>
            </w:r>
          </w:p>
        </w:tc>
      </w:tr>
      <w:tr w:rsidR="0079527F"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77777777" w:rsidR="0079527F" w:rsidRDefault="005A5046">
            <w:pPr>
              <w:pStyle w:val="TAC"/>
              <w:spacing w:before="20" w:after="20"/>
              <w:ind w:left="57" w:right="57"/>
              <w:jc w:val="left"/>
              <w:rPr>
                <w:rFonts w:cs="Arial"/>
                <w:lang w:eastAsia="zh-CN"/>
              </w:rPr>
            </w:pPr>
            <w:r>
              <w:rPr>
                <w:rFonts w:cs="Arial" w:hint="eastAsia"/>
                <w:lang w:eastAsia="zh-CN"/>
              </w:rPr>
              <w:t>X</w:t>
            </w:r>
            <w:r>
              <w:rPr>
                <w:rFonts w:cs="Arial"/>
                <w:lang w:eastAsia="zh-CN"/>
              </w:rPr>
              <w:t>iaomi</w:t>
            </w:r>
          </w:p>
        </w:tc>
        <w:tc>
          <w:tcPr>
            <w:tcW w:w="1888" w:type="dxa"/>
            <w:tcBorders>
              <w:top w:val="single" w:sz="4" w:space="0" w:color="auto"/>
              <w:left w:val="single" w:sz="4" w:space="0" w:color="auto"/>
              <w:bottom w:val="single" w:sz="4" w:space="0" w:color="auto"/>
              <w:right w:val="single" w:sz="4" w:space="0" w:color="auto"/>
            </w:tcBorders>
          </w:tcPr>
          <w:p w14:paraId="1ABDE69F" w14:textId="77777777" w:rsidR="0079527F" w:rsidRDefault="005A5046">
            <w:pPr>
              <w:pStyle w:val="TAC"/>
              <w:spacing w:before="20" w:after="20"/>
              <w:ind w:left="57" w:right="57"/>
              <w:jc w:val="left"/>
              <w:rPr>
                <w:rFonts w:cs="Arial"/>
                <w:lang w:eastAsia="zh-CN"/>
              </w:rPr>
            </w:pPr>
            <w:r>
              <w:rPr>
                <w:rFonts w:cs="Arial"/>
                <w:lang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02451252" w14:textId="77777777" w:rsidR="0079527F" w:rsidRDefault="005A5046">
            <w:pPr>
              <w:pStyle w:val="TAC"/>
              <w:spacing w:before="20" w:after="20"/>
              <w:ind w:left="57" w:right="57"/>
              <w:jc w:val="left"/>
              <w:rPr>
                <w:rFonts w:cs="Arial"/>
                <w:lang w:eastAsia="zh-CN"/>
              </w:rPr>
            </w:pPr>
            <w:r>
              <w:rPr>
                <w:rFonts w:cs="Arial"/>
                <w:lang w:eastAsia="zh-CN"/>
              </w:rPr>
              <w:t>wuyumin@xiaomi.com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77777777" w:rsidR="0079527F" w:rsidRDefault="005A5046">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36C52CE3" w14:textId="77777777" w:rsidR="0079527F" w:rsidRDefault="005A5046">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4557D968" w14:textId="77777777" w:rsidR="0079527F" w:rsidRDefault="005A5046">
            <w:pPr>
              <w:pStyle w:val="TAC"/>
              <w:spacing w:before="20" w:after="20"/>
              <w:ind w:left="57" w:right="57"/>
              <w:jc w:val="left"/>
              <w:rPr>
                <w:rFonts w:cs="Arial"/>
                <w:lang w:val="en-US" w:eastAsia="zh-CN"/>
              </w:rPr>
            </w:pPr>
            <w:r>
              <w:rPr>
                <w:rFonts w:cs="Arial"/>
                <w:lang w:val="en-US" w:eastAsia="zh-CN"/>
              </w:rPr>
              <w:t>w</w:t>
            </w:r>
            <w:r>
              <w:rPr>
                <w:rFonts w:cs="Arial" w:hint="eastAsia"/>
                <w:lang w:val="en-US" w:eastAsia="zh-CN"/>
              </w:rPr>
              <w:t>w</w:t>
            </w:r>
            <w:r>
              <w:rPr>
                <w:rFonts w:cs="Arial"/>
                <w:lang w:val="en-US" w:eastAsia="zh-CN"/>
              </w:rPr>
              <w:t>1016.wang@samsung.com</w:t>
            </w: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77777777" w:rsidR="0079527F" w:rsidRDefault="005A50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227ACB1" w14:textId="77777777" w:rsidR="0079527F" w:rsidRDefault="005A50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718D1F4" w14:textId="77777777" w:rsidR="0079527F" w:rsidRDefault="005A5046">
            <w:pPr>
              <w:pStyle w:val="TAC"/>
              <w:spacing w:before="20" w:after="20"/>
              <w:ind w:left="57" w:right="57"/>
              <w:jc w:val="left"/>
              <w:rPr>
                <w:rFonts w:cs="Arial"/>
                <w:lang w:eastAsia="zh-CN"/>
              </w:rPr>
            </w:pPr>
            <w:r>
              <w:rPr>
                <w:rFonts w:cs="Arial"/>
                <w:lang w:val="en-US" w:eastAsia="zh-CN"/>
              </w:rPr>
              <w:t>min.w.wang@ericsson.com</w:t>
            </w: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77777777" w:rsidR="0079527F" w:rsidRDefault="005A5046">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46C70CBA" w14:textId="77777777" w:rsidR="0079527F" w:rsidRDefault="005A5046">
            <w:pPr>
              <w:pStyle w:val="TAC"/>
              <w:spacing w:before="20" w:after="20"/>
              <w:ind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5D4019E7" w14:textId="77777777" w:rsidR="0079527F" w:rsidRDefault="005A5046">
            <w:pPr>
              <w:pStyle w:val="TAC"/>
              <w:spacing w:before="20" w:after="20"/>
              <w:ind w:left="57" w:right="57"/>
              <w:jc w:val="left"/>
              <w:rPr>
                <w:rFonts w:cs="Arial"/>
                <w:lang w:val="en-US" w:eastAsia="zh-CN"/>
              </w:rPr>
            </w:pPr>
            <w:r>
              <w:rPr>
                <w:rFonts w:cs="Arial" w:hint="eastAsia"/>
                <w:lang w:val="en-US" w:eastAsia="zh-CN"/>
              </w:rPr>
              <w:t>Li.wenting@zte.com.cn</w:t>
            </w: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40E4BDAB" w:rsidR="002537CC" w:rsidRDefault="002537CC" w:rsidP="002537CC">
            <w:pPr>
              <w:pStyle w:val="TAC"/>
              <w:spacing w:before="20" w:after="20"/>
              <w:ind w:left="57" w:right="57"/>
              <w:jc w:val="left"/>
              <w:rPr>
                <w:rFonts w:cs="Arial"/>
                <w:lang w:val="en-US"/>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10957AE5" w14:textId="224D20B7" w:rsidR="002537CC" w:rsidRDefault="002537CC" w:rsidP="002537CC">
            <w:pPr>
              <w:pStyle w:val="TAC"/>
              <w:spacing w:before="20" w:after="20"/>
              <w:ind w:left="57" w:right="57"/>
              <w:jc w:val="left"/>
              <w:rPr>
                <w:rFonts w:cs="Arial"/>
                <w:lang w:val="en-US"/>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5198626E" w14:textId="03ECCCEC" w:rsidR="002537CC" w:rsidRDefault="002537CC" w:rsidP="002537CC">
            <w:pPr>
              <w:pStyle w:val="TAC"/>
              <w:spacing w:before="20" w:after="20"/>
              <w:ind w:left="57" w:right="57"/>
              <w:jc w:val="left"/>
              <w:rPr>
                <w:rFonts w:cs="Arial"/>
                <w:lang w:val="en-US"/>
              </w:rPr>
            </w:pPr>
            <w:r>
              <w:rPr>
                <w:rFonts w:cs="Arial"/>
                <w:lang w:val="en-US" w:eastAsia="zh-CN"/>
              </w:rPr>
              <w:t>yujian.zhang@intel.com</w:t>
            </w: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F247416" w:rsidR="00AD16AA" w:rsidRDefault="00AD16AA" w:rsidP="00AD16AA">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A9AB4C6" w14:textId="348661D9" w:rsidR="00AD16AA" w:rsidRDefault="00AD16AA" w:rsidP="00AD16AA">
            <w:pPr>
              <w:pStyle w:val="TAC"/>
              <w:spacing w:before="20" w:after="20"/>
              <w:ind w:left="57" w:right="57"/>
              <w:jc w:val="left"/>
              <w:rPr>
                <w:rFonts w:cs="Arial"/>
                <w:lang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4C15F23D" w14:textId="226488A4" w:rsidR="00AD16AA" w:rsidRDefault="00AD16AA" w:rsidP="00AD16AA">
            <w:pPr>
              <w:pStyle w:val="TAC"/>
              <w:spacing w:before="20" w:after="20"/>
              <w:ind w:left="57" w:right="57"/>
              <w:jc w:val="left"/>
              <w:rPr>
                <w:rFonts w:cs="Arial"/>
                <w:lang w:eastAsia="zh-CN"/>
              </w:rPr>
            </w:pPr>
            <w:r>
              <w:rPr>
                <w:rFonts w:cs="Arial"/>
                <w:lang w:val="en-US" w:eastAsia="zh-CN"/>
              </w:rPr>
              <w:t>Jarkko.t.koskela@nokia.com</w:t>
            </w: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010D7B8D" w:rsidR="00DD633A" w:rsidRDefault="00DD633A" w:rsidP="00DD633A">
            <w:pPr>
              <w:pStyle w:val="TAC"/>
              <w:spacing w:before="20" w:after="20"/>
              <w:ind w:left="57" w:right="57"/>
              <w:jc w:val="left"/>
              <w:rPr>
                <w:rFonts w:cs="Arial"/>
                <w:lang w:val="en-US"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47E2A335" w14:textId="0AACB7C0" w:rsidR="00DD633A" w:rsidRDefault="00DD633A" w:rsidP="00DD633A">
            <w:pPr>
              <w:pStyle w:val="TAC"/>
              <w:spacing w:before="20" w:after="20"/>
              <w:ind w:left="57" w:right="57"/>
              <w:jc w:val="left"/>
              <w:rPr>
                <w:rFonts w:cs="Arial"/>
                <w:lang w:val="en-US" w:eastAsia="zh-CN"/>
              </w:rPr>
            </w:pPr>
            <w:proofErr w:type="spellStart"/>
            <w:r>
              <w:rPr>
                <w:rFonts w:cs="Arial" w:hint="eastAsia"/>
                <w:lang w:eastAsia="zh-CN"/>
              </w:rPr>
              <w:t>X</w:t>
            </w:r>
            <w:r>
              <w:rPr>
                <w:rFonts w:cs="Arial"/>
                <w:lang w:eastAsia="zh-CN"/>
              </w:rPr>
              <w:t>iaodong</w:t>
            </w:r>
            <w:proofErr w:type="spellEnd"/>
            <w:r>
              <w:rPr>
                <w:rFonts w:cs="Arial"/>
                <w:lang w:eastAsia="zh-CN"/>
              </w:rPr>
              <w:t xml:space="preserve"> Yang</w:t>
            </w:r>
          </w:p>
        </w:tc>
        <w:tc>
          <w:tcPr>
            <w:tcW w:w="4555" w:type="dxa"/>
            <w:tcBorders>
              <w:top w:val="single" w:sz="4" w:space="0" w:color="auto"/>
              <w:left w:val="single" w:sz="4" w:space="0" w:color="auto"/>
              <w:bottom w:val="single" w:sz="4" w:space="0" w:color="auto"/>
              <w:right w:val="single" w:sz="4" w:space="0" w:color="auto"/>
            </w:tcBorders>
          </w:tcPr>
          <w:p w14:paraId="5C9C0CBB" w14:textId="1F11FA5F" w:rsidR="00DD633A" w:rsidRDefault="00DD633A" w:rsidP="00DD633A">
            <w:pPr>
              <w:pStyle w:val="TAC"/>
              <w:spacing w:before="20" w:after="20"/>
              <w:ind w:left="57" w:right="57"/>
              <w:jc w:val="left"/>
              <w:rPr>
                <w:rFonts w:cs="Arial"/>
                <w:lang w:val="en-US" w:eastAsia="zh-CN"/>
              </w:rPr>
            </w:pPr>
            <w:r>
              <w:rPr>
                <w:rFonts w:cs="Arial"/>
                <w:lang w:eastAsia="zh-CN"/>
              </w:rPr>
              <w:t>Yangxiaodong5g@vivo.com</w:t>
            </w: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15CCF295" w:rsidR="00DD633A" w:rsidRPr="00822170" w:rsidRDefault="00DD633A" w:rsidP="00DD633A">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041A865F" w14:textId="4D85EC06" w:rsidR="00DD633A" w:rsidRDefault="00DD633A" w:rsidP="00DD633A">
            <w:pPr>
              <w:pStyle w:val="TAC"/>
              <w:spacing w:before="20" w:after="20"/>
              <w:ind w:left="57" w:right="57"/>
              <w:jc w:val="left"/>
              <w:rPr>
                <w:rFonts w:cs="Arial"/>
                <w:lang w:eastAsia="zh-CN"/>
              </w:rPr>
            </w:pPr>
            <w:r>
              <w:rPr>
                <w:rFonts w:cs="Arial"/>
                <w:lang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08A1AEAA" w14:textId="22667E12" w:rsidR="00DD633A" w:rsidRDefault="00DD633A" w:rsidP="00DD633A">
            <w:pPr>
              <w:pStyle w:val="TAC"/>
              <w:spacing w:before="20" w:after="20"/>
              <w:ind w:left="57" w:right="57"/>
              <w:jc w:val="left"/>
              <w:rPr>
                <w:rFonts w:cs="Arial"/>
                <w:lang w:eastAsia="zh-CN"/>
              </w:rPr>
            </w:pPr>
            <w:r>
              <w:rPr>
                <w:rFonts w:cs="Arial"/>
                <w:lang w:eastAsia="zh-CN"/>
              </w:rPr>
              <w:t>yuqin_chen@apple.com</w:t>
            </w: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D00DF63" w:rsidR="004D2298" w:rsidRDefault="004D2298" w:rsidP="004D2298">
            <w:pPr>
              <w:pStyle w:val="TAC"/>
              <w:spacing w:before="20" w:after="20"/>
              <w:ind w:left="57" w:right="57"/>
              <w:jc w:val="left"/>
              <w:rPr>
                <w:rFonts w:eastAsiaTheme="minorEastAsia" w:cs="Arial"/>
              </w:rPr>
            </w:pPr>
            <w:r>
              <w:rPr>
                <w:rFonts w:eastAsia="DengXian"/>
                <w:lang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761DAE9E" w14:textId="2586E289" w:rsidR="004D2298" w:rsidRDefault="004D2298" w:rsidP="004D2298">
            <w:pPr>
              <w:pStyle w:val="TAC"/>
              <w:spacing w:before="20" w:after="20"/>
              <w:ind w:left="57" w:right="57"/>
              <w:jc w:val="left"/>
              <w:rPr>
                <w:rFonts w:eastAsiaTheme="minorEastAsia" w:cs="Arial"/>
              </w:rPr>
            </w:pPr>
            <w:r>
              <w:rPr>
                <w:lang w:eastAsia="zh-CN"/>
              </w:rPr>
              <w:t xml:space="preserve">Jagdeep Singh </w:t>
            </w:r>
          </w:p>
        </w:tc>
        <w:tc>
          <w:tcPr>
            <w:tcW w:w="4555" w:type="dxa"/>
            <w:tcBorders>
              <w:top w:val="single" w:sz="4" w:space="0" w:color="auto"/>
              <w:left w:val="single" w:sz="4" w:space="0" w:color="auto"/>
              <w:bottom w:val="single" w:sz="4" w:space="0" w:color="auto"/>
              <w:right w:val="single" w:sz="4" w:space="0" w:color="auto"/>
            </w:tcBorders>
          </w:tcPr>
          <w:p w14:paraId="6BC0D4EA" w14:textId="42AD6821" w:rsidR="004D2298" w:rsidRDefault="004D2298" w:rsidP="004D2298">
            <w:pPr>
              <w:pStyle w:val="TAC"/>
              <w:spacing w:before="20" w:after="20"/>
              <w:ind w:left="57" w:right="57"/>
              <w:jc w:val="left"/>
              <w:rPr>
                <w:rFonts w:eastAsiaTheme="minorEastAsia" w:cs="Arial"/>
              </w:rPr>
            </w:pPr>
            <w:r>
              <w:rPr>
                <w:lang w:eastAsia="zh-CN"/>
              </w:rPr>
              <w:t>jagdeep.singh6@huawei.com</w:t>
            </w: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1CAFD06E" w:rsidR="00DD633A" w:rsidRDefault="003A3C64" w:rsidP="00DD633A">
            <w:pPr>
              <w:pStyle w:val="TAC"/>
              <w:spacing w:before="20" w:after="20"/>
              <w:ind w:left="57" w:right="57"/>
              <w:jc w:val="left"/>
              <w:rPr>
                <w:rFonts w:cs="Arial"/>
                <w:lang w:val="en-US" w:eastAsia="zh-CN"/>
              </w:rPr>
            </w:pPr>
            <w:r>
              <w:rPr>
                <w:rFonts w:cs="Arial"/>
                <w:lang w:val="en-US" w:eastAsia="zh-CN"/>
              </w:rPr>
              <w:t>Vodafone</w:t>
            </w:r>
          </w:p>
        </w:tc>
        <w:tc>
          <w:tcPr>
            <w:tcW w:w="1888" w:type="dxa"/>
            <w:tcBorders>
              <w:top w:val="single" w:sz="4" w:space="0" w:color="auto"/>
              <w:left w:val="single" w:sz="4" w:space="0" w:color="auto"/>
              <w:bottom w:val="single" w:sz="4" w:space="0" w:color="auto"/>
              <w:right w:val="single" w:sz="4" w:space="0" w:color="auto"/>
            </w:tcBorders>
          </w:tcPr>
          <w:p w14:paraId="5A8BDFA0" w14:textId="1CEEB52C" w:rsidR="00DD633A" w:rsidRDefault="003A3C64" w:rsidP="00DD633A">
            <w:pPr>
              <w:pStyle w:val="TAC"/>
              <w:spacing w:before="20" w:after="20"/>
              <w:ind w:left="57" w:right="57"/>
              <w:jc w:val="left"/>
              <w:rPr>
                <w:rFonts w:cs="Arial"/>
              </w:rPr>
            </w:pPr>
            <w:r>
              <w:rPr>
                <w:rFonts w:cs="Arial"/>
              </w:rPr>
              <w:t>Chandrika Worrall</w:t>
            </w:r>
          </w:p>
        </w:tc>
        <w:tc>
          <w:tcPr>
            <w:tcW w:w="4555" w:type="dxa"/>
            <w:tcBorders>
              <w:top w:val="single" w:sz="4" w:space="0" w:color="auto"/>
              <w:left w:val="single" w:sz="4" w:space="0" w:color="auto"/>
              <w:bottom w:val="single" w:sz="4" w:space="0" w:color="auto"/>
              <w:right w:val="single" w:sz="4" w:space="0" w:color="auto"/>
            </w:tcBorders>
          </w:tcPr>
          <w:p w14:paraId="430EEB32" w14:textId="09185F1C" w:rsidR="00DD633A" w:rsidRDefault="003A3C64" w:rsidP="00DD633A">
            <w:pPr>
              <w:pStyle w:val="TAC"/>
              <w:spacing w:before="20" w:after="20"/>
              <w:ind w:left="57" w:right="57"/>
              <w:jc w:val="left"/>
              <w:rPr>
                <w:rFonts w:cs="Arial"/>
              </w:rPr>
            </w:pPr>
            <w:r>
              <w:rPr>
                <w:rFonts w:cs="Arial"/>
              </w:rPr>
              <w:t>Chandrika.worrall</w:t>
            </w:r>
            <w:r w:rsidR="006210FD">
              <w:rPr>
                <w:rFonts w:cs="Arial"/>
              </w:rPr>
              <w:t>@vodafone.com</w:t>
            </w: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lastRenderedPageBreak/>
        <w:t>2.</w:t>
      </w:r>
      <w:r>
        <w:tab/>
        <w:t>Discussion</w:t>
      </w:r>
    </w:p>
    <w:p w14:paraId="71776813" w14:textId="77777777" w:rsidR="0079527F" w:rsidRDefault="005A5046">
      <w:pPr>
        <w:rPr>
          <w:rFonts w:ascii="Arial" w:hAnsi="Arial" w:cs="Arial"/>
        </w:rPr>
      </w:pPr>
      <w:r>
        <w:rPr>
          <w:rFonts w:ascii="Arial" w:hAnsi="Arial" w:cs="Arial"/>
        </w:rPr>
        <w:t>In the WID for In-Device Co-existence (IDC) enhancements for NR and MR-DC, the following objective for FDM was agreed:</w:t>
      </w:r>
    </w:p>
    <w:p w14:paraId="0CE094F8" w14:textId="77777777" w:rsidR="0079527F" w:rsidRDefault="0079527F"/>
    <w:tbl>
      <w:tblPr>
        <w:tblStyle w:val="TableGrid"/>
        <w:tblW w:w="0" w:type="auto"/>
        <w:tblLook w:val="04A0" w:firstRow="1" w:lastRow="0" w:firstColumn="1" w:lastColumn="0" w:noHBand="0" w:noVBand="1"/>
      </w:tblPr>
      <w:tblGrid>
        <w:gridCol w:w="9628"/>
      </w:tblGrid>
      <w:tr w:rsidR="0079527F" w14:paraId="3D80C07C" w14:textId="77777777">
        <w:tc>
          <w:tcPr>
            <w:tcW w:w="9628" w:type="dxa"/>
          </w:tcPr>
          <w:p w14:paraId="1EBFAF82" w14:textId="77777777" w:rsidR="0079527F" w:rsidRDefault="005A5046">
            <w:pPr>
              <w:rPr>
                <w:rFonts w:ascii="Arial" w:hAnsi="Arial" w:cs="Arial"/>
              </w:rPr>
            </w:pPr>
            <w:r>
              <w:rPr>
                <w:rFonts w:ascii="Arial" w:hAnsi="Arial" w:cs="Arial"/>
              </w:rPr>
              <w:t xml:space="preserve">This WI expects to address interference between 3GPP (including various MR-DC architectures, i.e. NR-DC and EN-DC) and non-3GPP RAT (e.g. </w:t>
            </w:r>
            <w:proofErr w:type="spellStart"/>
            <w:r>
              <w:rPr>
                <w:rFonts w:ascii="Arial" w:hAnsi="Arial" w:cs="Arial"/>
              </w:rPr>
              <w:t>WiFi</w:t>
            </w:r>
            <w:proofErr w:type="spellEnd"/>
            <w:r>
              <w:rPr>
                <w:rFonts w:ascii="Arial" w:hAnsi="Arial" w:cs="Arial"/>
              </w:rPr>
              <w:t>).</w:t>
            </w:r>
          </w:p>
          <w:p w14:paraId="3ABCD7A8"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14:paraId="79AA222B" w14:textId="77777777" w:rsidR="0079527F" w:rsidRDefault="005A5046">
            <w:pPr>
              <w:pStyle w:val="ListParagraph"/>
              <w:ind w:left="1560"/>
              <w:rPr>
                <w:rFonts w:ascii="Arial" w:hAnsi="Arial" w:cs="Arial"/>
                <w:sz w:val="20"/>
                <w:szCs w:val="20"/>
              </w:rPr>
            </w:pPr>
            <w:r>
              <w:rPr>
                <w:rFonts w:ascii="Arial" w:hAnsi="Arial" w:cs="Arial"/>
                <w:sz w:val="20"/>
                <w:szCs w:val="20"/>
                <w:highlight w:val="yellow"/>
              </w:rPr>
              <w:t>Note: Enhancements to FDM solution is prioritized.</w:t>
            </w:r>
          </w:p>
          <w:p w14:paraId="0EEDB92B"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Note: The TDM solution is considered complementary to the FDM solution.</w:t>
            </w:r>
          </w:p>
          <w:p w14:paraId="50E56FAD" w14:textId="77777777" w:rsidR="0079527F" w:rsidRDefault="005A5046">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14:paraId="0CFA1D83" w14:textId="77777777" w:rsidR="0079527F" w:rsidRDefault="005A5046">
            <w:pPr>
              <w:rPr>
                <w:rFonts w:ascii="Arial" w:hAnsi="Arial" w:cs="Arial"/>
              </w:rPr>
            </w:pPr>
            <w:r>
              <w:rPr>
                <w:rFonts w:ascii="Arial" w:hAnsi="Arial" w:cs="Arial"/>
              </w:rPr>
              <w:t>Note: LTE IDC solution should be considered as the baseline for the solutions developed in this WI.</w:t>
            </w:r>
          </w:p>
          <w:p w14:paraId="724AE003" w14:textId="77777777" w:rsidR="0079527F" w:rsidRDefault="0079527F">
            <w:pPr>
              <w:overflowPunct w:val="0"/>
              <w:autoSpaceDE w:val="0"/>
              <w:autoSpaceDN w:val="0"/>
              <w:adjustRightInd w:val="0"/>
              <w:ind w:left="2160"/>
              <w:textAlignment w:val="baseline"/>
              <w:rPr>
                <w:rFonts w:ascii="Arial" w:hAnsi="Arial" w:cs="Arial"/>
              </w:rPr>
            </w:pPr>
          </w:p>
        </w:tc>
      </w:tr>
    </w:tbl>
    <w:p w14:paraId="0F653662" w14:textId="77777777" w:rsidR="0079527F" w:rsidRDefault="0079527F">
      <w:pPr>
        <w:rPr>
          <w:lang w:val="en-US" w:eastAsia="zh-CN"/>
        </w:rPr>
      </w:pPr>
    </w:p>
    <w:p w14:paraId="38E3FF34" w14:textId="77777777" w:rsidR="0079527F" w:rsidRDefault="005A5046">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TableGrid"/>
        <w:tblW w:w="0" w:type="auto"/>
        <w:tblLook w:val="04A0" w:firstRow="1" w:lastRow="0" w:firstColumn="1" w:lastColumn="0" w:noHBand="0" w:noVBand="1"/>
      </w:tblPr>
      <w:tblGrid>
        <w:gridCol w:w="9631"/>
      </w:tblGrid>
      <w:tr w:rsidR="0079527F" w14:paraId="32D3FBDF" w14:textId="77777777">
        <w:tc>
          <w:tcPr>
            <w:tcW w:w="9631" w:type="dxa"/>
          </w:tcPr>
          <w:p w14:paraId="1DC2512C" w14:textId="77777777" w:rsidR="0079527F" w:rsidRDefault="005A5046">
            <w:pPr>
              <w:rPr>
                <w:rFonts w:ascii="Arial" w:hAnsi="Arial" w:cs="Arial"/>
                <w:b/>
                <w:u w:val="single"/>
                <w:lang w:val="en-US" w:eastAsia="ja-JP"/>
              </w:rPr>
            </w:pPr>
            <w:r>
              <w:rPr>
                <w:rFonts w:ascii="Arial" w:hAnsi="Arial" w:cs="Arial"/>
                <w:b/>
                <w:u w:val="single"/>
                <w:lang w:val="en-US" w:eastAsia="ja-JP"/>
              </w:rPr>
              <w:t>RAN2#119 meeting agreements:</w:t>
            </w:r>
          </w:p>
          <w:p w14:paraId="42B0D24F" w14:textId="77777777" w:rsidR="0079527F" w:rsidRDefault="005A5046">
            <w:pPr>
              <w:pStyle w:val="Agreement"/>
              <w:rPr>
                <w:rFonts w:cs="Arial"/>
              </w:rPr>
            </w:pPr>
            <w:r>
              <w:rPr>
                <w:rFonts w:cs="Arial"/>
              </w:rPr>
              <w:t>The Adjacent channel interference between NR Stand Alone (SA) or MN of NR-DC and non-3GPP should be considered for the FDM enhancement in Rel.18.</w:t>
            </w:r>
          </w:p>
          <w:p w14:paraId="14810BED" w14:textId="77777777" w:rsidR="0079527F" w:rsidRDefault="005A5046">
            <w:pPr>
              <w:pStyle w:val="Agreement"/>
              <w:rPr>
                <w:rFonts w:cs="Arial"/>
              </w:rPr>
            </w:pPr>
            <w:r>
              <w:rPr>
                <w:rFonts w:cs="Arial"/>
              </w:rPr>
              <w:t>The Adjacent channel interference between SN (NR) of MR-DC and non-3GPP  should be considered for the FDM enhancement in Rel.18.</w:t>
            </w:r>
          </w:p>
          <w:p w14:paraId="35B333CD" w14:textId="77777777" w:rsidR="0079527F" w:rsidRDefault="005A5046">
            <w:pPr>
              <w:pStyle w:val="Agreement"/>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36D71BDC" w14:textId="77777777" w:rsidR="0079527F" w:rsidRDefault="005A5046">
            <w:pPr>
              <w:pStyle w:val="Agreement"/>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75549F56" w14:textId="77777777" w:rsidR="0079527F" w:rsidRDefault="005A5046">
            <w:pPr>
              <w:pStyle w:val="Agreement"/>
              <w:rPr>
                <w:rFonts w:cs="Arial"/>
              </w:rPr>
            </w:pPr>
            <w:r>
              <w:rPr>
                <w:rFonts w:cs="Arial"/>
              </w:rPr>
              <w:t>FFS, on signalling details;</w:t>
            </w:r>
          </w:p>
          <w:p w14:paraId="4A718CF8" w14:textId="77777777" w:rsidR="0079527F" w:rsidRDefault="005A5046">
            <w:pPr>
              <w:pStyle w:val="Agreement"/>
              <w:rPr>
                <w:rFonts w:cs="Arial"/>
              </w:rPr>
            </w:pPr>
            <w:r>
              <w:rPr>
                <w:rFonts w:cs="Arial"/>
              </w:rPr>
              <w:t>The IMD interference from simultaneous Tx in EN-DC to non-3GPP  should be considered for the FDM enhancement in Rel.18.</w:t>
            </w:r>
          </w:p>
          <w:p w14:paraId="0139E123" w14:textId="77777777" w:rsidR="0079527F" w:rsidRDefault="005A5046">
            <w:pPr>
              <w:pStyle w:val="Agreement"/>
              <w:rPr>
                <w:rFonts w:cs="Arial"/>
              </w:rPr>
            </w:pPr>
            <w:r>
              <w:rPr>
                <w:rFonts w:cs="Arial"/>
              </w:rPr>
              <w:t>The IMD interference from simultaneous Tx in NR-DC to non-3GPP  should be considered for the FDM enhancement in Rel.18.</w:t>
            </w:r>
          </w:p>
          <w:p w14:paraId="247EA36E" w14:textId="77777777" w:rsidR="0079527F" w:rsidRDefault="005A5046">
            <w:pPr>
              <w:pStyle w:val="Agreement"/>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295070C8" w14:textId="77777777" w:rsidR="0079527F" w:rsidRDefault="005A5046">
            <w:pPr>
              <w:pStyle w:val="Agreement"/>
              <w:rPr>
                <w:rFonts w:cs="Arial"/>
              </w:rPr>
            </w:pPr>
            <w:r>
              <w:rPr>
                <w:rFonts w:cs="Arial"/>
              </w:rPr>
              <w:t>Granular indications of the affected NR frequency reported for IDC issue needs to consider both serving and non-serving frequency as in the legacy FDM solution.</w:t>
            </w:r>
          </w:p>
          <w:p w14:paraId="0E036204" w14:textId="77777777" w:rsidR="0079527F" w:rsidRDefault="0079527F">
            <w:pPr>
              <w:pStyle w:val="Doc-text2"/>
              <w:rPr>
                <w:rFonts w:cs="Arial"/>
                <w:b/>
              </w:rPr>
            </w:pPr>
          </w:p>
        </w:tc>
      </w:tr>
      <w:tr w:rsidR="0079527F" w14:paraId="695611F4" w14:textId="77777777">
        <w:tc>
          <w:tcPr>
            <w:tcW w:w="9631" w:type="dxa"/>
          </w:tcPr>
          <w:p w14:paraId="097275FD" w14:textId="77777777" w:rsidR="0079527F" w:rsidRDefault="005A5046">
            <w:pPr>
              <w:rPr>
                <w:rFonts w:ascii="Arial" w:hAnsi="Arial" w:cs="Arial"/>
                <w:b/>
                <w:u w:val="single"/>
                <w:lang w:val="en-US" w:eastAsia="ja-JP"/>
              </w:rPr>
            </w:pPr>
            <w:r>
              <w:rPr>
                <w:rFonts w:ascii="Arial" w:hAnsi="Arial" w:cs="Arial"/>
                <w:b/>
                <w:u w:val="single"/>
                <w:lang w:val="en-US" w:eastAsia="ja-JP"/>
              </w:rPr>
              <w:t>RAN2#120 meeting agreements:</w:t>
            </w:r>
          </w:p>
          <w:p w14:paraId="0725302F" w14:textId="77777777" w:rsidR="0079527F" w:rsidRDefault="005A5046">
            <w:pPr>
              <w:pStyle w:val="Agreement"/>
              <w:rPr>
                <w:rFonts w:cs="Arial"/>
              </w:rPr>
            </w:pPr>
            <w:r>
              <w:rPr>
                <w:rFonts w:cs="Arial"/>
              </w:rPr>
              <w:t>Reconfirm, The Rel-18 IDC solution should allow for more granular IDC indications both on serving and on non-serving frequencies.</w:t>
            </w:r>
          </w:p>
          <w:p w14:paraId="38B63EEC" w14:textId="77777777" w:rsidR="0079527F" w:rsidRDefault="005A5046">
            <w:pPr>
              <w:pStyle w:val="Agreement"/>
              <w:rPr>
                <w:rFonts w:cs="Arial"/>
              </w:rPr>
            </w:pPr>
            <w:r>
              <w:rPr>
                <w:rFonts w:cs="Arial"/>
              </w:rPr>
              <w:t>Only one single new finer granularity report is introduced, that applies for both serving and non-serving frequencies.</w:t>
            </w:r>
          </w:p>
          <w:p w14:paraId="4298BCA3" w14:textId="77777777" w:rsidR="0079527F" w:rsidRDefault="005A5046">
            <w:pPr>
              <w:pStyle w:val="Agreement"/>
              <w:rPr>
                <w:rFonts w:cs="Arial"/>
              </w:rPr>
            </w:pPr>
            <w:r>
              <w:rPr>
                <w:rFonts w:cs="Arial"/>
              </w:rPr>
              <w:t>For LTE, problematic frequencies of E-UTRA are indicated by indicating measurement object IDs (same as existing LTE, no specification impact is foreseen.)</w:t>
            </w:r>
          </w:p>
          <w:p w14:paraId="788993BA" w14:textId="77777777" w:rsidR="0079527F" w:rsidRDefault="005A5046">
            <w:pPr>
              <w:pStyle w:val="Agreement"/>
              <w:rPr>
                <w:rFonts w:cs="Arial"/>
              </w:rPr>
            </w:pPr>
            <w:r>
              <w:rPr>
                <w:rFonts w:cs="Arial"/>
              </w:rPr>
              <w:t>RAN2 down select one of solution 1, 2 or 2a based on ASN.1 details. FFS on the signalling details, how to configure, how to report.</w:t>
            </w:r>
          </w:p>
          <w:p w14:paraId="50F53098" w14:textId="77777777" w:rsidR="0079527F" w:rsidRDefault="005A5046">
            <w:pPr>
              <w:pStyle w:val="Agreement"/>
              <w:rPr>
                <w:rFonts w:cs="Arial"/>
                <w:lang w:val="en-US"/>
              </w:rPr>
            </w:pPr>
            <w:r>
              <w:rPr>
                <w:rFonts w:cs="Arial"/>
                <w:lang w:val="en-US"/>
              </w:rPr>
              <w:t xml:space="preserve">MN can configure IDC, FFS whether SN can configure IDC for SN </w:t>
            </w:r>
          </w:p>
        </w:tc>
      </w:tr>
    </w:tbl>
    <w:p w14:paraId="25FBBC92" w14:textId="77777777" w:rsidR="0079527F" w:rsidRDefault="0079527F">
      <w:pPr>
        <w:rPr>
          <w:rFonts w:eastAsiaTheme="minorEastAsia"/>
          <w:lang w:val="en-US" w:eastAsia="ja-JP"/>
        </w:rPr>
      </w:pPr>
    </w:p>
    <w:p w14:paraId="457DFB57" w14:textId="77777777" w:rsidR="0079527F" w:rsidRDefault="005A5046">
      <w:pPr>
        <w:pStyle w:val="Heading2"/>
      </w:pPr>
      <w:r>
        <w:lastRenderedPageBreak/>
        <w:t>2.1 Comparison and down-selection of Solution 1, 2 or 2a</w:t>
      </w:r>
    </w:p>
    <w:p w14:paraId="0D200B54"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Brief description frequency range solutions 1, 2 or 2a for FDM enhancements are given below</w:t>
      </w:r>
    </w:p>
    <w:p w14:paraId="215F5D6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Option 1: Central frequency + Bandwidth of the actual affected frequency range</w:t>
      </w:r>
    </w:p>
    <w:p w14:paraId="628DE6C4" w14:textId="77777777" w:rsidR="0079527F" w:rsidRDefault="005A5046">
      <w:pPr>
        <w:pStyle w:val="ListParagraph"/>
        <w:numPr>
          <w:ilvl w:val="1"/>
          <w:numId w:val="8"/>
        </w:numPr>
        <w:jc w:val="both"/>
        <w:rPr>
          <w:rFonts w:ascii="Arial" w:eastAsia="DengXian" w:hAnsi="Arial" w:cs="Arial"/>
          <w:sz w:val="20"/>
          <w:szCs w:val="20"/>
          <w:lang w:val="en-US" w:eastAsia="zh-CN"/>
        </w:rPr>
      </w:pPr>
      <w:bookmarkStart w:id="9" w:name="_Hlk124461159"/>
      <w:r>
        <w:rPr>
          <w:rFonts w:ascii="Arial" w:eastAsia="DengXian" w:hAnsi="Arial" w:cs="Arial"/>
          <w:sz w:val="20"/>
          <w:szCs w:val="20"/>
          <w:lang w:val="en-US" w:eastAsia="zh-CN"/>
        </w:rPr>
        <w:t>Option 2: Starting frequency + Ending frequency of the actual affected frequency range</w:t>
      </w:r>
      <w:bookmarkEnd w:id="9"/>
    </w:p>
    <w:p w14:paraId="78DAE490" w14:textId="77777777" w:rsidR="0079527F" w:rsidRDefault="005A5046">
      <w:pPr>
        <w:pStyle w:val="ListParagraph"/>
        <w:numPr>
          <w:ilvl w:val="1"/>
          <w:numId w:val="8"/>
        </w:numPr>
        <w:jc w:val="both"/>
        <w:rPr>
          <w:rFonts w:ascii="Arial" w:eastAsia="DengXian" w:hAnsi="Arial" w:cs="Arial"/>
          <w:sz w:val="20"/>
          <w:szCs w:val="20"/>
          <w:lang w:val="en-US" w:eastAsia="zh-CN"/>
        </w:rPr>
      </w:pPr>
      <w:r>
        <w:rPr>
          <w:rFonts w:ascii="Arial" w:eastAsia="DengXian" w:hAnsi="Arial" w:cs="Arial"/>
          <w:sz w:val="20"/>
          <w:szCs w:val="20"/>
          <w:lang w:val="en-US" w:eastAsia="zh-CN"/>
        </w:rPr>
        <w:t xml:space="preserve">Option 2a: starting frequency + </w:t>
      </w:r>
      <w:bookmarkStart w:id="10" w:name="_Hlk124461724"/>
      <w:r>
        <w:rPr>
          <w:rFonts w:ascii="Arial" w:eastAsia="DengXian" w:hAnsi="Arial" w:cs="Arial"/>
          <w:sz w:val="20"/>
          <w:szCs w:val="20"/>
          <w:lang w:val="en-US" w:eastAsia="zh-CN"/>
        </w:rPr>
        <w:t>Bandwidth of the actual affected frequency range</w:t>
      </w:r>
      <w:bookmarkEnd w:id="10"/>
    </w:p>
    <w:p w14:paraId="007F4FB8" w14:textId="77777777" w:rsidR="0079527F" w:rsidRDefault="0079527F">
      <w:pPr>
        <w:jc w:val="both"/>
        <w:rPr>
          <w:rFonts w:eastAsia="DengXian"/>
          <w:lang w:val="en-US" w:eastAsia="zh-CN"/>
        </w:rPr>
      </w:pPr>
    </w:p>
    <w:p w14:paraId="2F21EC6F" w14:textId="77777777" w:rsidR="0079527F" w:rsidRDefault="005A5046">
      <w:pPr>
        <w:jc w:val="both"/>
        <w:rPr>
          <w:rFonts w:ascii="Arial" w:eastAsia="DengXian" w:hAnsi="Arial" w:cs="Arial"/>
          <w:lang w:val="en-US" w:eastAsia="zh-CN"/>
        </w:rPr>
      </w:pPr>
      <w:r>
        <w:rPr>
          <w:rFonts w:ascii="Arial" w:eastAsia="DengXian" w:hAnsi="Arial" w:cs="Arial"/>
          <w:lang w:val="en-US" w:eastAsia="zh-CN"/>
        </w:rPr>
        <w:t>In RAN2#120 meeting, we have achieved the following two agreements regarding FDM solution enhancements:</w:t>
      </w:r>
    </w:p>
    <w:p w14:paraId="437826B5" w14:textId="77777777" w:rsidR="0079527F" w:rsidRDefault="005A5046">
      <w:pPr>
        <w:pStyle w:val="Agreement"/>
        <w:tabs>
          <w:tab w:val="clear" w:pos="1619"/>
          <w:tab w:val="left" w:pos="1276"/>
        </w:tabs>
        <w:ind w:left="1276" w:hanging="709"/>
        <w:rPr>
          <w:rFonts w:cs="Arial"/>
        </w:rPr>
      </w:pPr>
      <w:r>
        <w:rPr>
          <w:rFonts w:cs="Arial"/>
        </w:rPr>
        <w:t>Reconfirm, The Rel-18 IDC solution should allow for more granular IDC indications both on serving and on non-serving frequencies.</w:t>
      </w:r>
    </w:p>
    <w:p w14:paraId="7371BE90" w14:textId="77777777" w:rsidR="0079527F" w:rsidRDefault="005A5046">
      <w:pPr>
        <w:pStyle w:val="Agreement"/>
        <w:tabs>
          <w:tab w:val="clear" w:pos="1619"/>
          <w:tab w:val="left" w:pos="1276"/>
        </w:tabs>
        <w:ind w:left="1276" w:hanging="709"/>
        <w:rPr>
          <w:rFonts w:cs="Arial"/>
        </w:rPr>
      </w:pPr>
      <w:r>
        <w:rPr>
          <w:rFonts w:cs="Arial"/>
        </w:rPr>
        <w:t>Only one single new finer granularity report is introduced, that applies for both serving and non-serving frequencies.</w:t>
      </w:r>
    </w:p>
    <w:p w14:paraId="6DA88382" w14:textId="77777777" w:rsidR="0079527F" w:rsidRDefault="0079527F">
      <w:pPr>
        <w:rPr>
          <w:rFonts w:eastAsia="DengXian"/>
          <w:lang w:val="en-US" w:eastAsia="zh-CN"/>
        </w:rPr>
      </w:pPr>
    </w:p>
    <w:p w14:paraId="74CA1353" w14:textId="77777777" w:rsidR="0079527F" w:rsidRDefault="005A5046">
      <w:pPr>
        <w:pStyle w:val="EmailDiscussion2"/>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14:paraId="07545629" w14:textId="77777777" w:rsidR="0079527F" w:rsidRDefault="0079527F">
      <w:pPr>
        <w:pStyle w:val="EmailDiscussion2"/>
        <w:ind w:left="0" w:firstLine="0"/>
        <w:jc w:val="both"/>
        <w:rPr>
          <w:rFonts w:cs="Arial"/>
          <w:szCs w:val="20"/>
        </w:rPr>
      </w:pPr>
    </w:p>
    <w:p w14:paraId="497A11E0" w14:textId="77777777" w:rsidR="0079527F" w:rsidRDefault="005A5046">
      <w:pPr>
        <w:pStyle w:val="EmailDiscussion2"/>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DengXian"/>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w:t>
      </w:r>
      <w:proofErr w:type="gramStart"/>
      <w:r>
        <w:rPr>
          <w:rFonts w:eastAsia="DengXian"/>
          <w:lang w:val="en-US" w:eastAsia="zh-CN"/>
        </w:rPr>
        <w:t>non serving</w:t>
      </w:r>
      <w:proofErr w:type="gramEnd"/>
      <w:r>
        <w:rPr>
          <w:rFonts w:eastAsia="DengXian"/>
          <w:lang w:val="en-US" w:eastAsia="zh-CN"/>
        </w:rPr>
        <w:t xml:space="preserve"> frequencies. </w:t>
      </w:r>
      <w:r>
        <w:rPr>
          <w:rFonts w:cs="Arial"/>
          <w:szCs w:val="20"/>
        </w:rPr>
        <w:t xml:space="preserve">   </w:t>
      </w:r>
    </w:p>
    <w:p w14:paraId="6B0C93F1" w14:textId="77777777" w:rsidR="0079527F" w:rsidRDefault="0079527F">
      <w:pPr>
        <w:pStyle w:val="EmailDiscussion2"/>
        <w:ind w:left="0" w:firstLine="0"/>
        <w:jc w:val="both"/>
        <w:rPr>
          <w:rFonts w:eastAsia="DengXian"/>
          <w:lang w:val="en-US" w:eastAsia="zh-CN"/>
        </w:rPr>
      </w:pPr>
    </w:p>
    <w:p w14:paraId="5C946F06" w14:textId="77777777" w:rsidR="0079527F" w:rsidRDefault="005A5046">
      <w:pPr>
        <w:pStyle w:val="EmailDiscussion2"/>
        <w:ind w:left="0" w:firstLine="0"/>
        <w:jc w:val="both"/>
        <w:rPr>
          <w:rFonts w:eastAsia="DengXian"/>
          <w:b/>
          <w:lang w:val="en-US" w:eastAsia="zh-CN"/>
        </w:rPr>
      </w:pPr>
      <w:r>
        <w:rPr>
          <w:rFonts w:eastAsia="DengXian"/>
          <w:lang w:val="en-US" w:eastAsia="zh-CN"/>
        </w:rPr>
        <w:t xml:space="preserve">Additionally, to have a common design for both serving frequency and non-serving frequency, we have agreed in </w:t>
      </w:r>
      <w:r>
        <w:rPr>
          <w:rFonts w:eastAsia="DengXian" w:cs="Arial"/>
          <w:lang w:val="en-US" w:eastAsia="zh-CN"/>
        </w:rPr>
        <w:t>RAN2#120</w:t>
      </w:r>
      <w:r>
        <w:rPr>
          <w:rFonts w:eastAsia="DengXian"/>
          <w:lang w:val="en-US" w:eastAsia="zh-CN"/>
        </w:rPr>
        <w:t xml:space="preserve"> that the  </w:t>
      </w:r>
      <w:r>
        <w:rPr>
          <w:rFonts w:eastAsia="DengXian"/>
          <w:b/>
          <w:lang w:val="en-US" w:eastAsia="zh-CN"/>
        </w:rPr>
        <w:t xml:space="preserve">“Only one single new finer granularity report is introduced, that applies for both serving and non-serving frequencies.”. </w:t>
      </w:r>
    </w:p>
    <w:p w14:paraId="4574175D" w14:textId="77777777" w:rsidR="0079527F" w:rsidRDefault="0079527F">
      <w:pPr>
        <w:pStyle w:val="EmailDiscussion2"/>
        <w:ind w:left="0" w:firstLine="0"/>
        <w:jc w:val="both"/>
        <w:rPr>
          <w:rFonts w:eastAsia="DengXian"/>
          <w:lang w:val="en-US" w:eastAsia="zh-CN"/>
        </w:rPr>
      </w:pPr>
    </w:p>
    <w:p w14:paraId="11B130FE" w14:textId="77777777" w:rsidR="0079527F" w:rsidRDefault="005A5046">
      <w:pPr>
        <w:pStyle w:val="EmailDiscussion2"/>
        <w:ind w:left="0" w:firstLine="0"/>
        <w:jc w:val="both"/>
        <w:rPr>
          <w:rFonts w:eastAsia="DengXian"/>
          <w:lang w:val="en-US" w:eastAsia="zh-CN"/>
        </w:rPr>
      </w:pPr>
      <w:r>
        <w:rPr>
          <w:rFonts w:eastAsia="DengXian"/>
          <w:lang w:val="en-US" w:eastAsia="zh-CN"/>
        </w:rPr>
        <w:t>Considering the above-mentioned points and to reduce the standardization efforts (</w:t>
      </w:r>
      <w:proofErr w:type="spellStart"/>
      <w:r>
        <w:rPr>
          <w:rFonts w:eastAsia="DengXian"/>
          <w:lang w:val="en-US" w:eastAsia="zh-CN"/>
        </w:rPr>
        <w:t>i.e</w:t>
      </w:r>
      <w:proofErr w:type="spellEnd"/>
      <w:r>
        <w:rPr>
          <w:rFonts w:eastAsia="DengXian"/>
          <w:lang w:val="en-US" w:eastAsia="zh-CN"/>
        </w:rPr>
        <w:t xml:space="preserve"> not to configure virtual BWPs for the non serving frequencies), the </w:t>
      </w:r>
      <w:r>
        <w:rPr>
          <w:lang w:eastAsia="zh-CN"/>
        </w:rPr>
        <w:t xml:space="preserve">rapporteur suggests that we perform the comparison </w:t>
      </w:r>
      <w:r>
        <w:rPr>
          <w:rFonts w:eastAsia="DengXian"/>
          <w:lang w:val="en-US" w:eastAsia="zh-CN"/>
        </w:rPr>
        <w:t xml:space="preserve">and down-selection of Solution 1, 2 or 2a based on ASN.1 detail where bandwidth is explicitly indicated by the UE in MHz or </w:t>
      </w:r>
      <w:r>
        <w:rPr>
          <w:rFonts w:eastAsia="DengXian"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DengXian"/>
          <w:lang w:val="en-US" w:eastAsia="zh-CN"/>
        </w:rPr>
        <w:t>.</w:t>
      </w:r>
    </w:p>
    <w:p w14:paraId="55B12A75" w14:textId="77777777" w:rsidR="0079527F" w:rsidRDefault="0079527F">
      <w:pPr>
        <w:pStyle w:val="EmailDiscussion2"/>
        <w:ind w:left="0" w:firstLine="0"/>
        <w:jc w:val="both"/>
        <w:rPr>
          <w:rFonts w:eastAsia="DengXian"/>
          <w:lang w:val="en-US" w:eastAsia="zh-CN"/>
        </w:rPr>
      </w:pPr>
    </w:p>
    <w:p w14:paraId="08B6AE76" w14:textId="77777777" w:rsidR="0079527F" w:rsidRDefault="005A5046">
      <w:pPr>
        <w:pStyle w:val="Heading4"/>
        <w:ind w:left="1219" w:hanging="1077"/>
        <w:rPr>
          <w:sz w:val="20"/>
          <w:lang w:eastAsia="zh-CN"/>
        </w:rPr>
      </w:pPr>
      <w:r>
        <w:rPr>
          <w:sz w:val="20"/>
          <w:lang w:eastAsia="zh-CN"/>
        </w:rPr>
        <w:t xml:space="preserve">Question 1: Do you agree that we perform the comparison and down-selection of Solution 1, 2 or 2a based on ASN.1 detail for </w:t>
      </w:r>
    </w:p>
    <w:p w14:paraId="634FA42E" w14:textId="77777777" w:rsidR="0079527F" w:rsidRDefault="005A5046">
      <w:pPr>
        <w:pStyle w:val="Heading4"/>
        <w:numPr>
          <w:ilvl w:val="2"/>
          <w:numId w:val="11"/>
        </w:numPr>
        <w:rPr>
          <w:sz w:val="20"/>
          <w:lang w:eastAsia="zh-CN"/>
        </w:rPr>
      </w:pPr>
      <w:r>
        <w:rPr>
          <w:sz w:val="20"/>
          <w:lang w:eastAsia="zh-CN"/>
        </w:rPr>
        <w:t>Central/Starting frequency + explicit bandwidth in MHz (option 1 and 2a)</w:t>
      </w:r>
    </w:p>
    <w:p w14:paraId="015A6536" w14:textId="77777777" w:rsidR="0079527F" w:rsidRDefault="005A5046">
      <w:pPr>
        <w:pStyle w:val="Heading4"/>
        <w:numPr>
          <w:ilvl w:val="2"/>
          <w:numId w:val="11"/>
        </w:numPr>
        <w:rPr>
          <w:sz w:val="20"/>
          <w:lang w:eastAsia="zh-CN"/>
        </w:rPr>
      </w:pPr>
      <w:r>
        <w:rPr>
          <w:sz w:val="20"/>
          <w:lang w:eastAsia="zh-CN"/>
        </w:rPr>
        <w:t>the start and end frequencies of the actual affected frequency range (option 2)</w:t>
      </w:r>
    </w:p>
    <w:p w14:paraId="03E97CB2" w14:textId="77777777" w:rsidR="0079527F" w:rsidRDefault="005A5046">
      <w:pPr>
        <w:pStyle w:val="Heading4"/>
        <w:rPr>
          <w:sz w:val="20"/>
          <w:lang w:eastAsia="zh-CN"/>
        </w:rPr>
      </w:pPr>
      <w:r>
        <w:rPr>
          <w:sz w:val="20"/>
          <w:lang w:eastAsia="zh-CN"/>
        </w:rPr>
        <w:tab/>
        <w:t>as both these option will be applicable for both serving and non-serving frequencies?</w:t>
      </w:r>
    </w:p>
    <w:p w14:paraId="2F61755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0CD73986" w14:textId="77777777">
        <w:tc>
          <w:tcPr>
            <w:tcW w:w="1315" w:type="dxa"/>
            <w:tcBorders>
              <w:top w:val="single" w:sz="4" w:space="0" w:color="auto"/>
              <w:left w:val="single" w:sz="4" w:space="0" w:color="auto"/>
              <w:bottom w:val="single" w:sz="4" w:space="0" w:color="auto"/>
              <w:right w:val="single" w:sz="4" w:space="0" w:color="auto"/>
            </w:tcBorders>
          </w:tcPr>
          <w:p w14:paraId="48E00E5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92F7D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F3A8ED4"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4863CCC" w14:textId="77777777" w:rsidR="0079527F" w:rsidRDefault="005A5046">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rsidR="0079527F" w14:paraId="7E9D6BD4" w14:textId="77777777">
        <w:tc>
          <w:tcPr>
            <w:tcW w:w="1315" w:type="dxa"/>
            <w:tcBorders>
              <w:top w:val="single" w:sz="4" w:space="0" w:color="auto"/>
              <w:left w:val="single" w:sz="4" w:space="0" w:color="auto"/>
              <w:bottom w:val="single" w:sz="4" w:space="0" w:color="auto"/>
              <w:right w:val="single" w:sz="4" w:space="0" w:color="auto"/>
            </w:tcBorders>
          </w:tcPr>
          <w:p w14:paraId="37C6943C"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831915F"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0A2BF9C" w14:textId="77777777" w:rsidR="0079527F" w:rsidRDefault="005A5046">
            <w:pPr>
              <w:spacing w:after="0"/>
              <w:rPr>
                <w:rFonts w:ascii="Arial" w:hAnsi="Arial" w:cs="Arial"/>
              </w:rPr>
            </w:pPr>
            <w:r>
              <w:rPr>
                <w:rFonts w:ascii="Arial" w:hAnsi="Arial" w:cs="Arial"/>
              </w:rPr>
              <w:t>Following the meeting agreements</w:t>
            </w:r>
          </w:p>
        </w:tc>
      </w:tr>
      <w:tr w:rsidR="0079527F" w14:paraId="3D58D2ED" w14:textId="77777777">
        <w:tc>
          <w:tcPr>
            <w:tcW w:w="1315" w:type="dxa"/>
            <w:tcBorders>
              <w:top w:val="single" w:sz="4" w:space="0" w:color="auto"/>
              <w:left w:val="single" w:sz="4" w:space="0" w:color="auto"/>
              <w:bottom w:val="single" w:sz="4" w:space="0" w:color="auto"/>
              <w:right w:val="single" w:sz="4" w:space="0" w:color="auto"/>
            </w:tcBorders>
          </w:tcPr>
          <w:p w14:paraId="783EB201"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83FBDD6"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0627CC1" w14:textId="77777777" w:rsidR="0079527F" w:rsidRDefault="005A5046">
            <w:pPr>
              <w:spacing w:after="0"/>
              <w:rPr>
                <w:rFonts w:ascii="Arial" w:hAnsi="Arial" w:cs="Arial"/>
              </w:rPr>
            </w:pPr>
            <w:r>
              <w:rPr>
                <w:lang w:eastAsia="zh-CN"/>
              </w:rPr>
              <w:t>Solution 1, 2 or 2a which works for both serving and non-serving frequency is aligned with the RAN2 meeting agreements.</w:t>
            </w:r>
          </w:p>
        </w:tc>
      </w:tr>
      <w:tr w:rsidR="0079527F" w14:paraId="60FBD2B2" w14:textId="77777777">
        <w:tc>
          <w:tcPr>
            <w:tcW w:w="1315" w:type="dxa"/>
            <w:tcBorders>
              <w:top w:val="single" w:sz="4" w:space="0" w:color="auto"/>
              <w:left w:val="single" w:sz="4" w:space="0" w:color="auto"/>
              <w:bottom w:val="single" w:sz="4" w:space="0" w:color="auto"/>
              <w:right w:val="single" w:sz="4" w:space="0" w:color="auto"/>
            </w:tcBorders>
          </w:tcPr>
          <w:p w14:paraId="13A0ADA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373" w:type="dxa"/>
            <w:tcBorders>
              <w:top w:val="single" w:sz="4" w:space="0" w:color="auto"/>
              <w:left w:val="single" w:sz="4" w:space="0" w:color="auto"/>
              <w:bottom w:val="single" w:sz="4" w:space="0" w:color="auto"/>
              <w:right w:val="single" w:sz="4" w:space="0" w:color="auto"/>
            </w:tcBorders>
          </w:tcPr>
          <w:p w14:paraId="1631EA0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3EC0801" w14:textId="77777777" w:rsidR="0079527F" w:rsidRDefault="0079527F">
            <w:pPr>
              <w:spacing w:after="0"/>
              <w:rPr>
                <w:rFonts w:ascii="Arial" w:eastAsia="DengXian" w:hAnsi="Arial" w:cs="Arial"/>
                <w:bCs/>
                <w:lang w:eastAsia="zh-CN"/>
              </w:rPr>
            </w:pPr>
          </w:p>
        </w:tc>
      </w:tr>
      <w:tr w:rsidR="0079527F" w14:paraId="3A985A40" w14:textId="77777777">
        <w:tc>
          <w:tcPr>
            <w:tcW w:w="1315" w:type="dxa"/>
            <w:tcBorders>
              <w:top w:val="single" w:sz="4" w:space="0" w:color="auto"/>
              <w:left w:val="single" w:sz="4" w:space="0" w:color="auto"/>
              <w:bottom w:val="single" w:sz="4" w:space="0" w:color="auto"/>
              <w:right w:val="single" w:sz="4" w:space="0" w:color="auto"/>
            </w:tcBorders>
          </w:tcPr>
          <w:p w14:paraId="37CEE9AE"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17E78B16"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8CF7A6C" w14:textId="77777777" w:rsidR="0079527F" w:rsidRDefault="0079527F">
            <w:pPr>
              <w:spacing w:after="0"/>
              <w:rPr>
                <w:rFonts w:ascii="Arial" w:eastAsia="MS Mincho" w:hAnsi="Arial" w:cs="Arial"/>
                <w:bCs/>
                <w:lang w:eastAsia="ja-JP"/>
              </w:rPr>
            </w:pPr>
          </w:p>
        </w:tc>
      </w:tr>
      <w:tr w:rsidR="0079527F" w14:paraId="2E522428" w14:textId="77777777">
        <w:tc>
          <w:tcPr>
            <w:tcW w:w="1315" w:type="dxa"/>
            <w:tcBorders>
              <w:top w:val="single" w:sz="4" w:space="0" w:color="auto"/>
              <w:left w:val="single" w:sz="4" w:space="0" w:color="auto"/>
              <w:bottom w:val="single" w:sz="4" w:space="0" w:color="auto"/>
              <w:right w:val="single" w:sz="4" w:space="0" w:color="auto"/>
            </w:tcBorders>
          </w:tcPr>
          <w:p w14:paraId="01CB1B0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7D788FE"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52AF68BE" w14:textId="77777777" w:rsidR="0079527F" w:rsidRDefault="005A5046">
            <w:pPr>
              <w:spacing w:after="0"/>
              <w:rPr>
                <w:rFonts w:ascii="Arial" w:hAnsi="Arial" w:cs="Arial"/>
                <w:lang w:val="en-US" w:eastAsia="zh-CN"/>
              </w:rPr>
            </w:pPr>
            <w:r>
              <w:rPr>
                <w:rFonts w:ascii="Arial" w:hAnsi="Arial" w:cs="Arial" w:hint="eastAsia"/>
                <w:lang w:val="en-US" w:eastAsia="zh-CN"/>
              </w:rPr>
              <w:t xml:space="preserve">Maybe the bandwidth in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 for the case that only few PRBs are affected</w:t>
            </w:r>
          </w:p>
        </w:tc>
      </w:tr>
      <w:tr w:rsidR="002537CC" w14:paraId="323379E1" w14:textId="77777777">
        <w:tc>
          <w:tcPr>
            <w:tcW w:w="1315" w:type="dxa"/>
            <w:tcBorders>
              <w:top w:val="single" w:sz="4" w:space="0" w:color="auto"/>
              <w:left w:val="single" w:sz="4" w:space="0" w:color="auto"/>
              <w:bottom w:val="single" w:sz="4" w:space="0" w:color="auto"/>
              <w:right w:val="single" w:sz="4" w:space="0" w:color="auto"/>
            </w:tcBorders>
          </w:tcPr>
          <w:p w14:paraId="2041D1EC" w14:textId="4906FA9D"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81F17D7" w14:textId="2BC9337A" w:rsidR="002537CC" w:rsidRDefault="002537CC" w:rsidP="002537CC">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BE2430E" w14:textId="77777777" w:rsidR="002537CC" w:rsidRDefault="002537CC" w:rsidP="002537CC">
            <w:pPr>
              <w:spacing w:after="0"/>
              <w:rPr>
                <w:rFonts w:ascii="Arial" w:eastAsia="MS Mincho" w:hAnsi="Arial" w:cs="Arial"/>
                <w:bCs/>
                <w:lang w:eastAsia="ja-JP"/>
              </w:rPr>
            </w:pPr>
          </w:p>
        </w:tc>
      </w:tr>
      <w:tr w:rsidR="00AD16AA" w14:paraId="407E804A" w14:textId="77777777">
        <w:tc>
          <w:tcPr>
            <w:tcW w:w="1315" w:type="dxa"/>
            <w:tcBorders>
              <w:top w:val="single" w:sz="4" w:space="0" w:color="auto"/>
              <w:left w:val="single" w:sz="4" w:space="0" w:color="auto"/>
              <w:bottom w:val="single" w:sz="4" w:space="0" w:color="auto"/>
              <w:right w:val="single" w:sz="4" w:space="0" w:color="auto"/>
            </w:tcBorders>
          </w:tcPr>
          <w:p w14:paraId="7BD78813" w14:textId="034CEFA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168C2ADB" w14:textId="3991C6BC"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2881EC92" w14:textId="77777777" w:rsidR="00AD16AA" w:rsidRDefault="00AD16AA" w:rsidP="00AD16AA">
            <w:pPr>
              <w:spacing w:after="0"/>
              <w:rPr>
                <w:rFonts w:ascii="Arial" w:hAnsi="Arial" w:cs="Arial"/>
              </w:rPr>
            </w:pPr>
            <w:r>
              <w:rPr>
                <w:rFonts w:ascii="Arial" w:hAnsi="Arial" w:cs="Arial"/>
              </w:rPr>
              <w:t xml:space="preserve">Not sure how the rapporteur made the down selection. Why is the indication based on indication of bandwidth/end frequency and not done similarly as in the existing </w:t>
            </w:r>
            <w:proofErr w:type="spellStart"/>
            <w:r>
              <w:rPr>
                <w:rFonts w:ascii="Arial" w:hAnsi="Arial" w:cs="Arial"/>
              </w:rPr>
              <w:t>signaling</w:t>
            </w:r>
            <w:proofErr w:type="spellEnd"/>
            <w:r>
              <w:rPr>
                <w:rFonts w:ascii="Arial" w:hAnsi="Arial" w:cs="Arial"/>
              </w:rPr>
              <w:t xml:space="preserve"> e.g. for RA with </w:t>
            </w:r>
            <w:r w:rsidRPr="002C3AD8">
              <w:rPr>
                <w:rFonts w:ascii="Arial" w:hAnsi="Arial" w:cs="Arial"/>
                <w:i/>
                <w:iCs/>
              </w:rPr>
              <w:t>locationAndBandwidth</w:t>
            </w:r>
            <w:r>
              <w:rPr>
                <w:rFonts w:ascii="Arial" w:hAnsi="Arial" w:cs="Arial"/>
                <w:i/>
                <w:iCs/>
              </w:rPr>
              <w:t xml:space="preserve"> </w:t>
            </w:r>
            <w:r>
              <w:rPr>
                <w:rFonts w:ascii="Arial" w:hAnsi="Arial" w:cs="Arial"/>
              </w:rPr>
              <w:t xml:space="preserve">or e.g. </w:t>
            </w:r>
            <w:r w:rsidRPr="00023590">
              <w:rPr>
                <w:rFonts w:ascii="Arial" w:hAnsi="Arial" w:cs="Arial"/>
                <w:i/>
                <w:iCs/>
              </w:rPr>
              <w:lastRenderedPageBreak/>
              <w:t>FrequencyInfoDL</w:t>
            </w:r>
            <w:r>
              <w:rPr>
                <w:rFonts w:ascii="Arial" w:hAnsi="Arial" w:cs="Arial"/>
              </w:rPr>
              <w:t xml:space="preserve"> i.e. using </w:t>
            </w:r>
            <w:proofErr w:type="spellStart"/>
            <w:r w:rsidRPr="00023590">
              <w:rPr>
                <w:rFonts w:ascii="Arial" w:hAnsi="Arial" w:cs="Arial"/>
                <w:i/>
                <w:iCs/>
              </w:rPr>
              <w:t>pointA+SCS-</w:t>
            </w:r>
            <w:proofErr w:type="gramStart"/>
            <w:r w:rsidRPr="00023590">
              <w:rPr>
                <w:rFonts w:ascii="Arial" w:hAnsi="Arial" w:cs="Arial"/>
                <w:i/>
                <w:iCs/>
              </w:rPr>
              <w:t>SpecificCarrier</w:t>
            </w:r>
            <w:proofErr w:type="spellEnd"/>
            <w:r w:rsidRPr="00023590">
              <w:rPr>
                <w:rFonts w:ascii="Arial" w:hAnsi="Arial" w:cs="Arial"/>
                <w:i/>
                <w:iCs/>
              </w:rPr>
              <w:t>.</w:t>
            </w:r>
            <w:proofErr w:type="gramEnd"/>
            <w:r>
              <w:rPr>
                <w:rFonts w:ascii="Arial" w:hAnsi="Arial" w:cs="Arial"/>
              </w:rPr>
              <w:t xml:space="preserve"> Or maybe that is the intention but not very clear from the Question. </w:t>
            </w:r>
            <w:proofErr w:type="gramStart"/>
            <w:r>
              <w:rPr>
                <w:rFonts w:ascii="Arial" w:hAnsi="Arial" w:cs="Arial"/>
              </w:rPr>
              <w:t>Anyway</w:t>
            </w:r>
            <w:proofErr w:type="gramEnd"/>
            <w:r>
              <w:rPr>
                <w:rFonts w:ascii="Arial" w:hAnsi="Arial" w:cs="Arial"/>
              </w:rPr>
              <w:t xml:space="preserve"> we think we have very good existing ASN.1 examples and we don’t need to make anything different for this purpose.</w:t>
            </w:r>
          </w:p>
          <w:p w14:paraId="1B5D7874" w14:textId="77777777" w:rsidR="00AD16AA" w:rsidRDefault="00AD16AA" w:rsidP="00AD16AA">
            <w:pPr>
              <w:spacing w:after="0"/>
              <w:rPr>
                <w:rFonts w:ascii="Arial" w:hAnsi="Arial" w:cs="Arial"/>
                <w:i/>
                <w:iCs/>
              </w:rPr>
            </w:pPr>
          </w:p>
          <w:p w14:paraId="1A54C10B" w14:textId="6BE2C4B1"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w:t>
            </w:r>
          </w:p>
        </w:tc>
      </w:tr>
      <w:tr w:rsidR="00DD633A" w14:paraId="18355F11" w14:textId="77777777">
        <w:tc>
          <w:tcPr>
            <w:tcW w:w="1315" w:type="dxa"/>
            <w:tcBorders>
              <w:top w:val="single" w:sz="4" w:space="0" w:color="auto"/>
              <w:left w:val="single" w:sz="4" w:space="0" w:color="auto"/>
              <w:bottom w:val="single" w:sz="4" w:space="0" w:color="auto"/>
              <w:right w:val="single" w:sz="4" w:space="0" w:color="auto"/>
            </w:tcBorders>
          </w:tcPr>
          <w:p w14:paraId="2CB60721" w14:textId="0D0710F1"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lastRenderedPageBreak/>
              <w:t>vivo</w:t>
            </w:r>
          </w:p>
        </w:tc>
        <w:tc>
          <w:tcPr>
            <w:tcW w:w="1373" w:type="dxa"/>
            <w:tcBorders>
              <w:top w:val="single" w:sz="4" w:space="0" w:color="auto"/>
              <w:left w:val="single" w:sz="4" w:space="0" w:color="auto"/>
              <w:bottom w:val="single" w:sz="4" w:space="0" w:color="auto"/>
              <w:right w:val="single" w:sz="4" w:space="0" w:color="auto"/>
            </w:tcBorders>
          </w:tcPr>
          <w:p w14:paraId="5E3C59BF" w14:textId="6EA1E2B0"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C4BEFA5" w14:textId="77777777" w:rsidR="00DD633A" w:rsidRDefault="00DD633A" w:rsidP="00DD633A">
            <w:pPr>
              <w:spacing w:after="0"/>
              <w:rPr>
                <w:rFonts w:ascii="Arial" w:hAnsi="Arial" w:cs="Arial"/>
              </w:rPr>
            </w:pPr>
          </w:p>
        </w:tc>
      </w:tr>
      <w:tr w:rsidR="00DD633A" w14:paraId="712BEBD2" w14:textId="77777777">
        <w:tc>
          <w:tcPr>
            <w:tcW w:w="1315" w:type="dxa"/>
            <w:tcBorders>
              <w:top w:val="single" w:sz="4" w:space="0" w:color="auto"/>
              <w:left w:val="single" w:sz="4" w:space="0" w:color="auto"/>
              <w:bottom w:val="single" w:sz="4" w:space="0" w:color="auto"/>
              <w:right w:val="single" w:sz="4" w:space="0" w:color="auto"/>
            </w:tcBorders>
          </w:tcPr>
          <w:p w14:paraId="500C60B0" w14:textId="228C863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05E6168F" w14:textId="6973950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6FC1E86" w14:textId="126C2BAB" w:rsidR="00DD633A" w:rsidRDefault="00DD633A" w:rsidP="00DD633A">
            <w:pPr>
              <w:spacing w:after="0"/>
              <w:rPr>
                <w:rFonts w:ascii="Arial" w:hAnsi="Arial" w:cs="Arial"/>
                <w:bCs/>
                <w:lang w:val="en-US" w:eastAsia="zh-CN"/>
              </w:rPr>
            </w:pPr>
            <w:r>
              <w:rPr>
                <w:rFonts w:ascii="Arial" w:hAnsi="Arial" w:cs="Arial"/>
                <w:bCs/>
                <w:lang w:val="en-US" w:eastAsia="zh-CN"/>
              </w:rPr>
              <w:t>We have the same comment as Nokia that it's too early to say it is “</w:t>
            </w:r>
            <w:r w:rsidRPr="00822170">
              <w:rPr>
                <w:rFonts w:ascii="Arial" w:hAnsi="Arial" w:cs="Arial"/>
                <w:bCs/>
                <w:lang w:val="en-US" w:eastAsia="zh-CN"/>
              </w:rPr>
              <w:t>explicit bandwidth in MHz</w:t>
            </w:r>
            <w:r>
              <w:rPr>
                <w:rFonts w:ascii="Arial" w:hAnsi="Arial" w:cs="Arial"/>
                <w:bCs/>
                <w:lang w:val="en-US" w:eastAsia="zh-CN"/>
              </w:rPr>
              <w:t>”. Other options are possible to balance the signaling overhead and reporting granularity.</w:t>
            </w:r>
          </w:p>
        </w:tc>
      </w:tr>
      <w:tr w:rsidR="006B1749" w14:paraId="6E6A5FED" w14:textId="77777777">
        <w:tc>
          <w:tcPr>
            <w:tcW w:w="1315" w:type="dxa"/>
            <w:tcBorders>
              <w:top w:val="single" w:sz="4" w:space="0" w:color="auto"/>
              <w:left w:val="single" w:sz="4" w:space="0" w:color="auto"/>
              <w:bottom w:val="single" w:sz="4" w:space="0" w:color="auto"/>
              <w:right w:val="single" w:sz="4" w:space="0" w:color="auto"/>
            </w:tcBorders>
          </w:tcPr>
          <w:p w14:paraId="3D02BBC5" w14:textId="63A69E38" w:rsidR="006B1749" w:rsidRDefault="006B1749" w:rsidP="006B1749">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CEA3E5F" w14:textId="0A10B20C" w:rsidR="006B1749" w:rsidRDefault="006B1749" w:rsidP="006B1749">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1679921" w14:textId="281CD2F2" w:rsidR="006B1749" w:rsidRDefault="00003499" w:rsidP="006B1749">
            <w:pPr>
              <w:spacing w:after="0"/>
              <w:rPr>
                <w:rFonts w:ascii="Arial" w:eastAsia="DengXian" w:hAnsi="Arial" w:cs="Arial"/>
                <w:bCs/>
                <w:lang w:eastAsia="zh-CN"/>
              </w:rPr>
            </w:pPr>
            <w:r>
              <w:rPr>
                <w:rFonts w:ascii="Arial" w:eastAsia="DengXian" w:hAnsi="Arial" w:cs="Arial"/>
                <w:bCs/>
                <w:lang w:eastAsia="zh-CN"/>
              </w:rPr>
              <w:t>It is a</w:t>
            </w:r>
            <w:r w:rsidR="00A75994">
              <w:rPr>
                <w:rFonts w:ascii="Arial" w:eastAsia="DengXian" w:hAnsi="Arial" w:cs="Arial"/>
                <w:bCs/>
                <w:lang w:eastAsia="zh-CN"/>
              </w:rPr>
              <w:t>ligned with the current agreements</w:t>
            </w:r>
          </w:p>
        </w:tc>
      </w:tr>
      <w:tr w:rsidR="00DD633A" w14:paraId="03A57A23" w14:textId="77777777">
        <w:tc>
          <w:tcPr>
            <w:tcW w:w="1315" w:type="dxa"/>
            <w:tcBorders>
              <w:top w:val="single" w:sz="4" w:space="0" w:color="auto"/>
              <w:left w:val="single" w:sz="4" w:space="0" w:color="auto"/>
              <w:bottom w:val="single" w:sz="4" w:space="0" w:color="auto"/>
              <w:right w:val="single" w:sz="4" w:space="0" w:color="auto"/>
            </w:tcBorders>
          </w:tcPr>
          <w:p w14:paraId="01EEF83E" w14:textId="0946461D" w:rsidR="00DD633A" w:rsidRDefault="001B1912"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7B620CA" w14:textId="092A6972" w:rsidR="00DD633A" w:rsidRDefault="001B1912" w:rsidP="00DD633A">
            <w:pPr>
              <w:spacing w:after="0"/>
              <w:rPr>
                <w:rFonts w:ascii="Arial" w:eastAsia="DengXian" w:hAnsi="Arial" w:cs="Arial"/>
                <w:bCs/>
                <w:lang w:eastAsia="zh-CN"/>
              </w:rPr>
            </w:pPr>
            <w:r>
              <w:rPr>
                <w:rFonts w:ascii="Arial" w:eastAsia="DengXian" w:hAnsi="Arial" w:cs="Arial"/>
                <w:bCs/>
                <w:lang w:eastAsia="zh-CN"/>
              </w:rPr>
              <w:t xml:space="preserve">Yes </w:t>
            </w:r>
          </w:p>
        </w:tc>
        <w:tc>
          <w:tcPr>
            <w:tcW w:w="6943" w:type="dxa"/>
            <w:tcBorders>
              <w:top w:val="single" w:sz="4" w:space="0" w:color="auto"/>
              <w:left w:val="single" w:sz="4" w:space="0" w:color="auto"/>
              <w:bottom w:val="single" w:sz="4" w:space="0" w:color="auto"/>
              <w:right w:val="single" w:sz="4" w:space="0" w:color="auto"/>
            </w:tcBorders>
          </w:tcPr>
          <w:p w14:paraId="3114BD0D" w14:textId="77777777" w:rsidR="00DD633A" w:rsidRDefault="00DD633A" w:rsidP="00DD633A">
            <w:pPr>
              <w:spacing w:after="0"/>
              <w:rPr>
                <w:rFonts w:ascii="Arial" w:hAnsi="Arial" w:cs="Arial"/>
                <w:bCs/>
                <w:lang w:val="en-US" w:eastAsia="zh-CN"/>
              </w:rPr>
            </w:pPr>
          </w:p>
        </w:tc>
      </w:tr>
      <w:tr w:rsidR="00DD633A" w14:paraId="3B0F4A83" w14:textId="77777777">
        <w:tc>
          <w:tcPr>
            <w:tcW w:w="1315" w:type="dxa"/>
            <w:tcBorders>
              <w:top w:val="single" w:sz="4" w:space="0" w:color="auto"/>
              <w:left w:val="single" w:sz="4" w:space="0" w:color="auto"/>
              <w:bottom w:val="single" w:sz="4" w:space="0" w:color="auto"/>
              <w:right w:val="single" w:sz="4" w:space="0" w:color="auto"/>
            </w:tcBorders>
          </w:tcPr>
          <w:p w14:paraId="7E4B3F1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C06645"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2023EF" w14:textId="77777777" w:rsidR="00DD633A" w:rsidRDefault="00DD633A" w:rsidP="00DD633A">
            <w:pPr>
              <w:spacing w:after="0"/>
              <w:rPr>
                <w:rFonts w:ascii="Arial" w:eastAsia="MS Mincho" w:hAnsi="Arial" w:cs="Arial"/>
                <w:bCs/>
                <w:lang w:eastAsia="ja-JP"/>
              </w:rPr>
            </w:pPr>
          </w:p>
        </w:tc>
      </w:tr>
      <w:tr w:rsidR="00DD633A" w14:paraId="024A7B79" w14:textId="77777777">
        <w:tc>
          <w:tcPr>
            <w:tcW w:w="1315" w:type="dxa"/>
            <w:tcBorders>
              <w:top w:val="single" w:sz="4" w:space="0" w:color="auto"/>
              <w:left w:val="single" w:sz="4" w:space="0" w:color="auto"/>
              <w:bottom w:val="single" w:sz="4" w:space="0" w:color="auto"/>
              <w:right w:val="single" w:sz="4" w:space="0" w:color="auto"/>
            </w:tcBorders>
          </w:tcPr>
          <w:p w14:paraId="54AA5064"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4DAED2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DC82543" w14:textId="77777777" w:rsidR="00DD633A" w:rsidRDefault="00DD633A" w:rsidP="00DD633A">
            <w:pPr>
              <w:spacing w:after="0"/>
              <w:rPr>
                <w:rFonts w:ascii="Arial" w:eastAsia="MS Mincho" w:hAnsi="Arial" w:cs="Arial"/>
                <w:bCs/>
                <w:lang w:eastAsia="ja-JP"/>
              </w:rPr>
            </w:pPr>
          </w:p>
        </w:tc>
      </w:tr>
      <w:tr w:rsidR="00DD633A" w14:paraId="39253962" w14:textId="77777777">
        <w:tc>
          <w:tcPr>
            <w:tcW w:w="1315" w:type="dxa"/>
            <w:tcBorders>
              <w:top w:val="single" w:sz="4" w:space="0" w:color="auto"/>
              <w:left w:val="single" w:sz="4" w:space="0" w:color="auto"/>
              <w:bottom w:val="single" w:sz="4" w:space="0" w:color="auto"/>
              <w:right w:val="single" w:sz="4" w:space="0" w:color="auto"/>
            </w:tcBorders>
          </w:tcPr>
          <w:p w14:paraId="7E6F757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4F981DE"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2F7D7F9" w14:textId="77777777" w:rsidR="00DD633A" w:rsidRDefault="00DD633A" w:rsidP="00DD633A">
            <w:pPr>
              <w:spacing w:after="0"/>
              <w:rPr>
                <w:rFonts w:ascii="Arial" w:eastAsia="MS Mincho" w:hAnsi="Arial" w:cs="Arial"/>
                <w:bCs/>
                <w:lang w:eastAsia="ja-JP"/>
              </w:rPr>
            </w:pPr>
          </w:p>
        </w:tc>
      </w:tr>
      <w:tr w:rsidR="00DD633A" w14:paraId="183DB214" w14:textId="77777777">
        <w:tc>
          <w:tcPr>
            <w:tcW w:w="1315" w:type="dxa"/>
            <w:tcBorders>
              <w:top w:val="single" w:sz="4" w:space="0" w:color="auto"/>
              <w:left w:val="single" w:sz="4" w:space="0" w:color="auto"/>
              <w:bottom w:val="single" w:sz="4" w:space="0" w:color="auto"/>
              <w:right w:val="single" w:sz="4" w:space="0" w:color="auto"/>
            </w:tcBorders>
          </w:tcPr>
          <w:p w14:paraId="64173AD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394CEE"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34925D9" w14:textId="77777777" w:rsidR="00DD633A" w:rsidRDefault="00DD633A" w:rsidP="00DD633A">
            <w:pPr>
              <w:spacing w:after="0"/>
              <w:rPr>
                <w:rFonts w:ascii="Arial" w:eastAsia="MS Mincho" w:hAnsi="Arial" w:cs="Arial"/>
                <w:bCs/>
                <w:lang w:eastAsia="ja-JP"/>
              </w:rPr>
            </w:pPr>
          </w:p>
        </w:tc>
      </w:tr>
      <w:tr w:rsidR="00DD633A" w14:paraId="7AACBF5D" w14:textId="77777777">
        <w:tc>
          <w:tcPr>
            <w:tcW w:w="1315" w:type="dxa"/>
            <w:tcBorders>
              <w:top w:val="single" w:sz="4" w:space="0" w:color="auto"/>
              <w:left w:val="single" w:sz="4" w:space="0" w:color="auto"/>
              <w:bottom w:val="single" w:sz="4" w:space="0" w:color="auto"/>
              <w:right w:val="single" w:sz="4" w:space="0" w:color="auto"/>
            </w:tcBorders>
          </w:tcPr>
          <w:p w14:paraId="11E55E3E"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5D341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DA4E9DE" w14:textId="77777777" w:rsidR="00DD633A" w:rsidRDefault="00DD633A" w:rsidP="00DD633A">
            <w:pPr>
              <w:spacing w:after="0"/>
              <w:rPr>
                <w:rFonts w:ascii="Arial" w:eastAsia="DengXian" w:hAnsi="Arial" w:cs="Arial"/>
                <w:bCs/>
                <w:lang w:eastAsia="zh-CN"/>
              </w:rPr>
            </w:pPr>
          </w:p>
        </w:tc>
      </w:tr>
      <w:tr w:rsidR="00DD633A" w14:paraId="31DF5758" w14:textId="77777777">
        <w:tc>
          <w:tcPr>
            <w:tcW w:w="1315" w:type="dxa"/>
            <w:tcBorders>
              <w:top w:val="single" w:sz="4" w:space="0" w:color="auto"/>
              <w:left w:val="single" w:sz="4" w:space="0" w:color="auto"/>
              <w:bottom w:val="single" w:sz="4" w:space="0" w:color="auto"/>
              <w:right w:val="single" w:sz="4" w:space="0" w:color="auto"/>
            </w:tcBorders>
          </w:tcPr>
          <w:p w14:paraId="50364B32"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DEF931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EB59C2" w14:textId="77777777" w:rsidR="00DD633A" w:rsidRDefault="00DD633A" w:rsidP="00DD633A">
            <w:pPr>
              <w:spacing w:after="0"/>
              <w:rPr>
                <w:rFonts w:ascii="Arial" w:hAnsi="Arial" w:cs="Arial"/>
                <w:bCs/>
                <w:lang w:val="en-US" w:eastAsia="ko-KR"/>
              </w:rPr>
            </w:pPr>
          </w:p>
        </w:tc>
      </w:tr>
      <w:tr w:rsidR="00DD633A" w14:paraId="3583DF84" w14:textId="77777777">
        <w:tc>
          <w:tcPr>
            <w:tcW w:w="1315" w:type="dxa"/>
            <w:tcBorders>
              <w:top w:val="single" w:sz="4" w:space="0" w:color="auto"/>
              <w:left w:val="single" w:sz="4" w:space="0" w:color="auto"/>
              <w:bottom w:val="single" w:sz="4" w:space="0" w:color="auto"/>
              <w:right w:val="single" w:sz="4" w:space="0" w:color="auto"/>
            </w:tcBorders>
          </w:tcPr>
          <w:p w14:paraId="6026AC2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6A71E3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3E4FB0" w14:textId="77777777" w:rsidR="00DD633A" w:rsidRDefault="00DD633A" w:rsidP="00DD633A">
            <w:pPr>
              <w:spacing w:after="0"/>
              <w:rPr>
                <w:rFonts w:ascii="Arial" w:hAnsi="Arial" w:cs="Arial"/>
                <w:bCs/>
                <w:lang w:val="en-US" w:eastAsia="ko-KR"/>
              </w:rPr>
            </w:pPr>
          </w:p>
        </w:tc>
      </w:tr>
    </w:tbl>
    <w:p w14:paraId="1F2296DC" w14:textId="77777777" w:rsidR="0079527F" w:rsidRDefault="0079527F">
      <w:pPr>
        <w:pStyle w:val="B1"/>
        <w:ind w:left="0" w:firstLine="0"/>
        <w:rPr>
          <w:b/>
          <w:bCs/>
          <w:lang w:eastAsia="zh-CN"/>
        </w:rPr>
      </w:pPr>
    </w:p>
    <w:p w14:paraId="188393FD" w14:textId="77777777" w:rsidR="00165531" w:rsidRPr="00165531" w:rsidRDefault="00165531" w:rsidP="008400ED">
      <w:pPr>
        <w:spacing w:beforeLines="50" w:before="120"/>
        <w:jc w:val="both"/>
        <w:rPr>
          <w:rFonts w:ascii="Arial" w:hAnsi="Arial" w:cs="Arial"/>
          <w:b/>
          <w:bCs/>
          <w:color w:val="2F5496"/>
          <w:u w:val="single"/>
        </w:rPr>
      </w:pPr>
      <w:bookmarkStart w:id="11" w:name="_Hlk112223465"/>
      <w:r w:rsidRPr="00165531">
        <w:rPr>
          <w:rFonts w:ascii="Arial" w:hAnsi="Arial" w:cs="Arial"/>
          <w:b/>
          <w:bCs/>
          <w:color w:val="2F5496"/>
          <w:u w:val="single"/>
        </w:rPr>
        <w:t>Summary</w:t>
      </w:r>
    </w:p>
    <w:p w14:paraId="0AD0FE18" w14:textId="566CD8F0"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 xml:space="preserve">Total 11 companies responded to Q1.  </w:t>
      </w:r>
    </w:p>
    <w:p w14:paraId="0EB0A681" w14:textId="52367FCC"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 xml:space="preserve">Most of the companies </w:t>
      </w:r>
      <w:r>
        <w:rPr>
          <w:rFonts w:ascii="Arial" w:hAnsi="Arial" w:cs="Arial"/>
          <w:color w:val="2F5496"/>
        </w:rPr>
        <w:t xml:space="preserve">(9/11) </w:t>
      </w:r>
      <w:r w:rsidRPr="00165531">
        <w:rPr>
          <w:rFonts w:ascii="Arial" w:hAnsi="Arial" w:cs="Arial"/>
          <w:color w:val="2F5496"/>
        </w:rPr>
        <w:t>agree that we perform the comparison and down-selection of Solution 1, 2 or 2a based on ASN.1 detail for Central/Starting frequency + explicit bandwidth in MHz (option 1 and 2a) or the start and end frequencies of the actual affected frequency range (option 2) as both these option will be applicable for both serving and non-serving frequencies.</w:t>
      </w:r>
    </w:p>
    <w:p w14:paraId="29F056CA" w14:textId="77777777" w:rsidR="00165531" w:rsidRPr="00165531" w:rsidRDefault="00165531" w:rsidP="008400ED">
      <w:pPr>
        <w:spacing w:after="0"/>
        <w:jc w:val="both"/>
        <w:rPr>
          <w:rFonts w:ascii="Arial" w:hAnsi="Arial" w:cs="Arial"/>
          <w:color w:val="2F5496"/>
        </w:rPr>
      </w:pPr>
      <w:r w:rsidRPr="00165531">
        <w:rPr>
          <w:rFonts w:ascii="Arial" w:hAnsi="Arial" w:cs="Arial"/>
          <w:color w:val="2F5496"/>
        </w:rPr>
        <w:t xml:space="preserve">2 Companies think that other methods could also be considered however, it is unclear how PRB or RBG based  reporting using </w:t>
      </w:r>
      <w:r w:rsidRPr="00165531">
        <w:rPr>
          <w:rFonts w:ascii="Arial" w:hAnsi="Arial" w:cs="Arial"/>
          <w:i/>
          <w:color w:val="2F5496"/>
        </w:rPr>
        <w:t>FrequencyInfoDL</w:t>
      </w:r>
      <w:r w:rsidRPr="00165531">
        <w:rPr>
          <w:rFonts w:ascii="Arial" w:hAnsi="Arial" w:cs="Arial"/>
          <w:color w:val="2F5496"/>
        </w:rPr>
        <w:t xml:space="preserve"> or </w:t>
      </w:r>
      <w:r w:rsidRPr="00165531">
        <w:rPr>
          <w:rFonts w:ascii="Arial" w:hAnsi="Arial" w:cs="Arial"/>
          <w:i/>
          <w:color w:val="2F5496"/>
        </w:rPr>
        <w:t>locationAndBandwidth</w:t>
      </w:r>
      <w:r w:rsidRPr="00165531">
        <w:rPr>
          <w:rFonts w:ascii="Arial" w:hAnsi="Arial" w:cs="Arial"/>
          <w:color w:val="2F5496"/>
        </w:rPr>
        <w:t xml:space="preserve"> can be used for non-serving frequencies without virtual BWPs being configured for the </w:t>
      </w:r>
      <w:proofErr w:type="gramStart"/>
      <w:r w:rsidRPr="00165531">
        <w:rPr>
          <w:rFonts w:ascii="Arial" w:hAnsi="Arial" w:cs="Arial"/>
          <w:color w:val="2F5496"/>
        </w:rPr>
        <w:t>non serving</w:t>
      </w:r>
      <w:proofErr w:type="gramEnd"/>
      <w:r w:rsidRPr="00165531">
        <w:rPr>
          <w:rFonts w:ascii="Arial" w:hAnsi="Arial" w:cs="Arial"/>
          <w:color w:val="2F5496"/>
        </w:rPr>
        <w:t xml:space="preserve"> frequencies.</w:t>
      </w:r>
    </w:p>
    <w:p w14:paraId="043E5881" w14:textId="77777777" w:rsidR="00165531" w:rsidRPr="00165531" w:rsidRDefault="00165531" w:rsidP="008400ED">
      <w:pPr>
        <w:spacing w:after="0"/>
        <w:jc w:val="both"/>
        <w:rPr>
          <w:rFonts w:ascii="Arial" w:hAnsi="Arial" w:cs="Arial"/>
          <w:color w:val="2F5496"/>
        </w:rPr>
      </w:pPr>
    </w:p>
    <w:p w14:paraId="66D60D86" w14:textId="77777777"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Based on clear majority of the companies supporting this, rapporteur suggests that no proposal is made for this question and the down selection is performed based on the preference indicated by the companies in Question 5.</w:t>
      </w:r>
    </w:p>
    <w:bookmarkEnd w:id="11"/>
    <w:p w14:paraId="0D02297A" w14:textId="77777777" w:rsidR="0079527F" w:rsidRDefault="0079527F">
      <w:pPr>
        <w:pStyle w:val="EmailDiscussion2"/>
        <w:ind w:left="0" w:firstLine="0"/>
        <w:jc w:val="both"/>
        <w:rPr>
          <w:rFonts w:eastAsia="DengXian"/>
          <w:lang w:val="en-US" w:eastAsia="zh-CN"/>
        </w:rPr>
      </w:pPr>
    </w:p>
    <w:p w14:paraId="26FDDF99"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1: Central frequency + Bandwidth of the actual affected frequency range ASN.1 detail</w:t>
      </w:r>
    </w:p>
    <w:p w14:paraId="7477C5D9" w14:textId="77777777" w:rsidR="0079527F" w:rsidRDefault="0079527F">
      <w:pPr>
        <w:rPr>
          <w:rFonts w:eastAsia="DengXian"/>
          <w:lang w:val="en-US" w:eastAsia="zh-CN"/>
        </w:rPr>
      </w:pPr>
    </w:p>
    <w:p w14:paraId="31EE0ACC" w14:textId="77777777" w:rsidR="0079527F" w:rsidRDefault="005A5046">
      <w:pPr>
        <w:spacing w:beforeLines="50" w:before="120"/>
        <w:rPr>
          <w:rFonts w:ascii="Arial" w:hAnsi="Arial" w:cs="Arial"/>
        </w:rPr>
      </w:pPr>
      <w:r>
        <w:rPr>
          <w:rFonts w:ascii="Arial" w:hAnsi="Arial" w:cs="Arial"/>
        </w:rPr>
        <w:t xml:space="preserve">For this option the UE reports the actually affected bandwidth in MHz and the </w:t>
      </w:r>
      <w:proofErr w:type="spellStart"/>
      <w:r>
        <w:rPr>
          <w:rFonts w:ascii="Arial" w:hAnsi="Arial" w:cs="Arial"/>
        </w:rPr>
        <w:t>center</w:t>
      </w:r>
      <w:proofErr w:type="spellEnd"/>
      <w:r>
        <w:rPr>
          <w:rFonts w:ascii="Arial" w:hAnsi="Arial" w:cs="Arial"/>
        </w:rPr>
        <w:t xml:space="preserve"> frequency (ARFCN) of this bandwidth for each affected frequency range as shown in Figure 1. </w:t>
      </w:r>
    </w:p>
    <w:p w14:paraId="1420FC6B" w14:textId="77777777" w:rsidR="0079527F" w:rsidRDefault="005A5046">
      <w:pPr>
        <w:spacing w:beforeLines="50" w:before="120"/>
      </w:pPr>
      <w:r>
        <w:rPr>
          <w:noProof/>
          <w:lang w:val="en-US" w:eastAsia="zh-CN"/>
        </w:rPr>
        <w:drawing>
          <wp:inline distT="0" distB="0" distL="0" distR="0" wp14:anchorId="3AE6D296" wp14:editId="442998F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14:paraId="50805336" w14:textId="77777777" w:rsidR="0079527F" w:rsidRDefault="005A5046">
      <w:pPr>
        <w:pStyle w:val="Caption"/>
        <w:jc w:val="center"/>
        <w:rPr>
          <w:b w:val="0"/>
        </w:rPr>
      </w:pPr>
      <w:r>
        <w:t>Figure 1 - UE reporting for Option 1 including actual affected bandwidth and the central frequency of this bandwidth of the affected frequency range</w:t>
      </w:r>
    </w:p>
    <w:p w14:paraId="66051D40" w14:textId="5956496A" w:rsidR="0079527F" w:rsidRDefault="0079527F">
      <w:pPr>
        <w:rPr>
          <w:rFonts w:eastAsia="DengXian"/>
          <w:lang w:val="en-US" w:eastAsia="zh-CN"/>
        </w:rPr>
      </w:pPr>
    </w:p>
    <w:p w14:paraId="5E4B416C" w14:textId="77777777" w:rsidR="00383111" w:rsidRDefault="00383111">
      <w:pPr>
        <w:rPr>
          <w:rFonts w:eastAsia="DengXian"/>
          <w:lang w:val="en-US" w:eastAsia="zh-CN"/>
        </w:rPr>
      </w:pPr>
    </w:p>
    <w:p w14:paraId="6D4009E5" w14:textId="77777777" w:rsidR="0079527F" w:rsidRDefault="005A5046">
      <w:pPr>
        <w:rPr>
          <w:rFonts w:ascii="Arial" w:eastAsia="DengXian" w:hAnsi="Arial" w:cs="Arial"/>
          <w:lang w:val="en-US" w:eastAsia="zh-CN"/>
        </w:rPr>
      </w:pPr>
      <w:r>
        <w:rPr>
          <w:rFonts w:ascii="Arial" w:eastAsia="DengXian" w:hAnsi="Arial" w:cs="Arial"/>
          <w:lang w:val="en-US" w:eastAsia="zh-CN"/>
        </w:rPr>
        <w:lastRenderedPageBreak/>
        <w:t xml:space="preserve">The ASN.1 framework and field descriptions for Option 1 are as follows. </w:t>
      </w:r>
    </w:p>
    <w:p w14:paraId="4CC89A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46E52AF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60AD10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66A93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F76D5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0CF35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6F2E94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8F27C4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995B9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FE84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C1A776"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C42474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5B4B6A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0D0BC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2DA6B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049EB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EE6F6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D7E0D3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7CEA1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1931B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A95CF0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0339E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546A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8458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C30E7D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3C10C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5BA5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EA68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3B476B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D3AF3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A0C3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79BE5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4875D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8171D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DEEBC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2" w:author="Huawei" w:date="2023-01-12T21:28:00Z">
        <w:r>
          <w:rPr>
            <w:rFonts w:ascii="Courier New" w:eastAsia="Times New Roman" w:hAnsi="Courier New"/>
            <w:sz w:val="16"/>
            <w:szCs w:val="16"/>
            <w:lang w:val="en-US" w:eastAsia="zh-CN"/>
          </w:rPr>
          <w:t>UEAssistanceInformation-v1</w:t>
        </w:r>
      </w:ins>
      <w:ins w:id="13" w:author="Huawei" w:date="2023-01-12T21:31:00Z">
        <w:r>
          <w:rPr>
            <w:rFonts w:ascii="Courier New" w:eastAsia="Times New Roman" w:hAnsi="Courier New"/>
            <w:sz w:val="16"/>
            <w:szCs w:val="16"/>
            <w:lang w:val="en-US" w:eastAsia="zh-CN"/>
          </w:rPr>
          <w:t>8</w:t>
        </w:r>
      </w:ins>
      <w:ins w:id="14" w:author="Huawei" w:date="2023-01-12T21:28:00Z">
        <w:r>
          <w:rPr>
            <w:rFonts w:ascii="Courier New" w:eastAsia="Times New Roman" w:hAnsi="Courier New"/>
            <w:sz w:val="16"/>
            <w:szCs w:val="16"/>
            <w:lang w:val="en-US" w:eastAsia="zh-CN"/>
          </w:rPr>
          <w:t>xy-IEs</w:t>
        </w:r>
      </w:ins>
      <w:del w:id="15"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092FB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78D00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CD0A3B0" w14:textId="77777777" w:rsidR="0079527F" w:rsidRDefault="005A5046">
      <w:pPr>
        <w:shd w:val="clear" w:color="auto" w:fill="E6E6E6"/>
        <w:overflowPunct w:val="0"/>
        <w:autoSpaceDE w:val="0"/>
        <w:autoSpaceDN w:val="0"/>
        <w:adjustRightInd w:val="0"/>
        <w:spacing w:after="0"/>
        <w:textAlignment w:val="baseline"/>
        <w:rPr>
          <w:ins w:id="16" w:author="Huawei" w:date="2023-01-12T21:32:00Z"/>
          <w:rFonts w:ascii="Courier New" w:eastAsia="Times New Roman" w:hAnsi="Courier New"/>
          <w:sz w:val="16"/>
          <w:szCs w:val="16"/>
          <w:lang w:val="en-US" w:eastAsia="zh-CN"/>
        </w:rPr>
      </w:pPr>
      <w:ins w:id="17"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244AF1" w14:textId="77777777" w:rsidR="0079527F" w:rsidRDefault="005A5046">
      <w:pPr>
        <w:shd w:val="clear" w:color="auto" w:fill="E6E6E6"/>
        <w:overflowPunct w:val="0"/>
        <w:autoSpaceDE w:val="0"/>
        <w:autoSpaceDN w:val="0"/>
        <w:adjustRightInd w:val="0"/>
        <w:spacing w:after="0"/>
        <w:textAlignment w:val="baseline"/>
        <w:rPr>
          <w:ins w:id="18" w:author="Huawei" w:date="2023-01-12T21:32:00Z"/>
          <w:rFonts w:ascii="Courier New" w:eastAsia="Times New Roman" w:hAnsi="Courier New"/>
          <w:sz w:val="16"/>
          <w:szCs w:val="16"/>
          <w:lang w:val="en-US" w:eastAsia="zh-CN"/>
        </w:rPr>
      </w:pPr>
      <w:ins w:id="19"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0A5BB547" w14:textId="77777777" w:rsidR="0079527F" w:rsidRDefault="005A5046">
      <w:pPr>
        <w:shd w:val="clear" w:color="auto" w:fill="E6E6E6"/>
        <w:overflowPunct w:val="0"/>
        <w:autoSpaceDE w:val="0"/>
        <w:autoSpaceDN w:val="0"/>
        <w:adjustRightInd w:val="0"/>
        <w:spacing w:after="0"/>
        <w:textAlignment w:val="baseline"/>
        <w:rPr>
          <w:ins w:id="20" w:author="Huawei" w:date="2023-01-12T21:32:00Z"/>
          <w:rFonts w:ascii="Courier New" w:eastAsia="Times New Roman" w:hAnsi="Courier New"/>
          <w:sz w:val="16"/>
          <w:szCs w:val="16"/>
          <w:lang w:val="en-US" w:eastAsia="zh-CN"/>
        </w:rPr>
      </w:pPr>
      <w:ins w:id="21" w:author="Huawei" w:date="2023-01-12T21:32:00Z">
        <w:r>
          <w:rPr>
            <w:rFonts w:ascii="Courier New" w:eastAsia="Times New Roman" w:hAnsi="Courier New"/>
            <w:sz w:val="16"/>
            <w:szCs w:val="16"/>
            <w:lang w:val="en-US" w:eastAsia="zh-CN"/>
          </w:rPr>
          <w:t>}</w:t>
        </w:r>
      </w:ins>
    </w:p>
    <w:p w14:paraId="7B46215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C79B1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38B98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D7565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BBE17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A0C8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138F4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1151514" w14:textId="77777777" w:rsidR="0079527F" w:rsidRDefault="0079527F">
      <w:pPr>
        <w:shd w:val="clear" w:color="auto" w:fill="E6E6E6"/>
        <w:overflowPunct w:val="0"/>
        <w:autoSpaceDE w:val="0"/>
        <w:autoSpaceDN w:val="0"/>
        <w:adjustRightInd w:val="0"/>
        <w:spacing w:after="0"/>
        <w:textAlignment w:val="baseline"/>
        <w:rPr>
          <w:ins w:id="22" w:author="vivo" w:date="2023-01-06T17:05:00Z"/>
          <w:rFonts w:ascii="Courier New" w:eastAsia="Times New Roman" w:hAnsi="Courier New"/>
          <w:sz w:val="16"/>
          <w:szCs w:val="16"/>
          <w:lang w:val="en-US" w:eastAsia="zh-CN"/>
        </w:rPr>
      </w:pPr>
    </w:p>
    <w:p w14:paraId="70D64C3F" w14:textId="77777777" w:rsidR="0079527F" w:rsidRDefault="005A5046">
      <w:pPr>
        <w:shd w:val="clear" w:color="auto" w:fill="E6E6E6"/>
        <w:overflowPunct w:val="0"/>
        <w:autoSpaceDE w:val="0"/>
        <w:autoSpaceDN w:val="0"/>
        <w:adjustRightInd w:val="0"/>
        <w:spacing w:after="0"/>
        <w:textAlignment w:val="baseline"/>
        <w:rPr>
          <w:ins w:id="23" w:author="Huawei" w:date="2023-01-12T21:33:00Z"/>
          <w:rFonts w:ascii="Courier New" w:eastAsia="Times New Roman" w:hAnsi="Courier New"/>
          <w:sz w:val="16"/>
          <w:szCs w:val="16"/>
          <w:lang w:val="en-US" w:eastAsia="zh-CN"/>
        </w:rPr>
      </w:pPr>
      <w:ins w:id="24"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837FEA0" w14:textId="77777777" w:rsidR="0079527F" w:rsidRDefault="005A5046">
      <w:pPr>
        <w:shd w:val="clear" w:color="auto" w:fill="E6E6E6"/>
        <w:overflowPunct w:val="0"/>
        <w:autoSpaceDE w:val="0"/>
        <w:autoSpaceDN w:val="0"/>
        <w:adjustRightInd w:val="0"/>
        <w:spacing w:after="0"/>
        <w:ind w:firstLine="380"/>
        <w:textAlignment w:val="baseline"/>
        <w:rPr>
          <w:ins w:id="25" w:author="Huawei" w:date="2023-01-12T21:33:00Z"/>
          <w:rFonts w:ascii="Courier New" w:eastAsia="DengXian" w:hAnsi="Courier New"/>
          <w:sz w:val="16"/>
          <w:szCs w:val="16"/>
          <w:lang w:val="en-US" w:eastAsia="zh-CN"/>
        </w:rPr>
      </w:pPr>
      <w:ins w:id="26"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7303623" w14:textId="77777777" w:rsidR="0079527F" w:rsidRDefault="005A5046">
      <w:pPr>
        <w:shd w:val="clear" w:color="auto" w:fill="E6E6E6"/>
        <w:overflowPunct w:val="0"/>
        <w:autoSpaceDE w:val="0"/>
        <w:autoSpaceDN w:val="0"/>
        <w:adjustRightInd w:val="0"/>
        <w:spacing w:after="0"/>
        <w:textAlignment w:val="baseline"/>
        <w:rPr>
          <w:ins w:id="27" w:author="Huawei" w:date="2023-01-12T21:33:00Z"/>
          <w:rFonts w:ascii="Courier New" w:eastAsia="Times New Roman" w:hAnsi="Courier New"/>
          <w:sz w:val="16"/>
          <w:szCs w:val="16"/>
          <w:lang w:val="en-US" w:eastAsia="zh-CN"/>
        </w:rPr>
      </w:pPr>
      <w:ins w:id="28" w:author="Huawei" w:date="2023-01-12T21:33:00Z">
        <w:r>
          <w:rPr>
            <w:rFonts w:ascii="Courier New" w:eastAsia="Times New Roman" w:hAnsi="Courier New"/>
            <w:sz w:val="16"/>
            <w:szCs w:val="16"/>
            <w:lang w:val="en-US" w:eastAsia="zh-CN"/>
          </w:rPr>
          <w:t xml:space="preserve">    ...</w:t>
        </w:r>
      </w:ins>
    </w:p>
    <w:p w14:paraId="1F99B9C7" w14:textId="77777777" w:rsidR="0079527F" w:rsidRDefault="005A5046">
      <w:pPr>
        <w:shd w:val="clear" w:color="auto" w:fill="E6E6E6"/>
        <w:overflowPunct w:val="0"/>
        <w:autoSpaceDE w:val="0"/>
        <w:autoSpaceDN w:val="0"/>
        <w:adjustRightInd w:val="0"/>
        <w:spacing w:after="0"/>
        <w:textAlignment w:val="baseline"/>
        <w:rPr>
          <w:ins w:id="29" w:author="Huawei" w:date="2023-01-12T21:33:00Z"/>
          <w:rFonts w:ascii="Courier New" w:eastAsia="Times New Roman" w:hAnsi="Courier New"/>
          <w:sz w:val="16"/>
          <w:szCs w:val="16"/>
          <w:lang w:val="en-US" w:eastAsia="zh-CN"/>
        </w:rPr>
      </w:pPr>
      <w:ins w:id="30" w:author="Huawei" w:date="2023-01-12T21:33:00Z">
        <w:r>
          <w:rPr>
            <w:rFonts w:ascii="Courier New" w:eastAsia="Times New Roman" w:hAnsi="Courier New"/>
            <w:sz w:val="16"/>
            <w:szCs w:val="16"/>
            <w:lang w:val="en-US" w:eastAsia="zh-CN"/>
          </w:rPr>
          <w:t>}</w:t>
        </w:r>
      </w:ins>
    </w:p>
    <w:p w14:paraId="6778D1B2" w14:textId="77777777" w:rsidR="0079527F" w:rsidRDefault="0079527F">
      <w:pPr>
        <w:shd w:val="clear" w:color="auto" w:fill="E6E6E6"/>
        <w:overflowPunct w:val="0"/>
        <w:autoSpaceDE w:val="0"/>
        <w:autoSpaceDN w:val="0"/>
        <w:adjustRightInd w:val="0"/>
        <w:spacing w:after="0"/>
        <w:textAlignment w:val="baseline"/>
        <w:rPr>
          <w:ins w:id="31" w:author="vivo" w:date="2023-01-06T17:15:00Z"/>
          <w:rFonts w:ascii="Courier New" w:eastAsia="DengXian" w:hAnsi="Courier New"/>
          <w:sz w:val="16"/>
          <w:szCs w:val="16"/>
          <w:lang w:val="en-US" w:eastAsia="zh-CN"/>
        </w:rPr>
      </w:pPr>
    </w:p>
    <w:p w14:paraId="211181AB" w14:textId="77777777" w:rsidR="0079527F" w:rsidRDefault="005A5046">
      <w:pPr>
        <w:shd w:val="clear" w:color="auto" w:fill="E6E6E6"/>
        <w:overflowPunct w:val="0"/>
        <w:autoSpaceDE w:val="0"/>
        <w:autoSpaceDN w:val="0"/>
        <w:adjustRightInd w:val="0"/>
        <w:spacing w:after="0"/>
        <w:textAlignment w:val="baseline"/>
        <w:rPr>
          <w:ins w:id="32" w:author="Huawei" w:date="2023-01-12T21:44:00Z"/>
          <w:rFonts w:ascii="Courier New" w:eastAsia="Times New Roman" w:hAnsi="Courier New"/>
          <w:sz w:val="16"/>
          <w:szCs w:val="16"/>
          <w:lang w:val="en-US" w:eastAsia="zh-CN"/>
        </w:rPr>
      </w:pPr>
      <w:ins w:id="33"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4"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A83518" w14:textId="77777777" w:rsidR="0079527F" w:rsidRDefault="005A5046">
      <w:pPr>
        <w:shd w:val="clear" w:color="auto" w:fill="E6E6E6"/>
        <w:overflowPunct w:val="0"/>
        <w:autoSpaceDE w:val="0"/>
        <w:autoSpaceDN w:val="0"/>
        <w:adjustRightInd w:val="0"/>
        <w:spacing w:after="0"/>
        <w:textAlignment w:val="baseline"/>
        <w:rPr>
          <w:ins w:id="35" w:author="Huawei" w:date="2023-01-12T21:46:00Z"/>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42" w:author="Huawei" w:date="2023-01-12T21:47:00Z">
        <w:r>
          <w:rPr>
            <w:rFonts w:ascii="Courier New" w:eastAsia="Times New Roman" w:hAnsi="Courier New"/>
            <w:sz w:val="16"/>
            <w:szCs w:val="16"/>
            <w:lang w:val="en-US" w:eastAsia="zh-CN"/>
          </w:rPr>
          <w:t>Range</w:t>
        </w:r>
      </w:ins>
      <w:ins w:id="43" w:author="Huawei" w:date="2023-01-12T22:05:00Z">
        <w:r>
          <w:rPr>
            <w:rFonts w:ascii="Courier New" w:eastAsia="Times New Roman" w:hAnsi="Courier New"/>
            <w:sz w:val="16"/>
            <w:szCs w:val="16"/>
            <w:lang w:val="en-US" w:eastAsia="zh-CN"/>
          </w:rPr>
          <w:t>List</w:t>
        </w:r>
      </w:ins>
      <w:ins w:id="44" w:author="Huawei" w:date="2023-01-12T21:46:00Z">
        <w:r>
          <w:rPr>
            <w:rFonts w:ascii="Courier New" w:eastAsia="Times New Roman" w:hAnsi="Courier New"/>
            <w:sz w:val="16"/>
            <w:szCs w:val="16"/>
            <w:lang w:val="en-US" w:eastAsia="zh-CN"/>
          </w:rPr>
          <w:t>-r1</w:t>
        </w:r>
      </w:ins>
      <w:ins w:id="45" w:author="Huawei" w:date="2023-01-12T21:47:00Z">
        <w:r>
          <w:rPr>
            <w:rFonts w:ascii="Courier New" w:eastAsia="Times New Roman" w:hAnsi="Courier New"/>
            <w:sz w:val="16"/>
            <w:szCs w:val="16"/>
            <w:lang w:val="en-US" w:eastAsia="zh-CN"/>
          </w:rPr>
          <w:t>8</w:t>
        </w:r>
      </w:ins>
      <w:proofErr w:type="spellEnd"/>
      <w:ins w:id="46"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B09A77E" w14:textId="77777777" w:rsidR="0079527F" w:rsidRDefault="005A5046">
      <w:pPr>
        <w:shd w:val="clear" w:color="auto" w:fill="E6E6E6"/>
        <w:overflowPunct w:val="0"/>
        <w:autoSpaceDE w:val="0"/>
        <w:autoSpaceDN w:val="0"/>
        <w:adjustRightInd w:val="0"/>
        <w:spacing w:after="0"/>
        <w:textAlignment w:val="baseline"/>
        <w:rPr>
          <w:ins w:id="47" w:author="Huawei" w:date="2023-01-12T21:38:00Z"/>
          <w:rFonts w:ascii="Courier New" w:eastAsia="DengXian" w:hAnsi="Courier New"/>
          <w:sz w:val="16"/>
          <w:szCs w:val="16"/>
          <w:lang w:val="en-US" w:eastAsia="zh-CN"/>
        </w:rPr>
      </w:pPr>
      <w:ins w:id="48" w:author="Huawei" w:date="2023-01-12T21:38:00Z">
        <w:r>
          <w:rPr>
            <w:rFonts w:ascii="Courier New" w:eastAsia="DengXian" w:hAnsi="Courier New"/>
            <w:sz w:val="16"/>
            <w:szCs w:val="16"/>
            <w:lang w:val="en-US" w:eastAsia="zh-CN"/>
          </w:rPr>
          <w:tab/>
          <w:t>...</w:t>
        </w:r>
      </w:ins>
    </w:p>
    <w:p w14:paraId="4C6B7B71" w14:textId="77777777" w:rsidR="0079527F" w:rsidRDefault="005A5046">
      <w:pPr>
        <w:shd w:val="clear" w:color="auto" w:fill="E6E6E6"/>
        <w:overflowPunct w:val="0"/>
        <w:autoSpaceDE w:val="0"/>
        <w:autoSpaceDN w:val="0"/>
        <w:adjustRightInd w:val="0"/>
        <w:spacing w:after="0"/>
        <w:textAlignment w:val="baseline"/>
        <w:rPr>
          <w:ins w:id="49" w:author="Huawei" w:date="2023-01-12T21:38:00Z"/>
          <w:rFonts w:ascii="Courier New" w:eastAsia="DengXian" w:hAnsi="Courier New"/>
          <w:sz w:val="16"/>
          <w:szCs w:val="16"/>
          <w:lang w:val="en-US" w:eastAsia="zh-CN"/>
        </w:rPr>
      </w:pPr>
      <w:ins w:id="50" w:author="Huawei" w:date="2023-01-12T21:38:00Z">
        <w:r>
          <w:rPr>
            <w:rFonts w:ascii="Courier New" w:eastAsia="DengXian" w:hAnsi="Courier New"/>
            <w:sz w:val="16"/>
            <w:szCs w:val="16"/>
            <w:lang w:val="en-US" w:eastAsia="zh-CN"/>
          </w:rPr>
          <w:t>}</w:t>
        </w:r>
      </w:ins>
    </w:p>
    <w:p w14:paraId="526B82C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18404C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40B6FD0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716207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6E7F3C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7B8114B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2051D2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93D400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DCF4AD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147676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FAD752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C7432C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0CD05C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0463D5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50CDA2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1AFA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B1AB0E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02036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48A2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905D1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50878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C6C6B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66450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168CB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C43677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E589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D57609" w14:textId="77777777" w:rsidR="0079527F" w:rsidRDefault="005A5046">
      <w:pPr>
        <w:shd w:val="clear" w:color="auto" w:fill="E6E6E6"/>
        <w:overflowPunct w:val="0"/>
        <w:autoSpaceDE w:val="0"/>
        <w:autoSpaceDN w:val="0"/>
        <w:adjustRightInd w:val="0"/>
        <w:spacing w:after="0"/>
        <w:textAlignment w:val="baseline"/>
        <w:rPr>
          <w:ins w:id="51" w:author="Huawei" w:date="2023-01-12T22:04:00Z"/>
          <w:rFonts w:ascii="Courier New" w:eastAsia="Times New Roman" w:hAnsi="Courier New"/>
          <w:sz w:val="16"/>
          <w:szCs w:val="16"/>
          <w:lang w:val="en-US" w:eastAsia="zh-CN"/>
        </w:rPr>
      </w:pPr>
      <w:ins w:id="52"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3"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54" w:author="Huawei" w:date="2023-01-12T22:07:00Z">
        <w:r>
          <w:rPr>
            <w:rFonts w:ascii="Courier New" w:eastAsia="Times New Roman" w:hAnsi="Courier New"/>
            <w:sz w:val="16"/>
            <w:szCs w:val="16"/>
            <w:lang w:val="en-US" w:eastAsia="zh-CN"/>
          </w:rPr>
          <w:t>Range</w:t>
        </w:r>
      </w:ins>
      <w:ins w:id="55" w:author="Huawei" w:date="2023-01-12T22:04:00Z">
        <w:r>
          <w:rPr>
            <w:rFonts w:ascii="Courier New" w:eastAsia="Times New Roman" w:hAnsi="Courier New"/>
            <w:sz w:val="16"/>
            <w:szCs w:val="16"/>
            <w:lang w:val="en-US" w:eastAsia="zh-CN"/>
          </w:rPr>
          <w:t>-r18</w:t>
        </w:r>
      </w:ins>
    </w:p>
    <w:p w14:paraId="681DF888" w14:textId="77777777" w:rsidR="0079527F" w:rsidRDefault="005A5046">
      <w:pPr>
        <w:shd w:val="clear" w:color="auto" w:fill="E6E6E6"/>
        <w:overflowPunct w:val="0"/>
        <w:autoSpaceDE w:val="0"/>
        <w:autoSpaceDN w:val="0"/>
        <w:adjustRightInd w:val="0"/>
        <w:spacing w:after="0"/>
        <w:textAlignment w:val="baseline"/>
        <w:rPr>
          <w:ins w:id="56" w:author="Huawei" w:date="2023-01-12T22:04:00Z"/>
          <w:rFonts w:ascii="Courier New" w:eastAsia="Times New Roman" w:hAnsi="Courier New"/>
          <w:sz w:val="16"/>
          <w:szCs w:val="16"/>
          <w:lang w:val="en-US" w:eastAsia="zh-CN"/>
        </w:rPr>
      </w:pPr>
      <w:ins w:id="57" w:author="Huawei" w:date="2023-01-12T22:04:00Z">
        <w:r>
          <w:rPr>
            <w:rFonts w:ascii="Courier New" w:eastAsia="Times New Roman" w:hAnsi="Courier New"/>
            <w:sz w:val="16"/>
            <w:szCs w:val="16"/>
            <w:lang w:val="en-US" w:eastAsia="zh-CN"/>
          </w:rPr>
          <w:t xml:space="preserve"> </w:t>
        </w:r>
      </w:ins>
    </w:p>
    <w:p w14:paraId="60D45B43" w14:textId="77777777" w:rsidR="0079527F" w:rsidRDefault="005A5046">
      <w:pPr>
        <w:shd w:val="clear" w:color="auto" w:fill="E6E6E6"/>
        <w:overflowPunct w:val="0"/>
        <w:autoSpaceDE w:val="0"/>
        <w:autoSpaceDN w:val="0"/>
        <w:adjustRightInd w:val="0"/>
        <w:spacing w:after="0"/>
        <w:textAlignment w:val="baseline"/>
        <w:rPr>
          <w:ins w:id="58" w:author="Huawei" w:date="2023-01-12T22:04:00Z"/>
          <w:rFonts w:ascii="Courier New" w:eastAsia="Times New Roman" w:hAnsi="Courier New"/>
          <w:sz w:val="16"/>
          <w:szCs w:val="16"/>
          <w:lang w:val="en-US" w:eastAsia="zh-CN"/>
        </w:rPr>
      </w:pPr>
      <w:ins w:id="59" w:author="Huawei" w:date="2023-01-12T22:04:00Z">
        <w:r>
          <w:rPr>
            <w:rFonts w:ascii="Courier New" w:eastAsia="Times New Roman" w:hAnsi="Courier New"/>
            <w:sz w:val="16"/>
            <w:szCs w:val="16"/>
            <w:lang w:val="en-US" w:eastAsia="zh-CN"/>
          </w:rPr>
          <w:t>AffectedCarrierFreq</w:t>
        </w:r>
      </w:ins>
      <w:ins w:id="60" w:author="Huawei" w:date="2023-01-12T22:23: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w:t>
        </w:r>
      </w:ins>
      <w:ins w:id="62" w:author="Huawei" w:date="2023-01-12T22:23:00Z">
        <w:r>
          <w:rPr>
            <w:rFonts w:ascii="Courier New" w:eastAsia="Times New Roman" w:hAnsi="Courier New"/>
            <w:sz w:val="16"/>
            <w:szCs w:val="16"/>
            <w:lang w:val="en-US" w:eastAsia="zh-CN"/>
          </w:rPr>
          <w:t>8</w:t>
        </w:r>
      </w:ins>
      <w:ins w:id="63"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DBDFBB8" w14:textId="77777777" w:rsidR="0079527F" w:rsidRDefault="005A5046">
      <w:pPr>
        <w:shd w:val="clear" w:color="auto" w:fill="E6E6E6"/>
        <w:overflowPunct w:val="0"/>
        <w:autoSpaceDE w:val="0"/>
        <w:autoSpaceDN w:val="0"/>
        <w:adjustRightInd w:val="0"/>
        <w:spacing w:after="0"/>
        <w:textAlignment w:val="baseline"/>
        <w:rPr>
          <w:ins w:id="64" w:author="Huawei" w:date="2023-01-12T22:27: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 xml:space="preserve">    </w:t>
        </w:r>
      </w:ins>
      <w:ins w:id="66" w:author="Huawei" w:date="2023-01-12T22:23:00Z">
        <w:r>
          <w:rPr>
            <w:rFonts w:ascii="Courier New" w:eastAsia="Times New Roman" w:hAnsi="Courier New"/>
            <w:sz w:val="16"/>
            <w:szCs w:val="16"/>
            <w:lang w:val="en-US" w:eastAsia="zh-CN"/>
          </w:rPr>
          <w:t>cent</w:t>
        </w:r>
      </w:ins>
      <w:ins w:id="67" w:author="Huawei" w:date="2023-01-17T12:19:00Z">
        <w:r>
          <w:rPr>
            <w:rFonts w:ascii="Courier New" w:eastAsia="Times New Roman" w:hAnsi="Courier New"/>
            <w:sz w:val="16"/>
            <w:szCs w:val="16"/>
            <w:lang w:val="en-US" w:eastAsia="zh-CN"/>
          </w:rPr>
          <w:t>er</w:t>
        </w:r>
      </w:ins>
      <w:ins w:id="68" w:author="Huawei" w:date="2023-01-12T22:04:00Z">
        <w:r>
          <w:rPr>
            <w:rFonts w:ascii="Courier New" w:eastAsia="Times New Roman" w:hAnsi="Courier New"/>
            <w:sz w:val="16"/>
            <w:szCs w:val="16"/>
            <w:lang w:val="en-US" w:eastAsia="zh-CN"/>
          </w:rPr>
          <w:t>Freq-r1</w:t>
        </w:r>
      </w:ins>
      <w:ins w:id="69" w:author="Huawei" w:date="2023-01-12T22:23:00Z">
        <w:r>
          <w:rPr>
            <w:rFonts w:ascii="Courier New" w:eastAsia="Times New Roman" w:hAnsi="Courier New"/>
            <w:sz w:val="16"/>
            <w:szCs w:val="16"/>
            <w:lang w:val="en-US" w:eastAsia="zh-CN"/>
          </w:rPr>
          <w:t>8</w:t>
        </w:r>
      </w:ins>
      <w:ins w:id="70" w:author="Huawei" w:date="2023-01-12T22:04:00Z">
        <w:r>
          <w:rPr>
            <w:rFonts w:ascii="Courier New" w:eastAsia="Times New Roman" w:hAnsi="Courier New"/>
            <w:sz w:val="16"/>
            <w:szCs w:val="16"/>
            <w:lang w:val="en-US" w:eastAsia="zh-CN"/>
          </w:rPr>
          <w:t xml:space="preserve">                 </w:t>
        </w:r>
      </w:ins>
      <w:ins w:id="71" w:author="Huawei" w:date="2023-01-12T22:24:00Z">
        <w:r>
          <w:rPr>
            <w:rFonts w:ascii="Courier New" w:eastAsia="Times New Roman" w:hAnsi="Courier New"/>
            <w:sz w:val="16"/>
            <w:szCs w:val="16"/>
            <w:lang w:val="en-US" w:eastAsia="zh-CN"/>
          </w:rPr>
          <w:t xml:space="preserve"> </w:t>
        </w:r>
      </w:ins>
      <w:ins w:id="72"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0C6EAEA5" w14:textId="77777777" w:rsidR="0079527F" w:rsidRDefault="005A5046">
      <w:pPr>
        <w:shd w:val="clear" w:color="auto" w:fill="E6E6E6"/>
        <w:overflowPunct w:val="0"/>
        <w:autoSpaceDE w:val="0"/>
        <w:autoSpaceDN w:val="0"/>
        <w:adjustRightInd w:val="0"/>
        <w:spacing w:after="0"/>
        <w:textAlignment w:val="baseline"/>
        <w:rPr>
          <w:ins w:id="73" w:author="Huawei" w:date="2023-01-12T22:04:00Z"/>
          <w:rFonts w:ascii="Courier New" w:eastAsia="Times New Roman" w:hAnsi="Courier New"/>
          <w:sz w:val="16"/>
          <w:szCs w:val="16"/>
          <w:lang w:val="en-US" w:eastAsia="zh-CN"/>
        </w:rPr>
      </w:pPr>
      <w:ins w:id="74" w:author="Huawei" w:date="2023-01-12T22:27:00Z">
        <w:r>
          <w:rPr>
            <w:rFonts w:ascii="Courier New" w:eastAsia="Times New Roman" w:hAnsi="Courier New"/>
            <w:sz w:val="16"/>
            <w:szCs w:val="16"/>
            <w:lang w:val="en-US" w:eastAsia="zh-CN"/>
          </w:rPr>
          <w:tab/>
          <w:t xml:space="preserve"> </w:t>
        </w:r>
      </w:ins>
      <w:ins w:id="75" w:author="Huawei" w:date="2023-01-12T22:28:00Z">
        <w:r>
          <w:rPr>
            <w:rFonts w:ascii="Courier New" w:eastAsia="Times New Roman" w:hAnsi="Courier New"/>
            <w:sz w:val="16"/>
            <w:szCs w:val="16"/>
            <w:lang w:val="en-US" w:eastAsia="zh-CN"/>
          </w:rPr>
          <w:t>affectedBand</w:t>
        </w:r>
      </w:ins>
      <w:ins w:id="76" w:author="Huawei" w:date="2023-01-12T22:29:00Z">
        <w:r>
          <w:rPr>
            <w:rFonts w:ascii="Courier New" w:eastAsia="Times New Roman" w:hAnsi="Courier New"/>
            <w:sz w:val="16"/>
            <w:szCs w:val="16"/>
            <w:lang w:val="en-US" w:eastAsia="zh-CN"/>
          </w:rPr>
          <w:t>width</w:t>
        </w:r>
      </w:ins>
      <w:ins w:id="77" w:author="Huawei" w:date="2023-01-12T22:27:00Z">
        <w:r>
          <w:rPr>
            <w:rFonts w:ascii="Courier New" w:eastAsia="Times New Roman" w:hAnsi="Courier New"/>
            <w:sz w:val="16"/>
            <w:szCs w:val="16"/>
            <w:lang w:val="en-US" w:eastAsia="zh-CN"/>
          </w:rPr>
          <w:t xml:space="preserve">-r18           </w:t>
        </w:r>
      </w:ins>
      <w:ins w:id="78"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79"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0" w:author="Huawei" w:date="2023-01-15T21:35:00Z">
        <w:r>
          <w:rPr>
            <w:rFonts w:ascii="Courier New" w:eastAsia="Times New Roman" w:hAnsi="Courier New"/>
            <w:color w:val="993366"/>
            <w:sz w:val="16"/>
            <w:szCs w:val="16"/>
            <w:lang w:val="en-US" w:eastAsia="zh-CN"/>
          </w:rPr>
          <w:t>_spare_values</w:t>
        </w:r>
      </w:ins>
      <w:proofErr w:type="spellEnd"/>
      <w:ins w:id="81" w:author="Huawei" w:date="2023-01-12T23:34:00Z">
        <w:r>
          <w:rPr>
            <w:rFonts w:ascii="Courier New" w:eastAsia="Times New Roman" w:hAnsi="Courier New"/>
            <w:color w:val="993366"/>
            <w:sz w:val="16"/>
            <w:szCs w:val="16"/>
            <w:lang w:val="en-US" w:eastAsia="zh-CN"/>
          </w:rPr>
          <w:t>}</w:t>
        </w:r>
      </w:ins>
    </w:p>
    <w:p w14:paraId="0D2E9988" w14:textId="77777777" w:rsidR="0079527F" w:rsidRDefault="005A5046">
      <w:pPr>
        <w:shd w:val="clear" w:color="auto" w:fill="E6E6E6"/>
        <w:overflowPunct w:val="0"/>
        <w:autoSpaceDE w:val="0"/>
        <w:autoSpaceDN w:val="0"/>
        <w:adjustRightInd w:val="0"/>
        <w:spacing w:after="0"/>
        <w:textAlignment w:val="baseline"/>
        <w:rPr>
          <w:ins w:id="82" w:author="Huawei" w:date="2023-01-12T22:04:00Z"/>
          <w:rFonts w:ascii="Courier New" w:eastAsia="Times New Roman" w:hAnsi="Courier New"/>
          <w:sz w:val="16"/>
          <w:szCs w:val="16"/>
          <w:lang w:val="en-US" w:eastAsia="zh-CN"/>
        </w:rPr>
      </w:pPr>
      <w:ins w:id="83" w:author="Huawei" w:date="2023-01-12T22:04:00Z">
        <w:r>
          <w:rPr>
            <w:rFonts w:ascii="Courier New" w:eastAsia="Times New Roman" w:hAnsi="Courier New"/>
            <w:sz w:val="16"/>
            <w:szCs w:val="16"/>
            <w:lang w:val="en-US" w:eastAsia="zh-CN"/>
          </w:rPr>
          <w:t>}</w:t>
        </w:r>
      </w:ins>
    </w:p>
    <w:p w14:paraId="4FC4A29D"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59F4151"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999A9EE"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718B95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3A8B53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0E0BD94F"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478E5567"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779C7055"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1902ED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6F393E" w14:textId="77777777" w:rsidR="0079527F" w:rsidRDefault="005A5046">
            <w:pPr>
              <w:pStyle w:val="TAL"/>
              <w:rPr>
                <w:b/>
                <w:bCs/>
                <w:i/>
                <w:iCs/>
              </w:rPr>
            </w:pPr>
            <w:proofErr w:type="spellStart"/>
            <w:r>
              <w:rPr>
                <w:b/>
                <w:bCs/>
                <w:i/>
                <w:iCs/>
              </w:rPr>
              <w:t>affectedCarrierFreqList</w:t>
            </w:r>
            <w:proofErr w:type="spellEnd"/>
          </w:p>
          <w:p w14:paraId="57F3DDC8" w14:textId="77777777" w:rsidR="0079527F" w:rsidRDefault="005A5046">
            <w:pPr>
              <w:pStyle w:val="TAL"/>
              <w:rPr>
                <w:b/>
                <w:i/>
              </w:rPr>
            </w:pPr>
            <w:r>
              <w:t>Indicates a list of NR carrier frequencies that are affected by IDC problem.</w:t>
            </w:r>
          </w:p>
        </w:tc>
      </w:tr>
      <w:tr w:rsidR="0079527F" w14:paraId="240ED16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3614771" w14:textId="77777777" w:rsidR="0079527F" w:rsidRDefault="005A5046">
            <w:pPr>
              <w:pStyle w:val="TAL"/>
              <w:rPr>
                <w:b/>
                <w:bCs/>
                <w:i/>
                <w:iCs/>
              </w:rPr>
            </w:pPr>
            <w:proofErr w:type="spellStart"/>
            <w:r>
              <w:rPr>
                <w:b/>
                <w:bCs/>
                <w:i/>
                <w:iCs/>
              </w:rPr>
              <w:t>affectedCarrierFreqCombList</w:t>
            </w:r>
            <w:proofErr w:type="spellEnd"/>
          </w:p>
          <w:p w14:paraId="55FE9E61"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1218F80" w14:textId="77777777">
        <w:trPr>
          <w:cantSplit/>
          <w:ins w:id="84"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6783E795" w14:textId="77777777" w:rsidR="0079527F" w:rsidRDefault="005A5046">
            <w:pPr>
              <w:pStyle w:val="TAL"/>
              <w:rPr>
                <w:ins w:id="85" w:author="Huawei" w:date="2023-01-17T12:21:00Z"/>
                <w:b/>
                <w:bCs/>
                <w:i/>
                <w:iCs/>
              </w:rPr>
            </w:pPr>
            <w:proofErr w:type="spellStart"/>
            <w:ins w:id="86" w:author="Huawei" w:date="2023-01-17T12:21:00Z">
              <w:r>
                <w:rPr>
                  <w:b/>
                  <w:bCs/>
                  <w:i/>
                  <w:iCs/>
                </w:rPr>
                <w:t>AffectedCarrierFreqRangeList</w:t>
              </w:r>
              <w:proofErr w:type="spellEnd"/>
            </w:ins>
          </w:p>
          <w:p w14:paraId="4A581B71" w14:textId="77777777" w:rsidR="0079527F" w:rsidRDefault="005A5046">
            <w:pPr>
              <w:pStyle w:val="TAL"/>
              <w:rPr>
                <w:ins w:id="87" w:author="Huawei" w:date="2023-01-16T12:00:00Z"/>
                <w:b/>
                <w:bCs/>
                <w:i/>
                <w:iCs/>
              </w:rPr>
            </w:pPr>
            <w:ins w:id="88" w:author="Huawei" w:date="2023-01-17T12:21:00Z">
              <w:r>
                <w:rPr>
                  <w:lang w:eastAsia="zh-CN"/>
                </w:rPr>
                <w:t xml:space="preserve">Indicates a list of NR carrier frequencies range </w:t>
              </w:r>
              <w:r>
                <w:t>that are affected by the IDC problem</w:t>
              </w:r>
            </w:ins>
          </w:p>
        </w:tc>
      </w:tr>
      <w:tr w:rsidR="0079527F" w14:paraId="7A083C6A" w14:textId="77777777">
        <w:trPr>
          <w:cantSplit/>
          <w:ins w:id="8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6F8AE5FB" w14:textId="77777777" w:rsidR="0079527F" w:rsidRDefault="005A5046">
            <w:pPr>
              <w:pStyle w:val="TAL"/>
              <w:rPr>
                <w:ins w:id="90" w:author="Huawei" w:date="2023-01-12T23:56:00Z"/>
                <w:b/>
                <w:i/>
                <w:lang w:eastAsia="zh-CN"/>
              </w:rPr>
            </w:pPr>
            <w:proofErr w:type="spellStart"/>
            <w:ins w:id="91" w:author="Huawei" w:date="2023-01-12T23:56:00Z">
              <w:r>
                <w:rPr>
                  <w:b/>
                  <w:i/>
                  <w:lang w:eastAsia="zh-CN"/>
                </w:rPr>
                <w:t>cent</w:t>
              </w:r>
            </w:ins>
            <w:ins w:id="92" w:author="Huawei" w:date="2023-01-17T12:21:00Z">
              <w:r>
                <w:rPr>
                  <w:b/>
                  <w:i/>
                  <w:lang w:eastAsia="zh-CN"/>
                </w:rPr>
                <w:t>er</w:t>
              </w:r>
            </w:ins>
            <w:ins w:id="93" w:author="Huawei" w:date="2023-01-12T23:56:00Z">
              <w:r>
                <w:rPr>
                  <w:b/>
                  <w:i/>
                  <w:lang w:eastAsia="zh-CN"/>
                </w:rPr>
                <w:t>Freq</w:t>
              </w:r>
              <w:proofErr w:type="spellEnd"/>
            </w:ins>
          </w:p>
          <w:p w14:paraId="3EA5CF23" w14:textId="77777777" w:rsidR="0079527F" w:rsidRDefault="005A5046">
            <w:pPr>
              <w:pStyle w:val="TAL"/>
              <w:rPr>
                <w:ins w:id="94" w:author="vivo" w:date="2023-01-06T17:26:00Z"/>
                <w:b/>
                <w:bCs/>
                <w:i/>
                <w:iCs/>
              </w:rPr>
            </w:pPr>
            <w:ins w:id="95" w:author="Huawei" w:date="2023-01-12T23:56:00Z">
              <w:r>
                <w:rPr>
                  <w:lang w:eastAsia="zh-CN"/>
                </w:rPr>
                <w:t xml:space="preserve">Indicates the </w:t>
              </w:r>
            </w:ins>
            <w:proofErr w:type="spellStart"/>
            <w:ins w:id="96" w:author="Huawei" w:date="2023-01-17T12:22:00Z">
              <w:r>
                <w:rPr>
                  <w:lang w:eastAsia="zh-CN"/>
                </w:rPr>
                <w:t>center</w:t>
              </w:r>
              <w:proofErr w:type="spellEnd"/>
              <w:r>
                <w:rPr>
                  <w:lang w:eastAsia="zh-CN"/>
                </w:rPr>
                <w:t xml:space="preserve"> </w:t>
              </w:r>
            </w:ins>
            <w:ins w:id="97" w:author="Huawei" w:date="2023-01-12T23:56:00Z">
              <w:r>
                <w:t>frequency of the carrier frequency range which is affected by the IDC problem</w:t>
              </w:r>
            </w:ins>
          </w:p>
        </w:tc>
      </w:tr>
      <w:tr w:rsidR="0079527F" w14:paraId="07305C6B" w14:textId="77777777">
        <w:trPr>
          <w:cantSplit/>
          <w:ins w:id="9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902B262" w14:textId="77777777" w:rsidR="0079527F" w:rsidRDefault="005A5046">
            <w:pPr>
              <w:pStyle w:val="TAL"/>
              <w:rPr>
                <w:ins w:id="99" w:author="Huawei" w:date="2023-01-12T23:56:00Z"/>
                <w:b/>
                <w:i/>
                <w:lang w:eastAsia="zh-CN"/>
              </w:rPr>
            </w:pPr>
            <w:proofErr w:type="spellStart"/>
            <w:ins w:id="100" w:author="Huawei" w:date="2023-01-12T23:56:00Z">
              <w:r>
                <w:rPr>
                  <w:b/>
                  <w:i/>
                  <w:lang w:eastAsia="zh-CN"/>
                </w:rPr>
                <w:t>affectedBandwidth</w:t>
              </w:r>
              <w:proofErr w:type="spellEnd"/>
            </w:ins>
          </w:p>
          <w:p w14:paraId="67822773" w14:textId="77777777" w:rsidR="0079527F" w:rsidRDefault="005A5046">
            <w:pPr>
              <w:pStyle w:val="TAL"/>
              <w:rPr>
                <w:ins w:id="101" w:author="vivo" w:date="2023-01-06T17:26:00Z"/>
                <w:b/>
                <w:bCs/>
                <w:i/>
                <w:iCs/>
              </w:rPr>
            </w:pPr>
            <w:ins w:id="102" w:author="Huawei" w:date="2023-01-12T23:56:00Z">
              <w:r>
                <w:rPr>
                  <w:lang w:eastAsia="zh-CN"/>
                </w:rPr>
                <w:t xml:space="preserve">Indicates the bandwidth of the carrier frequency range around the </w:t>
              </w:r>
              <w:proofErr w:type="spellStart"/>
              <w:r>
                <w:rPr>
                  <w:lang w:eastAsia="zh-CN"/>
                </w:rPr>
                <w:t>cent</w:t>
              </w:r>
            </w:ins>
            <w:ins w:id="103" w:author="Huawei" w:date="2023-01-17T12:21:00Z">
              <w:r>
                <w:rPr>
                  <w:lang w:eastAsia="zh-CN"/>
                </w:rPr>
                <w:t>er</w:t>
              </w:r>
            </w:ins>
            <w:proofErr w:type="spellEnd"/>
            <w:ins w:id="104" w:author="Huawei" w:date="2023-01-12T23:56:00Z">
              <w:r>
                <w:rPr>
                  <w:lang w:eastAsia="zh-CN"/>
                </w:rPr>
                <w:t xml:space="preserve"> frequency which is actually affected </w:t>
              </w:r>
              <w:r>
                <w:t>by the IDC problem</w:t>
              </w:r>
              <w:r>
                <w:rPr>
                  <w:lang w:eastAsia="zh-CN"/>
                </w:rPr>
                <w:t xml:space="preserve">. </w:t>
              </w:r>
            </w:ins>
          </w:p>
        </w:tc>
      </w:tr>
      <w:tr w:rsidR="0079527F" w14:paraId="1E6C29EA"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5562F17" w14:textId="77777777" w:rsidR="0079527F" w:rsidRDefault="005A5046">
            <w:pPr>
              <w:pStyle w:val="TAL"/>
              <w:rPr>
                <w:b/>
                <w:i/>
                <w:lang w:val="en-US" w:eastAsia="zh-CN"/>
              </w:rPr>
            </w:pPr>
            <w:proofErr w:type="spellStart"/>
            <w:r>
              <w:rPr>
                <w:b/>
                <w:i/>
              </w:rPr>
              <w:t>victimSystemType</w:t>
            </w:r>
            <w:proofErr w:type="spellEnd"/>
          </w:p>
          <w:p w14:paraId="3659645E"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690BF97" w14:textId="77777777" w:rsidR="0079527F" w:rsidRDefault="0079527F">
      <w:pPr>
        <w:rPr>
          <w:rFonts w:eastAsia="DengXian"/>
          <w:b/>
          <w:u w:val="single"/>
          <w:lang w:eastAsia="zh-CN"/>
        </w:rPr>
      </w:pPr>
    </w:p>
    <w:p w14:paraId="6A12C591" w14:textId="77777777" w:rsidR="0079527F" w:rsidRDefault="005A5046">
      <w:pPr>
        <w:pStyle w:val="Heading4"/>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14:paraId="6D3230FA"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1477ED19" w14:textId="77777777">
        <w:tc>
          <w:tcPr>
            <w:tcW w:w="1315" w:type="dxa"/>
            <w:tcBorders>
              <w:top w:val="single" w:sz="4" w:space="0" w:color="auto"/>
              <w:left w:val="single" w:sz="4" w:space="0" w:color="auto"/>
              <w:bottom w:val="single" w:sz="4" w:space="0" w:color="auto"/>
              <w:right w:val="single" w:sz="4" w:space="0" w:color="auto"/>
            </w:tcBorders>
          </w:tcPr>
          <w:p w14:paraId="398DD6D7"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77BEDD"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39E1E613"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A442CD0"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2F9E7CB" w14:textId="77777777">
        <w:tc>
          <w:tcPr>
            <w:tcW w:w="1315" w:type="dxa"/>
            <w:tcBorders>
              <w:top w:val="single" w:sz="4" w:space="0" w:color="auto"/>
              <w:left w:val="single" w:sz="4" w:space="0" w:color="auto"/>
              <w:bottom w:val="single" w:sz="4" w:space="0" w:color="auto"/>
              <w:right w:val="single" w:sz="4" w:space="0" w:color="auto"/>
            </w:tcBorders>
          </w:tcPr>
          <w:p w14:paraId="57CFA123"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3659960"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B9D3A9" w14:textId="77777777" w:rsidR="0079527F" w:rsidRDefault="005A5046">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w:t>
            </w:r>
            <w:proofErr w:type="gramStart"/>
            <w:r>
              <w:rPr>
                <w:rFonts w:ascii="Arial" w:hAnsi="Arial" w:cs="Arial"/>
              </w:rPr>
              <w:t>example</w:t>
            </w:r>
            <w:proofErr w:type="gramEnd"/>
            <w:r>
              <w:rPr>
                <w:rFonts w:ascii="Arial" w:hAnsi="Arial" w:cs="Arial"/>
              </w:rPr>
              <w:t xml:space="preserve"> a typical BLE channel is 2MHz, so the expected affected BW due to adjacent channel interference should be even less than that. If we go with this option there should be some reasoning behind the BW values that it would cover </w:t>
            </w:r>
            <w:proofErr w:type="spellStart"/>
            <w:r>
              <w:rPr>
                <w:rFonts w:ascii="Arial" w:hAnsi="Arial" w:cs="Arial"/>
              </w:rPr>
              <w:t>WiFi</w:t>
            </w:r>
            <w:proofErr w:type="spellEnd"/>
            <w:r>
              <w:rPr>
                <w:rFonts w:ascii="Arial" w:hAnsi="Arial" w:cs="Arial"/>
              </w:rPr>
              <w:t xml:space="preserve">, BT, GNSS, etc. </w:t>
            </w:r>
          </w:p>
        </w:tc>
      </w:tr>
      <w:tr w:rsidR="0079527F" w14:paraId="11E86743" w14:textId="77777777">
        <w:tc>
          <w:tcPr>
            <w:tcW w:w="1315" w:type="dxa"/>
            <w:tcBorders>
              <w:top w:val="single" w:sz="4" w:space="0" w:color="auto"/>
              <w:left w:val="single" w:sz="4" w:space="0" w:color="auto"/>
              <w:bottom w:val="single" w:sz="4" w:space="0" w:color="auto"/>
              <w:right w:val="single" w:sz="4" w:space="0" w:color="auto"/>
            </w:tcBorders>
          </w:tcPr>
          <w:p w14:paraId="683E11B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303A7173"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4D1F05B2" w14:textId="77777777" w:rsidR="0079527F" w:rsidRDefault="005A5046">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14:paraId="3A2A4AFE" w14:textId="77777777" w:rsidR="0079527F" w:rsidRDefault="005A5046">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14:paraId="038BB723" w14:textId="77777777" w:rsidR="0079527F" w:rsidRDefault="005A5046">
            <w:pPr>
              <w:spacing w:after="0"/>
              <w:rPr>
                <w:rFonts w:ascii="Arial" w:hAnsi="Arial" w:cs="Arial"/>
              </w:rPr>
            </w:pPr>
            <w:r>
              <w:rPr>
                <w:rFonts w:ascii="Arial" w:hAnsi="Arial" w:cs="Arial"/>
              </w:rPr>
              <w:t xml:space="preserve">We think that how the UE </w:t>
            </w:r>
            <w:proofErr w:type="spellStart"/>
            <w:r>
              <w:rPr>
                <w:rFonts w:ascii="Arial" w:hAnsi="Arial" w:cs="Arial"/>
              </w:rPr>
              <w:t>justfifies</w:t>
            </w:r>
            <w:proofErr w:type="spellEnd"/>
            <w:r>
              <w:rPr>
                <w:rFonts w:ascii="Arial" w:hAnsi="Arial" w:cs="Arial"/>
              </w:rPr>
              <w:t xml:space="preserve"> the affected bandwidth associated with the central frequency can be left to the UE implementation, following the same principal as LTE. </w:t>
            </w:r>
          </w:p>
          <w:p w14:paraId="21FD6A6C" w14:textId="77777777" w:rsidR="0079527F" w:rsidRDefault="005A5046">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rsidR="0079527F" w14:paraId="70A84345" w14:textId="77777777">
        <w:tc>
          <w:tcPr>
            <w:tcW w:w="1315" w:type="dxa"/>
            <w:tcBorders>
              <w:top w:val="single" w:sz="4" w:space="0" w:color="auto"/>
              <w:left w:val="single" w:sz="4" w:space="0" w:color="auto"/>
              <w:bottom w:val="single" w:sz="4" w:space="0" w:color="auto"/>
              <w:right w:val="single" w:sz="4" w:space="0" w:color="auto"/>
            </w:tcBorders>
          </w:tcPr>
          <w:p w14:paraId="1BCE27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ECA0E0E"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88A0A0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W</w:t>
            </w:r>
            <w:r>
              <w:rPr>
                <w:rFonts w:ascii="Arial" w:eastAsia="DengXian" w:hAnsi="Arial"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14:paraId="22B05BD5"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To resolve this issue, one possible solution is to </w:t>
            </w:r>
            <w:r>
              <w:rPr>
                <w:rFonts w:ascii="Arial" w:eastAsia="DengXian" w:hAnsi="Arial" w:cs="Arial"/>
                <w:bCs/>
                <w:highlight w:val="yellow"/>
                <w:lang w:eastAsia="zh-CN"/>
              </w:rPr>
              <w:t>use the percentage of cell BW</w:t>
            </w:r>
            <w:r>
              <w:rPr>
                <w:rFonts w:ascii="Arial" w:eastAsia="DengXian" w:hAnsi="Arial" w:cs="Arial"/>
                <w:bCs/>
                <w:lang w:eastAsia="zh-CN"/>
              </w:rPr>
              <w:t xml:space="preserve"> instead of listing all possible BWs, where the cell BW can be the one indicated by </w:t>
            </w:r>
            <w:r>
              <w:rPr>
                <w:rFonts w:ascii="Arial" w:eastAsia="DengXian" w:hAnsi="Arial" w:cs="Arial"/>
                <w:bCs/>
                <w:i/>
                <w:lang w:eastAsia="zh-CN"/>
              </w:rPr>
              <w:t>FrequencyInfoDL-SIB</w:t>
            </w:r>
            <w:r>
              <w:rPr>
                <w:rFonts w:ascii="Arial" w:eastAsia="DengXian" w:hAnsi="Arial" w:cs="Arial"/>
                <w:bCs/>
                <w:lang w:eastAsia="zh-CN"/>
              </w:rPr>
              <w:t xml:space="preserve">.    </w:t>
            </w:r>
          </w:p>
          <w:p w14:paraId="62BFBC50"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In addition, the above does not consider UL CA case and DC band combination case, which needs further discussion. </w:t>
            </w:r>
          </w:p>
        </w:tc>
      </w:tr>
      <w:tr w:rsidR="0079527F" w14:paraId="465A2F07" w14:textId="77777777">
        <w:tc>
          <w:tcPr>
            <w:tcW w:w="1315" w:type="dxa"/>
            <w:tcBorders>
              <w:top w:val="single" w:sz="4" w:space="0" w:color="auto"/>
              <w:left w:val="single" w:sz="4" w:space="0" w:color="auto"/>
              <w:bottom w:val="single" w:sz="4" w:space="0" w:color="auto"/>
              <w:right w:val="single" w:sz="4" w:space="0" w:color="auto"/>
            </w:tcBorders>
          </w:tcPr>
          <w:p w14:paraId="022991BA"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0FC8302A"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0DEC7974" w14:textId="77777777" w:rsidR="0079527F" w:rsidRDefault="005A5046">
            <w:pPr>
              <w:spacing w:after="0"/>
              <w:rPr>
                <w:rFonts w:ascii="Arial" w:hAnsi="Arial" w:cs="Arial"/>
                <w:lang w:val="en-US"/>
              </w:rPr>
            </w:pPr>
            <w:r>
              <w:rPr>
                <w:rFonts w:ascii="Arial" w:hAnsi="Arial" w:cs="Arial"/>
                <w:lang w:val="en-US"/>
              </w:rPr>
              <w:t xml:space="preserve">We agree with </w:t>
            </w:r>
            <w:proofErr w:type="spellStart"/>
            <w:r>
              <w:rPr>
                <w:rFonts w:ascii="Arial" w:hAnsi="Arial" w:cs="Arial"/>
                <w:lang w:val="en-US"/>
              </w:rPr>
              <w:t>xiaomi</w:t>
            </w:r>
            <w:proofErr w:type="spellEnd"/>
            <w:r>
              <w:rPr>
                <w:rFonts w:ascii="Arial" w:hAnsi="Arial" w:cs="Arial"/>
                <w:lang w:val="en-US"/>
              </w:rPr>
              <w:t xml:space="preserve"> that the ASN.1 framework can be considered as the baseline, however, we have the below concerns</w:t>
            </w:r>
          </w:p>
          <w:p w14:paraId="43FC187A"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14:paraId="3943E925" w14:textId="77777777" w:rsidR="0079527F" w:rsidRDefault="005A504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It may be beneficial to extend the IDT-Assitance-r16 IE with the new r18 field. In this way, it would add a little bit of </w:t>
            </w:r>
            <w:proofErr w:type="spellStart"/>
            <w:r>
              <w:rPr>
                <w:rFonts w:ascii="Arial" w:hAnsi="Arial" w:cs="Arial"/>
                <w:sz w:val="20"/>
                <w:szCs w:val="20"/>
                <w:lang w:val="en-US"/>
              </w:rPr>
              <w:t>singalling</w:t>
            </w:r>
            <w:proofErr w:type="spellEnd"/>
            <w:r>
              <w:rPr>
                <w:rFonts w:ascii="Arial" w:hAnsi="Arial" w:cs="Arial"/>
                <w:sz w:val="20"/>
                <w:szCs w:val="20"/>
                <w:lang w:val="en-US"/>
              </w:rPr>
              <w:t xml:space="preserve"> overhead but keep the ASN.1 structure a bit cleaner.</w:t>
            </w:r>
          </w:p>
          <w:p w14:paraId="7D540EB3" w14:textId="77777777" w:rsidR="0079527F" w:rsidRDefault="005A5046">
            <w:pPr>
              <w:pStyle w:val="ListParagraph"/>
              <w:numPr>
                <w:ilvl w:val="0"/>
                <w:numId w:val="12"/>
              </w:numPr>
              <w:rPr>
                <w:rFonts w:ascii="Arial" w:eastAsia="Times New Roman" w:hAnsi="Arial" w:cs="Arial"/>
                <w:sz w:val="20"/>
                <w:szCs w:val="20"/>
                <w:lang w:val="en-US" w:eastAsia="zh-CN"/>
              </w:rPr>
            </w:pPr>
            <w:r>
              <w:rPr>
                <w:rFonts w:ascii="Arial" w:hAnsi="Arial" w:cs="Arial"/>
                <w:sz w:val="20"/>
                <w:szCs w:val="20"/>
              </w:rPr>
              <w:t xml:space="preserve">RAN2 can further discuss whether to reuse </w:t>
            </w:r>
            <w:r>
              <w:rPr>
                <w:rFonts w:ascii="Arial" w:eastAsia="Times New Roman" w:hAnsi="Arial" w:cs="Arial"/>
                <w:sz w:val="20"/>
                <w:szCs w:val="20"/>
                <w:lang w:val="en-US" w:eastAsia="zh-CN"/>
              </w:rPr>
              <w:t>maxFreqIDC-r16, or define maxFreqIDC-r18.</w:t>
            </w:r>
          </w:p>
          <w:p w14:paraId="1CC4D633" w14:textId="77777777" w:rsidR="0079527F" w:rsidRDefault="0079527F">
            <w:pPr>
              <w:spacing w:after="0"/>
              <w:rPr>
                <w:rFonts w:ascii="Arial" w:eastAsia="MS Mincho" w:hAnsi="Arial" w:cs="Arial"/>
                <w:bCs/>
                <w:lang w:eastAsia="ja-JP"/>
              </w:rPr>
            </w:pPr>
          </w:p>
        </w:tc>
      </w:tr>
      <w:tr w:rsidR="0079527F" w14:paraId="75CBCBA8" w14:textId="77777777">
        <w:trPr>
          <w:trHeight w:val="4644"/>
        </w:trPr>
        <w:tc>
          <w:tcPr>
            <w:tcW w:w="1315" w:type="dxa"/>
            <w:tcBorders>
              <w:top w:val="single" w:sz="4" w:space="0" w:color="auto"/>
              <w:left w:val="single" w:sz="4" w:space="0" w:color="auto"/>
              <w:bottom w:val="single" w:sz="4" w:space="0" w:color="auto"/>
              <w:right w:val="single" w:sz="4" w:space="0" w:color="auto"/>
            </w:tcBorders>
          </w:tcPr>
          <w:p w14:paraId="0CCB0AD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46BB823" w14:textId="77777777" w:rsidR="0079527F" w:rsidRDefault="005A5046">
            <w:pPr>
              <w:spacing w:after="0"/>
              <w:rPr>
                <w:rFonts w:ascii="Arial" w:eastAsia="DengXian" w:hAnsi="Arial" w:cs="Arial"/>
                <w:bCs/>
                <w:lang w:val="en-US" w:eastAsia="zh-CN"/>
              </w:rPr>
            </w:pPr>
            <w:proofErr w:type="gramStart"/>
            <w:r>
              <w:rPr>
                <w:rFonts w:ascii="Arial" w:eastAsia="DengXian" w:hAnsi="Arial" w:cs="Arial" w:hint="eastAsia"/>
                <w:bCs/>
                <w:lang w:val="en-US" w:eastAsia="zh-CN"/>
              </w:rPr>
              <w:t>Yes</w:t>
            </w:r>
            <w:proofErr w:type="gramEnd"/>
            <w:r>
              <w:rPr>
                <w:rFonts w:ascii="Arial" w:eastAsia="DengXian" w:hAnsi="Arial" w:cs="Arial" w:hint="eastAsia"/>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13841559"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Maybe bandwidth with </w:t>
            </w:r>
            <w:proofErr w:type="spellStart"/>
            <w:r>
              <w:rPr>
                <w:rFonts w:ascii="Arial" w:hAnsi="Arial" w:cs="Arial" w:hint="eastAsia"/>
                <w:lang w:val="en-US" w:eastAsia="zh-CN"/>
              </w:rPr>
              <w:t>KHz</w:t>
            </w:r>
            <w:proofErr w:type="spellEnd"/>
            <w:r>
              <w:rPr>
                <w:rFonts w:ascii="Arial" w:hAnsi="Arial" w:cs="Arial" w:hint="eastAsia"/>
                <w:lang w:val="en-US" w:eastAsia="zh-CN"/>
              </w:rPr>
              <w:t xml:space="preserve"> would be needed</w:t>
            </w:r>
          </w:p>
          <w:p w14:paraId="4D33A9C2"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 xml:space="preserve">We assume that this Asn.1 coding is focus on the adjacent channel </w:t>
            </w:r>
            <w:proofErr w:type="spellStart"/>
            <w:r>
              <w:rPr>
                <w:rFonts w:ascii="Arial" w:hAnsi="Arial" w:cs="Arial" w:hint="eastAsia"/>
                <w:lang w:val="en-US" w:eastAsia="zh-CN"/>
              </w:rPr>
              <w:t>interferenc</w:t>
            </w:r>
            <w:proofErr w:type="spellEnd"/>
            <w:r>
              <w:rPr>
                <w:rFonts w:ascii="Arial" w:hAnsi="Arial" w:cs="Arial" w:hint="eastAsia"/>
                <w:lang w:val="en-US" w:eastAsia="zh-CN"/>
              </w:rPr>
              <w:t xml:space="preserve">. For the NR-DC IMD IDC, it would be a combination of multiple frequency ranges, furthermore, for the EN-DC/NE-DC, the combination with both </w:t>
            </w:r>
            <w:proofErr w:type="spellStart"/>
            <w:r>
              <w:rPr>
                <w:rFonts w:ascii="Arial" w:hAnsi="Arial" w:cs="Arial" w:hint="eastAsia"/>
                <w:lang w:val="en-US" w:eastAsia="zh-CN"/>
              </w:rPr>
              <w:t>FreqRange</w:t>
            </w:r>
            <w:proofErr w:type="spellEnd"/>
            <w:r>
              <w:rPr>
                <w:rFonts w:ascii="Arial" w:hAnsi="Arial" w:cs="Arial" w:hint="eastAsia"/>
                <w:lang w:val="en-US" w:eastAsia="zh-CN"/>
              </w:rPr>
              <w:t xml:space="preserve"> and the EARFCN(or </w:t>
            </w:r>
            <w:proofErr w:type="spellStart"/>
            <w:r>
              <w:rPr>
                <w:rFonts w:ascii="Arial" w:hAnsi="Arial" w:cs="Arial" w:hint="eastAsia"/>
                <w:lang w:val="en-US" w:eastAsia="zh-CN"/>
              </w:rPr>
              <w:t>measObjectID</w:t>
            </w:r>
            <w:proofErr w:type="spellEnd"/>
            <w:r>
              <w:rPr>
                <w:rFonts w:ascii="Arial" w:hAnsi="Arial" w:cs="Arial" w:hint="eastAsia"/>
                <w:lang w:val="en-US" w:eastAsia="zh-CN"/>
              </w:rPr>
              <w:t>) may also needed.</w:t>
            </w:r>
          </w:p>
          <w:p w14:paraId="52045AAE" w14:textId="77777777" w:rsidR="0079527F" w:rsidRDefault="0079527F">
            <w:pPr>
              <w:spacing w:after="0"/>
              <w:rPr>
                <w:rFonts w:ascii="Arial" w:hAnsi="Arial" w:cs="Arial"/>
                <w:lang w:val="en-US" w:eastAsia="zh-CN"/>
              </w:rPr>
            </w:pPr>
          </w:p>
          <w:p w14:paraId="0C17B1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11E6CF"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affectedCarrierFreqRangeList-r18      </w:t>
            </w:r>
            <w:proofErr w:type="spellStart"/>
            <w:r>
              <w:rPr>
                <w:rFonts w:ascii="Courier New" w:eastAsia="Times New Roman" w:hAnsi="Courier New"/>
                <w:sz w:val="16"/>
                <w:szCs w:val="16"/>
                <w:lang w:val="en-US" w:eastAsia="zh-CN"/>
              </w:rPr>
              <w:t>AffectedCarrierFreqRangeList-r18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DD04387" w14:textId="77777777" w:rsidR="0079527F" w:rsidRDefault="005A5046">
            <w:pPr>
              <w:shd w:val="clear" w:color="auto" w:fill="E6E6E6"/>
              <w:overflowPunct w:val="0"/>
              <w:autoSpaceDE w:val="0"/>
              <w:autoSpaceDN w:val="0"/>
              <w:adjustRightInd w:val="0"/>
              <w:spacing w:after="0"/>
              <w:ind w:firstLine="32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r>
              <w:rPr>
                <w:rFonts w:ascii="Courier New" w:eastAsia="Times New Roman" w:hAnsi="Courier New"/>
                <w:color w:val="FF0000"/>
                <w:sz w:val="16"/>
                <w:szCs w:val="16"/>
                <w:lang w:val="en-US" w:eastAsia="zh-CN"/>
              </w:rPr>
              <w:t xml:space="preserve">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List-r18      </w:t>
            </w:r>
            <w:proofErr w:type="spellStart"/>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List-r18</w:t>
            </w:r>
            <w:proofErr w:type="spellEnd"/>
            <w:r>
              <w:rPr>
                <w:rFonts w:ascii="Courier New" w:eastAsia="Times New Roman" w:hAnsi="Courier New"/>
                <w:color w:val="FF0000"/>
                <w:sz w:val="16"/>
                <w:szCs w:val="16"/>
                <w:lang w:val="en-US" w:eastAsia="zh-CN"/>
              </w:rPr>
              <w:t xml:space="preserve">       OPTIONAL,</w:t>
            </w:r>
          </w:p>
          <w:p w14:paraId="79BB71F3"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ab/>
              <w:t>...</w:t>
            </w:r>
          </w:p>
          <w:p w14:paraId="270F644D" w14:textId="77777777" w:rsidR="0079527F" w:rsidRDefault="005A5046">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r>
              <w:rPr>
                <w:rFonts w:ascii="Courier New" w:eastAsia="DengXian" w:hAnsi="Courier New"/>
                <w:sz w:val="16"/>
                <w:szCs w:val="16"/>
                <w:lang w:val="en-US" w:eastAsia="zh-CN"/>
              </w:rPr>
              <w:t>}</w:t>
            </w:r>
          </w:p>
          <w:p w14:paraId="14879C8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List-r</w:t>
            </w:r>
            <w:proofErr w:type="gramStart"/>
            <w:r>
              <w:rPr>
                <w:rFonts w:ascii="Courier New" w:eastAsia="Times New Roman" w:hAnsi="Courier New"/>
                <w:color w:val="FF0000"/>
                <w:sz w:val="16"/>
                <w:szCs w:val="16"/>
                <w:lang w:val="en-US" w:eastAsia="zh-CN"/>
              </w:rPr>
              <w:t>18::</w:t>
            </w:r>
            <w:proofErr w:type="gramEnd"/>
            <w:r>
              <w:rPr>
                <w:rFonts w:ascii="Courier New" w:eastAsia="Times New Roman" w:hAnsi="Courier New"/>
                <w:color w:val="FF0000"/>
                <w:sz w:val="16"/>
                <w:szCs w:val="16"/>
                <w:lang w:val="en-US" w:eastAsia="zh-CN"/>
              </w:rPr>
              <w:t>= SEQUENCE (SIZE (1.. maxFreqIDC-r18)) OF AffectedCarrierFreqRange</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w:t>
            </w:r>
          </w:p>
          <w:p w14:paraId="318D274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r>
              <w:rPr>
                <w:rFonts w:ascii="Courier New" w:eastAsia="Times New Roman" w:hAnsi="Courier New"/>
                <w:color w:val="FF0000"/>
                <w:sz w:val="16"/>
                <w:szCs w:val="16"/>
                <w:lang w:val="en-US" w:eastAsia="zh-CN"/>
              </w:rPr>
              <w:t xml:space="preserve"> </w:t>
            </w:r>
          </w:p>
          <w:p w14:paraId="0F29DEFD" w14:textId="77777777" w:rsidR="0079527F" w:rsidRDefault="005A5046">
            <w:pPr>
              <w:pStyle w:val="PL"/>
              <w:rPr>
                <w:rFonts w:ascii="Times New Roman" w:hAnsi="Times New Roman"/>
              </w:rPr>
            </w:pPr>
            <w:r>
              <w:rPr>
                <w:rFonts w:eastAsia="Times New Roman"/>
                <w:color w:val="FF0000"/>
                <w:szCs w:val="16"/>
                <w:lang w:val="en-US" w:eastAsia="zh-CN"/>
              </w:rPr>
              <w:t>AffectedCarrierFreqRange</w:t>
            </w:r>
            <w:r>
              <w:rPr>
                <w:rFonts w:eastAsia="Times New Roman" w:hint="eastAsia"/>
                <w:color w:val="FF0000"/>
                <w:szCs w:val="16"/>
                <w:lang w:val="en-US" w:eastAsia="zh-CN"/>
              </w:rPr>
              <w:t>Comb</w:t>
            </w:r>
            <w:r>
              <w:rPr>
                <w:rFonts w:eastAsia="Times New Roman"/>
                <w:color w:val="FF0000"/>
                <w:szCs w:val="16"/>
                <w:lang w:val="en-US" w:eastAsia="zh-CN"/>
              </w:rPr>
              <w:t>-r</w:t>
            </w:r>
            <w:proofErr w:type="gramStart"/>
            <w:r>
              <w:rPr>
                <w:rFonts w:eastAsia="Times New Roman"/>
                <w:color w:val="FF0000"/>
                <w:szCs w:val="16"/>
                <w:lang w:val="en-US" w:eastAsia="zh-CN"/>
              </w:rPr>
              <w:t>18::</w:t>
            </w:r>
            <w:proofErr w:type="gramEnd"/>
            <w:r>
              <w:rPr>
                <w:rFonts w:eastAsia="Times New Roman"/>
                <w:color w:val="FF0000"/>
                <w:szCs w:val="16"/>
                <w:lang w:val="en-US" w:eastAsia="zh-CN"/>
              </w:rPr>
              <w:t>=</w:t>
            </w:r>
            <w:r>
              <w:rPr>
                <w:rFonts w:ascii="Times New Roman" w:hAnsi="Times New Roman"/>
              </w:rPr>
              <w:t xml:space="preserve">   SEQUENCE {</w:t>
            </w:r>
          </w:p>
          <w:p w14:paraId="545C48D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
          <w:p w14:paraId="7363D53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ffectedCarrierFreqRange</w:t>
            </w:r>
            <w:r>
              <w:rPr>
                <w:rFonts w:ascii="Courier New" w:eastAsia="Times New Roman" w:hAnsi="Courier New" w:hint="eastAsia"/>
                <w:color w:val="FF0000"/>
                <w:sz w:val="16"/>
                <w:szCs w:val="16"/>
                <w:lang w:val="en-US" w:eastAsia="zh-CN"/>
              </w:rPr>
              <w:t>CombNR</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-r18)) OF AffectedCarrierFreqRange-r18</w:t>
            </w:r>
            <w:r>
              <w:rPr>
                <w:rFonts w:ascii="Courier New" w:eastAsia="Times New Roman" w:hAnsi="Courier New" w:hint="eastAsia"/>
                <w:color w:val="FF0000"/>
                <w:sz w:val="16"/>
                <w:szCs w:val="16"/>
                <w:lang w:val="en-US" w:eastAsia="zh-CN"/>
              </w:rPr>
              <w:t xml:space="preserve">, </w:t>
            </w:r>
          </w:p>
          <w:p w14:paraId="57F6BE9F" w14:textId="77777777" w:rsidR="0079527F" w:rsidRDefault="005A5046">
            <w:pPr>
              <w:spacing w:after="0"/>
              <w:rPr>
                <w:rFonts w:ascii="Courier New" w:eastAsia="Times New Roman" w:hAnsi="Courier New"/>
                <w:color w:val="FF0000"/>
                <w:sz w:val="16"/>
                <w:szCs w:val="16"/>
                <w:lang w:val="en-US" w:eastAsia="zh-CN"/>
              </w:rPr>
            </w:pPr>
            <w:proofErr w:type="spellStart"/>
            <w:r>
              <w:rPr>
                <w:rFonts w:ascii="Courier New" w:eastAsia="Times New Roman" w:hAnsi="Courier New" w:hint="eastAsia"/>
                <w:color w:val="FF0000"/>
                <w:sz w:val="16"/>
                <w:szCs w:val="16"/>
                <w:lang w:val="en-US" w:eastAsia="zh-CN"/>
              </w:rPr>
              <w:t>a</w:t>
            </w:r>
            <w:r>
              <w:rPr>
                <w:rFonts w:ascii="Courier New" w:eastAsia="Times New Roman" w:hAnsi="Courier New"/>
                <w:color w:val="FF0000"/>
                <w:sz w:val="16"/>
                <w:szCs w:val="16"/>
                <w:lang w:val="en-US" w:eastAsia="zh-CN"/>
              </w:rPr>
              <w:t>ffectedCarrierFreq</w:t>
            </w:r>
            <w:r>
              <w:rPr>
                <w:rFonts w:ascii="Courier New" w:eastAsia="Times New Roman" w:hAnsi="Courier New" w:hint="eastAsia"/>
                <w:color w:val="FF0000"/>
                <w:sz w:val="16"/>
                <w:szCs w:val="16"/>
                <w:lang w:val="en-US" w:eastAsia="zh-CN"/>
              </w:rPr>
              <w:t>CombEutra</w:t>
            </w:r>
            <w:proofErr w:type="spellEnd"/>
            <w:r>
              <w:rPr>
                <w:rFonts w:ascii="Courier New" w:eastAsia="Times New Roman" w:hAnsi="Courier New" w:hint="eastAsia"/>
                <w:color w:val="FF0000"/>
                <w:sz w:val="16"/>
                <w:szCs w:val="16"/>
                <w:lang w:val="en-US" w:eastAsia="zh-CN"/>
              </w:rPr>
              <w:t xml:space="preserve">   </w:t>
            </w:r>
            <w:r>
              <w:rPr>
                <w:rFonts w:ascii="Courier New" w:eastAsia="Times New Roman" w:hAnsi="Courier New"/>
                <w:color w:val="FF0000"/>
                <w:sz w:val="16"/>
                <w:szCs w:val="16"/>
                <w:lang w:val="en-US" w:eastAsia="zh-CN"/>
              </w:rPr>
              <w:t>SEQUENCE (SIZE (</w:t>
            </w:r>
            <w:proofErr w:type="gramStart"/>
            <w:r>
              <w:rPr>
                <w:rFonts w:ascii="Courier New" w:eastAsia="Times New Roman" w:hAnsi="Courier New"/>
                <w:color w:val="FF0000"/>
                <w:sz w:val="16"/>
                <w:szCs w:val="16"/>
                <w:lang w:val="en-US" w:eastAsia="zh-CN"/>
              </w:rPr>
              <w:t>1..</w:t>
            </w:r>
            <w:proofErr w:type="gramEnd"/>
            <w:r>
              <w:rPr>
                <w:rFonts w:ascii="Courier New" w:eastAsia="Times New Roman" w:hAnsi="Courier New"/>
                <w:color w:val="FF0000"/>
                <w:sz w:val="16"/>
                <w:szCs w:val="16"/>
                <w:lang w:val="en-US" w:eastAsia="zh-CN"/>
              </w:rPr>
              <w:t xml:space="preserve"> maxFreqIDC</w:t>
            </w:r>
            <w:r>
              <w:rPr>
                <w:rFonts w:ascii="Courier New" w:eastAsia="Times New Roman" w:hAnsi="Courier New" w:hint="eastAsia"/>
                <w:color w:val="FF0000"/>
                <w:sz w:val="16"/>
                <w:szCs w:val="16"/>
                <w:lang w:val="en-US" w:eastAsia="zh-CN"/>
              </w:rPr>
              <w:t>Comb</w:t>
            </w:r>
            <w:r>
              <w:rPr>
                <w:rFonts w:ascii="Courier New" w:eastAsia="Times New Roman" w:hAnsi="Courier New"/>
                <w:color w:val="FF0000"/>
                <w:sz w:val="16"/>
                <w:szCs w:val="16"/>
                <w:lang w:val="en-US" w:eastAsia="zh-CN"/>
              </w:rPr>
              <w:t xml:space="preserve">-r18)) OF </w:t>
            </w:r>
            <w:r>
              <w:rPr>
                <w:rFonts w:ascii="Courier New" w:eastAsia="Times New Roman" w:hAnsi="Courier New" w:hint="eastAsia"/>
                <w:color w:val="FF0000"/>
                <w:sz w:val="16"/>
                <w:szCs w:val="16"/>
                <w:lang w:val="en-US" w:eastAsia="zh-CN"/>
              </w:rPr>
              <w:t xml:space="preserve"> </w:t>
            </w:r>
            <w:proofErr w:type="spellStart"/>
            <w:r>
              <w:rPr>
                <w:rFonts w:ascii="Courier New" w:eastAsia="Times New Roman" w:hAnsi="Courier New" w:hint="eastAsia"/>
                <w:color w:val="FF0000"/>
                <w:sz w:val="16"/>
                <w:szCs w:val="16"/>
                <w:lang w:val="en-US" w:eastAsia="zh-CN"/>
              </w:rPr>
              <w:t>measObjectID</w:t>
            </w:r>
            <w:proofErr w:type="spellEnd"/>
            <w:r>
              <w:rPr>
                <w:rFonts w:ascii="Courier New" w:eastAsia="Times New Roman" w:hAnsi="Courier New" w:hint="eastAsia"/>
                <w:color w:val="FF0000"/>
                <w:sz w:val="16"/>
                <w:szCs w:val="16"/>
                <w:lang w:val="en-US" w:eastAsia="zh-CN"/>
              </w:rPr>
              <w:t xml:space="preserve"> Optional</w:t>
            </w:r>
          </w:p>
          <w:p w14:paraId="2FFBC37D" w14:textId="77777777" w:rsidR="0079527F" w:rsidRDefault="005A5046">
            <w:pPr>
              <w:spacing w:after="0"/>
              <w:rPr>
                <w:rFonts w:ascii="Courier New" w:eastAsia="Times New Roman" w:hAnsi="Courier New"/>
                <w:color w:val="FF0000"/>
                <w:sz w:val="16"/>
                <w:szCs w:val="16"/>
                <w:lang w:val="en-US" w:eastAsia="zh-CN"/>
              </w:rPr>
            </w:pPr>
            <w:r>
              <w:rPr>
                <w:rFonts w:ascii="Courier New" w:eastAsia="Times New Roman" w:hAnsi="Courier New" w:hint="eastAsia"/>
                <w:color w:val="FF0000"/>
                <w:sz w:val="16"/>
                <w:szCs w:val="16"/>
                <w:lang w:val="en-US" w:eastAsia="zh-CN"/>
              </w:rPr>
              <w:t>}</w:t>
            </w:r>
          </w:p>
          <w:p w14:paraId="68875133" w14:textId="77777777" w:rsidR="0079527F" w:rsidRDefault="005A5046">
            <w:pPr>
              <w:numPr>
                <w:ilvl w:val="0"/>
                <w:numId w:val="13"/>
              </w:numPr>
              <w:spacing w:after="0"/>
              <w:rPr>
                <w:rFonts w:ascii="Arial" w:hAnsi="Arial" w:cs="Arial"/>
                <w:lang w:val="en-US" w:eastAsia="zh-CN"/>
              </w:rPr>
            </w:pPr>
            <w:r>
              <w:rPr>
                <w:rFonts w:ascii="Arial" w:hAnsi="Arial" w:cs="Arial" w:hint="eastAsia"/>
                <w:lang w:val="en-US" w:eastAsia="zh-CN"/>
              </w:rPr>
              <w:t>The victim type and/or direction as in the legacy LTE shall also be added</w:t>
            </w:r>
          </w:p>
          <w:p w14:paraId="2A42F39C" w14:textId="77777777" w:rsidR="0079527F" w:rsidRDefault="005A5046">
            <w:pPr>
              <w:spacing w:after="0"/>
              <w:rPr>
                <w:rFonts w:ascii="Arial" w:hAnsi="Arial" w:cs="Arial"/>
                <w:lang w:val="en-US" w:eastAsia="zh-CN"/>
              </w:rPr>
            </w:pPr>
            <w:r>
              <w:rPr>
                <w:rFonts w:ascii="Arial" w:hAnsi="Arial" w:cs="Arial" w:hint="eastAsia"/>
                <w:lang w:val="en-US" w:eastAsia="zh-CN"/>
              </w:rPr>
              <w:t>For the above bullet 2/3, it can also be further discussed after the down-selection of the 3 candidate options.</w:t>
            </w:r>
          </w:p>
          <w:p w14:paraId="65887898" w14:textId="77777777" w:rsidR="0079527F" w:rsidRDefault="0079527F">
            <w:pPr>
              <w:spacing w:after="0"/>
              <w:rPr>
                <w:rFonts w:ascii="Arial" w:hAnsi="Arial" w:cs="Arial"/>
                <w:lang w:val="en-US" w:eastAsia="zh-CN"/>
              </w:rPr>
            </w:pPr>
          </w:p>
          <w:p w14:paraId="3F873FA7" w14:textId="77777777" w:rsidR="00632D83" w:rsidRDefault="00632D83" w:rsidP="00632D83">
            <w:pPr>
              <w:spacing w:after="0"/>
              <w:rPr>
                <w:rFonts w:ascii="Arial" w:hAnsi="Arial" w:cs="Arial"/>
                <w:b/>
                <w:u w:val="single"/>
              </w:rPr>
            </w:pPr>
            <w:r>
              <w:rPr>
                <w:rFonts w:ascii="Arial" w:hAnsi="Arial" w:cs="Arial"/>
                <w:b/>
                <w:u w:val="single"/>
              </w:rPr>
              <w:t>Rapporteur response to the comments received so far</w:t>
            </w:r>
          </w:p>
          <w:p w14:paraId="42A1BABE" w14:textId="77777777" w:rsidR="00632D83" w:rsidRDefault="00632D83" w:rsidP="00632D83">
            <w:pPr>
              <w:pStyle w:val="ListParagraph"/>
              <w:numPr>
                <w:ilvl w:val="0"/>
                <w:numId w:val="17"/>
              </w:numPr>
              <w:rPr>
                <w:rFonts w:ascii="Arial" w:hAnsi="Arial" w:cs="Arial"/>
              </w:rPr>
            </w:pPr>
            <w:r>
              <w:rPr>
                <w:rFonts w:ascii="Arial" w:hAnsi="Arial" w:cs="Arial"/>
              </w:rPr>
              <w:t>These BW values are just examples values. We can fine tune these values to cover all the scenarios involving Wi-Fi, GNSS, BT</w:t>
            </w:r>
            <w:r w:rsidR="00F403B8">
              <w:rPr>
                <w:rFonts w:ascii="Arial" w:hAnsi="Arial" w:cs="Arial"/>
              </w:rPr>
              <w:t>.</w:t>
            </w:r>
          </w:p>
          <w:p w14:paraId="5185D307" w14:textId="77777777" w:rsidR="00632D83" w:rsidRDefault="00632D83" w:rsidP="00632D83">
            <w:pPr>
              <w:pStyle w:val="ListParagraph"/>
              <w:numPr>
                <w:ilvl w:val="0"/>
                <w:numId w:val="17"/>
              </w:numPr>
              <w:rPr>
                <w:rFonts w:ascii="Arial" w:hAnsi="Arial" w:cs="Arial"/>
              </w:rPr>
            </w:pPr>
            <w:r>
              <w:rPr>
                <w:rFonts w:ascii="Arial" w:hAnsi="Arial" w:cs="Arial"/>
              </w:rPr>
              <w:t xml:space="preserve">The </w:t>
            </w:r>
            <w:r>
              <w:rPr>
                <w:rFonts w:ascii="Arial" w:hAnsi="Arial" w:cs="Arial"/>
                <w:lang w:val="en-US" w:eastAsia="zh-CN"/>
              </w:rPr>
              <w:t xml:space="preserve">ASN.1 structure in the current form is focusing only on reporting of the frequency ranges for the adjacent channel interference. Combination of frequencies for addressing IMD scenarios can be added later on as the next step after down selection. These were not added here as we did not </w:t>
            </w:r>
            <w:proofErr w:type="gramStart"/>
            <w:r>
              <w:rPr>
                <w:rFonts w:ascii="Arial" w:hAnsi="Arial" w:cs="Arial"/>
                <w:lang w:val="en-US" w:eastAsia="zh-CN"/>
              </w:rPr>
              <w:t>discussed</w:t>
            </w:r>
            <w:proofErr w:type="gramEnd"/>
            <w:r>
              <w:rPr>
                <w:rFonts w:ascii="Arial" w:hAnsi="Arial" w:cs="Arial"/>
                <w:lang w:val="en-US" w:eastAsia="zh-CN"/>
              </w:rPr>
              <w:t xml:space="preserve"> these in detail so far.</w:t>
            </w:r>
          </w:p>
          <w:p w14:paraId="15FDA2BD" w14:textId="77777777" w:rsidR="00632D83" w:rsidRDefault="00632D83" w:rsidP="00632D83">
            <w:pPr>
              <w:pStyle w:val="ListParagraph"/>
              <w:numPr>
                <w:ilvl w:val="0"/>
                <w:numId w:val="17"/>
              </w:numPr>
              <w:rPr>
                <w:rFonts w:ascii="Arial" w:hAnsi="Arial" w:cs="Arial"/>
              </w:rPr>
            </w:pPr>
            <w:proofErr w:type="gramStart"/>
            <w:r>
              <w:rPr>
                <w:rFonts w:ascii="Arial" w:hAnsi="Arial" w:cs="Arial"/>
              </w:rPr>
              <w:t>Similarly</w:t>
            </w:r>
            <w:proofErr w:type="gramEnd"/>
            <w:r>
              <w:rPr>
                <w:rFonts w:ascii="Arial" w:hAnsi="Arial" w:cs="Arial"/>
              </w:rPr>
              <w:t xml:space="preserve"> the </w:t>
            </w:r>
            <w:r>
              <w:rPr>
                <w:rFonts w:ascii="Arial" w:hAnsi="Arial" w:cs="Arial"/>
                <w:lang w:val="en-US" w:eastAsia="zh-CN"/>
              </w:rPr>
              <w:t>direction of interference can be added after the down selection.</w:t>
            </w:r>
          </w:p>
          <w:p w14:paraId="3E58F56A" w14:textId="77777777" w:rsidR="00632D83" w:rsidRDefault="00632D83">
            <w:pPr>
              <w:spacing w:after="0"/>
              <w:rPr>
                <w:rFonts w:ascii="Arial" w:hAnsi="Arial" w:cs="Arial"/>
                <w:lang w:val="en-US" w:eastAsia="zh-CN"/>
              </w:rPr>
            </w:pPr>
          </w:p>
        </w:tc>
      </w:tr>
      <w:tr w:rsidR="002537CC" w14:paraId="54BFCCBA" w14:textId="77777777">
        <w:tc>
          <w:tcPr>
            <w:tcW w:w="1315" w:type="dxa"/>
            <w:tcBorders>
              <w:top w:val="single" w:sz="4" w:space="0" w:color="auto"/>
              <w:left w:val="single" w:sz="4" w:space="0" w:color="auto"/>
              <w:bottom w:val="single" w:sz="4" w:space="0" w:color="auto"/>
              <w:right w:val="single" w:sz="4" w:space="0" w:color="auto"/>
            </w:tcBorders>
          </w:tcPr>
          <w:p w14:paraId="2650D84E" w14:textId="355A81A4" w:rsidR="002537CC" w:rsidRDefault="002537CC" w:rsidP="002537CC">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0686EDF3" w14:textId="6C2C4C10" w:rsidR="002537CC" w:rsidRDefault="002537CC" w:rsidP="002537CC">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7A6EF9B2" w14:textId="4F245800" w:rsidR="002537CC" w:rsidRDefault="002537CC" w:rsidP="002537CC">
            <w:pPr>
              <w:spacing w:after="0"/>
              <w:rPr>
                <w:rFonts w:ascii="Arial" w:eastAsia="DengXian" w:hAnsi="Arial" w:cs="Arial"/>
                <w:bCs/>
                <w:lang w:eastAsia="zh-CN"/>
              </w:rPr>
            </w:pPr>
            <w:r>
              <w:rPr>
                <w:rFonts w:ascii="Arial" w:eastAsia="DengXian" w:hAnsi="Arial" w:cs="Arial"/>
                <w:bCs/>
                <w:lang w:eastAsia="zh-CN"/>
              </w:rPr>
              <w:t>We agree that the ASN.1 framework can be the baseline, with values for further discussion e.g. smaller bandwidth values to cover BT use case. We also agree with others that UL CA and DC band combination cases should be addressed.</w:t>
            </w:r>
          </w:p>
          <w:p w14:paraId="0E6E137C" w14:textId="77777777" w:rsidR="002537CC" w:rsidRDefault="002537CC" w:rsidP="002537CC">
            <w:pPr>
              <w:spacing w:after="0"/>
              <w:rPr>
                <w:rFonts w:ascii="Arial" w:eastAsia="DengXian" w:hAnsi="Arial" w:cs="Arial"/>
                <w:bCs/>
                <w:lang w:eastAsia="zh-CN"/>
              </w:rPr>
            </w:pPr>
          </w:p>
          <w:p w14:paraId="01632CF1" w14:textId="04DC2A6E" w:rsidR="002537CC" w:rsidRDefault="002537CC" w:rsidP="002537CC">
            <w:pPr>
              <w:spacing w:after="0"/>
              <w:rPr>
                <w:rFonts w:ascii="Arial" w:eastAsia="MS Mincho" w:hAnsi="Arial" w:cs="Arial"/>
                <w:bCs/>
                <w:lang w:eastAsia="ja-JP"/>
              </w:rPr>
            </w:pPr>
            <w:r>
              <w:rPr>
                <w:rFonts w:ascii="Arial" w:eastAsia="DengXian" w:hAnsi="Arial" w:cs="Arial"/>
                <w:bCs/>
                <w:lang w:eastAsia="zh-CN"/>
              </w:rPr>
              <w:t xml:space="preserve">One question for clarification: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8 </w:t>
            </w:r>
            <w:r w:rsidRPr="002259C4">
              <w:rPr>
                <w:rFonts w:ascii="Arial" w:eastAsia="DengXian" w:hAnsi="Arial" w:cs="Arial"/>
                <w:bCs/>
                <w:lang w:eastAsia="zh-CN"/>
              </w:rPr>
              <w:t>is used</w:t>
            </w:r>
            <w:r w:rsidR="0066311A">
              <w:rPr>
                <w:rFonts w:ascii="Arial" w:eastAsia="DengXian" w:hAnsi="Arial" w:cs="Arial"/>
                <w:bCs/>
                <w:lang w:eastAsia="zh-CN"/>
              </w:rPr>
              <w:t>. I</w:t>
            </w:r>
            <w:r>
              <w:rPr>
                <w:rFonts w:ascii="Arial" w:eastAsia="DengXian" w:hAnsi="Arial" w:cs="Arial"/>
                <w:bCs/>
                <w:lang w:eastAsia="zh-CN"/>
              </w:rPr>
              <w:t xml:space="preserve">s the intention to use a different value from </w:t>
            </w:r>
            <w:r w:rsidRPr="00C013C9">
              <w:rPr>
                <w:rFonts w:ascii="Courier New" w:eastAsia="Times New Roman" w:hAnsi="Courier New"/>
                <w:sz w:val="16"/>
                <w:szCs w:val="16"/>
                <w:lang w:val="en-US" w:eastAsia="zh-CN"/>
              </w:rPr>
              <w:t>maxFreqIDC-r1</w:t>
            </w:r>
            <w:r>
              <w:rPr>
                <w:rFonts w:ascii="Courier New" w:eastAsia="Times New Roman" w:hAnsi="Courier New"/>
                <w:sz w:val="16"/>
                <w:szCs w:val="16"/>
                <w:lang w:val="en-US" w:eastAsia="zh-CN"/>
              </w:rPr>
              <w:t xml:space="preserve">6 </w:t>
            </w:r>
            <w:r w:rsidRPr="00727A49">
              <w:rPr>
                <w:rFonts w:ascii="Arial" w:eastAsia="DengXian" w:hAnsi="Arial" w:cs="Arial"/>
                <w:bCs/>
                <w:lang w:eastAsia="zh-CN"/>
              </w:rPr>
              <w:t>(which is 128)</w:t>
            </w:r>
            <w:r>
              <w:rPr>
                <w:rFonts w:ascii="Arial" w:eastAsia="DengXian" w:hAnsi="Arial" w:cs="Arial"/>
                <w:bCs/>
                <w:lang w:eastAsia="zh-CN"/>
              </w:rPr>
              <w:t>?</w:t>
            </w:r>
          </w:p>
        </w:tc>
      </w:tr>
      <w:tr w:rsidR="00AD16AA" w14:paraId="165A6E36" w14:textId="77777777">
        <w:tc>
          <w:tcPr>
            <w:tcW w:w="1315" w:type="dxa"/>
            <w:tcBorders>
              <w:top w:val="single" w:sz="4" w:space="0" w:color="auto"/>
              <w:left w:val="single" w:sz="4" w:space="0" w:color="auto"/>
              <w:bottom w:val="single" w:sz="4" w:space="0" w:color="auto"/>
              <w:right w:val="single" w:sz="4" w:space="0" w:color="auto"/>
            </w:tcBorders>
          </w:tcPr>
          <w:p w14:paraId="5D1DD7BB" w14:textId="6947D616"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lastRenderedPageBreak/>
              <w:t>Nokia</w:t>
            </w:r>
          </w:p>
        </w:tc>
        <w:tc>
          <w:tcPr>
            <w:tcW w:w="1373" w:type="dxa"/>
            <w:tcBorders>
              <w:top w:val="single" w:sz="4" w:space="0" w:color="auto"/>
              <w:left w:val="single" w:sz="4" w:space="0" w:color="auto"/>
              <w:bottom w:val="single" w:sz="4" w:space="0" w:color="auto"/>
              <w:right w:val="single" w:sz="4" w:space="0" w:color="auto"/>
            </w:tcBorders>
          </w:tcPr>
          <w:p w14:paraId="5CEA1645" w14:textId="03ECF1EC"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B654024" w14:textId="34099BBD" w:rsidR="00AD16AA" w:rsidRDefault="00AD16AA" w:rsidP="00AD16AA">
            <w:pPr>
              <w:spacing w:after="0"/>
              <w:rPr>
                <w:rFonts w:ascii="Arial" w:hAnsi="Arial" w:cs="Arial"/>
                <w:bCs/>
                <w:lang w:val="en-US" w:eastAsia="zh-CN"/>
              </w:rPr>
            </w:pPr>
            <w:r>
              <w:rPr>
                <w:rFonts w:ascii="Arial" w:hAnsi="Arial" w:cs="Arial"/>
              </w:rPr>
              <w:t>Why not use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w:t>
            </w:r>
          </w:p>
        </w:tc>
      </w:tr>
      <w:tr w:rsidR="00DD633A" w14:paraId="3395F4F4" w14:textId="77777777">
        <w:tc>
          <w:tcPr>
            <w:tcW w:w="1315" w:type="dxa"/>
            <w:tcBorders>
              <w:top w:val="single" w:sz="4" w:space="0" w:color="auto"/>
              <w:left w:val="single" w:sz="4" w:space="0" w:color="auto"/>
              <w:bottom w:val="single" w:sz="4" w:space="0" w:color="auto"/>
              <w:right w:val="single" w:sz="4" w:space="0" w:color="auto"/>
            </w:tcBorders>
          </w:tcPr>
          <w:p w14:paraId="7A3165D8" w14:textId="02F664E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vivo</w:t>
            </w:r>
          </w:p>
        </w:tc>
        <w:tc>
          <w:tcPr>
            <w:tcW w:w="1373" w:type="dxa"/>
            <w:tcBorders>
              <w:top w:val="single" w:sz="4" w:space="0" w:color="auto"/>
              <w:left w:val="single" w:sz="4" w:space="0" w:color="auto"/>
              <w:bottom w:val="single" w:sz="4" w:space="0" w:color="auto"/>
              <w:right w:val="single" w:sz="4" w:space="0" w:color="auto"/>
            </w:tcBorders>
          </w:tcPr>
          <w:p w14:paraId="541D0481" w14:textId="7474B36B" w:rsidR="00DD633A" w:rsidRDefault="00DD633A" w:rsidP="00DD633A">
            <w:pPr>
              <w:spacing w:after="0"/>
              <w:rPr>
                <w:rFonts w:ascii="Arial" w:eastAsia="DengXian" w:hAnsi="Arial" w:cs="Arial"/>
                <w:bCs/>
                <w:lang w:eastAsia="zh-CN"/>
              </w:rPr>
            </w:pPr>
            <w:r>
              <w:rPr>
                <w:rFonts w:ascii="Arial" w:eastAsia="DengXian" w:hAnsi="Arial" w:cs="Arial"/>
                <w:bCs/>
                <w:lang w:eastAsia="zh-CN"/>
              </w:rPr>
              <w:t>C</w:t>
            </w:r>
            <w:r>
              <w:rPr>
                <w:rFonts w:ascii="Arial" w:eastAsia="DengXian" w:hAnsi="Arial" w:cs="Arial" w:hint="eastAsia"/>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3C13F374" w14:textId="77777777" w:rsidR="00DD633A" w:rsidRDefault="00DD633A" w:rsidP="00DD633A">
            <w:pPr>
              <w:spacing w:after="0"/>
              <w:rPr>
                <w:rFonts w:ascii="Arial" w:hAnsi="Arial" w:cs="Arial"/>
                <w:bCs/>
                <w:lang w:val="en-US" w:eastAsia="zh-CN"/>
              </w:rPr>
            </w:pPr>
            <w:r>
              <w:rPr>
                <w:rFonts w:ascii="Arial" w:hAnsi="Arial" w:cs="Arial"/>
                <w:bCs/>
                <w:lang w:val="en-US" w:eastAsia="zh-CN"/>
              </w:rPr>
              <w:t>W</w:t>
            </w:r>
            <w:r>
              <w:rPr>
                <w:rFonts w:ascii="Arial" w:hAnsi="Arial" w:cs="Arial" w:hint="eastAsia"/>
                <w:bCs/>
                <w:lang w:val="en-US" w:eastAsia="zh-CN"/>
              </w:rPr>
              <w:t>e</w:t>
            </w:r>
            <w:r>
              <w:rPr>
                <w:rFonts w:ascii="Arial" w:hAnsi="Arial" w:cs="Arial"/>
                <w:bCs/>
                <w:lang w:val="en-US" w:eastAsia="zh-CN"/>
              </w:rPr>
              <w:t xml:space="preserve"> </w:t>
            </w:r>
            <w:r>
              <w:rPr>
                <w:rFonts w:ascii="Arial" w:hAnsi="Arial" w:cs="Arial" w:hint="eastAsia"/>
                <w:bCs/>
                <w:lang w:val="en-US" w:eastAsia="zh-CN"/>
              </w:rPr>
              <w:t>agree</w:t>
            </w:r>
            <w:r>
              <w:rPr>
                <w:rFonts w:ascii="Arial" w:hAnsi="Arial" w:cs="Arial"/>
                <w:bCs/>
                <w:lang w:val="en-US" w:eastAsia="zh-CN"/>
              </w:rPr>
              <w:t xml:space="preserve"> </w:t>
            </w:r>
            <w:r>
              <w:rPr>
                <w:rFonts w:ascii="Arial" w:hAnsi="Arial" w:cs="Arial" w:hint="eastAsia"/>
                <w:bCs/>
                <w:lang w:val="en-US" w:eastAsia="zh-CN"/>
              </w:rPr>
              <w:t>with</w:t>
            </w:r>
            <w:r>
              <w:rPr>
                <w:rFonts w:ascii="Arial" w:hAnsi="Arial" w:cs="Arial"/>
                <w:bCs/>
                <w:lang w:val="en-US" w:eastAsia="zh-CN"/>
              </w:rPr>
              <w:t xml:space="preserve"> </w:t>
            </w:r>
            <w:r>
              <w:rPr>
                <w:rFonts w:ascii="Arial" w:hAnsi="Arial" w:cs="Arial" w:hint="eastAsia"/>
                <w:bCs/>
                <w:lang w:val="en-US" w:eastAsia="zh-CN"/>
              </w:rPr>
              <w:t>the</w:t>
            </w:r>
            <w:r>
              <w:rPr>
                <w:rFonts w:ascii="Arial" w:hAnsi="Arial" w:cs="Arial"/>
                <w:bCs/>
                <w:lang w:val="en-US" w:eastAsia="zh-CN"/>
              </w:rPr>
              <w:t xml:space="preserve"> </w:t>
            </w:r>
            <w:r>
              <w:rPr>
                <w:rFonts w:ascii="Arial" w:hAnsi="Arial" w:cs="Arial" w:hint="eastAsia"/>
                <w:bCs/>
                <w:lang w:val="en-US" w:eastAsia="zh-CN"/>
              </w:rPr>
              <w:t>comments</w:t>
            </w:r>
            <w:r>
              <w:rPr>
                <w:rFonts w:ascii="Arial" w:hAnsi="Arial" w:cs="Arial"/>
                <w:bCs/>
                <w:lang w:val="en-US" w:eastAsia="zh-CN"/>
              </w:rPr>
              <w:t xml:space="preserve"> </w:t>
            </w:r>
            <w:r>
              <w:rPr>
                <w:rFonts w:ascii="Arial" w:hAnsi="Arial" w:cs="Arial" w:hint="eastAsia"/>
                <w:bCs/>
                <w:lang w:val="en-US" w:eastAsia="zh-CN"/>
              </w:rPr>
              <w:t>from</w:t>
            </w:r>
            <w:r>
              <w:rPr>
                <w:rFonts w:ascii="Arial" w:hAnsi="Arial" w:cs="Arial"/>
                <w:bCs/>
                <w:lang w:val="en-US" w:eastAsia="zh-CN"/>
              </w:rPr>
              <w:t xml:space="preserve"> </w:t>
            </w:r>
            <w:r>
              <w:rPr>
                <w:rFonts w:ascii="Arial" w:hAnsi="Arial" w:cs="Arial" w:hint="eastAsia"/>
                <w:bCs/>
                <w:lang w:val="en-US" w:eastAsia="zh-CN"/>
              </w:rPr>
              <w:t>above</w:t>
            </w:r>
            <w:r>
              <w:rPr>
                <w:rFonts w:ascii="Arial" w:hAnsi="Arial" w:cs="Arial"/>
                <w:bCs/>
                <w:lang w:val="en-US" w:eastAsia="zh-CN"/>
              </w:rPr>
              <w:t xml:space="preserve"> </w:t>
            </w:r>
            <w:r>
              <w:rPr>
                <w:rFonts w:ascii="Arial" w:hAnsi="Arial" w:cs="Arial" w:hint="eastAsia"/>
                <w:bCs/>
                <w:lang w:val="en-US" w:eastAsia="zh-CN"/>
              </w:rPr>
              <w:t>companies.</w:t>
            </w:r>
            <w:r>
              <w:rPr>
                <w:rFonts w:ascii="Arial" w:hAnsi="Arial" w:cs="Arial"/>
                <w:bCs/>
                <w:lang w:val="en-US" w:eastAsia="zh-CN"/>
              </w:rPr>
              <w:t xml:space="preserve"> The value of affected BW should be further discussed and UL CA/DC cases should be also considered. </w:t>
            </w:r>
          </w:p>
          <w:p w14:paraId="7842BE93" w14:textId="646F6C0D" w:rsidR="00DD633A" w:rsidRDefault="00DD633A" w:rsidP="00DD633A">
            <w:pPr>
              <w:spacing w:after="0"/>
              <w:rPr>
                <w:rFonts w:ascii="Arial" w:hAnsi="Arial" w:cs="Arial"/>
              </w:rPr>
            </w:pPr>
            <w:r>
              <w:rPr>
                <w:rFonts w:ascii="Arial" w:hAnsi="Arial" w:cs="Arial"/>
                <w:bCs/>
                <w:lang w:val="en-US" w:eastAsia="zh-CN"/>
              </w:rPr>
              <w:t xml:space="preserve">In addition, we think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 xml:space="preserve">. </w:t>
            </w:r>
          </w:p>
        </w:tc>
      </w:tr>
      <w:tr w:rsidR="00DD633A" w14:paraId="5E0ADE57" w14:textId="77777777">
        <w:tc>
          <w:tcPr>
            <w:tcW w:w="1315" w:type="dxa"/>
            <w:tcBorders>
              <w:top w:val="single" w:sz="4" w:space="0" w:color="auto"/>
              <w:left w:val="single" w:sz="4" w:space="0" w:color="auto"/>
              <w:bottom w:val="single" w:sz="4" w:space="0" w:color="auto"/>
              <w:right w:val="single" w:sz="4" w:space="0" w:color="auto"/>
            </w:tcBorders>
          </w:tcPr>
          <w:p w14:paraId="2642CBE2" w14:textId="6BFB63A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6B9474C4" w14:textId="59D1BEAC"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5070F9" w14:textId="3A42F5E5" w:rsidR="00DD633A" w:rsidRDefault="00DD633A" w:rsidP="00DD633A">
            <w:pPr>
              <w:spacing w:after="0"/>
              <w:rPr>
                <w:rFonts w:ascii="Arial" w:hAnsi="Arial" w:cs="Arial"/>
                <w:bCs/>
                <w:lang w:val="en-US" w:eastAsia="zh-CN"/>
              </w:rPr>
            </w:pPr>
            <w:r>
              <w:rPr>
                <w:rFonts w:ascii="Arial" w:hAnsi="Arial" w:cs="Arial"/>
                <w:bCs/>
                <w:lang w:val="en-US" w:eastAsia="zh-CN"/>
              </w:rPr>
              <w:t xml:space="preserve">For the </w:t>
            </w:r>
            <w:proofErr w:type="spellStart"/>
            <w:r>
              <w:rPr>
                <w:rFonts w:ascii="Arial" w:hAnsi="Arial" w:cs="Arial"/>
                <w:bCs/>
                <w:lang w:val="en-US" w:eastAsia="zh-CN"/>
              </w:rPr>
              <w:t>affectedBandwidth</w:t>
            </w:r>
            <w:proofErr w:type="spellEnd"/>
            <w:r>
              <w:rPr>
                <w:rFonts w:ascii="Arial" w:hAnsi="Arial" w:cs="Arial"/>
                <w:bCs/>
                <w:lang w:val="en-US" w:eastAsia="zh-CN"/>
              </w:rPr>
              <w:t>, we should make it FFS. It could be in a different structure as proposed by Nokia.</w:t>
            </w:r>
          </w:p>
        </w:tc>
      </w:tr>
      <w:tr w:rsidR="00A75994" w14:paraId="3A7288AC" w14:textId="77777777">
        <w:tc>
          <w:tcPr>
            <w:tcW w:w="1315" w:type="dxa"/>
            <w:tcBorders>
              <w:top w:val="single" w:sz="4" w:space="0" w:color="auto"/>
              <w:left w:val="single" w:sz="4" w:space="0" w:color="auto"/>
              <w:bottom w:val="single" w:sz="4" w:space="0" w:color="auto"/>
              <w:right w:val="single" w:sz="4" w:space="0" w:color="auto"/>
            </w:tcBorders>
          </w:tcPr>
          <w:p w14:paraId="6200A04C" w14:textId="4B703F43" w:rsidR="00A75994" w:rsidRDefault="00A75994" w:rsidP="00A75994">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4D1264A4" w14:textId="2C37CCCD" w:rsidR="00A75994" w:rsidRDefault="00A75994" w:rsidP="00A75994">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B897AE" w14:textId="09EF415E" w:rsidR="00A75994" w:rsidRDefault="00A75994" w:rsidP="00A75994">
            <w:pPr>
              <w:spacing w:after="0"/>
              <w:rPr>
                <w:rFonts w:ascii="Arial" w:hAnsi="Arial" w:cs="Arial"/>
                <w:bCs/>
                <w:lang w:val="en-US" w:eastAsia="zh-CN"/>
              </w:rPr>
            </w:pPr>
            <w:r>
              <w:rPr>
                <w:rFonts w:ascii="Arial" w:hAnsi="Arial" w:cs="Arial"/>
                <w:bCs/>
                <w:lang w:val="en-US" w:eastAsia="zh-CN"/>
              </w:rPr>
              <w:t xml:space="preserve">We can consider the ASN.1 framework </w:t>
            </w:r>
            <w:r w:rsidRPr="00BA3C64">
              <w:rPr>
                <w:rFonts w:ascii="Arial" w:hAnsi="Arial" w:cs="Arial"/>
                <w:bCs/>
                <w:lang w:val="en-US" w:eastAsia="zh-CN"/>
              </w:rPr>
              <w:t>and field description for Option 1</w:t>
            </w:r>
            <w:r>
              <w:rPr>
                <w:rFonts w:ascii="Arial" w:hAnsi="Arial" w:cs="Arial"/>
                <w:bCs/>
                <w:lang w:val="en-US" w:eastAsia="zh-CN"/>
              </w:rPr>
              <w:t xml:space="preserve"> as the starting point. </w:t>
            </w:r>
            <w:r w:rsidR="00B73C24">
              <w:rPr>
                <w:rFonts w:ascii="Arial" w:hAnsi="Arial" w:cs="Arial"/>
                <w:bCs/>
                <w:lang w:val="en-US" w:eastAsia="zh-CN"/>
              </w:rPr>
              <w:t>Of course,</w:t>
            </w:r>
            <w:r>
              <w:rPr>
                <w:rFonts w:ascii="Arial" w:hAnsi="Arial" w:cs="Arial"/>
                <w:bCs/>
                <w:lang w:val="en-US" w:eastAsia="zh-CN"/>
              </w:rPr>
              <w:t xml:space="preserve"> we will need to fine tune the values for band width and add the other IEs such as direction of interference to it. </w:t>
            </w:r>
          </w:p>
          <w:p w14:paraId="55ABCA08" w14:textId="57D98D2E" w:rsidR="00A75994" w:rsidRDefault="00A75994" w:rsidP="00A75994">
            <w:pPr>
              <w:spacing w:after="0"/>
              <w:rPr>
                <w:rFonts w:ascii="Arial" w:eastAsia="DengXian" w:hAnsi="Arial" w:cs="Arial"/>
                <w:bCs/>
                <w:lang w:eastAsia="zh-CN"/>
              </w:rPr>
            </w:pPr>
            <w:r>
              <w:rPr>
                <w:rFonts w:ascii="Arial" w:hAnsi="Arial" w:cs="Arial"/>
                <w:bCs/>
                <w:lang w:val="en-US" w:eastAsia="zh-CN"/>
              </w:rPr>
              <w:t>We can address the case for UL CA and MR-DC frequency combinations after we conclude the details for addressing the adjacent channel interference scenarios as it can then be easily extended to the IMD scenarios.</w:t>
            </w:r>
          </w:p>
        </w:tc>
      </w:tr>
      <w:tr w:rsidR="00DD633A" w14:paraId="7712A74D" w14:textId="77777777">
        <w:tc>
          <w:tcPr>
            <w:tcW w:w="1315" w:type="dxa"/>
            <w:tcBorders>
              <w:top w:val="single" w:sz="4" w:space="0" w:color="auto"/>
              <w:left w:val="single" w:sz="4" w:space="0" w:color="auto"/>
              <w:bottom w:val="single" w:sz="4" w:space="0" w:color="auto"/>
              <w:right w:val="single" w:sz="4" w:space="0" w:color="auto"/>
            </w:tcBorders>
          </w:tcPr>
          <w:p w14:paraId="56F1FA50" w14:textId="1ABA7480" w:rsidR="00DD633A" w:rsidRDefault="00381459" w:rsidP="00DD633A">
            <w:pPr>
              <w:spacing w:after="0"/>
              <w:rPr>
                <w:rFonts w:ascii="Arial" w:eastAsia="DengXian" w:hAnsi="Arial" w:cs="Arial"/>
                <w:bCs/>
                <w:lang w:eastAsia="zh-CN"/>
              </w:rPr>
            </w:pPr>
            <w:r>
              <w:rPr>
                <w:rFonts w:ascii="Arial" w:eastAsia="DengXian" w:hAnsi="Arial" w:cs="Arial"/>
                <w:bCs/>
                <w:lang w:eastAsia="zh-CN"/>
              </w:rPr>
              <w:t>V</w:t>
            </w:r>
            <w:r w:rsidR="00E83890">
              <w:rPr>
                <w:rFonts w:ascii="Arial" w:eastAsia="DengXian" w:hAnsi="Arial" w:cs="Arial"/>
                <w:bCs/>
                <w:lang w:eastAsia="zh-CN"/>
              </w:rPr>
              <w:t>odafone</w:t>
            </w:r>
          </w:p>
        </w:tc>
        <w:tc>
          <w:tcPr>
            <w:tcW w:w="1373" w:type="dxa"/>
            <w:tcBorders>
              <w:top w:val="single" w:sz="4" w:space="0" w:color="auto"/>
              <w:left w:val="single" w:sz="4" w:space="0" w:color="auto"/>
              <w:bottom w:val="single" w:sz="4" w:space="0" w:color="auto"/>
              <w:right w:val="single" w:sz="4" w:space="0" w:color="auto"/>
            </w:tcBorders>
          </w:tcPr>
          <w:p w14:paraId="1C1CA203" w14:textId="1499CF9F" w:rsidR="00DD633A" w:rsidRDefault="00E83890" w:rsidP="00DD633A">
            <w:pPr>
              <w:spacing w:after="0"/>
              <w:rPr>
                <w:rFonts w:ascii="Arial" w:eastAsia="DengXian" w:hAnsi="Arial" w:cs="Arial"/>
                <w:bCs/>
                <w:lang w:eastAsia="zh-CN"/>
              </w:rPr>
            </w:pPr>
            <w:r>
              <w:rPr>
                <w:rFonts w:ascii="Arial" w:eastAsia="DengXian" w:hAnsi="Arial" w:cs="Arial"/>
                <w:bCs/>
                <w:lang w:eastAsia="zh-CN"/>
              </w:rPr>
              <w:t>Yes – as baseline</w:t>
            </w:r>
          </w:p>
        </w:tc>
        <w:tc>
          <w:tcPr>
            <w:tcW w:w="6943" w:type="dxa"/>
            <w:tcBorders>
              <w:top w:val="single" w:sz="4" w:space="0" w:color="auto"/>
              <w:left w:val="single" w:sz="4" w:space="0" w:color="auto"/>
              <w:bottom w:val="single" w:sz="4" w:space="0" w:color="auto"/>
              <w:right w:val="single" w:sz="4" w:space="0" w:color="auto"/>
            </w:tcBorders>
          </w:tcPr>
          <w:p w14:paraId="1180037E" w14:textId="57651624" w:rsidR="00DD633A" w:rsidRDefault="00E83890" w:rsidP="00DD633A">
            <w:pPr>
              <w:spacing w:after="0"/>
              <w:rPr>
                <w:rFonts w:ascii="Arial" w:hAnsi="Arial" w:cs="Arial"/>
                <w:bCs/>
                <w:lang w:val="en-US" w:eastAsia="zh-CN"/>
              </w:rPr>
            </w:pPr>
            <w:r>
              <w:rPr>
                <w:rFonts w:ascii="Arial" w:hAnsi="Arial" w:cs="Arial"/>
                <w:bCs/>
                <w:lang w:val="en-US" w:eastAsia="zh-CN"/>
              </w:rPr>
              <w:t xml:space="preserve">Fine tuning of affected </w:t>
            </w:r>
            <w:proofErr w:type="spellStart"/>
            <w:r>
              <w:rPr>
                <w:rFonts w:ascii="Arial" w:hAnsi="Arial" w:cs="Arial"/>
                <w:bCs/>
                <w:lang w:val="en-US" w:eastAsia="zh-CN"/>
              </w:rPr>
              <w:t>frequencie</w:t>
            </w:r>
            <w:proofErr w:type="spellEnd"/>
            <w:r>
              <w:rPr>
                <w:rFonts w:ascii="Arial" w:hAnsi="Arial" w:cs="Arial"/>
                <w:bCs/>
                <w:lang w:val="en-US" w:eastAsia="zh-CN"/>
              </w:rPr>
              <w:t xml:space="preserve"> could be considered a</w:t>
            </w:r>
            <w:r w:rsidR="00CD4DDB">
              <w:rPr>
                <w:rFonts w:ascii="Arial" w:hAnsi="Arial" w:cs="Arial"/>
                <w:bCs/>
                <w:lang w:val="en-US" w:eastAsia="zh-CN"/>
              </w:rPr>
              <w:t>f</w:t>
            </w:r>
            <w:r>
              <w:rPr>
                <w:rFonts w:ascii="Arial" w:hAnsi="Arial" w:cs="Arial"/>
                <w:bCs/>
                <w:lang w:val="en-US" w:eastAsia="zh-CN"/>
              </w:rPr>
              <w:t xml:space="preserve">ter down </w:t>
            </w:r>
            <w:r w:rsidR="00A44B6F">
              <w:rPr>
                <w:rFonts w:ascii="Arial" w:hAnsi="Arial" w:cs="Arial"/>
                <w:bCs/>
                <w:lang w:val="en-US" w:eastAsia="zh-CN"/>
              </w:rPr>
              <w:t>selection of solutions.</w:t>
            </w:r>
          </w:p>
        </w:tc>
      </w:tr>
      <w:tr w:rsidR="00DD633A" w14:paraId="4C6928BE" w14:textId="77777777">
        <w:tc>
          <w:tcPr>
            <w:tcW w:w="1315" w:type="dxa"/>
            <w:tcBorders>
              <w:top w:val="single" w:sz="4" w:space="0" w:color="auto"/>
              <w:left w:val="single" w:sz="4" w:space="0" w:color="auto"/>
              <w:bottom w:val="single" w:sz="4" w:space="0" w:color="auto"/>
              <w:right w:val="single" w:sz="4" w:space="0" w:color="auto"/>
            </w:tcBorders>
          </w:tcPr>
          <w:p w14:paraId="21A92D76"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41BE5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2FEB77" w14:textId="77777777" w:rsidR="00DD633A" w:rsidRDefault="00DD633A" w:rsidP="00DD633A">
            <w:pPr>
              <w:spacing w:after="0"/>
              <w:rPr>
                <w:rFonts w:ascii="Arial" w:eastAsia="MS Mincho" w:hAnsi="Arial" w:cs="Arial"/>
                <w:bCs/>
                <w:lang w:eastAsia="ja-JP"/>
              </w:rPr>
            </w:pPr>
          </w:p>
        </w:tc>
      </w:tr>
      <w:tr w:rsidR="00DD633A" w14:paraId="79B068A0" w14:textId="77777777">
        <w:tc>
          <w:tcPr>
            <w:tcW w:w="1315" w:type="dxa"/>
            <w:tcBorders>
              <w:top w:val="single" w:sz="4" w:space="0" w:color="auto"/>
              <w:left w:val="single" w:sz="4" w:space="0" w:color="auto"/>
              <w:bottom w:val="single" w:sz="4" w:space="0" w:color="auto"/>
              <w:right w:val="single" w:sz="4" w:space="0" w:color="auto"/>
            </w:tcBorders>
          </w:tcPr>
          <w:p w14:paraId="794CEC2B"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0D2416"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E2E1A35" w14:textId="77777777" w:rsidR="00DD633A" w:rsidRDefault="00DD633A" w:rsidP="00DD633A">
            <w:pPr>
              <w:spacing w:after="0"/>
              <w:rPr>
                <w:rFonts w:ascii="Arial" w:eastAsia="MS Mincho" w:hAnsi="Arial" w:cs="Arial"/>
                <w:bCs/>
                <w:lang w:eastAsia="ja-JP"/>
              </w:rPr>
            </w:pPr>
          </w:p>
        </w:tc>
      </w:tr>
      <w:tr w:rsidR="00DD633A" w14:paraId="4A1CEA70" w14:textId="77777777">
        <w:tc>
          <w:tcPr>
            <w:tcW w:w="1315" w:type="dxa"/>
            <w:tcBorders>
              <w:top w:val="single" w:sz="4" w:space="0" w:color="auto"/>
              <w:left w:val="single" w:sz="4" w:space="0" w:color="auto"/>
              <w:bottom w:val="single" w:sz="4" w:space="0" w:color="auto"/>
              <w:right w:val="single" w:sz="4" w:space="0" w:color="auto"/>
            </w:tcBorders>
          </w:tcPr>
          <w:p w14:paraId="7FAAA840"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1058F44"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5612D2" w14:textId="77777777" w:rsidR="00DD633A" w:rsidRDefault="00DD633A" w:rsidP="00DD633A">
            <w:pPr>
              <w:spacing w:after="0"/>
              <w:rPr>
                <w:rFonts w:ascii="Arial" w:eastAsia="MS Mincho" w:hAnsi="Arial" w:cs="Arial"/>
                <w:bCs/>
                <w:lang w:eastAsia="ja-JP"/>
              </w:rPr>
            </w:pPr>
          </w:p>
        </w:tc>
      </w:tr>
      <w:tr w:rsidR="00DD633A" w14:paraId="5D15FC31" w14:textId="77777777">
        <w:tc>
          <w:tcPr>
            <w:tcW w:w="1315" w:type="dxa"/>
            <w:tcBorders>
              <w:top w:val="single" w:sz="4" w:space="0" w:color="auto"/>
              <w:left w:val="single" w:sz="4" w:space="0" w:color="auto"/>
              <w:bottom w:val="single" w:sz="4" w:space="0" w:color="auto"/>
              <w:right w:val="single" w:sz="4" w:space="0" w:color="auto"/>
            </w:tcBorders>
          </w:tcPr>
          <w:p w14:paraId="525AB6F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29C0E6"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DA26F9" w14:textId="77777777" w:rsidR="00DD633A" w:rsidRDefault="00DD633A" w:rsidP="00DD633A">
            <w:pPr>
              <w:spacing w:after="0"/>
              <w:rPr>
                <w:rFonts w:ascii="Arial" w:eastAsia="MS Mincho" w:hAnsi="Arial" w:cs="Arial"/>
                <w:bCs/>
                <w:lang w:eastAsia="ja-JP"/>
              </w:rPr>
            </w:pPr>
          </w:p>
        </w:tc>
      </w:tr>
      <w:tr w:rsidR="00DD633A" w14:paraId="1E5657EF" w14:textId="77777777">
        <w:tc>
          <w:tcPr>
            <w:tcW w:w="1315" w:type="dxa"/>
            <w:tcBorders>
              <w:top w:val="single" w:sz="4" w:space="0" w:color="auto"/>
              <w:left w:val="single" w:sz="4" w:space="0" w:color="auto"/>
              <w:bottom w:val="single" w:sz="4" w:space="0" w:color="auto"/>
              <w:right w:val="single" w:sz="4" w:space="0" w:color="auto"/>
            </w:tcBorders>
          </w:tcPr>
          <w:p w14:paraId="2F78C68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661ED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3BABFA1" w14:textId="77777777" w:rsidR="00DD633A" w:rsidRDefault="00DD633A" w:rsidP="00DD633A">
            <w:pPr>
              <w:spacing w:after="0"/>
              <w:rPr>
                <w:rFonts w:ascii="Arial" w:eastAsia="DengXian" w:hAnsi="Arial" w:cs="Arial"/>
                <w:bCs/>
                <w:lang w:eastAsia="zh-CN"/>
              </w:rPr>
            </w:pPr>
          </w:p>
        </w:tc>
      </w:tr>
      <w:tr w:rsidR="00DD633A" w14:paraId="7BA99993" w14:textId="77777777">
        <w:tc>
          <w:tcPr>
            <w:tcW w:w="1315" w:type="dxa"/>
            <w:tcBorders>
              <w:top w:val="single" w:sz="4" w:space="0" w:color="auto"/>
              <w:left w:val="single" w:sz="4" w:space="0" w:color="auto"/>
              <w:bottom w:val="single" w:sz="4" w:space="0" w:color="auto"/>
              <w:right w:val="single" w:sz="4" w:space="0" w:color="auto"/>
            </w:tcBorders>
          </w:tcPr>
          <w:p w14:paraId="71783A7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690FB3"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58C1FB7" w14:textId="77777777" w:rsidR="00DD633A" w:rsidRDefault="00DD633A" w:rsidP="00DD633A">
            <w:pPr>
              <w:spacing w:after="0"/>
              <w:rPr>
                <w:rFonts w:ascii="Arial" w:hAnsi="Arial" w:cs="Arial"/>
                <w:bCs/>
                <w:lang w:val="en-US" w:eastAsia="ko-KR"/>
              </w:rPr>
            </w:pPr>
          </w:p>
        </w:tc>
      </w:tr>
      <w:tr w:rsidR="00DD633A" w14:paraId="5BDA619B" w14:textId="77777777">
        <w:tc>
          <w:tcPr>
            <w:tcW w:w="1315" w:type="dxa"/>
            <w:tcBorders>
              <w:top w:val="single" w:sz="4" w:space="0" w:color="auto"/>
              <w:left w:val="single" w:sz="4" w:space="0" w:color="auto"/>
              <w:bottom w:val="single" w:sz="4" w:space="0" w:color="auto"/>
              <w:right w:val="single" w:sz="4" w:space="0" w:color="auto"/>
            </w:tcBorders>
          </w:tcPr>
          <w:p w14:paraId="3475A46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30AA9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60DD614" w14:textId="77777777" w:rsidR="00DD633A" w:rsidRDefault="00DD633A" w:rsidP="00DD633A">
            <w:pPr>
              <w:spacing w:after="0"/>
              <w:rPr>
                <w:rFonts w:ascii="Arial" w:hAnsi="Arial" w:cs="Arial"/>
                <w:bCs/>
                <w:lang w:val="en-US" w:eastAsia="ko-KR"/>
              </w:rPr>
            </w:pPr>
          </w:p>
        </w:tc>
      </w:tr>
    </w:tbl>
    <w:p w14:paraId="63DF54D1" w14:textId="67936B68" w:rsidR="0079527F" w:rsidRDefault="0079527F">
      <w:pPr>
        <w:pStyle w:val="B1"/>
        <w:ind w:left="0" w:firstLine="0"/>
        <w:rPr>
          <w:b/>
          <w:bCs/>
          <w:lang w:eastAsia="zh-CN"/>
        </w:rPr>
      </w:pPr>
    </w:p>
    <w:p w14:paraId="1D8C634E" w14:textId="2DCA57BE" w:rsidR="00165531" w:rsidRDefault="00165531">
      <w:pPr>
        <w:pStyle w:val="B1"/>
        <w:ind w:left="0" w:firstLine="0"/>
        <w:rPr>
          <w:b/>
          <w:bCs/>
          <w:lang w:eastAsia="zh-CN"/>
        </w:rPr>
      </w:pPr>
    </w:p>
    <w:p w14:paraId="56AA74AB" w14:textId="77777777" w:rsidR="00165531" w:rsidRPr="00165531" w:rsidRDefault="00165531" w:rsidP="008400ED">
      <w:pPr>
        <w:spacing w:beforeLines="50" w:before="120"/>
        <w:jc w:val="both"/>
        <w:rPr>
          <w:rFonts w:ascii="Arial" w:hAnsi="Arial" w:cs="Arial"/>
          <w:b/>
          <w:bCs/>
          <w:color w:val="2F5496"/>
          <w:u w:val="single"/>
        </w:rPr>
      </w:pPr>
      <w:r w:rsidRPr="00165531">
        <w:rPr>
          <w:rFonts w:ascii="Arial" w:hAnsi="Arial" w:cs="Arial"/>
          <w:b/>
          <w:bCs/>
          <w:color w:val="2F5496"/>
          <w:u w:val="single"/>
        </w:rPr>
        <w:t>Summary</w:t>
      </w:r>
    </w:p>
    <w:p w14:paraId="644AA959" w14:textId="5AB7D221"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 xml:space="preserve">Total 11 companies responded to Q2.  </w:t>
      </w:r>
    </w:p>
    <w:p w14:paraId="1F4FA462" w14:textId="6B721BD1" w:rsidR="00165531" w:rsidRPr="00165531" w:rsidRDefault="00165531" w:rsidP="008400ED">
      <w:pPr>
        <w:spacing w:beforeLines="50" w:before="120"/>
        <w:jc w:val="both"/>
        <w:rPr>
          <w:rFonts w:ascii="Arial" w:hAnsi="Arial" w:cs="Arial"/>
          <w:color w:val="2F5496"/>
        </w:rPr>
      </w:pPr>
      <w:r w:rsidRPr="00165531">
        <w:rPr>
          <w:rFonts w:ascii="Arial" w:hAnsi="Arial" w:cs="Arial"/>
          <w:color w:val="2F5496"/>
        </w:rPr>
        <w:t>Most of the companies (</w:t>
      </w:r>
      <w:r>
        <w:rPr>
          <w:rFonts w:ascii="Arial" w:hAnsi="Arial" w:cs="Arial"/>
          <w:color w:val="2F5496"/>
        </w:rPr>
        <w:t>8</w:t>
      </w:r>
      <w:r w:rsidRPr="00165531">
        <w:rPr>
          <w:rFonts w:ascii="Arial" w:hAnsi="Arial" w:cs="Arial"/>
          <w:color w:val="2F5496"/>
        </w:rPr>
        <w:t>/1</w:t>
      </w:r>
      <w:r>
        <w:rPr>
          <w:rFonts w:ascii="Arial" w:hAnsi="Arial" w:cs="Arial"/>
          <w:color w:val="2F5496"/>
        </w:rPr>
        <w:t>1</w:t>
      </w:r>
      <w:r w:rsidRPr="00165531">
        <w:rPr>
          <w:rFonts w:ascii="Arial" w:hAnsi="Arial" w:cs="Arial"/>
          <w:color w:val="2F5496"/>
        </w:rPr>
        <w:t xml:space="preserve">) agree that we can consider the ASN.1 framework and field description for Option 1 as the starting point with the bandwidth values just as an example values and we can consider with the following enhancements to it after down selection </w:t>
      </w:r>
    </w:p>
    <w:p w14:paraId="4D621067"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 xml:space="preserve">Add granular values for band width (including BW in KHz) to cover all the scenarios involving Wi-Fi, GNSS, BT </w:t>
      </w:r>
    </w:p>
    <w:p w14:paraId="461C203A"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 xml:space="preserve">Add direction of interference. </w:t>
      </w:r>
    </w:p>
    <w:p w14:paraId="400D1E9F"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Add combination of frequencies for addressing IMD scenarios.</w:t>
      </w:r>
    </w:p>
    <w:p w14:paraId="525C9386" w14:textId="77777777" w:rsidR="00165531" w:rsidRPr="00165531" w:rsidRDefault="00165531" w:rsidP="008400ED">
      <w:pPr>
        <w:pStyle w:val="ListParagraph"/>
        <w:numPr>
          <w:ilvl w:val="0"/>
          <w:numId w:val="26"/>
        </w:numPr>
        <w:spacing w:beforeLines="50" w:before="120"/>
        <w:jc w:val="both"/>
        <w:rPr>
          <w:rFonts w:ascii="Arial" w:hAnsi="Arial" w:cs="Arial"/>
          <w:color w:val="2F5496"/>
          <w:sz w:val="20"/>
          <w:szCs w:val="20"/>
        </w:rPr>
      </w:pPr>
      <w:r w:rsidRPr="00165531">
        <w:rPr>
          <w:rFonts w:ascii="Arial" w:hAnsi="Arial" w:cs="Arial"/>
          <w:color w:val="2F5496"/>
          <w:sz w:val="20"/>
          <w:szCs w:val="20"/>
        </w:rPr>
        <w:t>Check whether to reuse maxFreqIDC-r16, or define maxFreqIDC-r18.</w:t>
      </w:r>
    </w:p>
    <w:p w14:paraId="44946CBF" w14:textId="77777777" w:rsidR="00165531" w:rsidRPr="00165531" w:rsidRDefault="00165531" w:rsidP="008400ED">
      <w:pPr>
        <w:spacing w:after="0"/>
        <w:jc w:val="both"/>
        <w:rPr>
          <w:rFonts w:ascii="Arial" w:hAnsi="Arial" w:cs="Arial"/>
          <w:color w:val="2F5496"/>
        </w:rPr>
      </w:pPr>
    </w:p>
    <w:p w14:paraId="0D1CB8E7" w14:textId="41786A95" w:rsidR="00165531" w:rsidRPr="00165531" w:rsidRDefault="00165531" w:rsidP="008400ED">
      <w:pPr>
        <w:spacing w:after="0"/>
        <w:jc w:val="both"/>
        <w:rPr>
          <w:rFonts w:ascii="Arial" w:hAnsi="Arial" w:cs="Arial"/>
          <w:color w:val="2F5496"/>
        </w:rPr>
      </w:pPr>
      <w:r w:rsidRPr="00165531">
        <w:rPr>
          <w:rFonts w:ascii="Arial" w:hAnsi="Arial" w:cs="Arial"/>
          <w:color w:val="2F5496"/>
        </w:rPr>
        <w:t>2 Companies think that other methods could also be considered however</w:t>
      </w:r>
      <w:r w:rsidR="00E118C3">
        <w:rPr>
          <w:rFonts w:ascii="Arial" w:hAnsi="Arial" w:cs="Arial"/>
          <w:color w:val="2F5496"/>
        </w:rPr>
        <w:t xml:space="preserve">, </w:t>
      </w:r>
      <w:r w:rsidRPr="00165531">
        <w:rPr>
          <w:rFonts w:ascii="Arial" w:hAnsi="Arial" w:cs="Arial"/>
          <w:color w:val="2F5496"/>
        </w:rPr>
        <w:t xml:space="preserve">it is unclear how PRB or RBG based  reporting can be used for non-serving frequencies without virtual BWPs being configured for the </w:t>
      </w:r>
      <w:proofErr w:type="gramStart"/>
      <w:r w:rsidRPr="00165531">
        <w:rPr>
          <w:rFonts w:ascii="Arial" w:hAnsi="Arial" w:cs="Arial"/>
          <w:color w:val="2F5496"/>
        </w:rPr>
        <w:t>non serving</w:t>
      </w:r>
      <w:proofErr w:type="gramEnd"/>
      <w:r w:rsidRPr="00165531">
        <w:rPr>
          <w:rFonts w:ascii="Arial" w:hAnsi="Arial" w:cs="Arial"/>
          <w:color w:val="2F5496"/>
        </w:rPr>
        <w:t xml:space="preserve"> frequencies.</w:t>
      </w:r>
    </w:p>
    <w:p w14:paraId="21EE1D68" w14:textId="77777777" w:rsidR="00165531" w:rsidRPr="00165531" w:rsidRDefault="00165531" w:rsidP="008400ED">
      <w:pPr>
        <w:spacing w:after="0"/>
        <w:jc w:val="both"/>
        <w:rPr>
          <w:rFonts w:ascii="Arial" w:hAnsi="Arial" w:cs="Arial"/>
          <w:color w:val="2F5496"/>
        </w:rPr>
      </w:pPr>
    </w:p>
    <w:p w14:paraId="7568B1D1" w14:textId="56D2355E" w:rsidR="00165531" w:rsidRPr="00165531" w:rsidRDefault="00E17593" w:rsidP="008400ED">
      <w:pPr>
        <w:spacing w:beforeLines="50" w:before="120"/>
        <w:jc w:val="both"/>
        <w:rPr>
          <w:rFonts w:ascii="Arial" w:hAnsi="Arial" w:cs="Arial"/>
          <w:color w:val="2F5496"/>
        </w:rPr>
      </w:pPr>
      <w:r>
        <w:rPr>
          <w:rFonts w:ascii="Arial" w:hAnsi="Arial" w:cs="Arial"/>
          <w:color w:val="2F5496"/>
        </w:rPr>
        <w:t>R</w:t>
      </w:r>
      <w:r w:rsidR="00165531" w:rsidRPr="00165531">
        <w:rPr>
          <w:rFonts w:ascii="Arial" w:hAnsi="Arial" w:cs="Arial"/>
          <w:color w:val="2F5496"/>
        </w:rPr>
        <w:t xml:space="preserve">apporteur suggests that no proposal is made for this question </w:t>
      </w:r>
      <w:r w:rsidR="00165531">
        <w:rPr>
          <w:rFonts w:ascii="Arial" w:hAnsi="Arial" w:cs="Arial"/>
          <w:color w:val="2F5496"/>
        </w:rPr>
        <w:t xml:space="preserve">here but </w:t>
      </w:r>
      <w:r>
        <w:rPr>
          <w:rFonts w:ascii="Arial" w:hAnsi="Arial" w:cs="Arial"/>
          <w:color w:val="2F5496"/>
        </w:rPr>
        <w:t>we can consider these enhancements for opti</w:t>
      </w:r>
      <w:r w:rsidR="00383111">
        <w:rPr>
          <w:rFonts w:ascii="Arial" w:hAnsi="Arial" w:cs="Arial"/>
          <w:color w:val="2F5496"/>
        </w:rPr>
        <w:t>o</w:t>
      </w:r>
      <w:r>
        <w:rPr>
          <w:rFonts w:ascii="Arial" w:hAnsi="Arial" w:cs="Arial"/>
          <w:color w:val="2F5496"/>
        </w:rPr>
        <w:t xml:space="preserve">n 1 </w:t>
      </w:r>
      <w:r w:rsidR="00165531">
        <w:rPr>
          <w:rFonts w:ascii="Arial" w:hAnsi="Arial" w:cs="Arial"/>
          <w:color w:val="2F5496"/>
        </w:rPr>
        <w:t xml:space="preserve">after </w:t>
      </w:r>
      <w:r w:rsidR="00165531" w:rsidRPr="00165531">
        <w:rPr>
          <w:rFonts w:ascii="Arial" w:hAnsi="Arial" w:cs="Arial"/>
          <w:color w:val="2F5496"/>
        </w:rPr>
        <w:t>the down selection is performed based on the preference indicated by the companies in Question 5.</w:t>
      </w:r>
      <w:r w:rsidR="00091521">
        <w:rPr>
          <w:rFonts w:ascii="Arial" w:hAnsi="Arial" w:cs="Arial"/>
          <w:color w:val="2F5496"/>
        </w:rPr>
        <w:t xml:space="preserve"> Please </w:t>
      </w:r>
      <w:r w:rsidR="00091521" w:rsidRPr="00D07334">
        <w:rPr>
          <w:rFonts w:ascii="Arial" w:hAnsi="Arial" w:cs="Arial"/>
          <w:color w:val="2F5496"/>
        </w:rPr>
        <w:t xml:space="preserve">see </w:t>
      </w:r>
      <w:r w:rsidR="00091521">
        <w:rPr>
          <w:rFonts w:ascii="Arial" w:hAnsi="Arial" w:cs="Arial"/>
          <w:color w:val="2F5496"/>
        </w:rPr>
        <w:t>summary after question 5</w:t>
      </w:r>
      <w:r w:rsidR="00091521" w:rsidRPr="00D07334">
        <w:rPr>
          <w:rFonts w:ascii="Arial" w:hAnsi="Arial" w:cs="Arial"/>
          <w:color w:val="2F5496"/>
        </w:rPr>
        <w:t>.</w:t>
      </w:r>
    </w:p>
    <w:p w14:paraId="4694D489" w14:textId="0819A4E1" w:rsidR="00165531" w:rsidRDefault="00165531">
      <w:pPr>
        <w:pStyle w:val="B1"/>
        <w:ind w:left="0" w:firstLine="0"/>
        <w:rPr>
          <w:rFonts w:ascii="Arial" w:hAnsi="Arial" w:cs="Arial"/>
          <w:b/>
          <w:bCs/>
          <w:lang w:eastAsia="zh-CN"/>
        </w:rPr>
      </w:pPr>
    </w:p>
    <w:p w14:paraId="5AD6FAA4" w14:textId="045A5A8C" w:rsidR="00383111" w:rsidRDefault="00383111">
      <w:pPr>
        <w:pStyle w:val="B1"/>
        <w:ind w:left="0" w:firstLine="0"/>
        <w:rPr>
          <w:rFonts w:ascii="Arial" w:hAnsi="Arial" w:cs="Arial"/>
          <w:b/>
          <w:bCs/>
          <w:lang w:eastAsia="zh-CN"/>
        </w:rPr>
      </w:pPr>
    </w:p>
    <w:p w14:paraId="19504EBB" w14:textId="38E9134E" w:rsidR="00383111" w:rsidRDefault="00383111">
      <w:pPr>
        <w:pStyle w:val="B1"/>
        <w:ind w:left="0" w:firstLine="0"/>
        <w:rPr>
          <w:rFonts w:ascii="Arial" w:hAnsi="Arial" w:cs="Arial"/>
          <w:b/>
          <w:bCs/>
          <w:lang w:eastAsia="zh-CN"/>
        </w:rPr>
      </w:pPr>
    </w:p>
    <w:p w14:paraId="60967A17" w14:textId="07D6ADA2" w:rsidR="00383111" w:rsidRDefault="00383111">
      <w:pPr>
        <w:pStyle w:val="B1"/>
        <w:ind w:left="0" w:firstLine="0"/>
        <w:rPr>
          <w:rFonts w:ascii="Arial" w:hAnsi="Arial" w:cs="Arial"/>
          <w:b/>
          <w:bCs/>
          <w:lang w:eastAsia="zh-CN"/>
        </w:rPr>
      </w:pPr>
    </w:p>
    <w:p w14:paraId="51CFDB32" w14:textId="77777777" w:rsidR="00383111" w:rsidRPr="00165531" w:rsidRDefault="00383111">
      <w:pPr>
        <w:pStyle w:val="B1"/>
        <w:ind w:left="0" w:firstLine="0"/>
        <w:rPr>
          <w:rFonts w:ascii="Arial" w:hAnsi="Arial" w:cs="Arial"/>
          <w:b/>
          <w:bCs/>
          <w:lang w:eastAsia="zh-CN"/>
        </w:rPr>
      </w:pPr>
    </w:p>
    <w:p w14:paraId="09C5CA25"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lastRenderedPageBreak/>
        <w:t>Option 2: Starting frequency + Ending frequency of the actual affected frequency range ASN.1 detail</w:t>
      </w:r>
    </w:p>
    <w:p w14:paraId="03E8965B" w14:textId="77777777" w:rsidR="0079527F" w:rsidRDefault="0079527F">
      <w:pPr>
        <w:rPr>
          <w:rFonts w:eastAsia="DengXian"/>
          <w:lang w:val="en-US" w:eastAsia="zh-CN"/>
        </w:rPr>
      </w:pPr>
    </w:p>
    <w:p w14:paraId="0CDCDB48" w14:textId="77777777" w:rsidR="0079527F" w:rsidRDefault="005A5046">
      <w:pPr>
        <w:spacing w:beforeLines="50" w:before="120"/>
        <w:rPr>
          <w:rFonts w:ascii="Arial" w:hAnsi="Arial" w:cs="Arial"/>
        </w:rPr>
      </w:pPr>
      <w:r>
        <w:rPr>
          <w:rFonts w:ascii="Arial" w:hAnsi="Arial" w:cs="Arial"/>
        </w:rPr>
        <w:t xml:space="preserve">For this option the UE reports the starting and ending frequency (ARFCN) of each affected frequency range as shown in Figure 2. </w:t>
      </w:r>
    </w:p>
    <w:p w14:paraId="0FD511CE" w14:textId="77777777" w:rsidR="0079527F" w:rsidRDefault="005A5046">
      <w:pPr>
        <w:spacing w:beforeLines="50" w:before="120"/>
        <w:rPr>
          <w:rFonts w:ascii="Arial" w:hAnsi="Arial" w:cs="Arial"/>
        </w:rPr>
      </w:pPr>
      <w:r>
        <w:rPr>
          <w:rFonts w:ascii="Arial" w:hAnsi="Arial" w:cs="Arial"/>
          <w:noProof/>
          <w:lang w:val="en-US" w:eastAsia="zh-CN"/>
        </w:rPr>
        <w:drawing>
          <wp:inline distT="0" distB="0" distL="0" distR="0" wp14:anchorId="0ADCFDDE" wp14:editId="5B03D67C">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14:paraId="7C18CB99" w14:textId="77777777" w:rsidR="0079527F" w:rsidRDefault="005A5046">
      <w:pPr>
        <w:pStyle w:val="Caption"/>
        <w:jc w:val="center"/>
        <w:rPr>
          <w:b w:val="0"/>
        </w:rPr>
      </w:pPr>
      <w:r>
        <w:t>Figure 2 - UE reporting for Option 2 including starting and ending frequency of the affected frequency range</w:t>
      </w:r>
    </w:p>
    <w:p w14:paraId="5E479C86" w14:textId="77777777" w:rsidR="0079527F" w:rsidRDefault="0079527F">
      <w:pPr>
        <w:rPr>
          <w:rFonts w:eastAsia="DengXian"/>
          <w:lang w:val="en-US" w:eastAsia="zh-CN"/>
        </w:rPr>
      </w:pPr>
    </w:p>
    <w:p w14:paraId="7C4CA8E7" w14:textId="77777777" w:rsidR="0079527F" w:rsidRDefault="0079527F">
      <w:pPr>
        <w:rPr>
          <w:rFonts w:eastAsia="DengXian"/>
          <w:lang w:val="en-US" w:eastAsia="zh-CN"/>
        </w:rPr>
      </w:pPr>
    </w:p>
    <w:p w14:paraId="23F89929" w14:textId="77777777" w:rsidR="0079527F" w:rsidRDefault="005A5046">
      <w:pPr>
        <w:rPr>
          <w:rFonts w:ascii="Arial" w:eastAsia="DengXian" w:hAnsi="Arial" w:cs="Arial"/>
          <w:lang w:val="en-US" w:eastAsia="zh-CN"/>
        </w:rPr>
      </w:pPr>
      <w:r>
        <w:rPr>
          <w:rFonts w:ascii="Arial" w:eastAsia="DengXian" w:hAnsi="Arial" w:cs="Arial"/>
          <w:lang w:val="en-US" w:eastAsia="zh-CN"/>
        </w:rPr>
        <w:t xml:space="preserve">The ASN.1 framework and field descriptions for Option 2 are as follows. </w:t>
      </w:r>
    </w:p>
    <w:p w14:paraId="13187B7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D450ED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D5852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0717C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CC4FBA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BF61C5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4BAB03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AB474B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7EF772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8BB4D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49990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258C07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1DD5BB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4137EC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F44EB9"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97CD7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255C01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B95B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2ECE8C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5AB030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CA094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765A5D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96E89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566B6E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082F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AABDE4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E7C1DE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939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C5DABE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4097E3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DEC786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13D3D57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0B226F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8D32D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CE5020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05" w:author="Huawei" w:date="2023-01-12T21:28:00Z">
        <w:r>
          <w:rPr>
            <w:rFonts w:ascii="Courier New" w:eastAsia="Times New Roman" w:hAnsi="Courier New"/>
            <w:sz w:val="16"/>
            <w:szCs w:val="16"/>
            <w:lang w:val="en-US" w:eastAsia="zh-CN"/>
          </w:rPr>
          <w:t>UEAssistanceInformation-v1</w:t>
        </w:r>
      </w:ins>
      <w:ins w:id="106" w:author="Huawei" w:date="2023-01-12T21:31:00Z">
        <w:r>
          <w:rPr>
            <w:rFonts w:ascii="Courier New" w:eastAsia="Times New Roman" w:hAnsi="Courier New"/>
            <w:sz w:val="16"/>
            <w:szCs w:val="16"/>
            <w:lang w:val="en-US" w:eastAsia="zh-CN"/>
          </w:rPr>
          <w:t>8</w:t>
        </w:r>
      </w:ins>
      <w:ins w:id="107" w:author="Huawei" w:date="2023-01-12T21:28:00Z">
        <w:r>
          <w:rPr>
            <w:rFonts w:ascii="Courier New" w:eastAsia="Times New Roman" w:hAnsi="Courier New"/>
            <w:sz w:val="16"/>
            <w:szCs w:val="16"/>
            <w:lang w:val="en-US" w:eastAsia="zh-CN"/>
          </w:rPr>
          <w:t>xy-IEs</w:t>
        </w:r>
      </w:ins>
      <w:del w:id="108"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788CAE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814EEF2"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661F8F41" w14:textId="77777777" w:rsidR="0079527F" w:rsidRDefault="005A5046">
      <w:pPr>
        <w:shd w:val="clear" w:color="auto" w:fill="E6E6E6"/>
        <w:overflowPunct w:val="0"/>
        <w:autoSpaceDE w:val="0"/>
        <w:autoSpaceDN w:val="0"/>
        <w:adjustRightInd w:val="0"/>
        <w:spacing w:after="0"/>
        <w:textAlignment w:val="baseline"/>
        <w:rPr>
          <w:ins w:id="109" w:author="Huawei" w:date="2023-01-12T21:32:00Z"/>
          <w:rFonts w:ascii="Courier New" w:eastAsia="Times New Roman" w:hAnsi="Courier New"/>
          <w:sz w:val="16"/>
          <w:szCs w:val="16"/>
          <w:lang w:val="en-US" w:eastAsia="zh-CN"/>
        </w:rPr>
      </w:pPr>
      <w:ins w:id="110"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3C7AC8B" w14:textId="77777777" w:rsidR="0079527F" w:rsidRDefault="005A5046">
      <w:pPr>
        <w:shd w:val="clear" w:color="auto" w:fill="E6E6E6"/>
        <w:overflowPunct w:val="0"/>
        <w:autoSpaceDE w:val="0"/>
        <w:autoSpaceDN w:val="0"/>
        <w:adjustRightInd w:val="0"/>
        <w:spacing w:after="0"/>
        <w:textAlignment w:val="baseline"/>
        <w:rPr>
          <w:ins w:id="111" w:author="Huawei" w:date="2023-01-12T21:32:00Z"/>
          <w:rFonts w:ascii="Courier New" w:eastAsia="Times New Roman" w:hAnsi="Courier New"/>
          <w:sz w:val="16"/>
          <w:szCs w:val="16"/>
          <w:lang w:val="en-US" w:eastAsia="zh-CN"/>
        </w:rPr>
      </w:pPr>
      <w:ins w:id="112"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ins>
      <w:ins w:id="113" w:author="Huawei" w:date="2023-01-13T09:36:00Z">
        <w:r>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t xml:space="preserve"> </w:t>
        </w:r>
        <w:r>
          <w:rPr>
            <w:rFonts w:ascii="Courier New" w:eastAsia="Times New Roman" w:hAnsi="Courier New"/>
            <w:sz w:val="16"/>
            <w:szCs w:val="16"/>
            <w:lang w:val="en-US" w:eastAsia="zh-CN"/>
          </w:rPr>
          <w:tab/>
        </w:r>
      </w:ins>
      <w:proofErr w:type="spellStart"/>
      <w:ins w:id="114" w:author="Huawei" w:date="2023-01-12T21:32:00Z">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7E333AF7" w14:textId="77777777" w:rsidR="0079527F" w:rsidRDefault="005A5046">
      <w:pPr>
        <w:shd w:val="clear" w:color="auto" w:fill="E6E6E6"/>
        <w:overflowPunct w:val="0"/>
        <w:autoSpaceDE w:val="0"/>
        <w:autoSpaceDN w:val="0"/>
        <w:adjustRightInd w:val="0"/>
        <w:spacing w:after="0"/>
        <w:textAlignment w:val="baseline"/>
        <w:rPr>
          <w:ins w:id="115" w:author="Huawei" w:date="2023-01-12T21:32:00Z"/>
          <w:rFonts w:ascii="Courier New" w:eastAsia="Times New Roman" w:hAnsi="Courier New"/>
          <w:sz w:val="16"/>
          <w:szCs w:val="16"/>
          <w:lang w:val="en-US" w:eastAsia="zh-CN"/>
        </w:rPr>
      </w:pPr>
      <w:ins w:id="116" w:author="Huawei" w:date="2023-01-12T21:32:00Z">
        <w:r>
          <w:rPr>
            <w:rFonts w:ascii="Courier New" w:eastAsia="Times New Roman" w:hAnsi="Courier New"/>
            <w:sz w:val="16"/>
            <w:szCs w:val="16"/>
            <w:lang w:val="en-US" w:eastAsia="zh-CN"/>
          </w:rPr>
          <w:t>}</w:t>
        </w:r>
      </w:ins>
    </w:p>
    <w:p w14:paraId="0E6A1A35"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77C1C2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F4FCC4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35D3CD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F353D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3E4ACE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6CB256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A663BA1" w14:textId="77777777" w:rsidR="0079527F" w:rsidRDefault="0079527F">
      <w:pPr>
        <w:shd w:val="clear" w:color="auto" w:fill="E6E6E6"/>
        <w:overflowPunct w:val="0"/>
        <w:autoSpaceDE w:val="0"/>
        <w:autoSpaceDN w:val="0"/>
        <w:adjustRightInd w:val="0"/>
        <w:spacing w:after="0"/>
        <w:textAlignment w:val="baseline"/>
        <w:rPr>
          <w:ins w:id="117" w:author="vivo" w:date="2023-01-06T17:05:00Z"/>
          <w:rFonts w:ascii="Courier New" w:eastAsia="Times New Roman" w:hAnsi="Courier New"/>
          <w:sz w:val="16"/>
          <w:szCs w:val="16"/>
          <w:lang w:val="en-US" w:eastAsia="zh-CN"/>
        </w:rPr>
      </w:pPr>
    </w:p>
    <w:p w14:paraId="7F0A6235" w14:textId="77777777" w:rsidR="0079527F" w:rsidRDefault="005A5046">
      <w:pPr>
        <w:shd w:val="clear" w:color="auto" w:fill="E6E6E6"/>
        <w:overflowPunct w:val="0"/>
        <w:autoSpaceDE w:val="0"/>
        <w:autoSpaceDN w:val="0"/>
        <w:adjustRightInd w:val="0"/>
        <w:spacing w:after="0"/>
        <w:textAlignment w:val="baseline"/>
        <w:rPr>
          <w:ins w:id="118" w:author="Huawei" w:date="2023-01-12T21:33:00Z"/>
          <w:rFonts w:ascii="Courier New" w:eastAsia="Times New Roman" w:hAnsi="Courier New"/>
          <w:sz w:val="16"/>
          <w:szCs w:val="16"/>
          <w:lang w:val="en-US" w:eastAsia="zh-CN"/>
        </w:rPr>
      </w:pPr>
      <w:ins w:id="119"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C667979" w14:textId="77777777" w:rsidR="0079527F" w:rsidRDefault="005A5046">
      <w:pPr>
        <w:shd w:val="clear" w:color="auto" w:fill="E6E6E6"/>
        <w:overflowPunct w:val="0"/>
        <w:autoSpaceDE w:val="0"/>
        <w:autoSpaceDN w:val="0"/>
        <w:adjustRightInd w:val="0"/>
        <w:spacing w:after="0"/>
        <w:ind w:firstLine="380"/>
        <w:textAlignment w:val="baseline"/>
        <w:rPr>
          <w:ins w:id="120" w:author="Huawei" w:date="2023-01-12T21:33:00Z"/>
          <w:rFonts w:ascii="Courier New" w:eastAsia="DengXian" w:hAnsi="Courier New"/>
          <w:sz w:val="16"/>
          <w:szCs w:val="16"/>
          <w:lang w:val="en-US" w:eastAsia="zh-CN"/>
        </w:rPr>
      </w:pPr>
      <w:ins w:id="121" w:author="Huawei" w:date="2023-01-12T21:33:00Z">
        <w:r>
          <w:rPr>
            <w:rFonts w:ascii="Courier New" w:eastAsia="Times New Roman" w:hAnsi="Courier New"/>
            <w:sz w:val="16"/>
            <w:szCs w:val="16"/>
            <w:lang w:val="en-US" w:eastAsia="zh-CN"/>
          </w:rPr>
          <w:lastRenderedPageBreak/>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124EF84B" w14:textId="77777777" w:rsidR="0079527F" w:rsidRDefault="005A5046">
      <w:pPr>
        <w:shd w:val="clear" w:color="auto" w:fill="E6E6E6"/>
        <w:overflowPunct w:val="0"/>
        <w:autoSpaceDE w:val="0"/>
        <w:autoSpaceDN w:val="0"/>
        <w:adjustRightInd w:val="0"/>
        <w:spacing w:after="0"/>
        <w:textAlignment w:val="baseline"/>
        <w:rPr>
          <w:ins w:id="122" w:author="Huawei" w:date="2023-01-12T21:33:00Z"/>
          <w:rFonts w:ascii="Courier New" w:eastAsia="Times New Roman" w:hAnsi="Courier New"/>
          <w:sz w:val="16"/>
          <w:szCs w:val="16"/>
          <w:lang w:val="en-US" w:eastAsia="zh-CN"/>
        </w:rPr>
      </w:pPr>
      <w:ins w:id="123" w:author="Huawei" w:date="2023-01-12T21:33:00Z">
        <w:r>
          <w:rPr>
            <w:rFonts w:ascii="Courier New" w:eastAsia="Times New Roman" w:hAnsi="Courier New"/>
            <w:sz w:val="16"/>
            <w:szCs w:val="16"/>
            <w:lang w:val="en-US" w:eastAsia="zh-CN"/>
          </w:rPr>
          <w:t xml:space="preserve">    ...</w:t>
        </w:r>
      </w:ins>
    </w:p>
    <w:p w14:paraId="7A9806D8" w14:textId="77777777" w:rsidR="0079527F" w:rsidRDefault="005A5046">
      <w:pPr>
        <w:shd w:val="clear" w:color="auto" w:fill="E6E6E6"/>
        <w:overflowPunct w:val="0"/>
        <w:autoSpaceDE w:val="0"/>
        <w:autoSpaceDN w:val="0"/>
        <w:adjustRightInd w:val="0"/>
        <w:spacing w:after="0"/>
        <w:textAlignment w:val="baseline"/>
        <w:rPr>
          <w:ins w:id="124" w:author="Huawei" w:date="2023-01-12T21:33:00Z"/>
          <w:rFonts w:ascii="Courier New" w:eastAsia="Times New Roman" w:hAnsi="Courier New"/>
          <w:sz w:val="16"/>
          <w:szCs w:val="16"/>
          <w:lang w:val="en-US" w:eastAsia="zh-CN"/>
        </w:rPr>
      </w:pPr>
      <w:ins w:id="125" w:author="Huawei" w:date="2023-01-12T21:33:00Z">
        <w:r>
          <w:rPr>
            <w:rFonts w:ascii="Courier New" w:eastAsia="Times New Roman" w:hAnsi="Courier New"/>
            <w:sz w:val="16"/>
            <w:szCs w:val="16"/>
            <w:lang w:val="en-US" w:eastAsia="zh-CN"/>
          </w:rPr>
          <w:t>}</w:t>
        </w:r>
      </w:ins>
    </w:p>
    <w:p w14:paraId="354B961D" w14:textId="77777777" w:rsidR="0079527F" w:rsidRDefault="0079527F">
      <w:pPr>
        <w:shd w:val="clear" w:color="auto" w:fill="E6E6E6"/>
        <w:overflowPunct w:val="0"/>
        <w:autoSpaceDE w:val="0"/>
        <w:autoSpaceDN w:val="0"/>
        <w:adjustRightInd w:val="0"/>
        <w:spacing w:after="0"/>
        <w:textAlignment w:val="baseline"/>
        <w:rPr>
          <w:ins w:id="126" w:author="vivo" w:date="2023-01-06T17:15:00Z"/>
          <w:rFonts w:ascii="Courier New" w:eastAsia="DengXian" w:hAnsi="Courier New"/>
          <w:sz w:val="16"/>
          <w:szCs w:val="16"/>
          <w:lang w:val="en-US" w:eastAsia="zh-CN"/>
        </w:rPr>
      </w:pPr>
    </w:p>
    <w:p w14:paraId="2FCAA3F0" w14:textId="77777777" w:rsidR="0079527F" w:rsidRDefault="005A5046">
      <w:pPr>
        <w:shd w:val="clear" w:color="auto" w:fill="E6E6E6"/>
        <w:overflowPunct w:val="0"/>
        <w:autoSpaceDE w:val="0"/>
        <w:autoSpaceDN w:val="0"/>
        <w:adjustRightInd w:val="0"/>
        <w:spacing w:after="0"/>
        <w:textAlignment w:val="baseline"/>
        <w:rPr>
          <w:ins w:id="127" w:author="Huawei" w:date="2023-01-12T21:44:00Z"/>
          <w:rFonts w:ascii="Courier New" w:eastAsia="Times New Roman" w:hAnsi="Courier New"/>
          <w:sz w:val="16"/>
          <w:szCs w:val="16"/>
          <w:lang w:val="en-US" w:eastAsia="zh-CN"/>
        </w:rPr>
      </w:pPr>
      <w:ins w:id="128"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129"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0BFFFA05" w14:textId="77777777" w:rsidR="0079527F" w:rsidRDefault="005A5046">
      <w:pPr>
        <w:shd w:val="clear" w:color="auto" w:fill="E6E6E6"/>
        <w:overflowPunct w:val="0"/>
        <w:autoSpaceDE w:val="0"/>
        <w:autoSpaceDN w:val="0"/>
        <w:adjustRightInd w:val="0"/>
        <w:spacing w:after="0"/>
        <w:textAlignment w:val="baseline"/>
        <w:rPr>
          <w:ins w:id="130" w:author="Huawei" w:date="2023-01-12T21:46:00Z"/>
          <w:rFonts w:ascii="Courier New" w:eastAsia="Times New Roman" w:hAnsi="Courier New"/>
          <w:sz w:val="16"/>
          <w:szCs w:val="16"/>
          <w:lang w:val="en-US" w:eastAsia="zh-CN"/>
        </w:rPr>
      </w:pPr>
      <w:ins w:id="131" w:author="Huawei" w:date="2023-01-12T21:46:00Z">
        <w:r>
          <w:rPr>
            <w:rFonts w:ascii="Courier New" w:eastAsia="Times New Roman" w:hAnsi="Courier New"/>
            <w:sz w:val="16"/>
            <w:szCs w:val="16"/>
            <w:lang w:val="en-US" w:eastAsia="zh-CN"/>
          </w:rPr>
          <w:t xml:space="preserve">    affectedCarrierFreq</w:t>
        </w:r>
      </w:ins>
      <w:ins w:id="132" w:author="Huawei" w:date="2023-01-12T21:47:00Z">
        <w:r>
          <w:rPr>
            <w:rFonts w:ascii="Courier New" w:eastAsia="Times New Roman" w:hAnsi="Courier New"/>
            <w:sz w:val="16"/>
            <w:szCs w:val="16"/>
            <w:lang w:val="en-US" w:eastAsia="zh-CN"/>
          </w:rPr>
          <w:t>Range</w:t>
        </w:r>
      </w:ins>
      <w:ins w:id="133" w:author="Huawei" w:date="2023-01-12T22:05:00Z">
        <w:r>
          <w:rPr>
            <w:rFonts w:ascii="Courier New" w:eastAsia="Times New Roman" w:hAnsi="Courier New"/>
            <w:sz w:val="16"/>
            <w:szCs w:val="16"/>
            <w:lang w:val="en-US" w:eastAsia="zh-CN"/>
          </w:rPr>
          <w:t>List</w:t>
        </w:r>
      </w:ins>
      <w:ins w:id="134" w:author="Huawei" w:date="2023-01-12T21:46:00Z">
        <w:r>
          <w:rPr>
            <w:rFonts w:ascii="Courier New" w:eastAsia="Times New Roman" w:hAnsi="Courier New"/>
            <w:sz w:val="16"/>
            <w:szCs w:val="16"/>
            <w:lang w:val="en-US" w:eastAsia="zh-CN"/>
          </w:rPr>
          <w:t>-r1</w:t>
        </w:r>
      </w:ins>
      <w:ins w:id="135" w:author="Huawei" w:date="2023-01-12T21:47:00Z">
        <w:r>
          <w:rPr>
            <w:rFonts w:ascii="Courier New" w:eastAsia="Times New Roman" w:hAnsi="Courier New"/>
            <w:sz w:val="16"/>
            <w:szCs w:val="16"/>
            <w:lang w:val="en-US" w:eastAsia="zh-CN"/>
          </w:rPr>
          <w:t>8</w:t>
        </w:r>
      </w:ins>
      <w:ins w:id="136"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137" w:author="Huawei" w:date="2023-01-12T21:47:00Z">
        <w:r>
          <w:rPr>
            <w:rFonts w:ascii="Courier New" w:eastAsia="Times New Roman" w:hAnsi="Courier New"/>
            <w:sz w:val="16"/>
            <w:szCs w:val="16"/>
            <w:lang w:val="en-US" w:eastAsia="zh-CN"/>
          </w:rPr>
          <w:t>Range</w:t>
        </w:r>
      </w:ins>
      <w:ins w:id="138" w:author="Huawei" w:date="2023-01-12T22:05:00Z">
        <w:r>
          <w:rPr>
            <w:rFonts w:ascii="Courier New" w:eastAsia="Times New Roman" w:hAnsi="Courier New"/>
            <w:sz w:val="16"/>
            <w:szCs w:val="16"/>
            <w:lang w:val="en-US" w:eastAsia="zh-CN"/>
          </w:rPr>
          <w:t>List</w:t>
        </w:r>
      </w:ins>
      <w:ins w:id="139" w:author="Huawei" w:date="2023-01-12T21:46:00Z">
        <w:r>
          <w:rPr>
            <w:rFonts w:ascii="Courier New" w:eastAsia="Times New Roman" w:hAnsi="Courier New"/>
            <w:sz w:val="16"/>
            <w:szCs w:val="16"/>
            <w:lang w:val="en-US" w:eastAsia="zh-CN"/>
          </w:rPr>
          <w:t>-r1</w:t>
        </w:r>
      </w:ins>
      <w:ins w:id="140" w:author="Huawei" w:date="2023-01-12T21:47:00Z">
        <w:r>
          <w:rPr>
            <w:rFonts w:ascii="Courier New" w:eastAsia="Times New Roman" w:hAnsi="Courier New"/>
            <w:sz w:val="16"/>
            <w:szCs w:val="16"/>
            <w:lang w:val="en-US" w:eastAsia="zh-CN"/>
          </w:rPr>
          <w:t>8</w:t>
        </w:r>
      </w:ins>
      <w:proofErr w:type="spellEnd"/>
      <w:ins w:id="141"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6273E65" w14:textId="77777777" w:rsidR="0079527F" w:rsidRDefault="005A5046">
      <w:pPr>
        <w:shd w:val="clear" w:color="auto" w:fill="E6E6E6"/>
        <w:overflowPunct w:val="0"/>
        <w:autoSpaceDE w:val="0"/>
        <w:autoSpaceDN w:val="0"/>
        <w:adjustRightInd w:val="0"/>
        <w:spacing w:after="0"/>
        <w:textAlignment w:val="baseline"/>
        <w:rPr>
          <w:ins w:id="142" w:author="Huawei" w:date="2023-01-12T21:38:00Z"/>
          <w:rFonts w:ascii="Courier New" w:eastAsia="DengXian" w:hAnsi="Courier New"/>
          <w:sz w:val="16"/>
          <w:szCs w:val="16"/>
          <w:lang w:val="en-US" w:eastAsia="zh-CN"/>
        </w:rPr>
      </w:pPr>
      <w:ins w:id="143" w:author="Huawei" w:date="2023-01-12T21:38:00Z">
        <w:r>
          <w:rPr>
            <w:rFonts w:ascii="Courier New" w:eastAsia="DengXian" w:hAnsi="Courier New"/>
            <w:sz w:val="16"/>
            <w:szCs w:val="16"/>
            <w:lang w:val="en-US" w:eastAsia="zh-CN"/>
          </w:rPr>
          <w:tab/>
          <w:t>...</w:t>
        </w:r>
      </w:ins>
    </w:p>
    <w:p w14:paraId="5A91ABD1" w14:textId="77777777" w:rsidR="0079527F" w:rsidRDefault="005A5046">
      <w:pPr>
        <w:shd w:val="clear" w:color="auto" w:fill="E6E6E6"/>
        <w:overflowPunct w:val="0"/>
        <w:autoSpaceDE w:val="0"/>
        <w:autoSpaceDN w:val="0"/>
        <w:adjustRightInd w:val="0"/>
        <w:spacing w:after="0"/>
        <w:textAlignment w:val="baseline"/>
        <w:rPr>
          <w:ins w:id="144" w:author="Huawei" w:date="2023-01-12T21:38:00Z"/>
          <w:rFonts w:ascii="Courier New" w:eastAsia="DengXian" w:hAnsi="Courier New"/>
          <w:sz w:val="16"/>
          <w:szCs w:val="16"/>
          <w:lang w:val="en-US" w:eastAsia="zh-CN"/>
        </w:rPr>
      </w:pPr>
      <w:ins w:id="145" w:author="Huawei" w:date="2023-01-12T21:38:00Z">
        <w:r>
          <w:rPr>
            <w:rFonts w:ascii="Courier New" w:eastAsia="DengXian" w:hAnsi="Courier New"/>
            <w:sz w:val="16"/>
            <w:szCs w:val="16"/>
            <w:lang w:val="en-US" w:eastAsia="zh-CN"/>
          </w:rPr>
          <w:t>}</w:t>
        </w:r>
      </w:ins>
    </w:p>
    <w:p w14:paraId="217945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7E1B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34E47B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C6CC47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3B95D1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6935627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400E8B8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090A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552B6A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013517F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CE4C0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ECC591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83A38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75260EE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0173E2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B7ACC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F6CA6A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43779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4FCAF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2A9A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A7A189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0DD1B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2340F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24A861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07E2C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993906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D17D4C0" w14:textId="77777777" w:rsidR="0079527F" w:rsidRDefault="005A5046">
      <w:pPr>
        <w:shd w:val="clear" w:color="auto" w:fill="E6E6E6"/>
        <w:overflowPunct w:val="0"/>
        <w:autoSpaceDE w:val="0"/>
        <w:autoSpaceDN w:val="0"/>
        <w:adjustRightInd w:val="0"/>
        <w:spacing w:after="0"/>
        <w:textAlignment w:val="baseline"/>
        <w:rPr>
          <w:ins w:id="146" w:author="Huawei" w:date="2023-01-12T22:04:00Z"/>
          <w:rFonts w:ascii="Courier New" w:eastAsia="Times New Roman" w:hAnsi="Courier New"/>
          <w:sz w:val="16"/>
          <w:szCs w:val="16"/>
          <w:lang w:val="en-US" w:eastAsia="zh-CN"/>
        </w:rPr>
      </w:pPr>
      <w:ins w:id="147"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148"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149" w:author="Huawei" w:date="2023-01-12T22:07:00Z">
        <w:r>
          <w:rPr>
            <w:rFonts w:ascii="Courier New" w:eastAsia="Times New Roman" w:hAnsi="Courier New"/>
            <w:sz w:val="16"/>
            <w:szCs w:val="16"/>
            <w:lang w:val="en-US" w:eastAsia="zh-CN"/>
          </w:rPr>
          <w:t>Range</w:t>
        </w:r>
      </w:ins>
      <w:ins w:id="150" w:author="Huawei" w:date="2023-01-12T22:04:00Z">
        <w:r>
          <w:rPr>
            <w:rFonts w:ascii="Courier New" w:eastAsia="Times New Roman" w:hAnsi="Courier New"/>
            <w:sz w:val="16"/>
            <w:szCs w:val="16"/>
            <w:lang w:val="en-US" w:eastAsia="zh-CN"/>
          </w:rPr>
          <w:t>-r18</w:t>
        </w:r>
      </w:ins>
    </w:p>
    <w:p w14:paraId="2649A3F7" w14:textId="77777777" w:rsidR="0079527F" w:rsidRDefault="005A5046">
      <w:pPr>
        <w:shd w:val="clear" w:color="auto" w:fill="E6E6E6"/>
        <w:overflowPunct w:val="0"/>
        <w:autoSpaceDE w:val="0"/>
        <w:autoSpaceDN w:val="0"/>
        <w:adjustRightInd w:val="0"/>
        <w:spacing w:after="0"/>
        <w:textAlignment w:val="baseline"/>
        <w:rPr>
          <w:ins w:id="151" w:author="Huawei" w:date="2023-01-12T22:04:00Z"/>
          <w:rFonts w:ascii="Courier New" w:eastAsia="Times New Roman" w:hAnsi="Courier New"/>
          <w:sz w:val="16"/>
          <w:szCs w:val="16"/>
          <w:lang w:val="en-US" w:eastAsia="zh-CN"/>
        </w:rPr>
      </w:pPr>
      <w:ins w:id="152" w:author="Huawei" w:date="2023-01-12T22:04:00Z">
        <w:r>
          <w:rPr>
            <w:rFonts w:ascii="Courier New" w:eastAsia="Times New Roman" w:hAnsi="Courier New"/>
            <w:sz w:val="16"/>
            <w:szCs w:val="16"/>
            <w:lang w:val="en-US" w:eastAsia="zh-CN"/>
          </w:rPr>
          <w:t xml:space="preserve"> </w:t>
        </w:r>
      </w:ins>
    </w:p>
    <w:p w14:paraId="722408E1" w14:textId="77777777" w:rsidR="0079527F" w:rsidRDefault="005A5046">
      <w:pPr>
        <w:shd w:val="clear" w:color="auto" w:fill="E6E6E6"/>
        <w:overflowPunct w:val="0"/>
        <w:autoSpaceDE w:val="0"/>
        <w:autoSpaceDN w:val="0"/>
        <w:adjustRightInd w:val="0"/>
        <w:spacing w:after="0"/>
        <w:textAlignment w:val="baseline"/>
        <w:rPr>
          <w:ins w:id="153" w:author="Huawei" w:date="2023-01-12T22:04:00Z"/>
          <w:rFonts w:ascii="Courier New" w:eastAsia="Times New Roman" w:hAnsi="Courier New"/>
          <w:sz w:val="16"/>
          <w:szCs w:val="16"/>
          <w:lang w:val="en-US" w:eastAsia="zh-CN"/>
        </w:rPr>
      </w:pPr>
      <w:ins w:id="154" w:author="Huawei" w:date="2023-01-12T22:04:00Z">
        <w:r>
          <w:rPr>
            <w:rFonts w:ascii="Courier New" w:eastAsia="Times New Roman" w:hAnsi="Courier New"/>
            <w:sz w:val="16"/>
            <w:szCs w:val="16"/>
            <w:lang w:val="en-US" w:eastAsia="zh-CN"/>
          </w:rPr>
          <w:t>AffectedCarrierFreq</w:t>
        </w:r>
      </w:ins>
      <w:ins w:id="155" w:author="Huawei" w:date="2023-01-12T22:23:00Z">
        <w:r>
          <w:rPr>
            <w:rFonts w:ascii="Courier New" w:eastAsia="Times New Roman" w:hAnsi="Courier New"/>
            <w:sz w:val="16"/>
            <w:szCs w:val="16"/>
            <w:lang w:val="en-US" w:eastAsia="zh-CN"/>
          </w:rPr>
          <w:t>Range</w:t>
        </w:r>
      </w:ins>
      <w:ins w:id="156" w:author="Huawei" w:date="2023-01-12T22:04:00Z">
        <w:r>
          <w:rPr>
            <w:rFonts w:ascii="Courier New" w:eastAsia="Times New Roman" w:hAnsi="Courier New"/>
            <w:sz w:val="16"/>
            <w:szCs w:val="16"/>
            <w:lang w:val="en-US" w:eastAsia="zh-CN"/>
          </w:rPr>
          <w:t>-r1</w:t>
        </w:r>
      </w:ins>
      <w:ins w:id="157" w:author="Huawei" w:date="2023-01-12T22:23:00Z">
        <w:r>
          <w:rPr>
            <w:rFonts w:ascii="Courier New" w:eastAsia="Times New Roman" w:hAnsi="Courier New"/>
            <w:sz w:val="16"/>
            <w:szCs w:val="16"/>
            <w:lang w:val="en-US" w:eastAsia="zh-CN"/>
          </w:rPr>
          <w:t>8</w:t>
        </w:r>
      </w:ins>
      <w:ins w:id="158"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B758AE2" w14:textId="77777777" w:rsidR="0079527F" w:rsidRDefault="005A5046">
      <w:pPr>
        <w:shd w:val="clear" w:color="auto" w:fill="E6E6E6"/>
        <w:overflowPunct w:val="0"/>
        <w:autoSpaceDE w:val="0"/>
        <w:autoSpaceDN w:val="0"/>
        <w:adjustRightInd w:val="0"/>
        <w:spacing w:after="0"/>
        <w:textAlignment w:val="baseline"/>
        <w:rPr>
          <w:ins w:id="159" w:author="Huawei" w:date="2023-01-13T00:14:00Z"/>
          <w:rFonts w:ascii="Courier New" w:eastAsia="Times New Roman" w:hAnsi="Courier New"/>
          <w:sz w:val="16"/>
          <w:szCs w:val="16"/>
          <w:lang w:val="en-US" w:eastAsia="zh-CN"/>
        </w:rPr>
      </w:pPr>
      <w:ins w:id="160" w:author="Huawei" w:date="2023-01-12T22:04:00Z">
        <w:r>
          <w:rPr>
            <w:rFonts w:ascii="Courier New" w:eastAsia="Times New Roman" w:hAnsi="Courier New"/>
            <w:sz w:val="16"/>
            <w:szCs w:val="16"/>
            <w:lang w:val="en-US" w:eastAsia="zh-CN"/>
          </w:rPr>
          <w:t xml:space="preserve">    </w:t>
        </w:r>
      </w:ins>
      <w:ins w:id="161" w:author="Huawei" w:date="2023-01-13T00:14:00Z">
        <w:r>
          <w:rPr>
            <w:rFonts w:ascii="Courier New" w:eastAsia="Times New Roman" w:hAnsi="Courier New"/>
            <w:sz w:val="16"/>
            <w:szCs w:val="16"/>
            <w:lang w:val="en-US" w:eastAsia="zh-CN"/>
          </w:rPr>
          <w:t>starting</w:t>
        </w:r>
      </w:ins>
      <w:ins w:id="162" w:author="Huawei" w:date="2023-01-12T22:04:00Z">
        <w:r>
          <w:rPr>
            <w:rFonts w:ascii="Courier New" w:eastAsia="Times New Roman" w:hAnsi="Courier New"/>
            <w:sz w:val="16"/>
            <w:szCs w:val="16"/>
            <w:lang w:val="en-US" w:eastAsia="zh-CN"/>
          </w:rPr>
          <w:t>Freq-r1</w:t>
        </w:r>
      </w:ins>
      <w:ins w:id="163" w:author="Huawei" w:date="2023-01-12T22:23:00Z">
        <w:r>
          <w:rPr>
            <w:rFonts w:ascii="Courier New" w:eastAsia="Times New Roman" w:hAnsi="Courier New"/>
            <w:sz w:val="16"/>
            <w:szCs w:val="16"/>
            <w:lang w:val="en-US" w:eastAsia="zh-CN"/>
          </w:rPr>
          <w:t>8</w:t>
        </w:r>
      </w:ins>
      <w:ins w:id="164"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75DF6B7" w14:textId="77777777" w:rsidR="0079527F" w:rsidRDefault="005A5046">
      <w:pPr>
        <w:shd w:val="clear" w:color="auto" w:fill="E6E6E6"/>
        <w:overflowPunct w:val="0"/>
        <w:autoSpaceDE w:val="0"/>
        <w:autoSpaceDN w:val="0"/>
        <w:adjustRightInd w:val="0"/>
        <w:spacing w:after="0"/>
        <w:textAlignment w:val="baseline"/>
        <w:rPr>
          <w:ins w:id="165" w:author="Huawei" w:date="2023-01-13T00:14:00Z"/>
          <w:rFonts w:ascii="Courier New" w:eastAsia="Times New Roman" w:hAnsi="Courier New"/>
          <w:sz w:val="16"/>
          <w:szCs w:val="16"/>
          <w:lang w:val="en-US" w:eastAsia="zh-CN"/>
        </w:rPr>
      </w:pPr>
      <w:ins w:id="166" w:author="Huawei" w:date="2023-01-13T00:14:00Z">
        <w:r>
          <w:rPr>
            <w:rFonts w:ascii="Courier New" w:eastAsia="Times New Roman" w:hAnsi="Courier New"/>
            <w:sz w:val="16"/>
            <w:szCs w:val="16"/>
            <w:lang w:val="en-US" w:eastAsia="zh-CN"/>
          </w:rPr>
          <w:t xml:space="preserve">    endingFreq-r18                  ARFCN-</w:t>
        </w:r>
        <w:proofErr w:type="spellStart"/>
        <w:r>
          <w:rPr>
            <w:rFonts w:ascii="Courier New" w:eastAsia="Times New Roman" w:hAnsi="Courier New"/>
            <w:sz w:val="16"/>
            <w:szCs w:val="16"/>
            <w:lang w:val="en-US" w:eastAsia="zh-CN"/>
          </w:rPr>
          <w:t>ValueNR</w:t>
        </w:r>
        <w:proofErr w:type="spellEnd"/>
      </w:ins>
    </w:p>
    <w:p w14:paraId="0ACE92A4" w14:textId="77777777" w:rsidR="0079527F" w:rsidRDefault="005A5046">
      <w:pPr>
        <w:shd w:val="clear" w:color="auto" w:fill="E6E6E6"/>
        <w:overflowPunct w:val="0"/>
        <w:autoSpaceDE w:val="0"/>
        <w:autoSpaceDN w:val="0"/>
        <w:adjustRightInd w:val="0"/>
        <w:spacing w:after="0"/>
        <w:textAlignment w:val="baseline"/>
        <w:rPr>
          <w:ins w:id="167" w:author="Huawei" w:date="2023-01-12T22:04:00Z"/>
          <w:rFonts w:ascii="Courier New" w:eastAsia="Times New Roman" w:hAnsi="Courier New"/>
          <w:sz w:val="16"/>
          <w:szCs w:val="16"/>
          <w:lang w:val="en-US" w:eastAsia="zh-CN"/>
        </w:rPr>
      </w:pPr>
      <w:ins w:id="168" w:author="Huawei" w:date="2023-01-12T22:04:00Z">
        <w:r>
          <w:rPr>
            <w:rFonts w:ascii="Courier New" w:eastAsia="Times New Roman" w:hAnsi="Courier New"/>
            <w:sz w:val="16"/>
            <w:szCs w:val="16"/>
            <w:lang w:val="en-US" w:eastAsia="zh-CN"/>
          </w:rPr>
          <w:t>}</w:t>
        </w:r>
      </w:ins>
    </w:p>
    <w:p w14:paraId="31DC4DF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BA87D0F"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9D29159"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E1EE88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62CC9EF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5EFC8FCD"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2D8373B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1A258C48"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4C07925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6FAC085" w14:textId="77777777" w:rsidR="0079527F" w:rsidRDefault="005A5046">
            <w:pPr>
              <w:pStyle w:val="TAL"/>
              <w:rPr>
                <w:b/>
                <w:bCs/>
                <w:i/>
                <w:iCs/>
              </w:rPr>
            </w:pPr>
            <w:proofErr w:type="spellStart"/>
            <w:r>
              <w:rPr>
                <w:b/>
                <w:bCs/>
                <w:i/>
                <w:iCs/>
              </w:rPr>
              <w:t>affectedCarrierFreqList</w:t>
            </w:r>
            <w:proofErr w:type="spellEnd"/>
          </w:p>
          <w:p w14:paraId="7CB87904" w14:textId="77777777" w:rsidR="0079527F" w:rsidRDefault="005A5046">
            <w:pPr>
              <w:pStyle w:val="TAL"/>
              <w:rPr>
                <w:b/>
                <w:i/>
              </w:rPr>
            </w:pPr>
            <w:r>
              <w:t>Indicates a list of NR carrier frequencies that are affected by IDC problem.</w:t>
            </w:r>
          </w:p>
        </w:tc>
      </w:tr>
      <w:tr w:rsidR="0079527F" w14:paraId="4FD99ED1"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59856E5D" w14:textId="77777777" w:rsidR="0079527F" w:rsidRDefault="005A5046">
            <w:pPr>
              <w:pStyle w:val="TAL"/>
              <w:rPr>
                <w:b/>
                <w:bCs/>
                <w:i/>
                <w:iCs/>
              </w:rPr>
            </w:pPr>
            <w:proofErr w:type="spellStart"/>
            <w:r>
              <w:rPr>
                <w:b/>
                <w:bCs/>
                <w:i/>
                <w:iCs/>
              </w:rPr>
              <w:t>affectedCarrierFreqCombList</w:t>
            </w:r>
            <w:proofErr w:type="spellEnd"/>
          </w:p>
          <w:p w14:paraId="6EE7DB6C"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6FFA81D" w14:textId="77777777">
        <w:trPr>
          <w:cantSplit/>
          <w:ins w:id="169"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6AAE9702" w14:textId="77777777" w:rsidR="0079527F" w:rsidRDefault="005A5046">
            <w:pPr>
              <w:pStyle w:val="TAL"/>
              <w:rPr>
                <w:ins w:id="170" w:author="Huawei" w:date="2023-01-17T12:21:00Z"/>
                <w:b/>
                <w:bCs/>
                <w:i/>
                <w:iCs/>
              </w:rPr>
            </w:pPr>
            <w:proofErr w:type="spellStart"/>
            <w:ins w:id="171" w:author="Huawei" w:date="2023-01-17T12:21:00Z">
              <w:r>
                <w:rPr>
                  <w:b/>
                  <w:bCs/>
                  <w:i/>
                  <w:iCs/>
                </w:rPr>
                <w:t>AffectedCarrierFreqRangeList</w:t>
              </w:r>
              <w:proofErr w:type="spellEnd"/>
            </w:ins>
          </w:p>
          <w:p w14:paraId="46E414D2" w14:textId="77777777" w:rsidR="0079527F" w:rsidRDefault="005A5046">
            <w:pPr>
              <w:pStyle w:val="TAL"/>
              <w:rPr>
                <w:ins w:id="172" w:author="Huawei" w:date="2023-01-16T22:50:00Z"/>
                <w:b/>
                <w:bCs/>
                <w:i/>
                <w:iCs/>
              </w:rPr>
            </w:pPr>
            <w:ins w:id="173" w:author="Huawei" w:date="2023-01-17T12:21:00Z">
              <w:r>
                <w:rPr>
                  <w:lang w:eastAsia="zh-CN"/>
                </w:rPr>
                <w:t xml:space="preserve">Indicates a list of NR carrier frequencies range </w:t>
              </w:r>
              <w:r>
                <w:t>that are affected by the IDC problem</w:t>
              </w:r>
            </w:ins>
          </w:p>
        </w:tc>
      </w:tr>
      <w:tr w:rsidR="0079527F" w14:paraId="773322E8" w14:textId="77777777">
        <w:trPr>
          <w:cantSplit/>
          <w:ins w:id="17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08E122A0" w14:textId="77777777" w:rsidR="0079527F" w:rsidRDefault="005A5046">
            <w:pPr>
              <w:pStyle w:val="TAL"/>
              <w:rPr>
                <w:ins w:id="175" w:author="Huawei" w:date="2023-01-12T23:56:00Z"/>
                <w:b/>
                <w:i/>
                <w:lang w:eastAsia="zh-CN"/>
              </w:rPr>
            </w:pPr>
            <w:proofErr w:type="spellStart"/>
            <w:ins w:id="176" w:author="Huawei" w:date="2023-01-13T00:15:00Z">
              <w:r>
                <w:rPr>
                  <w:b/>
                  <w:i/>
                  <w:lang w:eastAsia="zh-CN"/>
                </w:rPr>
                <w:t>startingFreq</w:t>
              </w:r>
            </w:ins>
            <w:proofErr w:type="spellEnd"/>
          </w:p>
          <w:p w14:paraId="3FFA0F8B" w14:textId="77777777" w:rsidR="0079527F" w:rsidRDefault="005A5046">
            <w:pPr>
              <w:pStyle w:val="TAL"/>
              <w:rPr>
                <w:ins w:id="177" w:author="vivo" w:date="2023-01-06T17:26:00Z"/>
                <w:b/>
                <w:bCs/>
                <w:i/>
                <w:iCs/>
              </w:rPr>
            </w:pPr>
            <w:ins w:id="178" w:author="Huawei" w:date="2023-01-12T23:56:00Z">
              <w:r>
                <w:rPr>
                  <w:lang w:eastAsia="zh-CN"/>
                </w:rPr>
                <w:t xml:space="preserve">Indicates the </w:t>
              </w:r>
            </w:ins>
            <w:ins w:id="179" w:author="Huawei" w:date="2023-01-17T12:25:00Z">
              <w:r>
                <w:rPr>
                  <w:lang w:eastAsia="zh-CN"/>
                </w:rPr>
                <w:t xml:space="preserve">starting </w:t>
              </w:r>
            </w:ins>
            <w:ins w:id="180" w:author="Huawei" w:date="2023-01-12T23:56:00Z">
              <w:r>
                <w:t xml:space="preserve">frequency of the </w:t>
              </w:r>
            </w:ins>
            <w:ins w:id="181" w:author="Huawei" w:date="2023-01-13T00:15:00Z">
              <w:r>
                <w:t>f</w:t>
              </w:r>
            </w:ins>
            <w:ins w:id="182" w:author="Huawei" w:date="2023-01-12T23:56:00Z">
              <w:r>
                <w:t>requency range which is affected by the IDC problem</w:t>
              </w:r>
            </w:ins>
            <w:ins w:id="183" w:author="Huawei，Hisilicon" w:date="2023-01-17T09:42:00Z">
              <w:r>
                <w:t>.</w:t>
              </w:r>
            </w:ins>
          </w:p>
        </w:tc>
      </w:tr>
      <w:tr w:rsidR="0079527F" w14:paraId="635F867B" w14:textId="77777777">
        <w:trPr>
          <w:cantSplit/>
          <w:ins w:id="184"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FCF0F32" w14:textId="77777777" w:rsidR="0079527F" w:rsidRDefault="005A5046">
            <w:pPr>
              <w:pStyle w:val="TAL"/>
              <w:rPr>
                <w:ins w:id="185" w:author="Huawei" w:date="2023-01-13T00:16:00Z"/>
                <w:b/>
                <w:i/>
                <w:lang w:eastAsia="zh-CN"/>
              </w:rPr>
            </w:pPr>
            <w:proofErr w:type="spellStart"/>
            <w:ins w:id="186" w:author="Huawei" w:date="2023-01-13T00:16:00Z">
              <w:r>
                <w:rPr>
                  <w:b/>
                  <w:i/>
                  <w:lang w:eastAsia="zh-CN"/>
                </w:rPr>
                <w:t>endingFreq</w:t>
              </w:r>
              <w:proofErr w:type="spellEnd"/>
            </w:ins>
          </w:p>
          <w:p w14:paraId="4586E72D" w14:textId="77777777" w:rsidR="0079527F" w:rsidRDefault="005A5046">
            <w:pPr>
              <w:pStyle w:val="TAL"/>
              <w:rPr>
                <w:ins w:id="187" w:author="vivo" w:date="2023-01-06T17:26:00Z"/>
                <w:b/>
                <w:bCs/>
                <w:i/>
                <w:iCs/>
              </w:rPr>
            </w:pPr>
            <w:ins w:id="188" w:author="Huawei" w:date="2023-01-13T00:16:00Z">
              <w:r>
                <w:rPr>
                  <w:lang w:eastAsia="zh-CN"/>
                </w:rPr>
                <w:t xml:space="preserve">Indicates the </w:t>
              </w:r>
              <w:r>
                <w:t>ending frequency of the frequency range which is affected by the IDC problem</w:t>
              </w:r>
            </w:ins>
            <w:ins w:id="189" w:author="Huawei，Hisilicon" w:date="2023-01-17T09:42:00Z">
              <w:r>
                <w:t>.</w:t>
              </w:r>
            </w:ins>
          </w:p>
        </w:tc>
      </w:tr>
      <w:tr w:rsidR="0079527F" w14:paraId="5736147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2B7146B" w14:textId="77777777" w:rsidR="0079527F" w:rsidRDefault="005A5046">
            <w:pPr>
              <w:pStyle w:val="TAL"/>
              <w:rPr>
                <w:b/>
                <w:i/>
                <w:lang w:val="en-US" w:eastAsia="zh-CN"/>
              </w:rPr>
            </w:pPr>
            <w:proofErr w:type="spellStart"/>
            <w:r>
              <w:rPr>
                <w:b/>
                <w:i/>
              </w:rPr>
              <w:t>victimSystemType</w:t>
            </w:r>
            <w:proofErr w:type="spellEnd"/>
          </w:p>
          <w:p w14:paraId="249730C1"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50BBBD1F" w14:textId="11CDE430" w:rsidR="0079527F" w:rsidRDefault="0079527F">
      <w:pPr>
        <w:rPr>
          <w:rFonts w:eastAsia="DengXian"/>
          <w:b/>
          <w:u w:val="single"/>
          <w:lang w:eastAsia="zh-CN"/>
        </w:rPr>
      </w:pPr>
    </w:p>
    <w:p w14:paraId="22B7C461" w14:textId="2E18E19C" w:rsidR="00A6036A" w:rsidRDefault="00A6036A">
      <w:pPr>
        <w:rPr>
          <w:rFonts w:eastAsia="DengXian"/>
          <w:b/>
          <w:u w:val="single"/>
          <w:lang w:eastAsia="zh-CN"/>
        </w:rPr>
      </w:pPr>
    </w:p>
    <w:p w14:paraId="0B93EC5A" w14:textId="77777777" w:rsidR="00383111" w:rsidRDefault="00383111">
      <w:pPr>
        <w:rPr>
          <w:rFonts w:eastAsia="DengXian"/>
          <w:b/>
          <w:u w:val="single"/>
          <w:lang w:eastAsia="zh-CN"/>
        </w:rPr>
      </w:pPr>
    </w:p>
    <w:p w14:paraId="4D532853" w14:textId="77777777" w:rsidR="0079527F" w:rsidRDefault="005A5046">
      <w:pPr>
        <w:pStyle w:val="Heading4"/>
        <w:ind w:left="1276" w:hanging="1276"/>
        <w:jc w:val="both"/>
        <w:rPr>
          <w:sz w:val="20"/>
          <w:lang w:eastAsia="zh-CN"/>
        </w:rPr>
      </w:pPr>
      <w:r>
        <w:rPr>
          <w:sz w:val="20"/>
          <w:lang w:eastAsia="zh-CN"/>
        </w:rPr>
        <w:lastRenderedPageBreak/>
        <w:t>Question 3:   Do you agree with the ASN.1 framework and field description for Option 2: Starting frequency + Ending frequency of the actual affected frequency range reported by the UE?</w:t>
      </w:r>
    </w:p>
    <w:p w14:paraId="0A3EDEB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847533F" w14:textId="77777777">
        <w:tc>
          <w:tcPr>
            <w:tcW w:w="1315" w:type="dxa"/>
            <w:tcBorders>
              <w:top w:val="single" w:sz="4" w:space="0" w:color="auto"/>
              <w:left w:val="single" w:sz="4" w:space="0" w:color="auto"/>
              <w:bottom w:val="single" w:sz="4" w:space="0" w:color="auto"/>
              <w:right w:val="single" w:sz="4" w:space="0" w:color="auto"/>
            </w:tcBorders>
          </w:tcPr>
          <w:p w14:paraId="28F378F6"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7444B8"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4A7D0808"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9A9F5CC"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DDF3642" w14:textId="77777777">
        <w:tc>
          <w:tcPr>
            <w:tcW w:w="1315" w:type="dxa"/>
            <w:tcBorders>
              <w:top w:val="single" w:sz="4" w:space="0" w:color="auto"/>
              <w:left w:val="single" w:sz="4" w:space="0" w:color="auto"/>
              <w:bottom w:val="single" w:sz="4" w:space="0" w:color="auto"/>
              <w:right w:val="single" w:sz="4" w:space="0" w:color="auto"/>
            </w:tcBorders>
          </w:tcPr>
          <w:p w14:paraId="7351844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4D9E2C"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1B9BEF2" w14:textId="77777777" w:rsidR="0079527F" w:rsidRDefault="005A5046">
            <w:pPr>
              <w:spacing w:after="0"/>
              <w:rPr>
                <w:rFonts w:ascii="Arial" w:hAnsi="Arial" w:cs="Arial"/>
              </w:rPr>
            </w:pPr>
            <w:r>
              <w:rPr>
                <w:rFonts w:ascii="Arial" w:hAnsi="Arial" w:cs="Arial"/>
              </w:rPr>
              <w:t>This is straightforward</w:t>
            </w:r>
          </w:p>
        </w:tc>
      </w:tr>
      <w:tr w:rsidR="0079527F" w14:paraId="60B2F268" w14:textId="77777777">
        <w:tc>
          <w:tcPr>
            <w:tcW w:w="1315" w:type="dxa"/>
            <w:tcBorders>
              <w:top w:val="single" w:sz="4" w:space="0" w:color="auto"/>
              <w:left w:val="single" w:sz="4" w:space="0" w:color="auto"/>
              <w:bottom w:val="single" w:sz="4" w:space="0" w:color="auto"/>
              <w:right w:val="single" w:sz="4" w:space="0" w:color="auto"/>
            </w:tcBorders>
          </w:tcPr>
          <w:p w14:paraId="573174D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F5C4768"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22C1874"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0C45D0DF" w14:textId="77777777">
        <w:tc>
          <w:tcPr>
            <w:tcW w:w="1315" w:type="dxa"/>
            <w:tcBorders>
              <w:top w:val="single" w:sz="4" w:space="0" w:color="auto"/>
              <w:left w:val="single" w:sz="4" w:space="0" w:color="auto"/>
              <w:bottom w:val="single" w:sz="4" w:space="0" w:color="auto"/>
              <w:right w:val="single" w:sz="4" w:space="0" w:color="auto"/>
            </w:tcBorders>
          </w:tcPr>
          <w:p w14:paraId="4C0A589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43F4BC3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1EE6833F" w14:textId="77777777" w:rsidR="0079527F" w:rsidRDefault="0079527F">
            <w:pPr>
              <w:spacing w:after="0"/>
              <w:rPr>
                <w:rFonts w:ascii="Arial" w:eastAsia="DengXian" w:hAnsi="Arial" w:cs="Arial"/>
                <w:bCs/>
                <w:lang w:eastAsia="zh-CN"/>
              </w:rPr>
            </w:pPr>
          </w:p>
        </w:tc>
      </w:tr>
      <w:tr w:rsidR="0079527F" w14:paraId="74162386" w14:textId="77777777">
        <w:tc>
          <w:tcPr>
            <w:tcW w:w="1315" w:type="dxa"/>
            <w:tcBorders>
              <w:top w:val="single" w:sz="4" w:space="0" w:color="auto"/>
              <w:left w:val="single" w:sz="4" w:space="0" w:color="auto"/>
              <w:bottom w:val="single" w:sz="4" w:space="0" w:color="auto"/>
              <w:right w:val="single" w:sz="4" w:space="0" w:color="auto"/>
            </w:tcBorders>
          </w:tcPr>
          <w:p w14:paraId="6D6AAB5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303C08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A1F769D"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comments (bullet 1 and 2) as for Question 2.</w:t>
            </w:r>
          </w:p>
        </w:tc>
      </w:tr>
      <w:tr w:rsidR="0079527F" w14:paraId="11DF95BC" w14:textId="77777777">
        <w:tc>
          <w:tcPr>
            <w:tcW w:w="1315" w:type="dxa"/>
            <w:tcBorders>
              <w:top w:val="single" w:sz="4" w:space="0" w:color="auto"/>
              <w:left w:val="single" w:sz="4" w:space="0" w:color="auto"/>
              <w:bottom w:val="single" w:sz="4" w:space="0" w:color="auto"/>
              <w:right w:val="single" w:sz="4" w:space="0" w:color="auto"/>
            </w:tcBorders>
          </w:tcPr>
          <w:p w14:paraId="105DB84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67250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1A8FFBD7" w14:textId="77777777" w:rsidR="0079527F" w:rsidRDefault="005A5046">
            <w:pPr>
              <w:spacing w:after="0"/>
              <w:rPr>
                <w:rFonts w:ascii="Arial" w:hAnsi="Arial" w:cs="Arial"/>
                <w:lang w:val="en-US" w:eastAsia="zh-CN"/>
              </w:rPr>
            </w:pPr>
            <w:r>
              <w:rPr>
                <w:rFonts w:ascii="Arial" w:hAnsi="Arial" w:cs="Arial" w:hint="eastAsia"/>
                <w:lang w:val="en-US" w:eastAsia="zh-CN"/>
              </w:rPr>
              <w:t>Similar view as above, we assume this is only for the adjacent channel interference and the Asn.1 frame work seems OK if going to option 2.</w:t>
            </w:r>
          </w:p>
          <w:p w14:paraId="20BD1BC8" w14:textId="77777777" w:rsidR="0079527F" w:rsidRDefault="005A5046">
            <w:pPr>
              <w:spacing w:after="0"/>
              <w:rPr>
                <w:rFonts w:ascii="Arial" w:hAnsi="Arial" w:cs="Arial"/>
                <w:lang w:val="en-US" w:eastAsia="zh-CN"/>
              </w:rPr>
            </w:pPr>
            <w:r>
              <w:rPr>
                <w:rFonts w:ascii="Arial" w:hAnsi="Arial" w:cs="Arial" w:hint="eastAsia"/>
                <w:lang w:val="en-US" w:eastAsia="zh-CN"/>
              </w:rPr>
              <w:t>However, we think the option 2 is quite bits wasting for that the minimum step of the ARFCN is 5k.WE think the granularity with sub-carrier (e.g. 15k) is enough.</w:t>
            </w:r>
          </w:p>
        </w:tc>
      </w:tr>
      <w:tr w:rsidR="00545583" w14:paraId="789D2B72" w14:textId="77777777">
        <w:tc>
          <w:tcPr>
            <w:tcW w:w="1315" w:type="dxa"/>
            <w:tcBorders>
              <w:top w:val="single" w:sz="4" w:space="0" w:color="auto"/>
              <w:left w:val="single" w:sz="4" w:space="0" w:color="auto"/>
              <w:bottom w:val="single" w:sz="4" w:space="0" w:color="auto"/>
              <w:right w:val="single" w:sz="4" w:space="0" w:color="auto"/>
            </w:tcBorders>
          </w:tcPr>
          <w:p w14:paraId="49800B1D" w14:textId="3556ED06"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50372BC1" w14:textId="62CFC589" w:rsidR="00545583" w:rsidRDefault="00545583" w:rsidP="0054558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F966B3E" w14:textId="77777777" w:rsidR="00545583" w:rsidRDefault="00545583" w:rsidP="00545583">
            <w:pPr>
              <w:spacing w:after="0"/>
              <w:rPr>
                <w:rFonts w:ascii="Arial" w:eastAsia="MS Mincho" w:hAnsi="Arial" w:cs="Arial"/>
                <w:bCs/>
                <w:lang w:eastAsia="ja-JP"/>
              </w:rPr>
            </w:pPr>
          </w:p>
        </w:tc>
      </w:tr>
      <w:tr w:rsidR="00AD16AA" w14:paraId="65FF9955" w14:textId="77777777">
        <w:tc>
          <w:tcPr>
            <w:tcW w:w="1315" w:type="dxa"/>
            <w:tcBorders>
              <w:top w:val="single" w:sz="4" w:space="0" w:color="auto"/>
              <w:left w:val="single" w:sz="4" w:space="0" w:color="auto"/>
              <w:bottom w:val="single" w:sz="4" w:space="0" w:color="auto"/>
              <w:right w:val="single" w:sz="4" w:space="0" w:color="auto"/>
            </w:tcBorders>
          </w:tcPr>
          <w:p w14:paraId="4098B36B" w14:textId="765D038F"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D27E537" w14:textId="0D058BC1"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3E91448D" w14:textId="6D84BF38" w:rsidR="00AD16AA" w:rsidRDefault="00AD16AA" w:rsidP="00AD16AA">
            <w:pPr>
              <w:spacing w:after="0"/>
              <w:rPr>
                <w:rFonts w:ascii="Arial" w:hAnsi="Arial" w:cs="Arial"/>
                <w:bCs/>
                <w:lang w:val="en-US" w:eastAsia="zh-CN"/>
              </w:rPr>
            </w:pPr>
            <w:r>
              <w:rPr>
                <w:rFonts w:ascii="Arial" w:hAnsi="Arial" w:cs="Arial"/>
              </w:rPr>
              <w:t xml:space="preserve">So here proposal is to signal point A and then “point B” – it seems </w:t>
            </w:r>
            <w:proofErr w:type="gramStart"/>
            <w:r>
              <w:rPr>
                <w:rFonts w:ascii="Arial" w:hAnsi="Arial" w:cs="Arial"/>
              </w:rPr>
              <w:t>more clear</w:t>
            </w:r>
            <w:proofErr w:type="gramEnd"/>
            <w:r>
              <w:rPr>
                <w:rFonts w:ascii="Arial" w:hAnsi="Arial" w:cs="Arial"/>
              </w:rPr>
              <w:t xml:space="preserve"> to follow </w:t>
            </w:r>
            <w:proofErr w:type="spellStart"/>
            <w:r>
              <w:rPr>
                <w:rFonts w:ascii="Arial" w:hAnsi="Arial" w:cs="Arial"/>
              </w:rPr>
              <w:t>existin</w:t>
            </w:r>
            <w:proofErr w:type="spellEnd"/>
            <w:r>
              <w:rPr>
                <w:rFonts w:ascii="Arial" w:hAnsi="Arial" w:cs="Arial"/>
              </w:rPr>
              <w:t xml:space="preserve"> SCS-</w:t>
            </w:r>
            <w:proofErr w:type="spellStart"/>
            <w:r>
              <w:rPr>
                <w:rFonts w:ascii="Arial" w:hAnsi="Arial" w:cs="Arial"/>
              </w:rPr>
              <w:t>SpecificCarrier</w:t>
            </w:r>
            <w:proofErr w:type="spellEnd"/>
            <w:r>
              <w:rPr>
                <w:rFonts w:ascii="Arial" w:hAnsi="Arial" w:cs="Arial"/>
              </w:rPr>
              <w:t xml:space="preserve"> style </w:t>
            </w:r>
            <w:proofErr w:type="spellStart"/>
            <w:r>
              <w:rPr>
                <w:rFonts w:ascii="Arial" w:hAnsi="Arial" w:cs="Arial"/>
              </w:rPr>
              <w:t>signaling</w:t>
            </w:r>
            <w:proofErr w:type="spellEnd"/>
            <w:r>
              <w:rPr>
                <w:rFonts w:ascii="Arial" w:hAnsi="Arial" w:cs="Arial"/>
              </w:rPr>
              <w:t xml:space="preserve"> instead</w:t>
            </w:r>
          </w:p>
        </w:tc>
      </w:tr>
      <w:tr w:rsidR="00DD633A" w14:paraId="7E9DE407" w14:textId="77777777">
        <w:tc>
          <w:tcPr>
            <w:tcW w:w="1315" w:type="dxa"/>
            <w:tcBorders>
              <w:top w:val="single" w:sz="4" w:space="0" w:color="auto"/>
              <w:left w:val="single" w:sz="4" w:space="0" w:color="auto"/>
              <w:bottom w:val="single" w:sz="4" w:space="0" w:color="auto"/>
              <w:right w:val="single" w:sz="4" w:space="0" w:color="auto"/>
            </w:tcBorders>
          </w:tcPr>
          <w:p w14:paraId="34D0A7AE" w14:textId="548CDEAB"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43BD913B" w14:textId="3699800D"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39D243DF" w14:textId="77777777" w:rsidR="00DD633A" w:rsidRDefault="00DD633A" w:rsidP="00DD633A">
            <w:pPr>
              <w:spacing w:after="0"/>
              <w:rPr>
                <w:rFonts w:ascii="Arial" w:hAnsi="Arial" w:cs="Arial"/>
                <w:bCs/>
                <w:lang w:val="en-US" w:eastAsia="zh-CN"/>
              </w:rPr>
            </w:pPr>
            <w:r>
              <w:rPr>
                <w:rFonts w:ascii="Arial" w:hAnsi="Arial" w:cs="Arial"/>
                <w:bCs/>
                <w:lang w:val="en-US" w:eastAsia="zh-CN"/>
              </w:rPr>
              <w:t xml:space="preserve">UL CA/DC cases should be also considered. </w:t>
            </w:r>
          </w:p>
          <w:p w14:paraId="5A796829" w14:textId="528290FC" w:rsidR="00DD633A" w:rsidRDefault="00DD633A" w:rsidP="00DD633A">
            <w:pPr>
              <w:spacing w:after="0"/>
              <w:rPr>
                <w:rFonts w:ascii="Arial" w:hAnsi="Arial" w:cs="Arial"/>
              </w:rPr>
            </w:pPr>
            <w:r>
              <w:rPr>
                <w:rFonts w:ascii="Arial" w:hAnsi="Arial" w:cs="Arial"/>
                <w:bCs/>
                <w:lang w:val="en-US" w:eastAsia="zh-CN"/>
              </w:rPr>
              <w:t xml:space="preserve">In addition, the direction of IDC interference should also be reported along with the affected </w:t>
            </w:r>
            <w:proofErr w:type="spellStart"/>
            <w:r>
              <w:rPr>
                <w:rFonts w:ascii="Arial" w:hAnsi="Arial" w:cs="Arial"/>
                <w:bCs/>
                <w:lang w:val="en-US" w:eastAsia="zh-CN"/>
              </w:rPr>
              <w:t>requency</w:t>
            </w:r>
            <w:proofErr w:type="spellEnd"/>
            <w:r>
              <w:rPr>
                <w:rFonts w:ascii="Arial" w:hAnsi="Arial" w:cs="Arial"/>
                <w:bCs/>
                <w:lang w:val="en-US" w:eastAsia="zh-CN"/>
              </w:rPr>
              <w:t>.</w:t>
            </w:r>
          </w:p>
        </w:tc>
      </w:tr>
      <w:tr w:rsidR="00DD633A" w14:paraId="2D4DB1C1" w14:textId="77777777">
        <w:tc>
          <w:tcPr>
            <w:tcW w:w="1315" w:type="dxa"/>
            <w:tcBorders>
              <w:top w:val="single" w:sz="4" w:space="0" w:color="auto"/>
              <w:left w:val="single" w:sz="4" w:space="0" w:color="auto"/>
              <w:bottom w:val="single" w:sz="4" w:space="0" w:color="auto"/>
              <w:right w:val="single" w:sz="4" w:space="0" w:color="auto"/>
            </w:tcBorders>
          </w:tcPr>
          <w:p w14:paraId="19AA2FFE" w14:textId="5DE4C94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30FFDC25" w14:textId="37380CC5"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62AD4C1C" w14:textId="06E4223D" w:rsidR="00DD633A" w:rsidRDefault="00DD633A" w:rsidP="00DD633A">
            <w:pPr>
              <w:spacing w:after="0"/>
              <w:rPr>
                <w:rFonts w:ascii="Arial" w:hAnsi="Arial" w:cs="Arial"/>
                <w:bCs/>
                <w:lang w:val="en-US" w:eastAsia="zh-CN"/>
              </w:rPr>
            </w:pPr>
            <w:r>
              <w:rPr>
                <w:rFonts w:ascii="Arial" w:hAnsi="Arial" w:cs="Arial"/>
                <w:bCs/>
                <w:lang w:val="en-US" w:eastAsia="zh-CN"/>
              </w:rPr>
              <w:t>Using ARFCN of course seems fine. But we are open to investigate other options as Nokia proposed.</w:t>
            </w:r>
          </w:p>
        </w:tc>
      </w:tr>
      <w:tr w:rsidR="008062AB" w14:paraId="02E10C1F" w14:textId="77777777">
        <w:tc>
          <w:tcPr>
            <w:tcW w:w="1315" w:type="dxa"/>
            <w:tcBorders>
              <w:top w:val="single" w:sz="4" w:space="0" w:color="auto"/>
              <w:left w:val="single" w:sz="4" w:space="0" w:color="auto"/>
              <w:bottom w:val="single" w:sz="4" w:space="0" w:color="auto"/>
              <w:right w:val="single" w:sz="4" w:space="0" w:color="auto"/>
            </w:tcBorders>
          </w:tcPr>
          <w:p w14:paraId="18A8FBF4" w14:textId="3DE12FCF"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5D67404" w14:textId="02F3F9C3"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F2D9605" w14:textId="77777777" w:rsidR="008062AB" w:rsidRDefault="008062AB" w:rsidP="008062AB">
            <w:pPr>
              <w:spacing w:after="0"/>
              <w:rPr>
                <w:rFonts w:ascii="Arial" w:eastAsia="DengXian" w:hAnsi="Arial" w:cs="Arial"/>
                <w:bCs/>
                <w:lang w:eastAsia="zh-CN"/>
              </w:rPr>
            </w:pPr>
          </w:p>
        </w:tc>
      </w:tr>
      <w:tr w:rsidR="00DD633A" w14:paraId="1A4E2054" w14:textId="77777777">
        <w:tc>
          <w:tcPr>
            <w:tcW w:w="1315" w:type="dxa"/>
            <w:tcBorders>
              <w:top w:val="single" w:sz="4" w:space="0" w:color="auto"/>
              <w:left w:val="single" w:sz="4" w:space="0" w:color="auto"/>
              <w:bottom w:val="single" w:sz="4" w:space="0" w:color="auto"/>
              <w:right w:val="single" w:sz="4" w:space="0" w:color="auto"/>
            </w:tcBorders>
          </w:tcPr>
          <w:p w14:paraId="0E9AAD9F" w14:textId="0909F353" w:rsidR="00DD633A" w:rsidRDefault="002339AA"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F03749E" w14:textId="59983D1A" w:rsidR="00DD633A" w:rsidRDefault="002339AA" w:rsidP="00DD63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29DC9A9" w14:textId="688A2AD5" w:rsidR="00DD633A" w:rsidRDefault="002339AA" w:rsidP="00DD633A">
            <w:pPr>
              <w:spacing w:after="0"/>
              <w:rPr>
                <w:rFonts w:ascii="Arial" w:hAnsi="Arial" w:cs="Arial"/>
                <w:bCs/>
                <w:lang w:val="en-US" w:eastAsia="zh-CN"/>
              </w:rPr>
            </w:pPr>
            <w:r>
              <w:rPr>
                <w:rFonts w:ascii="Arial" w:hAnsi="Arial" w:cs="Arial"/>
                <w:bCs/>
                <w:lang w:val="en-US" w:eastAsia="zh-CN"/>
              </w:rPr>
              <w:t>The solution seems more straightforwar</w:t>
            </w:r>
            <w:r w:rsidR="00112E23">
              <w:rPr>
                <w:rFonts w:ascii="Arial" w:hAnsi="Arial" w:cs="Arial"/>
                <w:bCs/>
                <w:lang w:val="en-US" w:eastAsia="zh-CN"/>
              </w:rPr>
              <w:t xml:space="preserve">d. </w:t>
            </w:r>
          </w:p>
        </w:tc>
      </w:tr>
      <w:tr w:rsidR="00DD633A" w14:paraId="65B86491" w14:textId="77777777">
        <w:tc>
          <w:tcPr>
            <w:tcW w:w="1315" w:type="dxa"/>
            <w:tcBorders>
              <w:top w:val="single" w:sz="4" w:space="0" w:color="auto"/>
              <w:left w:val="single" w:sz="4" w:space="0" w:color="auto"/>
              <w:bottom w:val="single" w:sz="4" w:space="0" w:color="auto"/>
              <w:right w:val="single" w:sz="4" w:space="0" w:color="auto"/>
            </w:tcBorders>
          </w:tcPr>
          <w:p w14:paraId="423AF861"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B576E1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283650" w14:textId="77777777" w:rsidR="00DD633A" w:rsidRDefault="00DD633A" w:rsidP="00DD633A">
            <w:pPr>
              <w:spacing w:after="0"/>
              <w:rPr>
                <w:rFonts w:ascii="Arial" w:eastAsia="MS Mincho" w:hAnsi="Arial" w:cs="Arial"/>
                <w:bCs/>
                <w:lang w:eastAsia="ja-JP"/>
              </w:rPr>
            </w:pPr>
          </w:p>
        </w:tc>
      </w:tr>
      <w:tr w:rsidR="00DD633A" w14:paraId="766029B7" w14:textId="77777777">
        <w:tc>
          <w:tcPr>
            <w:tcW w:w="1315" w:type="dxa"/>
            <w:tcBorders>
              <w:top w:val="single" w:sz="4" w:space="0" w:color="auto"/>
              <w:left w:val="single" w:sz="4" w:space="0" w:color="auto"/>
              <w:bottom w:val="single" w:sz="4" w:space="0" w:color="auto"/>
              <w:right w:val="single" w:sz="4" w:space="0" w:color="auto"/>
            </w:tcBorders>
          </w:tcPr>
          <w:p w14:paraId="6DF6EFC8"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559B51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D84AFFC" w14:textId="77777777" w:rsidR="00DD633A" w:rsidRDefault="00DD633A" w:rsidP="00DD633A">
            <w:pPr>
              <w:spacing w:after="0"/>
              <w:rPr>
                <w:rFonts w:ascii="Arial" w:eastAsia="MS Mincho" w:hAnsi="Arial" w:cs="Arial"/>
                <w:bCs/>
                <w:lang w:eastAsia="ja-JP"/>
              </w:rPr>
            </w:pPr>
          </w:p>
        </w:tc>
      </w:tr>
      <w:tr w:rsidR="00DD633A" w14:paraId="1E8F2E93" w14:textId="77777777">
        <w:tc>
          <w:tcPr>
            <w:tcW w:w="1315" w:type="dxa"/>
            <w:tcBorders>
              <w:top w:val="single" w:sz="4" w:space="0" w:color="auto"/>
              <w:left w:val="single" w:sz="4" w:space="0" w:color="auto"/>
              <w:bottom w:val="single" w:sz="4" w:space="0" w:color="auto"/>
              <w:right w:val="single" w:sz="4" w:space="0" w:color="auto"/>
            </w:tcBorders>
          </w:tcPr>
          <w:p w14:paraId="622D4325"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5D168"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BEF835C" w14:textId="77777777" w:rsidR="00DD633A" w:rsidRDefault="00DD633A" w:rsidP="00DD633A">
            <w:pPr>
              <w:spacing w:after="0"/>
              <w:rPr>
                <w:rFonts w:ascii="Arial" w:eastAsia="MS Mincho" w:hAnsi="Arial" w:cs="Arial"/>
                <w:bCs/>
                <w:lang w:eastAsia="ja-JP"/>
              </w:rPr>
            </w:pPr>
          </w:p>
        </w:tc>
      </w:tr>
      <w:tr w:rsidR="00DD633A" w14:paraId="5B9376B4" w14:textId="77777777">
        <w:tc>
          <w:tcPr>
            <w:tcW w:w="1315" w:type="dxa"/>
            <w:tcBorders>
              <w:top w:val="single" w:sz="4" w:space="0" w:color="auto"/>
              <w:left w:val="single" w:sz="4" w:space="0" w:color="auto"/>
              <w:bottom w:val="single" w:sz="4" w:space="0" w:color="auto"/>
              <w:right w:val="single" w:sz="4" w:space="0" w:color="auto"/>
            </w:tcBorders>
          </w:tcPr>
          <w:p w14:paraId="75FA822F"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6613B8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B35D759" w14:textId="77777777" w:rsidR="00DD633A" w:rsidRDefault="00DD633A" w:rsidP="00DD633A">
            <w:pPr>
              <w:spacing w:after="0"/>
              <w:rPr>
                <w:rFonts w:ascii="Arial" w:eastAsia="MS Mincho" w:hAnsi="Arial" w:cs="Arial"/>
                <w:bCs/>
                <w:lang w:eastAsia="ja-JP"/>
              </w:rPr>
            </w:pPr>
          </w:p>
        </w:tc>
      </w:tr>
      <w:tr w:rsidR="00DD633A" w14:paraId="4D5C2B01" w14:textId="77777777">
        <w:tc>
          <w:tcPr>
            <w:tcW w:w="1315" w:type="dxa"/>
            <w:tcBorders>
              <w:top w:val="single" w:sz="4" w:space="0" w:color="auto"/>
              <w:left w:val="single" w:sz="4" w:space="0" w:color="auto"/>
              <w:bottom w:val="single" w:sz="4" w:space="0" w:color="auto"/>
              <w:right w:val="single" w:sz="4" w:space="0" w:color="auto"/>
            </w:tcBorders>
          </w:tcPr>
          <w:p w14:paraId="433DBD85"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9C60E6"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3E1945" w14:textId="77777777" w:rsidR="00DD633A" w:rsidRDefault="00DD633A" w:rsidP="00DD633A">
            <w:pPr>
              <w:spacing w:after="0"/>
              <w:rPr>
                <w:rFonts w:ascii="Arial" w:eastAsia="DengXian" w:hAnsi="Arial" w:cs="Arial"/>
                <w:bCs/>
                <w:lang w:eastAsia="zh-CN"/>
              </w:rPr>
            </w:pPr>
          </w:p>
        </w:tc>
      </w:tr>
      <w:tr w:rsidR="00DD633A" w14:paraId="0E3BB3A3" w14:textId="77777777">
        <w:tc>
          <w:tcPr>
            <w:tcW w:w="1315" w:type="dxa"/>
            <w:tcBorders>
              <w:top w:val="single" w:sz="4" w:space="0" w:color="auto"/>
              <w:left w:val="single" w:sz="4" w:space="0" w:color="auto"/>
              <w:bottom w:val="single" w:sz="4" w:space="0" w:color="auto"/>
              <w:right w:val="single" w:sz="4" w:space="0" w:color="auto"/>
            </w:tcBorders>
          </w:tcPr>
          <w:p w14:paraId="63EAB561"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E3D394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DCB6056" w14:textId="77777777" w:rsidR="00DD633A" w:rsidRDefault="00DD633A" w:rsidP="00DD633A">
            <w:pPr>
              <w:spacing w:after="0"/>
              <w:rPr>
                <w:rFonts w:ascii="Arial" w:hAnsi="Arial" w:cs="Arial"/>
                <w:bCs/>
                <w:lang w:val="en-US" w:eastAsia="ko-KR"/>
              </w:rPr>
            </w:pPr>
          </w:p>
        </w:tc>
      </w:tr>
      <w:tr w:rsidR="00DD633A" w14:paraId="2B7039E9" w14:textId="77777777">
        <w:tc>
          <w:tcPr>
            <w:tcW w:w="1315" w:type="dxa"/>
            <w:tcBorders>
              <w:top w:val="single" w:sz="4" w:space="0" w:color="auto"/>
              <w:left w:val="single" w:sz="4" w:space="0" w:color="auto"/>
              <w:bottom w:val="single" w:sz="4" w:space="0" w:color="auto"/>
              <w:right w:val="single" w:sz="4" w:space="0" w:color="auto"/>
            </w:tcBorders>
          </w:tcPr>
          <w:p w14:paraId="236739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A10E474"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19020C" w14:textId="77777777" w:rsidR="00DD633A" w:rsidRDefault="00DD633A" w:rsidP="00DD633A">
            <w:pPr>
              <w:spacing w:after="0"/>
              <w:rPr>
                <w:rFonts w:ascii="Arial" w:hAnsi="Arial" w:cs="Arial"/>
                <w:bCs/>
                <w:lang w:val="en-US" w:eastAsia="ko-KR"/>
              </w:rPr>
            </w:pPr>
          </w:p>
        </w:tc>
      </w:tr>
    </w:tbl>
    <w:p w14:paraId="0B6A784A" w14:textId="77777777" w:rsidR="0079527F" w:rsidRDefault="0079527F">
      <w:pPr>
        <w:pStyle w:val="B1"/>
        <w:ind w:left="0" w:firstLine="0"/>
        <w:rPr>
          <w:b/>
          <w:bCs/>
          <w:lang w:eastAsia="zh-CN"/>
        </w:rPr>
      </w:pPr>
    </w:p>
    <w:p w14:paraId="190225BB" w14:textId="77777777" w:rsidR="00D07334" w:rsidRPr="00D07334" w:rsidRDefault="00D07334" w:rsidP="008400ED">
      <w:pPr>
        <w:spacing w:beforeLines="50" w:before="120"/>
        <w:jc w:val="both"/>
        <w:rPr>
          <w:rFonts w:ascii="Arial" w:hAnsi="Arial" w:cs="Arial"/>
          <w:b/>
          <w:bCs/>
          <w:color w:val="2F5496"/>
          <w:u w:val="single"/>
        </w:rPr>
      </w:pPr>
      <w:r w:rsidRPr="00D07334">
        <w:rPr>
          <w:rFonts w:ascii="Arial" w:hAnsi="Arial" w:cs="Arial"/>
          <w:b/>
          <w:bCs/>
          <w:color w:val="2F5496"/>
          <w:u w:val="single"/>
        </w:rPr>
        <w:t>Summary</w:t>
      </w:r>
    </w:p>
    <w:p w14:paraId="026E2B63" w14:textId="7149000D" w:rsidR="00D07334" w:rsidRPr="00D07334" w:rsidRDefault="00D07334" w:rsidP="008400ED">
      <w:pPr>
        <w:spacing w:beforeLines="50" w:before="120"/>
        <w:jc w:val="both"/>
        <w:rPr>
          <w:rFonts w:ascii="Arial" w:hAnsi="Arial" w:cs="Arial"/>
          <w:color w:val="2F5496"/>
        </w:rPr>
      </w:pPr>
      <w:r w:rsidRPr="00D07334">
        <w:rPr>
          <w:rFonts w:ascii="Arial" w:hAnsi="Arial" w:cs="Arial"/>
          <w:color w:val="2F5496"/>
        </w:rPr>
        <w:t>Total 1</w:t>
      </w:r>
      <w:r>
        <w:rPr>
          <w:rFonts w:ascii="Arial" w:hAnsi="Arial" w:cs="Arial"/>
          <w:color w:val="2F5496"/>
        </w:rPr>
        <w:t>1</w:t>
      </w:r>
      <w:r w:rsidRPr="00D07334">
        <w:rPr>
          <w:rFonts w:ascii="Arial" w:hAnsi="Arial" w:cs="Arial"/>
          <w:color w:val="2F5496"/>
        </w:rPr>
        <w:t xml:space="preserve"> companies responded to Q3.  </w:t>
      </w:r>
    </w:p>
    <w:p w14:paraId="57832E22" w14:textId="49A427D6" w:rsidR="00D07334" w:rsidRPr="00D07334" w:rsidRDefault="00D07334" w:rsidP="008400ED">
      <w:pPr>
        <w:spacing w:beforeLines="50" w:before="120"/>
        <w:jc w:val="both"/>
        <w:rPr>
          <w:rFonts w:ascii="Arial" w:hAnsi="Arial" w:cs="Arial"/>
          <w:color w:val="2F5496"/>
        </w:rPr>
      </w:pPr>
      <w:r w:rsidRPr="00D07334">
        <w:rPr>
          <w:rFonts w:ascii="Arial" w:hAnsi="Arial" w:cs="Arial"/>
          <w:color w:val="2F5496"/>
        </w:rPr>
        <w:t>Most of the companies (</w:t>
      </w:r>
      <w:r>
        <w:rPr>
          <w:rFonts w:ascii="Arial" w:hAnsi="Arial" w:cs="Arial"/>
          <w:color w:val="2F5496"/>
        </w:rPr>
        <w:t>10</w:t>
      </w:r>
      <w:r w:rsidRPr="00D07334">
        <w:rPr>
          <w:rFonts w:ascii="Arial" w:hAnsi="Arial" w:cs="Arial"/>
          <w:color w:val="2F5496"/>
        </w:rPr>
        <w:t>/1</w:t>
      </w:r>
      <w:r>
        <w:rPr>
          <w:rFonts w:ascii="Arial" w:hAnsi="Arial" w:cs="Arial"/>
          <w:color w:val="2F5496"/>
        </w:rPr>
        <w:t>1</w:t>
      </w:r>
      <w:r w:rsidRPr="00D07334">
        <w:rPr>
          <w:rFonts w:ascii="Arial" w:hAnsi="Arial" w:cs="Arial"/>
          <w:color w:val="2F5496"/>
        </w:rPr>
        <w:t>) agree that we can consider the ASN.1 framework and field description for Option 2 as the starting point with further introduction of IEs indicating the direction of interference and combination of frequencies for addressing IMD scenarios with UL CA and MR-DC cases.</w:t>
      </w:r>
    </w:p>
    <w:p w14:paraId="5E8DBEE5" w14:textId="22704609" w:rsidR="00D07334" w:rsidRPr="00D07334" w:rsidRDefault="00D07334" w:rsidP="008400ED">
      <w:pPr>
        <w:spacing w:beforeLines="50" w:before="120"/>
        <w:jc w:val="both"/>
        <w:rPr>
          <w:rFonts w:ascii="Arial" w:hAnsi="Arial" w:cs="Arial"/>
          <w:color w:val="2F5496"/>
        </w:rPr>
      </w:pPr>
      <w:r w:rsidRPr="00D07334">
        <w:rPr>
          <w:rFonts w:ascii="Arial" w:hAnsi="Arial" w:cs="Arial"/>
          <w:color w:val="2F5496"/>
        </w:rPr>
        <w:t xml:space="preserve">However, no proposal is made for enhancing Option 2 as majority of the companies prefers Option 1 to be specified for </w:t>
      </w:r>
      <w:proofErr w:type="spellStart"/>
      <w:r w:rsidRPr="00D07334">
        <w:rPr>
          <w:rFonts w:ascii="Arial" w:hAnsi="Arial" w:cs="Arial"/>
          <w:color w:val="2F5496"/>
        </w:rPr>
        <w:t>Rel</w:t>
      </w:r>
      <w:proofErr w:type="spellEnd"/>
      <w:r w:rsidRPr="00D07334">
        <w:rPr>
          <w:rFonts w:ascii="Arial" w:hAnsi="Arial" w:cs="Arial"/>
          <w:color w:val="2F5496"/>
        </w:rPr>
        <w:t xml:space="preserve"> 18 (</w:t>
      </w:r>
      <w:r w:rsidR="00414655">
        <w:rPr>
          <w:rFonts w:ascii="Arial" w:hAnsi="Arial" w:cs="Arial"/>
          <w:color w:val="2F5496"/>
        </w:rPr>
        <w:t xml:space="preserve">please </w:t>
      </w:r>
      <w:r w:rsidRPr="00D07334">
        <w:rPr>
          <w:rFonts w:ascii="Arial" w:hAnsi="Arial" w:cs="Arial"/>
          <w:color w:val="2F5496"/>
        </w:rPr>
        <w:t xml:space="preserve">see </w:t>
      </w:r>
      <w:r>
        <w:rPr>
          <w:rFonts w:ascii="Arial" w:hAnsi="Arial" w:cs="Arial"/>
          <w:color w:val="2F5496"/>
        </w:rPr>
        <w:t xml:space="preserve">summary </w:t>
      </w:r>
      <w:r w:rsidR="00091521">
        <w:rPr>
          <w:rFonts w:ascii="Arial" w:hAnsi="Arial" w:cs="Arial"/>
          <w:color w:val="2F5496"/>
        </w:rPr>
        <w:t>after</w:t>
      </w:r>
      <w:r>
        <w:rPr>
          <w:rFonts w:ascii="Arial" w:hAnsi="Arial" w:cs="Arial"/>
          <w:color w:val="2F5496"/>
        </w:rPr>
        <w:t xml:space="preserve"> question </w:t>
      </w:r>
      <w:r w:rsidR="00091521">
        <w:rPr>
          <w:rFonts w:ascii="Arial" w:hAnsi="Arial" w:cs="Arial"/>
          <w:color w:val="2F5496"/>
        </w:rPr>
        <w:t>5</w:t>
      </w:r>
      <w:r w:rsidRPr="00D07334">
        <w:rPr>
          <w:rFonts w:ascii="Arial" w:hAnsi="Arial" w:cs="Arial"/>
          <w:color w:val="2F5496"/>
        </w:rPr>
        <w:t xml:space="preserve">). </w:t>
      </w:r>
    </w:p>
    <w:p w14:paraId="14AACD9A" w14:textId="77777777" w:rsidR="00383111" w:rsidRDefault="00383111">
      <w:pPr>
        <w:pStyle w:val="EmailDiscussion2"/>
        <w:ind w:left="0" w:firstLine="0"/>
        <w:jc w:val="both"/>
        <w:rPr>
          <w:rFonts w:eastAsia="DengXian"/>
          <w:b/>
          <w:u w:val="single"/>
          <w:lang w:val="en-US" w:eastAsia="zh-CN"/>
        </w:rPr>
      </w:pPr>
    </w:p>
    <w:p w14:paraId="28094E60" w14:textId="77777777" w:rsidR="0079527F" w:rsidRDefault="005A5046">
      <w:pPr>
        <w:pStyle w:val="EmailDiscussion2"/>
        <w:ind w:left="0" w:firstLine="0"/>
        <w:jc w:val="both"/>
        <w:rPr>
          <w:rFonts w:eastAsia="DengXian"/>
          <w:b/>
          <w:u w:val="single"/>
          <w:lang w:val="en-US" w:eastAsia="zh-CN"/>
        </w:rPr>
      </w:pPr>
      <w:r>
        <w:rPr>
          <w:rFonts w:eastAsia="DengXian"/>
          <w:b/>
          <w:u w:val="single"/>
          <w:lang w:val="en-US" w:eastAsia="zh-CN"/>
        </w:rPr>
        <w:t>Option 2a: Starting frequency + Bandwidth of the actual affected frequency range ASN.1 detail</w:t>
      </w:r>
    </w:p>
    <w:p w14:paraId="081082D5" w14:textId="77777777" w:rsidR="0079527F" w:rsidRDefault="0079527F">
      <w:pPr>
        <w:rPr>
          <w:rFonts w:eastAsia="DengXian"/>
          <w:lang w:val="en-US" w:eastAsia="zh-CN"/>
        </w:rPr>
      </w:pPr>
    </w:p>
    <w:p w14:paraId="7C77E391" w14:textId="77777777" w:rsidR="0079527F" w:rsidRDefault="005A5046">
      <w:pPr>
        <w:spacing w:beforeLines="50" w:before="120"/>
        <w:rPr>
          <w:rFonts w:ascii="Arial" w:hAnsi="Arial" w:cs="Arial"/>
        </w:rPr>
      </w:pPr>
      <w:r>
        <w:rPr>
          <w:rFonts w:ascii="Arial" w:hAnsi="Arial" w:cs="Arial"/>
        </w:rPr>
        <w:t xml:space="preserve">For this option the UE reports the starting and bandwidth of each affected frequency range as shown in Figure 3. </w:t>
      </w:r>
    </w:p>
    <w:p w14:paraId="1E6228BD" w14:textId="77777777" w:rsidR="0079527F" w:rsidRDefault="005A5046">
      <w:pPr>
        <w:rPr>
          <w:rFonts w:eastAsia="DengXian"/>
          <w:lang w:val="en-US" w:eastAsia="zh-CN"/>
        </w:rPr>
      </w:pPr>
      <w:r>
        <w:rPr>
          <w:noProof/>
          <w:lang w:val="en-US" w:eastAsia="zh-CN"/>
        </w:rPr>
        <w:lastRenderedPageBreak/>
        <w:drawing>
          <wp:inline distT="0" distB="0" distL="0" distR="0" wp14:anchorId="3D482CA9" wp14:editId="14E63287">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14:paraId="36C1A644" w14:textId="77777777" w:rsidR="0079527F" w:rsidRDefault="005A5046">
      <w:pPr>
        <w:pStyle w:val="Caption"/>
        <w:jc w:val="center"/>
        <w:rPr>
          <w:b w:val="0"/>
        </w:rPr>
      </w:pPr>
      <w:r>
        <w:t>Figure 3 - UE reporting for Option 2a including starting and bandwidth of the affected frequency range</w:t>
      </w:r>
    </w:p>
    <w:p w14:paraId="3E143CBF" w14:textId="77777777" w:rsidR="0079527F" w:rsidRDefault="0079527F">
      <w:pPr>
        <w:rPr>
          <w:rFonts w:ascii="Arial" w:eastAsia="DengXian" w:hAnsi="Arial" w:cs="Arial"/>
          <w:lang w:val="en-US" w:eastAsia="zh-CN"/>
        </w:rPr>
      </w:pPr>
    </w:p>
    <w:p w14:paraId="296B2E26" w14:textId="77777777" w:rsidR="0079527F" w:rsidRDefault="005A5046">
      <w:pPr>
        <w:rPr>
          <w:rFonts w:eastAsia="DengXian"/>
          <w:lang w:val="en-US" w:eastAsia="zh-CN"/>
        </w:rPr>
      </w:pPr>
      <w:r>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0FD63B9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28B8531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4258674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47F0B6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E5248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79B6BB5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723DB4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44FC42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3258FA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304879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FD316E8"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502294B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F8FB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F2A110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BDC7C22"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6492F37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749361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52227F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A64ADB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368FDA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D8B88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E2BF5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703D2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7E721F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90ED2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BEB1F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6BEA29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A70E58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82268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2B0A05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798B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3D7464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4B047F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9C4D83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A6C25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90" w:author="Huawei" w:date="2023-01-12T21:28:00Z">
        <w:r>
          <w:rPr>
            <w:rFonts w:ascii="Courier New" w:eastAsia="Times New Roman" w:hAnsi="Courier New"/>
            <w:sz w:val="16"/>
            <w:szCs w:val="16"/>
            <w:lang w:val="en-US" w:eastAsia="zh-CN"/>
          </w:rPr>
          <w:t>UEAssistanceInformation-v1</w:t>
        </w:r>
      </w:ins>
      <w:ins w:id="191" w:author="Huawei" w:date="2023-01-12T21:31:00Z">
        <w:r>
          <w:rPr>
            <w:rFonts w:ascii="Courier New" w:eastAsia="Times New Roman" w:hAnsi="Courier New"/>
            <w:sz w:val="16"/>
            <w:szCs w:val="16"/>
            <w:lang w:val="en-US" w:eastAsia="zh-CN"/>
          </w:rPr>
          <w:t>8</w:t>
        </w:r>
      </w:ins>
      <w:ins w:id="192" w:author="Huawei" w:date="2023-01-12T21:28:00Z">
        <w:r>
          <w:rPr>
            <w:rFonts w:ascii="Courier New" w:eastAsia="Times New Roman" w:hAnsi="Courier New"/>
            <w:sz w:val="16"/>
            <w:szCs w:val="16"/>
            <w:lang w:val="en-US" w:eastAsia="zh-CN"/>
          </w:rPr>
          <w:t>xy-IEs</w:t>
        </w:r>
      </w:ins>
      <w:del w:id="193"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B7B5F9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70E528E"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2B820EB8" w14:textId="77777777" w:rsidR="0079527F" w:rsidRDefault="005A5046">
      <w:pPr>
        <w:shd w:val="clear" w:color="auto" w:fill="E6E6E6"/>
        <w:overflowPunct w:val="0"/>
        <w:autoSpaceDE w:val="0"/>
        <w:autoSpaceDN w:val="0"/>
        <w:adjustRightInd w:val="0"/>
        <w:spacing w:after="0"/>
        <w:textAlignment w:val="baseline"/>
        <w:rPr>
          <w:ins w:id="194" w:author="Huawei" w:date="2023-01-12T21:32:00Z"/>
          <w:rFonts w:ascii="Courier New" w:eastAsia="Times New Roman" w:hAnsi="Courier New"/>
          <w:sz w:val="16"/>
          <w:szCs w:val="16"/>
          <w:lang w:val="en-US" w:eastAsia="zh-CN"/>
        </w:rPr>
      </w:pPr>
      <w:ins w:id="195"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77B695C" w14:textId="77777777" w:rsidR="0079527F" w:rsidRDefault="005A5046">
      <w:pPr>
        <w:shd w:val="clear" w:color="auto" w:fill="E6E6E6"/>
        <w:overflowPunct w:val="0"/>
        <w:autoSpaceDE w:val="0"/>
        <w:autoSpaceDN w:val="0"/>
        <w:adjustRightInd w:val="0"/>
        <w:spacing w:after="0"/>
        <w:textAlignment w:val="baseline"/>
        <w:rPr>
          <w:ins w:id="196" w:author="Huawei" w:date="2023-01-12T21:32:00Z"/>
          <w:rFonts w:ascii="Courier New" w:eastAsia="Times New Roman" w:hAnsi="Courier New"/>
          <w:sz w:val="16"/>
          <w:szCs w:val="16"/>
          <w:lang w:val="en-US" w:eastAsia="zh-CN"/>
        </w:rPr>
      </w:pPr>
      <w:ins w:id="197"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1485B0F6" w14:textId="77777777" w:rsidR="0079527F" w:rsidRDefault="005A5046">
      <w:pPr>
        <w:shd w:val="clear" w:color="auto" w:fill="E6E6E6"/>
        <w:overflowPunct w:val="0"/>
        <w:autoSpaceDE w:val="0"/>
        <w:autoSpaceDN w:val="0"/>
        <w:adjustRightInd w:val="0"/>
        <w:spacing w:after="0"/>
        <w:textAlignment w:val="baseline"/>
        <w:rPr>
          <w:ins w:id="198" w:author="Huawei" w:date="2023-01-12T21:32:00Z"/>
          <w:rFonts w:ascii="Courier New" w:eastAsia="Times New Roman" w:hAnsi="Courier New"/>
          <w:sz w:val="16"/>
          <w:szCs w:val="16"/>
          <w:lang w:val="en-US" w:eastAsia="zh-CN"/>
        </w:rPr>
      </w:pPr>
      <w:ins w:id="199" w:author="Huawei" w:date="2023-01-12T21:32:00Z">
        <w:r>
          <w:rPr>
            <w:rFonts w:ascii="Courier New" w:eastAsia="Times New Roman" w:hAnsi="Courier New"/>
            <w:sz w:val="16"/>
            <w:szCs w:val="16"/>
            <w:lang w:val="en-US" w:eastAsia="zh-CN"/>
          </w:rPr>
          <w:t>}</w:t>
        </w:r>
      </w:ins>
    </w:p>
    <w:p w14:paraId="67E28C3B" w14:textId="77777777" w:rsidR="0079527F" w:rsidRDefault="0079527F">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792A9C7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C20DD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99A1E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899271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67CE084"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FBDEEE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4833B02" w14:textId="77777777" w:rsidR="0079527F" w:rsidRDefault="0079527F">
      <w:pPr>
        <w:shd w:val="clear" w:color="auto" w:fill="E6E6E6"/>
        <w:overflowPunct w:val="0"/>
        <w:autoSpaceDE w:val="0"/>
        <w:autoSpaceDN w:val="0"/>
        <w:adjustRightInd w:val="0"/>
        <w:spacing w:after="0"/>
        <w:textAlignment w:val="baseline"/>
        <w:rPr>
          <w:ins w:id="200" w:author="vivo" w:date="2023-01-06T17:05:00Z"/>
          <w:rFonts w:ascii="Courier New" w:eastAsia="Times New Roman" w:hAnsi="Courier New"/>
          <w:sz w:val="16"/>
          <w:szCs w:val="16"/>
          <w:lang w:val="en-US" w:eastAsia="zh-CN"/>
        </w:rPr>
      </w:pPr>
    </w:p>
    <w:p w14:paraId="197B97F7" w14:textId="77777777" w:rsidR="0079527F" w:rsidRDefault="005A5046">
      <w:pPr>
        <w:shd w:val="clear" w:color="auto" w:fill="E6E6E6"/>
        <w:overflowPunct w:val="0"/>
        <w:autoSpaceDE w:val="0"/>
        <w:autoSpaceDN w:val="0"/>
        <w:adjustRightInd w:val="0"/>
        <w:spacing w:after="0"/>
        <w:textAlignment w:val="baseline"/>
        <w:rPr>
          <w:ins w:id="201" w:author="Huawei" w:date="2023-01-12T21:33:00Z"/>
          <w:rFonts w:ascii="Courier New" w:eastAsia="Times New Roman" w:hAnsi="Courier New"/>
          <w:sz w:val="16"/>
          <w:szCs w:val="16"/>
          <w:lang w:val="en-US" w:eastAsia="zh-CN"/>
        </w:rPr>
      </w:pPr>
      <w:ins w:id="202"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81A936" w14:textId="77777777" w:rsidR="0079527F" w:rsidRDefault="005A5046">
      <w:pPr>
        <w:shd w:val="clear" w:color="auto" w:fill="E6E6E6"/>
        <w:overflowPunct w:val="0"/>
        <w:autoSpaceDE w:val="0"/>
        <w:autoSpaceDN w:val="0"/>
        <w:adjustRightInd w:val="0"/>
        <w:spacing w:after="0"/>
        <w:ind w:firstLine="380"/>
        <w:textAlignment w:val="baseline"/>
        <w:rPr>
          <w:ins w:id="203" w:author="Huawei" w:date="2023-01-12T21:33:00Z"/>
          <w:rFonts w:ascii="Courier New" w:eastAsia="DengXian" w:hAnsi="Courier New"/>
          <w:sz w:val="16"/>
          <w:szCs w:val="16"/>
          <w:lang w:val="en-US" w:eastAsia="zh-CN"/>
        </w:rPr>
      </w:pPr>
      <w:ins w:id="204"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4A454539" w14:textId="77777777" w:rsidR="0079527F" w:rsidRDefault="005A5046">
      <w:pPr>
        <w:shd w:val="clear" w:color="auto" w:fill="E6E6E6"/>
        <w:overflowPunct w:val="0"/>
        <w:autoSpaceDE w:val="0"/>
        <w:autoSpaceDN w:val="0"/>
        <w:adjustRightInd w:val="0"/>
        <w:spacing w:after="0"/>
        <w:textAlignment w:val="baseline"/>
        <w:rPr>
          <w:ins w:id="205" w:author="Huawei" w:date="2023-01-12T21:33:00Z"/>
          <w:rFonts w:ascii="Courier New" w:eastAsia="Times New Roman" w:hAnsi="Courier New"/>
          <w:sz w:val="16"/>
          <w:szCs w:val="16"/>
          <w:lang w:val="en-US" w:eastAsia="zh-CN"/>
        </w:rPr>
      </w:pPr>
      <w:ins w:id="206" w:author="Huawei" w:date="2023-01-12T21:33:00Z">
        <w:r>
          <w:rPr>
            <w:rFonts w:ascii="Courier New" w:eastAsia="Times New Roman" w:hAnsi="Courier New"/>
            <w:sz w:val="16"/>
            <w:szCs w:val="16"/>
            <w:lang w:val="en-US" w:eastAsia="zh-CN"/>
          </w:rPr>
          <w:t xml:space="preserve">    ...</w:t>
        </w:r>
      </w:ins>
    </w:p>
    <w:p w14:paraId="5E7D75EB" w14:textId="77777777" w:rsidR="0079527F" w:rsidRDefault="005A5046">
      <w:pPr>
        <w:shd w:val="clear" w:color="auto" w:fill="E6E6E6"/>
        <w:overflowPunct w:val="0"/>
        <w:autoSpaceDE w:val="0"/>
        <w:autoSpaceDN w:val="0"/>
        <w:adjustRightInd w:val="0"/>
        <w:spacing w:after="0"/>
        <w:textAlignment w:val="baseline"/>
        <w:rPr>
          <w:ins w:id="207" w:author="Huawei" w:date="2023-01-12T21:33:00Z"/>
          <w:rFonts w:ascii="Courier New" w:eastAsia="Times New Roman" w:hAnsi="Courier New"/>
          <w:sz w:val="16"/>
          <w:szCs w:val="16"/>
          <w:lang w:val="en-US" w:eastAsia="zh-CN"/>
        </w:rPr>
      </w:pPr>
      <w:ins w:id="208" w:author="Huawei" w:date="2023-01-12T21:33:00Z">
        <w:r>
          <w:rPr>
            <w:rFonts w:ascii="Courier New" w:eastAsia="Times New Roman" w:hAnsi="Courier New"/>
            <w:sz w:val="16"/>
            <w:szCs w:val="16"/>
            <w:lang w:val="en-US" w:eastAsia="zh-CN"/>
          </w:rPr>
          <w:t>}</w:t>
        </w:r>
      </w:ins>
    </w:p>
    <w:p w14:paraId="0E21ACE3" w14:textId="77777777" w:rsidR="0079527F" w:rsidRDefault="0079527F">
      <w:pPr>
        <w:shd w:val="clear" w:color="auto" w:fill="E6E6E6"/>
        <w:overflowPunct w:val="0"/>
        <w:autoSpaceDE w:val="0"/>
        <w:autoSpaceDN w:val="0"/>
        <w:adjustRightInd w:val="0"/>
        <w:spacing w:after="0"/>
        <w:textAlignment w:val="baseline"/>
        <w:rPr>
          <w:ins w:id="209" w:author="vivo" w:date="2023-01-06T17:15:00Z"/>
          <w:rFonts w:ascii="Courier New" w:eastAsia="DengXian" w:hAnsi="Courier New"/>
          <w:sz w:val="16"/>
          <w:szCs w:val="16"/>
          <w:lang w:val="en-US" w:eastAsia="zh-CN"/>
        </w:rPr>
      </w:pPr>
    </w:p>
    <w:p w14:paraId="3CF24540" w14:textId="77777777" w:rsidR="0079527F" w:rsidRDefault="005A5046">
      <w:pPr>
        <w:shd w:val="clear" w:color="auto" w:fill="E6E6E6"/>
        <w:overflowPunct w:val="0"/>
        <w:autoSpaceDE w:val="0"/>
        <w:autoSpaceDN w:val="0"/>
        <w:adjustRightInd w:val="0"/>
        <w:spacing w:after="0"/>
        <w:textAlignment w:val="baseline"/>
        <w:rPr>
          <w:ins w:id="210" w:author="Huawei" w:date="2023-01-12T21:44:00Z"/>
          <w:rFonts w:ascii="Courier New" w:eastAsia="Times New Roman" w:hAnsi="Courier New"/>
          <w:sz w:val="16"/>
          <w:szCs w:val="16"/>
          <w:lang w:val="en-US" w:eastAsia="zh-CN"/>
        </w:rPr>
      </w:pPr>
      <w:ins w:id="211"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212"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35577859" w14:textId="77777777" w:rsidR="0079527F" w:rsidRDefault="005A5046">
      <w:pPr>
        <w:shd w:val="clear" w:color="auto" w:fill="E6E6E6"/>
        <w:overflowPunct w:val="0"/>
        <w:autoSpaceDE w:val="0"/>
        <w:autoSpaceDN w:val="0"/>
        <w:adjustRightInd w:val="0"/>
        <w:spacing w:after="0"/>
        <w:textAlignment w:val="baseline"/>
        <w:rPr>
          <w:ins w:id="213" w:author="Huawei" w:date="2023-01-12T21:46:00Z"/>
          <w:rFonts w:ascii="Courier New" w:eastAsia="Times New Roman" w:hAnsi="Courier New"/>
          <w:sz w:val="16"/>
          <w:szCs w:val="16"/>
          <w:lang w:val="en-US" w:eastAsia="zh-CN"/>
        </w:rPr>
      </w:pPr>
      <w:ins w:id="214" w:author="Huawei" w:date="2023-01-12T21:46:00Z">
        <w:r>
          <w:rPr>
            <w:rFonts w:ascii="Courier New" w:eastAsia="Times New Roman" w:hAnsi="Courier New"/>
            <w:sz w:val="16"/>
            <w:szCs w:val="16"/>
            <w:lang w:val="en-US" w:eastAsia="zh-CN"/>
          </w:rPr>
          <w:t xml:space="preserve">    affectedCarrierFreq</w:t>
        </w:r>
      </w:ins>
      <w:ins w:id="215" w:author="Huawei" w:date="2023-01-12T21:47:00Z">
        <w:r>
          <w:rPr>
            <w:rFonts w:ascii="Courier New" w:eastAsia="Times New Roman" w:hAnsi="Courier New"/>
            <w:sz w:val="16"/>
            <w:szCs w:val="16"/>
            <w:lang w:val="en-US" w:eastAsia="zh-CN"/>
          </w:rPr>
          <w:t>Range</w:t>
        </w:r>
      </w:ins>
      <w:ins w:id="216" w:author="Huawei" w:date="2023-01-12T22:05:00Z">
        <w:r>
          <w:rPr>
            <w:rFonts w:ascii="Courier New" w:eastAsia="Times New Roman" w:hAnsi="Courier New"/>
            <w:sz w:val="16"/>
            <w:szCs w:val="16"/>
            <w:lang w:val="en-US" w:eastAsia="zh-CN"/>
          </w:rPr>
          <w:t>List</w:t>
        </w:r>
      </w:ins>
      <w:ins w:id="217" w:author="Huawei" w:date="2023-01-12T21:46:00Z">
        <w:r>
          <w:rPr>
            <w:rFonts w:ascii="Courier New" w:eastAsia="Times New Roman" w:hAnsi="Courier New"/>
            <w:sz w:val="16"/>
            <w:szCs w:val="16"/>
            <w:lang w:val="en-US" w:eastAsia="zh-CN"/>
          </w:rPr>
          <w:t>-r1</w:t>
        </w:r>
      </w:ins>
      <w:ins w:id="218" w:author="Huawei" w:date="2023-01-12T21:47:00Z">
        <w:r>
          <w:rPr>
            <w:rFonts w:ascii="Courier New" w:eastAsia="Times New Roman" w:hAnsi="Courier New"/>
            <w:sz w:val="16"/>
            <w:szCs w:val="16"/>
            <w:lang w:val="en-US" w:eastAsia="zh-CN"/>
          </w:rPr>
          <w:t>8</w:t>
        </w:r>
      </w:ins>
      <w:ins w:id="219" w:author="Huawei" w:date="2023-01-12T21:46:00Z">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AffectedCarrierFreq</w:t>
        </w:r>
      </w:ins>
      <w:ins w:id="220" w:author="Huawei" w:date="2023-01-12T21:47:00Z">
        <w:r>
          <w:rPr>
            <w:rFonts w:ascii="Courier New" w:eastAsia="Times New Roman" w:hAnsi="Courier New"/>
            <w:sz w:val="16"/>
            <w:szCs w:val="16"/>
            <w:lang w:val="en-US" w:eastAsia="zh-CN"/>
          </w:rPr>
          <w:t>Range</w:t>
        </w:r>
      </w:ins>
      <w:ins w:id="221" w:author="Huawei" w:date="2023-01-12T22:05:00Z">
        <w:r>
          <w:rPr>
            <w:rFonts w:ascii="Courier New" w:eastAsia="Times New Roman" w:hAnsi="Courier New"/>
            <w:sz w:val="16"/>
            <w:szCs w:val="16"/>
            <w:lang w:val="en-US" w:eastAsia="zh-CN"/>
          </w:rPr>
          <w:t>List</w:t>
        </w:r>
      </w:ins>
      <w:ins w:id="222" w:author="Huawei" w:date="2023-01-12T21:46:00Z">
        <w:r>
          <w:rPr>
            <w:rFonts w:ascii="Courier New" w:eastAsia="Times New Roman" w:hAnsi="Courier New"/>
            <w:sz w:val="16"/>
            <w:szCs w:val="16"/>
            <w:lang w:val="en-US" w:eastAsia="zh-CN"/>
          </w:rPr>
          <w:t>-r1</w:t>
        </w:r>
      </w:ins>
      <w:ins w:id="223" w:author="Huawei" w:date="2023-01-12T21:47:00Z">
        <w:r>
          <w:rPr>
            <w:rFonts w:ascii="Courier New" w:eastAsia="Times New Roman" w:hAnsi="Courier New"/>
            <w:sz w:val="16"/>
            <w:szCs w:val="16"/>
            <w:lang w:val="en-US" w:eastAsia="zh-CN"/>
          </w:rPr>
          <w:t>8</w:t>
        </w:r>
      </w:ins>
      <w:proofErr w:type="spellEnd"/>
      <w:ins w:id="224" w:author="Huawei" w:date="2023-01-12T21:46: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77B0CED6" w14:textId="77777777" w:rsidR="0079527F" w:rsidRDefault="005A5046">
      <w:pPr>
        <w:shd w:val="clear" w:color="auto" w:fill="E6E6E6"/>
        <w:overflowPunct w:val="0"/>
        <w:autoSpaceDE w:val="0"/>
        <w:autoSpaceDN w:val="0"/>
        <w:adjustRightInd w:val="0"/>
        <w:spacing w:after="0"/>
        <w:textAlignment w:val="baseline"/>
        <w:rPr>
          <w:ins w:id="225" w:author="Huawei" w:date="2023-01-12T21:38:00Z"/>
          <w:rFonts w:ascii="Courier New" w:eastAsia="DengXian" w:hAnsi="Courier New"/>
          <w:sz w:val="16"/>
          <w:szCs w:val="16"/>
          <w:lang w:val="en-US" w:eastAsia="zh-CN"/>
        </w:rPr>
      </w:pPr>
      <w:ins w:id="226" w:author="Huawei" w:date="2023-01-12T21:38:00Z">
        <w:r>
          <w:rPr>
            <w:rFonts w:ascii="Courier New" w:eastAsia="DengXian" w:hAnsi="Courier New"/>
            <w:sz w:val="16"/>
            <w:szCs w:val="16"/>
            <w:lang w:val="en-US" w:eastAsia="zh-CN"/>
          </w:rPr>
          <w:tab/>
          <w:t>...</w:t>
        </w:r>
      </w:ins>
    </w:p>
    <w:p w14:paraId="54FBE625" w14:textId="77777777" w:rsidR="0079527F" w:rsidRDefault="005A5046">
      <w:pPr>
        <w:shd w:val="clear" w:color="auto" w:fill="E6E6E6"/>
        <w:overflowPunct w:val="0"/>
        <w:autoSpaceDE w:val="0"/>
        <w:autoSpaceDN w:val="0"/>
        <w:adjustRightInd w:val="0"/>
        <w:spacing w:after="0"/>
        <w:textAlignment w:val="baseline"/>
        <w:rPr>
          <w:ins w:id="227" w:author="Huawei" w:date="2023-01-12T21:38:00Z"/>
          <w:rFonts w:ascii="Courier New" w:eastAsia="DengXian" w:hAnsi="Courier New"/>
          <w:sz w:val="16"/>
          <w:szCs w:val="16"/>
          <w:lang w:val="en-US" w:eastAsia="zh-CN"/>
        </w:rPr>
      </w:pPr>
      <w:ins w:id="228" w:author="Huawei" w:date="2023-01-12T21:38:00Z">
        <w:r>
          <w:rPr>
            <w:rFonts w:ascii="Courier New" w:eastAsia="DengXian" w:hAnsi="Courier New"/>
            <w:sz w:val="16"/>
            <w:szCs w:val="16"/>
            <w:lang w:val="en-US" w:eastAsia="zh-CN"/>
          </w:rPr>
          <w:t>}</w:t>
        </w:r>
      </w:ins>
    </w:p>
    <w:p w14:paraId="5EB903C3"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AD2466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6FE2B859"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7C728B0"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5E70D99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A58D7D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2D5D265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69951CF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8851A82"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5569A7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67155C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4F5494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108FE4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41101A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1C33A6A"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9A4AD0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D8DD78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593346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4E611B"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8F03527"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2340C0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1BE7A35"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362FAEE"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7412E5F"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A9C9591"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1422CCEC"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61C463D" w14:textId="77777777" w:rsidR="0079527F" w:rsidRDefault="005A5046">
      <w:pPr>
        <w:shd w:val="clear" w:color="auto" w:fill="E6E6E6"/>
        <w:overflowPunct w:val="0"/>
        <w:autoSpaceDE w:val="0"/>
        <w:autoSpaceDN w:val="0"/>
        <w:adjustRightInd w:val="0"/>
        <w:spacing w:after="0"/>
        <w:textAlignment w:val="baseline"/>
        <w:rPr>
          <w:ins w:id="229" w:author="Huawei" w:date="2023-01-12T22:04:00Z"/>
          <w:rFonts w:ascii="Courier New" w:eastAsia="Times New Roman" w:hAnsi="Courier New"/>
          <w:sz w:val="16"/>
          <w:szCs w:val="16"/>
          <w:lang w:val="en-US" w:eastAsia="zh-CN"/>
        </w:rPr>
      </w:pPr>
      <w:ins w:id="230"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231"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232" w:author="Huawei" w:date="2023-01-12T22:07:00Z">
        <w:r>
          <w:rPr>
            <w:rFonts w:ascii="Courier New" w:eastAsia="Times New Roman" w:hAnsi="Courier New"/>
            <w:sz w:val="16"/>
            <w:szCs w:val="16"/>
            <w:lang w:val="en-US" w:eastAsia="zh-CN"/>
          </w:rPr>
          <w:t>Range</w:t>
        </w:r>
      </w:ins>
      <w:ins w:id="233" w:author="Huawei" w:date="2023-01-12T22:04:00Z">
        <w:r>
          <w:rPr>
            <w:rFonts w:ascii="Courier New" w:eastAsia="Times New Roman" w:hAnsi="Courier New"/>
            <w:sz w:val="16"/>
            <w:szCs w:val="16"/>
            <w:lang w:val="en-US" w:eastAsia="zh-CN"/>
          </w:rPr>
          <w:t>-r18</w:t>
        </w:r>
      </w:ins>
    </w:p>
    <w:p w14:paraId="55BF5718" w14:textId="77777777" w:rsidR="0079527F" w:rsidRDefault="005A5046">
      <w:pPr>
        <w:shd w:val="clear" w:color="auto" w:fill="E6E6E6"/>
        <w:overflowPunct w:val="0"/>
        <w:autoSpaceDE w:val="0"/>
        <w:autoSpaceDN w:val="0"/>
        <w:adjustRightInd w:val="0"/>
        <w:spacing w:after="0"/>
        <w:textAlignment w:val="baseline"/>
        <w:rPr>
          <w:ins w:id="234" w:author="Huawei" w:date="2023-01-12T22:04:00Z"/>
          <w:rFonts w:ascii="Courier New" w:eastAsia="Times New Roman" w:hAnsi="Courier New"/>
          <w:sz w:val="16"/>
          <w:szCs w:val="16"/>
          <w:lang w:val="en-US" w:eastAsia="zh-CN"/>
        </w:rPr>
      </w:pPr>
      <w:ins w:id="235" w:author="Huawei" w:date="2023-01-12T22:04:00Z">
        <w:r>
          <w:rPr>
            <w:rFonts w:ascii="Courier New" w:eastAsia="Times New Roman" w:hAnsi="Courier New"/>
            <w:sz w:val="16"/>
            <w:szCs w:val="16"/>
            <w:lang w:val="en-US" w:eastAsia="zh-CN"/>
          </w:rPr>
          <w:t xml:space="preserve"> </w:t>
        </w:r>
      </w:ins>
    </w:p>
    <w:p w14:paraId="287D11C1" w14:textId="77777777" w:rsidR="0079527F" w:rsidRDefault="005A5046">
      <w:pPr>
        <w:shd w:val="clear" w:color="auto" w:fill="E6E6E6"/>
        <w:overflowPunct w:val="0"/>
        <w:autoSpaceDE w:val="0"/>
        <w:autoSpaceDN w:val="0"/>
        <w:adjustRightInd w:val="0"/>
        <w:spacing w:after="0"/>
        <w:textAlignment w:val="baseline"/>
        <w:rPr>
          <w:ins w:id="236" w:author="Huawei" w:date="2023-01-12T22:04:00Z"/>
          <w:rFonts w:ascii="Courier New" w:eastAsia="Times New Roman" w:hAnsi="Courier New"/>
          <w:sz w:val="16"/>
          <w:szCs w:val="16"/>
          <w:lang w:val="en-US" w:eastAsia="zh-CN"/>
        </w:rPr>
      </w:pPr>
      <w:ins w:id="237" w:author="Huawei" w:date="2023-01-12T22:04:00Z">
        <w:r>
          <w:rPr>
            <w:rFonts w:ascii="Courier New" w:eastAsia="Times New Roman" w:hAnsi="Courier New"/>
            <w:sz w:val="16"/>
            <w:szCs w:val="16"/>
            <w:lang w:val="en-US" w:eastAsia="zh-CN"/>
          </w:rPr>
          <w:t>AffectedCarrierFreq</w:t>
        </w:r>
      </w:ins>
      <w:ins w:id="238" w:author="Huawei" w:date="2023-01-12T22:23:00Z">
        <w:r>
          <w:rPr>
            <w:rFonts w:ascii="Courier New" w:eastAsia="Times New Roman" w:hAnsi="Courier New"/>
            <w:sz w:val="16"/>
            <w:szCs w:val="16"/>
            <w:lang w:val="en-US" w:eastAsia="zh-CN"/>
          </w:rPr>
          <w:t>Range</w:t>
        </w:r>
      </w:ins>
      <w:ins w:id="239" w:author="Huawei" w:date="2023-01-12T22:04:00Z">
        <w:r>
          <w:rPr>
            <w:rFonts w:ascii="Courier New" w:eastAsia="Times New Roman" w:hAnsi="Courier New"/>
            <w:sz w:val="16"/>
            <w:szCs w:val="16"/>
            <w:lang w:val="en-US" w:eastAsia="zh-CN"/>
          </w:rPr>
          <w:t>-r1</w:t>
        </w:r>
      </w:ins>
      <w:ins w:id="240" w:author="Huawei" w:date="2023-01-12T22:23:00Z">
        <w:r>
          <w:rPr>
            <w:rFonts w:ascii="Courier New" w:eastAsia="Times New Roman" w:hAnsi="Courier New"/>
            <w:sz w:val="16"/>
            <w:szCs w:val="16"/>
            <w:lang w:val="en-US" w:eastAsia="zh-CN"/>
          </w:rPr>
          <w:t>8</w:t>
        </w:r>
      </w:ins>
      <w:ins w:id="241"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611EF161" w14:textId="77777777" w:rsidR="0079527F" w:rsidRDefault="005A5046">
      <w:pPr>
        <w:shd w:val="clear" w:color="auto" w:fill="E6E6E6"/>
        <w:overflowPunct w:val="0"/>
        <w:autoSpaceDE w:val="0"/>
        <w:autoSpaceDN w:val="0"/>
        <w:adjustRightInd w:val="0"/>
        <w:spacing w:after="0"/>
        <w:textAlignment w:val="baseline"/>
        <w:rPr>
          <w:ins w:id="242" w:author="Huawei" w:date="2023-01-13T00:14:00Z"/>
          <w:rFonts w:ascii="Courier New" w:eastAsia="Times New Roman" w:hAnsi="Courier New"/>
          <w:sz w:val="16"/>
          <w:szCs w:val="16"/>
          <w:lang w:val="en-US" w:eastAsia="zh-CN"/>
        </w:rPr>
      </w:pPr>
      <w:ins w:id="243" w:author="Huawei" w:date="2023-01-12T22:04:00Z">
        <w:r>
          <w:rPr>
            <w:rFonts w:ascii="Courier New" w:eastAsia="Times New Roman" w:hAnsi="Courier New"/>
            <w:sz w:val="16"/>
            <w:szCs w:val="16"/>
            <w:lang w:val="en-US" w:eastAsia="zh-CN"/>
          </w:rPr>
          <w:t xml:space="preserve">    </w:t>
        </w:r>
      </w:ins>
      <w:ins w:id="244" w:author="Huawei" w:date="2023-01-13T00:14:00Z">
        <w:r>
          <w:rPr>
            <w:rFonts w:ascii="Courier New" w:eastAsia="Times New Roman" w:hAnsi="Courier New"/>
            <w:sz w:val="16"/>
            <w:szCs w:val="16"/>
            <w:lang w:val="en-US" w:eastAsia="zh-CN"/>
          </w:rPr>
          <w:t>starting</w:t>
        </w:r>
      </w:ins>
      <w:ins w:id="245" w:author="Huawei" w:date="2023-01-12T22:04:00Z">
        <w:r>
          <w:rPr>
            <w:rFonts w:ascii="Courier New" w:eastAsia="Times New Roman" w:hAnsi="Courier New"/>
            <w:sz w:val="16"/>
            <w:szCs w:val="16"/>
            <w:lang w:val="en-US" w:eastAsia="zh-CN"/>
          </w:rPr>
          <w:t>Freq-r1</w:t>
        </w:r>
      </w:ins>
      <w:ins w:id="246" w:author="Huawei" w:date="2023-01-12T22:23:00Z">
        <w:r>
          <w:rPr>
            <w:rFonts w:ascii="Courier New" w:eastAsia="Times New Roman" w:hAnsi="Courier New"/>
            <w:sz w:val="16"/>
            <w:szCs w:val="16"/>
            <w:lang w:val="en-US" w:eastAsia="zh-CN"/>
          </w:rPr>
          <w:t>8</w:t>
        </w:r>
      </w:ins>
      <w:ins w:id="247" w:author="Huawei" w:date="2023-01-12T22:04:00Z">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7B1EEF06"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8" w:author="Huawei" w:date="2023-01-13T00:23:00Z">
        <w:r>
          <w:rPr>
            <w:rFonts w:ascii="Courier New" w:eastAsia="Times New Roman" w:hAnsi="Courier New"/>
            <w:sz w:val="16"/>
            <w:szCs w:val="16"/>
            <w:lang w:val="en-US" w:eastAsia="zh-CN"/>
          </w:rPr>
          <w:tab/>
          <w:t xml:space="preserve"> </w:t>
        </w:r>
      </w:ins>
      <w:ins w:id="249" w:author="Huawei" w:date="2023-01-12T22:28:00Z">
        <w:r>
          <w:rPr>
            <w:rFonts w:ascii="Courier New" w:eastAsia="Times New Roman" w:hAnsi="Courier New"/>
            <w:sz w:val="16"/>
            <w:szCs w:val="16"/>
            <w:lang w:val="en-US" w:eastAsia="zh-CN"/>
          </w:rPr>
          <w:t>affectedBand</w:t>
        </w:r>
      </w:ins>
      <w:ins w:id="250" w:author="Huawei" w:date="2023-01-12T22:29:00Z">
        <w:r>
          <w:rPr>
            <w:rFonts w:ascii="Courier New" w:eastAsia="Times New Roman" w:hAnsi="Courier New"/>
            <w:sz w:val="16"/>
            <w:szCs w:val="16"/>
            <w:lang w:val="en-US" w:eastAsia="zh-CN"/>
          </w:rPr>
          <w:t>width</w:t>
        </w:r>
      </w:ins>
      <w:ins w:id="251" w:author="Huawei" w:date="2023-01-12T22:27:00Z">
        <w:r>
          <w:rPr>
            <w:rFonts w:ascii="Courier New" w:eastAsia="Times New Roman" w:hAnsi="Courier New"/>
            <w:sz w:val="16"/>
            <w:szCs w:val="16"/>
            <w:lang w:val="en-US" w:eastAsia="zh-CN"/>
          </w:rPr>
          <w:t xml:space="preserve">-r18           </w:t>
        </w:r>
      </w:ins>
      <w:ins w:id="252"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253" w:author="Huawei" w:date="2023-01-12T23:57:00Z">
        <w:r>
          <w:rPr>
            <w:rFonts w:ascii="Courier New" w:eastAsia="Times New Roman" w:hAnsi="Courier New"/>
            <w:color w:val="993366"/>
            <w:sz w:val="16"/>
            <w:szCs w:val="16"/>
            <w:lang w:val="en-US" w:eastAsia="zh-CN"/>
          </w:rPr>
          <w:t>0</w:t>
        </w:r>
      </w:ins>
      <w:ins w:id="254" w:author="Huawei" w:date="2023-01-13T00:36:00Z">
        <w:r>
          <w:rPr>
            <w:rFonts w:ascii="Courier New" w:eastAsia="Times New Roman" w:hAnsi="Courier New"/>
            <w:color w:val="993366"/>
            <w:sz w:val="16"/>
            <w:szCs w:val="16"/>
            <w:lang w:val="en-US" w:eastAsia="zh-CN"/>
          </w:rPr>
          <w:t xml:space="preserve">, </w:t>
        </w:r>
        <w:proofErr w:type="spellStart"/>
        <w:r>
          <w:rPr>
            <w:rFonts w:ascii="Courier New" w:eastAsia="Times New Roman" w:hAnsi="Courier New"/>
            <w:color w:val="993366"/>
            <w:sz w:val="16"/>
            <w:szCs w:val="16"/>
            <w:lang w:val="en-US" w:eastAsia="zh-CN"/>
          </w:rPr>
          <w:t>FFS</w:t>
        </w:r>
      </w:ins>
      <w:ins w:id="255" w:author="Huawei" w:date="2023-01-15T21:35:00Z">
        <w:r>
          <w:rPr>
            <w:rFonts w:ascii="Courier New" w:eastAsia="Times New Roman" w:hAnsi="Courier New"/>
            <w:color w:val="993366"/>
            <w:sz w:val="16"/>
            <w:szCs w:val="16"/>
            <w:lang w:val="en-US" w:eastAsia="zh-CN"/>
          </w:rPr>
          <w:t>_</w:t>
        </w:r>
      </w:ins>
      <w:ins w:id="256" w:author="Huawei" w:date="2023-01-15T21:34:00Z">
        <w:r>
          <w:rPr>
            <w:rFonts w:ascii="Courier New" w:eastAsia="Times New Roman" w:hAnsi="Courier New"/>
            <w:color w:val="993366"/>
            <w:sz w:val="16"/>
            <w:szCs w:val="16"/>
            <w:lang w:val="en-US" w:eastAsia="zh-CN"/>
          </w:rPr>
          <w:t>spare</w:t>
        </w:r>
      </w:ins>
      <w:ins w:id="257" w:author="Huawei" w:date="2023-01-15T21:36:00Z">
        <w:r>
          <w:rPr>
            <w:rFonts w:ascii="Courier New" w:eastAsia="Times New Roman" w:hAnsi="Courier New"/>
            <w:color w:val="993366"/>
            <w:sz w:val="16"/>
            <w:szCs w:val="16"/>
            <w:lang w:val="en-US" w:eastAsia="zh-CN"/>
          </w:rPr>
          <w:t>_</w:t>
        </w:r>
      </w:ins>
      <w:ins w:id="258" w:author="Huawei" w:date="2023-01-15T21:34:00Z">
        <w:r>
          <w:rPr>
            <w:rFonts w:ascii="Courier New" w:eastAsia="Times New Roman" w:hAnsi="Courier New"/>
            <w:color w:val="993366"/>
            <w:sz w:val="16"/>
            <w:szCs w:val="16"/>
            <w:lang w:val="en-US" w:eastAsia="zh-CN"/>
          </w:rPr>
          <w:t>values</w:t>
        </w:r>
      </w:ins>
      <w:proofErr w:type="spellEnd"/>
      <w:ins w:id="259" w:author="Huawei" w:date="2023-01-12T23:34:00Z">
        <w:r>
          <w:rPr>
            <w:rFonts w:ascii="Courier New" w:eastAsia="Times New Roman" w:hAnsi="Courier New"/>
            <w:color w:val="993366"/>
            <w:sz w:val="16"/>
            <w:szCs w:val="16"/>
            <w:lang w:val="en-US" w:eastAsia="zh-CN"/>
          </w:rPr>
          <w:t>}</w:t>
        </w:r>
      </w:ins>
    </w:p>
    <w:p w14:paraId="6CC4C2BF" w14:textId="77777777" w:rsidR="0079527F" w:rsidRDefault="005A5046">
      <w:pPr>
        <w:shd w:val="clear" w:color="auto" w:fill="E6E6E6"/>
        <w:overflowPunct w:val="0"/>
        <w:autoSpaceDE w:val="0"/>
        <w:autoSpaceDN w:val="0"/>
        <w:adjustRightInd w:val="0"/>
        <w:spacing w:after="0"/>
        <w:textAlignment w:val="baseline"/>
        <w:rPr>
          <w:ins w:id="260" w:author="Huawei" w:date="2023-01-12T22:04:00Z"/>
          <w:rFonts w:ascii="Courier New" w:eastAsia="Times New Roman" w:hAnsi="Courier New"/>
          <w:sz w:val="16"/>
          <w:szCs w:val="16"/>
          <w:lang w:val="en-US" w:eastAsia="zh-CN"/>
        </w:rPr>
      </w:pPr>
      <w:ins w:id="261" w:author="Huawei" w:date="2023-01-12T22:04:00Z">
        <w:r>
          <w:rPr>
            <w:rFonts w:ascii="Courier New" w:eastAsia="Times New Roman" w:hAnsi="Courier New"/>
            <w:sz w:val="16"/>
            <w:szCs w:val="16"/>
            <w:lang w:val="en-US" w:eastAsia="zh-CN"/>
          </w:rPr>
          <w:t>}</w:t>
        </w:r>
      </w:ins>
    </w:p>
    <w:p w14:paraId="5370061B"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BA7293B" w14:textId="77777777" w:rsidR="0079527F" w:rsidRDefault="005A5046">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26E573BC" w14:textId="77777777" w:rsidR="0079527F" w:rsidRDefault="0079527F">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95A8B8"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776883D" w14:textId="77777777" w:rsidR="0079527F" w:rsidRDefault="005A5046">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29556D7E" w14:textId="77777777" w:rsidR="0079527F" w:rsidRDefault="0079527F">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79527F" w14:paraId="03B0FFF2"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4D5652BD" w14:textId="77777777" w:rsidR="0079527F" w:rsidRDefault="005A5046">
            <w:pPr>
              <w:pStyle w:val="TAH"/>
              <w:rPr>
                <w:lang w:val="en-US" w:eastAsia="zh-CN"/>
              </w:rPr>
            </w:pPr>
            <w:proofErr w:type="spellStart"/>
            <w:r>
              <w:rPr>
                <w:i/>
              </w:rPr>
              <w:t>UEAssistanceInformation</w:t>
            </w:r>
            <w:proofErr w:type="spellEnd"/>
            <w:r>
              <w:rPr>
                <w:iCs/>
              </w:rPr>
              <w:t xml:space="preserve"> field descriptions</w:t>
            </w:r>
          </w:p>
        </w:tc>
      </w:tr>
      <w:tr w:rsidR="0079527F" w14:paraId="744585A5"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8578DE1" w14:textId="77777777" w:rsidR="0079527F" w:rsidRDefault="005A5046">
            <w:pPr>
              <w:pStyle w:val="TAL"/>
              <w:rPr>
                <w:b/>
                <w:bCs/>
                <w:i/>
                <w:iCs/>
              </w:rPr>
            </w:pPr>
            <w:proofErr w:type="spellStart"/>
            <w:r>
              <w:rPr>
                <w:b/>
                <w:bCs/>
                <w:i/>
                <w:iCs/>
              </w:rPr>
              <w:t>affectedCarrierFreqList</w:t>
            </w:r>
            <w:proofErr w:type="spellEnd"/>
          </w:p>
          <w:p w14:paraId="11EAB59A" w14:textId="77777777" w:rsidR="0079527F" w:rsidRDefault="005A5046">
            <w:pPr>
              <w:pStyle w:val="TAL"/>
              <w:rPr>
                <w:b/>
                <w:i/>
              </w:rPr>
            </w:pPr>
            <w:r>
              <w:t>Indicates a list of NR carrier frequencies that are affected by IDC problem.</w:t>
            </w:r>
          </w:p>
        </w:tc>
      </w:tr>
      <w:tr w:rsidR="0079527F" w14:paraId="751C8E13"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2A250DB1" w14:textId="77777777" w:rsidR="0079527F" w:rsidRDefault="005A5046">
            <w:pPr>
              <w:pStyle w:val="TAL"/>
              <w:rPr>
                <w:b/>
                <w:bCs/>
                <w:i/>
                <w:iCs/>
              </w:rPr>
            </w:pPr>
            <w:proofErr w:type="spellStart"/>
            <w:r>
              <w:rPr>
                <w:b/>
                <w:bCs/>
                <w:i/>
                <w:iCs/>
              </w:rPr>
              <w:t>affectedCarrierFreqCombList</w:t>
            </w:r>
            <w:proofErr w:type="spellEnd"/>
          </w:p>
          <w:p w14:paraId="6A8B17CA" w14:textId="77777777" w:rsidR="0079527F" w:rsidRDefault="005A5046">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9527F" w14:paraId="32350C52" w14:textId="77777777">
        <w:trPr>
          <w:cantSplit/>
          <w:ins w:id="262"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63836C1B" w14:textId="77777777" w:rsidR="0079527F" w:rsidRDefault="005A5046">
            <w:pPr>
              <w:pStyle w:val="TAL"/>
              <w:rPr>
                <w:ins w:id="263" w:author="Huawei" w:date="2023-01-17T12:21:00Z"/>
                <w:b/>
                <w:bCs/>
                <w:i/>
                <w:iCs/>
              </w:rPr>
            </w:pPr>
            <w:proofErr w:type="spellStart"/>
            <w:ins w:id="264" w:author="Huawei" w:date="2023-01-17T12:21:00Z">
              <w:r>
                <w:rPr>
                  <w:b/>
                  <w:bCs/>
                  <w:i/>
                  <w:iCs/>
                </w:rPr>
                <w:t>AffectedCarrierFreqRangeList</w:t>
              </w:r>
              <w:proofErr w:type="spellEnd"/>
            </w:ins>
          </w:p>
          <w:p w14:paraId="43D735BA" w14:textId="77777777" w:rsidR="0079527F" w:rsidRDefault="005A5046">
            <w:pPr>
              <w:pStyle w:val="TAL"/>
              <w:rPr>
                <w:ins w:id="265" w:author="Huawei" w:date="2023-01-16T22:53:00Z"/>
                <w:b/>
                <w:bCs/>
                <w:i/>
                <w:iCs/>
              </w:rPr>
            </w:pPr>
            <w:ins w:id="266" w:author="Huawei" w:date="2023-01-17T12:21:00Z">
              <w:r>
                <w:rPr>
                  <w:lang w:eastAsia="zh-CN"/>
                </w:rPr>
                <w:t xml:space="preserve">Indicates a list of NR carrier frequencies range </w:t>
              </w:r>
              <w:r>
                <w:t>that are affected by the IDC problem</w:t>
              </w:r>
            </w:ins>
          </w:p>
        </w:tc>
      </w:tr>
      <w:tr w:rsidR="0079527F" w14:paraId="19A2081D" w14:textId="77777777">
        <w:trPr>
          <w:cantSplit/>
          <w:ins w:id="26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382660E9" w14:textId="77777777" w:rsidR="0079527F" w:rsidRDefault="005A5046">
            <w:pPr>
              <w:pStyle w:val="TAL"/>
              <w:rPr>
                <w:ins w:id="268" w:author="Huawei" w:date="2023-01-12T23:56:00Z"/>
                <w:b/>
                <w:i/>
                <w:lang w:eastAsia="zh-CN"/>
              </w:rPr>
            </w:pPr>
            <w:proofErr w:type="spellStart"/>
            <w:ins w:id="269" w:author="Huawei" w:date="2023-01-13T00:15:00Z">
              <w:r>
                <w:rPr>
                  <w:b/>
                  <w:i/>
                  <w:lang w:eastAsia="zh-CN"/>
                </w:rPr>
                <w:t>startingFreq</w:t>
              </w:r>
            </w:ins>
            <w:proofErr w:type="spellEnd"/>
          </w:p>
          <w:p w14:paraId="33608A2F" w14:textId="77777777" w:rsidR="0079527F" w:rsidRDefault="005A5046">
            <w:pPr>
              <w:pStyle w:val="TAL"/>
              <w:rPr>
                <w:ins w:id="270" w:author="vivo" w:date="2023-01-06T17:26:00Z"/>
                <w:b/>
                <w:bCs/>
                <w:i/>
                <w:iCs/>
              </w:rPr>
            </w:pPr>
            <w:ins w:id="271" w:author="Huawei" w:date="2023-01-12T23:56:00Z">
              <w:r>
                <w:rPr>
                  <w:lang w:eastAsia="zh-CN"/>
                </w:rPr>
                <w:t xml:space="preserve">Indicates the </w:t>
              </w:r>
            </w:ins>
            <w:ins w:id="272" w:author="Huawei" w:date="2023-01-17T12:29:00Z">
              <w:r>
                <w:rPr>
                  <w:lang w:eastAsia="zh-CN"/>
                </w:rPr>
                <w:t xml:space="preserve">starting </w:t>
              </w:r>
            </w:ins>
            <w:ins w:id="273" w:author="Huawei" w:date="2023-01-12T23:56:00Z">
              <w:r>
                <w:t xml:space="preserve">frequency of the </w:t>
              </w:r>
            </w:ins>
            <w:ins w:id="274" w:author="Huawei" w:date="2023-01-13T00:15:00Z">
              <w:r>
                <w:t>f</w:t>
              </w:r>
            </w:ins>
            <w:ins w:id="275" w:author="Huawei" w:date="2023-01-12T23:56:00Z">
              <w:r>
                <w:t>requency range which is affected by the IDC problem</w:t>
              </w:r>
            </w:ins>
            <w:ins w:id="276" w:author="Huawei，Hisilicon" w:date="2023-01-17T09:43:00Z">
              <w:r>
                <w:t>.</w:t>
              </w:r>
            </w:ins>
          </w:p>
        </w:tc>
      </w:tr>
      <w:tr w:rsidR="0079527F" w14:paraId="4B61317D" w14:textId="77777777">
        <w:trPr>
          <w:cantSplit/>
          <w:ins w:id="27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81E0E9B" w14:textId="77777777" w:rsidR="0079527F" w:rsidRDefault="005A5046">
            <w:pPr>
              <w:pStyle w:val="TAL"/>
              <w:rPr>
                <w:ins w:id="278" w:author="Huawei" w:date="2023-01-13T00:24:00Z"/>
                <w:b/>
                <w:i/>
                <w:lang w:eastAsia="zh-CN"/>
              </w:rPr>
            </w:pPr>
            <w:proofErr w:type="spellStart"/>
            <w:ins w:id="279" w:author="Huawei" w:date="2023-01-13T00:24:00Z">
              <w:r>
                <w:rPr>
                  <w:b/>
                  <w:i/>
                  <w:lang w:eastAsia="zh-CN"/>
                </w:rPr>
                <w:t>affectedBandwidth</w:t>
              </w:r>
              <w:proofErr w:type="spellEnd"/>
            </w:ins>
          </w:p>
          <w:p w14:paraId="34235ADA" w14:textId="77777777" w:rsidR="0079527F" w:rsidRDefault="005A5046">
            <w:pPr>
              <w:pStyle w:val="TAL"/>
              <w:rPr>
                <w:ins w:id="280" w:author="vivo" w:date="2023-01-06T17:26:00Z"/>
                <w:b/>
                <w:bCs/>
                <w:i/>
                <w:iCs/>
              </w:rPr>
            </w:pPr>
            <w:ins w:id="281" w:author="Huawei" w:date="2023-01-13T00:24:00Z">
              <w:r>
                <w:rPr>
                  <w:lang w:eastAsia="zh-CN"/>
                </w:rPr>
                <w:t xml:space="preserve">Indicates the bandwidth of the carrier frequency range </w:t>
              </w:r>
            </w:ins>
            <w:ins w:id="282" w:author="Huawei" w:date="2023-01-13T00:25:00Z">
              <w:r>
                <w:rPr>
                  <w:lang w:eastAsia="zh-CN"/>
                </w:rPr>
                <w:t xml:space="preserve">from the </w:t>
              </w:r>
              <w:proofErr w:type="spellStart"/>
              <w:r>
                <w:rPr>
                  <w:i/>
                  <w:lang w:eastAsia="zh-CN"/>
                </w:rPr>
                <w:t>startingFreq</w:t>
              </w:r>
            </w:ins>
            <w:proofErr w:type="spellEnd"/>
            <w:ins w:id="283" w:author="Huawei" w:date="2023-01-13T00:24:00Z">
              <w:r>
                <w:rPr>
                  <w:lang w:eastAsia="zh-CN"/>
                </w:rPr>
                <w:t xml:space="preserve"> which is actually affected </w:t>
              </w:r>
              <w:r>
                <w:t>by the IDC problem</w:t>
              </w:r>
              <w:r>
                <w:rPr>
                  <w:lang w:eastAsia="zh-CN"/>
                </w:rPr>
                <w:t>.</w:t>
              </w:r>
            </w:ins>
          </w:p>
        </w:tc>
      </w:tr>
      <w:tr w:rsidR="0079527F" w14:paraId="166E27C6"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6AB46F82" w14:textId="77777777" w:rsidR="0079527F" w:rsidRDefault="005A5046">
            <w:pPr>
              <w:pStyle w:val="TAL"/>
              <w:rPr>
                <w:b/>
                <w:i/>
                <w:lang w:val="en-US" w:eastAsia="zh-CN"/>
              </w:rPr>
            </w:pPr>
            <w:proofErr w:type="spellStart"/>
            <w:r>
              <w:rPr>
                <w:b/>
                <w:i/>
              </w:rPr>
              <w:t>victimSystemType</w:t>
            </w:r>
            <w:proofErr w:type="spellEnd"/>
          </w:p>
          <w:p w14:paraId="2726CC08" w14:textId="77777777" w:rsidR="0079527F" w:rsidRDefault="005A5046">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34B62CB2" w14:textId="77777777" w:rsidR="0079527F" w:rsidRDefault="0079527F">
      <w:pPr>
        <w:rPr>
          <w:rFonts w:eastAsiaTheme="minorEastAsia"/>
          <w:lang w:val="en-US" w:eastAsia="ja-JP"/>
        </w:rPr>
      </w:pPr>
    </w:p>
    <w:p w14:paraId="4BDD7BD6" w14:textId="77777777" w:rsidR="0079527F" w:rsidRDefault="005A5046">
      <w:pPr>
        <w:pStyle w:val="Heading4"/>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14:paraId="0AE48C0C"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4B9232FD" w14:textId="77777777">
        <w:tc>
          <w:tcPr>
            <w:tcW w:w="1315" w:type="dxa"/>
            <w:tcBorders>
              <w:top w:val="single" w:sz="4" w:space="0" w:color="auto"/>
              <w:left w:val="single" w:sz="4" w:space="0" w:color="auto"/>
              <w:bottom w:val="single" w:sz="4" w:space="0" w:color="auto"/>
              <w:right w:val="single" w:sz="4" w:space="0" w:color="auto"/>
            </w:tcBorders>
          </w:tcPr>
          <w:p w14:paraId="7CDD70E3"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640AE13"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0A62E141"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E681FA2"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4B31135B" w14:textId="77777777">
        <w:tc>
          <w:tcPr>
            <w:tcW w:w="1315" w:type="dxa"/>
            <w:tcBorders>
              <w:top w:val="single" w:sz="4" w:space="0" w:color="auto"/>
              <w:left w:val="single" w:sz="4" w:space="0" w:color="auto"/>
              <w:bottom w:val="single" w:sz="4" w:space="0" w:color="auto"/>
              <w:right w:val="single" w:sz="4" w:space="0" w:color="auto"/>
            </w:tcBorders>
          </w:tcPr>
          <w:p w14:paraId="42BAE309"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6A4A2EB"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50AD242" w14:textId="77777777" w:rsidR="0079527F" w:rsidRDefault="005A5046">
            <w:pPr>
              <w:spacing w:after="0"/>
              <w:rPr>
                <w:rFonts w:ascii="Arial" w:hAnsi="Arial" w:cs="Arial"/>
              </w:rPr>
            </w:pPr>
            <w:r>
              <w:rPr>
                <w:rFonts w:ascii="Arial" w:hAnsi="Arial" w:cs="Arial"/>
              </w:rPr>
              <w:t>Same comment as Q1. Unclear why those BW values and whether they solve all target IDC issues.</w:t>
            </w:r>
          </w:p>
        </w:tc>
      </w:tr>
      <w:tr w:rsidR="0079527F" w14:paraId="6A0FED15" w14:textId="77777777">
        <w:tc>
          <w:tcPr>
            <w:tcW w:w="1315" w:type="dxa"/>
            <w:tcBorders>
              <w:top w:val="single" w:sz="4" w:space="0" w:color="auto"/>
              <w:left w:val="single" w:sz="4" w:space="0" w:color="auto"/>
              <w:bottom w:val="single" w:sz="4" w:space="0" w:color="auto"/>
              <w:right w:val="single" w:sz="4" w:space="0" w:color="auto"/>
            </w:tcBorders>
          </w:tcPr>
          <w:p w14:paraId="34C05AAF"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263B022"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5568E9E8" w14:textId="77777777" w:rsidR="0079527F" w:rsidRDefault="005A5046">
            <w:pPr>
              <w:spacing w:after="0"/>
              <w:rPr>
                <w:rFonts w:ascii="Arial" w:hAnsi="Arial" w:cs="Arial"/>
              </w:rPr>
            </w:pPr>
            <w:r>
              <w:rPr>
                <w:rFonts w:ascii="Arial" w:hAnsi="Arial" w:cs="Arial"/>
              </w:rPr>
              <w:t xml:space="preserve">Same comment as Q1. We can add more values for BW reported by the UE. The details on how to </w:t>
            </w:r>
            <w:proofErr w:type="spellStart"/>
            <w:r>
              <w:rPr>
                <w:rFonts w:ascii="Arial" w:hAnsi="Arial" w:cs="Arial"/>
              </w:rPr>
              <w:t>deternine</w:t>
            </w:r>
            <w:proofErr w:type="spellEnd"/>
            <w:r>
              <w:rPr>
                <w:rFonts w:ascii="Arial" w:hAnsi="Arial" w:cs="Arial"/>
              </w:rPr>
              <w:t xml:space="preserve"> the BW can be left to the UE implementation.</w:t>
            </w:r>
          </w:p>
          <w:p w14:paraId="34E25627" w14:textId="77777777" w:rsidR="0079527F" w:rsidRDefault="005A5046">
            <w:pPr>
              <w:spacing w:after="0"/>
              <w:rPr>
                <w:rFonts w:ascii="Arial" w:hAnsi="Arial" w:cs="Arial"/>
              </w:rPr>
            </w:pPr>
            <w:r>
              <w:rPr>
                <w:rFonts w:ascii="Arial" w:hAnsi="Arial" w:cs="Arial"/>
              </w:rPr>
              <w:lastRenderedPageBreak/>
              <w:t>The UL CA case (i.e. IMD issue) and the EN-DC band combination may need more discussions.</w:t>
            </w:r>
          </w:p>
        </w:tc>
      </w:tr>
      <w:tr w:rsidR="0079527F" w14:paraId="4FA74C93" w14:textId="77777777">
        <w:tc>
          <w:tcPr>
            <w:tcW w:w="1315" w:type="dxa"/>
            <w:tcBorders>
              <w:top w:val="single" w:sz="4" w:space="0" w:color="auto"/>
              <w:left w:val="single" w:sz="4" w:space="0" w:color="auto"/>
              <w:bottom w:val="single" w:sz="4" w:space="0" w:color="auto"/>
              <w:right w:val="single" w:sz="4" w:space="0" w:color="auto"/>
            </w:tcBorders>
          </w:tcPr>
          <w:p w14:paraId="0007337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2F4D56B6"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Comments </w:t>
            </w:r>
          </w:p>
        </w:tc>
        <w:tc>
          <w:tcPr>
            <w:tcW w:w="6943" w:type="dxa"/>
            <w:tcBorders>
              <w:top w:val="single" w:sz="4" w:space="0" w:color="auto"/>
              <w:left w:val="single" w:sz="4" w:space="0" w:color="auto"/>
              <w:bottom w:val="single" w:sz="4" w:space="0" w:color="auto"/>
              <w:right w:val="single" w:sz="4" w:space="0" w:color="auto"/>
            </w:tcBorders>
          </w:tcPr>
          <w:p w14:paraId="450443BC"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ame comment as Q1. Finer granularity for BW is needed.</w:t>
            </w:r>
          </w:p>
        </w:tc>
      </w:tr>
      <w:tr w:rsidR="0079527F" w14:paraId="437680B9" w14:textId="77777777">
        <w:tc>
          <w:tcPr>
            <w:tcW w:w="1315" w:type="dxa"/>
            <w:tcBorders>
              <w:top w:val="single" w:sz="4" w:space="0" w:color="auto"/>
              <w:left w:val="single" w:sz="4" w:space="0" w:color="auto"/>
              <w:bottom w:val="single" w:sz="4" w:space="0" w:color="auto"/>
              <w:right w:val="single" w:sz="4" w:space="0" w:color="auto"/>
            </w:tcBorders>
          </w:tcPr>
          <w:p w14:paraId="603195F7"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69531A84"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342D2879" w14:textId="77777777" w:rsidR="0079527F" w:rsidRDefault="005A5046">
            <w:pPr>
              <w:spacing w:after="0"/>
              <w:rPr>
                <w:rFonts w:ascii="Arial" w:eastAsia="MS Mincho" w:hAnsi="Arial" w:cs="Arial"/>
                <w:bCs/>
                <w:lang w:eastAsia="ja-JP"/>
              </w:rPr>
            </w:pPr>
            <w:r>
              <w:rPr>
                <w:rFonts w:ascii="Arial" w:eastAsia="MS Mincho" w:hAnsi="Arial" w:cs="Arial"/>
                <w:bCs/>
                <w:lang w:eastAsia="ja-JP"/>
              </w:rPr>
              <w:t>Same comment as Q1</w:t>
            </w:r>
          </w:p>
        </w:tc>
      </w:tr>
      <w:tr w:rsidR="0079527F" w14:paraId="52DA7E31" w14:textId="77777777">
        <w:tc>
          <w:tcPr>
            <w:tcW w:w="1315" w:type="dxa"/>
            <w:tcBorders>
              <w:top w:val="single" w:sz="4" w:space="0" w:color="auto"/>
              <w:left w:val="single" w:sz="4" w:space="0" w:color="auto"/>
              <w:bottom w:val="single" w:sz="4" w:space="0" w:color="auto"/>
              <w:right w:val="single" w:sz="4" w:space="0" w:color="auto"/>
            </w:tcBorders>
          </w:tcPr>
          <w:p w14:paraId="3435201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751CAE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8605645" w14:textId="77777777" w:rsidR="0079527F" w:rsidRDefault="005A5046">
            <w:pPr>
              <w:spacing w:after="0"/>
              <w:rPr>
                <w:rFonts w:ascii="Arial" w:hAnsi="Arial" w:cs="Arial"/>
                <w:lang w:val="en-US" w:eastAsia="zh-CN"/>
              </w:rPr>
            </w:pPr>
            <w:r>
              <w:rPr>
                <w:rFonts w:ascii="Arial" w:hAnsi="Arial" w:cs="Arial" w:hint="eastAsia"/>
                <w:lang w:val="en-US" w:eastAsia="zh-CN"/>
              </w:rPr>
              <w:t>Same comments as Q2 (for the option 1), and We don</w:t>
            </w:r>
            <w:r>
              <w:rPr>
                <w:rFonts w:ascii="Arial" w:hAnsi="Arial" w:cs="Arial"/>
                <w:lang w:val="en-US" w:eastAsia="zh-CN"/>
              </w:rPr>
              <w:t>’</w:t>
            </w:r>
            <w:r>
              <w:rPr>
                <w:rFonts w:ascii="Arial" w:hAnsi="Arial" w:cs="Arial" w:hint="eastAsia"/>
                <w:lang w:val="en-US" w:eastAsia="zh-CN"/>
              </w:rPr>
              <w:t>t think there is essential difference between the option 1 and option 2a</w:t>
            </w:r>
          </w:p>
        </w:tc>
      </w:tr>
      <w:tr w:rsidR="00545583" w14:paraId="0073D162" w14:textId="77777777">
        <w:tc>
          <w:tcPr>
            <w:tcW w:w="1315" w:type="dxa"/>
            <w:tcBorders>
              <w:top w:val="single" w:sz="4" w:space="0" w:color="auto"/>
              <w:left w:val="single" w:sz="4" w:space="0" w:color="auto"/>
              <w:bottom w:val="single" w:sz="4" w:space="0" w:color="auto"/>
              <w:right w:val="single" w:sz="4" w:space="0" w:color="auto"/>
            </w:tcBorders>
          </w:tcPr>
          <w:p w14:paraId="2327F193" w14:textId="4CB4A74A"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E6B4ABA" w14:textId="4982A995" w:rsidR="00545583" w:rsidRDefault="00545583" w:rsidP="00545583">
            <w:pPr>
              <w:spacing w:after="0"/>
              <w:rPr>
                <w:rFonts w:ascii="Arial" w:eastAsia="DengXian" w:hAnsi="Arial" w:cs="Arial"/>
                <w:bCs/>
                <w:lang w:eastAsia="zh-CN"/>
              </w:rPr>
            </w:pPr>
            <w:r>
              <w:rPr>
                <w:rFonts w:ascii="Arial" w:eastAsia="DengXian" w:hAnsi="Arial" w:cs="Arial"/>
                <w:bCs/>
                <w:lang w:eastAsia="zh-CN"/>
              </w:rPr>
              <w:t>Yes (as baseline)</w:t>
            </w:r>
          </w:p>
        </w:tc>
        <w:tc>
          <w:tcPr>
            <w:tcW w:w="6943" w:type="dxa"/>
            <w:tcBorders>
              <w:top w:val="single" w:sz="4" w:space="0" w:color="auto"/>
              <w:left w:val="single" w:sz="4" w:space="0" w:color="auto"/>
              <w:bottom w:val="single" w:sz="4" w:space="0" w:color="auto"/>
              <w:right w:val="single" w:sz="4" w:space="0" w:color="auto"/>
            </w:tcBorders>
          </w:tcPr>
          <w:p w14:paraId="051E8F80" w14:textId="34B0A1F4" w:rsidR="00545583" w:rsidRDefault="00545583" w:rsidP="00545583">
            <w:pPr>
              <w:spacing w:after="0"/>
              <w:rPr>
                <w:rFonts w:ascii="Arial" w:eastAsia="MS Mincho" w:hAnsi="Arial" w:cs="Arial"/>
                <w:bCs/>
                <w:lang w:eastAsia="ja-JP"/>
              </w:rPr>
            </w:pPr>
            <w:r>
              <w:rPr>
                <w:rFonts w:ascii="Arial" w:eastAsia="DengXian" w:hAnsi="Arial" w:cs="Arial"/>
                <w:bCs/>
                <w:lang w:eastAsia="zh-CN"/>
              </w:rPr>
              <w:t>Same comment as Q1.</w:t>
            </w:r>
          </w:p>
        </w:tc>
      </w:tr>
      <w:tr w:rsidR="00AD16AA" w14:paraId="696AEF0A" w14:textId="77777777">
        <w:tc>
          <w:tcPr>
            <w:tcW w:w="1315" w:type="dxa"/>
            <w:tcBorders>
              <w:top w:val="single" w:sz="4" w:space="0" w:color="auto"/>
              <w:left w:val="single" w:sz="4" w:space="0" w:color="auto"/>
              <w:bottom w:val="single" w:sz="4" w:space="0" w:color="auto"/>
              <w:right w:val="single" w:sz="4" w:space="0" w:color="auto"/>
            </w:tcBorders>
          </w:tcPr>
          <w:p w14:paraId="763452B2" w14:textId="5505C10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50557C69" w14:textId="0B2AA89A" w:rsidR="00AD16AA" w:rsidRDefault="00AD16AA" w:rsidP="00AD16AA">
            <w:pPr>
              <w:spacing w:after="0"/>
              <w:rPr>
                <w:rFonts w:ascii="Arial" w:eastAsia="DengXian" w:hAnsi="Arial" w:cs="Arial"/>
                <w:bCs/>
                <w:lang w:eastAsia="zh-CN"/>
              </w:rPr>
            </w:pPr>
            <w:r>
              <w:rPr>
                <w:rFonts w:ascii="Arial" w:eastAsia="DengXian" w:hAnsi="Arial" w:cs="Arial"/>
                <w:bCs/>
                <w:lang w:eastAsia="zh-CN"/>
              </w:rPr>
              <w:t>Maybe</w:t>
            </w:r>
          </w:p>
        </w:tc>
        <w:tc>
          <w:tcPr>
            <w:tcW w:w="6943" w:type="dxa"/>
            <w:tcBorders>
              <w:top w:val="single" w:sz="4" w:space="0" w:color="auto"/>
              <w:left w:val="single" w:sz="4" w:space="0" w:color="auto"/>
              <w:bottom w:val="single" w:sz="4" w:space="0" w:color="auto"/>
              <w:right w:val="single" w:sz="4" w:space="0" w:color="auto"/>
            </w:tcBorders>
          </w:tcPr>
          <w:p w14:paraId="7A92B65C" w14:textId="0E2726A0" w:rsidR="00AD16AA" w:rsidRDefault="00AD16AA" w:rsidP="00AD16AA">
            <w:pPr>
              <w:spacing w:after="0"/>
              <w:rPr>
                <w:rFonts w:ascii="Arial" w:hAnsi="Arial" w:cs="Arial"/>
                <w:bCs/>
                <w:lang w:val="en-US" w:eastAsia="zh-CN"/>
              </w:rPr>
            </w:pPr>
            <w:r>
              <w:rPr>
                <w:rFonts w:ascii="Arial" w:hAnsi="Arial" w:cs="Arial"/>
              </w:rPr>
              <w:t>This seems to be about same as existing style used for SCS-</w:t>
            </w:r>
            <w:proofErr w:type="spellStart"/>
            <w:r>
              <w:rPr>
                <w:rFonts w:ascii="Arial" w:hAnsi="Arial" w:cs="Arial"/>
              </w:rPr>
              <w:t>SpecificCarrier</w:t>
            </w:r>
            <w:proofErr w:type="spellEnd"/>
            <w:r>
              <w:rPr>
                <w:rFonts w:ascii="Arial" w:hAnsi="Arial" w:cs="Arial"/>
              </w:rPr>
              <w:t xml:space="preserve"> for this </w:t>
            </w:r>
            <w:proofErr w:type="spellStart"/>
            <w:r>
              <w:rPr>
                <w:rFonts w:ascii="Arial" w:hAnsi="Arial" w:cs="Arial"/>
              </w:rPr>
              <w:t>signaling</w:t>
            </w:r>
            <w:proofErr w:type="spellEnd"/>
            <w:r>
              <w:rPr>
                <w:rFonts w:ascii="Arial" w:hAnsi="Arial" w:cs="Arial"/>
              </w:rPr>
              <w:t xml:space="preserve"> where the BW is indicated with </w:t>
            </w:r>
            <w:proofErr w:type="spellStart"/>
            <w:r>
              <w:rPr>
                <w:rFonts w:ascii="Arial" w:hAnsi="Arial" w:cs="Arial"/>
              </w:rPr>
              <w:t>pointA+OffsetToCarrier+BW</w:t>
            </w:r>
            <w:proofErr w:type="spellEnd"/>
            <w:r>
              <w:rPr>
                <w:rFonts w:ascii="Arial" w:hAnsi="Arial" w:cs="Arial"/>
              </w:rPr>
              <w:t xml:space="preserve"> indicated with number of resource blocks. With the proposed </w:t>
            </w:r>
            <w:proofErr w:type="spellStart"/>
            <w:r>
              <w:rPr>
                <w:rFonts w:ascii="Arial" w:hAnsi="Arial" w:cs="Arial"/>
              </w:rPr>
              <w:t>signaling</w:t>
            </w:r>
            <w:proofErr w:type="spellEnd"/>
            <w:r>
              <w:rPr>
                <w:rFonts w:ascii="Arial" w:hAnsi="Arial" w:cs="Arial"/>
              </w:rPr>
              <w:t xml:space="preserve"> how does NW interpret this which PRBs are affected as the </w:t>
            </w:r>
            <w:proofErr w:type="spellStart"/>
            <w:r>
              <w:rPr>
                <w:rFonts w:ascii="Arial" w:hAnsi="Arial" w:cs="Arial"/>
              </w:rPr>
              <w:t>signaling</w:t>
            </w:r>
            <w:proofErr w:type="spellEnd"/>
            <w:r>
              <w:rPr>
                <w:rFonts w:ascii="Arial" w:hAnsi="Arial" w:cs="Arial"/>
              </w:rPr>
              <w:t xml:space="preserve"> will result in </w:t>
            </w:r>
            <w:proofErr w:type="spellStart"/>
            <w:r>
              <w:rPr>
                <w:rFonts w:ascii="Arial" w:hAnsi="Arial" w:cs="Arial"/>
              </w:rPr>
              <w:t>siutaiton</w:t>
            </w:r>
            <w:proofErr w:type="spellEnd"/>
            <w:r>
              <w:rPr>
                <w:rFonts w:ascii="Arial" w:hAnsi="Arial" w:cs="Arial"/>
              </w:rPr>
              <w:t xml:space="preserve"> that “part of PRB” is impacted but part is not. We prefer </w:t>
            </w:r>
            <w:proofErr w:type="gramStart"/>
            <w:r>
              <w:rPr>
                <w:rFonts w:ascii="Arial" w:hAnsi="Arial" w:cs="Arial"/>
              </w:rPr>
              <w:t>more clear</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from the UE without needing to do interpretations in the NW. And secondly why would one invent new style for </w:t>
            </w:r>
            <w:proofErr w:type="spellStart"/>
            <w:r>
              <w:rPr>
                <w:rFonts w:ascii="Arial" w:hAnsi="Arial" w:cs="Arial"/>
              </w:rPr>
              <w:t>signaling</w:t>
            </w:r>
            <w:proofErr w:type="spellEnd"/>
            <w:r>
              <w:rPr>
                <w:rFonts w:ascii="Arial" w:hAnsi="Arial" w:cs="Arial"/>
              </w:rPr>
              <w:t>. What is the benefit?</w:t>
            </w:r>
          </w:p>
        </w:tc>
      </w:tr>
      <w:tr w:rsidR="00DD633A" w14:paraId="593800C1" w14:textId="77777777">
        <w:tc>
          <w:tcPr>
            <w:tcW w:w="1315" w:type="dxa"/>
            <w:tcBorders>
              <w:top w:val="single" w:sz="4" w:space="0" w:color="auto"/>
              <w:left w:val="single" w:sz="4" w:space="0" w:color="auto"/>
              <w:bottom w:val="single" w:sz="4" w:space="0" w:color="auto"/>
              <w:right w:val="single" w:sz="4" w:space="0" w:color="auto"/>
            </w:tcBorders>
          </w:tcPr>
          <w:p w14:paraId="144398DC" w14:textId="562EA30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04BDAA3" w14:textId="232D2285"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790F40DB" w14:textId="15921BCA" w:rsidR="00DD633A" w:rsidRDefault="00DD633A" w:rsidP="00DD633A">
            <w:pPr>
              <w:spacing w:after="0"/>
              <w:rPr>
                <w:rFonts w:ascii="Arial" w:hAnsi="Arial" w:cs="Arial"/>
              </w:rPr>
            </w:pPr>
            <w:r>
              <w:rPr>
                <w:rFonts w:ascii="Arial" w:eastAsia="MS Mincho" w:hAnsi="Arial" w:cs="Arial"/>
                <w:bCs/>
                <w:lang w:eastAsia="ja-JP"/>
              </w:rPr>
              <w:t>Same comment as Q1</w:t>
            </w:r>
          </w:p>
        </w:tc>
      </w:tr>
      <w:tr w:rsidR="00DD633A" w14:paraId="0E98B243" w14:textId="77777777">
        <w:tc>
          <w:tcPr>
            <w:tcW w:w="1315" w:type="dxa"/>
            <w:tcBorders>
              <w:top w:val="single" w:sz="4" w:space="0" w:color="auto"/>
              <w:left w:val="single" w:sz="4" w:space="0" w:color="auto"/>
              <w:bottom w:val="single" w:sz="4" w:space="0" w:color="auto"/>
              <w:right w:val="single" w:sz="4" w:space="0" w:color="auto"/>
            </w:tcBorders>
          </w:tcPr>
          <w:p w14:paraId="46614A25" w14:textId="17ADEF97"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D663C6B" w14:textId="74614A10" w:rsidR="00DD633A" w:rsidRDefault="00DD633A" w:rsidP="00DD633A">
            <w:pPr>
              <w:spacing w:after="0"/>
              <w:rPr>
                <w:rFonts w:ascii="Arial" w:hAnsi="Arial" w:cs="Arial"/>
                <w:bCs/>
                <w:lang w:val="en-US" w:eastAsia="zh-CN"/>
              </w:rPr>
            </w:pPr>
            <w:r>
              <w:rPr>
                <w:rFonts w:ascii="Arial" w:hAnsi="Arial" w:cs="Arial"/>
                <w:bCs/>
                <w:lang w:val="en-US" w:eastAsia="zh-CN"/>
              </w:rPr>
              <w:t>See comments</w:t>
            </w:r>
          </w:p>
        </w:tc>
        <w:tc>
          <w:tcPr>
            <w:tcW w:w="6943" w:type="dxa"/>
            <w:tcBorders>
              <w:top w:val="single" w:sz="4" w:space="0" w:color="auto"/>
              <w:left w:val="single" w:sz="4" w:space="0" w:color="auto"/>
              <w:bottom w:val="single" w:sz="4" w:space="0" w:color="auto"/>
              <w:right w:val="single" w:sz="4" w:space="0" w:color="auto"/>
            </w:tcBorders>
          </w:tcPr>
          <w:p w14:paraId="76289994" w14:textId="2FAE2CA2" w:rsidR="00DD633A" w:rsidRDefault="00DD633A" w:rsidP="00DD633A">
            <w:pPr>
              <w:spacing w:after="0"/>
              <w:rPr>
                <w:rFonts w:ascii="Arial" w:hAnsi="Arial" w:cs="Arial"/>
                <w:bCs/>
                <w:lang w:val="en-US" w:eastAsia="zh-CN"/>
              </w:rPr>
            </w:pPr>
            <w:r>
              <w:rPr>
                <w:rFonts w:ascii="Arial" w:hAnsi="Arial" w:cs="Arial"/>
                <w:bCs/>
                <w:lang w:val="en-US" w:eastAsia="zh-CN"/>
              </w:rPr>
              <w:t>As above in Q2.</w:t>
            </w:r>
          </w:p>
        </w:tc>
      </w:tr>
      <w:tr w:rsidR="008062AB" w14:paraId="5661A7E1" w14:textId="77777777">
        <w:tc>
          <w:tcPr>
            <w:tcW w:w="1315" w:type="dxa"/>
            <w:tcBorders>
              <w:top w:val="single" w:sz="4" w:space="0" w:color="auto"/>
              <w:left w:val="single" w:sz="4" w:space="0" w:color="auto"/>
              <w:bottom w:val="single" w:sz="4" w:space="0" w:color="auto"/>
              <w:right w:val="single" w:sz="4" w:space="0" w:color="auto"/>
            </w:tcBorders>
          </w:tcPr>
          <w:p w14:paraId="12FB729C" w14:textId="46D63DF7"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3687BF9" w14:textId="2413F869" w:rsidR="008062AB" w:rsidRDefault="008062AB" w:rsidP="008062A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A68ED3A" w14:textId="02B23622" w:rsidR="008062AB" w:rsidRDefault="008062AB" w:rsidP="008062AB">
            <w:pPr>
              <w:spacing w:after="0"/>
              <w:rPr>
                <w:rFonts w:ascii="Arial" w:eastAsia="DengXian" w:hAnsi="Arial" w:cs="Arial"/>
                <w:bCs/>
                <w:lang w:eastAsia="zh-CN"/>
              </w:rPr>
            </w:pPr>
            <w:r>
              <w:rPr>
                <w:rFonts w:ascii="Arial" w:eastAsia="DengXian" w:hAnsi="Arial" w:cs="Arial"/>
                <w:bCs/>
                <w:lang w:eastAsia="zh-CN"/>
              </w:rPr>
              <w:t>Similar comment as Q2.</w:t>
            </w:r>
          </w:p>
        </w:tc>
      </w:tr>
      <w:tr w:rsidR="00DD633A" w14:paraId="17F0354C" w14:textId="77777777">
        <w:tc>
          <w:tcPr>
            <w:tcW w:w="1315" w:type="dxa"/>
            <w:tcBorders>
              <w:top w:val="single" w:sz="4" w:space="0" w:color="auto"/>
              <w:left w:val="single" w:sz="4" w:space="0" w:color="auto"/>
              <w:bottom w:val="single" w:sz="4" w:space="0" w:color="auto"/>
              <w:right w:val="single" w:sz="4" w:space="0" w:color="auto"/>
            </w:tcBorders>
          </w:tcPr>
          <w:p w14:paraId="7B724C75" w14:textId="0EA627B4" w:rsidR="00DD633A" w:rsidRDefault="00CD4DDB"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6AEC3005" w14:textId="5334D496" w:rsidR="00DD633A" w:rsidRDefault="00CD4DDB" w:rsidP="00DD633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w:t>
            </w:r>
            <w:r w:rsidR="00264B15">
              <w:rPr>
                <w:rFonts w:ascii="Arial" w:eastAsia="DengXian" w:hAnsi="Arial" w:cs="Arial"/>
                <w:bCs/>
                <w:lang w:eastAsia="zh-CN"/>
              </w:rPr>
              <w:t xml:space="preserve"> a</w:t>
            </w:r>
            <w:r>
              <w:rPr>
                <w:rFonts w:ascii="Arial" w:eastAsia="DengXian" w:hAnsi="Arial" w:cs="Arial"/>
                <w:bCs/>
                <w:lang w:eastAsia="zh-CN"/>
              </w:rPr>
              <w:t xml:space="preserve"> baseline</w:t>
            </w:r>
          </w:p>
        </w:tc>
        <w:tc>
          <w:tcPr>
            <w:tcW w:w="6943" w:type="dxa"/>
            <w:tcBorders>
              <w:top w:val="single" w:sz="4" w:space="0" w:color="auto"/>
              <w:left w:val="single" w:sz="4" w:space="0" w:color="auto"/>
              <w:bottom w:val="single" w:sz="4" w:space="0" w:color="auto"/>
              <w:right w:val="single" w:sz="4" w:space="0" w:color="auto"/>
            </w:tcBorders>
          </w:tcPr>
          <w:p w14:paraId="01FB120D" w14:textId="3CC11C3D" w:rsidR="00DD633A" w:rsidRDefault="00CD4DDB" w:rsidP="00DD633A">
            <w:pPr>
              <w:spacing w:after="0"/>
              <w:rPr>
                <w:rFonts w:ascii="Arial" w:hAnsi="Arial" w:cs="Arial"/>
                <w:bCs/>
                <w:lang w:val="en-US" w:eastAsia="zh-CN"/>
              </w:rPr>
            </w:pPr>
            <w:r>
              <w:rPr>
                <w:rFonts w:ascii="Arial" w:hAnsi="Arial" w:cs="Arial"/>
                <w:bCs/>
                <w:lang w:val="en-US" w:eastAsia="zh-CN"/>
              </w:rPr>
              <w:t>Similarity with solution 1</w:t>
            </w:r>
          </w:p>
        </w:tc>
      </w:tr>
      <w:tr w:rsidR="00DD633A" w14:paraId="37DA5EDC" w14:textId="77777777">
        <w:tc>
          <w:tcPr>
            <w:tcW w:w="1315" w:type="dxa"/>
            <w:tcBorders>
              <w:top w:val="single" w:sz="4" w:space="0" w:color="auto"/>
              <w:left w:val="single" w:sz="4" w:space="0" w:color="auto"/>
              <w:bottom w:val="single" w:sz="4" w:space="0" w:color="auto"/>
              <w:right w:val="single" w:sz="4" w:space="0" w:color="auto"/>
            </w:tcBorders>
          </w:tcPr>
          <w:p w14:paraId="75395D68"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4C1437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46CAAE" w14:textId="77777777" w:rsidR="00DD633A" w:rsidRDefault="00DD633A" w:rsidP="00DD633A">
            <w:pPr>
              <w:spacing w:after="0"/>
              <w:rPr>
                <w:rFonts w:ascii="Arial" w:eastAsia="MS Mincho" w:hAnsi="Arial" w:cs="Arial"/>
                <w:bCs/>
                <w:lang w:eastAsia="ja-JP"/>
              </w:rPr>
            </w:pPr>
          </w:p>
        </w:tc>
      </w:tr>
      <w:tr w:rsidR="00DD633A" w14:paraId="2CA736A7" w14:textId="77777777">
        <w:tc>
          <w:tcPr>
            <w:tcW w:w="1315" w:type="dxa"/>
            <w:tcBorders>
              <w:top w:val="single" w:sz="4" w:space="0" w:color="auto"/>
              <w:left w:val="single" w:sz="4" w:space="0" w:color="auto"/>
              <w:bottom w:val="single" w:sz="4" w:space="0" w:color="auto"/>
              <w:right w:val="single" w:sz="4" w:space="0" w:color="auto"/>
            </w:tcBorders>
          </w:tcPr>
          <w:p w14:paraId="4F75FC42"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C5B3DC0"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5CDD6B" w14:textId="77777777" w:rsidR="00DD633A" w:rsidRDefault="00DD633A" w:rsidP="00DD633A">
            <w:pPr>
              <w:spacing w:after="0"/>
              <w:rPr>
                <w:rFonts w:ascii="Arial" w:eastAsia="MS Mincho" w:hAnsi="Arial" w:cs="Arial"/>
                <w:bCs/>
                <w:lang w:eastAsia="ja-JP"/>
              </w:rPr>
            </w:pPr>
          </w:p>
        </w:tc>
      </w:tr>
      <w:tr w:rsidR="00DD633A" w14:paraId="00E00C29" w14:textId="77777777">
        <w:tc>
          <w:tcPr>
            <w:tcW w:w="1315" w:type="dxa"/>
            <w:tcBorders>
              <w:top w:val="single" w:sz="4" w:space="0" w:color="auto"/>
              <w:left w:val="single" w:sz="4" w:space="0" w:color="auto"/>
              <w:bottom w:val="single" w:sz="4" w:space="0" w:color="auto"/>
              <w:right w:val="single" w:sz="4" w:space="0" w:color="auto"/>
            </w:tcBorders>
          </w:tcPr>
          <w:p w14:paraId="25E863E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F4DA0C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01F03C2" w14:textId="77777777" w:rsidR="00DD633A" w:rsidRDefault="00DD633A" w:rsidP="00DD633A">
            <w:pPr>
              <w:spacing w:after="0"/>
              <w:rPr>
                <w:rFonts w:ascii="Arial" w:eastAsia="MS Mincho" w:hAnsi="Arial" w:cs="Arial"/>
                <w:bCs/>
                <w:lang w:eastAsia="ja-JP"/>
              </w:rPr>
            </w:pPr>
          </w:p>
        </w:tc>
      </w:tr>
      <w:tr w:rsidR="00DD633A" w14:paraId="33091C7B" w14:textId="77777777">
        <w:tc>
          <w:tcPr>
            <w:tcW w:w="1315" w:type="dxa"/>
            <w:tcBorders>
              <w:top w:val="single" w:sz="4" w:space="0" w:color="auto"/>
              <w:left w:val="single" w:sz="4" w:space="0" w:color="auto"/>
              <w:bottom w:val="single" w:sz="4" w:space="0" w:color="auto"/>
              <w:right w:val="single" w:sz="4" w:space="0" w:color="auto"/>
            </w:tcBorders>
          </w:tcPr>
          <w:p w14:paraId="2E3F3CD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0DC392"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A14979C" w14:textId="77777777" w:rsidR="00DD633A" w:rsidRDefault="00DD633A" w:rsidP="00DD633A">
            <w:pPr>
              <w:spacing w:after="0"/>
              <w:rPr>
                <w:rFonts w:ascii="Arial" w:eastAsia="MS Mincho" w:hAnsi="Arial" w:cs="Arial"/>
                <w:bCs/>
                <w:lang w:eastAsia="ja-JP"/>
              </w:rPr>
            </w:pPr>
          </w:p>
        </w:tc>
      </w:tr>
      <w:tr w:rsidR="00DD633A" w14:paraId="14BA90B5" w14:textId="77777777">
        <w:tc>
          <w:tcPr>
            <w:tcW w:w="1315" w:type="dxa"/>
            <w:tcBorders>
              <w:top w:val="single" w:sz="4" w:space="0" w:color="auto"/>
              <w:left w:val="single" w:sz="4" w:space="0" w:color="auto"/>
              <w:bottom w:val="single" w:sz="4" w:space="0" w:color="auto"/>
              <w:right w:val="single" w:sz="4" w:space="0" w:color="auto"/>
            </w:tcBorders>
          </w:tcPr>
          <w:p w14:paraId="7F96683B"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8299F90"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DB222A" w14:textId="77777777" w:rsidR="00DD633A" w:rsidRDefault="00DD633A" w:rsidP="00DD633A">
            <w:pPr>
              <w:spacing w:after="0"/>
              <w:rPr>
                <w:rFonts w:ascii="Arial" w:eastAsia="DengXian" w:hAnsi="Arial" w:cs="Arial"/>
                <w:bCs/>
                <w:lang w:eastAsia="zh-CN"/>
              </w:rPr>
            </w:pPr>
          </w:p>
        </w:tc>
      </w:tr>
      <w:tr w:rsidR="00DD633A" w14:paraId="79977539" w14:textId="77777777">
        <w:tc>
          <w:tcPr>
            <w:tcW w:w="1315" w:type="dxa"/>
            <w:tcBorders>
              <w:top w:val="single" w:sz="4" w:space="0" w:color="auto"/>
              <w:left w:val="single" w:sz="4" w:space="0" w:color="auto"/>
              <w:bottom w:val="single" w:sz="4" w:space="0" w:color="auto"/>
              <w:right w:val="single" w:sz="4" w:space="0" w:color="auto"/>
            </w:tcBorders>
          </w:tcPr>
          <w:p w14:paraId="544E3583"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67C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252B285" w14:textId="77777777" w:rsidR="00DD633A" w:rsidRDefault="00DD633A" w:rsidP="00DD633A">
            <w:pPr>
              <w:spacing w:after="0"/>
              <w:rPr>
                <w:rFonts w:ascii="Arial" w:hAnsi="Arial" w:cs="Arial"/>
                <w:bCs/>
                <w:lang w:val="en-US" w:eastAsia="ko-KR"/>
              </w:rPr>
            </w:pPr>
          </w:p>
        </w:tc>
      </w:tr>
      <w:tr w:rsidR="00DD633A" w14:paraId="6AEF815F" w14:textId="77777777">
        <w:tc>
          <w:tcPr>
            <w:tcW w:w="1315" w:type="dxa"/>
            <w:tcBorders>
              <w:top w:val="single" w:sz="4" w:space="0" w:color="auto"/>
              <w:left w:val="single" w:sz="4" w:space="0" w:color="auto"/>
              <w:bottom w:val="single" w:sz="4" w:space="0" w:color="auto"/>
              <w:right w:val="single" w:sz="4" w:space="0" w:color="auto"/>
            </w:tcBorders>
          </w:tcPr>
          <w:p w14:paraId="427914E7"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23ABDF"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5856E92" w14:textId="77777777" w:rsidR="00DD633A" w:rsidRDefault="00DD633A" w:rsidP="00DD633A">
            <w:pPr>
              <w:spacing w:after="0"/>
              <w:rPr>
                <w:rFonts w:ascii="Arial" w:hAnsi="Arial" w:cs="Arial"/>
                <w:bCs/>
                <w:lang w:val="en-US" w:eastAsia="ko-KR"/>
              </w:rPr>
            </w:pPr>
          </w:p>
        </w:tc>
      </w:tr>
    </w:tbl>
    <w:p w14:paraId="01430B68" w14:textId="60E92C4C" w:rsidR="0079527F" w:rsidRDefault="0079527F">
      <w:pPr>
        <w:pStyle w:val="B1"/>
        <w:ind w:left="0" w:firstLine="0"/>
        <w:rPr>
          <w:b/>
          <w:bCs/>
          <w:lang w:eastAsia="zh-CN"/>
        </w:rPr>
      </w:pPr>
    </w:p>
    <w:p w14:paraId="4E300A67" w14:textId="77777777" w:rsidR="00414655" w:rsidRPr="00414655" w:rsidRDefault="00414655" w:rsidP="00414655">
      <w:pPr>
        <w:spacing w:beforeLines="50" w:before="120"/>
        <w:rPr>
          <w:rFonts w:ascii="Arial" w:hAnsi="Arial" w:cs="Arial"/>
          <w:b/>
          <w:bCs/>
          <w:color w:val="2F5496"/>
          <w:u w:val="single"/>
        </w:rPr>
      </w:pPr>
      <w:r w:rsidRPr="00414655">
        <w:rPr>
          <w:rFonts w:ascii="Arial" w:hAnsi="Arial" w:cs="Arial"/>
          <w:b/>
          <w:bCs/>
          <w:color w:val="2F5496"/>
          <w:u w:val="single"/>
        </w:rPr>
        <w:t>Summary</w:t>
      </w:r>
    </w:p>
    <w:p w14:paraId="240BFDD7" w14:textId="11D1F5D5"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Total 1</w:t>
      </w:r>
      <w:r>
        <w:rPr>
          <w:rFonts w:ascii="Arial" w:hAnsi="Arial" w:cs="Arial"/>
          <w:color w:val="2F5496"/>
        </w:rPr>
        <w:t>1</w:t>
      </w:r>
      <w:r w:rsidRPr="00414655">
        <w:rPr>
          <w:rFonts w:ascii="Arial" w:hAnsi="Arial" w:cs="Arial"/>
          <w:color w:val="2F5496"/>
        </w:rPr>
        <w:t xml:space="preserve"> companies responded to Q4.  </w:t>
      </w:r>
    </w:p>
    <w:p w14:paraId="7B15F493" w14:textId="77777777"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Most of the companies agree that we can consider the ASN.1 framework and field description for Option 2a as the starting point with further enhancements as indicated for option 1.</w:t>
      </w:r>
    </w:p>
    <w:p w14:paraId="14549295" w14:textId="1392D04D"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 xml:space="preserve">However, no proposal is made for enhancing Option 2a as majority of the companies prefers Option 1 to be specified for </w:t>
      </w:r>
      <w:proofErr w:type="spellStart"/>
      <w:r w:rsidRPr="00414655">
        <w:rPr>
          <w:rFonts w:ascii="Arial" w:hAnsi="Arial" w:cs="Arial"/>
          <w:color w:val="2F5496"/>
        </w:rPr>
        <w:t>Rel</w:t>
      </w:r>
      <w:proofErr w:type="spellEnd"/>
      <w:r w:rsidRPr="00414655">
        <w:rPr>
          <w:rFonts w:ascii="Arial" w:hAnsi="Arial" w:cs="Arial"/>
          <w:color w:val="2F5496"/>
        </w:rPr>
        <w:t xml:space="preserve"> 18 </w:t>
      </w:r>
      <w:r w:rsidRPr="00D07334">
        <w:rPr>
          <w:rFonts w:ascii="Arial" w:hAnsi="Arial" w:cs="Arial"/>
          <w:color w:val="2F5496"/>
        </w:rPr>
        <w:t>(</w:t>
      </w:r>
      <w:r>
        <w:rPr>
          <w:rFonts w:ascii="Arial" w:hAnsi="Arial" w:cs="Arial"/>
          <w:color w:val="2F5496"/>
        </w:rPr>
        <w:t xml:space="preserve">please </w:t>
      </w:r>
      <w:r w:rsidRPr="00D07334">
        <w:rPr>
          <w:rFonts w:ascii="Arial" w:hAnsi="Arial" w:cs="Arial"/>
          <w:color w:val="2F5496"/>
        </w:rPr>
        <w:t xml:space="preserve">see </w:t>
      </w:r>
      <w:r>
        <w:rPr>
          <w:rFonts w:ascii="Arial" w:hAnsi="Arial" w:cs="Arial"/>
          <w:color w:val="2F5496"/>
        </w:rPr>
        <w:t xml:space="preserve">summary </w:t>
      </w:r>
      <w:r w:rsidR="00091521">
        <w:rPr>
          <w:rFonts w:ascii="Arial" w:hAnsi="Arial" w:cs="Arial"/>
          <w:color w:val="2F5496"/>
        </w:rPr>
        <w:t>after</w:t>
      </w:r>
      <w:r>
        <w:rPr>
          <w:rFonts w:ascii="Arial" w:hAnsi="Arial" w:cs="Arial"/>
          <w:color w:val="2F5496"/>
        </w:rPr>
        <w:t xml:space="preserve"> question </w:t>
      </w:r>
      <w:r w:rsidR="00091521">
        <w:rPr>
          <w:rFonts w:ascii="Arial" w:hAnsi="Arial" w:cs="Arial"/>
          <w:color w:val="2F5496"/>
        </w:rPr>
        <w:t>5</w:t>
      </w:r>
      <w:r w:rsidRPr="00D07334">
        <w:rPr>
          <w:rFonts w:ascii="Arial" w:hAnsi="Arial" w:cs="Arial"/>
          <w:color w:val="2F5496"/>
        </w:rPr>
        <w:t>).</w:t>
      </w:r>
    </w:p>
    <w:p w14:paraId="6C554DFA" w14:textId="3ED0A8B2" w:rsidR="00414655" w:rsidRDefault="00414655">
      <w:pPr>
        <w:pStyle w:val="B1"/>
        <w:ind w:left="0" w:firstLine="0"/>
        <w:rPr>
          <w:b/>
          <w:bCs/>
          <w:lang w:eastAsia="zh-CN"/>
        </w:rPr>
      </w:pPr>
    </w:p>
    <w:p w14:paraId="04194BDC" w14:textId="77777777" w:rsidR="0079527F" w:rsidRDefault="005A5046">
      <w:pPr>
        <w:rPr>
          <w:rFonts w:ascii="Arial" w:hAnsi="Arial" w:cs="Arial"/>
          <w:lang w:eastAsia="zh-CN"/>
        </w:rPr>
      </w:pPr>
      <w:proofErr w:type="spellStart"/>
      <w:r>
        <w:rPr>
          <w:rFonts w:ascii="Arial" w:hAnsi="Arial" w:cs="Arial"/>
          <w:lang w:eastAsia="zh-CN"/>
        </w:rPr>
        <w:t>Comapring</w:t>
      </w:r>
      <w:proofErr w:type="spellEnd"/>
      <w:r>
        <w:rPr>
          <w:rFonts w:ascii="Arial" w:hAnsi="Arial" w:cs="Arial"/>
          <w:lang w:eastAsia="zh-CN"/>
        </w:rPr>
        <w:t xml:space="preserve"> the three options in terms of the </w:t>
      </w:r>
      <w:r>
        <w:rPr>
          <w:rFonts w:ascii="Arial" w:eastAsia="MS Mincho" w:hAnsi="Arial" w:cs="Arial"/>
          <w:bCs/>
        </w:rPr>
        <w:t>Signalling overhead based on the ASN.1 structure above is summarised 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655"/>
        <w:gridCol w:w="2126"/>
      </w:tblGrid>
      <w:tr w:rsidR="0079527F" w14:paraId="54C839D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597FD771"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878E8F2" w14:textId="77777777" w:rsidR="0079527F" w:rsidRDefault="005A5046">
            <w:pPr>
              <w:wordWrap w:val="0"/>
              <w:spacing w:after="0"/>
              <w:rPr>
                <w:rFonts w:ascii="Arial" w:eastAsia="Gulim" w:hAnsi="Arial" w:cs="Arial"/>
                <w:b/>
                <w:bCs/>
                <w:szCs w:val="36"/>
                <w:lang w:eastAsia="ko-KR"/>
              </w:rPr>
            </w:pPr>
            <w:r>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718D4CCD" w14:textId="77777777" w:rsidR="0079527F" w:rsidRDefault="005A5046">
            <w:pPr>
              <w:wordWrap w:val="0"/>
              <w:spacing w:after="0"/>
              <w:jc w:val="center"/>
              <w:rPr>
                <w:rFonts w:ascii="Arial" w:eastAsia="Gulim" w:hAnsi="Arial" w:cs="Arial"/>
                <w:b/>
                <w:bCs/>
                <w:szCs w:val="36"/>
                <w:lang w:eastAsia="ko-KR"/>
              </w:rPr>
            </w:pPr>
            <w:r>
              <w:rPr>
                <w:rFonts w:ascii="Arial" w:eastAsia="Gulim" w:hAnsi="Arial" w:cs="Arial"/>
                <w:b/>
                <w:bCs/>
                <w:szCs w:val="36"/>
                <w:lang w:eastAsia="ko-KR"/>
              </w:rPr>
              <w:t>Overhead (bit)</w:t>
            </w:r>
          </w:p>
        </w:tc>
      </w:tr>
      <w:tr w:rsidR="0079527F" w14:paraId="54722D0A"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06030E5" w14:textId="77777777" w:rsidR="0079527F" w:rsidRDefault="005A5046">
            <w:pPr>
              <w:wordWrap w:val="0"/>
              <w:spacing w:after="0"/>
              <w:rPr>
                <w:rFonts w:ascii="Arial" w:eastAsia="Gulim" w:hAnsi="Arial" w:cs="Arial"/>
                <w:szCs w:val="36"/>
                <w:lang w:eastAsia="ko-KR"/>
              </w:rPr>
            </w:pPr>
            <w:r>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5408CB9" w14:textId="77777777" w:rsidR="0079527F" w:rsidRDefault="005A5046">
            <w:pPr>
              <w:wordWrap w:val="0"/>
              <w:spacing w:after="0"/>
              <w:rPr>
                <w:rFonts w:ascii="Arial" w:eastAsia="Gulim" w:hAnsi="Arial" w:cs="Arial"/>
                <w:szCs w:val="36"/>
                <w:lang w:eastAsia="ko-KR"/>
              </w:rPr>
            </w:pPr>
            <w:r>
              <w:rPr>
                <w:rFonts w:ascii="Arial" w:eastAsia="Gulim" w:hAnsi="Arial" w:cs="Arial"/>
                <w:iCs/>
                <w:szCs w:val="36"/>
                <w:lang w:eastAsia="ko-KR"/>
              </w:rPr>
              <w:t>Centre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8634C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79527F" w14:paraId="63C54E86"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3B36AC07"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3B7268C0"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Ending Freq - </w:t>
            </w:r>
            <w:r>
              <w:rPr>
                <w:rFonts w:ascii="Arial" w:eastAsia="Gulim" w:hAnsi="Arial" w:cs="Arial"/>
                <w:iCs/>
                <w:szCs w:val="36"/>
                <w:lang w:eastAsia="ko-KR"/>
              </w:rPr>
              <w:t>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2F29704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44</w:t>
            </w:r>
          </w:p>
        </w:tc>
      </w:tr>
      <w:tr w:rsidR="0079527F" w14:paraId="7CBC10F1" w14:textId="77777777">
        <w:trPr>
          <w:jc w:val="center"/>
        </w:trPr>
        <w:tc>
          <w:tcPr>
            <w:tcW w:w="861" w:type="dxa"/>
            <w:tcBorders>
              <w:top w:val="single" w:sz="4" w:space="0" w:color="auto"/>
              <w:left w:val="single" w:sz="4" w:space="0" w:color="auto"/>
              <w:bottom w:val="single" w:sz="4" w:space="0" w:color="auto"/>
              <w:right w:val="single" w:sz="4" w:space="0" w:color="auto"/>
            </w:tcBorders>
          </w:tcPr>
          <w:p w14:paraId="236258C0" w14:textId="77777777" w:rsidR="0079527F" w:rsidRDefault="005A5046">
            <w:pPr>
              <w:wordWrap w:val="0"/>
              <w:spacing w:after="0"/>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EF39113" w14:textId="77777777" w:rsidR="0079527F" w:rsidRDefault="005A5046">
            <w:pPr>
              <w:wordWrap w:val="0"/>
              <w:spacing w:after="0"/>
              <w:rPr>
                <w:rFonts w:ascii="Arial" w:eastAsia="Malgun Gothic" w:hAnsi="Arial" w:cs="Arial"/>
                <w:color w:val="000000"/>
                <w:kern w:val="24"/>
                <w:szCs w:val="21"/>
                <w:lang w:eastAsia="ko-KR"/>
              </w:rPr>
            </w:pPr>
            <w:r>
              <w:rPr>
                <w:rFonts w:ascii="Arial" w:eastAsia="Gulim" w:hAnsi="Arial" w:cs="Arial"/>
                <w:iCs/>
                <w:szCs w:val="36"/>
                <w:lang w:eastAsia="ko-KR"/>
              </w:rPr>
              <w:t>Starting Freq ARFCN-</w:t>
            </w:r>
            <w:proofErr w:type="spellStart"/>
            <w:r>
              <w:rPr>
                <w:rFonts w:ascii="Arial" w:eastAsia="Gulim" w:hAnsi="Arial" w:cs="Arial"/>
                <w:iCs/>
                <w:szCs w:val="36"/>
                <w:lang w:eastAsia="ko-KR"/>
              </w:rPr>
              <w:t>ValueNR</w:t>
            </w:r>
            <w:proofErr w:type="spellEnd"/>
            <w:r>
              <w:rPr>
                <w:rFonts w:ascii="Arial" w:eastAsia="Gulim" w:hAnsi="Arial" w:cs="Arial"/>
                <w:szCs w:val="36"/>
                <w:lang w:eastAsia="ko-KR"/>
              </w:rPr>
              <w:t xml:space="preserve"> (22) + affected BW (4)</w:t>
            </w:r>
          </w:p>
        </w:tc>
        <w:tc>
          <w:tcPr>
            <w:tcW w:w="2126" w:type="dxa"/>
            <w:tcBorders>
              <w:top w:val="single" w:sz="4" w:space="0" w:color="auto"/>
              <w:left w:val="single" w:sz="4" w:space="0" w:color="auto"/>
              <w:bottom w:val="single" w:sz="4" w:space="0" w:color="auto"/>
              <w:right w:val="single" w:sz="4" w:space="0" w:color="auto"/>
            </w:tcBorders>
          </w:tcPr>
          <w:p w14:paraId="311138C8" w14:textId="77777777" w:rsidR="0079527F" w:rsidRDefault="005A5046">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55E2E7E8" w14:textId="77777777" w:rsidR="0079527F" w:rsidRDefault="0079527F">
      <w:pPr>
        <w:spacing w:after="0"/>
        <w:rPr>
          <w:rFonts w:eastAsia="MS Mincho"/>
          <w:bCs/>
        </w:rPr>
      </w:pPr>
    </w:p>
    <w:p w14:paraId="7CE7A0F2" w14:textId="77777777" w:rsidR="0079527F" w:rsidRDefault="005A5046">
      <w:pPr>
        <w:rPr>
          <w:rFonts w:ascii="Arial" w:eastAsia="MS Mincho" w:hAnsi="Arial" w:cs="Arial"/>
          <w:bCs/>
        </w:rPr>
      </w:pPr>
      <w:r>
        <w:rPr>
          <w:rFonts w:ascii="Arial" w:eastAsia="MS Mincho" w:hAnsi="Arial" w:cs="Arial"/>
          <w:bCs/>
        </w:rPr>
        <w:t xml:space="preserve">It can be clearly seen that the signalling overhead is largest for option 2 as we indicate both the starting and ending frequency in </w:t>
      </w:r>
      <w:r>
        <w:rPr>
          <w:rFonts w:ascii="Arial" w:eastAsia="MS Mincho" w:hAnsi="Arial" w:cs="Arial"/>
          <w:bCs/>
          <w:i/>
          <w:iCs/>
        </w:rPr>
        <w:t>ARFCN-</w:t>
      </w:r>
      <w:proofErr w:type="spellStart"/>
      <w:r>
        <w:rPr>
          <w:rFonts w:ascii="Arial" w:eastAsia="MS Mincho" w:hAnsi="Arial" w:cs="Arial"/>
          <w:bCs/>
          <w:i/>
          <w:iCs/>
        </w:rPr>
        <w:t>ValueNR</w:t>
      </w:r>
      <w:proofErr w:type="spellEnd"/>
      <w:r>
        <w:rPr>
          <w:rFonts w:ascii="Arial" w:eastAsia="MS Mincho" w:hAnsi="Arial" w:cs="Arial"/>
          <w:bCs/>
        </w:rPr>
        <w:t xml:space="preserve">. </w:t>
      </w:r>
    </w:p>
    <w:p w14:paraId="5D1652CE" w14:textId="7F820A03" w:rsidR="0079527F" w:rsidRDefault="005A5046">
      <w:pPr>
        <w:jc w:val="both"/>
        <w:rPr>
          <w:rFonts w:ascii="Arial" w:hAnsi="Arial" w:cs="Arial"/>
          <w:lang w:eastAsia="zh-CN"/>
        </w:rPr>
      </w:pPr>
      <w:r>
        <w:rPr>
          <w:rFonts w:ascii="Arial" w:hAnsi="Arial" w:cs="Arial"/>
          <w:lang w:eastAsia="zh-CN"/>
        </w:rPr>
        <w:t xml:space="preserve">Option 1 and 2a has the same signalling overhead, however option 1 is the natural extension of the existing FDM Solution in NR that involves the indicating the </w:t>
      </w:r>
      <w:proofErr w:type="spellStart"/>
      <w:r>
        <w:rPr>
          <w:rFonts w:ascii="Arial" w:hAnsi="Arial" w:cs="Arial"/>
          <w:lang w:eastAsia="zh-CN"/>
        </w:rPr>
        <w:t>center</w:t>
      </w:r>
      <w:proofErr w:type="spellEnd"/>
      <w:r>
        <w:rPr>
          <w:rFonts w:ascii="Arial" w:hAnsi="Arial" w:cs="Arial"/>
          <w:lang w:eastAsia="zh-CN"/>
        </w:rPr>
        <w:t xml:space="preserve"> frequency along with the bandwidth in </w:t>
      </w:r>
      <w:proofErr w:type="spellStart"/>
      <w:r>
        <w:rPr>
          <w:rFonts w:ascii="Arial" w:hAnsi="Arial" w:cs="Arial"/>
          <w:lang w:eastAsia="zh-CN"/>
        </w:rPr>
        <w:t>MHz.</w:t>
      </w:r>
      <w:proofErr w:type="spellEnd"/>
    </w:p>
    <w:p w14:paraId="3AC70B41" w14:textId="779E5759" w:rsidR="002F4E31" w:rsidRDefault="002F4E31">
      <w:pPr>
        <w:jc w:val="both"/>
        <w:rPr>
          <w:rFonts w:ascii="Arial" w:hAnsi="Arial" w:cs="Arial"/>
          <w:lang w:eastAsia="zh-CN"/>
        </w:rPr>
      </w:pPr>
    </w:p>
    <w:p w14:paraId="1089D956" w14:textId="13637037" w:rsidR="00383111" w:rsidRDefault="00383111">
      <w:pPr>
        <w:jc w:val="both"/>
        <w:rPr>
          <w:rFonts w:ascii="Arial" w:hAnsi="Arial" w:cs="Arial"/>
          <w:lang w:eastAsia="zh-CN"/>
        </w:rPr>
      </w:pPr>
    </w:p>
    <w:p w14:paraId="68D4BBC1" w14:textId="77777777" w:rsidR="00383111" w:rsidRDefault="00383111">
      <w:pPr>
        <w:jc w:val="both"/>
        <w:rPr>
          <w:rFonts w:ascii="Arial" w:hAnsi="Arial" w:cs="Arial"/>
          <w:lang w:eastAsia="zh-CN"/>
        </w:rPr>
      </w:pPr>
    </w:p>
    <w:p w14:paraId="3B2BC1B0" w14:textId="01078154" w:rsidR="0079527F" w:rsidRDefault="005A5046" w:rsidP="002F4E31">
      <w:pPr>
        <w:pStyle w:val="Heading4"/>
        <w:ind w:left="1304" w:hanging="1304"/>
        <w:rPr>
          <w:lang w:eastAsia="zh-CN"/>
        </w:rPr>
      </w:pPr>
      <w:r>
        <w:rPr>
          <w:sz w:val="20"/>
          <w:lang w:eastAsia="zh-CN"/>
        </w:rPr>
        <w:lastRenderedPageBreak/>
        <w:t>Question 5: Based on the above ASN.1 structure and analysis which option do you prefer for R18?</w:t>
      </w:r>
    </w:p>
    <w:tbl>
      <w:tblPr>
        <w:tblStyle w:val="TableGrid"/>
        <w:tblW w:w="0" w:type="auto"/>
        <w:tblLook w:val="04A0" w:firstRow="1" w:lastRow="0" w:firstColumn="1" w:lastColumn="0" w:noHBand="0" w:noVBand="1"/>
      </w:tblPr>
      <w:tblGrid>
        <w:gridCol w:w="1315"/>
        <w:gridCol w:w="1799"/>
        <w:gridCol w:w="6517"/>
      </w:tblGrid>
      <w:tr w:rsidR="0079527F" w14:paraId="07869CA2" w14:textId="77777777">
        <w:tc>
          <w:tcPr>
            <w:tcW w:w="1315" w:type="dxa"/>
            <w:tcBorders>
              <w:top w:val="single" w:sz="4" w:space="0" w:color="auto"/>
              <w:left w:val="single" w:sz="4" w:space="0" w:color="auto"/>
              <w:bottom w:val="single" w:sz="4" w:space="0" w:color="auto"/>
              <w:right w:val="single" w:sz="4" w:space="0" w:color="auto"/>
            </w:tcBorders>
          </w:tcPr>
          <w:p w14:paraId="18B2415A"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0981C6F5"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2BA4D64" w14:textId="77777777" w:rsidR="0079527F" w:rsidRDefault="005A5046">
            <w:pPr>
              <w:spacing w:after="0"/>
              <w:rPr>
                <w:rFonts w:ascii="Arial" w:hAnsi="Arial" w:cs="Arial"/>
                <w:b/>
                <w:bCs/>
                <w:lang w:eastAsia="zh-CN"/>
              </w:rPr>
            </w:pPr>
            <w:r>
              <w:rPr>
                <w:rFonts w:ascii="Arial" w:hAnsi="Arial" w:cs="Arial"/>
                <w:b/>
                <w:bCs/>
                <w:lang w:eastAsia="zh-CN"/>
              </w:rPr>
              <w:t>(Option 1, 2, 2a)</w:t>
            </w:r>
          </w:p>
        </w:tc>
        <w:tc>
          <w:tcPr>
            <w:tcW w:w="6517" w:type="dxa"/>
            <w:tcBorders>
              <w:top w:val="single" w:sz="4" w:space="0" w:color="auto"/>
              <w:left w:val="single" w:sz="4" w:space="0" w:color="auto"/>
              <w:bottom w:val="single" w:sz="4" w:space="0" w:color="auto"/>
              <w:right w:val="single" w:sz="4" w:space="0" w:color="auto"/>
            </w:tcBorders>
          </w:tcPr>
          <w:p w14:paraId="5037CB7F"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2FF76BE1" w14:textId="77777777">
        <w:tc>
          <w:tcPr>
            <w:tcW w:w="1315" w:type="dxa"/>
            <w:tcBorders>
              <w:top w:val="single" w:sz="4" w:space="0" w:color="auto"/>
              <w:left w:val="single" w:sz="4" w:space="0" w:color="auto"/>
              <w:bottom w:val="single" w:sz="4" w:space="0" w:color="auto"/>
              <w:right w:val="single" w:sz="4" w:space="0" w:color="auto"/>
            </w:tcBorders>
          </w:tcPr>
          <w:p w14:paraId="5233AFFE"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3F38582" w14:textId="77777777" w:rsidR="0079527F" w:rsidRDefault="005A5046">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505584B9" w14:textId="77777777" w:rsidR="0079527F" w:rsidRDefault="005A5046">
            <w:pPr>
              <w:spacing w:after="0"/>
              <w:rPr>
                <w:rFonts w:ascii="Arial" w:hAnsi="Arial" w:cs="Arial"/>
              </w:rPr>
            </w:pPr>
            <w:r>
              <w:rPr>
                <w:rFonts w:ascii="Arial" w:hAnsi="Arial" w:cs="Arial"/>
              </w:rPr>
              <w:t xml:space="preserve">Given the unpredictable nature of IDC issues, and the lack of time in this WI, we think it would be a challenge to find the correct BW values to report that would cover all IDC issues (BT, </w:t>
            </w:r>
            <w:proofErr w:type="spellStart"/>
            <w:r>
              <w:rPr>
                <w:rFonts w:ascii="Arial" w:hAnsi="Arial" w:cs="Arial"/>
              </w:rPr>
              <w:t>WiFi</w:t>
            </w:r>
            <w:proofErr w:type="spellEnd"/>
            <w:r>
              <w:rPr>
                <w:rFonts w:ascii="Arial" w:hAnsi="Arial" w:cs="Arial"/>
              </w:rPr>
              <w:t>, GNSS). We are worried that choosing incorrect BW values would undermine the feature altogether.</w:t>
            </w:r>
          </w:p>
          <w:p w14:paraId="7BD18565" w14:textId="77777777" w:rsidR="0079527F" w:rsidRDefault="005A5046">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rsidR="0079527F" w14:paraId="26767505" w14:textId="77777777">
        <w:tc>
          <w:tcPr>
            <w:tcW w:w="1315" w:type="dxa"/>
            <w:tcBorders>
              <w:top w:val="single" w:sz="4" w:space="0" w:color="auto"/>
              <w:left w:val="single" w:sz="4" w:space="0" w:color="auto"/>
              <w:bottom w:val="single" w:sz="4" w:space="0" w:color="auto"/>
              <w:right w:val="single" w:sz="4" w:space="0" w:color="auto"/>
            </w:tcBorders>
          </w:tcPr>
          <w:p w14:paraId="41F257B4"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799" w:type="dxa"/>
            <w:tcBorders>
              <w:top w:val="single" w:sz="4" w:space="0" w:color="auto"/>
              <w:left w:val="single" w:sz="4" w:space="0" w:color="auto"/>
              <w:bottom w:val="single" w:sz="4" w:space="0" w:color="auto"/>
              <w:right w:val="single" w:sz="4" w:space="0" w:color="auto"/>
            </w:tcBorders>
          </w:tcPr>
          <w:p w14:paraId="091B5A61"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preference</w:t>
            </w:r>
          </w:p>
        </w:tc>
        <w:tc>
          <w:tcPr>
            <w:tcW w:w="6517" w:type="dxa"/>
            <w:tcBorders>
              <w:top w:val="single" w:sz="4" w:space="0" w:color="auto"/>
              <w:left w:val="single" w:sz="4" w:space="0" w:color="auto"/>
              <w:bottom w:val="single" w:sz="4" w:space="0" w:color="auto"/>
              <w:right w:val="single" w:sz="4" w:space="0" w:color="auto"/>
            </w:tcBorders>
          </w:tcPr>
          <w:p w14:paraId="7966E160" w14:textId="77777777" w:rsidR="0079527F" w:rsidRDefault="005A5046">
            <w:pPr>
              <w:spacing w:after="0"/>
              <w:rPr>
                <w:rFonts w:ascii="Arial" w:hAnsi="Arial" w:cs="Arial"/>
              </w:rPr>
            </w:pPr>
            <w:r>
              <w:rPr>
                <w:rFonts w:ascii="Arial" w:hAnsi="Arial" w:cs="Arial"/>
              </w:rPr>
              <w:t xml:space="preserve">Firstly, we think that the </w:t>
            </w:r>
            <w:proofErr w:type="spellStart"/>
            <w:r>
              <w:rPr>
                <w:rFonts w:ascii="Arial" w:hAnsi="Arial" w:cs="Arial"/>
              </w:rPr>
              <w:t>signaling</w:t>
            </w:r>
            <w:proofErr w:type="spellEnd"/>
            <w:r>
              <w:rPr>
                <w:rFonts w:ascii="Arial" w:hAnsi="Arial" w:cs="Arial"/>
              </w:rPr>
              <w:t xml:space="preserve"> overhead may not be a big issue, since the reported frequencies will not change frequently.</w:t>
            </w:r>
          </w:p>
          <w:p w14:paraId="7AE10B2B" w14:textId="77777777" w:rsidR="0079527F" w:rsidRDefault="005A5046">
            <w:pPr>
              <w:spacing w:after="0"/>
              <w:rPr>
                <w:rFonts w:ascii="Arial" w:hAnsi="Arial" w:cs="Arial"/>
              </w:rPr>
            </w:pPr>
            <w:r>
              <w:rPr>
                <w:rFonts w:ascii="Arial" w:hAnsi="Arial" w:cs="Arial"/>
              </w:rPr>
              <w:t xml:space="preserve">We also understand that Option 2 may require less discussion on the ASN.1 values. </w:t>
            </w:r>
            <w:proofErr w:type="gramStart"/>
            <w:r>
              <w:rPr>
                <w:rFonts w:ascii="Arial" w:hAnsi="Arial" w:cs="Arial"/>
              </w:rPr>
              <w:t>However</w:t>
            </w:r>
            <w:proofErr w:type="gramEnd"/>
            <w:r>
              <w:rPr>
                <w:rFonts w:ascii="Arial" w:hAnsi="Arial" w:cs="Arial"/>
              </w:rPr>
              <w:t xml:space="preserve"> providing more values for affected BW seems not a big problem.</w:t>
            </w:r>
          </w:p>
        </w:tc>
      </w:tr>
      <w:tr w:rsidR="0079527F" w14:paraId="1346D67A" w14:textId="77777777">
        <w:tc>
          <w:tcPr>
            <w:tcW w:w="1315" w:type="dxa"/>
            <w:tcBorders>
              <w:top w:val="single" w:sz="4" w:space="0" w:color="auto"/>
              <w:left w:val="single" w:sz="4" w:space="0" w:color="auto"/>
              <w:bottom w:val="single" w:sz="4" w:space="0" w:color="auto"/>
              <w:right w:val="single" w:sz="4" w:space="0" w:color="auto"/>
            </w:tcBorders>
          </w:tcPr>
          <w:p w14:paraId="2974192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99" w:type="dxa"/>
            <w:tcBorders>
              <w:top w:val="single" w:sz="4" w:space="0" w:color="auto"/>
              <w:left w:val="single" w:sz="4" w:space="0" w:color="auto"/>
              <w:bottom w:val="single" w:sz="4" w:space="0" w:color="auto"/>
              <w:right w:val="single" w:sz="4" w:space="0" w:color="auto"/>
            </w:tcBorders>
          </w:tcPr>
          <w:p w14:paraId="65F5F34A" w14:textId="77777777" w:rsidR="0079527F" w:rsidRDefault="005A5046">
            <w:pPr>
              <w:spacing w:after="0"/>
              <w:rPr>
                <w:rFonts w:ascii="Arial" w:eastAsia="DengXian" w:hAnsi="Arial" w:cs="Arial"/>
                <w:bCs/>
                <w:lang w:eastAsia="zh-CN"/>
              </w:rPr>
            </w:pPr>
            <w:r>
              <w:rPr>
                <w:rFonts w:ascii="Arial" w:eastAsia="DengXian" w:hAnsi="Arial" w:cs="Arial"/>
                <w:bCs/>
                <w:lang w:eastAsia="zh-CN"/>
              </w:rPr>
              <w:t>Both Opt1 and 2a are fine</w:t>
            </w:r>
          </w:p>
        </w:tc>
        <w:tc>
          <w:tcPr>
            <w:tcW w:w="6517" w:type="dxa"/>
            <w:tcBorders>
              <w:top w:val="single" w:sz="4" w:space="0" w:color="auto"/>
              <w:left w:val="single" w:sz="4" w:space="0" w:color="auto"/>
              <w:bottom w:val="single" w:sz="4" w:space="0" w:color="auto"/>
              <w:right w:val="single" w:sz="4" w:space="0" w:color="auto"/>
            </w:tcBorders>
          </w:tcPr>
          <w:p w14:paraId="27833C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14:paraId="70C6BCD3" w14:textId="77777777" w:rsidR="0079527F" w:rsidRDefault="005A5046">
            <w:pPr>
              <w:spacing w:after="0"/>
              <w:rPr>
                <w:rFonts w:ascii="Arial" w:eastAsia="DengXian" w:hAnsi="Arial" w:cs="Arial"/>
                <w:bCs/>
                <w:lang w:eastAsia="zh-CN"/>
              </w:rPr>
            </w:pPr>
            <w:r>
              <w:rPr>
                <w:rFonts w:ascii="Arial" w:eastAsia="Gulim" w:hAnsi="Arial" w:cs="Arial"/>
                <w:iCs/>
                <w:szCs w:val="36"/>
                <w:highlight w:val="yellow"/>
                <w:lang w:eastAsia="ko-KR"/>
              </w:rPr>
              <w:t>Centre/starting Freq - ARFCN-</w:t>
            </w:r>
            <w:proofErr w:type="spellStart"/>
            <w:r>
              <w:rPr>
                <w:rFonts w:ascii="Arial" w:eastAsia="Gulim" w:hAnsi="Arial" w:cs="Arial"/>
                <w:iCs/>
                <w:szCs w:val="36"/>
                <w:highlight w:val="yellow"/>
                <w:lang w:eastAsia="ko-KR"/>
              </w:rPr>
              <w:t>ValueNR</w:t>
            </w:r>
            <w:proofErr w:type="spellEnd"/>
            <w:r>
              <w:rPr>
                <w:rFonts w:ascii="Arial" w:eastAsia="Gulim" w:hAnsi="Arial" w:cs="Arial"/>
                <w:szCs w:val="36"/>
                <w:highlight w:val="yellow"/>
                <w:lang w:eastAsia="ko-KR"/>
              </w:rPr>
              <w:t xml:space="preserve"> (22) + affected BW percentage, i.e., 1, …, 100, (7)</w:t>
            </w:r>
          </w:p>
        </w:tc>
      </w:tr>
      <w:tr w:rsidR="0079527F" w14:paraId="204FF692" w14:textId="77777777">
        <w:tc>
          <w:tcPr>
            <w:tcW w:w="1315" w:type="dxa"/>
            <w:tcBorders>
              <w:top w:val="single" w:sz="4" w:space="0" w:color="auto"/>
              <w:left w:val="single" w:sz="4" w:space="0" w:color="auto"/>
              <w:bottom w:val="single" w:sz="4" w:space="0" w:color="auto"/>
              <w:right w:val="single" w:sz="4" w:space="0" w:color="auto"/>
            </w:tcBorders>
          </w:tcPr>
          <w:p w14:paraId="1F9EC87C"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799" w:type="dxa"/>
            <w:tcBorders>
              <w:top w:val="single" w:sz="4" w:space="0" w:color="auto"/>
              <w:left w:val="single" w:sz="4" w:space="0" w:color="auto"/>
              <w:bottom w:val="single" w:sz="4" w:space="0" w:color="auto"/>
              <w:right w:val="single" w:sz="4" w:space="0" w:color="auto"/>
            </w:tcBorders>
          </w:tcPr>
          <w:p w14:paraId="297DFF6F"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61BD1C9D" w14:textId="77777777" w:rsidR="0079527F" w:rsidRDefault="005A5046">
            <w:pPr>
              <w:spacing w:after="0"/>
              <w:rPr>
                <w:rFonts w:ascii="Arial" w:hAnsi="Arial" w:cs="Arial"/>
              </w:rPr>
            </w:pPr>
            <w:r>
              <w:rPr>
                <w:rFonts w:ascii="Arial" w:hAnsi="Arial" w:cs="Arial"/>
              </w:rPr>
              <w:t xml:space="preserve">Either Option 1 or 2a has the equal </w:t>
            </w:r>
            <w:proofErr w:type="spellStart"/>
            <w:r>
              <w:rPr>
                <w:rFonts w:ascii="Arial" w:hAnsi="Arial" w:cs="Arial"/>
              </w:rPr>
              <w:t>signaling</w:t>
            </w:r>
            <w:proofErr w:type="spellEnd"/>
            <w:r>
              <w:rPr>
                <w:rFonts w:ascii="Arial" w:hAnsi="Arial" w:cs="Arial"/>
              </w:rPr>
              <w:t xml:space="preserve"> overhead. They are somewhat identical. Therefore, either of both options is fine to us. </w:t>
            </w:r>
          </w:p>
          <w:p w14:paraId="2EFFA454" w14:textId="77777777" w:rsidR="0079527F" w:rsidRDefault="005A5046">
            <w:pPr>
              <w:spacing w:after="0"/>
              <w:rPr>
                <w:rFonts w:ascii="Arial" w:eastAsia="MS Mincho" w:hAnsi="Arial" w:cs="Arial"/>
                <w:bCs/>
                <w:lang w:eastAsia="ja-JP"/>
              </w:rPr>
            </w:pPr>
            <w:r>
              <w:rPr>
                <w:rFonts w:ascii="Arial" w:hAnsi="Arial" w:cs="Arial"/>
              </w:rPr>
              <w:t xml:space="preserve">In addition, even for option 2, the </w:t>
            </w:r>
            <w:proofErr w:type="spellStart"/>
            <w:r>
              <w:rPr>
                <w:rFonts w:ascii="Arial" w:hAnsi="Arial" w:cs="Arial"/>
              </w:rPr>
              <w:t>signaling</w:t>
            </w:r>
            <w:proofErr w:type="spellEnd"/>
            <w:r>
              <w:rPr>
                <w:rFonts w:ascii="Arial" w:hAnsi="Arial" w:cs="Arial"/>
              </w:rPr>
              <w:t xml:space="preserve"> overhead is not a big issue since it only affects the dedicated </w:t>
            </w:r>
            <w:proofErr w:type="spellStart"/>
            <w:r>
              <w:rPr>
                <w:rFonts w:ascii="Arial" w:hAnsi="Arial" w:cs="Arial"/>
              </w:rPr>
              <w:t>signaling</w:t>
            </w:r>
            <w:proofErr w:type="spellEnd"/>
            <w:r>
              <w:rPr>
                <w:rFonts w:ascii="Arial" w:hAnsi="Arial" w:cs="Arial"/>
              </w:rPr>
              <w:t>.</w:t>
            </w:r>
          </w:p>
        </w:tc>
      </w:tr>
      <w:tr w:rsidR="0079527F" w14:paraId="30ADAE19" w14:textId="77777777">
        <w:trPr>
          <w:trHeight w:val="379"/>
        </w:trPr>
        <w:tc>
          <w:tcPr>
            <w:tcW w:w="1315" w:type="dxa"/>
            <w:tcBorders>
              <w:top w:val="single" w:sz="4" w:space="0" w:color="auto"/>
              <w:left w:val="single" w:sz="4" w:space="0" w:color="auto"/>
              <w:bottom w:val="single" w:sz="4" w:space="0" w:color="auto"/>
              <w:right w:val="single" w:sz="4" w:space="0" w:color="auto"/>
            </w:tcBorders>
          </w:tcPr>
          <w:p w14:paraId="36B30087"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799" w:type="dxa"/>
            <w:tcBorders>
              <w:top w:val="single" w:sz="4" w:space="0" w:color="auto"/>
              <w:left w:val="single" w:sz="4" w:space="0" w:color="auto"/>
              <w:bottom w:val="single" w:sz="4" w:space="0" w:color="auto"/>
              <w:right w:val="single" w:sz="4" w:space="0" w:color="auto"/>
            </w:tcBorders>
          </w:tcPr>
          <w:p w14:paraId="0C280B7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774BC411" w14:textId="77777777" w:rsidR="0079527F" w:rsidRDefault="005A5046">
            <w:pPr>
              <w:spacing w:after="0"/>
              <w:rPr>
                <w:rFonts w:ascii="Arial" w:hAnsi="Arial" w:cs="Arial"/>
                <w:lang w:val="en-US" w:eastAsia="zh-CN"/>
              </w:rPr>
            </w:pPr>
            <w:r>
              <w:rPr>
                <w:rFonts w:ascii="Arial" w:hAnsi="Arial" w:cs="Arial" w:hint="eastAsia"/>
                <w:lang w:val="en-US" w:eastAsia="zh-CN"/>
              </w:rPr>
              <w:t xml:space="preserve">As commented above ,we think the granularity with sub-carrier (e.g. 15k) is enough, ARFCN (with 5k minimum step) is quite bits wasting and seems unnecessary. Maybe the option 1 can add some bandwidth with </w:t>
            </w:r>
            <w:proofErr w:type="spellStart"/>
            <w:r>
              <w:rPr>
                <w:rFonts w:ascii="Arial" w:hAnsi="Arial" w:cs="Arial" w:hint="eastAsia"/>
                <w:lang w:val="en-US" w:eastAsia="zh-CN"/>
              </w:rPr>
              <w:t>Khz.</w:t>
            </w:r>
            <w:proofErr w:type="spellEnd"/>
          </w:p>
        </w:tc>
      </w:tr>
      <w:tr w:rsidR="00545583" w14:paraId="4D346F0E" w14:textId="77777777">
        <w:tc>
          <w:tcPr>
            <w:tcW w:w="1315" w:type="dxa"/>
            <w:tcBorders>
              <w:top w:val="single" w:sz="4" w:space="0" w:color="auto"/>
              <w:left w:val="single" w:sz="4" w:space="0" w:color="auto"/>
              <w:bottom w:val="single" w:sz="4" w:space="0" w:color="auto"/>
              <w:right w:val="single" w:sz="4" w:space="0" w:color="auto"/>
            </w:tcBorders>
          </w:tcPr>
          <w:p w14:paraId="11FCBA8B" w14:textId="670D4625" w:rsidR="00545583" w:rsidRDefault="00545583" w:rsidP="00545583">
            <w:pPr>
              <w:spacing w:after="0"/>
              <w:rPr>
                <w:rFonts w:ascii="Arial" w:eastAsia="DengXian" w:hAnsi="Arial" w:cs="Arial"/>
                <w:bCs/>
                <w:lang w:val="en-US" w:eastAsia="zh-CN"/>
              </w:rPr>
            </w:pPr>
            <w:r>
              <w:rPr>
                <w:rFonts w:ascii="Arial" w:eastAsia="MS Mincho" w:hAnsi="Arial" w:cs="Arial"/>
                <w:bCs/>
                <w:lang w:eastAsia="ja-JP"/>
              </w:rPr>
              <w:t>Intel</w:t>
            </w:r>
          </w:p>
        </w:tc>
        <w:tc>
          <w:tcPr>
            <w:tcW w:w="1799" w:type="dxa"/>
            <w:tcBorders>
              <w:top w:val="single" w:sz="4" w:space="0" w:color="auto"/>
              <w:left w:val="single" w:sz="4" w:space="0" w:color="auto"/>
              <w:bottom w:val="single" w:sz="4" w:space="0" w:color="auto"/>
              <w:right w:val="single" w:sz="4" w:space="0" w:color="auto"/>
            </w:tcBorders>
          </w:tcPr>
          <w:p w14:paraId="278D2896" w14:textId="5208B42C" w:rsidR="00545583" w:rsidRDefault="00545583" w:rsidP="00545583">
            <w:pPr>
              <w:spacing w:after="0"/>
              <w:rPr>
                <w:rFonts w:ascii="Arial" w:eastAsia="DengXian" w:hAnsi="Arial" w:cs="Arial"/>
                <w:bCs/>
                <w:lang w:eastAsia="zh-CN"/>
              </w:rPr>
            </w:pPr>
            <w:r>
              <w:rPr>
                <w:rFonts w:ascii="Arial" w:eastAsia="DengXian" w:hAnsi="Arial" w:cs="Arial"/>
                <w:bCs/>
                <w:lang w:eastAsia="zh-CN"/>
              </w:rPr>
              <w:t>Option 1 or 2a</w:t>
            </w:r>
          </w:p>
        </w:tc>
        <w:tc>
          <w:tcPr>
            <w:tcW w:w="6517" w:type="dxa"/>
            <w:tcBorders>
              <w:top w:val="single" w:sz="4" w:space="0" w:color="auto"/>
              <w:left w:val="single" w:sz="4" w:space="0" w:color="auto"/>
              <w:bottom w:val="single" w:sz="4" w:space="0" w:color="auto"/>
              <w:right w:val="single" w:sz="4" w:space="0" w:color="auto"/>
            </w:tcBorders>
          </w:tcPr>
          <w:p w14:paraId="1DE0CBAE" w14:textId="77777777" w:rsidR="00545583" w:rsidRDefault="00545583" w:rsidP="00545583">
            <w:pPr>
              <w:spacing w:after="0"/>
              <w:rPr>
                <w:rFonts w:ascii="Arial" w:eastAsia="MS Mincho" w:hAnsi="Arial" w:cs="Arial"/>
                <w:bCs/>
              </w:rPr>
            </w:pPr>
            <w:r w:rsidRPr="007712EC">
              <w:rPr>
                <w:rFonts w:ascii="Arial" w:eastAsia="MS Mincho" w:hAnsi="Arial" w:cs="Arial"/>
                <w:bCs/>
              </w:rPr>
              <w:t xml:space="preserve">It is obvious that the signalling overhead is largest for option 2 since end frequency </w:t>
            </w:r>
            <w:r w:rsidRPr="007712EC">
              <w:rPr>
                <w:rFonts w:ascii="Arial" w:eastAsia="DengXian" w:hAnsi="Arial" w:cs="Arial"/>
                <w:bCs/>
                <w:lang w:eastAsia="zh-CN"/>
              </w:rPr>
              <w:t>is</w:t>
            </w:r>
            <w:r w:rsidRPr="007712EC">
              <w:rPr>
                <w:rFonts w:ascii="Arial" w:eastAsia="MS Mincho" w:hAnsi="Arial" w:cs="Arial"/>
                <w:bCs/>
              </w:rPr>
              <w:t xml:space="preserve"> also indicated in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sidRPr="007712EC">
              <w:rPr>
                <w:rFonts w:ascii="Arial" w:eastAsia="MS Mincho" w:hAnsi="Arial" w:cs="Arial"/>
                <w:bCs/>
              </w:rPr>
              <w:t xml:space="preserve">, but the start and end frequency should be relatively close in terms of </w:t>
            </w:r>
            <w:r w:rsidRPr="007712EC">
              <w:rPr>
                <w:rFonts w:ascii="Arial" w:eastAsia="MS Mincho" w:hAnsi="Arial" w:cs="Arial"/>
                <w:bCs/>
                <w:i/>
                <w:iCs/>
              </w:rPr>
              <w:t>ARFCN-</w:t>
            </w:r>
            <w:proofErr w:type="spellStart"/>
            <w:r w:rsidRPr="007712EC">
              <w:rPr>
                <w:rFonts w:ascii="Arial" w:eastAsia="MS Mincho" w:hAnsi="Arial" w:cs="Arial"/>
                <w:bCs/>
                <w:i/>
                <w:iCs/>
              </w:rPr>
              <w:t>ValueNR</w:t>
            </w:r>
            <w:proofErr w:type="spellEnd"/>
            <w:r>
              <w:rPr>
                <w:rFonts w:ascii="Arial" w:eastAsia="MS Mincho" w:hAnsi="Arial" w:cs="Arial"/>
                <w:bCs/>
              </w:rPr>
              <w:t xml:space="preserve"> in IDC</w:t>
            </w:r>
            <w:r w:rsidRPr="007712EC">
              <w:rPr>
                <w:rFonts w:ascii="Arial" w:eastAsia="MS Mincho" w:hAnsi="Arial" w:cs="Arial"/>
                <w:bCs/>
              </w:rPr>
              <w:t>.</w:t>
            </w:r>
          </w:p>
          <w:p w14:paraId="53F2A2D6" w14:textId="77777777" w:rsidR="00545583" w:rsidRDefault="00545583" w:rsidP="00545583">
            <w:pPr>
              <w:spacing w:after="0"/>
              <w:rPr>
                <w:rFonts w:ascii="Arial" w:eastAsia="DengXian" w:hAnsi="Arial" w:cs="Arial"/>
                <w:bCs/>
              </w:rPr>
            </w:pPr>
          </w:p>
          <w:p w14:paraId="6D5ABDE8" w14:textId="421EA55D" w:rsidR="00545583" w:rsidRDefault="00545583" w:rsidP="00545583">
            <w:pPr>
              <w:spacing w:after="0"/>
              <w:rPr>
                <w:rFonts w:ascii="Arial" w:eastAsia="MS Mincho" w:hAnsi="Arial" w:cs="Arial"/>
                <w:bCs/>
                <w:lang w:eastAsia="ja-JP"/>
              </w:rPr>
            </w:pPr>
            <w:r>
              <w:rPr>
                <w:rFonts w:ascii="Arial" w:eastAsia="DengXian" w:hAnsi="Arial" w:cs="Arial"/>
                <w:bCs/>
              </w:rPr>
              <w:t>Adding more values for Option 1 or 2a will not increase much overhead. Between Option 1 or 2a, we don’t have preference as it is basically a matter of taste.</w:t>
            </w:r>
          </w:p>
        </w:tc>
      </w:tr>
      <w:tr w:rsidR="00AD16AA" w14:paraId="58E5FF6C" w14:textId="77777777">
        <w:tc>
          <w:tcPr>
            <w:tcW w:w="1315" w:type="dxa"/>
            <w:tcBorders>
              <w:top w:val="single" w:sz="4" w:space="0" w:color="auto"/>
              <w:left w:val="single" w:sz="4" w:space="0" w:color="auto"/>
              <w:bottom w:val="single" w:sz="4" w:space="0" w:color="auto"/>
              <w:right w:val="single" w:sz="4" w:space="0" w:color="auto"/>
            </w:tcBorders>
          </w:tcPr>
          <w:p w14:paraId="6F955D00" w14:textId="299C5EE7"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799" w:type="dxa"/>
            <w:tcBorders>
              <w:top w:val="single" w:sz="4" w:space="0" w:color="auto"/>
              <w:left w:val="single" w:sz="4" w:space="0" w:color="auto"/>
              <w:bottom w:val="single" w:sz="4" w:space="0" w:color="auto"/>
              <w:right w:val="single" w:sz="4" w:space="0" w:color="auto"/>
            </w:tcBorders>
          </w:tcPr>
          <w:p w14:paraId="501DBEF0" w14:textId="22A94CE4" w:rsidR="00AD16AA" w:rsidRDefault="00AD16AA" w:rsidP="00AD16AA">
            <w:pPr>
              <w:spacing w:after="0"/>
              <w:rPr>
                <w:rFonts w:ascii="Arial" w:eastAsia="DengXian" w:hAnsi="Arial" w:cs="Arial"/>
                <w:bCs/>
                <w:lang w:eastAsia="zh-CN"/>
              </w:rPr>
            </w:pPr>
            <w:r>
              <w:rPr>
                <w:rFonts w:ascii="Arial" w:eastAsia="DengXian" w:hAnsi="Arial" w:cs="Arial"/>
                <w:bCs/>
                <w:lang w:eastAsia="zh-CN"/>
              </w:rPr>
              <w:t>None with proposed ASN.1</w:t>
            </w:r>
          </w:p>
        </w:tc>
        <w:tc>
          <w:tcPr>
            <w:tcW w:w="6517" w:type="dxa"/>
            <w:tcBorders>
              <w:top w:val="single" w:sz="4" w:space="0" w:color="auto"/>
              <w:left w:val="single" w:sz="4" w:space="0" w:color="auto"/>
              <w:bottom w:val="single" w:sz="4" w:space="0" w:color="auto"/>
              <w:right w:val="single" w:sz="4" w:space="0" w:color="auto"/>
            </w:tcBorders>
          </w:tcPr>
          <w:p w14:paraId="2032D36F" w14:textId="324BC3E0" w:rsidR="00AD16AA" w:rsidRPr="00AD16AA" w:rsidRDefault="00AD16AA" w:rsidP="00AD16AA">
            <w:pPr>
              <w:spacing w:after="0"/>
              <w:rPr>
                <w:rFonts w:ascii="Arial" w:hAnsi="Arial" w:cs="Arial"/>
                <w:bCs/>
                <w:lang w:val="en-US" w:eastAsia="zh-CN"/>
              </w:rPr>
            </w:pPr>
            <w:r>
              <w:rPr>
                <w:rFonts w:ascii="Arial" w:hAnsi="Arial" w:cs="Arial"/>
              </w:rPr>
              <w:t xml:space="preserve">In our view we are not too worried about </w:t>
            </w:r>
            <w:proofErr w:type="spellStart"/>
            <w:r>
              <w:rPr>
                <w:rFonts w:ascii="Arial" w:hAnsi="Arial" w:cs="Arial"/>
              </w:rPr>
              <w:t>signaling</w:t>
            </w:r>
            <w:proofErr w:type="spellEnd"/>
            <w:r>
              <w:rPr>
                <w:rFonts w:ascii="Arial" w:hAnsi="Arial" w:cs="Arial"/>
              </w:rPr>
              <w:t xml:space="preserve"> overhead as longs as it is not huge but what we want to see is that UE </w:t>
            </w:r>
            <w:proofErr w:type="spellStart"/>
            <w:r>
              <w:rPr>
                <w:rFonts w:ascii="Arial" w:hAnsi="Arial" w:cs="Arial"/>
              </w:rPr>
              <w:t>signaling</w:t>
            </w:r>
            <w:proofErr w:type="spellEnd"/>
            <w:r>
              <w:rPr>
                <w:rFonts w:ascii="Arial" w:hAnsi="Arial" w:cs="Arial"/>
              </w:rPr>
              <w:t xml:space="preserve"> clearly which PRBs are affected without network trying to figure out from the UE </w:t>
            </w:r>
            <w:proofErr w:type="spellStart"/>
            <w:r>
              <w:rPr>
                <w:rFonts w:ascii="Arial" w:hAnsi="Arial" w:cs="Arial"/>
              </w:rPr>
              <w:t>signaling</w:t>
            </w:r>
            <w:proofErr w:type="spellEnd"/>
            <w:r>
              <w:rPr>
                <w:rFonts w:ascii="Arial" w:hAnsi="Arial" w:cs="Arial"/>
              </w:rPr>
              <w:t xml:space="preserve"> what are impacted resource blocks. To us most simple would be to reuse existing </w:t>
            </w:r>
            <w:proofErr w:type="spellStart"/>
            <w:r>
              <w:rPr>
                <w:rFonts w:ascii="Arial" w:hAnsi="Arial" w:cs="Arial"/>
                <w:i/>
                <w:iCs/>
              </w:rPr>
              <w:t>scs-SpecificCarrier</w:t>
            </w:r>
            <w:proofErr w:type="spellEnd"/>
            <w:r>
              <w:rPr>
                <w:rFonts w:ascii="Arial" w:hAnsi="Arial" w:cs="Arial"/>
              </w:rPr>
              <w:t xml:space="preserve"> </w:t>
            </w:r>
            <w:proofErr w:type="spellStart"/>
            <w:r>
              <w:rPr>
                <w:rFonts w:ascii="Arial" w:hAnsi="Arial" w:cs="Arial"/>
              </w:rPr>
              <w:t>signaling</w:t>
            </w:r>
            <w:proofErr w:type="spellEnd"/>
            <w:r>
              <w:rPr>
                <w:rFonts w:ascii="Arial" w:hAnsi="Arial" w:cs="Arial"/>
              </w:rPr>
              <w:t>.</w:t>
            </w:r>
          </w:p>
        </w:tc>
      </w:tr>
      <w:tr w:rsidR="00DD633A" w14:paraId="07075DC4" w14:textId="77777777">
        <w:tc>
          <w:tcPr>
            <w:tcW w:w="1315" w:type="dxa"/>
            <w:tcBorders>
              <w:top w:val="single" w:sz="4" w:space="0" w:color="auto"/>
              <w:left w:val="single" w:sz="4" w:space="0" w:color="auto"/>
              <w:bottom w:val="single" w:sz="4" w:space="0" w:color="auto"/>
              <w:right w:val="single" w:sz="4" w:space="0" w:color="auto"/>
            </w:tcBorders>
          </w:tcPr>
          <w:p w14:paraId="7D461570" w14:textId="77474102"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799" w:type="dxa"/>
            <w:tcBorders>
              <w:top w:val="single" w:sz="4" w:space="0" w:color="auto"/>
              <w:left w:val="single" w:sz="4" w:space="0" w:color="auto"/>
              <w:bottom w:val="single" w:sz="4" w:space="0" w:color="auto"/>
              <w:right w:val="single" w:sz="4" w:space="0" w:color="auto"/>
            </w:tcBorders>
          </w:tcPr>
          <w:p w14:paraId="04B16EB0" w14:textId="7C514E2F" w:rsidR="00DD633A" w:rsidRDefault="00DD633A" w:rsidP="00DD633A">
            <w:pPr>
              <w:spacing w:after="0"/>
              <w:rPr>
                <w:rFonts w:ascii="Arial" w:eastAsia="DengXian" w:hAnsi="Arial" w:cs="Arial"/>
                <w:bCs/>
                <w:lang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25F0194D" w14:textId="5631683E" w:rsidR="00DD633A" w:rsidRDefault="00DD633A" w:rsidP="00DD633A">
            <w:pPr>
              <w:spacing w:after="0"/>
              <w:rPr>
                <w:rFonts w:ascii="Arial" w:hAnsi="Arial" w:cs="Arial"/>
              </w:rPr>
            </w:pPr>
            <w:r>
              <w:rPr>
                <w:rFonts w:ascii="Arial" w:hAnsi="Arial" w:cs="Arial"/>
                <w:bCs/>
                <w:lang w:val="en-US" w:eastAsia="zh-CN"/>
              </w:rPr>
              <w:t>Same comments with ZTE</w:t>
            </w:r>
          </w:p>
        </w:tc>
      </w:tr>
      <w:tr w:rsidR="00DD633A" w14:paraId="5CEB9EF9" w14:textId="77777777">
        <w:tc>
          <w:tcPr>
            <w:tcW w:w="1315" w:type="dxa"/>
            <w:tcBorders>
              <w:top w:val="single" w:sz="4" w:space="0" w:color="auto"/>
              <w:left w:val="single" w:sz="4" w:space="0" w:color="auto"/>
              <w:bottom w:val="single" w:sz="4" w:space="0" w:color="auto"/>
              <w:right w:val="single" w:sz="4" w:space="0" w:color="auto"/>
            </w:tcBorders>
          </w:tcPr>
          <w:p w14:paraId="0A84B19F" w14:textId="1285C82F"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799" w:type="dxa"/>
            <w:tcBorders>
              <w:top w:val="single" w:sz="4" w:space="0" w:color="auto"/>
              <w:left w:val="single" w:sz="4" w:space="0" w:color="auto"/>
              <w:bottom w:val="single" w:sz="4" w:space="0" w:color="auto"/>
              <w:right w:val="single" w:sz="4" w:space="0" w:color="auto"/>
            </w:tcBorders>
          </w:tcPr>
          <w:p w14:paraId="1F9EDD02" w14:textId="07B04E7A" w:rsidR="00DD633A" w:rsidRDefault="00DD633A" w:rsidP="00DD633A">
            <w:pPr>
              <w:spacing w:after="0"/>
              <w:rPr>
                <w:rFonts w:ascii="Arial" w:hAnsi="Arial" w:cs="Arial"/>
                <w:bCs/>
                <w:lang w:val="en-US" w:eastAsia="zh-CN"/>
              </w:rPr>
            </w:pPr>
            <w:r>
              <w:rPr>
                <w:rFonts w:ascii="Arial" w:hAnsi="Arial" w:cs="Arial"/>
                <w:bCs/>
                <w:lang w:val="en-US" w:eastAsia="zh-CN"/>
              </w:rPr>
              <w:t>None</w:t>
            </w:r>
          </w:p>
        </w:tc>
        <w:tc>
          <w:tcPr>
            <w:tcW w:w="6517" w:type="dxa"/>
            <w:tcBorders>
              <w:top w:val="single" w:sz="4" w:space="0" w:color="auto"/>
              <w:left w:val="single" w:sz="4" w:space="0" w:color="auto"/>
              <w:bottom w:val="single" w:sz="4" w:space="0" w:color="auto"/>
              <w:right w:val="single" w:sz="4" w:space="0" w:color="auto"/>
            </w:tcBorders>
          </w:tcPr>
          <w:p w14:paraId="2C914AB4" w14:textId="53E0D3B0" w:rsidR="00DD633A" w:rsidRDefault="00DD633A" w:rsidP="00DD633A">
            <w:pPr>
              <w:spacing w:after="0"/>
              <w:rPr>
                <w:rFonts w:ascii="Arial" w:hAnsi="Arial" w:cs="Arial"/>
                <w:bCs/>
                <w:lang w:val="en-US" w:eastAsia="zh-CN"/>
              </w:rPr>
            </w:pPr>
            <w:r>
              <w:rPr>
                <w:rFonts w:ascii="Arial" w:hAnsi="Arial" w:cs="Arial"/>
                <w:bCs/>
                <w:lang w:val="en-US" w:eastAsia="zh-CN"/>
              </w:rPr>
              <w:t xml:space="preserve">We share the concern from Nokia. From the time the IDC WID was created, the main motivation is for UE to report a finer granularity of affected frequency in the unit of PRB/BWP (BWP is out of scope now). To us, using MHz level </w:t>
            </w:r>
            <w:proofErr w:type="spellStart"/>
            <w:r>
              <w:rPr>
                <w:rFonts w:ascii="Arial" w:hAnsi="Arial" w:cs="Arial"/>
                <w:bCs/>
                <w:lang w:val="en-US" w:eastAsia="zh-CN"/>
              </w:rPr>
              <w:t>granualarity</w:t>
            </w:r>
            <w:proofErr w:type="spellEnd"/>
            <w:r>
              <w:rPr>
                <w:rFonts w:ascii="Arial" w:hAnsi="Arial" w:cs="Arial"/>
                <w:bCs/>
                <w:lang w:val="en-US" w:eastAsia="zh-CN"/>
              </w:rPr>
              <w:t xml:space="preserve"> seems not meeting the driving motivation.</w:t>
            </w:r>
          </w:p>
        </w:tc>
      </w:tr>
      <w:tr w:rsidR="008062AB" w14:paraId="6EF42446" w14:textId="77777777">
        <w:tc>
          <w:tcPr>
            <w:tcW w:w="1315" w:type="dxa"/>
            <w:tcBorders>
              <w:top w:val="single" w:sz="4" w:space="0" w:color="auto"/>
              <w:left w:val="single" w:sz="4" w:space="0" w:color="auto"/>
              <w:bottom w:val="single" w:sz="4" w:space="0" w:color="auto"/>
              <w:right w:val="single" w:sz="4" w:space="0" w:color="auto"/>
            </w:tcBorders>
          </w:tcPr>
          <w:p w14:paraId="563EB084" w14:textId="498768CE" w:rsidR="008062AB" w:rsidRDefault="008062AB" w:rsidP="008062A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799" w:type="dxa"/>
            <w:tcBorders>
              <w:top w:val="single" w:sz="4" w:space="0" w:color="auto"/>
              <w:left w:val="single" w:sz="4" w:space="0" w:color="auto"/>
              <w:bottom w:val="single" w:sz="4" w:space="0" w:color="auto"/>
              <w:right w:val="single" w:sz="4" w:space="0" w:color="auto"/>
            </w:tcBorders>
          </w:tcPr>
          <w:p w14:paraId="3E068DAC" w14:textId="6ACC81F2" w:rsidR="008062AB" w:rsidRDefault="008062AB" w:rsidP="008062AB">
            <w:pPr>
              <w:spacing w:after="0"/>
              <w:rPr>
                <w:rFonts w:ascii="Arial" w:eastAsia="DengXian" w:hAnsi="Arial" w:cs="Arial"/>
                <w:bCs/>
                <w:lang w:val="en-US" w:eastAsia="zh-CN"/>
              </w:rPr>
            </w:pPr>
            <w:r>
              <w:rPr>
                <w:rFonts w:ascii="Arial" w:eastAsia="DengXian" w:hAnsi="Arial" w:cs="Arial" w:hint="eastAsia"/>
                <w:bCs/>
                <w:lang w:val="en-US"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42A21C52" w14:textId="31F58C18" w:rsidR="008062AB" w:rsidRDefault="008062AB" w:rsidP="008062AB">
            <w:pPr>
              <w:spacing w:after="0"/>
              <w:rPr>
                <w:rFonts w:ascii="Arial" w:hAnsi="Arial" w:cs="Arial"/>
                <w:bCs/>
                <w:lang w:val="en-US" w:eastAsia="zh-CN"/>
              </w:rPr>
            </w:pPr>
            <w:r>
              <w:rPr>
                <w:rFonts w:ascii="Arial" w:hAnsi="Arial" w:cs="Arial"/>
                <w:bCs/>
                <w:lang w:val="en-US" w:eastAsia="zh-CN"/>
              </w:rPr>
              <w:t>C</w:t>
            </w:r>
            <w:r w:rsidRPr="00B57DF1">
              <w:rPr>
                <w:rFonts w:ascii="Arial" w:hAnsi="Arial" w:cs="Arial"/>
                <w:bCs/>
                <w:lang w:val="en-US" w:eastAsia="zh-CN"/>
              </w:rPr>
              <w:t>omparing Option 1 and 2a</w:t>
            </w:r>
            <w:r>
              <w:rPr>
                <w:rFonts w:ascii="Arial" w:hAnsi="Arial" w:cs="Arial"/>
                <w:bCs/>
                <w:lang w:val="en-US" w:eastAsia="zh-CN"/>
              </w:rPr>
              <w:t>, which have similar overhead</w:t>
            </w:r>
            <w:r w:rsidRPr="00B57DF1">
              <w:rPr>
                <w:rFonts w:ascii="Arial" w:hAnsi="Arial" w:cs="Arial"/>
                <w:bCs/>
                <w:lang w:val="en-US" w:eastAsia="zh-CN"/>
              </w:rPr>
              <w:t xml:space="preserve">, we </w:t>
            </w:r>
            <w:r>
              <w:rPr>
                <w:rFonts w:ascii="Arial" w:hAnsi="Arial" w:cs="Arial"/>
                <w:bCs/>
                <w:lang w:val="en-US" w:eastAsia="zh-CN"/>
              </w:rPr>
              <w:t>believe</w:t>
            </w:r>
            <w:r w:rsidRPr="00B57DF1">
              <w:rPr>
                <w:rFonts w:ascii="Arial" w:hAnsi="Arial" w:cs="Arial"/>
                <w:bCs/>
                <w:lang w:val="en-US" w:eastAsia="zh-CN"/>
              </w:rPr>
              <w:t xml:space="preserve"> that Option 1 is the natural extension of the existing </w:t>
            </w:r>
            <w:r>
              <w:rPr>
                <w:rFonts w:ascii="Arial" w:hAnsi="Arial" w:cs="Arial"/>
                <w:bCs/>
                <w:lang w:val="en-US" w:eastAsia="zh-CN"/>
              </w:rPr>
              <w:t xml:space="preserve">the </w:t>
            </w:r>
            <w:r w:rsidRPr="00B57DF1">
              <w:rPr>
                <w:rFonts w:ascii="Arial" w:hAnsi="Arial" w:cs="Arial"/>
                <w:bCs/>
                <w:lang w:val="en-US" w:eastAsia="zh-CN"/>
              </w:rPr>
              <w:t xml:space="preserve">FDM Solution in NR that involves the use of </w:t>
            </w:r>
            <w:r>
              <w:rPr>
                <w:rFonts w:ascii="Arial" w:hAnsi="Arial" w:cs="Arial"/>
                <w:bCs/>
                <w:lang w:val="en-US" w:eastAsia="zh-CN"/>
              </w:rPr>
              <w:t xml:space="preserve">a </w:t>
            </w:r>
            <w:r w:rsidRPr="00B57DF1">
              <w:rPr>
                <w:rFonts w:ascii="Arial" w:hAnsi="Arial" w:cs="Arial"/>
                <w:bCs/>
                <w:lang w:val="en-US" w:eastAsia="zh-CN"/>
              </w:rPr>
              <w:t>center frequency</w:t>
            </w:r>
            <w:r>
              <w:rPr>
                <w:rFonts w:ascii="Arial" w:hAnsi="Arial" w:cs="Arial"/>
                <w:bCs/>
                <w:lang w:val="en-US" w:eastAsia="zh-CN"/>
              </w:rPr>
              <w:t xml:space="preserve"> as in the existing FDM solution </w:t>
            </w:r>
            <w:r w:rsidR="00F0063F">
              <w:rPr>
                <w:rFonts w:ascii="Arial" w:hAnsi="Arial" w:cs="Arial"/>
                <w:bCs/>
                <w:lang w:val="en-US" w:eastAsia="zh-CN"/>
              </w:rPr>
              <w:t xml:space="preserve">along with the </w:t>
            </w:r>
            <w:r>
              <w:rPr>
                <w:rFonts w:ascii="Arial" w:hAnsi="Arial" w:cs="Arial"/>
                <w:bCs/>
                <w:lang w:val="en-US" w:eastAsia="zh-CN"/>
              </w:rPr>
              <w:t>as</w:t>
            </w:r>
            <w:r w:rsidR="00166711">
              <w:rPr>
                <w:rFonts w:ascii="Arial" w:hAnsi="Arial" w:cs="Arial"/>
                <w:bCs/>
                <w:lang w:val="en-US" w:eastAsia="zh-CN"/>
              </w:rPr>
              <w:t>s</w:t>
            </w:r>
            <w:r>
              <w:rPr>
                <w:rFonts w:ascii="Arial" w:hAnsi="Arial" w:cs="Arial"/>
                <w:bCs/>
                <w:lang w:val="en-US" w:eastAsia="zh-CN"/>
              </w:rPr>
              <w:t xml:space="preserve">ociated </w:t>
            </w:r>
            <w:r w:rsidRPr="00B57DF1">
              <w:rPr>
                <w:rFonts w:ascii="Arial" w:hAnsi="Arial" w:cs="Arial"/>
                <w:bCs/>
                <w:lang w:val="en-US" w:eastAsia="zh-CN"/>
              </w:rPr>
              <w:t>bandwidth</w:t>
            </w:r>
            <w:r>
              <w:rPr>
                <w:rFonts w:ascii="Arial" w:hAnsi="Arial" w:cs="Arial"/>
                <w:bCs/>
                <w:lang w:val="en-US" w:eastAsia="zh-CN"/>
              </w:rPr>
              <w:t xml:space="preserve"> to define the affected frequency range with minimum overhead.</w:t>
            </w:r>
            <w:r w:rsidR="00166711">
              <w:rPr>
                <w:rFonts w:ascii="Arial" w:hAnsi="Arial" w:cs="Arial"/>
                <w:bCs/>
                <w:lang w:val="en-US" w:eastAsia="zh-CN"/>
              </w:rPr>
              <w:t xml:space="preserve"> </w:t>
            </w:r>
            <w:r w:rsidR="00B73C24">
              <w:rPr>
                <w:rFonts w:ascii="Arial" w:hAnsi="Arial" w:cs="Arial"/>
                <w:bCs/>
                <w:lang w:val="en-US" w:eastAsia="zh-CN"/>
              </w:rPr>
              <w:t>Hence,</w:t>
            </w:r>
            <w:r w:rsidR="00166711">
              <w:rPr>
                <w:rFonts w:ascii="Arial" w:hAnsi="Arial" w:cs="Arial"/>
                <w:bCs/>
                <w:lang w:val="en-US" w:eastAsia="zh-CN"/>
              </w:rPr>
              <w:t xml:space="preserve"> we prefer option 1</w:t>
            </w:r>
          </w:p>
          <w:p w14:paraId="602555EC" w14:textId="4A82CDF9" w:rsidR="008062AB" w:rsidRDefault="008062AB" w:rsidP="008062AB">
            <w:pPr>
              <w:spacing w:after="0"/>
              <w:rPr>
                <w:rFonts w:ascii="Arial" w:hAnsi="Arial" w:cs="Arial"/>
                <w:bCs/>
                <w:lang w:val="en-US" w:eastAsia="zh-CN"/>
              </w:rPr>
            </w:pPr>
          </w:p>
          <w:p w14:paraId="3C72E94F" w14:textId="2DBDFFAF" w:rsidR="00166711" w:rsidRDefault="00166711" w:rsidP="008062AB">
            <w:pPr>
              <w:spacing w:after="0"/>
              <w:rPr>
                <w:rFonts w:ascii="Arial" w:hAnsi="Arial" w:cs="Arial"/>
                <w:bCs/>
                <w:lang w:val="en-US" w:eastAsia="zh-CN"/>
              </w:rPr>
            </w:pPr>
            <w:r>
              <w:rPr>
                <w:rFonts w:ascii="Arial" w:hAnsi="Arial" w:cs="Arial"/>
                <w:bCs/>
                <w:lang w:val="en-US" w:eastAsia="zh-CN"/>
              </w:rPr>
              <w:t xml:space="preserve">The ASN.1 for the existing FDM solution and the associated field description showing the use of the </w:t>
            </w:r>
            <w:r w:rsidR="00B73C24">
              <w:rPr>
                <w:rFonts w:ascii="Arial" w:hAnsi="Arial" w:cs="Arial"/>
                <w:bCs/>
                <w:lang w:val="en-US" w:eastAsia="zh-CN"/>
              </w:rPr>
              <w:t>center</w:t>
            </w:r>
            <w:r>
              <w:rPr>
                <w:rFonts w:ascii="Arial" w:hAnsi="Arial" w:cs="Arial"/>
                <w:bCs/>
                <w:lang w:val="en-US" w:eastAsia="zh-CN"/>
              </w:rPr>
              <w:t xml:space="preserve"> frequency is shown below</w:t>
            </w:r>
          </w:p>
          <w:p w14:paraId="507B621B" w14:textId="77777777" w:rsidR="00166711" w:rsidRDefault="00166711" w:rsidP="008062AB">
            <w:pPr>
              <w:spacing w:after="0"/>
              <w:rPr>
                <w:rFonts w:ascii="Arial" w:hAnsi="Arial" w:cs="Arial"/>
                <w:bCs/>
                <w:lang w:val="en-US" w:eastAsia="zh-CN"/>
              </w:rPr>
            </w:pPr>
          </w:p>
          <w:p w14:paraId="2B3AC323" w14:textId="77777777" w:rsidR="008062AB" w:rsidRPr="00B55E3E" w:rsidRDefault="008062AB" w:rsidP="008062AB">
            <w:pPr>
              <w:pStyle w:val="PL"/>
            </w:pPr>
            <w:r w:rsidRPr="00B55E3E">
              <w:t xml:space="preserve">IDC-AssistanceConfig-r16 ::=    </w:t>
            </w:r>
            <w:r w:rsidRPr="00B55E3E">
              <w:rPr>
                <w:color w:val="993366"/>
              </w:rPr>
              <w:t>SEQUENCE</w:t>
            </w:r>
            <w:r w:rsidRPr="00B55E3E">
              <w:t xml:space="preserve"> {</w:t>
            </w:r>
          </w:p>
          <w:p w14:paraId="085CDD33" w14:textId="77777777" w:rsidR="008062AB" w:rsidRPr="00B55E3E" w:rsidRDefault="008062AB" w:rsidP="008062AB">
            <w:pPr>
              <w:pStyle w:val="PL"/>
              <w:rPr>
                <w:color w:val="808080"/>
              </w:rPr>
            </w:pPr>
            <w:r w:rsidRPr="00B55E3E">
              <w:lastRenderedPageBreak/>
              <w:t xml:space="preserve">    candidateServingFreqListNR-r16  </w:t>
            </w:r>
            <w:proofErr w:type="spellStart"/>
            <w:r w:rsidRPr="00B55E3E">
              <w:t>CandidateServingFreqListNR-r16</w:t>
            </w:r>
            <w:proofErr w:type="spellEnd"/>
            <w:r w:rsidRPr="00B55E3E">
              <w:t xml:space="preserve">                     </w:t>
            </w:r>
            <w:r w:rsidRPr="00B55E3E">
              <w:rPr>
                <w:color w:val="993366"/>
              </w:rPr>
              <w:t>OPTIONAL</w:t>
            </w:r>
            <w:r w:rsidRPr="00B55E3E">
              <w:t xml:space="preserve">, </w:t>
            </w:r>
            <w:r w:rsidRPr="00B55E3E">
              <w:rPr>
                <w:color w:val="808080"/>
              </w:rPr>
              <w:t>-- Need R</w:t>
            </w:r>
          </w:p>
          <w:p w14:paraId="6D9EABF1" w14:textId="77777777" w:rsidR="008062AB" w:rsidRPr="00B55E3E" w:rsidRDefault="008062AB" w:rsidP="008062AB">
            <w:pPr>
              <w:pStyle w:val="PL"/>
            </w:pPr>
            <w:r w:rsidRPr="00B55E3E">
              <w:t xml:space="preserve">    ...</w:t>
            </w:r>
          </w:p>
          <w:p w14:paraId="7B372226" w14:textId="77777777" w:rsidR="008062AB" w:rsidRPr="00B55E3E" w:rsidRDefault="008062AB" w:rsidP="008062AB">
            <w:pPr>
              <w:pStyle w:val="PL"/>
            </w:pPr>
            <w:r w:rsidRPr="00B55E3E">
              <w:t>}</w:t>
            </w:r>
          </w:p>
          <w:p w14:paraId="0D2617B3" w14:textId="77777777" w:rsidR="008062AB" w:rsidRPr="00B55E3E" w:rsidRDefault="008062AB" w:rsidP="008062AB">
            <w:pPr>
              <w:pStyle w:val="PL"/>
            </w:pPr>
          </w:p>
          <w:p w14:paraId="220D63D7" w14:textId="77777777" w:rsidR="00F0063F" w:rsidRPr="00B55E3E" w:rsidRDefault="008062AB" w:rsidP="00F0063F">
            <w:pPr>
              <w:pStyle w:val="TAL"/>
              <w:rPr>
                <w:b/>
                <w:bCs/>
                <w:i/>
                <w:iCs/>
                <w:lang w:eastAsia="sv-SE"/>
              </w:rPr>
            </w:pPr>
            <w:r>
              <w:rPr>
                <w:rFonts w:cs="Arial"/>
                <w:bCs/>
                <w:lang w:val="en-US" w:eastAsia="zh-CN"/>
              </w:rPr>
              <w:t xml:space="preserve">Where field description </w:t>
            </w:r>
            <w:r w:rsidR="00F0063F">
              <w:rPr>
                <w:rFonts w:cs="Arial"/>
                <w:bCs/>
                <w:lang w:val="en-US" w:eastAsia="zh-CN"/>
              </w:rPr>
              <w:t xml:space="preserve">for </w:t>
            </w:r>
            <w:proofErr w:type="spellStart"/>
            <w:r w:rsidR="00F0063F" w:rsidRPr="00B55E3E">
              <w:rPr>
                <w:b/>
                <w:bCs/>
                <w:i/>
                <w:iCs/>
                <w:lang w:eastAsia="sv-SE"/>
              </w:rPr>
              <w:t>candidateServingFreqListNR</w:t>
            </w:r>
            <w:proofErr w:type="spellEnd"/>
          </w:p>
          <w:p w14:paraId="0967E64D" w14:textId="76BBE32D" w:rsidR="008062AB" w:rsidRDefault="008062AB" w:rsidP="008062AB">
            <w:pPr>
              <w:spacing w:after="0"/>
              <w:rPr>
                <w:rFonts w:ascii="Arial" w:hAnsi="Arial" w:cs="Arial"/>
                <w:bCs/>
                <w:lang w:val="en-US" w:eastAsia="zh-CN"/>
              </w:rPr>
            </w:pPr>
            <w:r>
              <w:rPr>
                <w:rFonts w:ascii="Arial" w:hAnsi="Arial" w:cs="Arial"/>
                <w:bCs/>
                <w:lang w:val="en-US" w:eastAsia="zh-CN"/>
              </w:rPr>
              <w:t xml:space="preserve">says that </w:t>
            </w:r>
          </w:p>
          <w:p w14:paraId="21073EC5" w14:textId="77777777" w:rsidR="00F0063F" w:rsidRDefault="00F0063F" w:rsidP="008062AB">
            <w:pPr>
              <w:spacing w:after="0"/>
              <w:rPr>
                <w:rFonts w:ascii="Arial" w:hAnsi="Arial" w:cs="Arial"/>
                <w:bCs/>
                <w:lang w:val="en-US" w:eastAsia="zh-CN"/>
              </w:rPr>
            </w:pPr>
          </w:p>
          <w:p w14:paraId="71FADB41" w14:textId="77777777" w:rsidR="008062AB" w:rsidRPr="00B55E3E" w:rsidRDefault="008062AB" w:rsidP="008062AB">
            <w:pPr>
              <w:pStyle w:val="TAL"/>
              <w:rPr>
                <w:b/>
                <w:bCs/>
                <w:i/>
                <w:iCs/>
                <w:lang w:eastAsia="sv-SE"/>
              </w:rPr>
            </w:pPr>
            <w:proofErr w:type="spellStart"/>
            <w:r w:rsidRPr="00B55E3E">
              <w:rPr>
                <w:b/>
                <w:bCs/>
                <w:i/>
                <w:iCs/>
                <w:lang w:eastAsia="sv-SE"/>
              </w:rPr>
              <w:t>candidateServingFreqListNR</w:t>
            </w:r>
            <w:proofErr w:type="spellEnd"/>
          </w:p>
          <w:p w14:paraId="63C2DC9A" w14:textId="1A6F6693" w:rsidR="00F0063F" w:rsidRDefault="008062AB" w:rsidP="008062AB">
            <w:pPr>
              <w:spacing w:after="0"/>
              <w:rPr>
                <w:rFonts w:eastAsia="Yu Mincho"/>
                <w:lang w:eastAsia="x-none"/>
              </w:rPr>
            </w:pPr>
            <w:r w:rsidRPr="00B55E3E">
              <w:rPr>
                <w:rFonts w:eastAsia="Yu Mincho"/>
                <w:lang w:eastAsia="x-none"/>
              </w:rPr>
              <w:t xml:space="preserve">Indicates for each candidate NR serving cells, </w:t>
            </w:r>
            <w:r w:rsidRPr="00F0063F">
              <w:rPr>
                <w:rFonts w:eastAsia="Yu Mincho"/>
                <w:lang w:eastAsia="x-none"/>
              </w:rPr>
              <w:t xml:space="preserve">the </w:t>
            </w:r>
            <w:proofErr w:type="spellStart"/>
            <w:r w:rsidRPr="00F0063F">
              <w:rPr>
                <w:rFonts w:eastAsia="Yu Mincho"/>
                <w:highlight w:val="yellow"/>
                <w:lang w:eastAsia="x-none"/>
              </w:rPr>
              <w:t>center</w:t>
            </w:r>
            <w:proofErr w:type="spellEnd"/>
            <w:r w:rsidRPr="00F0063F">
              <w:rPr>
                <w:rFonts w:eastAsia="Yu Mincho"/>
                <w:highlight w:val="yellow"/>
                <w:lang w:eastAsia="x-none"/>
              </w:rPr>
              <w:t xml:space="preserve"> frequency</w:t>
            </w:r>
            <w:r w:rsidRPr="00B55E3E">
              <w:rPr>
                <w:rFonts w:eastAsia="Yu Mincho"/>
                <w:lang w:eastAsia="x-none"/>
              </w:rPr>
              <w:t xml:space="preserve"> around which UE is requested to report IDC issues.</w:t>
            </w:r>
          </w:p>
          <w:p w14:paraId="3EBED2B2" w14:textId="39A5C078" w:rsidR="00F0063F" w:rsidRDefault="00F0063F" w:rsidP="008062AB">
            <w:pPr>
              <w:spacing w:after="0"/>
              <w:rPr>
                <w:rFonts w:eastAsia="Yu Mincho"/>
                <w:lang w:eastAsia="x-none"/>
              </w:rPr>
            </w:pPr>
          </w:p>
          <w:p w14:paraId="1C75D189" w14:textId="77777777" w:rsidR="008062AB" w:rsidRDefault="008062AB" w:rsidP="00166711">
            <w:pPr>
              <w:spacing w:after="0"/>
              <w:rPr>
                <w:rFonts w:ascii="Arial" w:eastAsia="DengXian" w:hAnsi="Arial" w:cs="Arial"/>
                <w:bCs/>
                <w:lang w:eastAsia="zh-CN"/>
              </w:rPr>
            </w:pPr>
          </w:p>
        </w:tc>
      </w:tr>
      <w:tr w:rsidR="00DD633A" w14:paraId="10345678" w14:textId="77777777">
        <w:tc>
          <w:tcPr>
            <w:tcW w:w="1315" w:type="dxa"/>
            <w:tcBorders>
              <w:top w:val="single" w:sz="4" w:space="0" w:color="auto"/>
              <w:left w:val="single" w:sz="4" w:space="0" w:color="auto"/>
              <w:bottom w:val="single" w:sz="4" w:space="0" w:color="auto"/>
              <w:right w:val="single" w:sz="4" w:space="0" w:color="auto"/>
            </w:tcBorders>
          </w:tcPr>
          <w:p w14:paraId="2720716A" w14:textId="571D8C0B" w:rsidR="00DD633A" w:rsidRDefault="00264B15" w:rsidP="00DD633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1799" w:type="dxa"/>
            <w:tcBorders>
              <w:top w:val="single" w:sz="4" w:space="0" w:color="auto"/>
              <w:left w:val="single" w:sz="4" w:space="0" w:color="auto"/>
              <w:bottom w:val="single" w:sz="4" w:space="0" w:color="auto"/>
              <w:right w:val="single" w:sz="4" w:space="0" w:color="auto"/>
            </w:tcBorders>
          </w:tcPr>
          <w:p w14:paraId="22ABBD36" w14:textId="10EE08DB" w:rsidR="00DD633A" w:rsidRDefault="00A61120" w:rsidP="00DD633A">
            <w:pPr>
              <w:spacing w:after="0"/>
              <w:rPr>
                <w:rFonts w:ascii="Arial" w:eastAsia="DengXian" w:hAnsi="Arial" w:cs="Arial"/>
                <w:bCs/>
                <w:lang w:eastAsia="zh-CN"/>
              </w:rPr>
            </w:pPr>
            <w:r>
              <w:rPr>
                <w:rFonts w:ascii="Arial" w:eastAsia="DengXian" w:hAnsi="Arial" w:cs="Arial"/>
                <w:bCs/>
                <w:lang w:eastAsia="zh-CN"/>
              </w:rPr>
              <w:t xml:space="preserve">No strong </w:t>
            </w:r>
            <w:r w:rsidR="009E266C">
              <w:rPr>
                <w:rFonts w:ascii="Arial" w:eastAsia="DengXian" w:hAnsi="Arial" w:cs="Arial"/>
                <w:bCs/>
                <w:lang w:eastAsia="zh-CN"/>
              </w:rPr>
              <w:t>preference</w:t>
            </w:r>
          </w:p>
        </w:tc>
        <w:tc>
          <w:tcPr>
            <w:tcW w:w="6517" w:type="dxa"/>
            <w:tcBorders>
              <w:top w:val="single" w:sz="4" w:space="0" w:color="auto"/>
              <w:left w:val="single" w:sz="4" w:space="0" w:color="auto"/>
              <w:bottom w:val="single" w:sz="4" w:space="0" w:color="auto"/>
              <w:right w:val="single" w:sz="4" w:space="0" w:color="auto"/>
            </w:tcBorders>
          </w:tcPr>
          <w:p w14:paraId="318681F5" w14:textId="2D7A0783" w:rsidR="00DD633A" w:rsidRPr="00B171FD" w:rsidRDefault="006C167B" w:rsidP="00DD633A">
            <w:pPr>
              <w:spacing w:after="0"/>
              <w:rPr>
                <w:rFonts w:ascii="Arial" w:hAnsi="Arial" w:cs="Arial"/>
                <w:bCs/>
                <w:lang w:eastAsia="zh-CN"/>
              </w:rPr>
            </w:pPr>
            <w:r>
              <w:rPr>
                <w:rFonts w:ascii="Arial" w:hAnsi="Arial" w:cs="Arial"/>
                <w:bCs/>
                <w:lang w:eastAsia="zh-CN"/>
              </w:rPr>
              <w:t xml:space="preserve">The signalling overhead is comparable for </w:t>
            </w:r>
            <w:proofErr w:type="spellStart"/>
            <w:r>
              <w:rPr>
                <w:rFonts w:ascii="Arial" w:hAnsi="Arial" w:cs="Arial"/>
                <w:bCs/>
                <w:lang w:eastAsia="zh-CN"/>
              </w:rPr>
              <w:t>opotion</w:t>
            </w:r>
            <w:proofErr w:type="spellEnd"/>
            <w:r>
              <w:rPr>
                <w:rFonts w:ascii="Arial" w:hAnsi="Arial" w:cs="Arial"/>
                <w:bCs/>
                <w:lang w:eastAsia="zh-CN"/>
              </w:rPr>
              <w:t xml:space="preserve"> 1, 2 and 2a</w:t>
            </w:r>
            <w:r w:rsidR="00C00094">
              <w:rPr>
                <w:rFonts w:ascii="Arial" w:hAnsi="Arial" w:cs="Arial"/>
                <w:bCs/>
                <w:lang w:eastAsia="zh-CN"/>
              </w:rPr>
              <w:t xml:space="preserve"> and</w:t>
            </w:r>
            <w:r w:rsidR="004C758C">
              <w:rPr>
                <w:rFonts w:ascii="Arial" w:hAnsi="Arial" w:cs="Arial"/>
                <w:bCs/>
                <w:lang w:eastAsia="zh-CN"/>
              </w:rPr>
              <w:t xml:space="preserve"> it</w:t>
            </w:r>
            <w:r w:rsidR="00C00094">
              <w:rPr>
                <w:rFonts w:ascii="Arial" w:hAnsi="Arial" w:cs="Arial"/>
                <w:bCs/>
                <w:lang w:eastAsia="zh-CN"/>
              </w:rPr>
              <w:t xml:space="preserve"> shouldn’t be the only deciding </w:t>
            </w:r>
            <w:proofErr w:type="spellStart"/>
            <w:r w:rsidR="00C00094">
              <w:rPr>
                <w:rFonts w:ascii="Arial" w:hAnsi="Arial" w:cs="Arial"/>
                <w:bCs/>
                <w:lang w:eastAsia="zh-CN"/>
              </w:rPr>
              <w:t>creteria</w:t>
            </w:r>
            <w:proofErr w:type="spellEnd"/>
            <w:r>
              <w:rPr>
                <w:rFonts w:ascii="Arial" w:hAnsi="Arial" w:cs="Arial"/>
                <w:bCs/>
                <w:lang w:eastAsia="zh-CN"/>
              </w:rPr>
              <w:t xml:space="preserve">. </w:t>
            </w:r>
            <w:r w:rsidR="0062748B">
              <w:rPr>
                <w:rFonts w:ascii="Arial" w:hAnsi="Arial" w:cs="Arial"/>
                <w:bCs/>
                <w:lang w:eastAsia="zh-CN"/>
              </w:rPr>
              <w:t>O</w:t>
            </w:r>
            <w:r w:rsidR="00ED3D93">
              <w:rPr>
                <w:rFonts w:ascii="Arial" w:hAnsi="Arial" w:cs="Arial"/>
                <w:bCs/>
                <w:lang w:eastAsia="zh-CN"/>
              </w:rPr>
              <w:t xml:space="preserve">ption </w:t>
            </w:r>
            <w:r w:rsidR="00A61120">
              <w:rPr>
                <w:rFonts w:ascii="Arial" w:hAnsi="Arial" w:cs="Arial"/>
                <w:bCs/>
                <w:lang w:eastAsia="zh-CN"/>
              </w:rPr>
              <w:t>2</w:t>
            </w:r>
            <w:r w:rsidR="00ED3D93">
              <w:rPr>
                <w:rFonts w:ascii="Arial" w:hAnsi="Arial" w:cs="Arial"/>
                <w:bCs/>
                <w:lang w:eastAsia="zh-CN"/>
              </w:rPr>
              <w:t xml:space="preserve"> </w:t>
            </w:r>
            <w:r w:rsidR="009E266C">
              <w:rPr>
                <w:rFonts w:ascii="Arial" w:hAnsi="Arial" w:cs="Arial"/>
                <w:bCs/>
                <w:lang w:eastAsia="zh-CN"/>
              </w:rPr>
              <w:t xml:space="preserve">may </w:t>
            </w:r>
            <w:r w:rsidR="00ED3D93">
              <w:rPr>
                <w:rFonts w:ascii="Arial" w:hAnsi="Arial" w:cs="Arial"/>
                <w:bCs/>
                <w:lang w:eastAsia="zh-CN"/>
              </w:rPr>
              <w:t xml:space="preserve">provide higher flexibility. </w:t>
            </w:r>
          </w:p>
        </w:tc>
      </w:tr>
      <w:tr w:rsidR="00DD633A" w14:paraId="464D68EA" w14:textId="77777777">
        <w:tc>
          <w:tcPr>
            <w:tcW w:w="1315" w:type="dxa"/>
            <w:tcBorders>
              <w:top w:val="single" w:sz="4" w:space="0" w:color="auto"/>
              <w:left w:val="single" w:sz="4" w:space="0" w:color="auto"/>
              <w:bottom w:val="single" w:sz="4" w:space="0" w:color="auto"/>
              <w:right w:val="single" w:sz="4" w:space="0" w:color="auto"/>
            </w:tcBorders>
          </w:tcPr>
          <w:p w14:paraId="42E5F17E" w14:textId="77777777" w:rsidR="00DD633A" w:rsidRDefault="00DD633A" w:rsidP="00DD633A">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0A6E3596" w14:textId="77777777" w:rsidR="00DD633A" w:rsidRDefault="00DD633A" w:rsidP="00DD633A">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10A618E" w14:textId="77777777" w:rsidR="00DD633A" w:rsidRDefault="00DD633A" w:rsidP="00DD633A">
            <w:pPr>
              <w:spacing w:after="0"/>
              <w:rPr>
                <w:rFonts w:ascii="Arial" w:eastAsia="MS Mincho" w:hAnsi="Arial" w:cs="Arial"/>
                <w:bCs/>
                <w:lang w:eastAsia="ja-JP"/>
              </w:rPr>
            </w:pPr>
          </w:p>
        </w:tc>
      </w:tr>
      <w:tr w:rsidR="00DD633A" w14:paraId="02920859" w14:textId="77777777">
        <w:tc>
          <w:tcPr>
            <w:tcW w:w="1315" w:type="dxa"/>
            <w:tcBorders>
              <w:top w:val="single" w:sz="4" w:space="0" w:color="auto"/>
              <w:left w:val="single" w:sz="4" w:space="0" w:color="auto"/>
              <w:bottom w:val="single" w:sz="4" w:space="0" w:color="auto"/>
              <w:right w:val="single" w:sz="4" w:space="0" w:color="auto"/>
            </w:tcBorders>
          </w:tcPr>
          <w:p w14:paraId="22BEBB2A" w14:textId="77777777" w:rsidR="00DD633A" w:rsidRDefault="00DD633A" w:rsidP="00DD633A">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A1F1227" w14:textId="77777777" w:rsidR="00DD633A" w:rsidRDefault="00DD633A" w:rsidP="00DD633A">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6508181D" w14:textId="77777777" w:rsidR="00DD633A" w:rsidRDefault="00DD633A" w:rsidP="00DD633A">
            <w:pPr>
              <w:spacing w:after="0"/>
              <w:rPr>
                <w:rFonts w:ascii="Arial" w:eastAsia="MS Mincho" w:hAnsi="Arial" w:cs="Arial"/>
                <w:bCs/>
                <w:lang w:eastAsia="ja-JP"/>
              </w:rPr>
            </w:pPr>
          </w:p>
        </w:tc>
      </w:tr>
    </w:tbl>
    <w:p w14:paraId="650ECECA" w14:textId="28EAA245" w:rsidR="00414655" w:rsidRPr="00414655" w:rsidRDefault="00414655" w:rsidP="008400ED">
      <w:pPr>
        <w:spacing w:beforeLines="50" w:before="120"/>
        <w:jc w:val="both"/>
        <w:rPr>
          <w:rFonts w:ascii="Arial" w:hAnsi="Arial" w:cs="Arial"/>
          <w:b/>
          <w:bCs/>
          <w:color w:val="2F5496"/>
          <w:u w:val="single"/>
        </w:rPr>
      </w:pPr>
      <w:bookmarkStart w:id="284" w:name="_Ref124705491"/>
      <w:r w:rsidRPr="00414655">
        <w:rPr>
          <w:rFonts w:ascii="Arial" w:hAnsi="Arial" w:cs="Arial"/>
          <w:b/>
          <w:bCs/>
          <w:color w:val="2F5496"/>
          <w:u w:val="single"/>
        </w:rPr>
        <w:t>Summary</w:t>
      </w:r>
    </w:p>
    <w:p w14:paraId="041FFE5E" w14:textId="2D73A210"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Total 11 companies responded to Q5.</w:t>
      </w:r>
    </w:p>
    <w:p w14:paraId="5A6E0D9A" w14:textId="6FB465DA" w:rsidR="00414655" w:rsidRPr="00414655" w:rsidRDefault="00414655" w:rsidP="008400ED">
      <w:pPr>
        <w:spacing w:after="0"/>
        <w:jc w:val="both"/>
        <w:rPr>
          <w:rFonts w:ascii="Arial" w:hAnsi="Arial" w:cs="Arial"/>
          <w:color w:val="2F5496"/>
        </w:rPr>
      </w:pPr>
      <w:r w:rsidRPr="00414655">
        <w:rPr>
          <w:rFonts w:ascii="Arial" w:hAnsi="Arial" w:cs="Arial"/>
          <w:color w:val="2F5496"/>
        </w:rPr>
        <w:t>8 Companies are ok to adopt Option 1</w:t>
      </w:r>
      <w:r w:rsidR="00576B5B">
        <w:rPr>
          <w:rFonts w:ascii="Arial" w:hAnsi="Arial" w:cs="Arial"/>
          <w:color w:val="2F5496"/>
        </w:rPr>
        <w:t>.</w:t>
      </w:r>
      <w:r w:rsidRPr="00414655">
        <w:rPr>
          <w:rFonts w:ascii="Arial" w:hAnsi="Arial" w:cs="Arial"/>
          <w:color w:val="2F5496"/>
        </w:rPr>
        <w:t xml:space="preserve"> One company also suggest to use relative value of bandwidth as percentage rather than absolute </w:t>
      </w:r>
      <w:r w:rsidR="00576B5B">
        <w:rPr>
          <w:rFonts w:ascii="Arial" w:hAnsi="Arial" w:cs="Arial"/>
          <w:color w:val="2F5496"/>
        </w:rPr>
        <w:t>value</w:t>
      </w:r>
      <w:r w:rsidRPr="00414655">
        <w:rPr>
          <w:rFonts w:ascii="Arial" w:hAnsi="Arial" w:cs="Arial"/>
          <w:color w:val="2F5496"/>
        </w:rPr>
        <w:t>.</w:t>
      </w:r>
    </w:p>
    <w:p w14:paraId="4B0CA24A" w14:textId="77777777" w:rsidR="00414655" w:rsidRPr="00414655" w:rsidRDefault="00414655" w:rsidP="008400ED">
      <w:pPr>
        <w:spacing w:after="0"/>
        <w:jc w:val="both"/>
        <w:rPr>
          <w:rFonts w:ascii="Arial" w:hAnsi="Arial" w:cs="Arial"/>
          <w:color w:val="2F5496"/>
        </w:rPr>
      </w:pPr>
    </w:p>
    <w:p w14:paraId="3EBAC674" w14:textId="43A80318" w:rsidR="00414655" w:rsidRPr="00414655" w:rsidRDefault="00414655" w:rsidP="008400ED">
      <w:pPr>
        <w:spacing w:after="0"/>
        <w:jc w:val="both"/>
        <w:rPr>
          <w:rFonts w:ascii="Arial" w:hAnsi="Arial" w:cs="Arial"/>
          <w:color w:val="2F5496"/>
        </w:rPr>
      </w:pPr>
      <w:r w:rsidRPr="00414655">
        <w:rPr>
          <w:rFonts w:ascii="Arial" w:hAnsi="Arial" w:cs="Arial"/>
          <w:color w:val="2F5496"/>
        </w:rPr>
        <w:t>2 Companies prefer Option 2</w:t>
      </w:r>
    </w:p>
    <w:p w14:paraId="1E5C1441" w14:textId="77777777" w:rsidR="00414655" w:rsidRPr="00414655" w:rsidRDefault="00414655" w:rsidP="008400ED">
      <w:pPr>
        <w:spacing w:after="0"/>
        <w:jc w:val="both"/>
        <w:rPr>
          <w:rFonts w:ascii="Arial" w:hAnsi="Arial" w:cs="Arial"/>
          <w:color w:val="2F5496"/>
        </w:rPr>
      </w:pPr>
      <w:r w:rsidRPr="00414655">
        <w:rPr>
          <w:rFonts w:ascii="Arial" w:hAnsi="Arial" w:cs="Arial"/>
          <w:color w:val="2F5496"/>
        </w:rPr>
        <w:t xml:space="preserve">3 Companies who prefer option 1 are also ok with Option 2a </w:t>
      </w:r>
    </w:p>
    <w:p w14:paraId="4D81B95C" w14:textId="77777777" w:rsidR="00414655" w:rsidRPr="00414655" w:rsidRDefault="00414655" w:rsidP="008400ED">
      <w:pPr>
        <w:spacing w:after="0"/>
        <w:jc w:val="both"/>
        <w:rPr>
          <w:rFonts w:ascii="Arial" w:hAnsi="Arial" w:cs="Arial"/>
          <w:color w:val="2F5496"/>
        </w:rPr>
      </w:pPr>
      <w:r w:rsidRPr="00414655">
        <w:rPr>
          <w:rFonts w:ascii="Arial" w:hAnsi="Arial" w:cs="Arial"/>
          <w:color w:val="2F5496"/>
        </w:rPr>
        <w:t xml:space="preserve">2 Companies don’t prefer any of the three options  </w:t>
      </w:r>
    </w:p>
    <w:p w14:paraId="10344AB4" w14:textId="50DF348D" w:rsidR="00414655" w:rsidRPr="00414655" w:rsidRDefault="00414655" w:rsidP="008400ED">
      <w:pPr>
        <w:spacing w:beforeLines="50" w:before="120"/>
        <w:jc w:val="both"/>
        <w:rPr>
          <w:rFonts w:ascii="Arial" w:hAnsi="Arial" w:cs="Arial"/>
          <w:color w:val="2F5496"/>
        </w:rPr>
      </w:pPr>
      <w:r w:rsidRPr="00414655">
        <w:rPr>
          <w:rFonts w:ascii="Arial" w:hAnsi="Arial" w:cs="Arial"/>
          <w:color w:val="2F5496"/>
        </w:rPr>
        <w:t>Since most of the companies (</w:t>
      </w:r>
      <w:r w:rsidR="00576B5B">
        <w:rPr>
          <w:rFonts w:ascii="Arial" w:hAnsi="Arial" w:cs="Arial"/>
          <w:color w:val="2F5496"/>
        </w:rPr>
        <w:t>8</w:t>
      </w:r>
      <w:r w:rsidRPr="00414655">
        <w:rPr>
          <w:rFonts w:ascii="Arial" w:hAnsi="Arial" w:cs="Arial"/>
          <w:color w:val="2F5496"/>
        </w:rPr>
        <w:t>/1</w:t>
      </w:r>
      <w:r w:rsidR="00576B5B">
        <w:rPr>
          <w:rFonts w:ascii="Arial" w:hAnsi="Arial" w:cs="Arial"/>
          <w:color w:val="2F5496"/>
        </w:rPr>
        <w:t>1</w:t>
      </w:r>
      <w:r w:rsidRPr="00414655">
        <w:rPr>
          <w:rFonts w:ascii="Arial" w:hAnsi="Arial" w:cs="Arial"/>
          <w:color w:val="2F5496"/>
        </w:rPr>
        <w:t xml:space="preserve">) </w:t>
      </w:r>
      <w:r w:rsidR="00576B5B">
        <w:rPr>
          <w:rFonts w:ascii="Arial" w:hAnsi="Arial" w:cs="Arial"/>
          <w:color w:val="2F5496"/>
        </w:rPr>
        <w:t xml:space="preserve">are ok to go with </w:t>
      </w:r>
      <w:r w:rsidRPr="00414655">
        <w:rPr>
          <w:rFonts w:ascii="Arial" w:hAnsi="Arial" w:cs="Arial"/>
          <w:color w:val="2F5496"/>
        </w:rPr>
        <w:t>Option 1 for R18, based on clear majority of the companies supporting this option, rapporteur proposes the following proposal:</w:t>
      </w:r>
    </w:p>
    <w:p w14:paraId="1216F637" w14:textId="31253B91" w:rsidR="00414655" w:rsidRDefault="00414655" w:rsidP="008400ED">
      <w:pPr>
        <w:spacing w:beforeLines="50" w:before="120"/>
        <w:jc w:val="both"/>
        <w:rPr>
          <w:rFonts w:ascii="Arial" w:hAnsi="Arial" w:cs="Arial"/>
          <w:b/>
          <w:color w:val="2F5496"/>
        </w:rPr>
      </w:pPr>
      <w:r w:rsidRPr="00414655">
        <w:rPr>
          <w:rFonts w:ascii="Arial" w:hAnsi="Arial" w:cs="Arial"/>
          <w:b/>
          <w:bCs/>
          <w:color w:val="2F5496"/>
        </w:rPr>
        <w:t xml:space="preserve">Proposal </w:t>
      </w:r>
      <w:r>
        <w:rPr>
          <w:rFonts w:ascii="Arial" w:hAnsi="Arial" w:cs="Arial"/>
          <w:b/>
          <w:bCs/>
          <w:color w:val="2F5496"/>
        </w:rPr>
        <w:t>1</w:t>
      </w:r>
      <w:r w:rsidRPr="00414655">
        <w:rPr>
          <w:rFonts w:ascii="Arial" w:hAnsi="Arial" w:cs="Arial"/>
          <w:b/>
          <w:color w:val="2F5496"/>
        </w:rPr>
        <w:t xml:space="preserve">: [To agree] [8/11] RAN 2 agrees to adopt Option 1 based frequency range reporting to the network </w:t>
      </w:r>
      <w:proofErr w:type="spellStart"/>
      <w:r w:rsidRPr="00414655">
        <w:rPr>
          <w:rFonts w:ascii="Arial" w:hAnsi="Arial" w:cs="Arial"/>
          <w:b/>
          <w:color w:val="2F5496"/>
        </w:rPr>
        <w:t>i.e</w:t>
      </w:r>
      <w:proofErr w:type="spellEnd"/>
      <w:r w:rsidRPr="00414655">
        <w:rPr>
          <w:rFonts w:ascii="Arial" w:hAnsi="Arial" w:cs="Arial"/>
          <w:b/>
          <w:color w:val="2F5496"/>
        </w:rPr>
        <w:t xml:space="preserve"> </w:t>
      </w:r>
      <w:proofErr w:type="spellStart"/>
      <w:r w:rsidRPr="00414655">
        <w:rPr>
          <w:rFonts w:ascii="Arial" w:hAnsi="Arial" w:cs="Arial"/>
          <w:b/>
          <w:color w:val="2F5496"/>
        </w:rPr>
        <w:t>Center</w:t>
      </w:r>
      <w:proofErr w:type="spellEnd"/>
      <w:r w:rsidRPr="00414655">
        <w:rPr>
          <w:rFonts w:ascii="Arial" w:hAnsi="Arial" w:cs="Arial"/>
          <w:b/>
          <w:color w:val="2F5496"/>
        </w:rPr>
        <w:t xml:space="preserve"> frequency + bandwidth in KHz/MHz for the actual affected frequencies is reported by the UE to the network for addressing IDC problem in R18.</w:t>
      </w:r>
    </w:p>
    <w:p w14:paraId="7C6B08AE" w14:textId="0A0B12D3" w:rsidR="00576B5B" w:rsidRDefault="00576B5B" w:rsidP="008400ED">
      <w:pPr>
        <w:spacing w:beforeLines="50" w:before="120"/>
        <w:jc w:val="both"/>
        <w:rPr>
          <w:rFonts w:ascii="Arial" w:hAnsi="Arial" w:cs="Arial"/>
          <w:color w:val="2F5496"/>
        </w:rPr>
      </w:pPr>
      <w:r>
        <w:rPr>
          <w:rFonts w:ascii="Arial" w:hAnsi="Arial" w:cs="Arial"/>
          <w:color w:val="2F5496"/>
        </w:rPr>
        <w:t>Based on the inputs for</w:t>
      </w:r>
      <w:r w:rsidR="000A2D5F">
        <w:rPr>
          <w:rFonts w:ascii="Arial" w:hAnsi="Arial" w:cs="Arial"/>
          <w:color w:val="2F5496"/>
        </w:rPr>
        <w:t xml:space="preserve"> </w:t>
      </w:r>
      <w:proofErr w:type="spellStart"/>
      <w:r w:rsidR="000A2D5F">
        <w:rPr>
          <w:rFonts w:ascii="Arial" w:hAnsi="Arial" w:cs="Arial"/>
          <w:color w:val="2F5496"/>
        </w:rPr>
        <w:t>Qustion</w:t>
      </w:r>
      <w:proofErr w:type="spellEnd"/>
      <w:r w:rsidR="000A2D5F">
        <w:rPr>
          <w:rFonts w:ascii="Arial" w:hAnsi="Arial" w:cs="Arial"/>
          <w:color w:val="2F5496"/>
        </w:rPr>
        <w:t xml:space="preserve"> 2 related to </w:t>
      </w:r>
      <w:r w:rsidRPr="00576B5B">
        <w:rPr>
          <w:rFonts w:ascii="Arial" w:hAnsi="Arial" w:cs="Arial"/>
          <w:color w:val="2F5496"/>
        </w:rPr>
        <w:t>Option 1</w:t>
      </w:r>
      <w:r w:rsidR="000A2D5F">
        <w:rPr>
          <w:rFonts w:ascii="Arial" w:hAnsi="Arial" w:cs="Arial"/>
          <w:color w:val="2F5496"/>
        </w:rPr>
        <w:t xml:space="preserve"> above,</w:t>
      </w:r>
      <w:r w:rsidRPr="00576B5B">
        <w:rPr>
          <w:rFonts w:ascii="Arial" w:hAnsi="Arial" w:cs="Arial"/>
          <w:color w:val="2F5496"/>
        </w:rPr>
        <w:t xml:space="preserve"> further proposal is made to take the ASN.1 frame work </w:t>
      </w:r>
      <w:r w:rsidR="000A2D5F">
        <w:rPr>
          <w:rFonts w:ascii="Arial" w:hAnsi="Arial" w:cs="Arial"/>
          <w:color w:val="2F5496"/>
        </w:rPr>
        <w:t xml:space="preserve">for option 1 </w:t>
      </w:r>
      <w:r w:rsidRPr="00576B5B">
        <w:rPr>
          <w:rFonts w:ascii="Arial" w:hAnsi="Arial" w:cs="Arial"/>
          <w:color w:val="2F5496"/>
        </w:rPr>
        <w:t>as the starting point and work further on it.</w:t>
      </w:r>
    </w:p>
    <w:p w14:paraId="2D03F55C" w14:textId="413FD1A8" w:rsidR="00576B5B" w:rsidRPr="00576B5B" w:rsidRDefault="00576B5B" w:rsidP="008400ED">
      <w:pPr>
        <w:spacing w:beforeLines="50" w:before="120"/>
        <w:jc w:val="both"/>
        <w:rPr>
          <w:rFonts w:ascii="Arial" w:hAnsi="Arial" w:cs="Arial"/>
          <w:b/>
          <w:color w:val="2F5496" w:themeColor="accent1" w:themeShade="BF"/>
        </w:rPr>
      </w:pPr>
      <w:r w:rsidRPr="00576B5B">
        <w:rPr>
          <w:rFonts w:ascii="Arial" w:hAnsi="Arial" w:cs="Arial"/>
          <w:b/>
          <w:bCs/>
          <w:color w:val="2F5496" w:themeColor="accent1" w:themeShade="BF"/>
        </w:rPr>
        <w:t>Proposal 2</w:t>
      </w:r>
      <w:r w:rsidRPr="00576B5B">
        <w:rPr>
          <w:rFonts w:ascii="Arial" w:hAnsi="Arial" w:cs="Arial"/>
          <w:b/>
          <w:color w:val="2F5496" w:themeColor="accent1" w:themeShade="BF"/>
        </w:rPr>
        <w:t>: [To agree] [</w:t>
      </w:r>
      <w:r>
        <w:rPr>
          <w:rFonts w:ascii="Arial" w:hAnsi="Arial" w:cs="Arial"/>
          <w:b/>
          <w:color w:val="2F5496" w:themeColor="accent1" w:themeShade="BF"/>
        </w:rPr>
        <w:t>8</w:t>
      </w:r>
      <w:r w:rsidRPr="00576B5B">
        <w:rPr>
          <w:rFonts w:ascii="Arial" w:hAnsi="Arial" w:cs="Arial"/>
          <w:b/>
          <w:color w:val="2F5496" w:themeColor="accent1" w:themeShade="BF"/>
        </w:rPr>
        <w:t>/1</w:t>
      </w:r>
      <w:r>
        <w:rPr>
          <w:rFonts w:ascii="Arial" w:hAnsi="Arial" w:cs="Arial"/>
          <w:b/>
          <w:color w:val="2F5496" w:themeColor="accent1" w:themeShade="BF"/>
        </w:rPr>
        <w:t>1</w:t>
      </w:r>
      <w:r w:rsidRPr="00576B5B">
        <w:rPr>
          <w:rFonts w:ascii="Arial" w:hAnsi="Arial" w:cs="Arial"/>
          <w:b/>
          <w:color w:val="2F5496" w:themeColor="accent1" w:themeShade="BF"/>
        </w:rPr>
        <w:t>] RAN 2 agrees that we take the ASN.1 framework for option 1 as a starting point in the Text proposal section and work on the following enhancements</w:t>
      </w:r>
    </w:p>
    <w:p w14:paraId="0BE897FA" w14:textId="77777777" w:rsidR="00576B5B" w:rsidRPr="00576B5B" w:rsidRDefault="00576B5B" w:rsidP="008400ED">
      <w:pPr>
        <w:pStyle w:val="ListParagraph"/>
        <w:numPr>
          <w:ilvl w:val="0"/>
          <w:numId w:val="27"/>
        </w:numPr>
        <w:spacing w:beforeLines="50" w:before="120"/>
        <w:jc w:val="both"/>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 xml:space="preserve">Add granular values for band width (including BW in KHz) to cover all the scenarios involving Wi-Fi, GNSS, BT </w:t>
      </w:r>
    </w:p>
    <w:p w14:paraId="751B0538" w14:textId="77777777" w:rsidR="00576B5B" w:rsidRPr="00576B5B" w:rsidRDefault="00576B5B" w:rsidP="008400ED">
      <w:pPr>
        <w:pStyle w:val="ListParagraph"/>
        <w:numPr>
          <w:ilvl w:val="0"/>
          <w:numId w:val="27"/>
        </w:numPr>
        <w:spacing w:beforeLines="50" w:before="120"/>
        <w:jc w:val="both"/>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 xml:space="preserve">Add the other IEs such as direction of interference. </w:t>
      </w:r>
    </w:p>
    <w:p w14:paraId="28A4266A" w14:textId="77777777" w:rsidR="00576B5B" w:rsidRPr="00576B5B" w:rsidRDefault="00576B5B" w:rsidP="008400ED">
      <w:pPr>
        <w:pStyle w:val="ListParagraph"/>
        <w:numPr>
          <w:ilvl w:val="0"/>
          <w:numId w:val="27"/>
        </w:numPr>
        <w:spacing w:beforeLines="50" w:before="120"/>
        <w:jc w:val="both"/>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Add combination of frequencies for addressing IMD scenarios.</w:t>
      </w:r>
    </w:p>
    <w:p w14:paraId="3C6267BB" w14:textId="77777777" w:rsidR="00576B5B" w:rsidRPr="00576B5B" w:rsidRDefault="00576B5B" w:rsidP="00576B5B">
      <w:pPr>
        <w:pStyle w:val="ListParagraph"/>
        <w:numPr>
          <w:ilvl w:val="0"/>
          <w:numId w:val="27"/>
        </w:numPr>
        <w:spacing w:beforeLines="50" w:before="120"/>
        <w:rPr>
          <w:rFonts w:ascii="Arial" w:hAnsi="Arial" w:cs="Arial"/>
          <w:b/>
          <w:color w:val="2F5496" w:themeColor="accent1" w:themeShade="BF"/>
          <w:sz w:val="20"/>
          <w:szCs w:val="20"/>
        </w:rPr>
      </w:pPr>
      <w:r w:rsidRPr="00576B5B">
        <w:rPr>
          <w:rFonts w:ascii="Arial" w:hAnsi="Arial" w:cs="Arial"/>
          <w:b/>
          <w:color w:val="2F5496" w:themeColor="accent1" w:themeShade="BF"/>
          <w:sz w:val="20"/>
          <w:szCs w:val="20"/>
        </w:rPr>
        <w:t>Check whether to reuse maxFreqIDC-r16, or define maxFreqIDC-r18</w:t>
      </w:r>
    </w:p>
    <w:p w14:paraId="403396E5" w14:textId="15F06796" w:rsidR="0079527F" w:rsidRDefault="005A5046">
      <w:pPr>
        <w:pStyle w:val="Heading2"/>
      </w:pPr>
      <w:r>
        <w:t>2.2 Signalling details of FDM, e.g. how to configure, how to report</w:t>
      </w:r>
      <w:bookmarkEnd w:id="284"/>
    </w:p>
    <w:p w14:paraId="1630A7E9" w14:textId="77777777" w:rsidR="0079527F" w:rsidRDefault="005A5046">
      <w:pPr>
        <w:jc w:val="both"/>
        <w:rPr>
          <w:rFonts w:ascii="Arial" w:hAnsi="Arial" w:cs="Arial"/>
          <w:lang w:val="en-US" w:eastAsia="ja-JP"/>
        </w:rPr>
      </w:pPr>
      <w:r>
        <w:rPr>
          <w:rFonts w:ascii="Arial" w:hAnsi="Arial" w:cs="Arial"/>
          <w:lang w:val="en-US" w:eastAsia="ja-JP"/>
        </w:rPr>
        <w:t>The current IDC FDM solution for NR is the same as the one used for LTE IDC:</w:t>
      </w:r>
    </w:p>
    <w:p w14:paraId="63A64B84"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gNB configures the UE with the candidate serving frequency list, which indicates the </w:t>
      </w:r>
      <w:proofErr w:type="spellStart"/>
      <w:r>
        <w:rPr>
          <w:rFonts w:ascii="Arial" w:hAnsi="Arial" w:cs="Arial"/>
          <w:lang w:eastAsia="ja-JP"/>
        </w:rPr>
        <w:t>center</w:t>
      </w:r>
      <w:proofErr w:type="spellEnd"/>
      <w:r>
        <w:rPr>
          <w:rFonts w:ascii="Arial" w:hAnsi="Arial" w:cs="Arial"/>
          <w:lang w:eastAsia="ja-JP"/>
        </w:rPr>
        <w:t xml:space="preserve"> frequency around which the UE is requested to report IDC issues;</w:t>
      </w:r>
    </w:p>
    <w:p w14:paraId="7DABF7CB" w14:textId="77777777" w:rsidR="0079527F" w:rsidRDefault="005A5046">
      <w:pPr>
        <w:numPr>
          <w:ilvl w:val="0"/>
          <w:numId w:val="14"/>
        </w:numPr>
        <w:jc w:val="both"/>
        <w:rPr>
          <w:rFonts w:ascii="Arial" w:hAnsi="Arial" w:cs="Arial"/>
          <w:lang w:eastAsia="ja-JP"/>
        </w:rPr>
      </w:pPr>
      <w:r>
        <w:rPr>
          <w:rFonts w:ascii="Arial" w:hAnsi="Arial" w:cs="Arial"/>
          <w:lang w:eastAsia="ja-JP"/>
        </w:rPr>
        <w:t xml:space="preserve">On detecting the IDC issue, the UE reports the affected carrier frequency list, which indicate the </w:t>
      </w:r>
      <w:proofErr w:type="spellStart"/>
      <w:r>
        <w:rPr>
          <w:rFonts w:ascii="Arial" w:hAnsi="Arial" w:cs="Arial"/>
          <w:lang w:eastAsia="ja-JP"/>
        </w:rPr>
        <w:t>center</w:t>
      </w:r>
      <w:proofErr w:type="spellEnd"/>
      <w:r>
        <w:rPr>
          <w:rFonts w:ascii="Arial" w:hAnsi="Arial" w:cs="Arial"/>
          <w:lang w:eastAsia="ja-JP"/>
        </w:rPr>
        <w:t xml:space="preserve"> of affected carrier frequencies to the gNB.</w:t>
      </w:r>
    </w:p>
    <w:p w14:paraId="494E15B7" w14:textId="77777777" w:rsidR="0079527F" w:rsidRDefault="005A5046">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53A3E7C5" w14:textId="77777777" w:rsidR="0079527F" w:rsidRDefault="005A5046">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14:paraId="51FF45AF" w14:textId="77777777" w:rsidR="0079527F" w:rsidRDefault="0079527F">
      <w:pPr>
        <w:pStyle w:val="ListParagraph"/>
        <w:spacing w:beforeLines="50" w:before="120"/>
        <w:ind w:left="0"/>
        <w:rPr>
          <w:rFonts w:eastAsiaTheme="minorEastAsia"/>
          <w:sz w:val="20"/>
          <w:szCs w:val="20"/>
        </w:rPr>
      </w:pPr>
    </w:p>
    <w:p w14:paraId="4921319A" w14:textId="77777777" w:rsidR="0079527F" w:rsidRDefault="005A5046">
      <w:pPr>
        <w:pStyle w:val="Heading4"/>
      </w:pPr>
      <w:bookmarkStart w:id="285" w:name="_Ref124705618"/>
      <w:r>
        <w:rPr>
          <w:rFonts w:hint="eastAsia"/>
        </w:rPr>
        <w:t>2</w:t>
      </w:r>
      <w:r>
        <w:t>.2.1 gNB configuration for IDC</w:t>
      </w:r>
      <w:bookmarkEnd w:id="285"/>
      <w:r>
        <w:t xml:space="preserve"> </w:t>
      </w:r>
    </w:p>
    <w:p w14:paraId="1978B16C" w14:textId="77777777" w:rsidR="0079527F" w:rsidRDefault="005A5046">
      <w:pPr>
        <w:spacing w:beforeLines="50" w:before="120"/>
        <w:jc w:val="both"/>
        <w:rPr>
          <w:rFonts w:ascii="Arial" w:hAnsi="Arial" w:cs="Arial"/>
        </w:rPr>
      </w:pPr>
      <w:r>
        <w:rPr>
          <w:rFonts w:ascii="Arial" w:hAnsi="Arial" w:cs="Arial"/>
        </w:rPr>
        <w:t xml:space="preserve">As discussed in section 2.1, if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 </w:t>
      </w:r>
    </w:p>
    <w:p w14:paraId="463B32DB" w14:textId="77777777" w:rsidR="0079527F" w:rsidRDefault="005A5046">
      <w:pPr>
        <w:spacing w:beforeLines="50" w:before="120"/>
        <w:jc w:val="both"/>
        <w:rPr>
          <w:rFonts w:ascii="Arial" w:hAnsi="Arial" w:cs="Arial"/>
        </w:rPr>
      </w:pPr>
      <w:r>
        <w:rPr>
          <w:rFonts w:ascii="Arial" w:hAnsi="Arial" w:cs="Arial"/>
        </w:rPr>
        <w:t>So, in addition to configuring the candidate serving frequency list (</w:t>
      </w:r>
      <w:proofErr w:type="spellStart"/>
      <w:r>
        <w:rPr>
          <w:rFonts w:ascii="Arial" w:hAnsi="Arial" w:cs="Arial"/>
        </w:rPr>
        <w:t>center</w:t>
      </w:r>
      <w:proofErr w:type="spellEnd"/>
      <w:r>
        <w:rPr>
          <w:rFonts w:ascii="Arial" w:hAnsi="Arial" w:cs="Arial"/>
        </w:rPr>
        <w:t xml:space="preserve"> frequency) as in legacy, the gNB should additionally configure the candidate bandwidth for each of the candidate serving frequency, which is used to indicate the frequency range the UE is requested to report IDC issues as shown in Figure 4. </w:t>
      </w:r>
    </w:p>
    <w:p w14:paraId="681AE55B" w14:textId="77777777" w:rsidR="0079527F" w:rsidRDefault="005A5046">
      <w:pPr>
        <w:spacing w:beforeLines="50" w:before="120"/>
        <w:jc w:val="both"/>
        <w:rPr>
          <w:rFonts w:ascii="Arial" w:hAnsi="Arial" w:cs="Arial"/>
        </w:rPr>
      </w:pPr>
      <w:r>
        <w:rPr>
          <w:rFonts w:ascii="Arial" w:hAnsi="Arial" w:cs="Arial"/>
        </w:rPr>
        <w:t>Such configuration will help the gNB to receive the IDC reports from the UE which it is interested in knowing.</w:t>
      </w:r>
    </w:p>
    <w:p w14:paraId="6ADDC02E" w14:textId="77777777" w:rsidR="0079527F" w:rsidRDefault="0079527F">
      <w:pPr>
        <w:spacing w:beforeLines="50" w:before="120"/>
      </w:pPr>
    </w:p>
    <w:p w14:paraId="582282AB" w14:textId="77777777" w:rsidR="0079527F" w:rsidRDefault="005A5046">
      <w:pPr>
        <w:spacing w:beforeLines="50" w:before="120"/>
      </w:pPr>
      <w:r>
        <w:rPr>
          <w:noProof/>
          <w:lang w:val="en-US" w:eastAsia="zh-CN"/>
        </w:rPr>
        <w:drawing>
          <wp:inline distT="0" distB="0" distL="0" distR="0" wp14:anchorId="5E2D246E" wp14:editId="04DB836E">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14:paraId="3EFBD1EF" w14:textId="77777777" w:rsidR="0079527F" w:rsidRDefault="0079527F">
      <w:pPr>
        <w:spacing w:beforeLines="50" w:before="120"/>
      </w:pPr>
    </w:p>
    <w:p w14:paraId="5DB1824F" w14:textId="77777777" w:rsidR="0079527F" w:rsidRDefault="005A5046">
      <w:pPr>
        <w:pStyle w:val="Caption"/>
        <w:jc w:val="center"/>
        <w:rPr>
          <w:b w:val="0"/>
        </w:rPr>
      </w:pPr>
      <w:r>
        <w:t>Figure 4 - Enhanced gNB configuration for IDC including candidate serving frequency list and candidate bandwidth</w:t>
      </w:r>
    </w:p>
    <w:p w14:paraId="7DE0EB49" w14:textId="77777777" w:rsidR="0079527F" w:rsidRDefault="0079527F">
      <w:pPr>
        <w:spacing w:beforeLines="50" w:before="120"/>
        <w:rPr>
          <w:b/>
        </w:rPr>
      </w:pPr>
    </w:p>
    <w:p w14:paraId="38AF4083" w14:textId="77777777" w:rsidR="0079527F" w:rsidRDefault="005A5046">
      <w:pPr>
        <w:pStyle w:val="Heading4"/>
        <w:ind w:left="1304" w:hanging="1304"/>
        <w:rPr>
          <w:sz w:val="20"/>
          <w:lang w:eastAsia="zh-CN"/>
        </w:rPr>
      </w:pPr>
      <w:r>
        <w:rPr>
          <w:sz w:val="20"/>
          <w:lang w:eastAsia="zh-CN"/>
        </w:rPr>
        <w:t>Question 6:   Do you agree that for each candidate serving frequency (</w:t>
      </w:r>
      <w:proofErr w:type="spellStart"/>
      <w:r>
        <w:rPr>
          <w:sz w:val="20"/>
          <w:lang w:eastAsia="zh-CN"/>
        </w:rPr>
        <w:t>center</w:t>
      </w:r>
      <w:proofErr w:type="spellEnd"/>
      <w:r>
        <w:rPr>
          <w:sz w:val="20"/>
          <w:lang w:eastAsia="zh-CN"/>
        </w:rPr>
        <w:t xml:space="preserve"> frequency), the </w:t>
      </w:r>
      <w:proofErr w:type="spellStart"/>
      <w:r>
        <w:rPr>
          <w:sz w:val="20"/>
          <w:lang w:eastAsia="zh-CN"/>
        </w:rPr>
        <w:t>gNB</w:t>
      </w:r>
      <w:proofErr w:type="spellEnd"/>
      <w:r>
        <w:rPr>
          <w:sz w:val="20"/>
          <w:lang w:eastAsia="zh-CN"/>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64AB822"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D74688" w14:paraId="51A72BD9" w14:textId="77777777">
        <w:tc>
          <w:tcPr>
            <w:tcW w:w="1315" w:type="dxa"/>
            <w:tcBorders>
              <w:top w:val="single" w:sz="4" w:space="0" w:color="auto"/>
              <w:left w:val="single" w:sz="4" w:space="0" w:color="auto"/>
              <w:bottom w:val="single" w:sz="4" w:space="0" w:color="auto"/>
              <w:right w:val="single" w:sz="4" w:space="0" w:color="auto"/>
            </w:tcBorders>
          </w:tcPr>
          <w:p w14:paraId="6B86C252"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D9B90E"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A9D0BE7"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55DE7123"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D74688" w14:paraId="013E203E" w14:textId="77777777">
        <w:tc>
          <w:tcPr>
            <w:tcW w:w="1315" w:type="dxa"/>
            <w:tcBorders>
              <w:top w:val="single" w:sz="4" w:space="0" w:color="auto"/>
              <w:left w:val="single" w:sz="4" w:space="0" w:color="auto"/>
              <w:bottom w:val="single" w:sz="4" w:space="0" w:color="auto"/>
              <w:right w:val="single" w:sz="4" w:space="0" w:color="auto"/>
            </w:tcBorders>
          </w:tcPr>
          <w:p w14:paraId="1549FF66"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2D79E2E"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4DC3868" w14:textId="77777777" w:rsidR="0079527F" w:rsidRDefault="005A5046">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w:t>
            </w:r>
            <w:proofErr w:type="spellStart"/>
            <w:r>
              <w:rPr>
                <w:rFonts w:ascii="Arial" w:hAnsi="Arial" w:cs="Arial"/>
              </w:rPr>
              <w:t>signaling</w:t>
            </w:r>
            <w:proofErr w:type="spellEnd"/>
            <w:r>
              <w:rPr>
                <w:rFonts w:ascii="Arial" w:hAnsi="Arial" w:cs="Arial"/>
              </w:rPr>
              <w:t xml:space="preserve"> the </w:t>
            </w:r>
            <w:proofErr w:type="spellStart"/>
            <w:r>
              <w:rPr>
                <w:rFonts w:ascii="Arial" w:hAnsi="Arial" w:cs="Arial"/>
                <w:i/>
                <w:iCs/>
              </w:rPr>
              <w:t>candidateServingFreqListNR</w:t>
            </w:r>
            <w:proofErr w:type="spellEnd"/>
            <w:r>
              <w:rPr>
                <w:rFonts w:ascii="Arial" w:hAnsi="Arial" w:cs="Arial"/>
                <w:i/>
                <w:iCs/>
              </w:rPr>
              <w:t xml:space="preserve"> </w:t>
            </w:r>
            <w:r>
              <w:rPr>
                <w:rFonts w:ascii="Arial" w:hAnsi="Arial" w:cs="Arial"/>
              </w:rPr>
              <w:t xml:space="preserve">as in legacy and add required reporting granularity from the UE. The issue is that this solution requires the gNB to guess where IDC issues may be happening, and generally, a carrier freq. indication/band granularity should be sufficient for configuration. </w:t>
            </w:r>
          </w:p>
          <w:p w14:paraId="7F6CC49F" w14:textId="77777777" w:rsidR="0079527F" w:rsidRDefault="0079527F">
            <w:pPr>
              <w:spacing w:after="0"/>
              <w:rPr>
                <w:rFonts w:ascii="Arial" w:hAnsi="Arial" w:cs="Arial"/>
              </w:rPr>
            </w:pPr>
          </w:p>
          <w:p w14:paraId="0ABFF59C" w14:textId="77777777" w:rsidR="0079527F" w:rsidRDefault="005A5046">
            <w:pPr>
              <w:spacing w:after="0"/>
              <w:rPr>
                <w:rFonts w:ascii="Arial" w:hAnsi="Arial" w:cs="Arial"/>
              </w:rPr>
            </w:pPr>
            <w:r>
              <w:rPr>
                <w:rFonts w:ascii="Arial" w:hAnsi="Arial" w:cs="Arial"/>
              </w:rPr>
              <w:t>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gNB need to indicate that to UE on top of legacy configuration.</w:t>
            </w:r>
          </w:p>
        </w:tc>
      </w:tr>
      <w:tr w:rsidR="00D74688" w14:paraId="0FB4489B" w14:textId="77777777">
        <w:tc>
          <w:tcPr>
            <w:tcW w:w="1315" w:type="dxa"/>
            <w:tcBorders>
              <w:top w:val="single" w:sz="4" w:space="0" w:color="auto"/>
              <w:left w:val="single" w:sz="4" w:space="0" w:color="auto"/>
              <w:bottom w:val="single" w:sz="4" w:space="0" w:color="auto"/>
              <w:right w:val="single" w:sz="4" w:space="0" w:color="auto"/>
            </w:tcBorders>
          </w:tcPr>
          <w:p w14:paraId="47679156"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6B3F6D87"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7B59BED0" w14:textId="77777777" w:rsidR="0079527F" w:rsidRDefault="005A5046">
            <w:pPr>
              <w:spacing w:after="0"/>
              <w:rPr>
                <w:rFonts w:ascii="Arial" w:hAnsi="Arial" w:cs="Arial"/>
              </w:rPr>
            </w:pPr>
            <w:r>
              <w:rPr>
                <w:rFonts w:ascii="Arial" w:hAnsi="Arial" w:cs="Arial"/>
              </w:rPr>
              <w:t xml:space="preserve">In LTE </w:t>
            </w:r>
            <w:r>
              <w:rPr>
                <w:rFonts w:ascii="Arial" w:hAnsi="Arial" w:cs="Arial" w:hint="eastAsia"/>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t>
            </w:r>
            <w:proofErr w:type="spellStart"/>
            <w:r>
              <w:rPr>
                <w:rFonts w:ascii="Arial" w:hAnsi="Arial" w:cs="Arial"/>
              </w:rPr>
              <w:t>WiFi</w:t>
            </w:r>
            <w:proofErr w:type="spellEnd"/>
            <w:r>
              <w:rPr>
                <w:rFonts w:ascii="Arial" w:hAnsi="Arial" w:cs="Arial"/>
              </w:rPr>
              <w:t xml:space="preserve"> and BT), and the number of affected frequencies </w:t>
            </w:r>
            <w:proofErr w:type="gramStart"/>
            <w:r>
              <w:rPr>
                <w:rFonts w:ascii="Arial" w:hAnsi="Arial" w:cs="Arial"/>
              </w:rPr>
              <w:t>are</w:t>
            </w:r>
            <w:proofErr w:type="gramEnd"/>
            <w:r>
              <w:rPr>
                <w:rFonts w:ascii="Arial" w:hAnsi="Arial" w:cs="Arial"/>
              </w:rPr>
              <w:t xml:space="preserve"> not quite limited.</w:t>
            </w:r>
          </w:p>
          <w:p w14:paraId="3CFA2B9F" w14:textId="77777777" w:rsidR="0079527F" w:rsidRDefault="005A5046">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14:paraId="6468488D" w14:textId="77777777" w:rsidR="0079527F" w:rsidRDefault="0079527F">
            <w:pPr>
              <w:spacing w:after="0"/>
              <w:rPr>
                <w:rFonts w:ascii="Arial" w:hAnsi="Arial" w:cs="Arial"/>
              </w:rPr>
            </w:pPr>
          </w:p>
        </w:tc>
      </w:tr>
      <w:tr w:rsidR="00D74688" w14:paraId="4F45DAB4" w14:textId="77777777">
        <w:tc>
          <w:tcPr>
            <w:tcW w:w="1315" w:type="dxa"/>
            <w:tcBorders>
              <w:top w:val="single" w:sz="4" w:space="0" w:color="auto"/>
              <w:left w:val="single" w:sz="4" w:space="0" w:color="auto"/>
              <w:bottom w:val="single" w:sz="4" w:space="0" w:color="auto"/>
              <w:right w:val="single" w:sz="4" w:space="0" w:color="auto"/>
            </w:tcBorders>
          </w:tcPr>
          <w:p w14:paraId="12520DB2"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lastRenderedPageBreak/>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70E41FA8"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7A9F607F"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By additionally including bandwidth, the UE can evaluate the IDC problem to </w:t>
            </w:r>
            <w:proofErr w:type="spellStart"/>
            <w:r>
              <w:rPr>
                <w:rFonts w:ascii="Arial" w:eastAsia="DengXian" w:hAnsi="Arial" w:cs="Arial"/>
                <w:bCs/>
                <w:lang w:eastAsia="zh-CN"/>
              </w:rPr>
              <w:t>frequeny</w:t>
            </w:r>
            <w:proofErr w:type="spellEnd"/>
            <w:r>
              <w:rPr>
                <w:rFonts w:ascii="Arial" w:eastAsia="DengXian" w:hAnsi="Arial" w:cs="Arial"/>
                <w:bCs/>
                <w:lang w:eastAsia="zh-CN"/>
              </w:rPr>
              <w:t xml:space="preserve"> range which is interested by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only, </w:t>
            </w:r>
            <w:proofErr w:type="spellStart"/>
            <w:r>
              <w:rPr>
                <w:rFonts w:ascii="Arial" w:eastAsia="DengXian" w:hAnsi="Arial" w:cs="Arial"/>
                <w:bCs/>
                <w:lang w:eastAsia="zh-CN"/>
              </w:rPr>
              <w:t>especailly</w:t>
            </w:r>
            <w:proofErr w:type="spellEnd"/>
            <w:r>
              <w:rPr>
                <w:rFonts w:ascii="Arial" w:eastAsia="DengXian" w:hAnsi="Arial" w:cs="Arial"/>
                <w:bCs/>
                <w:lang w:eastAsia="zh-CN"/>
              </w:rPr>
              <w:t xml:space="preserve"> for non-serving frequency. If the gNB is not intending to allocate </w:t>
            </w:r>
            <w:proofErr w:type="gramStart"/>
            <w:r>
              <w:rPr>
                <w:rFonts w:ascii="Arial" w:eastAsia="DengXian" w:hAnsi="Arial" w:cs="Arial"/>
                <w:bCs/>
                <w:lang w:eastAsia="zh-CN"/>
              </w:rPr>
              <w:t>an</w:t>
            </w:r>
            <w:proofErr w:type="gramEnd"/>
            <w:r>
              <w:rPr>
                <w:rFonts w:ascii="Arial" w:eastAsia="DengXian" w:hAnsi="Arial" w:cs="Arial"/>
                <w:bCs/>
                <w:lang w:eastAsia="zh-CN"/>
              </w:rPr>
              <w:t xml:space="preserve"> frequency range to the UE, it is unnecessary to ask UE to evaluate IDC problem for such range.   </w:t>
            </w:r>
          </w:p>
        </w:tc>
      </w:tr>
      <w:tr w:rsidR="00D74688" w14:paraId="243531C6" w14:textId="77777777">
        <w:tc>
          <w:tcPr>
            <w:tcW w:w="1315" w:type="dxa"/>
            <w:tcBorders>
              <w:top w:val="single" w:sz="4" w:space="0" w:color="auto"/>
              <w:left w:val="single" w:sz="4" w:space="0" w:color="auto"/>
              <w:bottom w:val="single" w:sz="4" w:space="0" w:color="auto"/>
              <w:right w:val="single" w:sz="4" w:space="0" w:color="auto"/>
            </w:tcBorders>
          </w:tcPr>
          <w:p w14:paraId="45E3FAE4"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1CCBF4"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9C9224A" w14:textId="77777777" w:rsidR="0079527F" w:rsidRDefault="005A5046">
            <w:pPr>
              <w:spacing w:after="0"/>
              <w:rPr>
                <w:rFonts w:ascii="Arial" w:eastAsia="MS Mincho" w:hAnsi="Arial" w:cs="Arial"/>
                <w:bCs/>
                <w:lang w:eastAsia="ja-JP"/>
              </w:rPr>
            </w:pPr>
            <w:r>
              <w:rPr>
                <w:rFonts w:ascii="Arial" w:hAnsi="Arial" w:cs="Arial"/>
              </w:rPr>
              <w:t xml:space="preserve">This would be beneficial to configure the UE to measure the gNB concerned/interested frequency regions. </w:t>
            </w:r>
          </w:p>
        </w:tc>
      </w:tr>
      <w:tr w:rsidR="00D74688" w14:paraId="5B14F018" w14:textId="77777777">
        <w:tc>
          <w:tcPr>
            <w:tcW w:w="1315" w:type="dxa"/>
            <w:tcBorders>
              <w:top w:val="single" w:sz="4" w:space="0" w:color="auto"/>
              <w:left w:val="single" w:sz="4" w:space="0" w:color="auto"/>
              <w:bottom w:val="single" w:sz="4" w:space="0" w:color="auto"/>
              <w:right w:val="single" w:sz="4" w:space="0" w:color="auto"/>
            </w:tcBorders>
          </w:tcPr>
          <w:p w14:paraId="27C337F2"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7460F8A"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1E7A7631" w14:textId="49E97C32" w:rsidR="005A5046" w:rsidRDefault="005A5046" w:rsidP="009947AC">
            <w:pPr>
              <w:spacing w:after="0"/>
              <w:rPr>
                <w:rFonts w:ascii="Arial" w:hAnsi="Arial" w:cs="Arial"/>
                <w:lang w:val="en-US" w:eastAsia="zh-CN"/>
              </w:rPr>
            </w:pPr>
            <w:r>
              <w:rPr>
                <w:rFonts w:ascii="Arial" w:hAnsi="Arial" w:cs="Arial" w:hint="eastAsia"/>
                <w:lang w:val="en-US" w:eastAsia="zh-CN"/>
              </w:rPr>
              <w:t xml:space="preserve">We understand that the similar issue was also discussed in the LTE, and at last it was no agreed. The UE would determine bandwidth for each </w:t>
            </w:r>
            <w:proofErr w:type="spellStart"/>
            <w:r>
              <w:rPr>
                <w:rFonts w:ascii="Arial" w:hAnsi="Arial" w:cs="Arial" w:hint="eastAsia"/>
                <w:lang w:val="en-US" w:eastAsia="zh-CN"/>
              </w:rPr>
              <w:t>centery</w:t>
            </w:r>
            <w:proofErr w:type="spellEnd"/>
            <w:r>
              <w:rPr>
                <w:rFonts w:ascii="Arial" w:hAnsi="Arial" w:cs="Arial" w:hint="eastAsia"/>
                <w:lang w:val="en-US" w:eastAsia="zh-CN"/>
              </w:rPr>
              <w:t xml:space="preserve"> frequency based on its own capability. We don</w:t>
            </w:r>
            <w:r>
              <w:rPr>
                <w:rFonts w:ascii="Arial" w:hAnsi="Arial" w:cs="Arial"/>
                <w:lang w:val="en-US" w:eastAsia="zh-CN"/>
              </w:rPr>
              <w:t>’</w:t>
            </w:r>
            <w:r>
              <w:rPr>
                <w:rFonts w:ascii="Arial" w:hAnsi="Arial" w:cs="Arial" w:hint="eastAsia"/>
                <w:lang w:val="en-US" w:eastAsia="zh-CN"/>
              </w:rPr>
              <w:t>t think there is a need to configure such parameters by the network especially for the non-serving frequency.</w:t>
            </w:r>
          </w:p>
        </w:tc>
      </w:tr>
      <w:tr w:rsidR="00D74688" w14:paraId="35CEE151" w14:textId="77777777">
        <w:tc>
          <w:tcPr>
            <w:tcW w:w="1315" w:type="dxa"/>
            <w:tcBorders>
              <w:top w:val="single" w:sz="4" w:space="0" w:color="auto"/>
              <w:left w:val="single" w:sz="4" w:space="0" w:color="auto"/>
              <w:bottom w:val="single" w:sz="4" w:space="0" w:color="auto"/>
              <w:right w:val="single" w:sz="4" w:space="0" w:color="auto"/>
            </w:tcBorders>
          </w:tcPr>
          <w:p w14:paraId="4D4BAEB2" w14:textId="2AF5602D"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6B79C4AB" w14:textId="227766F5" w:rsidR="0056627B" w:rsidRDefault="0056627B" w:rsidP="0056627B">
            <w:pPr>
              <w:spacing w:after="0"/>
              <w:rPr>
                <w:rFonts w:ascii="Arial" w:eastAsia="DengXian" w:hAnsi="Arial" w:cs="Arial"/>
                <w:bCs/>
                <w:lang w:eastAsia="zh-CN"/>
              </w:rPr>
            </w:pPr>
            <w:r>
              <w:rPr>
                <w:rFonts w:ascii="Arial" w:eastAsia="DengXian" w:hAnsi="Arial" w:cs="Arial"/>
                <w:bCs/>
                <w:lang w:eastAsia="zh-CN"/>
              </w:rPr>
              <w:t>No for serving frequency, Yes for non-serving frequency</w:t>
            </w:r>
          </w:p>
        </w:tc>
        <w:tc>
          <w:tcPr>
            <w:tcW w:w="6943" w:type="dxa"/>
            <w:tcBorders>
              <w:top w:val="single" w:sz="4" w:space="0" w:color="auto"/>
              <w:left w:val="single" w:sz="4" w:space="0" w:color="auto"/>
              <w:bottom w:val="single" w:sz="4" w:space="0" w:color="auto"/>
              <w:right w:val="single" w:sz="4" w:space="0" w:color="auto"/>
            </w:tcBorders>
          </w:tcPr>
          <w:p w14:paraId="397AC470" w14:textId="7BD2C462" w:rsidR="0056627B" w:rsidRDefault="0056627B" w:rsidP="0056627B">
            <w:pPr>
              <w:spacing w:after="0"/>
              <w:rPr>
                <w:rFonts w:ascii="Arial" w:eastAsia="MS Mincho" w:hAnsi="Arial" w:cs="Arial"/>
                <w:bCs/>
                <w:lang w:eastAsia="ja-JP"/>
              </w:rPr>
            </w:pPr>
            <w:r>
              <w:rPr>
                <w:rFonts w:ascii="Arial" w:eastAsia="DengXian" w:hAnsi="Arial" w:cs="Arial"/>
                <w:bCs/>
                <w:lang w:eastAsia="zh-CN"/>
              </w:rPr>
              <w:t>For serving frequency, UE is aware of the bandwidth and there is no need to configure the bandwidth for IDC report. For non-serving frequenc</w:t>
            </w:r>
            <w:r w:rsidR="0066311A">
              <w:rPr>
                <w:rFonts w:ascii="Arial" w:eastAsia="DengXian" w:hAnsi="Arial" w:cs="Arial"/>
                <w:bCs/>
                <w:lang w:eastAsia="zh-CN"/>
              </w:rPr>
              <w:t>y</w:t>
            </w:r>
            <w:r>
              <w:rPr>
                <w:rFonts w:ascii="Arial" w:eastAsia="DengXian" w:hAnsi="Arial" w:cs="Arial"/>
                <w:bCs/>
                <w:lang w:eastAsia="zh-CN"/>
              </w:rPr>
              <w:t>, the configuration of bandwidth is needed to avoid unnecessary IDC reporting from UE side.</w:t>
            </w:r>
          </w:p>
        </w:tc>
      </w:tr>
      <w:tr w:rsidR="00D74688" w14:paraId="3D5AE90D" w14:textId="77777777">
        <w:tc>
          <w:tcPr>
            <w:tcW w:w="1315" w:type="dxa"/>
            <w:tcBorders>
              <w:top w:val="single" w:sz="4" w:space="0" w:color="auto"/>
              <w:left w:val="single" w:sz="4" w:space="0" w:color="auto"/>
              <w:bottom w:val="single" w:sz="4" w:space="0" w:color="auto"/>
              <w:right w:val="single" w:sz="4" w:space="0" w:color="auto"/>
            </w:tcBorders>
          </w:tcPr>
          <w:p w14:paraId="5CA6B817" w14:textId="6729F9B2"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02F13821" w14:textId="505D19A0"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B03016F" w14:textId="1EACE18C" w:rsidR="00AD16AA" w:rsidRDefault="00AD16AA" w:rsidP="00AD16AA">
            <w:pPr>
              <w:spacing w:after="0"/>
              <w:rPr>
                <w:rFonts w:ascii="Arial" w:hAnsi="Arial" w:cs="Arial"/>
                <w:bCs/>
                <w:lang w:val="en-US" w:eastAsia="zh-CN"/>
              </w:rPr>
            </w:pPr>
            <w:r>
              <w:rPr>
                <w:rFonts w:ascii="Arial" w:hAnsi="Arial" w:cs="Arial"/>
              </w:rPr>
              <w:t xml:space="preserve">In R16 NW already requests </w:t>
            </w:r>
            <w:proofErr w:type="spellStart"/>
            <w:r w:rsidRPr="00344EC9">
              <w:rPr>
                <w:rFonts w:ascii="Arial" w:hAnsi="Arial" w:cs="Arial"/>
                <w:i/>
                <w:iCs/>
              </w:rPr>
              <w:t>candidateServingFreqListNR</w:t>
            </w:r>
            <w:proofErr w:type="spellEnd"/>
            <w:r>
              <w:rPr>
                <w:rFonts w:ascii="Arial" w:hAnsi="Arial" w:cs="Arial"/>
                <w:i/>
                <w:iCs/>
              </w:rPr>
              <w:t xml:space="preserve"> – </w:t>
            </w:r>
            <w:r>
              <w:rPr>
                <w:rFonts w:ascii="Arial" w:hAnsi="Arial" w:cs="Arial"/>
              </w:rPr>
              <w:t xml:space="preserve">If UE knows that that frequency is affected already in R16 why we need more information from the NW. UE would just indicate </w:t>
            </w:r>
            <w:proofErr w:type="spellStart"/>
            <w:r>
              <w:rPr>
                <w:rFonts w:ascii="Arial" w:hAnsi="Arial" w:cs="Arial"/>
              </w:rPr>
              <w:t>what ever</w:t>
            </w:r>
            <w:proofErr w:type="spellEnd"/>
            <w:r>
              <w:rPr>
                <w:rFonts w:ascii="Arial" w:hAnsi="Arial" w:cs="Arial"/>
              </w:rPr>
              <w:t xml:space="preserve"> part of the candidate serving frequency can be affected and no need for extra information from NW. We see that providing this could possibly save in some scenario small amount of overhead but this is </w:t>
            </w:r>
            <w:proofErr w:type="spellStart"/>
            <w:r>
              <w:rPr>
                <w:rFonts w:ascii="Arial" w:hAnsi="Arial" w:cs="Arial"/>
              </w:rPr>
              <w:t>neglible</w:t>
            </w:r>
            <w:proofErr w:type="spellEnd"/>
            <w:r>
              <w:rPr>
                <w:rFonts w:ascii="Arial" w:hAnsi="Arial" w:cs="Arial"/>
                <w:i/>
                <w:iCs/>
              </w:rPr>
              <w:t xml:space="preserve">. </w:t>
            </w:r>
          </w:p>
        </w:tc>
      </w:tr>
      <w:tr w:rsidR="00D74688" w14:paraId="4975B1C3" w14:textId="77777777">
        <w:tc>
          <w:tcPr>
            <w:tcW w:w="1315" w:type="dxa"/>
            <w:tcBorders>
              <w:top w:val="single" w:sz="4" w:space="0" w:color="auto"/>
              <w:left w:val="single" w:sz="4" w:space="0" w:color="auto"/>
              <w:bottom w:val="single" w:sz="4" w:space="0" w:color="auto"/>
              <w:right w:val="single" w:sz="4" w:space="0" w:color="auto"/>
            </w:tcBorders>
          </w:tcPr>
          <w:p w14:paraId="728C3956" w14:textId="406837E6"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088082F2" w14:textId="3633CCBE"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452C2434" w14:textId="7C427441" w:rsidR="00DD633A" w:rsidRDefault="00DD633A" w:rsidP="00DD633A">
            <w:pPr>
              <w:spacing w:after="0"/>
              <w:rPr>
                <w:rFonts w:ascii="Arial" w:hAnsi="Arial" w:cs="Arial"/>
              </w:rPr>
            </w:pPr>
            <w:r>
              <w:rPr>
                <w:rFonts w:ascii="Arial" w:hAnsi="Arial" w:cs="Arial"/>
              </w:rPr>
              <w:t xml:space="preserve">It is beneficial to configure the UE to measure the gNB interested frequency ranges as they may be </w:t>
            </w:r>
            <w:proofErr w:type="spellStart"/>
            <w:r>
              <w:rPr>
                <w:rFonts w:ascii="Arial" w:hAnsi="Arial" w:cs="Arial"/>
              </w:rPr>
              <w:t>laterly</w:t>
            </w:r>
            <w:proofErr w:type="spellEnd"/>
            <w:r>
              <w:rPr>
                <w:rFonts w:ascii="Arial" w:hAnsi="Arial" w:cs="Arial"/>
              </w:rPr>
              <w:t xml:space="preserve"> configured as </w:t>
            </w:r>
            <w:proofErr w:type="spellStart"/>
            <w:r>
              <w:rPr>
                <w:rFonts w:ascii="Arial" w:hAnsi="Arial" w:cs="Arial"/>
              </w:rPr>
              <w:t>Scell</w:t>
            </w:r>
            <w:proofErr w:type="spellEnd"/>
            <w:r>
              <w:rPr>
                <w:rFonts w:ascii="Arial" w:hAnsi="Arial" w:cs="Arial"/>
              </w:rPr>
              <w:t xml:space="preserve"> </w:t>
            </w:r>
          </w:p>
        </w:tc>
      </w:tr>
      <w:tr w:rsidR="00D74688" w14:paraId="60D60876" w14:textId="77777777">
        <w:tc>
          <w:tcPr>
            <w:tcW w:w="1315" w:type="dxa"/>
            <w:tcBorders>
              <w:top w:val="single" w:sz="4" w:space="0" w:color="auto"/>
              <w:left w:val="single" w:sz="4" w:space="0" w:color="auto"/>
              <w:bottom w:val="single" w:sz="4" w:space="0" w:color="auto"/>
              <w:right w:val="single" w:sz="4" w:space="0" w:color="auto"/>
            </w:tcBorders>
          </w:tcPr>
          <w:p w14:paraId="63AB6D84" w14:textId="05583B5C"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429539F8" w14:textId="74C3750C" w:rsidR="00DD633A" w:rsidRDefault="00DD633A" w:rsidP="00DD633A">
            <w:pPr>
              <w:spacing w:after="0"/>
              <w:rPr>
                <w:rFonts w:ascii="Arial" w:hAnsi="Arial" w:cs="Arial"/>
                <w:bCs/>
                <w:lang w:val="en-US" w:eastAsia="zh-CN"/>
              </w:rPr>
            </w:pPr>
            <w:r>
              <w:rPr>
                <w:rFonts w:ascii="Arial" w:hAnsi="Arial" w:cs="Arial"/>
                <w:bCs/>
                <w:lang w:val="en-US" w:eastAsia="zh-CN"/>
              </w:rPr>
              <w:t>Tend to Yes</w:t>
            </w:r>
          </w:p>
        </w:tc>
        <w:tc>
          <w:tcPr>
            <w:tcW w:w="6943" w:type="dxa"/>
            <w:tcBorders>
              <w:top w:val="single" w:sz="4" w:space="0" w:color="auto"/>
              <w:left w:val="single" w:sz="4" w:space="0" w:color="auto"/>
              <w:bottom w:val="single" w:sz="4" w:space="0" w:color="auto"/>
              <w:right w:val="single" w:sz="4" w:space="0" w:color="auto"/>
            </w:tcBorders>
          </w:tcPr>
          <w:p w14:paraId="71DDB0D6" w14:textId="4A63B7E0" w:rsidR="00DD633A" w:rsidRDefault="00DD633A" w:rsidP="00DD633A">
            <w:pPr>
              <w:spacing w:after="0"/>
              <w:rPr>
                <w:rFonts w:ascii="Arial" w:hAnsi="Arial" w:cs="Arial"/>
                <w:bCs/>
                <w:lang w:val="en-US" w:eastAsia="zh-CN"/>
              </w:rPr>
            </w:pPr>
            <w:r>
              <w:rPr>
                <w:rFonts w:ascii="Arial" w:hAnsi="Arial" w:cs="Arial"/>
                <w:bCs/>
                <w:lang w:val="en-US" w:eastAsia="zh-CN"/>
              </w:rPr>
              <w:t>Our question is if without the interested frequency range from network, how should UE determine whether to include it in the reporting if it is a bit far from the candidate frequency? Or should we have a fixed value of interested frequency range (e.g. 100MHz for FR1, 200MHz for FR2) for each candidate serving frequency?</w:t>
            </w:r>
          </w:p>
        </w:tc>
      </w:tr>
      <w:tr w:rsidR="00D74688" w14:paraId="785614C6" w14:textId="77777777">
        <w:tc>
          <w:tcPr>
            <w:tcW w:w="1315" w:type="dxa"/>
            <w:tcBorders>
              <w:top w:val="single" w:sz="4" w:space="0" w:color="auto"/>
              <w:left w:val="single" w:sz="4" w:space="0" w:color="auto"/>
              <w:bottom w:val="single" w:sz="4" w:space="0" w:color="auto"/>
              <w:right w:val="single" w:sz="4" w:space="0" w:color="auto"/>
            </w:tcBorders>
          </w:tcPr>
          <w:p w14:paraId="0E0F877D" w14:textId="4ACBB690" w:rsidR="005D588B" w:rsidRDefault="005D588B" w:rsidP="005D588B">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04CD7A1D" w14:textId="042799A5" w:rsidR="005D588B" w:rsidRDefault="005D588B" w:rsidP="005D588B">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E3DEE8F" w14:textId="092BA98B" w:rsidR="005D588B" w:rsidRDefault="005D588B" w:rsidP="005D588B">
            <w:pPr>
              <w:spacing w:after="0"/>
              <w:rPr>
                <w:rFonts w:ascii="Arial" w:hAnsi="Arial" w:cs="Arial"/>
              </w:rPr>
            </w:pPr>
            <w:r w:rsidRPr="005A5046">
              <w:rPr>
                <w:rFonts w:ascii="Arial" w:hAnsi="Arial" w:cs="Arial"/>
              </w:rPr>
              <w:t xml:space="preserve">Typically, gNB will configure candidate serving frequencies in the region which is close/ adjacent to channels used by the other non- 3GPP technologies on which it will apply scheduling restrictions to resolve the IDC problems. </w:t>
            </w:r>
          </w:p>
          <w:p w14:paraId="6B13F895" w14:textId="625EE006" w:rsidR="00B73C24" w:rsidRDefault="00B73C24" w:rsidP="005D588B">
            <w:pPr>
              <w:spacing w:after="0"/>
              <w:rPr>
                <w:rFonts w:ascii="Arial" w:hAnsi="Arial" w:cs="Arial"/>
              </w:rPr>
            </w:pPr>
          </w:p>
          <w:p w14:paraId="6CC54029" w14:textId="77777777" w:rsidR="00794E31" w:rsidRDefault="00794E31" w:rsidP="005D588B">
            <w:pPr>
              <w:spacing w:after="0"/>
              <w:rPr>
                <w:rFonts w:ascii="Arial" w:hAnsi="Arial" w:cs="Arial"/>
              </w:rPr>
            </w:pPr>
          </w:p>
          <w:p w14:paraId="68E67A1D" w14:textId="0429E02D" w:rsidR="00D74688" w:rsidRDefault="005D588B" w:rsidP="005D588B">
            <w:pPr>
              <w:spacing w:after="0"/>
              <w:rPr>
                <w:rFonts w:ascii="Arial" w:hAnsi="Arial" w:cs="Arial"/>
              </w:rPr>
            </w:pPr>
            <w:r w:rsidRPr="005A5046">
              <w:rPr>
                <w:rFonts w:ascii="Arial" w:hAnsi="Arial" w:cs="Arial"/>
              </w:rPr>
              <w:t>If such configuration is not provided by the gNB</w:t>
            </w:r>
            <w:r w:rsidR="00003499">
              <w:rPr>
                <w:rFonts w:ascii="Arial" w:hAnsi="Arial" w:cs="Arial"/>
              </w:rPr>
              <w:t>,</w:t>
            </w:r>
            <w:r w:rsidR="00B73C24">
              <w:rPr>
                <w:rFonts w:ascii="Arial" w:hAnsi="Arial" w:cs="Arial"/>
              </w:rPr>
              <w:t xml:space="preserve"> there </w:t>
            </w:r>
            <w:r w:rsidR="0036679F">
              <w:rPr>
                <w:rFonts w:ascii="Arial" w:hAnsi="Arial" w:cs="Arial"/>
              </w:rPr>
              <w:t xml:space="preserve">can be following </w:t>
            </w:r>
            <w:r w:rsidR="00B73C24">
              <w:rPr>
                <w:rFonts w:ascii="Arial" w:hAnsi="Arial" w:cs="Arial"/>
              </w:rPr>
              <w:t xml:space="preserve">potential issues which can arise </w:t>
            </w:r>
          </w:p>
          <w:p w14:paraId="75D247FB" w14:textId="77777777" w:rsidR="00794E31" w:rsidRDefault="00794E31" w:rsidP="00794E31">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5D9377DD" w14:textId="2349D436" w:rsidR="00D74688" w:rsidRDefault="00B73C24" w:rsidP="00D74688">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sidR="00D74688">
              <w:rPr>
                <w:rFonts w:ascii="Arial" w:hAnsi="Arial" w:cs="Arial"/>
                <w:sz w:val="20"/>
                <w:szCs w:val="20"/>
              </w:rPr>
              <w:t xml:space="preserve">actually affected </w:t>
            </w:r>
            <w:r w:rsidRPr="00D74688">
              <w:rPr>
                <w:rFonts w:ascii="Arial" w:hAnsi="Arial" w:cs="Arial"/>
                <w:sz w:val="20"/>
                <w:szCs w:val="20"/>
              </w:rPr>
              <w:t>frequency r</w:t>
            </w:r>
            <w:r w:rsidR="00D74688">
              <w:rPr>
                <w:rFonts w:ascii="Arial" w:hAnsi="Arial" w:cs="Arial"/>
                <w:sz w:val="20"/>
                <w:szCs w:val="20"/>
              </w:rPr>
              <w:t>ange</w:t>
            </w:r>
            <w:r w:rsidRPr="00D74688">
              <w:rPr>
                <w:rFonts w:ascii="Arial" w:hAnsi="Arial" w:cs="Arial"/>
                <w:sz w:val="20"/>
                <w:szCs w:val="20"/>
              </w:rPr>
              <w:t xml:space="preserve"> that is far away from the </w:t>
            </w:r>
            <w:r w:rsidR="00666357">
              <w:rPr>
                <w:rFonts w:ascii="Arial" w:hAnsi="Arial" w:cs="Arial"/>
                <w:sz w:val="20"/>
                <w:szCs w:val="20"/>
              </w:rPr>
              <w:t xml:space="preserve">NR </w:t>
            </w:r>
            <w:r w:rsidRPr="00D74688">
              <w:rPr>
                <w:rFonts w:ascii="Arial" w:hAnsi="Arial" w:cs="Arial"/>
                <w:sz w:val="20"/>
                <w:szCs w:val="20"/>
              </w:rPr>
              <w:t xml:space="preserve">carrier </w:t>
            </w:r>
            <w:r w:rsidR="00794E31" w:rsidRPr="00D74688">
              <w:rPr>
                <w:rFonts w:ascii="Arial" w:hAnsi="Arial" w:cs="Arial"/>
                <w:sz w:val="20"/>
                <w:szCs w:val="20"/>
              </w:rPr>
              <w:t>centre</w:t>
            </w:r>
            <w:r w:rsidRPr="00D74688">
              <w:rPr>
                <w:rFonts w:ascii="Arial" w:hAnsi="Arial" w:cs="Arial"/>
                <w:sz w:val="20"/>
                <w:szCs w:val="20"/>
              </w:rPr>
              <w:t xml:space="preserve"> frequency as shown below</w:t>
            </w:r>
            <w:r w:rsidR="00666357">
              <w:rPr>
                <w:rFonts w:ascii="Arial" w:hAnsi="Arial" w:cs="Arial"/>
                <w:sz w:val="20"/>
                <w:szCs w:val="20"/>
              </w:rPr>
              <w:t xml:space="preserve"> as there is no guidance from the network. Some UE implementation will send the reports while others may decide not to.</w:t>
            </w:r>
          </w:p>
          <w:p w14:paraId="179E8860" w14:textId="37E29BE0" w:rsidR="00D74688" w:rsidRDefault="00D74688" w:rsidP="00D74688">
            <w:pPr>
              <w:pStyle w:val="ListParagraph"/>
              <w:rPr>
                <w:rFonts w:ascii="Arial" w:hAnsi="Arial" w:cs="Arial"/>
                <w:sz w:val="20"/>
                <w:szCs w:val="20"/>
              </w:rPr>
            </w:pPr>
          </w:p>
          <w:p w14:paraId="0B82A16B" w14:textId="3C5EF1A4" w:rsidR="00D74688" w:rsidRPr="00D74688" w:rsidRDefault="00D74688" w:rsidP="00D74688">
            <w:pPr>
              <w:pStyle w:val="ListParagraph"/>
              <w:rPr>
                <w:rFonts w:ascii="Arial" w:hAnsi="Arial" w:cs="Arial"/>
                <w:sz w:val="20"/>
                <w:szCs w:val="20"/>
              </w:rPr>
            </w:pPr>
            <w:r>
              <w:rPr>
                <w:rFonts w:ascii="Arial" w:hAnsi="Arial" w:cs="Arial"/>
                <w:noProof/>
                <w:sz w:val="20"/>
                <w:szCs w:val="20"/>
              </w:rPr>
              <w:drawing>
                <wp:inline distT="0" distB="0" distL="0" distR="0" wp14:anchorId="0196B8AA" wp14:editId="1347F1BA">
                  <wp:extent cx="3391161" cy="62650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0928" cy="694816"/>
                          </a:xfrm>
                          <a:prstGeom prst="rect">
                            <a:avLst/>
                          </a:prstGeom>
                          <a:noFill/>
                        </pic:spPr>
                      </pic:pic>
                    </a:graphicData>
                  </a:graphic>
                </wp:inline>
              </w:drawing>
            </w:r>
          </w:p>
          <w:p w14:paraId="7842BD19" w14:textId="77777777" w:rsidR="00D70AA1" w:rsidRDefault="00D70AA1" w:rsidP="00D70AA1">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215F8B4E" w14:textId="77777777" w:rsidR="00D70AA1" w:rsidRDefault="00D70AA1" w:rsidP="00D70AA1">
            <w:pPr>
              <w:pStyle w:val="ListParagraph"/>
              <w:rPr>
                <w:rFonts w:ascii="Arial" w:hAnsi="Arial" w:cs="Arial"/>
              </w:rPr>
            </w:pPr>
          </w:p>
          <w:p w14:paraId="27B5D410" w14:textId="78DD2C62" w:rsidR="005D588B" w:rsidRDefault="00D70AA1" w:rsidP="00794E31">
            <w:pPr>
              <w:pStyle w:val="ListParagraph"/>
              <w:ind w:left="0"/>
              <w:rPr>
                <w:rFonts w:ascii="Arial" w:hAnsi="Arial" w:cs="Arial"/>
              </w:rPr>
            </w:pPr>
            <w:r w:rsidRPr="00D70AA1">
              <w:rPr>
                <w:rFonts w:ascii="Arial" w:hAnsi="Arial" w:cs="Arial"/>
                <w:sz w:val="20"/>
                <w:szCs w:val="20"/>
              </w:rPr>
              <w:t xml:space="preserve">All these issues will </w:t>
            </w:r>
            <w:r w:rsidR="00794E31">
              <w:rPr>
                <w:rFonts w:ascii="Arial" w:hAnsi="Arial" w:cs="Arial"/>
                <w:sz w:val="20"/>
                <w:szCs w:val="20"/>
              </w:rPr>
              <w:t>cause</w:t>
            </w:r>
            <w:r w:rsidRPr="00D70AA1">
              <w:rPr>
                <w:rFonts w:ascii="Arial" w:hAnsi="Arial" w:cs="Arial"/>
                <w:sz w:val="20"/>
                <w:szCs w:val="20"/>
              </w:rPr>
              <w:t xml:space="preserve"> </w:t>
            </w:r>
            <w:r w:rsidR="005D588B" w:rsidRPr="00D70AA1">
              <w:rPr>
                <w:rFonts w:ascii="Arial" w:hAnsi="Arial" w:cs="Arial"/>
                <w:sz w:val="20"/>
                <w:szCs w:val="20"/>
              </w:rPr>
              <w:t xml:space="preserve">excessive signalling </w:t>
            </w:r>
            <w:r w:rsidRPr="00D70AA1">
              <w:rPr>
                <w:rFonts w:ascii="Arial" w:hAnsi="Arial" w:cs="Arial"/>
                <w:sz w:val="20"/>
                <w:szCs w:val="20"/>
              </w:rPr>
              <w:t xml:space="preserve">and </w:t>
            </w:r>
            <w:r w:rsidR="005D588B" w:rsidRPr="00D70AA1">
              <w:rPr>
                <w:rFonts w:ascii="Arial" w:hAnsi="Arial" w:cs="Arial"/>
                <w:sz w:val="20"/>
                <w:szCs w:val="20"/>
              </w:rPr>
              <w:t>waste of air interface resources</w:t>
            </w:r>
            <w:r>
              <w:rPr>
                <w:rFonts w:ascii="Arial" w:hAnsi="Arial" w:cs="Arial"/>
                <w:sz w:val="20"/>
                <w:szCs w:val="20"/>
              </w:rPr>
              <w:t xml:space="preserve">. </w:t>
            </w:r>
            <w:r w:rsidR="005D588B" w:rsidRPr="00794E31">
              <w:rPr>
                <w:rFonts w:ascii="Arial" w:hAnsi="Arial" w:cs="Arial"/>
                <w:bCs/>
                <w:sz w:val="20"/>
                <w:szCs w:val="20"/>
                <w:lang w:val="en-US" w:eastAsia="zh-CN"/>
              </w:rPr>
              <w:t xml:space="preserve">To prevent such issues, we believe it is necessary that the gNB configures the </w:t>
            </w:r>
            <w:r w:rsidR="005D588B" w:rsidRPr="00794E31">
              <w:rPr>
                <w:rFonts w:ascii="Arial" w:hAnsi="Arial" w:cs="Arial"/>
                <w:sz w:val="20"/>
                <w:szCs w:val="20"/>
              </w:rPr>
              <w:t xml:space="preserve">candidate serving frequency ranges to the UE and the UE reports the IDC issues within </w:t>
            </w:r>
            <w:r w:rsidR="00794E31">
              <w:rPr>
                <w:rFonts w:ascii="Arial" w:hAnsi="Arial" w:cs="Arial"/>
                <w:sz w:val="20"/>
                <w:szCs w:val="20"/>
              </w:rPr>
              <w:t>those</w:t>
            </w:r>
            <w:r w:rsidR="005D588B" w:rsidRPr="00794E31">
              <w:rPr>
                <w:rFonts w:ascii="Arial" w:hAnsi="Arial" w:cs="Arial"/>
                <w:sz w:val="20"/>
                <w:szCs w:val="20"/>
              </w:rPr>
              <w:t xml:space="preserve"> frequency ranges.</w:t>
            </w:r>
          </w:p>
          <w:p w14:paraId="59D26ABF" w14:textId="555DC3C1" w:rsidR="005D588B" w:rsidRDefault="005D588B" w:rsidP="005D588B">
            <w:pPr>
              <w:spacing w:after="0"/>
              <w:rPr>
                <w:rFonts w:ascii="Arial" w:eastAsia="DengXian" w:hAnsi="Arial" w:cs="Arial"/>
                <w:bCs/>
                <w:lang w:eastAsia="zh-CN"/>
              </w:rPr>
            </w:pPr>
          </w:p>
        </w:tc>
      </w:tr>
      <w:tr w:rsidR="00D74688" w14:paraId="2D6009C5" w14:textId="77777777">
        <w:tc>
          <w:tcPr>
            <w:tcW w:w="1315" w:type="dxa"/>
            <w:tcBorders>
              <w:top w:val="single" w:sz="4" w:space="0" w:color="auto"/>
              <w:left w:val="single" w:sz="4" w:space="0" w:color="auto"/>
              <w:bottom w:val="single" w:sz="4" w:space="0" w:color="auto"/>
              <w:right w:val="single" w:sz="4" w:space="0" w:color="auto"/>
            </w:tcBorders>
          </w:tcPr>
          <w:p w14:paraId="1967E5A5" w14:textId="77CFC800" w:rsidR="00DD633A" w:rsidRDefault="000E56D7"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41E1AC34" w14:textId="218EB189" w:rsidR="00DD633A" w:rsidRDefault="000E56D7" w:rsidP="00DD633A">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099828C0" w14:textId="3D7EFB91" w:rsidR="00DD633A" w:rsidRDefault="006B52C6" w:rsidP="00DD633A">
            <w:pPr>
              <w:spacing w:after="0"/>
              <w:rPr>
                <w:rFonts w:ascii="Arial" w:hAnsi="Arial" w:cs="Arial"/>
                <w:bCs/>
                <w:lang w:val="en-US" w:eastAsia="zh-CN"/>
              </w:rPr>
            </w:pPr>
            <w:r>
              <w:rPr>
                <w:rFonts w:ascii="Arial" w:hAnsi="Arial" w:cs="Arial"/>
                <w:bCs/>
                <w:lang w:val="en-US" w:eastAsia="zh-CN"/>
              </w:rPr>
              <w:t xml:space="preserve">For non-serving frequency, it is useful to provide the </w:t>
            </w:r>
            <w:r w:rsidR="004A33ED">
              <w:rPr>
                <w:rFonts w:ascii="Arial" w:hAnsi="Arial" w:cs="Arial"/>
                <w:bCs/>
                <w:lang w:val="en-US" w:eastAsia="zh-CN"/>
              </w:rPr>
              <w:t xml:space="preserve">configuration bandwidth. For serving frequency, the </w:t>
            </w:r>
            <w:r w:rsidR="00A61120">
              <w:rPr>
                <w:rFonts w:ascii="Arial" w:hAnsi="Arial" w:cs="Arial"/>
                <w:bCs/>
                <w:lang w:val="en-US" w:eastAsia="zh-CN"/>
              </w:rPr>
              <w:t>UE</w:t>
            </w:r>
            <w:r w:rsidR="004A33ED">
              <w:rPr>
                <w:rFonts w:ascii="Arial" w:hAnsi="Arial" w:cs="Arial"/>
                <w:bCs/>
                <w:lang w:val="en-US" w:eastAsia="zh-CN"/>
              </w:rPr>
              <w:t xml:space="preserve"> may be awa</w:t>
            </w:r>
            <w:r w:rsidR="00F8168A">
              <w:rPr>
                <w:rFonts w:ascii="Arial" w:hAnsi="Arial" w:cs="Arial"/>
                <w:bCs/>
                <w:lang w:val="en-US" w:eastAsia="zh-CN"/>
              </w:rPr>
              <w:t xml:space="preserve">re of the frequencies. </w:t>
            </w:r>
          </w:p>
        </w:tc>
      </w:tr>
      <w:tr w:rsidR="00D74688" w14:paraId="74138D43" w14:textId="77777777">
        <w:tc>
          <w:tcPr>
            <w:tcW w:w="1315" w:type="dxa"/>
            <w:tcBorders>
              <w:top w:val="single" w:sz="4" w:space="0" w:color="auto"/>
              <w:left w:val="single" w:sz="4" w:space="0" w:color="auto"/>
              <w:bottom w:val="single" w:sz="4" w:space="0" w:color="auto"/>
              <w:right w:val="single" w:sz="4" w:space="0" w:color="auto"/>
            </w:tcBorders>
          </w:tcPr>
          <w:p w14:paraId="586390FF"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EBE7CF2"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CCC48D9" w14:textId="77777777" w:rsidR="00DD633A" w:rsidRDefault="00DD633A" w:rsidP="00DD633A">
            <w:pPr>
              <w:spacing w:after="0"/>
              <w:rPr>
                <w:rFonts w:ascii="Arial" w:eastAsia="MS Mincho" w:hAnsi="Arial" w:cs="Arial"/>
                <w:bCs/>
                <w:lang w:eastAsia="ja-JP"/>
              </w:rPr>
            </w:pPr>
          </w:p>
        </w:tc>
      </w:tr>
      <w:tr w:rsidR="00D74688" w14:paraId="43D137AF" w14:textId="77777777">
        <w:tc>
          <w:tcPr>
            <w:tcW w:w="1315" w:type="dxa"/>
            <w:tcBorders>
              <w:top w:val="single" w:sz="4" w:space="0" w:color="auto"/>
              <w:left w:val="single" w:sz="4" w:space="0" w:color="auto"/>
              <w:bottom w:val="single" w:sz="4" w:space="0" w:color="auto"/>
              <w:right w:val="single" w:sz="4" w:space="0" w:color="auto"/>
            </w:tcBorders>
          </w:tcPr>
          <w:p w14:paraId="2D1F3ADA"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2218C3F"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C0E1890" w14:textId="77777777" w:rsidR="00DD633A" w:rsidRDefault="00DD633A" w:rsidP="00DD633A">
            <w:pPr>
              <w:spacing w:after="0"/>
              <w:rPr>
                <w:rFonts w:ascii="Arial" w:eastAsia="MS Mincho" w:hAnsi="Arial" w:cs="Arial"/>
                <w:bCs/>
                <w:lang w:eastAsia="ja-JP"/>
              </w:rPr>
            </w:pPr>
          </w:p>
        </w:tc>
      </w:tr>
      <w:tr w:rsidR="00D74688" w14:paraId="371F5216" w14:textId="77777777">
        <w:tc>
          <w:tcPr>
            <w:tcW w:w="1315" w:type="dxa"/>
            <w:tcBorders>
              <w:top w:val="single" w:sz="4" w:space="0" w:color="auto"/>
              <w:left w:val="single" w:sz="4" w:space="0" w:color="auto"/>
              <w:bottom w:val="single" w:sz="4" w:space="0" w:color="auto"/>
              <w:right w:val="single" w:sz="4" w:space="0" w:color="auto"/>
            </w:tcBorders>
          </w:tcPr>
          <w:p w14:paraId="4C5219A7"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4AEF6C9"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3E2BB3" w14:textId="77777777" w:rsidR="00DD633A" w:rsidRDefault="00DD633A" w:rsidP="00DD633A">
            <w:pPr>
              <w:spacing w:after="0"/>
              <w:rPr>
                <w:rFonts w:ascii="Arial" w:eastAsia="MS Mincho" w:hAnsi="Arial" w:cs="Arial"/>
                <w:bCs/>
                <w:lang w:eastAsia="ja-JP"/>
              </w:rPr>
            </w:pPr>
          </w:p>
        </w:tc>
      </w:tr>
      <w:tr w:rsidR="00D74688" w14:paraId="194D6492" w14:textId="77777777">
        <w:tc>
          <w:tcPr>
            <w:tcW w:w="1315" w:type="dxa"/>
            <w:tcBorders>
              <w:top w:val="single" w:sz="4" w:space="0" w:color="auto"/>
              <w:left w:val="single" w:sz="4" w:space="0" w:color="auto"/>
              <w:bottom w:val="single" w:sz="4" w:space="0" w:color="auto"/>
              <w:right w:val="single" w:sz="4" w:space="0" w:color="auto"/>
            </w:tcBorders>
          </w:tcPr>
          <w:p w14:paraId="479CEA96"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E0591A"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C727C4" w14:textId="77777777" w:rsidR="00DD633A" w:rsidRDefault="00DD633A" w:rsidP="00DD633A">
            <w:pPr>
              <w:spacing w:after="0"/>
              <w:rPr>
                <w:rFonts w:ascii="Arial" w:eastAsia="MS Mincho" w:hAnsi="Arial" w:cs="Arial"/>
                <w:bCs/>
                <w:lang w:eastAsia="ja-JP"/>
              </w:rPr>
            </w:pPr>
          </w:p>
        </w:tc>
      </w:tr>
      <w:tr w:rsidR="00D74688" w14:paraId="29094C43" w14:textId="77777777">
        <w:tc>
          <w:tcPr>
            <w:tcW w:w="1315" w:type="dxa"/>
            <w:tcBorders>
              <w:top w:val="single" w:sz="4" w:space="0" w:color="auto"/>
              <w:left w:val="single" w:sz="4" w:space="0" w:color="auto"/>
              <w:bottom w:val="single" w:sz="4" w:space="0" w:color="auto"/>
              <w:right w:val="single" w:sz="4" w:space="0" w:color="auto"/>
            </w:tcBorders>
          </w:tcPr>
          <w:p w14:paraId="4917EAC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5961DBF"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FFF93C" w14:textId="77777777" w:rsidR="00DD633A" w:rsidRDefault="00DD633A" w:rsidP="00DD633A">
            <w:pPr>
              <w:spacing w:after="0"/>
              <w:rPr>
                <w:rFonts w:ascii="Arial" w:eastAsia="DengXian" w:hAnsi="Arial" w:cs="Arial"/>
                <w:bCs/>
                <w:lang w:eastAsia="zh-CN"/>
              </w:rPr>
            </w:pPr>
          </w:p>
        </w:tc>
      </w:tr>
      <w:tr w:rsidR="00D74688" w14:paraId="6B7D3FED" w14:textId="77777777">
        <w:tc>
          <w:tcPr>
            <w:tcW w:w="1315" w:type="dxa"/>
            <w:tcBorders>
              <w:top w:val="single" w:sz="4" w:space="0" w:color="auto"/>
              <w:left w:val="single" w:sz="4" w:space="0" w:color="auto"/>
              <w:bottom w:val="single" w:sz="4" w:space="0" w:color="auto"/>
              <w:right w:val="single" w:sz="4" w:space="0" w:color="auto"/>
            </w:tcBorders>
          </w:tcPr>
          <w:p w14:paraId="64BF7B8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0F2FE67"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51681C6" w14:textId="77777777" w:rsidR="00DD633A" w:rsidRDefault="00DD633A" w:rsidP="00DD633A">
            <w:pPr>
              <w:spacing w:after="0"/>
              <w:rPr>
                <w:rFonts w:ascii="Arial" w:hAnsi="Arial" w:cs="Arial"/>
                <w:bCs/>
                <w:lang w:val="en-US" w:eastAsia="ko-KR"/>
              </w:rPr>
            </w:pPr>
          </w:p>
        </w:tc>
      </w:tr>
      <w:tr w:rsidR="00D74688" w14:paraId="6BAE6BD6" w14:textId="77777777">
        <w:tc>
          <w:tcPr>
            <w:tcW w:w="1315" w:type="dxa"/>
            <w:tcBorders>
              <w:top w:val="single" w:sz="4" w:space="0" w:color="auto"/>
              <w:left w:val="single" w:sz="4" w:space="0" w:color="auto"/>
              <w:bottom w:val="single" w:sz="4" w:space="0" w:color="auto"/>
              <w:right w:val="single" w:sz="4" w:space="0" w:color="auto"/>
            </w:tcBorders>
          </w:tcPr>
          <w:p w14:paraId="3F0A4D60"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9473378"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B8E4309" w14:textId="77777777" w:rsidR="00DD633A" w:rsidRDefault="00DD633A" w:rsidP="00DD633A">
            <w:pPr>
              <w:spacing w:after="0"/>
              <w:rPr>
                <w:rFonts w:ascii="Arial" w:hAnsi="Arial" w:cs="Arial"/>
                <w:bCs/>
                <w:lang w:val="en-US" w:eastAsia="ko-KR"/>
              </w:rPr>
            </w:pPr>
          </w:p>
        </w:tc>
      </w:tr>
    </w:tbl>
    <w:p w14:paraId="1D6BDA18" w14:textId="5CE258D2" w:rsidR="0079527F" w:rsidRDefault="0079527F">
      <w:pPr>
        <w:spacing w:beforeLines="50" w:before="120"/>
        <w:rPr>
          <w:b/>
        </w:rPr>
      </w:pPr>
    </w:p>
    <w:p w14:paraId="3E9C4A72" w14:textId="77777777" w:rsidR="00490074" w:rsidRPr="00A040F5" w:rsidRDefault="00490074" w:rsidP="00A040F5">
      <w:pPr>
        <w:spacing w:beforeLines="50" w:before="120"/>
        <w:jc w:val="both"/>
        <w:rPr>
          <w:rFonts w:ascii="Arial" w:hAnsi="Arial" w:cs="Arial"/>
          <w:b/>
          <w:bCs/>
          <w:color w:val="2F5496"/>
          <w:u w:val="single"/>
        </w:rPr>
      </w:pPr>
      <w:r w:rsidRPr="00A040F5">
        <w:rPr>
          <w:rFonts w:ascii="Arial" w:hAnsi="Arial" w:cs="Arial"/>
          <w:b/>
          <w:bCs/>
          <w:color w:val="2F5496"/>
          <w:u w:val="single"/>
        </w:rPr>
        <w:t>Summary</w:t>
      </w:r>
    </w:p>
    <w:p w14:paraId="0CE0CFE8" w14:textId="0726B5DF"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 xml:space="preserve">Total 11 companies responded to Q6.  </w:t>
      </w:r>
    </w:p>
    <w:p w14:paraId="49D8ACC9" w14:textId="77777777" w:rsidR="002F4E31" w:rsidRDefault="00490074" w:rsidP="00A040F5">
      <w:pPr>
        <w:spacing w:beforeLines="50" w:before="120"/>
        <w:jc w:val="both"/>
        <w:rPr>
          <w:rFonts w:ascii="Arial" w:hAnsi="Arial" w:cs="Arial"/>
          <w:color w:val="2F5496"/>
        </w:rPr>
      </w:pPr>
      <w:r w:rsidRPr="00A040F5">
        <w:rPr>
          <w:rFonts w:ascii="Arial" w:hAnsi="Arial" w:cs="Arial"/>
          <w:color w:val="2F5496"/>
        </w:rPr>
        <w:t>Most of the companies (</w:t>
      </w:r>
      <w:r w:rsidR="00A040F5" w:rsidRPr="00A040F5">
        <w:rPr>
          <w:rFonts w:ascii="Arial" w:hAnsi="Arial" w:cs="Arial"/>
          <w:color w:val="2F5496"/>
        </w:rPr>
        <w:t>8</w:t>
      </w:r>
      <w:r w:rsidRPr="00A040F5">
        <w:rPr>
          <w:rFonts w:ascii="Arial" w:hAnsi="Arial" w:cs="Arial"/>
          <w:color w:val="2F5496"/>
        </w:rPr>
        <w:t>/1</w:t>
      </w:r>
      <w:r w:rsidR="00A040F5" w:rsidRPr="00A040F5">
        <w:rPr>
          <w:rFonts w:ascii="Arial" w:hAnsi="Arial" w:cs="Arial"/>
          <w:color w:val="2F5496"/>
        </w:rPr>
        <w:t>1</w:t>
      </w:r>
      <w:r w:rsidRPr="00A040F5">
        <w:rPr>
          <w:rFonts w:ascii="Arial" w:hAnsi="Arial" w:cs="Arial"/>
          <w:color w:val="2F5496"/>
        </w:rPr>
        <w:t xml:space="preserve">) tend to agree </w:t>
      </w:r>
      <w:bookmarkStart w:id="286" w:name="_Hlk126612105"/>
      <w:r w:rsidRPr="00A040F5">
        <w:rPr>
          <w:rFonts w:ascii="Arial" w:hAnsi="Arial" w:cs="Arial"/>
          <w:color w:val="2F5496"/>
        </w:rPr>
        <w:t>that for each candidate serving frequency (</w:t>
      </w:r>
      <w:proofErr w:type="spellStart"/>
      <w:r w:rsidRPr="00A040F5">
        <w:rPr>
          <w:rFonts w:ascii="Arial" w:hAnsi="Arial" w:cs="Arial"/>
          <w:color w:val="2F5496"/>
        </w:rPr>
        <w:t>center</w:t>
      </w:r>
      <w:proofErr w:type="spellEnd"/>
      <w:r w:rsidRPr="00A040F5">
        <w:rPr>
          <w:rFonts w:ascii="Arial" w:hAnsi="Arial" w:cs="Arial"/>
          <w:color w:val="2F5496"/>
        </w:rPr>
        <w:t xml:space="preserve"> frequency), the </w:t>
      </w:r>
      <w:proofErr w:type="spellStart"/>
      <w:r w:rsidRPr="00A040F5">
        <w:rPr>
          <w:rFonts w:ascii="Arial" w:hAnsi="Arial" w:cs="Arial"/>
          <w:color w:val="2F5496"/>
        </w:rPr>
        <w:t>gNB</w:t>
      </w:r>
      <w:proofErr w:type="spellEnd"/>
      <w:r w:rsidRPr="00A040F5">
        <w:rPr>
          <w:rFonts w:ascii="Arial" w:hAnsi="Arial" w:cs="Arial"/>
          <w:color w:val="2F5496"/>
        </w:rPr>
        <w:t xml:space="preserve"> will additionally configure the candidate bandwidth, the combination of these two (centre frequency+ bandwidth) is used to indicate the frequency range of the corresponding candidate serving frequency for which the UE should report IDC issues</w:t>
      </w:r>
      <w:bookmarkEnd w:id="286"/>
      <w:r w:rsidRPr="00A040F5">
        <w:rPr>
          <w:rFonts w:ascii="Arial" w:hAnsi="Arial" w:cs="Arial"/>
          <w:color w:val="2F5496"/>
        </w:rPr>
        <w:t xml:space="preserve">. </w:t>
      </w:r>
    </w:p>
    <w:p w14:paraId="2794BE9D" w14:textId="17F91649"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Two of the companies also mentioned that for serving frequency, UE is aware of the bandwidth and there is no need to configure the bandwidth for IDC report</w:t>
      </w:r>
      <w:r w:rsidRPr="00A040F5">
        <w:rPr>
          <w:rFonts w:ascii="Arial" w:eastAsia="DengXian" w:hAnsi="Arial" w:cs="Arial"/>
          <w:bCs/>
          <w:lang w:eastAsia="zh-CN"/>
        </w:rPr>
        <w:t>.</w:t>
      </w:r>
    </w:p>
    <w:p w14:paraId="106163E1" w14:textId="77777777"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 xml:space="preserve">This is also aligned with the </w:t>
      </w:r>
      <w:proofErr w:type="spellStart"/>
      <w:r w:rsidRPr="00A040F5">
        <w:rPr>
          <w:rFonts w:ascii="Arial" w:hAnsi="Arial" w:cs="Arial"/>
          <w:color w:val="2F5496"/>
        </w:rPr>
        <w:t>prefered</w:t>
      </w:r>
      <w:proofErr w:type="spellEnd"/>
      <w:r w:rsidRPr="00A040F5">
        <w:rPr>
          <w:rFonts w:ascii="Arial" w:hAnsi="Arial" w:cs="Arial"/>
          <w:color w:val="2F5496"/>
        </w:rPr>
        <w:t xml:space="preserve"> reporting option 1 although the BW values for the configuration can also be </w:t>
      </w:r>
      <w:proofErr w:type="spellStart"/>
      <w:r w:rsidRPr="00A040F5">
        <w:rPr>
          <w:rFonts w:ascii="Arial" w:hAnsi="Arial" w:cs="Arial"/>
          <w:color w:val="2F5496"/>
        </w:rPr>
        <w:t>fine tuned</w:t>
      </w:r>
      <w:proofErr w:type="spellEnd"/>
      <w:r w:rsidRPr="00A040F5">
        <w:rPr>
          <w:rFonts w:ascii="Arial" w:hAnsi="Arial" w:cs="Arial"/>
          <w:color w:val="2F5496"/>
        </w:rPr>
        <w:t xml:space="preserve"> further. </w:t>
      </w:r>
    </w:p>
    <w:p w14:paraId="03417639" w14:textId="77777777" w:rsidR="00490074" w:rsidRPr="00A040F5" w:rsidRDefault="00490074" w:rsidP="00A040F5">
      <w:pPr>
        <w:spacing w:beforeLines="50" w:before="120"/>
        <w:jc w:val="both"/>
        <w:rPr>
          <w:rFonts w:ascii="Arial" w:hAnsi="Arial" w:cs="Arial"/>
          <w:color w:val="2F5496"/>
        </w:rPr>
      </w:pPr>
      <w:r w:rsidRPr="00A040F5">
        <w:rPr>
          <w:rFonts w:ascii="Arial" w:hAnsi="Arial" w:cs="Arial"/>
          <w:color w:val="2F5496"/>
        </w:rPr>
        <w:t>Based on clear majority of the companies supporting, rapporteur proposes the following proposal:</w:t>
      </w:r>
    </w:p>
    <w:p w14:paraId="70F8442A" w14:textId="0AD3A5AB" w:rsidR="00A040F5" w:rsidRPr="00A040F5" w:rsidRDefault="00A040F5" w:rsidP="00A040F5">
      <w:pPr>
        <w:spacing w:beforeLines="50" w:before="120"/>
        <w:jc w:val="both"/>
        <w:rPr>
          <w:rFonts w:ascii="Arial" w:hAnsi="Arial" w:cs="Arial"/>
          <w:b/>
          <w:color w:val="2F5496"/>
        </w:rPr>
      </w:pPr>
      <w:r w:rsidRPr="00A040F5">
        <w:rPr>
          <w:rFonts w:ascii="Arial" w:hAnsi="Arial" w:cs="Arial"/>
          <w:b/>
          <w:bCs/>
          <w:color w:val="2F5496"/>
        </w:rPr>
        <w:t>Proposal 3</w:t>
      </w:r>
      <w:r w:rsidRPr="00A040F5">
        <w:rPr>
          <w:rFonts w:ascii="Arial" w:hAnsi="Arial" w:cs="Arial"/>
          <w:b/>
          <w:color w:val="2F5496"/>
        </w:rPr>
        <w:t>: [To agree] [8/11] RAN 2 agrees that for each candidate serving frequency (</w:t>
      </w:r>
      <w:proofErr w:type="spellStart"/>
      <w:r w:rsidRPr="00A040F5">
        <w:rPr>
          <w:rFonts w:ascii="Arial" w:hAnsi="Arial" w:cs="Arial"/>
          <w:b/>
          <w:color w:val="2F5496"/>
        </w:rPr>
        <w:t>center</w:t>
      </w:r>
      <w:proofErr w:type="spellEnd"/>
      <w:r w:rsidRPr="00A040F5">
        <w:rPr>
          <w:rFonts w:ascii="Arial" w:hAnsi="Arial" w:cs="Arial"/>
          <w:b/>
          <w:color w:val="2F5496"/>
        </w:rPr>
        <w:t xml:space="preserve"> frequency), the </w:t>
      </w:r>
      <w:proofErr w:type="spellStart"/>
      <w:r w:rsidRPr="00A040F5">
        <w:rPr>
          <w:rFonts w:ascii="Arial" w:hAnsi="Arial" w:cs="Arial"/>
          <w:b/>
          <w:color w:val="2F5496"/>
        </w:rPr>
        <w:t>gNB</w:t>
      </w:r>
      <w:proofErr w:type="spellEnd"/>
      <w:r w:rsidRPr="00A040F5">
        <w:rPr>
          <w:rFonts w:ascii="Arial" w:hAnsi="Arial" w:cs="Arial"/>
          <w:b/>
          <w:color w:val="2F5496"/>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08F9EAB1" w14:textId="77777777" w:rsidR="00490074" w:rsidRDefault="00490074">
      <w:pPr>
        <w:spacing w:beforeLines="50" w:before="120"/>
        <w:rPr>
          <w:b/>
        </w:rPr>
      </w:pPr>
    </w:p>
    <w:p w14:paraId="4D9A8D2E" w14:textId="77777777" w:rsidR="0079527F" w:rsidRDefault="005A5046">
      <w:pPr>
        <w:spacing w:beforeLines="50" w:before="120"/>
        <w:rPr>
          <w:rFonts w:ascii="Arial" w:eastAsia="DengXian" w:hAnsi="Arial" w:cs="Arial"/>
          <w:lang w:val="en-US" w:eastAsia="zh-CN"/>
        </w:rPr>
      </w:pPr>
      <w:r>
        <w:rPr>
          <w:rFonts w:ascii="Arial" w:eastAsia="DengXian" w:hAnsi="Arial" w:cs="Arial"/>
          <w:lang w:val="en-US" w:eastAsia="zh-CN"/>
        </w:rPr>
        <w:t>The ASN.1 framework and field descriptions for gNB configuration are as follows</w:t>
      </w:r>
    </w:p>
    <w:p w14:paraId="3D26FB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B9D464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7B9D6B2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23B55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EFC6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6A4F9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1213780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0FF029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B7A39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FE4F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3BEE3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2D6C7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A6366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827B0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B621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348A1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7A21F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1A8AD3E"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0AE89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8A6E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9B5902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690E4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A54896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286B0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9E6B8C"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908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58AED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D6036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4D2E4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F54BE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26DF5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F7795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9AFB9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6687C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741EE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D291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3453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66481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7E8AD8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45570E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CD9207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70C03BB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19BEDE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762EB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EB374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04B4E1A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42BB3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D14C8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67630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64F744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Huawei" w:date="2023-01-15T21:56:00Z"/>
          <w:rFonts w:ascii="Courier New" w:eastAsia="Times New Roman" w:hAnsi="Courier New"/>
          <w:sz w:val="16"/>
          <w:lang w:eastAsia="en-GB"/>
        </w:rPr>
      </w:pPr>
      <w:ins w:id="288" w:author="Huawei" w:date="2023-01-15T21:56:00Z">
        <w:r>
          <w:rPr>
            <w:rFonts w:ascii="Courier New" w:eastAsia="Times New Roman" w:hAnsi="Courier New"/>
            <w:sz w:val="16"/>
            <w:lang w:eastAsia="en-GB"/>
          </w:rPr>
          <w:t>OtherConfig-v1</w:t>
        </w:r>
      </w:ins>
      <w:ins w:id="289" w:author="Huawei" w:date="2023-01-15T21:57:00Z">
        <w:r>
          <w:rPr>
            <w:rFonts w:ascii="Courier New" w:eastAsia="Times New Roman" w:hAnsi="Courier New"/>
            <w:sz w:val="16"/>
            <w:lang w:eastAsia="en-GB"/>
          </w:rPr>
          <w:t>8X</w:t>
        </w:r>
      </w:ins>
      <w:ins w:id="290" w:author="Huawei" w:date="2023-01-15T21:58:00Z">
        <w:r>
          <w:rPr>
            <w:rFonts w:ascii="Courier New" w:eastAsia="Times New Roman" w:hAnsi="Courier New"/>
            <w:sz w:val="16"/>
            <w:lang w:eastAsia="en-GB"/>
          </w:rPr>
          <w:t>y</w:t>
        </w:r>
      </w:ins>
      <w:ins w:id="291"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12D05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Huawei" w:date="2023-01-15T21:56:00Z"/>
          <w:rFonts w:ascii="Courier New" w:eastAsia="Times New Roman" w:hAnsi="Courier New"/>
          <w:color w:val="808080"/>
          <w:sz w:val="16"/>
          <w:lang w:eastAsia="en-GB"/>
        </w:rPr>
      </w:pPr>
      <w:ins w:id="293" w:author="Huawei" w:date="2023-01-15T21:56:00Z">
        <w:r>
          <w:rPr>
            <w:rFonts w:ascii="Courier New" w:eastAsia="Times New Roman" w:hAnsi="Courier New"/>
            <w:sz w:val="16"/>
            <w:lang w:eastAsia="en-GB"/>
          </w:rPr>
          <w:t xml:space="preserve">    idc-AssistanceConfig-r1</w:t>
        </w:r>
      </w:ins>
      <w:ins w:id="294" w:author="Huawei" w:date="2023-01-15T21:57:00Z">
        <w:r>
          <w:rPr>
            <w:rFonts w:ascii="Courier New" w:eastAsia="Times New Roman" w:hAnsi="Courier New"/>
            <w:sz w:val="16"/>
            <w:lang w:eastAsia="en-GB"/>
          </w:rPr>
          <w:t>8</w:t>
        </w:r>
      </w:ins>
      <w:ins w:id="295"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296" w:author="Huawei" w:date="2023-01-15T21:57:00Z">
        <w:r>
          <w:rPr>
            <w:rFonts w:ascii="Courier New" w:eastAsia="Times New Roman" w:hAnsi="Courier New"/>
            <w:sz w:val="16"/>
            <w:lang w:eastAsia="en-GB"/>
          </w:rPr>
          <w:t>8</w:t>
        </w:r>
      </w:ins>
      <w:ins w:id="297"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1744D42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sz w:val="16"/>
          <w:lang w:eastAsia="en-GB"/>
        </w:rPr>
      </w:pPr>
      <w:ins w:id="299" w:author="Huawei" w:date="2023-01-15T21:58:00Z">
        <w:r>
          <w:rPr>
            <w:rFonts w:ascii="Courier New" w:eastAsia="Times New Roman" w:hAnsi="Courier New"/>
            <w:sz w:val="16"/>
            <w:lang w:eastAsia="en-GB"/>
          </w:rPr>
          <w:t>}</w:t>
        </w:r>
      </w:ins>
    </w:p>
    <w:p w14:paraId="468BC2F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3-01-15T22:03:00Z"/>
          <w:rFonts w:ascii="Courier New" w:eastAsia="Times New Roman" w:hAnsi="Courier New"/>
          <w:sz w:val="16"/>
          <w:lang w:eastAsia="en-GB"/>
        </w:rPr>
      </w:pPr>
    </w:p>
    <w:p w14:paraId="7AC38606"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9F97D8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18CD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5A95FEE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60F77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E01E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6A44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39BFBC9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B2F215"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FDC17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F377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4E3592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8413E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7A0DF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0421A92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62626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66F11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3B3AF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5135F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349066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22A7DD5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E2F334"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98C5E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EC97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8CCEE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BEAB7D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9C260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6B896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81EF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CE1A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7DE7D2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s8, s9, s10, s20, s30, spare2, spare1}</w:t>
      </w:r>
    </w:p>
    <w:p w14:paraId="3D731AE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DBE770"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4A6D2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4A7D9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C0A61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DB11FA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4F17BB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81376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3747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C6A3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82E5A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AB18A3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3810498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2A3C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B2D9C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5A374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007ACA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17696C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2D82EE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F893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3ED309"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2FC0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CFC5B4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5845D95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AAF4A0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B6BDB7"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98D58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451AF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A27CAD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439EAAB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09442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38802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03CF186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3AE7FBD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B61BF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155B7B9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71A0435D"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C4530E3"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5712FBB"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10CC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6493DAE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1740A02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54C339C"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64B9C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E387D9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836991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19AF63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20E4A26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371E0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8735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24015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21548DB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43CCC1C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2131C5A8"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788EE2"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0E2733"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2CB15"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535D29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E107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E2AF5A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1FFA7D"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D964EE"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01B7EF"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21FA0B8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1098899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6E24582"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sz w:val="16"/>
          <w:lang w:eastAsia="en-GB"/>
        </w:rPr>
      </w:pPr>
      <w:ins w:id="302"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917127"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Huawei" w:date="2023-01-15T21:59:00Z"/>
          <w:rFonts w:ascii="Courier New" w:eastAsia="Times New Roman" w:hAnsi="Courier New"/>
          <w:color w:val="808080"/>
          <w:sz w:val="16"/>
          <w:lang w:eastAsia="en-GB"/>
        </w:rPr>
      </w:pPr>
      <w:ins w:id="304" w:author="Huawei" w:date="2023-01-15T21:59:00Z">
        <w:r>
          <w:rPr>
            <w:rFonts w:ascii="Courier New" w:eastAsia="Times New Roman" w:hAnsi="Courier New"/>
            <w:sz w:val="16"/>
            <w:lang w:eastAsia="en-GB"/>
          </w:rPr>
          <w:t xml:space="preserve">    candidateServingFreq</w:t>
        </w:r>
      </w:ins>
      <w:ins w:id="305" w:author="Huawei" w:date="2023-01-15T22:07:00Z">
        <w:r>
          <w:rPr>
            <w:rFonts w:ascii="Courier New" w:eastAsia="Times New Roman" w:hAnsi="Courier New"/>
            <w:sz w:val="16"/>
            <w:lang w:eastAsia="en-GB"/>
          </w:rPr>
          <w:t>Range</w:t>
        </w:r>
      </w:ins>
      <w:ins w:id="306" w:author="Huawei" w:date="2023-01-15T21:59:00Z">
        <w:r>
          <w:rPr>
            <w:rFonts w:ascii="Courier New" w:eastAsia="Times New Roman" w:hAnsi="Courier New"/>
            <w:sz w:val="16"/>
            <w:lang w:eastAsia="en-GB"/>
          </w:rPr>
          <w:t>ListNR-r1</w:t>
        </w:r>
      </w:ins>
      <w:ins w:id="307" w:author="Huawei" w:date="2023-01-15T22:00:00Z">
        <w:r>
          <w:rPr>
            <w:rFonts w:ascii="Courier New" w:eastAsia="Times New Roman" w:hAnsi="Courier New"/>
            <w:sz w:val="16"/>
            <w:lang w:eastAsia="en-GB"/>
          </w:rPr>
          <w:t>8</w:t>
        </w:r>
      </w:ins>
      <w:ins w:id="308"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309" w:author="Huawei" w:date="2023-01-15T22:07:00Z">
        <w:r>
          <w:rPr>
            <w:rFonts w:ascii="Courier New" w:eastAsia="Times New Roman" w:hAnsi="Courier New"/>
            <w:sz w:val="16"/>
            <w:lang w:eastAsia="en-GB"/>
          </w:rPr>
          <w:t>Range</w:t>
        </w:r>
      </w:ins>
      <w:ins w:id="310" w:author="Huawei" w:date="2023-01-15T21:59:00Z">
        <w:r>
          <w:rPr>
            <w:rFonts w:ascii="Courier New" w:eastAsia="Times New Roman" w:hAnsi="Courier New"/>
            <w:sz w:val="16"/>
            <w:lang w:eastAsia="en-GB"/>
          </w:rPr>
          <w:t>ListNR-r1</w:t>
        </w:r>
      </w:ins>
      <w:ins w:id="311" w:author="Huawei" w:date="2023-01-15T22:00:00Z">
        <w:r>
          <w:rPr>
            <w:rFonts w:ascii="Courier New" w:eastAsia="Times New Roman" w:hAnsi="Courier New"/>
            <w:sz w:val="16"/>
            <w:lang w:eastAsia="en-GB"/>
          </w:rPr>
          <w:t>8</w:t>
        </w:r>
      </w:ins>
      <w:proofErr w:type="spellEnd"/>
      <w:ins w:id="312"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3AED8B4"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sz w:val="16"/>
          <w:lang w:eastAsia="en-GB"/>
        </w:rPr>
      </w:pPr>
      <w:ins w:id="314" w:author="Huawei" w:date="2023-01-15T21:59:00Z">
        <w:r>
          <w:rPr>
            <w:rFonts w:ascii="Courier New" w:eastAsia="Times New Roman" w:hAnsi="Courier New"/>
            <w:sz w:val="16"/>
            <w:lang w:eastAsia="en-GB"/>
          </w:rPr>
          <w:t xml:space="preserve">    ...</w:t>
        </w:r>
      </w:ins>
    </w:p>
    <w:p w14:paraId="15BC7531"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1:59:00Z"/>
          <w:rFonts w:ascii="Courier New" w:eastAsia="Times New Roman" w:hAnsi="Courier New"/>
          <w:sz w:val="16"/>
          <w:lang w:eastAsia="en-GB"/>
        </w:rPr>
      </w:pPr>
      <w:ins w:id="316" w:author="Huawei" w:date="2023-01-15T21:59:00Z">
        <w:r>
          <w:rPr>
            <w:rFonts w:ascii="Courier New" w:eastAsia="Times New Roman" w:hAnsi="Courier New"/>
            <w:sz w:val="16"/>
            <w:lang w:eastAsia="en-GB"/>
          </w:rPr>
          <w:t>}</w:t>
        </w:r>
      </w:ins>
    </w:p>
    <w:p w14:paraId="79E89FC1"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Huawei" w:date="2023-01-15T22:04:00Z"/>
          <w:rFonts w:ascii="Courier New" w:eastAsia="Times New Roman" w:hAnsi="Courier New"/>
          <w:sz w:val="16"/>
          <w:lang w:eastAsia="en-GB"/>
        </w:rPr>
      </w:pPr>
    </w:p>
    <w:p w14:paraId="6C45AFD6"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Huawei" w:date="2023-01-15T22:08:00Z"/>
          <w:rFonts w:ascii="Courier New" w:eastAsia="Times New Roman" w:hAnsi="Courier New"/>
          <w:sz w:val="16"/>
          <w:szCs w:val="16"/>
          <w:lang w:val="en-US" w:eastAsia="zh-CN"/>
        </w:rPr>
      </w:pPr>
      <w:ins w:id="319" w:author="Huawei" w:date="2023-01-15T22:04:00Z">
        <w:r>
          <w:rPr>
            <w:rFonts w:ascii="Courier New" w:eastAsia="Times New Roman" w:hAnsi="Courier New"/>
            <w:sz w:val="16"/>
            <w:lang w:eastAsia="en-GB"/>
          </w:rPr>
          <w:t>CandidateServingFreq</w:t>
        </w:r>
      </w:ins>
      <w:ins w:id="320" w:author="Huawei" w:date="2023-01-15T22:07:00Z">
        <w:r>
          <w:rPr>
            <w:rFonts w:ascii="Courier New" w:eastAsia="Times New Roman" w:hAnsi="Courier New"/>
            <w:sz w:val="16"/>
            <w:lang w:eastAsia="en-GB"/>
          </w:rPr>
          <w:t>Range</w:t>
        </w:r>
      </w:ins>
      <w:ins w:id="321" w:author="Huawei" w:date="2023-01-15T22:04:00Z">
        <w:r>
          <w:rPr>
            <w:rFonts w:ascii="Courier New" w:eastAsia="Times New Roman" w:hAnsi="Courier New"/>
            <w:sz w:val="16"/>
            <w:lang w:eastAsia="en-GB"/>
          </w:rPr>
          <w:t>ListNR-r18 ::= SEQUENCE (SIZE (1..maxFreqIDC-r1</w:t>
        </w:r>
      </w:ins>
      <w:ins w:id="322" w:author="Huawei" w:date="2023-01-15T22:06:00Z">
        <w:r>
          <w:rPr>
            <w:rFonts w:ascii="Courier New" w:eastAsia="Times New Roman" w:hAnsi="Courier New"/>
            <w:sz w:val="16"/>
            <w:lang w:eastAsia="en-GB"/>
          </w:rPr>
          <w:t>8</w:t>
        </w:r>
      </w:ins>
      <w:ins w:id="323" w:author="Huawei" w:date="2023-01-15T22:04:00Z">
        <w:r>
          <w:rPr>
            <w:rFonts w:ascii="Courier New" w:eastAsia="Times New Roman" w:hAnsi="Courier New"/>
            <w:sz w:val="16"/>
            <w:lang w:eastAsia="en-GB"/>
          </w:rPr>
          <w:t xml:space="preserve">)) OF </w:t>
        </w:r>
      </w:ins>
      <w:proofErr w:type="spellStart"/>
      <w:ins w:id="324" w:author="Huawei" w:date="2023-01-15T22:08:00Z">
        <w:r>
          <w:rPr>
            <w:rFonts w:ascii="Courier New" w:eastAsia="Times New Roman" w:hAnsi="Courier New"/>
            <w:sz w:val="16"/>
            <w:lang w:eastAsia="en-GB"/>
          </w:rPr>
          <w:t>CandidateServingFreqRange</w:t>
        </w:r>
      </w:ins>
      <w:ins w:id="325" w:author="Huawei" w:date="2023-01-17T12:34:00Z">
        <w:r>
          <w:rPr>
            <w:rFonts w:ascii="Courier New" w:eastAsia="Times New Roman" w:hAnsi="Courier New"/>
            <w:sz w:val="16"/>
            <w:lang w:eastAsia="en-GB"/>
          </w:rPr>
          <w:t>NR</w:t>
        </w:r>
      </w:ins>
      <w:proofErr w:type="spellEnd"/>
      <w:ins w:id="326" w:author="Huawei" w:date="2023-01-15T22:06:00Z">
        <w:r>
          <w:rPr>
            <w:rFonts w:ascii="Courier New" w:eastAsia="Times New Roman" w:hAnsi="Courier New"/>
            <w:sz w:val="16"/>
            <w:szCs w:val="16"/>
            <w:lang w:val="en-US" w:eastAsia="zh-CN"/>
          </w:rPr>
          <w:t>-r18</w:t>
        </w:r>
      </w:ins>
    </w:p>
    <w:p w14:paraId="4877A758"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Huawei" w:date="2023-01-15T22:08:00Z"/>
          <w:rFonts w:ascii="Courier New" w:eastAsia="Times New Roman" w:hAnsi="Courier New"/>
          <w:sz w:val="16"/>
          <w:lang w:eastAsia="en-GB"/>
        </w:rPr>
      </w:pPr>
    </w:p>
    <w:p w14:paraId="315BA586" w14:textId="77777777" w:rsidR="0079527F" w:rsidRDefault="005A5046">
      <w:pPr>
        <w:shd w:val="clear" w:color="auto" w:fill="E6E6E6"/>
        <w:overflowPunct w:val="0"/>
        <w:autoSpaceDE w:val="0"/>
        <w:autoSpaceDN w:val="0"/>
        <w:adjustRightInd w:val="0"/>
        <w:spacing w:after="0"/>
        <w:textAlignment w:val="baseline"/>
        <w:rPr>
          <w:ins w:id="328" w:author="Huawei" w:date="2023-01-15T22:08:00Z"/>
          <w:rFonts w:ascii="Courier New" w:eastAsia="Times New Roman" w:hAnsi="Courier New"/>
          <w:sz w:val="16"/>
          <w:szCs w:val="16"/>
          <w:lang w:val="en-US" w:eastAsia="zh-CN"/>
        </w:rPr>
      </w:pPr>
      <w:proofErr w:type="spellStart"/>
      <w:ins w:id="329" w:author="Huawei" w:date="2023-01-15T22:09:00Z">
        <w:r>
          <w:rPr>
            <w:rFonts w:ascii="Courier New" w:eastAsia="Times New Roman" w:hAnsi="Courier New"/>
            <w:sz w:val="16"/>
            <w:lang w:eastAsia="en-GB"/>
          </w:rPr>
          <w:lastRenderedPageBreak/>
          <w:t>CandidateServingFreqRange</w:t>
        </w:r>
      </w:ins>
      <w:ins w:id="330" w:author="Huawei" w:date="2023-01-17T12:35:00Z">
        <w:r>
          <w:rPr>
            <w:rFonts w:ascii="Courier New" w:eastAsia="Times New Roman" w:hAnsi="Courier New"/>
            <w:sz w:val="16"/>
            <w:lang w:eastAsia="en-GB"/>
          </w:rPr>
          <w:t>NR</w:t>
        </w:r>
      </w:ins>
      <w:proofErr w:type="spellEnd"/>
      <w:ins w:id="331"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3E9D541" w14:textId="77777777" w:rsidR="0079527F" w:rsidRDefault="005A5046">
      <w:pPr>
        <w:shd w:val="clear" w:color="auto" w:fill="E6E6E6"/>
        <w:overflowPunct w:val="0"/>
        <w:autoSpaceDE w:val="0"/>
        <w:autoSpaceDN w:val="0"/>
        <w:adjustRightInd w:val="0"/>
        <w:spacing w:after="0"/>
        <w:textAlignment w:val="baseline"/>
        <w:rPr>
          <w:ins w:id="332" w:author="Huawei" w:date="2023-01-15T22:08:00Z"/>
          <w:rFonts w:ascii="Courier New" w:eastAsia="Times New Roman" w:hAnsi="Courier New"/>
          <w:sz w:val="16"/>
          <w:szCs w:val="16"/>
          <w:lang w:val="en-US" w:eastAsia="zh-CN"/>
        </w:rPr>
      </w:pPr>
      <w:ins w:id="333" w:author="Huawei" w:date="2023-01-15T22:08:00Z">
        <w:r>
          <w:rPr>
            <w:rFonts w:ascii="Courier New" w:eastAsia="Times New Roman" w:hAnsi="Courier New"/>
            <w:sz w:val="16"/>
            <w:szCs w:val="16"/>
            <w:lang w:val="en-US" w:eastAsia="zh-CN"/>
          </w:rPr>
          <w:t xml:space="preserve">    Cent</w:t>
        </w:r>
      </w:ins>
      <w:ins w:id="334" w:author="Huawei" w:date="2023-01-17T12:35:00Z">
        <w:r>
          <w:rPr>
            <w:rFonts w:ascii="Courier New" w:eastAsia="Times New Roman" w:hAnsi="Courier New"/>
            <w:sz w:val="16"/>
            <w:szCs w:val="16"/>
            <w:lang w:val="en-US" w:eastAsia="zh-CN"/>
          </w:rPr>
          <w:t>er</w:t>
        </w:r>
      </w:ins>
      <w:ins w:id="335" w:author="Huawei" w:date="2023-01-15T22:08:00Z">
        <w:r>
          <w:rPr>
            <w:rFonts w:ascii="Courier New" w:eastAsia="Times New Roman" w:hAnsi="Courier New"/>
            <w:sz w:val="16"/>
            <w:szCs w:val="16"/>
            <w:lang w:val="en-US" w:eastAsia="zh-CN"/>
          </w:rPr>
          <w:t>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5CA6F4B4" w14:textId="77777777" w:rsidR="0079527F" w:rsidRDefault="005A5046">
      <w:pPr>
        <w:shd w:val="clear" w:color="auto" w:fill="E6E6E6"/>
        <w:overflowPunct w:val="0"/>
        <w:autoSpaceDE w:val="0"/>
        <w:autoSpaceDN w:val="0"/>
        <w:adjustRightInd w:val="0"/>
        <w:spacing w:after="0"/>
        <w:textAlignment w:val="baseline"/>
        <w:rPr>
          <w:ins w:id="336" w:author="Huawei" w:date="2023-01-15T22:08:00Z"/>
          <w:rFonts w:ascii="Courier New" w:eastAsia="Times New Roman" w:hAnsi="Courier New"/>
          <w:sz w:val="16"/>
          <w:szCs w:val="16"/>
          <w:lang w:val="en-US" w:eastAsia="zh-CN"/>
        </w:rPr>
      </w:pPr>
      <w:ins w:id="337" w:author="Huawei" w:date="2023-01-15T22:08:00Z">
        <w:r>
          <w:rPr>
            <w:rFonts w:ascii="Courier New" w:eastAsia="Times New Roman" w:hAnsi="Courier New"/>
            <w:sz w:val="16"/>
            <w:szCs w:val="16"/>
            <w:lang w:val="en-US" w:eastAsia="zh-CN"/>
          </w:rPr>
          <w:tab/>
          <w:t xml:space="preserve"> </w:t>
        </w:r>
      </w:ins>
      <w:ins w:id="338" w:author="Huawei" w:date="2023-01-15T22:09:00Z">
        <w:r>
          <w:rPr>
            <w:rFonts w:ascii="Courier New" w:eastAsia="Times New Roman" w:hAnsi="Courier New"/>
            <w:sz w:val="16"/>
            <w:szCs w:val="16"/>
            <w:lang w:val="en-US" w:eastAsia="zh-CN"/>
          </w:rPr>
          <w:t>candidate</w:t>
        </w:r>
      </w:ins>
      <w:ins w:id="339"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0C069248" w14:textId="77777777" w:rsidR="0079527F" w:rsidRDefault="005A5046">
      <w:pPr>
        <w:shd w:val="clear" w:color="auto" w:fill="E6E6E6"/>
        <w:overflowPunct w:val="0"/>
        <w:autoSpaceDE w:val="0"/>
        <w:autoSpaceDN w:val="0"/>
        <w:adjustRightInd w:val="0"/>
        <w:spacing w:after="0"/>
        <w:textAlignment w:val="baseline"/>
        <w:rPr>
          <w:ins w:id="340" w:author="Huawei" w:date="2023-01-15T22:08:00Z"/>
          <w:rFonts w:ascii="Courier New" w:eastAsia="Times New Roman" w:hAnsi="Courier New"/>
          <w:sz w:val="16"/>
          <w:szCs w:val="16"/>
          <w:lang w:val="en-US" w:eastAsia="zh-CN"/>
        </w:rPr>
      </w:pPr>
      <w:ins w:id="341" w:author="Huawei" w:date="2023-01-15T22:08:00Z">
        <w:r>
          <w:rPr>
            <w:rFonts w:ascii="Courier New" w:eastAsia="Times New Roman" w:hAnsi="Courier New"/>
            <w:sz w:val="16"/>
            <w:szCs w:val="16"/>
            <w:lang w:val="en-US" w:eastAsia="zh-CN"/>
          </w:rPr>
          <w:t>}</w:t>
        </w:r>
      </w:ins>
    </w:p>
    <w:p w14:paraId="7326956A"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Huawei" w:date="2023-01-15T22:04:00Z"/>
          <w:rFonts w:ascii="Courier New" w:eastAsia="Times New Roman" w:hAnsi="Courier New"/>
          <w:sz w:val="16"/>
          <w:lang w:eastAsia="en-GB"/>
        </w:rPr>
      </w:pPr>
    </w:p>
    <w:p w14:paraId="2A3F0BBB" w14:textId="77777777" w:rsidR="0079527F" w:rsidRDefault="00795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B1C11A"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7149D6D0" w14:textId="77777777" w:rsidR="0079527F" w:rsidRDefault="005A5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79527F" w14:paraId="25D73540"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38C2D7A2" w14:textId="77777777" w:rsidR="0079527F" w:rsidRDefault="005A5046">
            <w:pPr>
              <w:pStyle w:val="TAH"/>
              <w:rPr>
                <w:lang w:eastAsia="en-GB"/>
              </w:rPr>
            </w:pPr>
            <w:proofErr w:type="spellStart"/>
            <w:r>
              <w:rPr>
                <w:i/>
                <w:lang w:eastAsia="en-GB"/>
              </w:rPr>
              <w:t>OtherConfig</w:t>
            </w:r>
            <w:proofErr w:type="spellEnd"/>
            <w:r>
              <w:rPr>
                <w:iCs/>
                <w:lang w:eastAsia="en-GB"/>
              </w:rPr>
              <w:t xml:space="preserve"> field descriptions</w:t>
            </w:r>
          </w:p>
        </w:tc>
      </w:tr>
      <w:tr w:rsidR="0079527F" w14:paraId="1D43BC9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C229218" w14:textId="77777777" w:rsidR="0079527F" w:rsidRDefault="005A5046">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54B853F" w14:textId="77777777" w:rsidR="0079527F" w:rsidRDefault="005A5046">
            <w:pPr>
              <w:pStyle w:val="TAL"/>
              <w:rPr>
                <w:lang w:eastAsia="en-GB"/>
              </w:rPr>
            </w:pPr>
            <w:r>
              <w:rPr>
                <w:lang w:eastAsia="en-GB"/>
              </w:rPr>
              <w:t>Configuration for the UE to report the relaxation state of BFD measurements.</w:t>
            </w:r>
          </w:p>
        </w:tc>
      </w:tr>
      <w:tr w:rsidR="0079527F" w14:paraId="74541F3F"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4AA7E778" w14:textId="77777777" w:rsidR="0079527F" w:rsidRDefault="005A5046">
            <w:pPr>
              <w:pStyle w:val="TAL"/>
              <w:rPr>
                <w:b/>
                <w:bCs/>
                <w:i/>
                <w:iCs/>
                <w:lang w:eastAsia="sv-SE"/>
              </w:rPr>
            </w:pPr>
            <w:proofErr w:type="spellStart"/>
            <w:r>
              <w:rPr>
                <w:b/>
                <w:bCs/>
                <w:i/>
                <w:iCs/>
                <w:lang w:eastAsia="sv-SE"/>
              </w:rPr>
              <w:t>candidateServingFreqListNR</w:t>
            </w:r>
            <w:proofErr w:type="spellEnd"/>
          </w:p>
          <w:p w14:paraId="2667B9EA" w14:textId="77777777" w:rsidR="0079527F" w:rsidRDefault="005A5046">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79527F" w14:paraId="2631A0F6" w14:textId="77777777">
        <w:trPr>
          <w:cantSplit/>
          <w:tblHeader/>
          <w:ins w:id="34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3F9A8A" w14:textId="77777777" w:rsidR="0079527F" w:rsidRDefault="005A5046">
            <w:pPr>
              <w:pStyle w:val="TAL"/>
              <w:rPr>
                <w:ins w:id="344" w:author="Huawei" w:date="2023-01-15T22:20:00Z"/>
                <w:b/>
                <w:bCs/>
                <w:i/>
                <w:iCs/>
                <w:lang w:eastAsia="sv-SE"/>
              </w:rPr>
            </w:pPr>
            <w:proofErr w:type="spellStart"/>
            <w:ins w:id="345" w:author="Huawei" w:date="2023-01-15T22:21:00Z">
              <w:r>
                <w:rPr>
                  <w:b/>
                  <w:bCs/>
                  <w:i/>
                  <w:iCs/>
                  <w:lang w:eastAsia="sv-SE"/>
                </w:rPr>
                <w:t>c</w:t>
              </w:r>
            </w:ins>
            <w:ins w:id="346" w:author="Huawei" w:date="2023-01-15T22:20:00Z">
              <w:r>
                <w:rPr>
                  <w:b/>
                  <w:bCs/>
                  <w:i/>
                  <w:iCs/>
                  <w:lang w:eastAsia="sv-SE"/>
                </w:rPr>
                <w:t>andidateServingFreqRangeListNR</w:t>
              </w:r>
              <w:proofErr w:type="spellEnd"/>
            </w:ins>
          </w:p>
          <w:p w14:paraId="55187447" w14:textId="77777777" w:rsidR="0079527F" w:rsidRDefault="005A5046">
            <w:pPr>
              <w:pStyle w:val="TAL"/>
              <w:rPr>
                <w:ins w:id="347" w:author="Huawei" w:date="2023-01-15T22:20:00Z"/>
                <w:rFonts w:eastAsia="Yu Mincho"/>
                <w:lang w:eastAsia="zh-CN"/>
              </w:rPr>
            </w:pPr>
            <w:ins w:id="348" w:author="Huawei" w:date="2023-01-15T22:20:00Z">
              <w:r>
                <w:rPr>
                  <w:rFonts w:eastAsia="Yu Mincho"/>
                  <w:lang w:eastAsia="zh-CN"/>
                </w:rPr>
                <w:t xml:space="preserve">Indicates for each candidate </w:t>
              </w:r>
            </w:ins>
            <w:ins w:id="349" w:author="Huawei" w:date="2023-01-16T12:06:00Z">
              <w:r>
                <w:rPr>
                  <w:rFonts w:eastAsia="Yu Mincho"/>
                  <w:lang w:eastAsia="zh-CN"/>
                </w:rPr>
                <w:t>NR serving cells</w:t>
              </w:r>
            </w:ins>
            <w:ins w:id="350" w:author="Huawei" w:date="2023-01-15T22:20:00Z">
              <w:r>
                <w:rPr>
                  <w:rFonts w:eastAsia="Yu Mincho"/>
                  <w:lang w:eastAsia="zh-CN"/>
                </w:rPr>
                <w:t xml:space="preserve">, the </w:t>
              </w:r>
            </w:ins>
            <w:ins w:id="351" w:author="Huawei" w:date="2023-01-16T12:07:00Z">
              <w:r>
                <w:rPr>
                  <w:rFonts w:eastAsia="Yu Mincho"/>
                  <w:lang w:eastAsia="zh-CN"/>
                </w:rPr>
                <w:t>frequency range</w:t>
              </w:r>
            </w:ins>
            <w:ins w:id="352" w:author="Huawei" w:date="2023-01-16T12:08:00Z">
              <w:r>
                <w:rPr>
                  <w:rFonts w:eastAsia="Yu Mincho"/>
                  <w:lang w:eastAsia="zh-CN"/>
                </w:rPr>
                <w:t>,</w:t>
              </w:r>
            </w:ins>
            <w:ins w:id="353" w:author="Huawei" w:date="2023-01-16T12:07:00Z">
              <w:r>
                <w:rPr>
                  <w:rFonts w:eastAsia="Yu Mincho"/>
                  <w:lang w:eastAsia="zh-CN"/>
                </w:rPr>
                <w:t xml:space="preserve"> indicated by the </w:t>
              </w:r>
            </w:ins>
            <w:proofErr w:type="spellStart"/>
            <w:ins w:id="354" w:author="Huawei" w:date="2023-01-15T22:20:00Z">
              <w:r>
                <w:rPr>
                  <w:rFonts w:eastAsia="Yu Mincho"/>
                  <w:lang w:eastAsia="zh-CN"/>
                </w:rPr>
                <w:t>center</w:t>
              </w:r>
              <w:proofErr w:type="spellEnd"/>
              <w:r>
                <w:rPr>
                  <w:rFonts w:eastAsia="Yu Mincho"/>
                  <w:lang w:eastAsia="zh-CN"/>
                </w:rPr>
                <w:t xml:space="preserve"> frequency </w:t>
              </w:r>
            </w:ins>
            <w:ins w:id="355" w:author="Huawei" w:date="2023-01-15T22:22:00Z">
              <w:r>
                <w:rPr>
                  <w:rFonts w:eastAsia="Yu Mincho"/>
                  <w:lang w:eastAsia="zh-CN"/>
                </w:rPr>
                <w:t xml:space="preserve">and the </w:t>
              </w:r>
            </w:ins>
            <w:ins w:id="356" w:author="Huawei" w:date="2023-01-15T22:29:00Z">
              <w:r>
                <w:rPr>
                  <w:rFonts w:eastAsia="Yu Mincho"/>
                  <w:lang w:eastAsia="zh-CN"/>
                </w:rPr>
                <w:t>candidate</w:t>
              </w:r>
            </w:ins>
            <w:ins w:id="357" w:author="Huawei" w:date="2023-01-15T22:30:00Z">
              <w:r>
                <w:rPr>
                  <w:rFonts w:eastAsia="Yu Mincho"/>
                  <w:lang w:eastAsia="zh-CN"/>
                </w:rPr>
                <w:t xml:space="preserve"> </w:t>
              </w:r>
            </w:ins>
            <w:ins w:id="358" w:author="Huawei" w:date="2023-01-15T22:23:00Z">
              <w:r>
                <w:rPr>
                  <w:rFonts w:eastAsia="Yu Mincho"/>
                  <w:lang w:eastAsia="zh-CN"/>
                </w:rPr>
                <w:t>bandwidth</w:t>
              </w:r>
            </w:ins>
            <w:ins w:id="359" w:author="Huawei" w:date="2023-01-16T12:08:00Z">
              <w:r>
                <w:rPr>
                  <w:rFonts w:eastAsia="Yu Mincho"/>
                  <w:lang w:eastAsia="zh-CN"/>
                </w:rPr>
                <w:t>,</w:t>
              </w:r>
            </w:ins>
            <w:ins w:id="360" w:author="Huawei" w:date="2023-01-15T22:23:00Z">
              <w:r>
                <w:rPr>
                  <w:rFonts w:eastAsia="Yu Mincho"/>
                  <w:lang w:eastAsia="zh-CN"/>
                </w:rPr>
                <w:t xml:space="preserve"> </w:t>
              </w:r>
            </w:ins>
            <w:ins w:id="361" w:author="Huawei" w:date="2023-01-15T22:20:00Z">
              <w:r>
                <w:rPr>
                  <w:rFonts w:eastAsia="Yu Mincho"/>
                  <w:lang w:eastAsia="zh-CN"/>
                </w:rPr>
                <w:t>around which UE is requested to report IDC issues.</w:t>
              </w:r>
            </w:ins>
          </w:p>
        </w:tc>
      </w:tr>
      <w:tr w:rsidR="0079527F" w14:paraId="0E4321F1" w14:textId="77777777">
        <w:trPr>
          <w:cantSplit/>
          <w:tblHeader/>
          <w:ins w:id="36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58F8B6B0" w14:textId="77777777" w:rsidR="0079527F" w:rsidRDefault="005A5046">
            <w:pPr>
              <w:pStyle w:val="TAL"/>
              <w:rPr>
                <w:ins w:id="363" w:author="Huawei" w:date="2023-01-12T23:56:00Z"/>
                <w:b/>
                <w:i/>
                <w:lang w:eastAsia="zh-CN"/>
              </w:rPr>
            </w:pPr>
            <w:proofErr w:type="spellStart"/>
            <w:ins w:id="364" w:author="Huawei" w:date="2023-01-12T23:56:00Z">
              <w:r>
                <w:rPr>
                  <w:b/>
                  <w:i/>
                  <w:lang w:eastAsia="zh-CN"/>
                </w:rPr>
                <w:t>cent</w:t>
              </w:r>
            </w:ins>
            <w:ins w:id="365" w:author="Huawei" w:date="2023-01-17T12:37:00Z">
              <w:r>
                <w:rPr>
                  <w:b/>
                  <w:i/>
                  <w:lang w:eastAsia="zh-CN"/>
                </w:rPr>
                <w:t>er</w:t>
              </w:r>
            </w:ins>
            <w:ins w:id="366" w:author="Huawei" w:date="2023-01-12T23:56:00Z">
              <w:r>
                <w:rPr>
                  <w:b/>
                  <w:i/>
                  <w:lang w:eastAsia="zh-CN"/>
                </w:rPr>
                <w:t>Freq</w:t>
              </w:r>
              <w:proofErr w:type="spellEnd"/>
            </w:ins>
          </w:p>
          <w:p w14:paraId="5885560D" w14:textId="77777777" w:rsidR="0079527F" w:rsidRDefault="005A5046">
            <w:pPr>
              <w:pStyle w:val="TAL"/>
              <w:rPr>
                <w:ins w:id="367" w:author="Huawei" w:date="2023-01-16T12:06:00Z"/>
                <w:b/>
                <w:bCs/>
                <w:i/>
                <w:iCs/>
                <w:lang w:eastAsia="sv-SE"/>
              </w:rPr>
            </w:pPr>
            <w:ins w:id="368" w:author="Huawei" w:date="2023-01-12T23:56:00Z">
              <w:r>
                <w:rPr>
                  <w:lang w:eastAsia="zh-CN"/>
                </w:rPr>
                <w:t xml:space="preserve">Indicates the </w:t>
              </w:r>
              <w:proofErr w:type="spellStart"/>
              <w:r>
                <w:t>cent</w:t>
              </w:r>
            </w:ins>
            <w:ins w:id="369" w:author="Huawei" w:date="2023-01-17T12:37:00Z">
              <w:r>
                <w:t>er</w:t>
              </w:r>
            </w:ins>
            <w:proofErr w:type="spellEnd"/>
            <w:ins w:id="370" w:author="Huawei" w:date="2023-01-12T23:56:00Z">
              <w:r>
                <w:t xml:space="preserve"> frequency of the </w:t>
              </w:r>
            </w:ins>
            <w:ins w:id="371" w:author="Huawei" w:date="2023-01-16T23:09:00Z">
              <w:r>
                <w:t>candidate serving frequency range</w:t>
              </w:r>
            </w:ins>
            <w:ins w:id="372" w:author="Huawei" w:date="2023-01-16T23:10:00Z">
              <w:r>
                <w:rPr>
                  <w:rFonts w:eastAsia="Yu Mincho"/>
                  <w:lang w:eastAsia="zh-CN"/>
                </w:rPr>
                <w:t>.</w:t>
              </w:r>
            </w:ins>
          </w:p>
        </w:tc>
      </w:tr>
      <w:tr w:rsidR="0079527F" w14:paraId="776EAFAC" w14:textId="77777777">
        <w:trPr>
          <w:cantSplit/>
          <w:tblHeader/>
          <w:ins w:id="37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4079DFA3" w14:textId="77777777" w:rsidR="0079527F" w:rsidRDefault="005A5046">
            <w:pPr>
              <w:pStyle w:val="TAL"/>
              <w:rPr>
                <w:ins w:id="374" w:author="Huawei" w:date="2023-01-16T23:10:00Z"/>
                <w:b/>
                <w:i/>
                <w:lang w:eastAsia="zh-CN"/>
              </w:rPr>
            </w:pPr>
            <w:proofErr w:type="spellStart"/>
            <w:ins w:id="375" w:author="Huawei" w:date="2023-01-16T23:10:00Z">
              <w:r>
                <w:rPr>
                  <w:b/>
                  <w:i/>
                  <w:lang w:eastAsia="zh-CN"/>
                </w:rPr>
                <w:t>candidateBandwidth</w:t>
              </w:r>
              <w:proofErr w:type="spellEnd"/>
            </w:ins>
          </w:p>
          <w:p w14:paraId="1E8535D3" w14:textId="77777777" w:rsidR="0079527F" w:rsidRDefault="005A5046">
            <w:pPr>
              <w:pStyle w:val="TAL"/>
              <w:rPr>
                <w:ins w:id="376" w:author="Huawei" w:date="2023-01-16T23:10:00Z"/>
                <w:b/>
                <w:i/>
                <w:lang w:eastAsia="zh-CN"/>
              </w:rPr>
            </w:pPr>
            <w:ins w:id="377" w:author="Huawei" w:date="2023-01-16T23:10:00Z">
              <w:r>
                <w:rPr>
                  <w:lang w:eastAsia="zh-CN"/>
                </w:rPr>
                <w:t xml:space="preserve">Indicates the </w:t>
              </w:r>
            </w:ins>
            <w:ins w:id="378" w:author="Huawei" w:date="2023-01-16T23:11:00Z">
              <w:r>
                <w:t>bandwidth</w:t>
              </w:r>
            </w:ins>
            <w:ins w:id="379" w:author="Huawei" w:date="2023-01-16T23:10:00Z">
              <w:r>
                <w:t xml:space="preserve"> of the candidate serving frequency range</w:t>
              </w:r>
              <w:r>
                <w:rPr>
                  <w:rFonts w:eastAsia="Yu Mincho"/>
                  <w:lang w:eastAsia="zh-CN"/>
                </w:rPr>
                <w:t>.</w:t>
              </w:r>
            </w:ins>
          </w:p>
        </w:tc>
      </w:tr>
      <w:tr w:rsidR="0079527F" w14:paraId="47112072"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6C565962" w14:textId="77777777" w:rsidR="0079527F" w:rsidRDefault="005A5046">
            <w:pPr>
              <w:pStyle w:val="TAL"/>
              <w:rPr>
                <w:b/>
                <w:i/>
              </w:rPr>
            </w:pPr>
            <w:proofErr w:type="spellStart"/>
            <w:r>
              <w:rPr>
                <w:b/>
                <w:i/>
              </w:rPr>
              <w:t>connectedReporting</w:t>
            </w:r>
            <w:proofErr w:type="spellEnd"/>
          </w:p>
          <w:p w14:paraId="47B00734" w14:textId="77777777" w:rsidR="0079527F" w:rsidRDefault="005A5046">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527F" w14:paraId="211E58F7" w14:textId="77777777">
        <w:trPr>
          <w:cantSplit/>
          <w:tblHeader/>
        </w:trPr>
        <w:tc>
          <w:tcPr>
            <w:tcW w:w="10485" w:type="dxa"/>
            <w:tcBorders>
              <w:top w:val="single" w:sz="4" w:space="0" w:color="auto"/>
              <w:left w:val="single" w:sz="4" w:space="0" w:color="auto"/>
              <w:bottom w:val="single" w:sz="4" w:space="0" w:color="auto"/>
              <w:right w:val="single" w:sz="4" w:space="0" w:color="auto"/>
            </w:tcBorders>
          </w:tcPr>
          <w:p w14:paraId="771684FC" w14:textId="77777777" w:rsidR="0079527F" w:rsidRDefault="005A5046">
            <w:pPr>
              <w:pStyle w:val="TAL"/>
              <w:rPr>
                <w:b/>
                <w:bCs/>
                <w:i/>
                <w:lang w:eastAsia="en-GB"/>
              </w:rPr>
            </w:pPr>
            <w:proofErr w:type="spellStart"/>
            <w:r>
              <w:rPr>
                <w:b/>
                <w:bCs/>
                <w:i/>
                <w:lang w:eastAsia="en-GB"/>
              </w:rPr>
              <w:t>delayBudgetReportingProhibitTimer</w:t>
            </w:r>
            <w:proofErr w:type="spellEnd"/>
          </w:p>
          <w:p w14:paraId="35F8B401" w14:textId="77777777" w:rsidR="0079527F" w:rsidRDefault="005A5046">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447C3F7" w14:textId="16D93B5D" w:rsidR="0079527F" w:rsidRDefault="0079527F">
      <w:pPr>
        <w:spacing w:beforeLines="50" w:before="120"/>
        <w:rPr>
          <w:b/>
        </w:rPr>
      </w:pPr>
    </w:p>
    <w:p w14:paraId="26C72080" w14:textId="77777777" w:rsidR="002F4E31" w:rsidRDefault="002F4E31">
      <w:pPr>
        <w:spacing w:beforeLines="50" w:before="120"/>
        <w:rPr>
          <w:b/>
        </w:rPr>
      </w:pPr>
    </w:p>
    <w:p w14:paraId="7035921A" w14:textId="77777777" w:rsidR="0079527F" w:rsidRDefault="005A5046">
      <w:pPr>
        <w:pStyle w:val="Heading4"/>
        <w:ind w:left="1304" w:hanging="1304"/>
        <w:rPr>
          <w:sz w:val="20"/>
          <w:lang w:eastAsia="zh-CN"/>
        </w:rPr>
      </w:pPr>
      <w:r>
        <w:rPr>
          <w:sz w:val="20"/>
          <w:lang w:eastAsia="zh-CN"/>
        </w:rPr>
        <w:t xml:space="preserve">Question 7:   Do you agree with ASN.1 framework and field description for </w:t>
      </w:r>
      <w:r>
        <w:rPr>
          <w:rFonts w:eastAsia="DengXian" w:cs="Arial"/>
          <w:sz w:val="20"/>
          <w:lang w:val="en-US" w:eastAsia="zh-CN"/>
        </w:rPr>
        <w:t>gNB configuration</w:t>
      </w:r>
      <w:r>
        <w:rPr>
          <w:sz w:val="20"/>
          <w:lang w:eastAsia="zh-CN"/>
        </w:rPr>
        <w:t xml:space="preserve"> around which UE is requested to report IDC issues for FDM solution enhancements.?</w:t>
      </w:r>
    </w:p>
    <w:p w14:paraId="5232D233" w14:textId="77777777" w:rsidR="0079527F" w:rsidRDefault="0079527F">
      <w:pPr>
        <w:rPr>
          <w:lang w:eastAsia="zh-CN"/>
        </w:rPr>
      </w:pPr>
    </w:p>
    <w:tbl>
      <w:tblPr>
        <w:tblStyle w:val="TableGrid"/>
        <w:tblW w:w="0" w:type="auto"/>
        <w:tblLook w:val="04A0" w:firstRow="1" w:lastRow="0" w:firstColumn="1" w:lastColumn="0" w:noHBand="0" w:noVBand="1"/>
      </w:tblPr>
      <w:tblGrid>
        <w:gridCol w:w="1315"/>
        <w:gridCol w:w="1373"/>
        <w:gridCol w:w="6943"/>
      </w:tblGrid>
      <w:tr w:rsidR="0079527F" w14:paraId="530D2A7D" w14:textId="77777777">
        <w:tc>
          <w:tcPr>
            <w:tcW w:w="1315" w:type="dxa"/>
            <w:tcBorders>
              <w:top w:val="single" w:sz="4" w:space="0" w:color="auto"/>
              <w:left w:val="single" w:sz="4" w:space="0" w:color="auto"/>
              <w:bottom w:val="single" w:sz="4" w:space="0" w:color="auto"/>
              <w:right w:val="single" w:sz="4" w:space="0" w:color="auto"/>
            </w:tcBorders>
          </w:tcPr>
          <w:p w14:paraId="02B6D7F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B8774EC"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69D4DF0"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BC3D69D"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B71AA2D" w14:textId="77777777">
        <w:tc>
          <w:tcPr>
            <w:tcW w:w="1315" w:type="dxa"/>
            <w:tcBorders>
              <w:top w:val="single" w:sz="4" w:space="0" w:color="auto"/>
              <w:left w:val="single" w:sz="4" w:space="0" w:color="auto"/>
              <w:bottom w:val="single" w:sz="4" w:space="0" w:color="auto"/>
              <w:right w:val="single" w:sz="4" w:space="0" w:color="auto"/>
            </w:tcBorders>
          </w:tcPr>
          <w:p w14:paraId="3B23D52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8B5078A" w14:textId="77777777" w:rsidR="0079527F" w:rsidRDefault="005A5046">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3EF3930" w14:textId="77777777" w:rsidR="0079527F" w:rsidRDefault="005A5046">
            <w:pPr>
              <w:spacing w:after="0"/>
              <w:rPr>
                <w:rFonts w:ascii="Arial" w:hAnsi="Arial" w:cs="Arial"/>
              </w:rPr>
            </w:pPr>
            <w:r>
              <w:rPr>
                <w:rFonts w:ascii="Arial" w:hAnsi="Arial" w:cs="Arial"/>
              </w:rPr>
              <w:t xml:space="preserve">gNB configuration can configure reporting for the carrier freq./band as legacy and add the granularity requirement if needed. Same reasoning as the previous question. </w:t>
            </w:r>
          </w:p>
        </w:tc>
      </w:tr>
      <w:tr w:rsidR="0079527F" w14:paraId="6D96ABCE" w14:textId="77777777">
        <w:tc>
          <w:tcPr>
            <w:tcW w:w="1315" w:type="dxa"/>
            <w:tcBorders>
              <w:top w:val="single" w:sz="4" w:space="0" w:color="auto"/>
              <w:left w:val="single" w:sz="4" w:space="0" w:color="auto"/>
              <w:bottom w:val="single" w:sz="4" w:space="0" w:color="auto"/>
              <w:right w:val="single" w:sz="4" w:space="0" w:color="auto"/>
            </w:tcBorders>
          </w:tcPr>
          <w:p w14:paraId="229A3B9E"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11EDE9E1" w14:textId="77777777" w:rsidR="0079527F" w:rsidRDefault="005A5046">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the baseline</w:t>
            </w:r>
          </w:p>
        </w:tc>
        <w:tc>
          <w:tcPr>
            <w:tcW w:w="6943" w:type="dxa"/>
            <w:tcBorders>
              <w:top w:val="single" w:sz="4" w:space="0" w:color="auto"/>
              <w:left w:val="single" w:sz="4" w:space="0" w:color="auto"/>
              <w:bottom w:val="single" w:sz="4" w:space="0" w:color="auto"/>
              <w:right w:val="single" w:sz="4" w:space="0" w:color="auto"/>
            </w:tcBorders>
          </w:tcPr>
          <w:p w14:paraId="6F32092B" w14:textId="77777777" w:rsidR="0079527F" w:rsidRDefault="005A5046">
            <w:pPr>
              <w:spacing w:after="0"/>
              <w:rPr>
                <w:rFonts w:ascii="Arial" w:hAnsi="Arial" w:cs="Arial"/>
              </w:rPr>
            </w:pPr>
            <w:r>
              <w:rPr>
                <w:rFonts w:ascii="Arial" w:hAnsi="Arial" w:cs="Arial"/>
              </w:rPr>
              <w:t>The UL CA case (i.e. IMD issue) and the EN-DC band combination may need more discussions.</w:t>
            </w:r>
          </w:p>
        </w:tc>
      </w:tr>
      <w:tr w:rsidR="0079527F" w14:paraId="67B9349B" w14:textId="77777777">
        <w:tc>
          <w:tcPr>
            <w:tcW w:w="1315" w:type="dxa"/>
            <w:tcBorders>
              <w:top w:val="single" w:sz="4" w:space="0" w:color="auto"/>
              <w:left w:val="single" w:sz="4" w:space="0" w:color="auto"/>
              <w:bottom w:val="single" w:sz="4" w:space="0" w:color="auto"/>
              <w:right w:val="single" w:sz="4" w:space="0" w:color="auto"/>
            </w:tcBorders>
          </w:tcPr>
          <w:p w14:paraId="484A0156"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5A2211B0" w14:textId="77777777" w:rsidR="0079527F" w:rsidRDefault="005A5046">
            <w:pPr>
              <w:spacing w:after="0"/>
              <w:rPr>
                <w:rFonts w:ascii="Arial" w:eastAsia="DengXian" w:hAnsi="Arial" w:cs="Arial"/>
                <w:bCs/>
                <w:lang w:eastAsia="zh-CN"/>
              </w:rPr>
            </w:pPr>
            <w:r>
              <w:rPr>
                <w:rFonts w:ascii="Arial" w:eastAsia="DengXian" w:hAnsi="Arial" w:cs="Arial"/>
                <w:bCs/>
                <w:lang w:eastAsia="zh-CN"/>
              </w:rPr>
              <w:t>Comments</w:t>
            </w:r>
          </w:p>
        </w:tc>
        <w:tc>
          <w:tcPr>
            <w:tcW w:w="6943" w:type="dxa"/>
            <w:tcBorders>
              <w:top w:val="single" w:sz="4" w:space="0" w:color="auto"/>
              <w:left w:val="single" w:sz="4" w:space="0" w:color="auto"/>
              <w:bottom w:val="single" w:sz="4" w:space="0" w:color="auto"/>
              <w:right w:val="single" w:sz="4" w:space="0" w:color="auto"/>
            </w:tcBorders>
          </w:tcPr>
          <w:p w14:paraId="680D77C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ASN.1 framework can be used as the starting point. However, the indication of bandwidth can be further discussed, depending on Q2~Q5. </w:t>
            </w:r>
          </w:p>
        </w:tc>
      </w:tr>
      <w:tr w:rsidR="0079527F" w14:paraId="57275A46" w14:textId="77777777">
        <w:tc>
          <w:tcPr>
            <w:tcW w:w="1315" w:type="dxa"/>
            <w:tcBorders>
              <w:top w:val="single" w:sz="4" w:space="0" w:color="auto"/>
              <w:left w:val="single" w:sz="4" w:space="0" w:color="auto"/>
              <w:bottom w:val="single" w:sz="4" w:space="0" w:color="auto"/>
              <w:right w:val="single" w:sz="4" w:space="0" w:color="auto"/>
            </w:tcBorders>
          </w:tcPr>
          <w:p w14:paraId="47240F4D" w14:textId="77777777" w:rsidR="0079527F" w:rsidRDefault="005A5046">
            <w:pPr>
              <w:spacing w:after="0"/>
              <w:rPr>
                <w:rFonts w:ascii="Arial" w:eastAsia="DengXian" w:hAnsi="Arial" w:cs="Arial"/>
                <w:bCs/>
                <w:lang w:val="en-US" w:eastAsia="zh-CN"/>
              </w:rPr>
            </w:pPr>
            <w:r>
              <w:rPr>
                <w:rFonts w:ascii="Arial" w:eastAsia="DengXian" w:hAnsi="Arial" w:cs="Arial"/>
                <w:bCs/>
                <w:lang w:val="en-US" w:eastAsia="zh-CN"/>
              </w:rPr>
              <w:t>Ericsson</w:t>
            </w:r>
          </w:p>
        </w:tc>
        <w:tc>
          <w:tcPr>
            <w:tcW w:w="1373" w:type="dxa"/>
            <w:tcBorders>
              <w:top w:val="single" w:sz="4" w:space="0" w:color="auto"/>
              <w:left w:val="single" w:sz="4" w:space="0" w:color="auto"/>
              <w:bottom w:val="single" w:sz="4" w:space="0" w:color="auto"/>
              <w:right w:val="single" w:sz="4" w:space="0" w:color="auto"/>
            </w:tcBorders>
          </w:tcPr>
          <w:p w14:paraId="4D6BD384" w14:textId="77777777" w:rsidR="0079527F" w:rsidRDefault="005A5046">
            <w:pPr>
              <w:spacing w:after="0"/>
              <w:rPr>
                <w:rFonts w:ascii="Arial" w:eastAsia="DengXian" w:hAnsi="Arial" w:cs="Arial"/>
                <w:bCs/>
                <w:lang w:val="en-US" w:eastAsia="zh-CN"/>
              </w:rPr>
            </w:pPr>
            <w:proofErr w:type="gramStart"/>
            <w:r>
              <w:rPr>
                <w:rFonts w:ascii="Arial" w:eastAsia="DengXian" w:hAnsi="Arial" w:cs="Arial"/>
                <w:bCs/>
                <w:lang w:val="en-US" w:eastAsia="zh-CN"/>
              </w:rPr>
              <w:t>Yes</w:t>
            </w:r>
            <w:proofErr w:type="gramEnd"/>
            <w:r>
              <w:rPr>
                <w:rFonts w:ascii="Arial" w:eastAsia="DengXian" w:hAnsi="Arial" w:cs="Arial"/>
                <w:bCs/>
                <w:lang w:val="en-US"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3C9E40ED" w14:textId="77777777" w:rsidR="0079527F" w:rsidRDefault="005A5046">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14:paraId="1E2D9300" w14:textId="77777777" w:rsidR="0079527F" w:rsidRDefault="005A5046">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14:paraId="556D24BD" w14:textId="77777777" w:rsidR="0079527F" w:rsidRDefault="005A5046">
            <w:pPr>
              <w:spacing w:after="0"/>
              <w:rPr>
                <w:rFonts w:ascii="Arial" w:eastAsia="MS Mincho" w:hAnsi="Arial" w:cs="Arial"/>
                <w:bCs/>
                <w:lang w:eastAsia="ja-JP"/>
              </w:rPr>
            </w:pPr>
            <w:r>
              <w:rPr>
                <w:rFonts w:ascii="Arial" w:hAnsi="Arial" w:cs="Arial"/>
              </w:rPr>
              <w:t>In addition, we also agree with other companies that the exact BW values need further discussion.</w:t>
            </w:r>
          </w:p>
        </w:tc>
      </w:tr>
      <w:tr w:rsidR="0079527F" w14:paraId="057B2AEC" w14:textId="77777777">
        <w:tc>
          <w:tcPr>
            <w:tcW w:w="1315" w:type="dxa"/>
            <w:tcBorders>
              <w:top w:val="single" w:sz="4" w:space="0" w:color="auto"/>
              <w:left w:val="single" w:sz="4" w:space="0" w:color="auto"/>
              <w:bottom w:val="single" w:sz="4" w:space="0" w:color="auto"/>
              <w:right w:val="single" w:sz="4" w:space="0" w:color="auto"/>
            </w:tcBorders>
          </w:tcPr>
          <w:p w14:paraId="1BBF13B0"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0C62FBC4"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No</w:t>
            </w:r>
          </w:p>
        </w:tc>
        <w:tc>
          <w:tcPr>
            <w:tcW w:w="6943" w:type="dxa"/>
            <w:tcBorders>
              <w:top w:val="single" w:sz="4" w:space="0" w:color="auto"/>
              <w:left w:val="single" w:sz="4" w:space="0" w:color="auto"/>
              <w:bottom w:val="single" w:sz="4" w:space="0" w:color="auto"/>
              <w:right w:val="single" w:sz="4" w:space="0" w:color="auto"/>
            </w:tcBorders>
          </w:tcPr>
          <w:p w14:paraId="4A74DE22" w14:textId="4C8C1EF4" w:rsidR="00875102" w:rsidRDefault="005A5046">
            <w:pPr>
              <w:spacing w:after="0"/>
              <w:rPr>
                <w:rFonts w:ascii="Arial" w:hAnsi="Arial" w:cs="Arial"/>
                <w:lang w:val="en-US" w:eastAsia="zh-CN"/>
              </w:rPr>
            </w:pPr>
            <w:r>
              <w:rPr>
                <w:rFonts w:ascii="Arial" w:hAnsi="Arial" w:cs="Arial" w:hint="eastAsia"/>
                <w:lang w:val="en-US" w:eastAsia="zh-CN"/>
              </w:rPr>
              <w:t xml:space="preserve">Same view as Qualcomm that </w:t>
            </w:r>
            <w:r>
              <w:rPr>
                <w:rFonts w:ascii="Arial" w:hAnsi="Arial" w:cs="Arial"/>
                <w:lang w:val="en-US" w:eastAsia="zh-CN"/>
              </w:rPr>
              <w:t>“</w:t>
            </w:r>
            <w:r>
              <w:rPr>
                <w:rFonts w:ascii="Arial" w:hAnsi="Arial" w:cs="Arial"/>
              </w:rPr>
              <w:t xml:space="preserve">gNB configuration can configure reporting for the carrier freq./band as legacy and add the granularity requirement if needed. </w:t>
            </w:r>
            <w:r>
              <w:rPr>
                <w:rFonts w:ascii="Arial" w:hAnsi="Arial" w:cs="Arial"/>
                <w:lang w:val="en-US" w:eastAsia="zh-CN"/>
              </w:rPr>
              <w:t>”</w:t>
            </w:r>
            <w:r>
              <w:rPr>
                <w:rFonts w:ascii="Arial" w:hAnsi="Arial" w:cs="Arial" w:hint="eastAsia"/>
                <w:lang w:val="en-US" w:eastAsia="zh-CN"/>
              </w:rPr>
              <w:t xml:space="preserve"> </w:t>
            </w:r>
          </w:p>
          <w:p w14:paraId="3A205575" w14:textId="77777777" w:rsidR="00875102" w:rsidRDefault="00875102" w:rsidP="009947AC">
            <w:pPr>
              <w:spacing w:after="0"/>
              <w:rPr>
                <w:rFonts w:ascii="Arial" w:hAnsi="Arial" w:cs="Arial"/>
                <w:lang w:val="en-US" w:eastAsia="zh-CN"/>
              </w:rPr>
            </w:pPr>
          </w:p>
        </w:tc>
      </w:tr>
      <w:tr w:rsidR="0056627B" w14:paraId="183C6F40" w14:textId="77777777">
        <w:tc>
          <w:tcPr>
            <w:tcW w:w="1315" w:type="dxa"/>
            <w:tcBorders>
              <w:top w:val="single" w:sz="4" w:space="0" w:color="auto"/>
              <w:left w:val="single" w:sz="4" w:space="0" w:color="auto"/>
              <w:bottom w:val="single" w:sz="4" w:space="0" w:color="auto"/>
              <w:right w:val="single" w:sz="4" w:space="0" w:color="auto"/>
            </w:tcBorders>
          </w:tcPr>
          <w:p w14:paraId="612A42CD" w14:textId="23773352" w:rsidR="0056627B" w:rsidRDefault="0056627B" w:rsidP="0056627B">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2D518C9D" w14:textId="2EF884B7" w:rsidR="0056627B" w:rsidRDefault="0056627B" w:rsidP="0056627B">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2C8C2A38" w14:textId="0F08359A" w:rsidR="0056627B" w:rsidRDefault="0056627B" w:rsidP="0056627B">
            <w:pPr>
              <w:spacing w:after="0"/>
              <w:rPr>
                <w:rFonts w:ascii="Arial" w:eastAsia="MS Mincho" w:hAnsi="Arial" w:cs="Arial"/>
                <w:bCs/>
                <w:lang w:eastAsia="ja-JP"/>
              </w:rPr>
            </w:pPr>
            <w:r>
              <w:rPr>
                <w:rFonts w:ascii="Arial" w:eastAsia="DengXian" w:hAnsi="Arial" w:cs="Arial"/>
                <w:bCs/>
                <w:lang w:eastAsia="zh-CN"/>
              </w:rPr>
              <w:t xml:space="preserve">As in our reply in Q6, we prefer that </w:t>
            </w:r>
            <w:r w:rsidRPr="00A3708C">
              <w:rPr>
                <w:rFonts w:ascii="Arial" w:eastAsia="DengXian" w:hAnsi="Arial" w:cs="Arial"/>
                <w:bCs/>
                <w:i/>
                <w:iCs/>
                <w:lang w:eastAsia="zh-CN"/>
              </w:rPr>
              <w:t>candidateBandwidth-r18</w:t>
            </w:r>
            <w:r>
              <w:rPr>
                <w:rFonts w:ascii="Arial" w:eastAsia="DengXian" w:hAnsi="Arial" w:cs="Arial"/>
                <w:bCs/>
                <w:lang w:eastAsia="zh-CN"/>
              </w:rPr>
              <w:t xml:space="preserve"> is optional, i.e. it is only needed for non-serving frequency. Field description of </w:t>
            </w:r>
            <w:r w:rsidRPr="00A3708C">
              <w:rPr>
                <w:rFonts w:ascii="Arial" w:eastAsia="DengXian" w:hAnsi="Arial" w:cs="Arial"/>
                <w:bCs/>
                <w:i/>
                <w:iCs/>
                <w:lang w:eastAsia="zh-CN"/>
              </w:rPr>
              <w:t>candidateBandwidth-r18</w:t>
            </w:r>
            <w:r>
              <w:rPr>
                <w:rFonts w:ascii="Arial" w:eastAsia="DengXian" w:hAnsi="Arial" w:cs="Arial"/>
                <w:bCs/>
                <w:lang w:eastAsia="zh-CN"/>
              </w:rPr>
              <w:t xml:space="preserve"> should also be changed to reflect this.</w:t>
            </w:r>
          </w:p>
        </w:tc>
      </w:tr>
      <w:tr w:rsidR="00AD16AA" w14:paraId="6CADBCAC" w14:textId="77777777">
        <w:tc>
          <w:tcPr>
            <w:tcW w:w="1315" w:type="dxa"/>
            <w:tcBorders>
              <w:top w:val="single" w:sz="4" w:space="0" w:color="auto"/>
              <w:left w:val="single" w:sz="4" w:space="0" w:color="auto"/>
              <w:bottom w:val="single" w:sz="4" w:space="0" w:color="auto"/>
              <w:right w:val="single" w:sz="4" w:space="0" w:color="auto"/>
            </w:tcBorders>
          </w:tcPr>
          <w:p w14:paraId="6184B9F9" w14:textId="30AB8CB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BDF697D" w14:textId="404114F4" w:rsidR="00AD16AA" w:rsidRDefault="00AD16AA" w:rsidP="00AD16AA">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04DEA6B2" w14:textId="1BCDA664" w:rsidR="00AD16AA" w:rsidRDefault="00AD16AA" w:rsidP="00AD16AA">
            <w:pPr>
              <w:spacing w:after="0"/>
              <w:rPr>
                <w:rFonts w:ascii="Arial" w:hAnsi="Arial" w:cs="Arial"/>
                <w:bCs/>
                <w:lang w:val="en-US" w:eastAsia="zh-CN"/>
              </w:rPr>
            </w:pPr>
            <w:r>
              <w:rPr>
                <w:rFonts w:ascii="Arial" w:hAnsi="Arial" w:cs="Arial"/>
              </w:rPr>
              <w:t>As indicated we don’t need any of this enhancement in R18. We only need to allow UE to indicated more granular information.</w:t>
            </w:r>
          </w:p>
        </w:tc>
      </w:tr>
      <w:tr w:rsidR="00DD633A" w14:paraId="49509A93" w14:textId="77777777">
        <w:tc>
          <w:tcPr>
            <w:tcW w:w="1315" w:type="dxa"/>
            <w:tcBorders>
              <w:top w:val="single" w:sz="4" w:space="0" w:color="auto"/>
              <w:left w:val="single" w:sz="4" w:space="0" w:color="auto"/>
              <w:bottom w:val="single" w:sz="4" w:space="0" w:color="auto"/>
              <w:right w:val="single" w:sz="4" w:space="0" w:color="auto"/>
            </w:tcBorders>
          </w:tcPr>
          <w:p w14:paraId="50CD6092" w14:textId="4E1166CD"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71FEAF68" w14:textId="06533171"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C</w:t>
            </w:r>
            <w:r>
              <w:rPr>
                <w:rFonts w:ascii="Arial" w:eastAsia="DengXian" w:hAnsi="Arial" w:cs="Arial"/>
                <w:bCs/>
                <w:lang w:eastAsia="zh-CN"/>
              </w:rPr>
              <w:t>omments</w:t>
            </w:r>
          </w:p>
        </w:tc>
        <w:tc>
          <w:tcPr>
            <w:tcW w:w="6943" w:type="dxa"/>
            <w:tcBorders>
              <w:top w:val="single" w:sz="4" w:space="0" w:color="auto"/>
              <w:left w:val="single" w:sz="4" w:space="0" w:color="auto"/>
              <w:bottom w:val="single" w:sz="4" w:space="0" w:color="auto"/>
              <w:right w:val="single" w:sz="4" w:space="0" w:color="auto"/>
            </w:tcBorders>
          </w:tcPr>
          <w:p w14:paraId="409C80E9" w14:textId="77777777" w:rsidR="00DD633A" w:rsidRDefault="00DD633A" w:rsidP="00DD633A">
            <w:pPr>
              <w:spacing w:after="0"/>
              <w:rPr>
                <w:rFonts w:ascii="Arial" w:hAnsi="Arial" w:cs="Arial"/>
                <w:bCs/>
                <w:lang w:val="en-US" w:eastAsia="zh-CN"/>
              </w:rPr>
            </w:pPr>
            <w:r>
              <w:rPr>
                <w:rFonts w:ascii="Arial" w:eastAsia="DengXian" w:hAnsi="Arial" w:cs="Arial"/>
                <w:bCs/>
                <w:lang w:eastAsia="zh-CN"/>
              </w:rPr>
              <w:t>ASN.1 framework can be used as baseline.</w:t>
            </w:r>
          </w:p>
          <w:p w14:paraId="529C17F9" w14:textId="4F0A41B6" w:rsidR="00DD633A" w:rsidRDefault="00DD633A" w:rsidP="00DD633A">
            <w:pPr>
              <w:spacing w:after="0"/>
              <w:rPr>
                <w:rFonts w:ascii="Arial" w:hAnsi="Arial" w:cs="Arial"/>
              </w:rPr>
            </w:pPr>
            <w:r>
              <w:rPr>
                <w:rFonts w:ascii="Arial" w:hAnsi="Arial" w:cs="Arial"/>
                <w:bCs/>
                <w:lang w:val="en-US" w:eastAsia="zh-CN"/>
              </w:rPr>
              <w:t xml:space="preserve">However, </w:t>
            </w:r>
            <w:r>
              <w:rPr>
                <w:rFonts w:ascii="Arial" w:hAnsi="Arial" w:cs="Arial" w:hint="eastAsia"/>
                <w:bCs/>
                <w:lang w:val="en-US" w:eastAsia="zh-CN"/>
              </w:rPr>
              <w:t>U</w:t>
            </w:r>
            <w:r>
              <w:rPr>
                <w:rFonts w:ascii="Arial" w:hAnsi="Arial" w:cs="Arial"/>
                <w:bCs/>
                <w:lang w:val="en-US" w:eastAsia="zh-CN"/>
              </w:rPr>
              <w:t>L CA/DC cases should also be considered.</w:t>
            </w:r>
          </w:p>
        </w:tc>
      </w:tr>
      <w:tr w:rsidR="00DD633A" w14:paraId="77932BAC" w14:textId="77777777">
        <w:tc>
          <w:tcPr>
            <w:tcW w:w="1315" w:type="dxa"/>
            <w:tcBorders>
              <w:top w:val="single" w:sz="4" w:space="0" w:color="auto"/>
              <w:left w:val="single" w:sz="4" w:space="0" w:color="auto"/>
              <w:bottom w:val="single" w:sz="4" w:space="0" w:color="auto"/>
              <w:right w:val="single" w:sz="4" w:space="0" w:color="auto"/>
            </w:tcBorders>
          </w:tcPr>
          <w:p w14:paraId="602C13A9" w14:textId="0E6AC572"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373" w:type="dxa"/>
            <w:tcBorders>
              <w:top w:val="single" w:sz="4" w:space="0" w:color="auto"/>
              <w:left w:val="single" w:sz="4" w:space="0" w:color="auto"/>
              <w:bottom w:val="single" w:sz="4" w:space="0" w:color="auto"/>
              <w:right w:val="single" w:sz="4" w:space="0" w:color="auto"/>
            </w:tcBorders>
          </w:tcPr>
          <w:p w14:paraId="15FB19EE" w14:textId="57932EAD"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5D1E89A3" w14:textId="77777777" w:rsidR="00DD633A" w:rsidRDefault="00DD633A" w:rsidP="00DD633A">
            <w:pPr>
              <w:spacing w:after="0"/>
              <w:rPr>
                <w:rFonts w:ascii="Arial" w:hAnsi="Arial" w:cs="Arial"/>
                <w:bCs/>
                <w:lang w:val="en-US" w:eastAsia="zh-CN"/>
              </w:rPr>
            </w:pPr>
          </w:p>
        </w:tc>
      </w:tr>
      <w:tr w:rsidR="00794E31" w14:paraId="2F1DCDD8" w14:textId="77777777">
        <w:tc>
          <w:tcPr>
            <w:tcW w:w="1315" w:type="dxa"/>
            <w:tcBorders>
              <w:top w:val="single" w:sz="4" w:space="0" w:color="auto"/>
              <w:left w:val="single" w:sz="4" w:space="0" w:color="auto"/>
              <w:bottom w:val="single" w:sz="4" w:space="0" w:color="auto"/>
              <w:right w:val="single" w:sz="4" w:space="0" w:color="auto"/>
            </w:tcBorders>
          </w:tcPr>
          <w:p w14:paraId="63FF502E" w14:textId="7A413E8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54B3E7BA" w14:textId="3409614B"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4CD9D72" w14:textId="66E64B64" w:rsidR="00794E31" w:rsidRDefault="00794E31" w:rsidP="00794E31">
            <w:pPr>
              <w:spacing w:after="0"/>
              <w:rPr>
                <w:rFonts w:ascii="Arial" w:eastAsia="DengXian" w:hAnsi="Arial" w:cs="Arial"/>
                <w:bCs/>
                <w:lang w:eastAsia="zh-CN"/>
              </w:rPr>
            </w:pPr>
            <w:proofErr w:type="gramStart"/>
            <w:r>
              <w:rPr>
                <w:rFonts w:ascii="Arial" w:hAnsi="Arial" w:cs="Arial"/>
                <w:bCs/>
                <w:lang w:val="en-US" w:eastAsia="zh-CN"/>
              </w:rPr>
              <w:t>Additionally</w:t>
            </w:r>
            <w:proofErr w:type="gramEnd"/>
            <w:r>
              <w:rPr>
                <w:rFonts w:ascii="Arial" w:hAnsi="Arial" w:cs="Arial"/>
                <w:bCs/>
                <w:lang w:val="en-US" w:eastAsia="zh-CN"/>
              </w:rPr>
              <w:t xml:space="preserve"> </w:t>
            </w:r>
            <w:r w:rsidRPr="00601C12">
              <w:rPr>
                <w:rFonts w:ascii="Arial" w:hAnsi="Arial" w:cs="Arial"/>
                <w:bCs/>
                <w:lang w:val="en-US" w:eastAsia="zh-CN"/>
              </w:rPr>
              <w:t xml:space="preserve">we agree with other companies that the same corresponding option should be adopted for both UE report and NW configuration.   </w:t>
            </w:r>
          </w:p>
        </w:tc>
      </w:tr>
      <w:tr w:rsidR="00DD633A" w14:paraId="3FB1F7EA" w14:textId="77777777">
        <w:tc>
          <w:tcPr>
            <w:tcW w:w="1315" w:type="dxa"/>
            <w:tcBorders>
              <w:top w:val="single" w:sz="4" w:space="0" w:color="auto"/>
              <w:left w:val="single" w:sz="4" w:space="0" w:color="auto"/>
              <w:bottom w:val="single" w:sz="4" w:space="0" w:color="auto"/>
              <w:right w:val="single" w:sz="4" w:space="0" w:color="auto"/>
            </w:tcBorders>
          </w:tcPr>
          <w:p w14:paraId="256EB07C" w14:textId="0D5B6C2A" w:rsidR="00DD633A" w:rsidRDefault="00710F11" w:rsidP="00DD633A">
            <w:pPr>
              <w:spacing w:after="0"/>
              <w:rPr>
                <w:rFonts w:ascii="Arial" w:eastAsia="DengXian" w:hAnsi="Arial" w:cs="Arial"/>
                <w:bCs/>
                <w:lang w:eastAsia="zh-CN"/>
              </w:rPr>
            </w:pPr>
            <w:r>
              <w:rPr>
                <w:rFonts w:ascii="Arial" w:eastAsia="DengXian" w:hAnsi="Arial" w:cs="Arial"/>
                <w:bCs/>
                <w:lang w:eastAsia="zh-CN"/>
              </w:rPr>
              <w:lastRenderedPageBreak/>
              <w:t>Vodafone</w:t>
            </w:r>
          </w:p>
        </w:tc>
        <w:tc>
          <w:tcPr>
            <w:tcW w:w="1373" w:type="dxa"/>
            <w:tcBorders>
              <w:top w:val="single" w:sz="4" w:space="0" w:color="auto"/>
              <w:left w:val="single" w:sz="4" w:space="0" w:color="auto"/>
              <w:bottom w:val="single" w:sz="4" w:space="0" w:color="auto"/>
              <w:right w:val="single" w:sz="4" w:space="0" w:color="auto"/>
            </w:tcBorders>
          </w:tcPr>
          <w:p w14:paraId="227556CC" w14:textId="40CB30EA" w:rsidR="00DD633A" w:rsidRDefault="00710F11" w:rsidP="00DD633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as baseline</w:t>
            </w:r>
          </w:p>
        </w:tc>
        <w:tc>
          <w:tcPr>
            <w:tcW w:w="6943" w:type="dxa"/>
            <w:tcBorders>
              <w:top w:val="single" w:sz="4" w:space="0" w:color="auto"/>
              <w:left w:val="single" w:sz="4" w:space="0" w:color="auto"/>
              <w:bottom w:val="single" w:sz="4" w:space="0" w:color="auto"/>
              <w:right w:val="single" w:sz="4" w:space="0" w:color="auto"/>
            </w:tcBorders>
          </w:tcPr>
          <w:p w14:paraId="0A8F8A1C" w14:textId="77777777" w:rsidR="00DD633A" w:rsidRDefault="00DD633A" w:rsidP="00DD633A">
            <w:pPr>
              <w:spacing w:after="0"/>
              <w:rPr>
                <w:rFonts w:ascii="Arial" w:hAnsi="Arial" w:cs="Arial"/>
                <w:bCs/>
                <w:lang w:val="en-US" w:eastAsia="zh-CN"/>
              </w:rPr>
            </w:pPr>
          </w:p>
        </w:tc>
      </w:tr>
      <w:tr w:rsidR="00DD633A" w14:paraId="298FABBC" w14:textId="77777777">
        <w:tc>
          <w:tcPr>
            <w:tcW w:w="1315" w:type="dxa"/>
            <w:tcBorders>
              <w:top w:val="single" w:sz="4" w:space="0" w:color="auto"/>
              <w:left w:val="single" w:sz="4" w:space="0" w:color="auto"/>
              <w:bottom w:val="single" w:sz="4" w:space="0" w:color="auto"/>
              <w:right w:val="single" w:sz="4" w:space="0" w:color="auto"/>
            </w:tcBorders>
          </w:tcPr>
          <w:p w14:paraId="2980982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5593F2C"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D94744" w14:textId="77777777" w:rsidR="00DD633A" w:rsidRDefault="00DD633A" w:rsidP="00DD633A">
            <w:pPr>
              <w:spacing w:after="0"/>
              <w:rPr>
                <w:rFonts w:ascii="Arial" w:eastAsia="MS Mincho" w:hAnsi="Arial" w:cs="Arial"/>
                <w:bCs/>
                <w:lang w:eastAsia="ja-JP"/>
              </w:rPr>
            </w:pPr>
          </w:p>
        </w:tc>
      </w:tr>
      <w:tr w:rsidR="00DD633A" w14:paraId="79F72247" w14:textId="77777777">
        <w:tc>
          <w:tcPr>
            <w:tcW w:w="1315" w:type="dxa"/>
            <w:tcBorders>
              <w:top w:val="single" w:sz="4" w:space="0" w:color="auto"/>
              <w:left w:val="single" w:sz="4" w:space="0" w:color="auto"/>
              <w:bottom w:val="single" w:sz="4" w:space="0" w:color="auto"/>
              <w:right w:val="single" w:sz="4" w:space="0" w:color="auto"/>
            </w:tcBorders>
          </w:tcPr>
          <w:p w14:paraId="07BC0F5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A50705"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A0B2E2C" w14:textId="77777777" w:rsidR="00DD633A" w:rsidRDefault="00DD633A" w:rsidP="00DD633A">
            <w:pPr>
              <w:spacing w:after="0"/>
              <w:rPr>
                <w:rFonts w:ascii="Arial" w:eastAsia="MS Mincho" w:hAnsi="Arial" w:cs="Arial"/>
                <w:bCs/>
                <w:lang w:eastAsia="ja-JP"/>
              </w:rPr>
            </w:pPr>
          </w:p>
        </w:tc>
      </w:tr>
      <w:tr w:rsidR="00DD633A" w14:paraId="658375A7" w14:textId="77777777">
        <w:tc>
          <w:tcPr>
            <w:tcW w:w="1315" w:type="dxa"/>
            <w:tcBorders>
              <w:top w:val="single" w:sz="4" w:space="0" w:color="auto"/>
              <w:left w:val="single" w:sz="4" w:space="0" w:color="auto"/>
              <w:bottom w:val="single" w:sz="4" w:space="0" w:color="auto"/>
              <w:right w:val="single" w:sz="4" w:space="0" w:color="auto"/>
            </w:tcBorders>
          </w:tcPr>
          <w:p w14:paraId="18EAE4E6"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5BFCA3"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1F7ABB8" w14:textId="77777777" w:rsidR="00DD633A" w:rsidRDefault="00DD633A" w:rsidP="00DD633A">
            <w:pPr>
              <w:spacing w:after="0"/>
              <w:rPr>
                <w:rFonts w:ascii="Arial" w:eastAsia="MS Mincho" w:hAnsi="Arial" w:cs="Arial"/>
                <w:bCs/>
                <w:lang w:eastAsia="ja-JP"/>
              </w:rPr>
            </w:pPr>
          </w:p>
        </w:tc>
      </w:tr>
      <w:tr w:rsidR="00DD633A" w14:paraId="06984AF5" w14:textId="77777777">
        <w:tc>
          <w:tcPr>
            <w:tcW w:w="1315" w:type="dxa"/>
            <w:tcBorders>
              <w:top w:val="single" w:sz="4" w:space="0" w:color="auto"/>
              <w:left w:val="single" w:sz="4" w:space="0" w:color="auto"/>
              <w:bottom w:val="single" w:sz="4" w:space="0" w:color="auto"/>
              <w:right w:val="single" w:sz="4" w:space="0" w:color="auto"/>
            </w:tcBorders>
          </w:tcPr>
          <w:p w14:paraId="7F45704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5F0D06C"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78927B" w14:textId="77777777" w:rsidR="00DD633A" w:rsidRDefault="00DD633A" w:rsidP="00DD633A">
            <w:pPr>
              <w:spacing w:after="0"/>
              <w:rPr>
                <w:rFonts w:ascii="Arial" w:eastAsia="MS Mincho" w:hAnsi="Arial" w:cs="Arial"/>
                <w:bCs/>
                <w:lang w:eastAsia="ja-JP"/>
              </w:rPr>
            </w:pPr>
          </w:p>
        </w:tc>
      </w:tr>
      <w:tr w:rsidR="00DD633A" w14:paraId="522E9FD4" w14:textId="77777777">
        <w:tc>
          <w:tcPr>
            <w:tcW w:w="1315" w:type="dxa"/>
            <w:tcBorders>
              <w:top w:val="single" w:sz="4" w:space="0" w:color="auto"/>
              <w:left w:val="single" w:sz="4" w:space="0" w:color="auto"/>
              <w:bottom w:val="single" w:sz="4" w:space="0" w:color="auto"/>
              <w:right w:val="single" w:sz="4" w:space="0" w:color="auto"/>
            </w:tcBorders>
          </w:tcPr>
          <w:p w14:paraId="1B805D6A"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8C7F21"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F5E3BC" w14:textId="77777777" w:rsidR="00DD633A" w:rsidRDefault="00DD633A" w:rsidP="00DD633A">
            <w:pPr>
              <w:spacing w:after="0"/>
              <w:rPr>
                <w:rFonts w:ascii="Arial" w:eastAsia="DengXian" w:hAnsi="Arial" w:cs="Arial"/>
                <w:bCs/>
                <w:lang w:eastAsia="zh-CN"/>
              </w:rPr>
            </w:pPr>
          </w:p>
        </w:tc>
      </w:tr>
      <w:tr w:rsidR="00DD633A" w14:paraId="6DFFB185" w14:textId="77777777">
        <w:tc>
          <w:tcPr>
            <w:tcW w:w="1315" w:type="dxa"/>
            <w:tcBorders>
              <w:top w:val="single" w:sz="4" w:space="0" w:color="auto"/>
              <w:left w:val="single" w:sz="4" w:space="0" w:color="auto"/>
              <w:bottom w:val="single" w:sz="4" w:space="0" w:color="auto"/>
              <w:right w:val="single" w:sz="4" w:space="0" w:color="auto"/>
            </w:tcBorders>
          </w:tcPr>
          <w:p w14:paraId="61B65DA8"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33E779"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E43E6F2" w14:textId="77777777" w:rsidR="00DD633A" w:rsidRDefault="00DD633A" w:rsidP="00DD633A">
            <w:pPr>
              <w:spacing w:after="0"/>
              <w:rPr>
                <w:rFonts w:ascii="Arial" w:hAnsi="Arial" w:cs="Arial"/>
                <w:bCs/>
                <w:lang w:val="en-US" w:eastAsia="ko-KR"/>
              </w:rPr>
            </w:pPr>
          </w:p>
        </w:tc>
      </w:tr>
      <w:tr w:rsidR="00DD633A" w14:paraId="29715F92" w14:textId="77777777">
        <w:tc>
          <w:tcPr>
            <w:tcW w:w="1315" w:type="dxa"/>
            <w:tcBorders>
              <w:top w:val="single" w:sz="4" w:space="0" w:color="auto"/>
              <w:left w:val="single" w:sz="4" w:space="0" w:color="auto"/>
              <w:bottom w:val="single" w:sz="4" w:space="0" w:color="auto"/>
              <w:right w:val="single" w:sz="4" w:space="0" w:color="auto"/>
            </w:tcBorders>
          </w:tcPr>
          <w:p w14:paraId="054A32D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8CBE12"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4645DDA" w14:textId="77777777" w:rsidR="00DD633A" w:rsidRDefault="00DD633A" w:rsidP="00DD633A">
            <w:pPr>
              <w:spacing w:after="0"/>
              <w:rPr>
                <w:rFonts w:ascii="Arial" w:hAnsi="Arial" w:cs="Arial"/>
                <w:bCs/>
                <w:lang w:val="en-US" w:eastAsia="ko-KR"/>
              </w:rPr>
            </w:pPr>
          </w:p>
        </w:tc>
      </w:tr>
    </w:tbl>
    <w:p w14:paraId="7D6C22AD" w14:textId="77777777" w:rsidR="0079527F" w:rsidRDefault="0079527F">
      <w:pPr>
        <w:pStyle w:val="B1"/>
        <w:ind w:left="0" w:firstLine="0"/>
        <w:rPr>
          <w:b/>
          <w:bCs/>
          <w:lang w:eastAsia="zh-CN"/>
        </w:rPr>
      </w:pPr>
    </w:p>
    <w:p w14:paraId="53E3564C" w14:textId="77777777" w:rsidR="002F4E31" w:rsidRPr="002F4E31" w:rsidRDefault="002F4E31" w:rsidP="002F4E31">
      <w:pPr>
        <w:spacing w:beforeLines="50" w:before="120"/>
        <w:jc w:val="both"/>
        <w:rPr>
          <w:rFonts w:ascii="Arial" w:hAnsi="Arial" w:cs="Arial"/>
          <w:b/>
          <w:bCs/>
          <w:color w:val="2F5496"/>
          <w:u w:val="single"/>
        </w:rPr>
      </w:pPr>
      <w:r w:rsidRPr="002F4E31">
        <w:rPr>
          <w:rFonts w:ascii="Arial" w:hAnsi="Arial" w:cs="Arial"/>
          <w:b/>
          <w:bCs/>
          <w:color w:val="2F5496"/>
          <w:u w:val="single"/>
        </w:rPr>
        <w:t>Summary</w:t>
      </w:r>
    </w:p>
    <w:p w14:paraId="53728976" w14:textId="053BA31B"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 xml:space="preserve">Total 11 companies responded to Q7.  </w:t>
      </w:r>
    </w:p>
    <w:p w14:paraId="6C104443" w14:textId="765C9FF6"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 xml:space="preserve">Most of the companies (8/11) agree that ASN.1 framework and field description for </w:t>
      </w:r>
      <w:proofErr w:type="spellStart"/>
      <w:r w:rsidRPr="002F4E31">
        <w:rPr>
          <w:rFonts w:ascii="Arial" w:hAnsi="Arial" w:cs="Arial"/>
          <w:color w:val="2F5496"/>
        </w:rPr>
        <w:t>gNB</w:t>
      </w:r>
      <w:proofErr w:type="spellEnd"/>
      <w:r w:rsidRPr="002F4E31">
        <w:rPr>
          <w:rFonts w:ascii="Arial" w:hAnsi="Arial" w:cs="Arial"/>
          <w:color w:val="2F5496"/>
        </w:rPr>
        <w:t xml:space="preserve"> configuration around which UE is requested to report IDC issues for FDM solution enhancements can be considered as the starting point. </w:t>
      </w:r>
    </w:p>
    <w:p w14:paraId="4717BAB8" w14:textId="3B6DE614"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 xml:space="preserve">This is also aligned with the </w:t>
      </w:r>
      <w:proofErr w:type="spellStart"/>
      <w:r w:rsidRPr="002F4E31">
        <w:rPr>
          <w:rFonts w:ascii="Arial" w:hAnsi="Arial" w:cs="Arial"/>
          <w:color w:val="2F5496"/>
        </w:rPr>
        <w:t>prefered</w:t>
      </w:r>
      <w:proofErr w:type="spellEnd"/>
      <w:r w:rsidRPr="002F4E31">
        <w:rPr>
          <w:rFonts w:ascii="Arial" w:hAnsi="Arial" w:cs="Arial"/>
          <w:color w:val="2F5496"/>
        </w:rPr>
        <w:t xml:space="preserve"> reporting option 1 although the BW values for the configuration can be </w:t>
      </w:r>
      <w:proofErr w:type="spellStart"/>
      <w:r w:rsidRPr="002F4E31">
        <w:rPr>
          <w:rFonts w:ascii="Arial" w:hAnsi="Arial" w:cs="Arial"/>
          <w:color w:val="2F5496"/>
        </w:rPr>
        <w:t>fine tuned</w:t>
      </w:r>
      <w:proofErr w:type="spellEnd"/>
      <w:r w:rsidRPr="002F4E31">
        <w:rPr>
          <w:rFonts w:ascii="Arial" w:hAnsi="Arial" w:cs="Arial"/>
          <w:color w:val="2F5496"/>
        </w:rPr>
        <w:t xml:space="preserve"> further. </w:t>
      </w:r>
    </w:p>
    <w:p w14:paraId="746312C3" w14:textId="77777777" w:rsidR="002F4E31" w:rsidRPr="002F4E31" w:rsidRDefault="002F4E31" w:rsidP="002F4E31">
      <w:pPr>
        <w:spacing w:beforeLines="50" w:before="120"/>
        <w:jc w:val="both"/>
        <w:rPr>
          <w:rFonts w:ascii="Arial" w:hAnsi="Arial" w:cs="Arial"/>
          <w:color w:val="2F5496"/>
        </w:rPr>
      </w:pPr>
      <w:r w:rsidRPr="002F4E31">
        <w:rPr>
          <w:rFonts w:ascii="Arial" w:hAnsi="Arial" w:cs="Arial"/>
          <w:color w:val="2F5496"/>
        </w:rPr>
        <w:t>Based on clear majority of the companies supporting, rapporteur proposes the following proposal:</w:t>
      </w:r>
    </w:p>
    <w:p w14:paraId="17D3AE97" w14:textId="1F0FF788" w:rsidR="002F4E31" w:rsidRPr="002F4E31" w:rsidRDefault="002F4E31" w:rsidP="002F4E31">
      <w:pPr>
        <w:spacing w:beforeLines="50" w:before="120"/>
        <w:jc w:val="both"/>
        <w:rPr>
          <w:rFonts w:ascii="Arial" w:hAnsi="Arial" w:cs="Arial"/>
          <w:b/>
          <w:color w:val="2F5496"/>
        </w:rPr>
      </w:pPr>
      <w:r w:rsidRPr="002F4E31">
        <w:rPr>
          <w:rFonts w:ascii="Arial" w:hAnsi="Arial" w:cs="Arial"/>
          <w:b/>
          <w:bCs/>
          <w:color w:val="2F5496"/>
        </w:rPr>
        <w:t>Proposal 4</w:t>
      </w:r>
      <w:r w:rsidRPr="002F4E31">
        <w:rPr>
          <w:rFonts w:ascii="Arial" w:hAnsi="Arial" w:cs="Arial"/>
          <w:b/>
          <w:color w:val="2F5496"/>
        </w:rPr>
        <w:t>: [To agree] [</w:t>
      </w:r>
      <w:r w:rsidR="00A6036A">
        <w:rPr>
          <w:rFonts w:ascii="Arial" w:hAnsi="Arial" w:cs="Arial"/>
          <w:b/>
          <w:color w:val="2F5496"/>
        </w:rPr>
        <w:t>8</w:t>
      </w:r>
      <w:r w:rsidRPr="002F4E31">
        <w:rPr>
          <w:rFonts w:ascii="Arial" w:hAnsi="Arial" w:cs="Arial"/>
          <w:b/>
          <w:color w:val="2F5496"/>
        </w:rPr>
        <w:t>/1</w:t>
      </w:r>
      <w:r w:rsidR="00A6036A">
        <w:rPr>
          <w:rFonts w:ascii="Arial" w:hAnsi="Arial" w:cs="Arial"/>
          <w:b/>
          <w:color w:val="2F5496"/>
        </w:rPr>
        <w:t>1</w:t>
      </w:r>
      <w:r w:rsidRPr="002F4E31">
        <w:rPr>
          <w:rFonts w:ascii="Arial" w:hAnsi="Arial" w:cs="Arial"/>
          <w:b/>
          <w:color w:val="2F5496"/>
        </w:rPr>
        <w:t xml:space="preserve">] RAN 2 agrees that ASN.1 framework and field description for </w:t>
      </w:r>
      <w:proofErr w:type="spellStart"/>
      <w:r w:rsidRPr="002F4E31">
        <w:rPr>
          <w:rFonts w:ascii="Arial" w:hAnsi="Arial" w:cs="Arial"/>
          <w:b/>
          <w:color w:val="2F5496"/>
        </w:rPr>
        <w:t>gNB</w:t>
      </w:r>
      <w:proofErr w:type="spellEnd"/>
      <w:r w:rsidRPr="002F4E31">
        <w:rPr>
          <w:rFonts w:ascii="Arial" w:hAnsi="Arial" w:cs="Arial"/>
          <w:b/>
          <w:color w:val="2F5496"/>
        </w:rPr>
        <w:t xml:space="preserve"> configuration around which UE is requested to report IDC issues for FDM solution enhancements can be considered as the starting point in the Text proposal section</w:t>
      </w:r>
      <w:r w:rsidR="00E06768">
        <w:rPr>
          <w:rFonts w:ascii="Arial" w:hAnsi="Arial" w:cs="Arial"/>
          <w:b/>
          <w:color w:val="2F5496"/>
        </w:rPr>
        <w:t xml:space="preserve"> </w:t>
      </w:r>
      <w:r w:rsidR="00E06768" w:rsidRPr="00E06768">
        <w:rPr>
          <w:rFonts w:ascii="Arial" w:hAnsi="Arial" w:cs="Arial"/>
          <w:b/>
          <w:color w:val="2F5496"/>
        </w:rPr>
        <w:t>if option 1 is adopted</w:t>
      </w:r>
      <w:r w:rsidRPr="002F4E31">
        <w:rPr>
          <w:rFonts w:ascii="Arial" w:hAnsi="Arial" w:cs="Arial"/>
          <w:b/>
          <w:color w:val="2F5496"/>
        </w:rPr>
        <w:t xml:space="preserve">. The Bandwidth values can be finetuned further. </w:t>
      </w:r>
    </w:p>
    <w:p w14:paraId="387B415B" w14:textId="77777777" w:rsidR="0079527F" w:rsidRDefault="0079527F">
      <w:pPr>
        <w:spacing w:beforeLines="50" w:before="120"/>
        <w:rPr>
          <w:b/>
        </w:rPr>
      </w:pPr>
    </w:p>
    <w:p w14:paraId="6B87194C" w14:textId="77777777" w:rsidR="0079527F" w:rsidRDefault="005A5046">
      <w:pPr>
        <w:pStyle w:val="Heading4"/>
      </w:pPr>
      <w:r>
        <w:rPr>
          <w:rFonts w:hint="eastAsia"/>
        </w:rPr>
        <w:t>2</w:t>
      </w:r>
      <w:r>
        <w:t xml:space="preserve">.2.2 </w:t>
      </w:r>
      <w:r>
        <w:rPr>
          <w:lang w:val="en-US"/>
        </w:rPr>
        <w:t>IDC UE assistance information reporting</w:t>
      </w:r>
    </w:p>
    <w:p w14:paraId="38E25F43" w14:textId="77777777" w:rsidR="0079527F" w:rsidRDefault="005A5046">
      <w:pPr>
        <w:spacing w:beforeLines="50" w:before="120"/>
        <w:jc w:val="both"/>
        <w:rPr>
          <w:rFonts w:ascii="Arial" w:hAnsi="Arial" w:cs="Arial"/>
        </w:rPr>
      </w:pPr>
      <w:r>
        <w:rPr>
          <w:rFonts w:ascii="Arial" w:hAnsi="Arial" w:cs="Arial"/>
        </w:rPr>
        <w:t xml:space="preserve">The ASN.1 </w:t>
      </w:r>
      <w:proofErr w:type="spellStart"/>
      <w:r>
        <w:rPr>
          <w:rFonts w:ascii="Arial" w:hAnsi="Arial" w:cs="Arial"/>
        </w:rPr>
        <w:t>detiails</w:t>
      </w:r>
      <w:proofErr w:type="spellEnd"/>
      <w:r>
        <w:rPr>
          <w:rFonts w:ascii="Arial" w:hAnsi="Arial" w:cs="Arial"/>
        </w:rPr>
        <w:t xml:space="preserve"> of the three option for IDC UE assistance information reporting are already covered in section 2.1. Based on the company inputs for section 2.1 and the selected option, signalling details for the UE reporting for FDM </w:t>
      </w:r>
      <w:proofErr w:type="spellStart"/>
      <w:r>
        <w:rPr>
          <w:rFonts w:ascii="Arial" w:hAnsi="Arial" w:cs="Arial"/>
        </w:rPr>
        <w:t>soluton</w:t>
      </w:r>
      <w:proofErr w:type="spellEnd"/>
      <w:r>
        <w:rPr>
          <w:rFonts w:ascii="Arial" w:hAnsi="Arial" w:cs="Arial"/>
        </w:rPr>
        <w:t xml:space="preserve"> will be finalised and provided in the text proposal. </w:t>
      </w:r>
    </w:p>
    <w:p w14:paraId="5F6D617C" w14:textId="77777777" w:rsidR="0079527F" w:rsidRDefault="005A5046">
      <w:pPr>
        <w:spacing w:beforeLines="50" w:before="12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14:paraId="0241AB37" w14:textId="77777777" w:rsidR="0079527F" w:rsidRDefault="005A5046">
      <w:pPr>
        <w:rPr>
          <w:rFonts w:ascii="Arial" w:hAnsi="Arial" w:cs="Arial"/>
          <w:lang w:val="en-US" w:eastAsia="ja-JP"/>
        </w:rPr>
      </w:pPr>
      <w:r>
        <w:rPr>
          <w:rFonts w:ascii="Arial" w:hAnsi="Arial" w:cs="Arial"/>
          <w:noProof/>
          <w:lang w:val="en-US" w:eastAsia="zh-CN"/>
        </w:rPr>
        <w:drawing>
          <wp:inline distT="0" distB="0" distL="0" distR="0" wp14:anchorId="744DC2EA" wp14:editId="663B6E7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14:paraId="2C52164D" w14:textId="77777777" w:rsidR="0079527F" w:rsidRDefault="005A5046">
      <w:pPr>
        <w:pStyle w:val="Caption"/>
        <w:jc w:val="center"/>
        <w:rPr>
          <w:b w:val="0"/>
        </w:rPr>
      </w:pPr>
      <w:r>
        <w:t>Figure 5 – Different affected frequency range for the interference from NR TX to non-3GPP RX and the interference from non-3GPP TX to NR RX</w:t>
      </w:r>
    </w:p>
    <w:p w14:paraId="642E6017" w14:textId="4433C9C8" w:rsidR="0079527F" w:rsidRDefault="0079527F">
      <w:pPr>
        <w:rPr>
          <w:rFonts w:ascii="Arial" w:hAnsi="Arial" w:cs="Arial"/>
          <w:lang w:val="en-US" w:eastAsia="ja-JP"/>
        </w:rPr>
      </w:pPr>
    </w:p>
    <w:p w14:paraId="11D0E25D" w14:textId="1588C20F" w:rsidR="00383111" w:rsidRDefault="00383111">
      <w:pPr>
        <w:rPr>
          <w:rFonts w:ascii="Arial" w:hAnsi="Arial" w:cs="Arial"/>
          <w:lang w:val="en-US" w:eastAsia="ja-JP"/>
        </w:rPr>
      </w:pPr>
    </w:p>
    <w:p w14:paraId="3A897CBC" w14:textId="4783167B" w:rsidR="00383111" w:rsidRDefault="00383111">
      <w:pPr>
        <w:rPr>
          <w:rFonts w:ascii="Arial" w:hAnsi="Arial" w:cs="Arial"/>
          <w:lang w:val="en-US" w:eastAsia="ja-JP"/>
        </w:rPr>
      </w:pPr>
    </w:p>
    <w:p w14:paraId="0B0252E4" w14:textId="77777777" w:rsidR="00383111" w:rsidRDefault="00383111">
      <w:pPr>
        <w:rPr>
          <w:rFonts w:ascii="Arial" w:hAnsi="Arial" w:cs="Arial"/>
          <w:lang w:val="en-US" w:eastAsia="ja-JP"/>
        </w:rPr>
      </w:pPr>
    </w:p>
    <w:p w14:paraId="62293436" w14:textId="77777777" w:rsidR="0079527F" w:rsidRDefault="005A5046">
      <w:pPr>
        <w:pStyle w:val="Heading4"/>
        <w:ind w:left="1304" w:hanging="1304"/>
        <w:rPr>
          <w:sz w:val="20"/>
          <w:lang w:eastAsia="zh-CN"/>
        </w:rPr>
      </w:pPr>
      <w:r>
        <w:rPr>
          <w:sz w:val="20"/>
          <w:lang w:eastAsia="zh-CN"/>
        </w:rPr>
        <w:lastRenderedPageBreak/>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14:paraId="61C4DDFF" w14:textId="77777777" w:rsidR="0079527F" w:rsidRDefault="0079527F">
      <w:pPr>
        <w:rPr>
          <w:lang w:eastAsia="zh-CN"/>
        </w:rPr>
      </w:pPr>
    </w:p>
    <w:tbl>
      <w:tblPr>
        <w:tblStyle w:val="TableGrid"/>
        <w:tblW w:w="0" w:type="auto"/>
        <w:tblLook w:val="04A0" w:firstRow="1" w:lastRow="0" w:firstColumn="1" w:lastColumn="0" w:noHBand="0" w:noVBand="1"/>
      </w:tblPr>
      <w:tblGrid>
        <w:gridCol w:w="1274"/>
        <w:gridCol w:w="1301"/>
        <w:gridCol w:w="7056"/>
      </w:tblGrid>
      <w:tr w:rsidR="0079527F" w14:paraId="756749A7" w14:textId="77777777">
        <w:tc>
          <w:tcPr>
            <w:tcW w:w="1315" w:type="dxa"/>
            <w:tcBorders>
              <w:top w:val="single" w:sz="4" w:space="0" w:color="auto"/>
              <w:left w:val="single" w:sz="4" w:space="0" w:color="auto"/>
              <w:bottom w:val="single" w:sz="4" w:space="0" w:color="auto"/>
              <w:right w:val="single" w:sz="4" w:space="0" w:color="auto"/>
            </w:tcBorders>
          </w:tcPr>
          <w:p w14:paraId="58856C6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19DAE47"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69338600" w14:textId="77777777" w:rsidR="0079527F" w:rsidRDefault="005A5046">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A88E48"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00E67EE6" w14:textId="77777777">
        <w:tc>
          <w:tcPr>
            <w:tcW w:w="1315" w:type="dxa"/>
            <w:tcBorders>
              <w:top w:val="single" w:sz="4" w:space="0" w:color="auto"/>
              <w:left w:val="single" w:sz="4" w:space="0" w:color="auto"/>
              <w:bottom w:val="single" w:sz="4" w:space="0" w:color="auto"/>
              <w:right w:val="single" w:sz="4" w:space="0" w:color="auto"/>
            </w:tcBorders>
          </w:tcPr>
          <w:p w14:paraId="16818248"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016FCC51" w14:textId="77777777" w:rsidR="0079527F" w:rsidRDefault="005A5046">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38FDEFD5" w14:textId="77777777" w:rsidR="0079527F" w:rsidRDefault="005A5046">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rsidR="0079527F" w14:paraId="40CDECE8" w14:textId="77777777">
        <w:tc>
          <w:tcPr>
            <w:tcW w:w="1315" w:type="dxa"/>
            <w:tcBorders>
              <w:top w:val="single" w:sz="4" w:space="0" w:color="auto"/>
              <w:left w:val="single" w:sz="4" w:space="0" w:color="auto"/>
              <w:bottom w:val="single" w:sz="4" w:space="0" w:color="auto"/>
              <w:right w:val="single" w:sz="4" w:space="0" w:color="auto"/>
            </w:tcBorders>
          </w:tcPr>
          <w:p w14:paraId="259EE53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373" w:type="dxa"/>
            <w:tcBorders>
              <w:top w:val="single" w:sz="4" w:space="0" w:color="auto"/>
              <w:left w:val="single" w:sz="4" w:space="0" w:color="auto"/>
              <w:bottom w:val="single" w:sz="4" w:space="0" w:color="auto"/>
              <w:right w:val="single" w:sz="4" w:space="0" w:color="auto"/>
            </w:tcBorders>
          </w:tcPr>
          <w:p w14:paraId="5BCB6603"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51564EF" w14:textId="77777777" w:rsidR="0079527F" w:rsidRDefault="005A5046">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rsidR="0079527F" w14:paraId="61503B08" w14:textId="77777777">
        <w:tc>
          <w:tcPr>
            <w:tcW w:w="1315" w:type="dxa"/>
            <w:tcBorders>
              <w:top w:val="single" w:sz="4" w:space="0" w:color="auto"/>
              <w:left w:val="single" w:sz="4" w:space="0" w:color="auto"/>
              <w:bottom w:val="single" w:sz="4" w:space="0" w:color="auto"/>
              <w:right w:val="single" w:sz="4" w:space="0" w:color="auto"/>
            </w:tcBorders>
          </w:tcPr>
          <w:p w14:paraId="3706501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373" w:type="dxa"/>
            <w:tcBorders>
              <w:top w:val="single" w:sz="4" w:space="0" w:color="auto"/>
              <w:left w:val="single" w:sz="4" w:space="0" w:color="auto"/>
              <w:bottom w:val="single" w:sz="4" w:space="0" w:color="auto"/>
              <w:right w:val="single" w:sz="4" w:space="0" w:color="auto"/>
            </w:tcBorders>
          </w:tcPr>
          <w:p w14:paraId="083AFA44"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43" w:type="dxa"/>
            <w:tcBorders>
              <w:top w:val="single" w:sz="4" w:space="0" w:color="auto"/>
              <w:left w:val="single" w:sz="4" w:space="0" w:color="auto"/>
              <w:bottom w:val="single" w:sz="4" w:space="0" w:color="auto"/>
              <w:right w:val="single" w:sz="4" w:space="0" w:color="auto"/>
            </w:tcBorders>
          </w:tcPr>
          <w:p w14:paraId="599FC4DD"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he affected frequency range can be reported together with interference direction. </w:t>
            </w:r>
          </w:p>
        </w:tc>
      </w:tr>
      <w:tr w:rsidR="0079527F" w14:paraId="6A42B61B" w14:textId="77777777">
        <w:tc>
          <w:tcPr>
            <w:tcW w:w="1315" w:type="dxa"/>
            <w:tcBorders>
              <w:top w:val="single" w:sz="4" w:space="0" w:color="auto"/>
              <w:left w:val="single" w:sz="4" w:space="0" w:color="auto"/>
              <w:bottom w:val="single" w:sz="4" w:space="0" w:color="auto"/>
              <w:right w:val="single" w:sz="4" w:space="0" w:color="auto"/>
            </w:tcBorders>
          </w:tcPr>
          <w:p w14:paraId="5DF59F8F"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32F7223E"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 with comments</w:t>
            </w:r>
          </w:p>
        </w:tc>
        <w:tc>
          <w:tcPr>
            <w:tcW w:w="6943" w:type="dxa"/>
            <w:tcBorders>
              <w:top w:val="single" w:sz="4" w:space="0" w:color="auto"/>
              <w:left w:val="single" w:sz="4" w:space="0" w:color="auto"/>
              <w:bottom w:val="single" w:sz="4" w:space="0" w:color="auto"/>
              <w:right w:val="single" w:sz="4" w:space="0" w:color="auto"/>
            </w:tcBorders>
          </w:tcPr>
          <w:p w14:paraId="4DE97093" w14:textId="77777777" w:rsidR="0079527F" w:rsidRDefault="005A5046">
            <w:pPr>
              <w:spacing w:after="0"/>
              <w:rPr>
                <w:rFonts w:ascii="Arial" w:hAnsi="Arial" w:cs="Arial"/>
              </w:rPr>
            </w:pPr>
            <w:r>
              <w:rPr>
                <w:rFonts w:ascii="Arial" w:hAnsi="Arial" w:cs="Arial"/>
              </w:rPr>
              <w:t xml:space="preserve">The intention seems to be aligned with the legacy FDM framework, where UE can indicate </w:t>
            </w:r>
            <w:proofErr w:type="spellStart"/>
            <w:r>
              <w:rPr>
                <w:rFonts w:ascii="Arial" w:hAnsi="Arial" w:cs="Arial"/>
              </w:rPr>
              <w:t>interferenceDirection</w:t>
            </w:r>
            <w:proofErr w:type="spellEnd"/>
            <w:r>
              <w:rPr>
                <w:rFonts w:ascii="Arial" w:hAnsi="Arial" w:cs="Arial"/>
              </w:rPr>
              <w:t xml:space="preserve">. Therefore, the intention is ok to let UE to report the </w:t>
            </w:r>
            <w:proofErr w:type="spellStart"/>
            <w:r>
              <w:rPr>
                <w:rFonts w:ascii="Arial" w:hAnsi="Arial" w:cs="Arial"/>
              </w:rPr>
              <w:t>interferenceDirection</w:t>
            </w:r>
            <w:proofErr w:type="spellEnd"/>
            <w:r>
              <w:rPr>
                <w:rFonts w:ascii="Arial" w:hAnsi="Arial" w:cs="Arial"/>
              </w:rPr>
              <w:t>.</w:t>
            </w:r>
          </w:p>
          <w:p w14:paraId="0F909F42" w14:textId="77777777" w:rsidR="0079527F" w:rsidRDefault="0079527F">
            <w:pPr>
              <w:spacing w:after="0"/>
              <w:rPr>
                <w:rFonts w:ascii="Arial" w:hAnsi="Arial" w:cs="Arial"/>
              </w:rPr>
            </w:pPr>
          </w:p>
          <w:p w14:paraId="3A3A5103" w14:textId="77777777" w:rsidR="0079527F" w:rsidRDefault="005A5046">
            <w:pPr>
              <w:spacing w:after="0"/>
              <w:rPr>
                <w:rFonts w:ascii="Arial" w:eastAsia="MS Mincho" w:hAnsi="Arial"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w:t>
            </w:r>
            <w:proofErr w:type="spellStart"/>
            <w:r>
              <w:rPr>
                <w:rFonts w:ascii="Arial" w:hAnsi="Arial" w:cs="Arial"/>
              </w:rPr>
              <w:t>gNB</w:t>
            </w:r>
            <w:proofErr w:type="spellEnd"/>
            <w:r>
              <w:rPr>
                <w:rFonts w:ascii="Arial" w:hAnsi="Arial" w:cs="Arial"/>
              </w:rPr>
              <w:t xml:space="preserve">, UE </w:t>
            </w:r>
            <w:proofErr w:type="spellStart"/>
            <w:r>
              <w:rPr>
                <w:rFonts w:ascii="Arial" w:hAnsi="Arial" w:cs="Arial"/>
              </w:rPr>
              <w:t>can not</w:t>
            </w:r>
            <w:proofErr w:type="spellEnd"/>
            <w:r>
              <w:rPr>
                <w:rFonts w:ascii="Arial" w:hAnsi="Arial" w:cs="Arial"/>
              </w:rPr>
              <w:t xml:space="preserve"> report two times (with slight differences on the affected </w:t>
            </w:r>
            <w:proofErr w:type="spellStart"/>
            <w:r>
              <w:rPr>
                <w:rFonts w:ascii="Arial" w:hAnsi="Arial" w:cs="Arial"/>
              </w:rPr>
              <w:t>bandwidtch</w:t>
            </w:r>
            <w:proofErr w:type="spellEnd"/>
            <w:r>
              <w:rPr>
                <w:rFonts w:ascii="Arial" w:hAnsi="Arial" w:cs="Arial"/>
              </w:rPr>
              <w:t xml:space="preserve">) in the same report message. Since the reported affected </w:t>
            </w:r>
            <w:proofErr w:type="spellStart"/>
            <w:r>
              <w:rPr>
                <w:rFonts w:ascii="Arial" w:hAnsi="Arial" w:cs="Arial"/>
              </w:rPr>
              <w:t>bandwidtchs</w:t>
            </w:r>
            <w:proofErr w:type="spellEnd"/>
            <w:r>
              <w:rPr>
                <w:rFonts w:ascii="Arial" w:hAnsi="Arial" w:cs="Arial"/>
              </w:rPr>
              <w:t xml:space="preserve"> for the same frequency candidate which is configured for IDC measurement by the gNB are overlapping, the gain may be </w:t>
            </w:r>
            <w:proofErr w:type="spellStart"/>
            <w:r>
              <w:rPr>
                <w:rFonts w:ascii="Arial" w:hAnsi="Arial" w:cs="Arial"/>
              </w:rPr>
              <w:t>marginal.For</w:t>
            </w:r>
            <w:proofErr w:type="spellEnd"/>
            <w:r>
              <w:rPr>
                <w:rFonts w:ascii="Arial" w:hAnsi="Arial" w:cs="Arial"/>
              </w:rPr>
              <w:t xml:space="preserve"> each frequency region, UE can just reuse the legacy framework to </w:t>
            </w:r>
            <w:proofErr w:type="spellStart"/>
            <w:r>
              <w:rPr>
                <w:rFonts w:ascii="Arial" w:hAnsi="Arial" w:cs="Arial"/>
              </w:rPr>
              <w:t>indicat</w:t>
            </w:r>
            <w:proofErr w:type="spellEnd"/>
            <w:r>
              <w:rPr>
                <w:rFonts w:ascii="Arial" w:hAnsi="Arial" w:cs="Arial"/>
              </w:rPr>
              <w:t xml:space="preserve"> the detected interference direction (e.g., ‘NR’, ‘other’, or ‘</w:t>
            </w:r>
            <w:r w:rsidRPr="003B7576">
              <w:rPr>
                <w:rFonts w:ascii="Arial" w:hAnsi="Arial" w:cs="Arial"/>
              </w:rPr>
              <w:t>both</w:t>
            </w:r>
            <w:r>
              <w:rPr>
                <w:rFonts w:ascii="Arial" w:hAnsi="Arial" w:cs="Arial"/>
              </w:rPr>
              <w:t xml:space="preserve">’). </w:t>
            </w:r>
          </w:p>
        </w:tc>
      </w:tr>
      <w:tr w:rsidR="0079527F" w14:paraId="58355013" w14:textId="77777777">
        <w:tc>
          <w:tcPr>
            <w:tcW w:w="1315" w:type="dxa"/>
            <w:tcBorders>
              <w:top w:val="single" w:sz="4" w:space="0" w:color="auto"/>
              <w:left w:val="single" w:sz="4" w:space="0" w:color="auto"/>
              <w:bottom w:val="single" w:sz="4" w:space="0" w:color="auto"/>
              <w:right w:val="single" w:sz="4" w:space="0" w:color="auto"/>
            </w:tcBorders>
          </w:tcPr>
          <w:p w14:paraId="1C5117BB"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373" w:type="dxa"/>
            <w:tcBorders>
              <w:top w:val="single" w:sz="4" w:space="0" w:color="auto"/>
              <w:left w:val="single" w:sz="4" w:space="0" w:color="auto"/>
              <w:bottom w:val="single" w:sz="4" w:space="0" w:color="auto"/>
              <w:right w:val="single" w:sz="4" w:space="0" w:color="auto"/>
            </w:tcBorders>
          </w:tcPr>
          <w:p w14:paraId="6E08265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49B2D2E8" w14:textId="77777777" w:rsidR="0079527F" w:rsidRDefault="005A5046">
            <w:pPr>
              <w:spacing w:after="0"/>
              <w:rPr>
                <w:rFonts w:ascii="Arial" w:hAnsi="Arial" w:cs="Arial"/>
                <w:lang w:val="en-US" w:eastAsia="zh-CN"/>
              </w:rPr>
            </w:pPr>
            <w:r>
              <w:rPr>
                <w:rFonts w:ascii="Arial" w:hAnsi="Arial" w:cs="Arial" w:hint="eastAsia"/>
                <w:lang w:val="en-US" w:eastAsia="zh-CN"/>
              </w:rPr>
              <w:t xml:space="preserve">Our understanding is that this may happen for the adjacent channel interference as in the LTE, and can be solved by additionally indicating </w:t>
            </w:r>
            <w:proofErr w:type="spellStart"/>
            <w:r>
              <w:rPr>
                <w:rFonts w:ascii="Arial" w:hAnsi="Arial" w:cs="Arial"/>
                <w:lang w:val="en-US" w:eastAsia="zh-CN"/>
              </w:rPr>
              <w:t>interferenceDirection</w:t>
            </w:r>
            <w:proofErr w:type="spellEnd"/>
            <w:r>
              <w:rPr>
                <w:rFonts w:ascii="Arial" w:hAnsi="Arial" w:cs="Arial" w:hint="eastAsia"/>
                <w:lang w:val="en-US" w:eastAsia="zh-CN"/>
              </w:rPr>
              <w:t xml:space="preserve">. </w:t>
            </w:r>
          </w:p>
          <w:p w14:paraId="6C51F442" w14:textId="77777777" w:rsidR="00134342" w:rsidRDefault="00134342">
            <w:pPr>
              <w:spacing w:after="0"/>
              <w:rPr>
                <w:rFonts w:ascii="Arial" w:hAnsi="Arial" w:cs="Arial"/>
                <w:lang w:val="en-US" w:eastAsia="zh-CN"/>
              </w:rPr>
            </w:pPr>
          </w:p>
          <w:p w14:paraId="1F1469FC" w14:textId="77777777" w:rsidR="00134342" w:rsidRDefault="00134342" w:rsidP="00134342">
            <w:pPr>
              <w:spacing w:after="0"/>
              <w:rPr>
                <w:rFonts w:ascii="Arial" w:hAnsi="Arial" w:cs="Arial"/>
                <w:b/>
                <w:u w:val="single"/>
              </w:rPr>
            </w:pPr>
            <w:r>
              <w:rPr>
                <w:rFonts w:ascii="Arial" w:hAnsi="Arial" w:cs="Arial"/>
                <w:b/>
                <w:u w:val="single"/>
              </w:rPr>
              <w:t>Rapporteur response to the comments received so far</w:t>
            </w:r>
          </w:p>
          <w:p w14:paraId="6D32B280" w14:textId="77777777" w:rsidR="005E25B4" w:rsidRPr="005E25B4" w:rsidRDefault="00134342" w:rsidP="005E25B4">
            <w:pPr>
              <w:pStyle w:val="ListParagraph"/>
              <w:numPr>
                <w:ilvl w:val="0"/>
                <w:numId w:val="20"/>
              </w:numPr>
              <w:rPr>
                <w:rFonts w:ascii="Arial" w:hAnsi="Arial" w:cs="Arial"/>
                <w:sz w:val="20"/>
              </w:rPr>
            </w:pPr>
            <w:proofErr w:type="gramStart"/>
            <w:r w:rsidRPr="005E25B4">
              <w:rPr>
                <w:rFonts w:ascii="Arial" w:hAnsi="Arial" w:cs="Arial"/>
                <w:sz w:val="20"/>
              </w:rPr>
              <w:t>Yes</w:t>
            </w:r>
            <w:proofErr w:type="gramEnd"/>
            <w:r w:rsidRPr="005E25B4">
              <w:rPr>
                <w:rFonts w:ascii="Arial" w:hAnsi="Arial" w:cs="Arial"/>
                <w:sz w:val="20"/>
              </w:rPr>
              <w:t xml:space="preserve"> the intention for this is that </w:t>
            </w:r>
            <w:r w:rsidRPr="005E25B4">
              <w:rPr>
                <w:rFonts w:ascii="Arial" w:eastAsia="DengXian" w:hAnsi="Arial" w:cs="Arial"/>
                <w:bCs/>
                <w:sz w:val="20"/>
                <w:lang w:eastAsia="zh-CN"/>
              </w:rPr>
              <w:t>the affected frequency range can be reported together with interference direction as in the legacy FDM framework</w:t>
            </w:r>
            <w:r w:rsidRPr="005E25B4">
              <w:rPr>
                <w:rFonts w:ascii="Arial" w:hAnsi="Arial" w:cs="Arial"/>
                <w:sz w:val="20"/>
              </w:rPr>
              <w:t xml:space="preserve">. </w:t>
            </w:r>
          </w:p>
          <w:p w14:paraId="4CF6BD0E" w14:textId="77777777" w:rsidR="00134342" w:rsidRPr="005E25B4" w:rsidRDefault="0085741B" w:rsidP="005E25B4">
            <w:pPr>
              <w:pStyle w:val="ListParagraph"/>
              <w:numPr>
                <w:ilvl w:val="0"/>
                <w:numId w:val="20"/>
              </w:numPr>
              <w:rPr>
                <w:rFonts w:ascii="Arial" w:hAnsi="Arial" w:cs="Arial"/>
                <w:sz w:val="20"/>
              </w:rPr>
            </w:pPr>
            <w:r w:rsidRPr="005E25B4">
              <w:rPr>
                <w:rFonts w:ascii="Arial" w:hAnsi="Arial" w:cs="Arial"/>
                <w:sz w:val="20"/>
              </w:rPr>
              <w:t>Additionally</w:t>
            </w:r>
            <w:r w:rsidR="00134342" w:rsidRPr="005E25B4">
              <w:rPr>
                <w:rFonts w:ascii="Arial" w:hAnsi="Arial" w:cs="Arial"/>
                <w:sz w:val="20"/>
              </w:rPr>
              <w:t xml:space="preserve">, the actually affected frequency ranges </w:t>
            </w:r>
            <w:proofErr w:type="spellStart"/>
            <w:r w:rsidR="00134342" w:rsidRPr="005E25B4">
              <w:rPr>
                <w:rFonts w:ascii="Arial" w:hAnsi="Arial" w:cs="Arial"/>
                <w:sz w:val="20"/>
              </w:rPr>
              <w:t>form</w:t>
            </w:r>
            <w:proofErr w:type="spellEnd"/>
            <w:r w:rsidR="00134342" w:rsidRPr="005E25B4">
              <w:rPr>
                <w:rFonts w:ascii="Arial" w:hAnsi="Arial" w:cs="Arial"/>
                <w:sz w:val="20"/>
              </w:rPr>
              <w:t xml:space="preserve"> interference could be different in different directions </w:t>
            </w:r>
            <w:r w:rsidRPr="005E25B4">
              <w:rPr>
                <w:rFonts w:ascii="Arial" w:hAnsi="Arial" w:cs="Arial"/>
                <w:sz w:val="20"/>
              </w:rPr>
              <w:t>so indicating “both” as the direction with just one affected frequency range may not be optimum if the difference between the affected frequency ranges in different direction is significant.</w:t>
            </w:r>
          </w:p>
          <w:p w14:paraId="30BF92EF" w14:textId="77777777" w:rsidR="00134342" w:rsidRDefault="00134342">
            <w:pPr>
              <w:spacing w:after="0"/>
              <w:rPr>
                <w:rFonts w:ascii="Arial" w:hAnsi="Arial" w:cs="Arial"/>
                <w:lang w:val="en-US" w:eastAsia="zh-CN"/>
              </w:rPr>
            </w:pPr>
          </w:p>
          <w:p w14:paraId="4074B44A" w14:textId="77777777" w:rsidR="00134342" w:rsidRDefault="00134342">
            <w:pPr>
              <w:spacing w:after="0"/>
              <w:rPr>
                <w:rFonts w:ascii="Arial" w:hAnsi="Arial" w:cs="Arial"/>
                <w:lang w:val="en-US" w:eastAsia="zh-CN"/>
              </w:rPr>
            </w:pPr>
          </w:p>
        </w:tc>
      </w:tr>
      <w:tr w:rsidR="00756999" w14:paraId="49A0BFDB" w14:textId="77777777">
        <w:tc>
          <w:tcPr>
            <w:tcW w:w="1315" w:type="dxa"/>
            <w:tcBorders>
              <w:top w:val="single" w:sz="4" w:space="0" w:color="auto"/>
              <w:left w:val="single" w:sz="4" w:space="0" w:color="auto"/>
              <w:bottom w:val="single" w:sz="4" w:space="0" w:color="auto"/>
              <w:right w:val="single" w:sz="4" w:space="0" w:color="auto"/>
            </w:tcBorders>
          </w:tcPr>
          <w:p w14:paraId="104DD6E6" w14:textId="3E756087" w:rsidR="00756999" w:rsidRDefault="00756999" w:rsidP="00756999">
            <w:pPr>
              <w:spacing w:after="0"/>
              <w:rPr>
                <w:rFonts w:ascii="Arial" w:eastAsia="DengXian" w:hAnsi="Arial" w:cs="Arial"/>
                <w:bCs/>
                <w:lang w:val="en-US"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53A01E9" w14:textId="3804E5BF" w:rsidR="00756999" w:rsidRDefault="00756999" w:rsidP="0075699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67FEA4" w14:textId="589A48D3" w:rsidR="00756999" w:rsidRDefault="00756999" w:rsidP="00756999">
            <w:pPr>
              <w:spacing w:after="0"/>
              <w:rPr>
                <w:rFonts w:ascii="Arial" w:eastAsia="MS Mincho" w:hAnsi="Arial" w:cs="Arial"/>
                <w:bCs/>
                <w:lang w:eastAsia="ja-JP"/>
              </w:rPr>
            </w:pPr>
            <w:r>
              <w:rPr>
                <w:rFonts w:ascii="Arial" w:eastAsia="DengXian" w:hAnsi="Arial" w:cs="Arial"/>
                <w:bCs/>
                <w:lang w:eastAsia="zh-CN"/>
              </w:rPr>
              <w:t>We think it is beneficial that UE reports the affected frequency range for DL and UL separately.</w:t>
            </w:r>
          </w:p>
        </w:tc>
      </w:tr>
      <w:tr w:rsidR="00AD16AA" w14:paraId="5F2ECD82" w14:textId="77777777">
        <w:tc>
          <w:tcPr>
            <w:tcW w:w="1315" w:type="dxa"/>
            <w:tcBorders>
              <w:top w:val="single" w:sz="4" w:space="0" w:color="auto"/>
              <w:left w:val="single" w:sz="4" w:space="0" w:color="auto"/>
              <w:bottom w:val="single" w:sz="4" w:space="0" w:color="auto"/>
              <w:right w:val="single" w:sz="4" w:space="0" w:color="auto"/>
            </w:tcBorders>
          </w:tcPr>
          <w:p w14:paraId="36ED0C27" w14:textId="5B51516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373" w:type="dxa"/>
            <w:tcBorders>
              <w:top w:val="single" w:sz="4" w:space="0" w:color="auto"/>
              <w:left w:val="single" w:sz="4" w:space="0" w:color="auto"/>
              <w:bottom w:val="single" w:sz="4" w:space="0" w:color="auto"/>
              <w:right w:val="single" w:sz="4" w:space="0" w:color="auto"/>
            </w:tcBorders>
          </w:tcPr>
          <w:p w14:paraId="3EF7F49B" w14:textId="59ABB0BD" w:rsidR="00AD16AA" w:rsidRDefault="00AD16AA" w:rsidP="00AD16AA">
            <w:pPr>
              <w:spacing w:after="0"/>
              <w:rPr>
                <w:rFonts w:ascii="Arial" w:eastAsia="DengXian" w:hAnsi="Arial" w:cs="Arial"/>
                <w:bCs/>
                <w:lang w:eastAsia="zh-CN"/>
              </w:rPr>
            </w:pPr>
            <w:r>
              <w:rPr>
                <w:rFonts w:ascii="Arial" w:eastAsia="DengXian" w:hAnsi="Arial" w:cs="Arial"/>
                <w:bCs/>
                <w:lang w:eastAsia="zh-CN"/>
              </w:rPr>
              <w:t>Yes and No</w:t>
            </w:r>
          </w:p>
        </w:tc>
        <w:tc>
          <w:tcPr>
            <w:tcW w:w="6943" w:type="dxa"/>
            <w:tcBorders>
              <w:top w:val="single" w:sz="4" w:space="0" w:color="auto"/>
              <w:left w:val="single" w:sz="4" w:space="0" w:color="auto"/>
              <w:bottom w:val="single" w:sz="4" w:space="0" w:color="auto"/>
              <w:right w:val="single" w:sz="4" w:space="0" w:color="auto"/>
            </w:tcBorders>
          </w:tcPr>
          <w:p w14:paraId="2AA81F0C" w14:textId="77777777" w:rsidR="00AD16AA" w:rsidRDefault="00AD16AA" w:rsidP="00AD16AA">
            <w:pPr>
              <w:spacing w:after="0"/>
              <w:rPr>
                <w:rFonts w:ascii="Arial" w:hAnsi="Arial" w:cs="Arial"/>
              </w:rPr>
            </w:pPr>
            <w:r>
              <w:rPr>
                <w:rFonts w:ascii="Arial" w:hAnsi="Arial" w:cs="Arial"/>
              </w:rPr>
              <w:t xml:space="preserve">In </w:t>
            </w:r>
            <w:proofErr w:type="gramStart"/>
            <w:r>
              <w:rPr>
                <w:rFonts w:ascii="Arial" w:hAnsi="Arial" w:cs="Arial"/>
              </w:rPr>
              <w:t>fact</w:t>
            </w:r>
            <w:proofErr w:type="gramEnd"/>
            <w:r>
              <w:rPr>
                <w:rFonts w:ascii="Arial" w:hAnsi="Arial" w:cs="Arial"/>
              </w:rPr>
              <w:t xml:space="preserve"> why only two ranges? Wouldn’t it be possible that there is need for even more? But on the other </w:t>
            </w:r>
            <w:proofErr w:type="gramStart"/>
            <w:r>
              <w:rPr>
                <w:rFonts w:ascii="Arial" w:hAnsi="Arial" w:cs="Arial"/>
              </w:rPr>
              <w:t>hand</w:t>
            </w:r>
            <w:proofErr w:type="gramEnd"/>
            <w:r>
              <w:rPr>
                <w:rFonts w:ascii="Arial" w:hAnsi="Arial" w:cs="Arial"/>
              </w:rPr>
              <w:t xml:space="preserve"> even just indicating one frequency range with more detailed information can work but of course if there would be multiple non-contiguous impacted bands then one would not allow scheduling on some of possible PRBs. </w:t>
            </w:r>
            <w:proofErr w:type="gramStart"/>
            <w:r>
              <w:rPr>
                <w:rFonts w:ascii="Arial" w:hAnsi="Arial" w:cs="Arial"/>
              </w:rPr>
              <w:t>Thus</w:t>
            </w:r>
            <w:proofErr w:type="gramEnd"/>
            <w:r>
              <w:rPr>
                <w:rFonts w:ascii="Arial" w:hAnsi="Arial" w:cs="Arial"/>
              </w:rPr>
              <w:t xml:space="preserve"> we don’t have very strong view on this as long as we at least report one range but we are open to introduce more.</w:t>
            </w:r>
          </w:p>
          <w:p w14:paraId="0EBBE7C7" w14:textId="77777777" w:rsidR="00AD16AA" w:rsidRDefault="00AD16AA" w:rsidP="00AD16AA">
            <w:pPr>
              <w:spacing w:after="0"/>
              <w:rPr>
                <w:rFonts w:ascii="Arial" w:hAnsi="Arial" w:cs="Arial"/>
              </w:rPr>
            </w:pPr>
          </w:p>
          <w:p w14:paraId="496FC03D" w14:textId="59B77DA8" w:rsidR="00AD16AA" w:rsidRDefault="00AD16AA" w:rsidP="00AD16AA">
            <w:pPr>
              <w:spacing w:after="0"/>
              <w:rPr>
                <w:rFonts w:ascii="Arial" w:hAnsi="Arial" w:cs="Arial"/>
                <w:bCs/>
                <w:lang w:val="en-US" w:eastAsia="zh-CN"/>
              </w:rPr>
            </w:pPr>
            <w:proofErr w:type="gramStart"/>
            <w:r>
              <w:rPr>
                <w:rFonts w:ascii="Arial" w:hAnsi="Arial" w:cs="Arial"/>
              </w:rPr>
              <w:t>Additionally</w:t>
            </w:r>
            <w:proofErr w:type="gramEnd"/>
            <w:r>
              <w:rPr>
                <w:rFonts w:ascii="Arial" w:hAnsi="Arial" w:cs="Arial"/>
              </w:rPr>
              <w:t xml:space="preserve"> we think it would be beneficial to indicate to the NW 3GPP radio caused intermodulation issues as e.g. discussed in R2-2211969. This would allow NW to understand the situation and make changes to 3GPP ISM causing radio to remove the ISM problem. </w:t>
            </w:r>
          </w:p>
        </w:tc>
      </w:tr>
      <w:tr w:rsidR="00DD633A" w14:paraId="61641455" w14:textId="77777777">
        <w:tc>
          <w:tcPr>
            <w:tcW w:w="1315" w:type="dxa"/>
            <w:tcBorders>
              <w:top w:val="single" w:sz="4" w:space="0" w:color="auto"/>
              <w:left w:val="single" w:sz="4" w:space="0" w:color="auto"/>
              <w:bottom w:val="single" w:sz="4" w:space="0" w:color="auto"/>
              <w:right w:val="single" w:sz="4" w:space="0" w:color="auto"/>
            </w:tcBorders>
          </w:tcPr>
          <w:p w14:paraId="24F62C89" w14:textId="7BEE4C79"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373" w:type="dxa"/>
            <w:tcBorders>
              <w:top w:val="single" w:sz="4" w:space="0" w:color="auto"/>
              <w:left w:val="single" w:sz="4" w:space="0" w:color="auto"/>
              <w:bottom w:val="single" w:sz="4" w:space="0" w:color="auto"/>
              <w:right w:val="single" w:sz="4" w:space="0" w:color="auto"/>
            </w:tcBorders>
          </w:tcPr>
          <w:p w14:paraId="13174E8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2D3558" w14:textId="68410698" w:rsidR="00DD633A" w:rsidRDefault="00DD633A" w:rsidP="00DD633A">
            <w:pPr>
              <w:spacing w:after="0"/>
              <w:rPr>
                <w:rFonts w:ascii="Arial" w:hAnsi="Arial" w:cs="Arial"/>
              </w:rPr>
            </w:pPr>
            <w:r>
              <w:rPr>
                <w:rFonts w:ascii="Arial" w:hAnsi="Arial" w:cs="Arial"/>
                <w:bCs/>
                <w:lang w:val="en-US" w:eastAsia="zh-CN"/>
              </w:rPr>
              <w:t>We are not sure whether such use case really exists.</w:t>
            </w:r>
          </w:p>
        </w:tc>
      </w:tr>
      <w:tr w:rsidR="00DD633A" w14:paraId="3FFD9215" w14:textId="77777777">
        <w:tc>
          <w:tcPr>
            <w:tcW w:w="1315" w:type="dxa"/>
            <w:tcBorders>
              <w:top w:val="single" w:sz="4" w:space="0" w:color="auto"/>
              <w:left w:val="single" w:sz="4" w:space="0" w:color="auto"/>
              <w:bottom w:val="single" w:sz="4" w:space="0" w:color="auto"/>
              <w:right w:val="single" w:sz="4" w:space="0" w:color="auto"/>
            </w:tcBorders>
          </w:tcPr>
          <w:p w14:paraId="218EDCE7" w14:textId="37A549B2" w:rsidR="00DD633A" w:rsidRDefault="00DD633A" w:rsidP="00DD633A">
            <w:pPr>
              <w:spacing w:after="0"/>
              <w:rPr>
                <w:rFonts w:ascii="Arial" w:hAnsi="Arial" w:cs="Arial"/>
                <w:bCs/>
                <w:lang w:val="en-US" w:eastAsia="zh-CN"/>
              </w:rPr>
            </w:pPr>
            <w:r>
              <w:rPr>
                <w:rFonts w:ascii="Arial" w:hAnsi="Arial" w:cs="Arial"/>
                <w:bCs/>
                <w:lang w:val="en-US" w:eastAsia="zh-CN"/>
              </w:rPr>
              <w:lastRenderedPageBreak/>
              <w:t>Apple</w:t>
            </w:r>
          </w:p>
        </w:tc>
        <w:tc>
          <w:tcPr>
            <w:tcW w:w="1373" w:type="dxa"/>
            <w:tcBorders>
              <w:top w:val="single" w:sz="4" w:space="0" w:color="auto"/>
              <w:left w:val="single" w:sz="4" w:space="0" w:color="auto"/>
              <w:bottom w:val="single" w:sz="4" w:space="0" w:color="auto"/>
              <w:right w:val="single" w:sz="4" w:space="0" w:color="auto"/>
            </w:tcBorders>
          </w:tcPr>
          <w:p w14:paraId="00BD5A3F" w14:textId="3F88580A"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43" w:type="dxa"/>
            <w:tcBorders>
              <w:top w:val="single" w:sz="4" w:space="0" w:color="auto"/>
              <w:left w:val="single" w:sz="4" w:space="0" w:color="auto"/>
              <w:bottom w:val="single" w:sz="4" w:space="0" w:color="auto"/>
              <w:right w:val="single" w:sz="4" w:space="0" w:color="auto"/>
            </w:tcBorders>
          </w:tcPr>
          <w:p w14:paraId="651762B1" w14:textId="77777777" w:rsidR="00DD633A" w:rsidRDefault="00DD633A" w:rsidP="00DD633A">
            <w:pPr>
              <w:spacing w:after="0"/>
              <w:rPr>
                <w:rFonts w:ascii="Arial" w:hAnsi="Arial" w:cs="Arial"/>
                <w:bCs/>
                <w:lang w:val="en-US" w:eastAsia="zh-CN"/>
              </w:rPr>
            </w:pPr>
            <w:r>
              <w:rPr>
                <w:rFonts w:ascii="Arial" w:hAnsi="Arial" w:cs="Arial"/>
                <w:bCs/>
                <w:lang w:val="en-US" w:eastAsia="zh-CN"/>
              </w:rPr>
              <w:t>It should be possible for UE to indicate two lists for two interference directions.</w:t>
            </w:r>
          </w:p>
          <w:p w14:paraId="7B3BCB92" w14:textId="5F1A06DB" w:rsidR="00DD633A" w:rsidRDefault="00DD633A" w:rsidP="00DD633A">
            <w:pPr>
              <w:spacing w:after="0"/>
              <w:rPr>
                <w:rFonts w:ascii="Arial" w:hAnsi="Arial" w:cs="Arial"/>
                <w:bCs/>
                <w:lang w:val="en-US" w:eastAsia="zh-CN"/>
              </w:rPr>
            </w:pPr>
            <w:r>
              <w:rPr>
                <w:rFonts w:ascii="Arial" w:hAnsi="Arial" w:cs="Arial"/>
                <w:bCs/>
                <w:lang w:val="en-US" w:eastAsia="zh-CN"/>
              </w:rPr>
              <w:t>In addition, we also feel for one candidate frequency, there is a need to UE to report multiple affected frequency ranges.</w:t>
            </w:r>
          </w:p>
        </w:tc>
      </w:tr>
      <w:tr w:rsidR="00794E31" w14:paraId="77CC118A" w14:textId="77777777">
        <w:tc>
          <w:tcPr>
            <w:tcW w:w="1315" w:type="dxa"/>
            <w:tcBorders>
              <w:top w:val="single" w:sz="4" w:space="0" w:color="auto"/>
              <w:left w:val="single" w:sz="4" w:space="0" w:color="auto"/>
              <w:bottom w:val="single" w:sz="4" w:space="0" w:color="auto"/>
              <w:right w:val="single" w:sz="4" w:space="0" w:color="auto"/>
            </w:tcBorders>
          </w:tcPr>
          <w:p w14:paraId="7DDA002C" w14:textId="4D2CF97E"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373" w:type="dxa"/>
            <w:tcBorders>
              <w:top w:val="single" w:sz="4" w:space="0" w:color="auto"/>
              <w:left w:val="single" w:sz="4" w:space="0" w:color="auto"/>
              <w:bottom w:val="single" w:sz="4" w:space="0" w:color="auto"/>
              <w:right w:val="single" w:sz="4" w:space="0" w:color="auto"/>
            </w:tcBorders>
          </w:tcPr>
          <w:p w14:paraId="2F45A24E" w14:textId="516C3C27"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04C74CB" w14:textId="77777777" w:rsidR="00794E31" w:rsidRDefault="00794E31" w:rsidP="00794E31">
            <w:pPr>
              <w:spacing w:after="0"/>
              <w:rPr>
                <w:rFonts w:ascii="Arial" w:hAnsi="Arial" w:cs="Arial"/>
                <w:bCs/>
                <w:lang w:val="en-US" w:eastAsia="zh-CN"/>
              </w:rPr>
            </w:pPr>
            <w:r>
              <w:rPr>
                <w:rFonts w:ascii="Arial" w:hAnsi="Arial" w:cs="Arial"/>
                <w:bCs/>
                <w:lang w:val="en-US" w:eastAsia="zh-CN"/>
              </w:rPr>
              <w:t xml:space="preserve">If we show the Centre Frequencies for the two actual affected frequency regions in red and blue </w:t>
            </w:r>
            <w:proofErr w:type="spellStart"/>
            <w:r>
              <w:rPr>
                <w:rFonts w:ascii="Arial" w:hAnsi="Arial" w:cs="Arial"/>
                <w:bCs/>
                <w:lang w:val="en-US" w:eastAsia="zh-CN"/>
              </w:rPr>
              <w:t>colour</w:t>
            </w:r>
            <w:proofErr w:type="spellEnd"/>
            <w:r>
              <w:rPr>
                <w:rFonts w:ascii="Arial" w:hAnsi="Arial" w:cs="Arial"/>
                <w:bCs/>
                <w:lang w:val="en-US" w:eastAsia="zh-CN"/>
              </w:rPr>
              <w:t xml:space="preserve"> for option 1 in Figure 5 we can see that the UE will have to include two different entries in the UE report in </w:t>
            </w:r>
            <w:proofErr w:type="spellStart"/>
            <w:r w:rsidRPr="00945EF0">
              <w:rPr>
                <w:rFonts w:ascii="Arial" w:hAnsi="Arial" w:cs="Arial"/>
                <w:bCs/>
                <w:lang w:val="en-US" w:eastAsia="zh-CN"/>
              </w:rPr>
              <w:t>AffectedCarrierFreqRangeList</w:t>
            </w:r>
            <w:proofErr w:type="spellEnd"/>
            <w:r w:rsidRPr="00945EF0">
              <w:rPr>
                <w:rFonts w:ascii="Arial" w:hAnsi="Arial" w:cs="Arial"/>
                <w:bCs/>
                <w:lang w:val="en-US" w:eastAsia="zh-CN"/>
              </w:rPr>
              <w:t xml:space="preserve"> </w:t>
            </w:r>
            <w:r>
              <w:rPr>
                <w:rFonts w:ascii="Arial" w:hAnsi="Arial" w:cs="Arial"/>
                <w:bCs/>
                <w:lang w:val="en-US" w:eastAsia="zh-CN"/>
              </w:rPr>
              <w:t xml:space="preserve">for the red and the blue regions (which are different) along with the respective interference direction as shown below. </w:t>
            </w:r>
          </w:p>
          <w:p w14:paraId="5029544E" w14:textId="77777777" w:rsidR="00794E31" w:rsidRDefault="00794E31" w:rsidP="00794E31">
            <w:pPr>
              <w:spacing w:after="0"/>
              <w:rPr>
                <w:rFonts w:ascii="Arial" w:hAnsi="Arial" w:cs="Arial"/>
                <w:bCs/>
                <w:lang w:val="en-US" w:eastAsia="zh-CN"/>
              </w:rPr>
            </w:pPr>
          </w:p>
          <w:p w14:paraId="5C9415E4" w14:textId="77777777" w:rsidR="00794E31" w:rsidRDefault="00794E31" w:rsidP="00794E31">
            <w:pPr>
              <w:spacing w:after="0"/>
              <w:rPr>
                <w:rFonts w:ascii="Arial" w:hAnsi="Arial" w:cs="Arial"/>
                <w:bCs/>
                <w:lang w:val="en-US" w:eastAsia="zh-CN"/>
              </w:rPr>
            </w:pPr>
            <w:r>
              <w:rPr>
                <w:rFonts w:ascii="Arial" w:hAnsi="Arial" w:cs="Arial"/>
                <w:bCs/>
                <w:noProof/>
                <w:lang w:val="en-US" w:eastAsia="zh-CN"/>
              </w:rPr>
              <w:drawing>
                <wp:inline distT="0" distB="0" distL="0" distR="0" wp14:anchorId="2F29FC6A" wp14:editId="78C545DF">
                  <wp:extent cx="4341495" cy="916652"/>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3818B8B3" w14:textId="77777777" w:rsidR="00794E31" w:rsidRDefault="00794E31" w:rsidP="00794E31">
            <w:pPr>
              <w:spacing w:after="0"/>
              <w:rPr>
                <w:rFonts w:ascii="Arial" w:hAnsi="Arial" w:cs="Arial"/>
                <w:bCs/>
                <w:lang w:val="en-US" w:eastAsia="zh-CN"/>
              </w:rPr>
            </w:pPr>
          </w:p>
          <w:p w14:paraId="277281F2" w14:textId="77777777" w:rsidR="00794E31" w:rsidRDefault="00794E31" w:rsidP="00794E31">
            <w:pPr>
              <w:spacing w:after="0"/>
              <w:rPr>
                <w:rFonts w:ascii="Arial" w:hAnsi="Arial" w:cs="Arial"/>
                <w:bCs/>
                <w:lang w:val="en-US" w:eastAsia="zh-CN"/>
              </w:rPr>
            </w:pPr>
          </w:p>
          <w:p w14:paraId="6EEFEF5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1 : {</w:t>
            </w:r>
          </w:p>
          <w:p w14:paraId="05BEA372"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sidRPr="00945EF0">
              <w:rPr>
                <w:rFonts w:ascii="Arial" w:hAnsi="Arial" w:cs="Arial"/>
                <w:bCs/>
                <w:lang w:val="en-US" w:eastAsia="zh-CN"/>
              </w:rPr>
              <w:t xml:space="preserve"> </w:t>
            </w:r>
            <w:r>
              <w:rPr>
                <w:rFonts w:ascii="Arial" w:hAnsi="Arial" w:cs="Arial"/>
                <w:bCs/>
                <w:lang w:val="en-US" w:eastAsia="zh-CN"/>
              </w:rPr>
              <w:t xml:space="preserve">: Centre </w:t>
            </w:r>
            <w:proofErr w:type="spellStart"/>
            <w:r>
              <w:rPr>
                <w:rFonts w:ascii="Arial" w:hAnsi="Arial" w:cs="Arial"/>
                <w:bCs/>
                <w:lang w:val="en-US" w:eastAsia="zh-CN"/>
              </w:rPr>
              <w:t>freq</w:t>
            </w:r>
            <w:proofErr w:type="spellEnd"/>
            <w:r>
              <w:rPr>
                <w:rFonts w:ascii="Arial" w:hAnsi="Arial" w:cs="Arial"/>
                <w:bCs/>
                <w:lang w:val="en-US" w:eastAsia="zh-CN"/>
              </w:rPr>
              <w:t xml:space="preserve"> for Red region;</w:t>
            </w:r>
          </w:p>
          <w:p w14:paraId="7D910C2D"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BW of Red region;</w:t>
            </w:r>
          </w:p>
          <w:p w14:paraId="408D0A4A" w14:textId="3314B68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Other;</w:t>
            </w:r>
            <w:r w:rsidRPr="009958B3">
              <w:rPr>
                <w:rFonts w:ascii="Arial" w:hAnsi="Arial" w:cs="Arial"/>
                <w:bCs/>
                <w:lang w:eastAsia="zh-CN"/>
              </w:rPr>
              <w:t xml:space="preserve"> </w:t>
            </w:r>
          </w:p>
          <w:p w14:paraId="7DD0A11B"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47C17C0C"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AffectedCarrierFreqRange</w:t>
            </w:r>
            <w:proofErr w:type="spellEnd"/>
            <w:r w:rsidRPr="00945EF0">
              <w:rPr>
                <w:rFonts w:ascii="Arial" w:hAnsi="Arial" w:cs="Arial"/>
                <w:bCs/>
                <w:lang w:val="en-US" w:eastAsia="zh-CN"/>
              </w:rPr>
              <w:t xml:space="preserve"> 2 : {</w:t>
            </w:r>
          </w:p>
          <w:p w14:paraId="64C0C04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centerFreq</w:t>
            </w:r>
            <w:proofErr w:type="spellEnd"/>
            <w:r>
              <w:rPr>
                <w:rFonts w:ascii="Arial" w:hAnsi="Arial" w:cs="Arial"/>
                <w:bCs/>
                <w:lang w:val="en-US" w:eastAsia="zh-CN"/>
              </w:rPr>
              <w:t xml:space="preserve"> : Centre </w:t>
            </w:r>
            <w:proofErr w:type="spellStart"/>
            <w:r>
              <w:rPr>
                <w:rFonts w:ascii="Arial" w:hAnsi="Arial" w:cs="Arial"/>
                <w:bCs/>
                <w:lang w:val="en-US" w:eastAsia="zh-CN"/>
              </w:rPr>
              <w:t>freq</w:t>
            </w:r>
            <w:proofErr w:type="spellEnd"/>
            <w:r>
              <w:rPr>
                <w:rFonts w:ascii="Arial" w:hAnsi="Arial" w:cs="Arial"/>
                <w:bCs/>
                <w:lang w:val="en-US" w:eastAsia="zh-CN"/>
              </w:rPr>
              <w:t xml:space="preserve"> for Blue region;</w:t>
            </w:r>
          </w:p>
          <w:p w14:paraId="519D87E3"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945EF0">
              <w:rPr>
                <w:rFonts w:ascii="Arial" w:hAnsi="Arial" w:cs="Arial"/>
                <w:bCs/>
                <w:lang w:val="en-US" w:eastAsia="zh-CN"/>
              </w:rPr>
              <w:t>affectedBandwidth</w:t>
            </w:r>
            <w:proofErr w:type="spellEnd"/>
            <w:r w:rsidRPr="00945EF0">
              <w:rPr>
                <w:rFonts w:ascii="Arial" w:hAnsi="Arial" w:cs="Arial"/>
                <w:bCs/>
                <w:lang w:val="en-US" w:eastAsia="zh-CN"/>
              </w:rPr>
              <w:t xml:space="preserve"> </w:t>
            </w:r>
            <w:r>
              <w:rPr>
                <w:rFonts w:ascii="Arial" w:hAnsi="Arial" w:cs="Arial"/>
                <w:bCs/>
                <w:lang w:val="en-US" w:eastAsia="zh-CN"/>
              </w:rPr>
              <w:t>: : BW of Blue region;</w:t>
            </w:r>
          </w:p>
          <w:p w14:paraId="2372E15D" w14:textId="6D107B35"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roofErr w:type="spellStart"/>
            <w:r w:rsidRPr="00794E31">
              <w:rPr>
                <w:rFonts w:ascii="Arial" w:hAnsi="Arial" w:cs="Arial"/>
                <w:bCs/>
                <w:lang w:val="en-US" w:eastAsia="zh-CN"/>
              </w:rPr>
              <w:t>interferencedirection</w:t>
            </w:r>
            <w:proofErr w:type="spellEnd"/>
            <w:r w:rsidRPr="00794E31">
              <w:rPr>
                <w:rFonts w:ascii="Arial" w:hAnsi="Arial" w:cs="Arial"/>
                <w:bCs/>
                <w:lang w:val="en-US" w:eastAsia="zh-CN"/>
              </w:rPr>
              <w:t>: NR;</w:t>
            </w:r>
          </w:p>
          <w:p w14:paraId="093C74B8" w14:textId="77777777" w:rsidR="00794E31" w:rsidRPr="00945EF0" w:rsidRDefault="00794E31" w:rsidP="00794E31">
            <w:pPr>
              <w:spacing w:after="0"/>
              <w:rPr>
                <w:rFonts w:ascii="Arial" w:hAnsi="Arial" w:cs="Arial"/>
                <w:bCs/>
                <w:lang w:eastAsia="zh-CN"/>
              </w:rPr>
            </w:pPr>
            <w:r w:rsidRPr="00945EF0">
              <w:rPr>
                <w:rFonts w:ascii="Arial" w:hAnsi="Arial" w:cs="Arial"/>
                <w:bCs/>
                <w:lang w:val="en-US" w:eastAsia="zh-CN"/>
              </w:rPr>
              <w:t xml:space="preserve">             }</w:t>
            </w:r>
          </w:p>
          <w:p w14:paraId="6F5678B4" w14:textId="77777777" w:rsidR="00794E31" w:rsidRDefault="00794E31" w:rsidP="00794E31">
            <w:pPr>
              <w:spacing w:after="0"/>
              <w:rPr>
                <w:rFonts w:ascii="Arial" w:hAnsi="Arial" w:cs="Arial"/>
                <w:bCs/>
                <w:lang w:val="en-US" w:eastAsia="zh-CN"/>
              </w:rPr>
            </w:pPr>
          </w:p>
          <w:p w14:paraId="1D7049CD" w14:textId="636184A1" w:rsidR="00794E31" w:rsidRDefault="00794E31" w:rsidP="00794E31">
            <w:pPr>
              <w:spacing w:after="0"/>
              <w:rPr>
                <w:rFonts w:ascii="Arial" w:eastAsia="DengXian" w:hAnsi="Arial" w:cs="Arial"/>
                <w:bCs/>
                <w:lang w:eastAsia="zh-CN"/>
              </w:rPr>
            </w:pPr>
            <w:r>
              <w:rPr>
                <w:rFonts w:ascii="Arial" w:hAnsi="Arial" w:cs="Arial"/>
                <w:bCs/>
                <w:lang w:val="en-US" w:eastAsia="zh-CN"/>
              </w:rPr>
              <w:t xml:space="preserve">We think such a report from the UE will provide precise information to the gNB for addressing the IDC issue. </w:t>
            </w:r>
          </w:p>
        </w:tc>
      </w:tr>
      <w:tr w:rsidR="00DD633A" w14:paraId="0D3D095D" w14:textId="77777777">
        <w:tc>
          <w:tcPr>
            <w:tcW w:w="1315" w:type="dxa"/>
            <w:tcBorders>
              <w:top w:val="single" w:sz="4" w:space="0" w:color="auto"/>
              <w:left w:val="single" w:sz="4" w:space="0" w:color="auto"/>
              <w:bottom w:val="single" w:sz="4" w:space="0" w:color="auto"/>
              <w:right w:val="single" w:sz="4" w:space="0" w:color="auto"/>
            </w:tcBorders>
          </w:tcPr>
          <w:p w14:paraId="6AC9D3B1" w14:textId="6CBCE13A" w:rsidR="00DD633A" w:rsidRDefault="003B0B29" w:rsidP="00DD633A">
            <w:pPr>
              <w:spacing w:after="0"/>
              <w:rPr>
                <w:rFonts w:ascii="Arial" w:eastAsia="DengXian" w:hAnsi="Arial" w:cs="Arial"/>
                <w:bCs/>
                <w:lang w:eastAsia="zh-CN"/>
              </w:rPr>
            </w:pPr>
            <w:r>
              <w:rPr>
                <w:rFonts w:ascii="Arial" w:eastAsia="DengXian" w:hAnsi="Arial" w:cs="Arial"/>
                <w:bCs/>
                <w:lang w:eastAsia="zh-CN"/>
              </w:rPr>
              <w:t>Vodafone</w:t>
            </w:r>
          </w:p>
        </w:tc>
        <w:tc>
          <w:tcPr>
            <w:tcW w:w="1373" w:type="dxa"/>
            <w:tcBorders>
              <w:top w:val="single" w:sz="4" w:space="0" w:color="auto"/>
              <w:left w:val="single" w:sz="4" w:space="0" w:color="auto"/>
              <w:bottom w:val="single" w:sz="4" w:space="0" w:color="auto"/>
              <w:right w:val="single" w:sz="4" w:space="0" w:color="auto"/>
            </w:tcBorders>
          </w:tcPr>
          <w:p w14:paraId="5BCB112E" w14:textId="3C0F1DC8" w:rsidR="00DD633A" w:rsidRDefault="003B0B29" w:rsidP="00DD633A">
            <w:pPr>
              <w:spacing w:after="0"/>
              <w:rPr>
                <w:rFonts w:ascii="Arial" w:eastAsia="DengXian" w:hAnsi="Arial" w:cs="Arial"/>
                <w:bCs/>
                <w:lang w:eastAsia="zh-CN"/>
              </w:rPr>
            </w:pPr>
            <w:r>
              <w:rPr>
                <w:rFonts w:ascii="Arial" w:eastAsia="DengXian" w:hAnsi="Arial" w:cs="Arial"/>
                <w:bCs/>
                <w:lang w:eastAsia="zh-CN"/>
              </w:rPr>
              <w:t>See comment</w:t>
            </w:r>
          </w:p>
        </w:tc>
        <w:tc>
          <w:tcPr>
            <w:tcW w:w="6943" w:type="dxa"/>
            <w:tcBorders>
              <w:top w:val="single" w:sz="4" w:space="0" w:color="auto"/>
              <w:left w:val="single" w:sz="4" w:space="0" w:color="auto"/>
              <w:bottom w:val="single" w:sz="4" w:space="0" w:color="auto"/>
              <w:right w:val="single" w:sz="4" w:space="0" w:color="auto"/>
            </w:tcBorders>
          </w:tcPr>
          <w:p w14:paraId="185EF07F" w14:textId="545F6C3D" w:rsidR="00DD633A" w:rsidRDefault="0006382E" w:rsidP="00DD633A">
            <w:pPr>
              <w:spacing w:after="0"/>
              <w:rPr>
                <w:rFonts w:ascii="Arial" w:hAnsi="Arial" w:cs="Arial"/>
                <w:bCs/>
                <w:lang w:val="en-US" w:eastAsia="zh-CN"/>
              </w:rPr>
            </w:pPr>
            <w:r>
              <w:rPr>
                <w:rFonts w:ascii="Arial" w:hAnsi="Arial" w:cs="Arial"/>
                <w:bCs/>
                <w:lang w:val="en-US" w:eastAsia="zh-CN"/>
              </w:rPr>
              <w:t>Even though, this would provide</w:t>
            </w:r>
            <w:r w:rsidR="009927EC">
              <w:rPr>
                <w:rFonts w:ascii="Arial" w:hAnsi="Arial" w:cs="Arial"/>
                <w:bCs/>
                <w:lang w:val="en-US" w:eastAsia="zh-CN"/>
              </w:rPr>
              <w:t xml:space="preserve"> </w:t>
            </w:r>
            <w:r>
              <w:rPr>
                <w:rFonts w:ascii="Arial" w:hAnsi="Arial" w:cs="Arial"/>
                <w:bCs/>
                <w:lang w:val="en-US" w:eastAsia="zh-CN"/>
              </w:rPr>
              <w:t>detail reporting, we tend to agree with Ericsson that</w:t>
            </w:r>
            <w:r w:rsidR="00B35664">
              <w:rPr>
                <w:rFonts w:ascii="Arial" w:hAnsi="Arial" w:cs="Arial"/>
                <w:bCs/>
                <w:lang w:val="en-US" w:eastAsia="zh-CN"/>
              </w:rPr>
              <w:t xml:space="preserve"> </w:t>
            </w:r>
            <w:proofErr w:type="spellStart"/>
            <w:r w:rsidR="00B35664">
              <w:rPr>
                <w:rFonts w:ascii="Arial" w:hAnsi="Arial" w:cs="Arial"/>
                <w:bCs/>
                <w:lang w:val="en-US" w:eastAsia="zh-CN"/>
              </w:rPr>
              <w:t>signalling</w:t>
            </w:r>
            <w:proofErr w:type="spellEnd"/>
            <w:r w:rsidR="00B35664">
              <w:rPr>
                <w:rFonts w:ascii="Arial" w:hAnsi="Arial" w:cs="Arial"/>
                <w:bCs/>
                <w:lang w:val="en-US" w:eastAsia="zh-CN"/>
              </w:rPr>
              <w:t xml:space="preserve"> of </w:t>
            </w:r>
            <w:proofErr w:type="spellStart"/>
            <w:r w:rsidR="00B35664">
              <w:rPr>
                <w:rFonts w:ascii="Arial" w:hAnsi="Arial" w:cs="Arial"/>
                <w:bCs/>
                <w:lang w:val="en-US" w:eastAsia="zh-CN"/>
              </w:rPr>
              <w:t>interferenceDirection</w:t>
            </w:r>
            <w:proofErr w:type="spellEnd"/>
            <w:r w:rsidR="00B35664">
              <w:rPr>
                <w:rFonts w:ascii="Arial" w:hAnsi="Arial" w:cs="Arial"/>
                <w:bCs/>
                <w:lang w:val="en-US" w:eastAsia="zh-CN"/>
              </w:rPr>
              <w:t xml:space="preserve"> may be more useful and would be sufficient. </w:t>
            </w:r>
          </w:p>
        </w:tc>
      </w:tr>
      <w:tr w:rsidR="00DD633A" w14:paraId="3370921B" w14:textId="77777777">
        <w:tc>
          <w:tcPr>
            <w:tcW w:w="1315" w:type="dxa"/>
            <w:tcBorders>
              <w:top w:val="single" w:sz="4" w:space="0" w:color="auto"/>
              <w:left w:val="single" w:sz="4" w:space="0" w:color="auto"/>
              <w:bottom w:val="single" w:sz="4" w:space="0" w:color="auto"/>
              <w:right w:val="single" w:sz="4" w:space="0" w:color="auto"/>
            </w:tcBorders>
          </w:tcPr>
          <w:p w14:paraId="799CE45D"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F1AABD"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C2FDE50" w14:textId="77777777" w:rsidR="00DD633A" w:rsidRDefault="00DD633A" w:rsidP="00DD633A">
            <w:pPr>
              <w:spacing w:after="0"/>
              <w:rPr>
                <w:rFonts w:ascii="Arial" w:eastAsia="MS Mincho" w:hAnsi="Arial" w:cs="Arial"/>
                <w:bCs/>
                <w:lang w:eastAsia="ja-JP"/>
              </w:rPr>
            </w:pPr>
          </w:p>
        </w:tc>
      </w:tr>
      <w:tr w:rsidR="00DD633A" w14:paraId="6D99592D" w14:textId="77777777">
        <w:tc>
          <w:tcPr>
            <w:tcW w:w="1315" w:type="dxa"/>
            <w:tcBorders>
              <w:top w:val="single" w:sz="4" w:space="0" w:color="auto"/>
              <w:left w:val="single" w:sz="4" w:space="0" w:color="auto"/>
              <w:bottom w:val="single" w:sz="4" w:space="0" w:color="auto"/>
              <w:right w:val="single" w:sz="4" w:space="0" w:color="auto"/>
            </w:tcBorders>
          </w:tcPr>
          <w:p w14:paraId="00A1F6FF"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8D384D"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4B5CD7F" w14:textId="77777777" w:rsidR="00DD633A" w:rsidRDefault="00DD633A" w:rsidP="00DD633A">
            <w:pPr>
              <w:spacing w:after="0"/>
              <w:rPr>
                <w:rFonts w:ascii="Arial" w:eastAsia="MS Mincho" w:hAnsi="Arial" w:cs="Arial"/>
                <w:bCs/>
                <w:lang w:eastAsia="ja-JP"/>
              </w:rPr>
            </w:pPr>
          </w:p>
        </w:tc>
      </w:tr>
      <w:tr w:rsidR="00DD633A" w14:paraId="57DACDB9" w14:textId="77777777">
        <w:tc>
          <w:tcPr>
            <w:tcW w:w="1315" w:type="dxa"/>
            <w:tcBorders>
              <w:top w:val="single" w:sz="4" w:space="0" w:color="auto"/>
              <w:left w:val="single" w:sz="4" w:space="0" w:color="auto"/>
              <w:bottom w:val="single" w:sz="4" w:space="0" w:color="auto"/>
              <w:right w:val="single" w:sz="4" w:space="0" w:color="auto"/>
            </w:tcBorders>
          </w:tcPr>
          <w:p w14:paraId="2EFEFD99" w14:textId="77777777" w:rsidR="00DD633A" w:rsidRDefault="00DD633A" w:rsidP="00DD633A">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7539FF1" w14:textId="77777777" w:rsidR="00DD633A" w:rsidRDefault="00DD633A" w:rsidP="00DD633A">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E2B8D5C" w14:textId="77777777" w:rsidR="00DD633A" w:rsidRDefault="00DD633A" w:rsidP="00DD633A">
            <w:pPr>
              <w:spacing w:after="0"/>
              <w:rPr>
                <w:rFonts w:ascii="Arial" w:eastAsia="MS Mincho" w:hAnsi="Arial" w:cs="Arial"/>
                <w:bCs/>
                <w:lang w:eastAsia="ja-JP"/>
              </w:rPr>
            </w:pPr>
          </w:p>
        </w:tc>
      </w:tr>
      <w:tr w:rsidR="00DD633A" w14:paraId="549DEE99" w14:textId="77777777">
        <w:tc>
          <w:tcPr>
            <w:tcW w:w="1315" w:type="dxa"/>
            <w:tcBorders>
              <w:top w:val="single" w:sz="4" w:space="0" w:color="auto"/>
              <w:left w:val="single" w:sz="4" w:space="0" w:color="auto"/>
              <w:bottom w:val="single" w:sz="4" w:space="0" w:color="auto"/>
              <w:right w:val="single" w:sz="4" w:space="0" w:color="auto"/>
            </w:tcBorders>
          </w:tcPr>
          <w:p w14:paraId="0013211B"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8E9B5B0" w14:textId="77777777" w:rsidR="00DD633A" w:rsidRDefault="00DD633A" w:rsidP="00DD633A">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8EC1993" w14:textId="77777777" w:rsidR="00DD633A" w:rsidRDefault="00DD633A" w:rsidP="00DD633A">
            <w:pPr>
              <w:spacing w:after="0"/>
              <w:rPr>
                <w:rFonts w:ascii="Arial" w:eastAsia="MS Mincho" w:hAnsi="Arial" w:cs="Arial"/>
                <w:bCs/>
                <w:lang w:eastAsia="ja-JP"/>
              </w:rPr>
            </w:pPr>
          </w:p>
        </w:tc>
      </w:tr>
      <w:tr w:rsidR="00DD633A" w14:paraId="560779AD" w14:textId="77777777">
        <w:tc>
          <w:tcPr>
            <w:tcW w:w="1315" w:type="dxa"/>
            <w:tcBorders>
              <w:top w:val="single" w:sz="4" w:space="0" w:color="auto"/>
              <w:left w:val="single" w:sz="4" w:space="0" w:color="auto"/>
              <w:bottom w:val="single" w:sz="4" w:space="0" w:color="auto"/>
              <w:right w:val="single" w:sz="4" w:space="0" w:color="auto"/>
            </w:tcBorders>
          </w:tcPr>
          <w:p w14:paraId="49D74763" w14:textId="77777777" w:rsidR="00DD633A" w:rsidRDefault="00DD633A" w:rsidP="00DD633A">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2DA78B4" w14:textId="77777777" w:rsidR="00DD633A" w:rsidRDefault="00DD633A" w:rsidP="00DD633A">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2558620" w14:textId="77777777" w:rsidR="00DD633A" w:rsidRDefault="00DD633A" w:rsidP="00DD633A">
            <w:pPr>
              <w:spacing w:after="0"/>
              <w:rPr>
                <w:rFonts w:ascii="Arial" w:eastAsia="DengXian" w:hAnsi="Arial" w:cs="Arial"/>
                <w:bCs/>
                <w:lang w:eastAsia="zh-CN"/>
              </w:rPr>
            </w:pPr>
          </w:p>
        </w:tc>
      </w:tr>
      <w:tr w:rsidR="00DD633A" w14:paraId="58FDB23D" w14:textId="77777777">
        <w:tc>
          <w:tcPr>
            <w:tcW w:w="1315" w:type="dxa"/>
            <w:tcBorders>
              <w:top w:val="single" w:sz="4" w:space="0" w:color="auto"/>
              <w:left w:val="single" w:sz="4" w:space="0" w:color="auto"/>
              <w:bottom w:val="single" w:sz="4" w:space="0" w:color="auto"/>
              <w:right w:val="single" w:sz="4" w:space="0" w:color="auto"/>
            </w:tcBorders>
          </w:tcPr>
          <w:p w14:paraId="77D3CC05"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346C46B"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CEA063A" w14:textId="77777777" w:rsidR="00DD633A" w:rsidRDefault="00DD633A" w:rsidP="00DD633A">
            <w:pPr>
              <w:spacing w:after="0"/>
              <w:rPr>
                <w:rFonts w:ascii="Arial" w:hAnsi="Arial" w:cs="Arial"/>
                <w:bCs/>
                <w:lang w:val="en-US" w:eastAsia="ko-KR"/>
              </w:rPr>
            </w:pPr>
          </w:p>
        </w:tc>
      </w:tr>
      <w:tr w:rsidR="00DD633A" w14:paraId="78932414" w14:textId="77777777">
        <w:tc>
          <w:tcPr>
            <w:tcW w:w="1315" w:type="dxa"/>
            <w:tcBorders>
              <w:top w:val="single" w:sz="4" w:space="0" w:color="auto"/>
              <w:left w:val="single" w:sz="4" w:space="0" w:color="auto"/>
              <w:bottom w:val="single" w:sz="4" w:space="0" w:color="auto"/>
              <w:right w:val="single" w:sz="4" w:space="0" w:color="auto"/>
            </w:tcBorders>
          </w:tcPr>
          <w:p w14:paraId="17ABBFD4" w14:textId="77777777" w:rsidR="00DD633A" w:rsidRDefault="00DD633A" w:rsidP="00DD633A">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2EAF08C" w14:textId="77777777" w:rsidR="00DD633A" w:rsidRDefault="00DD633A" w:rsidP="00DD633A">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A1AFE1A" w14:textId="77777777" w:rsidR="00DD633A" w:rsidRDefault="00DD633A" w:rsidP="00DD633A">
            <w:pPr>
              <w:spacing w:after="0"/>
              <w:rPr>
                <w:rFonts w:ascii="Arial" w:hAnsi="Arial" w:cs="Arial"/>
                <w:bCs/>
                <w:lang w:val="en-US" w:eastAsia="ko-KR"/>
              </w:rPr>
            </w:pPr>
          </w:p>
        </w:tc>
      </w:tr>
    </w:tbl>
    <w:p w14:paraId="3FDBFE30" w14:textId="45B21130" w:rsidR="0079527F" w:rsidRDefault="0079527F">
      <w:pPr>
        <w:spacing w:beforeLines="50" w:before="120"/>
        <w:rPr>
          <w:b/>
        </w:rPr>
      </w:pPr>
    </w:p>
    <w:p w14:paraId="4874F7F1" w14:textId="77777777" w:rsidR="007D5547" w:rsidRPr="007D5547" w:rsidRDefault="007D5547" w:rsidP="007D5547">
      <w:pPr>
        <w:spacing w:beforeLines="50" w:before="120"/>
        <w:jc w:val="both"/>
        <w:rPr>
          <w:rFonts w:ascii="Arial" w:hAnsi="Arial" w:cs="Arial"/>
          <w:b/>
          <w:bCs/>
          <w:color w:val="2F5496"/>
          <w:u w:val="single"/>
        </w:rPr>
      </w:pPr>
      <w:r w:rsidRPr="007D5547">
        <w:rPr>
          <w:rFonts w:ascii="Arial" w:hAnsi="Arial" w:cs="Arial"/>
          <w:b/>
          <w:bCs/>
          <w:color w:val="2F5496"/>
          <w:u w:val="single"/>
        </w:rPr>
        <w:t>Summary</w:t>
      </w:r>
    </w:p>
    <w:p w14:paraId="4A58A67A" w14:textId="5F7736ED"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Total 1</w:t>
      </w:r>
      <w:r>
        <w:rPr>
          <w:rFonts w:ascii="Arial" w:hAnsi="Arial" w:cs="Arial"/>
          <w:color w:val="2F5496"/>
        </w:rPr>
        <w:t>1</w:t>
      </w:r>
      <w:r w:rsidRPr="007D5547">
        <w:rPr>
          <w:rFonts w:ascii="Arial" w:hAnsi="Arial" w:cs="Arial"/>
          <w:color w:val="2F5496"/>
        </w:rPr>
        <w:t xml:space="preserve"> companies responded to Q8.  </w:t>
      </w:r>
    </w:p>
    <w:p w14:paraId="45F76C90" w14:textId="473ADA9B"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Most of the companies (</w:t>
      </w:r>
      <w:r w:rsidR="008A7993">
        <w:rPr>
          <w:rFonts w:ascii="Arial" w:hAnsi="Arial" w:cs="Arial"/>
          <w:color w:val="2F5496"/>
        </w:rPr>
        <w:t>6</w:t>
      </w:r>
      <w:r w:rsidRPr="007D5547">
        <w:rPr>
          <w:rFonts w:ascii="Arial" w:hAnsi="Arial" w:cs="Arial"/>
          <w:color w:val="2F5496"/>
        </w:rPr>
        <w:t>/1</w:t>
      </w:r>
      <w:r>
        <w:rPr>
          <w:rFonts w:ascii="Arial" w:hAnsi="Arial" w:cs="Arial"/>
          <w:color w:val="2F5496"/>
        </w:rPr>
        <w:t>1</w:t>
      </w:r>
      <w:r w:rsidRPr="007D5547">
        <w:rPr>
          <w:rFonts w:ascii="Arial" w:hAnsi="Arial" w:cs="Arial"/>
          <w:color w:val="2F5496"/>
        </w:rPr>
        <w:t xml:space="preserve">) agree that actually affected frequency range for the interference from NR TX to non-3GPP RX and the interference from non-3GPP TX to NR RX could be different. This is same as the </w:t>
      </w:r>
      <w:proofErr w:type="spellStart"/>
      <w:r w:rsidRPr="007D5547">
        <w:rPr>
          <w:rFonts w:ascii="Arial" w:hAnsi="Arial" w:cs="Arial"/>
          <w:color w:val="2F5496"/>
        </w:rPr>
        <w:t>intereference</w:t>
      </w:r>
      <w:proofErr w:type="spellEnd"/>
      <w:r w:rsidRPr="007D5547">
        <w:rPr>
          <w:rFonts w:ascii="Arial" w:hAnsi="Arial" w:cs="Arial"/>
          <w:color w:val="2F5496"/>
        </w:rPr>
        <w:t xml:space="preserve"> direction in the legacy FDM framework. </w:t>
      </w:r>
    </w:p>
    <w:p w14:paraId="400CACC6" w14:textId="77777777"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 xml:space="preserve">It is majority view that if the frequency ranges in two direction is different, then the UE can report these </w:t>
      </w:r>
      <w:proofErr w:type="spellStart"/>
      <w:r w:rsidRPr="007D5547">
        <w:rPr>
          <w:rFonts w:ascii="Arial" w:hAnsi="Arial" w:cs="Arial"/>
          <w:color w:val="2F5496"/>
        </w:rPr>
        <w:t>frequence</w:t>
      </w:r>
      <w:proofErr w:type="spellEnd"/>
      <w:r w:rsidRPr="007D5547">
        <w:rPr>
          <w:rFonts w:ascii="Arial" w:hAnsi="Arial" w:cs="Arial"/>
          <w:color w:val="2F5496"/>
        </w:rPr>
        <w:t xml:space="preserve"> ranges separately for the two directions. </w:t>
      </w:r>
    </w:p>
    <w:p w14:paraId="414D0750" w14:textId="77777777"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Based on majority view of the companies, rapporteur proposes the following proposal:</w:t>
      </w:r>
    </w:p>
    <w:p w14:paraId="431E6AAB" w14:textId="4C9BC106" w:rsidR="007D5547" w:rsidRPr="007D5547" w:rsidRDefault="007D5547" w:rsidP="007D5547">
      <w:pPr>
        <w:spacing w:beforeLines="50" w:before="120"/>
        <w:jc w:val="both"/>
        <w:rPr>
          <w:rFonts w:ascii="Arial" w:hAnsi="Arial" w:cs="Arial"/>
          <w:b/>
          <w:color w:val="2F5496"/>
        </w:rPr>
      </w:pPr>
      <w:r w:rsidRPr="007D5547">
        <w:rPr>
          <w:rFonts w:ascii="Arial" w:hAnsi="Arial" w:cs="Arial"/>
          <w:b/>
          <w:bCs/>
          <w:color w:val="2F5496"/>
        </w:rPr>
        <w:t>Proposal 5</w:t>
      </w:r>
      <w:r w:rsidRPr="007D5547">
        <w:rPr>
          <w:rFonts w:ascii="Arial" w:hAnsi="Arial" w:cs="Arial"/>
          <w:b/>
          <w:color w:val="2F5496"/>
        </w:rPr>
        <w:t xml:space="preserve">: [To </w:t>
      </w:r>
      <w:r w:rsidR="008A7993">
        <w:rPr>
          <w:rFonts w:ascii="Arial" w:hAnsi="Arial" w:cs="Arial"/>
          <w:b/>
          <w:color w:val="2F5496"/>
        </w:rPr>
        <w:t>discuss</w:t>
      </w:r>
      <w:r w:rsidRPr="007D5547">
        <w:rPr>
          <w:rFonts w:ascii="Arial" w:hAnsi="Arial" w:cs="Arial"/>
          <w:b/>
          <w:color w:val="2F5496"/>
        </w:rPr>
        <w:t>] [</w:t>
      </w:r>
      <w:r w:rsidR="008A7993">
        <w:rPr>
          <w:rFonts w:ascii="Arial" w:hAnsi="Arial" w:cs="Arial"/>
          <w:b/>
          <w:color w:val="2F5496"/>
        </w:rPr>
        <w:t>6</w:t>
      </w:r>
      <w:r w:rsidRPr="007D5547">
        <w:rPr>
          <w:rFonts w:ascii="Arial" w:hAnsi="Arial" w:cs="Arial"/>
          <w:b/>
          <w:color w:val="2F5496"/>
        </w:rPr>
        <w:t>/1</w:t>
      </w:r>
      <w:r>
        <w:rPr>
          <w:rFonts w:ascii="Arial" w:hAnsi="Arial" w:cs="Arial"/>
          <w:b/>
          <w:color w:val="2F5496"/>
        </w:rPr>
        <w:t>1</w:t>
      </w:r>
      <w:r w:rsidRPr="007D5547">
        <w:rPr>
          <w:rFonts w:ascii="Arial" w:hAnsi="Arial" w:cs="Arial"/>
          <w:b/>
          <w:color w:val="2F5496"/>
        </w:rPr>
        <w:t xml:space="preserve">] For each candidate serving frequency range, UE can report two separate affected </w:t>
      </w:r>
      <w:proofErr w:type="spellStart"/>
      <w:r w:rsidRPr="007D5547">
        <w:rPr>
          <w:rFonts w:ascii="Arial" w:hAnsi="Arial" w:cs="Arial"/>
          <w:b/>
          <w:color w:val="2F5496"/>
        </w:rPr>
        <w:t>frequence</w:t>
      </w:r>
      <w:proofErr w:type="spellEnd"/>
      <w:r w:rsidRPr="007D5547">
        <w:rPr>
          <w:rFonts w:ascii="Arial" w:hAnsi="Arial" w:cs="Arial"/>
          <w:b/>
          <w:color w:val="2F5496"/>
        </w:rPr>
        <w:t xml:space="preserve"> ranges in the </w:t>
      </w:r>
      <w:proofErr w:type="spellStart"/>
      <w:r w:rsidRPr="007D5547">
        <w:rPr>
          <w:rFonts w:ascii="Arial" w:hAnsi="Arial" w:cs="Arial"/>
          <w:b/>
          <w:color w:val="2F5496"/>
        </w:rPr>
        <w:t>AffectedCarrierFreqRangeList</w:t>
      </w:r>
      <w:proofErr w:type="spellEnd"/>
      <w:r w:rsidRPr="007D5547">
        <w:rPr>
          <w:rFonts w:ascii="Arial" w:hAnsi="Arial" w:cs="Arial"/>
          <w:b/>
          <w:color w:val="2F5496"/>
        </w:rPr>
        <w:t xml:space="preserve"> along with the respective interference directions in case the affected frequency ranges in two direction is different. </w:t>
      </w:r>
    </w:p>
    <w:p w14:paraId="5B4A3235" w14:textId="77777777" w:rsidR="007D5547" w:rsidRDefault="007D5547">
      <w:pPr>
        <w:spacing w:beforeLines="50" w:before="120"/>
        <w:rPr>
          <w:b/>
        </w:rPr>
      </w:pPr>
    </w:p>
    <w:p w14:paraId="75B35911" w14:textId="77777777" w:rsidR="0079527F" w:rsidRDefault="0079527F">
      <w:pPr>
        <w:rPr>
          <w:rFonts w:ascii="Arial" w:hAnsi="Arial" w:cs="Arial"/>
          <w:lang w:val="en-US" w:eastAsia="ja-JP"/>
        </w:rPr>
      </w:pPr>
    </w:p>
    <w:p w14:paraId="7C6CD503" w14:textId="77777777" w:rsidR="0079527F" w:rsidRDefault="005A5046">
      <w:pPr>
        <w:pStyle w:val="Heading2"/>
      </w:pPr>
      <w:r>
        <w:lastRenderedPageBreak/>
        <w:t>2.3 FDM and TDM solution enhancement for MR-DC</w:t>
      </w:r>
    </w:p>
    <w:p w14:paraId="7634CD65" w14:textId="77777777" w:rsidR="0079527F" w:rsidRDefault="005A5046">
      <w:pPr>
        <w:rPr>
          <w:rFonts w:ascii="Arial" w:hAnsi="Arial" w:cs="Arial"/>
          <w:lang w:eastAsia="ja-JP"/>
        </w:rPr>
      </w:pPr>
      <w:r>
        <w:rPr>
          <w:rFonts w:ascii="Arial" w:hAnsi="Arial" w:cs="Arial"/>
          <w:lang w:eastAsia="ja-JP"/>
        </w:rPr>
        <w:t xml:space="preserve">For the MR-DC scenarios there can be two cases that we need to consider </w:t>
      </w:r>
    </w:p>
    <w:p w14:paraId="62B89EE4" w14:textId="77777777" w:rsidR="0079527F" w:rsidRDefault="005A5046">
      <w:pPr>
        <w:ind w:left="284"/>
        <w:rPr>
          <w:rFonts w:ascii="Arial" w:hAnsi="Arial" w:cs="Arial"/>
          <w:lang w:eastAsia="ja-JP"/>
        </w:rPr>
      </w:pPr>
      <w:r>
        <w:rPr>
          <w:rFonts w:ascii="Arial" w:hAnsi="Arial" w:cs="Arial"/>
          <w:lang w:eastAsia="ja-JP"/>
        </w:rPr>
        <w:t>Case 1 – Individual candidate frequencies are affected by the IDC issue</w:t>
      </w:r>
    </w:p>
    <w:p w14:paraId="5FB46CC3" w14:textId="77777777" w:rsidR="0079527F" w:rsidRDefault="005A5046">
      <w:pPr>
        <w:ind w:left="284"/>
        <w:rPr>
          <w:rFonts w:ascii="Arial" w:hAnsi="Arial" w:cs="Arial"/>
          <w:lang w:eastAsia="ja-JP"/>
        </w:rPr>
      </w:pPr>
      <w:r>
        <w:rPr>
          <w:rFonts w:ascii="Arial" w:hAnsi="Arial" w:cs="Arial"/>
          <w:lang w:eastAsia="ja-JP"/>
        </w:rPr>
        <w:t>Case 2 – Combination of frequencies are affected by the IDC issue</w:t>
      </w:r>
    </w:p>
    <w:p w14:paraId="27BD702C" w14:textId="77777777" w:rsidR="0079527F" w:rsidRDefault="005A5046">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14:paraId="29852113" w14:textId="77777777" w:rsidR="0079527F" w:rsidRDefault="005A5046">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14:paraId="7352AE9D" w14:textId="77777777" w:rsidR="0079527F" w:rsidRDefault="005A5046">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for reporting</w:t>
      </w:r>
    </w:p>
    <w:p w14:paraId="4601BFA3" w14:textId="77777777" w:rsidR="0079527F" w:rsidRDefault="005A5046">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14:paraId="4C219AC5" w14:textId="77777777" w:rsidR="0079527F" w:rsidRDefault="005A5046">
      <w:pPr>
        <w:pStyle w:val="Heading4"/>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14:paraId="403B4724" w14:textId="77777777" w:rsidR="0079527F" w:rsidRDefault="0079527F">
      <w:pPr>
        <w:rPr>
          <w:lang w:eastAsia="zh-CN"/>
        </w:rPr>
      </w:pPr>
    </w:p>
    <w:tbl>
      <w:tblPr>
        <w:tblStyle w:val="TableGrid"/>
        <w:tblW w:w="0" w:type="auto"/>
        <w:tblLook w:val="04A0" w:firstRow="1" w:lastRow="0" w:firstColumn="1" w:lastColumn="0" w:noHBand="0" w:noVBand="1"/>
      </w:tblPr>
      <w:tblGrid>
        <w:gridCol w:w="1191"/>
        <w:gridCol w:w="10"/>
        <w:gridCol w:w="1178"/>
        <w:gridCol w:w="50"/>
        <w:gridCol w:w="6997"/>
        <w:gridCol w:w="205"/>
      </w:tblGrid>
      <w:tr w:rsidR="0079527F" w14:paraId="6204E41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3D25062C"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228" w:type="dxa"/>
            <w:gridSpan w:val="2"/>
            <w:tcBorders>
              <w:top w:val="single" w:sz="4" w:space="0" w:color="auto"/>
              <w:left w:val="single" w:sz="4" w:space="0" w:color="auto"/>
              <w:bottom w:val="single" w:sz="4" w:space="0" w:color="auto"/>
              <w:right w:val="single" w:sz="4" w:space="0" w:color="auto"/>
            </w:tcBorders>
          </w:tcPr>
          <w:p w14:paraId="506A9482"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23D026DB"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97" w:type="dxa"/>
            <w:tcBorders>
              <w:top w:val="single" w:sz="4" w:space="0" w:color="auto"/>
              <w:left w:val="single" w:sz="4" w:space="0" w:color="auto"/>
              <w:bottom w:val="single" w:sz="4" w:space="0" w:color="auto"/>
              <w:right w:val="single" w:sz="4" w:space="0" w:color="auto"/>
            </w:tcBorders>
          </w:tcPr>
          <w:p w14:paraId="036F5B0E" w14:textId="77777777" w:rsidR="0079527F" w:rsidRDefault="005A5046">
            <w:pPr>
              <w:spacing w:after="0"/>
              <w:rPr>
                <w:rFonts w:ascii="Arial" w:hAnsi="Arial" w:cs="Arial"/>
                <w:b/>
                <w:bCs/>
                <w:lang w:eastAsia="zh-CN"/>
              </w:rPr>
            </w:pPr>
            <w:r>
              <w:rPr>
                <w:rFonts w:ascii="Arial" w:hAnsi="Arial" w:cs="Arial"/>
                <w:b/>
                <w:bCs/>
                <w:lang w:eastAsia="zh-CN"/>
              </w:rPr>
              <w:t>Comments</w:t>
            </w:r>
          </w:p>
        </w:tc>
      </w:tr>
      <w:tr w:rsidR="0079527F" w14:paraId="550B5B1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0AFA63D"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228" w:type="dxa"/>
            <w:gridSpan w:val="2"/>
            <w:tcBorders>
              <w:top w:val="single" w:sz="4" w:space="0" w:color="auto"/>
              <w:left w:val="single" w:sz="4" w:space="0" w:color="auto"/>
              <w:bottom w:val="single" w:sz="4" w:space="0" w:color="auto"/>
              <w:right w:val="single" w:sz="4" w:space="0" w:color="auto"/>
            </w:tcBorders>
          </w:tcPr>
          <w:p w14:paraId="1D89687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3B79BC9B" w14:textId="77777777" w:rsidR="0079527F" w:rsidRDefault="005A5046">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 xml:space="preserve">, obtained the report from UE and solved the problem. In our view this is the cleanest way to solve SN IDC problems. </w:t>
            </w:r>
          </w:p>
          <w:p w14:paraId="48454732" w14:textId="77777777" w:rsidR="0079527F" w:rsidRDefault="0079527F">
            <w:pPr>
              <w:spacing w:after="0"/>
              <w:rPr>
                <w:rFonts w:ascii="Arial" w:hAnsi="Arial" w:cs="Arial"/>
              </w:rPr>
            </w:pPr>
          </w:p>
          <w:p w14:paraId="24C92E8B" w14:textId="77777777" w:rsidR="0079527F" w:rsidRDefault="005A5046">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rsidR="0079527F" w14:paraId="35E8DB2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FB378D3"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228" w:type="dxa"/>
            <w:gridSpan w:val="2"/>
            <w:tcBorders>
              <w:top w:val="single" w:sz="4" w:space="0" w:color="auto"/>
              <w:left w:val="single" w:sz="4" w:space="0" w:color="auto"/>
              <w:bottom w:val="single" w:sz="4" w:space="0" w:color="auto"/>
              <w:right w:val="single" w:sz="4" w:space="0" w:color="auto"/>
            </w:tcBorders>
          </w:tcPr>
          <w:p w14:paraId="132EF1D9" w14:textId="77777777" w:rsidR="0079527F" w:rsidRDefault="005A5046">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0B00D858" w14:textId="77777777" w:rsidR="0079527F" w:rsidRDefault="005A5046">
            <w:pPr>
              <w:spacing w:after="0"/>
              <w:rPr>
                <w:rFonts w:ascii="Arial" w:hAnsi="Arial" w:cs="Arial"/>
              </w:rPr>
            </w:pPr>
            <w:r>
              <w:rPr>
                <w:rFonts w:ascii="Arial" w:hAnsi="Arial" w:cs="Arial"/>
              </w:rPr>
              <w:t xml:space="preserve">For MR-DC (especially for EN-DC), allowing NR SN to configure the </w:t>
            </w:r>
            <w:r>
              <w:rPr>
                <w:rFonts w:ascii="Arial" w:hAnsi="Arial" w:cs="Arial" w:hint="eastAsia"/>
                <w:lang w:eastAsia="zh-CN"/>
              </w:rPr>
              <w:t>Rel</w:t>
            </w:r>
            <w:r>
              <w:rPr>
                <w:rFonts w:ascii="Arial" w:hAnsi="Arial" w:cs="Arial"/>
              </w:rPr>
              <w:t>-18 enhanced-FDM and TDM solutions could reduce the impacts to the (LTE) MN.</w:t>
            </w:r>
          </w:p>
          <w:p w14:paraId="3A785886" w14:textId="77777777" w:rsidR="0079527F" w:rsidRDefault="005A5046">
            <w:pPr>
              <w:spacing w:after="0"/>
              <w:rPr>
                <w:rFonts w:ascii="Arial" w:hAnsi="Arial" w:cs="Arial"/>
              </w:rPr>
            </w:pPr>
            <w:r>
              <w:rPr>
                <w:rFonts w:ascii="Arial" w:hAnsi="Arial" w:cs="Arial"/>
              </w:rPr>
              <w:t xml:space="preserve">According to the NR Rel-16 IDC FDM solution, we think that SN is also allowed to configure it. The </w:t>
            </w:r>
            <w:proofErr w:type="spellStart"/>
            <w:r>
              <w:rPr>
                <w:rFonts w:ascii="Arial" w:hAnsi="Arial" w:cs="Arial"/>
              </w:rPr>
              <w:t>standarded</w:t>
            </w:r>
            <w:proofErr w:type="spellEnd"/>
            <w:r>
              <w:rPr>
                <w:rFonts w:ascii="Arial" w:hAnsi="Arial" w:cs="Arial"/>
              </w:rPr>
              <w:t xml:space="preserve"> efforts are minor. </w:t>
            </w:r>
          </w:p>
        </w:tc>
      </w:tr>
      <w:tr w:rsidR="0079527F" w14:paraId="73D8243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12B61A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228" w:type="dxa"/>
            <w:gridSpan w:val="2"/>
            <w:tcBorders>
              <w:top w:val="single" w:sz="4" w:space="0" w:color="auto"/>
              <w:left w:val="single" w:sz="4" w:space="0" w:color="auto"/>
              <w:bottom w:val="single" w:sz="4" w:space="0" w:color="auto"/>
              <w:right w:val="single" w:sz="4" w:space="0" w:color="auto"/>
            </w:tcBorders>
          </w:tcPr>
          <w:p w14:paraId="384DDCEB"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997" w:type="dxa"/>
            <w:tcBorders>
              <w:top w:val="single" w:sz="4" w:space="0" w:color="auto"/>
              <w:left w:val="single" w:sz="4" w:space="0" w:color="auto"/>
              <w:bottom w:val="single" w:sz="4" w:space="0" w:color="auto"/>
              <w:right w:val="single" w:sz="4" w:space="0" w:color="auto"/>
            </w:tcBorders>
          </w:tcPr>
          <w:p w14:paraId="1E210561" w14:textId="77777777" w:rsidR="0079527F" w:rsidRDefault="0079527F">
            <w:pPr>
              <w:spacing w:after="0"/>
              <w:rPr>
                <w:rFonts w:ascii="Arial" w:eastAsia="DengXian" w:hAnsi="Arial" w:cs="Arial"/>
                <w:bCs/>
                <w:lang w:eastAsia="zh-CN"/>
              </w:rPr>
            </w:pPr>
          </w:p>
        </w:tc>
      </w:tr>
      <w:tr w:rsidR="0079527F" w14:paraId="6E4413C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F1505B"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228" w:type="dxa"/>
            <w:gridSpan w:val="2"/>
            <w:tcBorders>
              <w:top w:val="single" w:sz="4" w:space="0" w:color="auto"/>
              <w:left w:val="single" w:sz="4" w:space="0" w:color="auto"/>
              <w:bottom w:val="single" w:sz="4" w:space="0" w:color="auto"/>
              <w:right w:val="single" w:sz="4" w:space="0" w:color="auto"/>
            </w:tcBorders>
          </w:tcPr>
          <w:p w14:paraId="55A483E8"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236534BF" w14:textId="77777777" w:rsidR="0079527F" w:rsidRDefault="005A5046">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14:paraId="7CA55894" w14:textId="77777777" w:rsidR="0079527F" w:rsidRDefault="005A5046">
            <w:pPr>
              <w:spacing w:after="0"/>
              <w:rPr>
                <w:rFonts w:ascii="Arial" w:eastAsia="MS Mincho" w:hAnsi="Arial"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w:t>
            </w:r>
            <w:proofErr w:type="spellStart"/>
            <w:r>
              <w:rPr>
                <w:rFonts w:ascii="Arial" w:hAnsi="Arial" w:cs="Arial"/>
              </w:rPr>
              <w:t>configuraing</w:t>
            </w:r>
            <w:proofErr w:type="spellEnd"/>
            <w:r>
              <w:rPr>
                <w:rFonts w:ascii="Arial" w:hAnsi="Arial" w:cs="Arial"/>
              </w:rPr>
              <w:t xml:space="preserve"> the UE for IDC. Based on the configuration, UE will ONLY report IDC on MCG frequencies to MN, and only report IDC on SCG frequencies to SN. Coordination is needed for </w:t>
            </w:r>
            <w:proofErr w:type="spellStart"/>
            <w:r>
              <w:rPr>
                <w:rFonts w:ascii="Arial" w:hAnsi="Arial" w:cs="Arial"/>
              </w:rPr>
              <w:t>neithther</w:t>
            </w:r>
            <w:proofErr w:type="spellEnd"/>
            <w:r>
              <w:rPr>
                <w:rFonts w:ascii="Arial" w:hAnsi="Arial" w:cs="Arial"/>
              </w:rPr>
              <w:t xml:space="preserve"> IDC configuration nor the UE report. </w:t>
            </w:r>
          </w:p>
        </w:tc>
      </w:tr>
      <w:tr w:rsidR="0079527F" w14:paraId="64D7CC13" w14:textId="77777777" w:rsidTr="00DD633A">
        <w:tc>
          <w:tcPr>
            <w:tcW w:w="1191" w:type="dxa"/>
            <w:tcBorders>
              <w:top w:val="single" w:sz="4" w:space="0" w:color="auto"/>
              <w:left w:val="single" w:sz="4" w:space="0" w:color="auto"/>
              <w:bottom w:val="single" w:sz="4" w:space="0" w:color="auto"/>
              <w:right w:val="single" w:sz="4" w:space="0" w:color="auto"/>
            </w:tcBorders>
          </w:tcPr>
          <w:p w14:paraId="44B6EC31"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188" w:type="dxa"/>
            <w:gridSpan w:val="2"/>
            <w:tcBorders>
              <w:top w:val="single" w:sz="4" w:space="0" w:color="auto"/>
              <w:left w:val="single" w:sz="4" w:space="0" w:color="auto"/>
              <w:bottom w:val="single" w:sz="4" w:space="0" w:color="auto"/>
              <w:right w:val="single" w:sz="4" w:space="0" w:color="auto"/>
            </w:tcBorders>
          </w:tcPr>
          <w:p w14:paraId="388FF13D"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See comments</w:t>
            </w:r>
          </w:p>
        </w:tc>
        <w:tc>
          <w:tcPr>
            <w:tcW w:w="7252" w:type="dxa"/>
            <w:gridSpan w:val="3"/>
            <w:tcBorders>
              <w:top w:val="single" w:sz="4" w:space="0" w:color="auto"/>
              <w:left w:val="single" w:sz="4" w:space="0" w:color="auto"/>
              <w:bottom w:val="single" w:sz="4" w:space="0" w:color="auto"/>
              <w:right w:val="single" w:sz="4" w:space="0" w:color="auto"/>
            </w:tcBorders>
          </w:tcPr>
          <w:p w14:paraId="0526780C" w14:textId="77777777" w:rsidR="0079527F" w:rsidRDefault="005A5046">
            <w:pPr>
              <w:spacing w:after="0"/>
              <w:rPr>
                <w:rFonts w:ascii="Arial" w:hAnsi="Arial" w:cs="Arial"/>
                <w:lang w:val="en-US" w:eastAsia="zh-CN"/>
              </w:rPr>
            </w:pPr>
            <w:r>
              <w:rPr>
                <w:rFonts w:ascii="Arial" w:hAnsi="Arial" w:cs="Arial" w:hint="eastAsia"/>
                <w:lang w:val="en-US" w:eastAsia="zh-CN"/>
              </w:rPr>
              <w:t>If our understanding was right, the procedure for the option 1 is similar to below</w:t>
            </w:r>
          </w:p>
          <w:p w14:paraId="2FD81165" w14:textId="77777777" w:rsidR="0079527F" w:rsidRDefault="004D6CF6">
            <w:pPr>
              <w:spacing w:after="0"/>
              <w:rPr>
                <w:rFonts w:ascii="Arial" w:hAnsi="Arial" w:cs="Arial"/>
                <w:lang w:val="en-US" w:eastAsia="zh-CN"/>
              </w:rPr>
            </w:pPr>
            <w:r>
              <w:rPr>
                <w:noProof/>
                <w:lang w:val="en-US" w:eastAsia="zh-CN"/>
              </w:rPr>
              <w:object w:dxaOrig="6734" w:dyaOrig="3515" w14:anchorId="7E74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85pt;height:175.3pt;mso-width-percent:0;mso-height-percent:0;mso-width-percent:0;mso-height-percent:0" o:ole="">
                  <v:imagedata r:id="rId21" o:title=""/>
                  <o:lock v:ext="edit" aspectratio="f"/>
                </v:shape>
                <o:OLEObject Type="Embed" ProgID="Visio.Drawing.15" ShapeID="_x0000_i1025" DrawAspect="Content" ObjectID="_1737963740" r:id="rId22"/>
              </w:object>
            </w:r>
          </w:p>
          <w:p w14:paraId="0F20098A" w14:textId="77777777" w:rsidR="0079527F" w:rsidRDefault="0079527F">
            <w:pPr>
              <w:spacing w:after="0"/>
              <w:rPr>
                <w:rFonts w:ascii="Arial" w:hAnsi="Arial" w:cs="Arial"/>
                <w:lang w:val="en-US" w:eastAsia="zh-CN"/>
              </w:rPr>
            </w:pPr>
          </w:p>
          <w:p w14:paraId="5B1AAF4D" w14:textId="77777777" w:rsidR="0079527F" w:rsidRDefault="005A5046">
            <w:pPr>
              <w:spacing w:after="0"/>
              <w:rPr>
                <w:rFonts w:ascii="Arial" w:hAnsi="Arial" w:cs="Arial"/>
                <w:lang w:val="en-US" w:eastAsia="zh-CN"/>
              </w:rPr>
            </w:pPr>
            <w:r>
              <w:rPr>
                <w:rFonts w:ascii="Arial" w:hAnsi="Arial" w:cs="Arial" w:hint="eastAsia"/>
                <w:lang w:val="en-US" w:eastAsia="zh-CN"/>
              </w:rPr>
              <w:t xml:space="preserve">For the option 2, based on the </w:t>
            </w:r>
            <w:proofErr w:type="gramStart"/>
            <w:r>
              <w:rPr>
                <w:rFonts w:ascii="Arial" w:hAnsi="Arial" w:cs="Arial" w:hint="eastAsia"/>
                <w:lang w:val="en-US" w:eastAsia="zh-CN"/>
              </w:rPr>
              <w:t>companies</w:t>
            </w:r>
            <w:proofErr w:type="gramEnd"/>
            <w:r>
              <w:rPr>
                <w:rFonts w:ascii="Arial" w:hAnsi="Arial" w:cs="Arial" w:hint="eastAsia"/>
                <w:lang w:val="en-US" w:eastAsia="zh-CN"/>
              </w:rPr>
              <w:t xml:space="preserve"> contributions in the previous meeting,  it seems that there are 3 sub-options:</w:t>
            </w:r>
          </w:p>
          <w:p w14:paraId="29C3F158" w14:textId="77777777" w:rsidR="0079527F" w:rsidRDefault="005A5046">
            <w:pPr>
              <w:spacing w:after="0"/>
              <w:rPr>
                <w:rFonts w:ascii="Arial" w:hAnsi="Arial" w:cs="Arial"/>
                <w:lang w:val="en-US" w:eastAsia="zh-CN"/>
              </w:rPr>
            </w:pPr>
            <w:r>
              <w:rPr>
                <w:rFonts w:ascii="Arial" w:hAnsi="Arial" w:cs="Arial" w:hint="eastAsia"/>
                <w:lang w:val="en-US" w:eastAsia="zh-CN"/>
              </w:rPr>
              <w:t>Option 2a: SN IDC was configured by MN with separate list</w:t>
            </w:r>
          </w:p>
          <w:p w14:paraId="5D0E84AC" w14:textId="77777777" w:rsidR="0079527F" w:rsidRDefault="004D6CF6">
            <w:pPr>
              <w:spacing w:after="0"/>
              <w:rPr>
                <w:lang w:val="en-US" w:eastAsia="zh-CN"/>
              </w:rPr>
            </w:pPr>
            <w:r>
              <w:rPr>
                <w:noProof/>
                <w:lang w:val="en-US" w:eastAsia="zh-CN"/>
              </w:rPr>
              <w:object w:dxaOrig="6991" w:dyaOrig="3887" w14:anchorId="78EFEDCE">
                <v:shape id="_x0000_i1026" type="#_x0000_t75" alt="" style="width:351.45pt;height:194.55pt;mso-width-percent:0;mso-height-percent:0;mso-width-percent:0;mso-height-percent:0" o:ole="">
                  <v:imagedata r:id="rId23" o:title=""/>
                  <o:lock v:ext="edit" aspectratio="f"/>
                </v:shape>
                <o:OLEObject Type="Embed" ProgID="Visio.Drawing.15" ShapeID="_x0000_i1026" DrawAspect="Content" ObjectID="_1737963741" r:id="rId24"/>
              </w:object>
            </w:r>
          </w:p>
          <w:p w14:paraId="1104B42C" w14:textId="77777777" w:rsidR="0079527F" w:rsidRDefault="0079527F">
            <w:pPr>
              <w:spacing w:after="0"/>
              <w:rPr>
                <w:lang w:val="en-US" w:eastAsia="zh-CN"/>
              </w:rPr>
            </w:pPr>
          </w:p>
          <w:p w14:paraId="7C80AEDB" w14:textId="77777777" w:rsidR="0079527F" w:rsidRDefault="005A5046">
            <w:pPr>
              <w:spacing w:after="0"/>
              <w:rPr>
                <w:rFonts w:ascii="Arial" w:hAnsi="Arial" w:cs="Arial"/>
                <w:lang w:val="en-US" w:eastAsia="zh-CN"/>
              </w:rPr>
            </w:pPr>
            <w:r>
              <w:rPr>
                <w:rFonts w:ascii="Arial" w:hAnsi="Arial" w:cs="Arial" w:hint="eastAsia"/>
                <w:lang w:val="en-US" w:eastAsia="zh-CN"/>
              </w:rPr>
              <w:t>Option 2b  SN IDC was configured through SRB3</w:t>
            </w:r>
          </w:p>
          <w:p w14:paraId="6FC11492" w14:textId="77777777" w:rsidR="0079527F" w:rsidRDefault="0079527F">
            <w:pPr>
              <w:spacing w:after="0"/>
              <w:rPr>
                <w:rFonts w:ascii="Arial" w:hAnsi="Arial" w:cs="Arial"/>
                <w:lang w:val="en-US" w:eastAsia="zh-CN"/>
              </w:rPr>
            </w:pPr>
          </w:p>
          <w:p w14:paraId="5D3F1F8C" w14:textId="77777777" w:rsidR="0079527F" w:rsidRDefault="0079527F">
            <w:pPr>
              <w:spacing w:after="0"/>
              <w:rPr>
                <w:rFonts w:ascii="Arial" w:hAnsi="Arial" w:cs="Arial"/>
                <w:lang w:val="en-US" w:eastAsia="zh-CN"/>
              </w:rPr>
            </w:pPr>
          </w:p>
          <w:p w14:paraId="59AA1719" w14:textId="77777777" w:rsidR="0079527F" w:rsidRDefault="004D6CF6">
            <w:pPr>
              <w:spacing w:after="0"/>
              <w:rPr>
                <w:lang w:val="en-US" w:eastAsia="zh-CN"/>
              </w:rPr>
            </w:pPr>
            <w:r>
              <w:rPr>
                <w:noProof/>
                <w:lang w:val="en-US" w:eastAsia="zh-CN"/>
              </w:rPr>
              <w:object w:dxaOrig="6435" w:dyaOrig="3766" w14:anchorId="306FAEF2">
                <v:shape id="_x0000_i1027" type="#_x0000_t75" alt="" style="width:321pt;height:188.55pt;mso-width-percent:0;mso-height-percent:0;mso-width-percent:0;mso-height-percent:0" o:ole="">
                  <v:imagedata r:id="rId25" o:title=""/>
                  <o:lock v:ext="edit" aspectratio="f"/>
                </v:shape>
                <o:OLEObject Type="Embed" ProgID="Visio.Drawing.15" ShapeID="_x0000_i1027" DrawAspect="Content" ObjectID="_1737963742" r:id="rId26"/>
              </w:object>
            </w:r>
          </w:p>
          <w:p w14:paraId="6D4500BB" w14:textId="77777777" w:rsidR="0079527F" w:rsidRDefault="005A5046">
            <w:pPr>
              <w:spacing w:after="0"/>
              <w:rPr>
                <w:lang w:val="en-US" w:eastAsia="zh-CN"/>
              </w:rPr>
            </w:pPr>
            <w:r>
              <w:rPr>
                <w:rFonts w:hint="eastAsia"/>
                <w:lang w:val="en-US" w:eastAsia="zh-CN"/>
              </w:rPr>
              <w:t>Option 2C: SN configure the IDC within a container (no SRB3 case)</w:t>
            </w:r>
          </w:p>
          <w:p w14:paraId="0B3A004C" w14:textId="77777777" w:rsidR="0079527F" w:rsidRDefault="004D6CF6">
            <w:pPr>
              <w:spacing w:after="0"/>
              <w:rPr>
                <w:lang w:val="en-US" w:eastAsia="zh-CN"/>
              </w:rPr>
            </w:pPr>
            <w:r>
              <w:rPr>
                <w:noProof/>
                <w:lang w:val="en-US" w:eastAsia="zh-CN"/>
              </w:rPr>
              <w:object w:dxaOrig="6946" w:dyaOrig="4276" w14:anchorId="0BE261C6">
                <v:shape id="_x0000_i1028" type="#_x0000_t75" alt="" style="width:347.15pt;height:214.7pt;mso-width-percent:0;mso-height-percent:0;mso-width-percent:0;mso-height-percent:0" o:ole="">
                  <v:imagedata r:id="rId27" o:title=""/>
                  <o:lock v:ext="edit" aspectratio="f"/>
                </v:shape>
                <o:OLEObject Type="Embed" ProgID="Visio.Drawing.15" ShapeID="_x0000_i1028" DrawAspect="Content" ObjectID="_1737963743" r:id="rId28"/>
              </w:object>
            </w:r>
            <w:r w:rsidR="005A5046">
              <w:rPr>
                <w:rFonts w:hint="eastAsia"/>
                <w:lang w:val="en-US" w:eastAsia="zh-CN"/>
              </w:rPr>
              <w:t>For the above option 2b/2c, at least the below issues need to be further discussed:</w:t>
            </w:r>
          </w:p>
          <w:p w14:paraId="4B2A088C" w14:textId="77777777" w:rsidR="0079527F" w:rsidRDefault="0079527F">
            <w:pPr>
              <w:spacing w:after="0"/>
              <w:rPr>
                <w:lang w:val="en-US" w:eastAsia="zh-CN"/>
              </w:rPr>
            </w:pPr>
          </w:p>
          <w:p w14:paraId="2696D1C1" w14:textId="77777777" w:rsidR="0079527F" w:rsidRDefault="005A5046">
            <w:pPr>
              <w:tabs>
                <w:tab w:val="left" w:pos="2561"/>
              </w:tabs>
              <w:jc w:val="both"/>
              <w:rPr>
                <w:lang w:val="en-US" w:eastAsia="zh-CN"/>
              </w:rPr>
            </w:pPr>
            <w:r>
              <w:rPr>
                <w:rFonts w:hint="eastAsia"/>
                <w:lang w:val="en-US" w:eastAsia="zh-CN"/>
              </w:rPr>
              <w:t>(1)How to avoid the overlap between the MN and SN?</w:t>
            </w:r>
          </w:p>
          <w:p w14:paraId="02F9AC5D" w14:textId="77777777" w:rsidR="0079527F" w:rsidRDefault="005A5046">
            <w:pPr>
              <w:tabs>
                <w:tab w:val="left" w:pos="2561"/>
              </w:tabs>
              <w:jc w:val="both"/>
              <w:rPr>
                <w:lang w:val="en-US" w:eastAsia="zh-CN"/>
              </w:rPr>
            </w:pPr>
            <w:r>
              <w:rPr>
                <w:rFonts w:hint="eastAsia"/>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14:paraId="3F5617B2" w14:textId="77777777" w:rsidR="0079527F" w:rsidRDefault="005A5046">
            <w:pPr>
              <w:tabs>
                <w:tab w:val="left" w:pos="2561"/>
              </w:tabs>
              <w:jc w:val="both"/>
              <w:rPr>
                <w:lang w:val="en-US" w:eastAsia="zh-CN"/>
              </w:rPr>
            </w:pPr>
            <w:proofErr w:type="gramStart"/>
            <w:r>
              <w:rPr>
                <w:rFonts w:hint="eastAsia"/>
                <w:lang w:val="en-US" w:eastAsia="zh-CN"/>
              </w:rPr>
              <w:t>So</w:t>
            </w:r>
            <w:proofErr w:type="gramEnd"/>
            <w:r>
              <w:rPr>
                <w:rFonts w:hint="eastAsia"/>
                <w:lang w:val="en-US" w:eastAsia="zh-CN"/>
              </w:rPr>
              <w:t xml:space="preserve"> it seems that the SN configuration scheme are too complex and we prefer to only support option 1.</w:t>
            </w:r>
          </w:p>
        </w:tc>
      </w:tr>
      <w:tr w:rsidR="007C6318" w14:paraId="65C1E2CE"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5BCDF86" w14:textId="78643282"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228" w:type="dxa"/>
            <w:gridSpan w:val="2"/>
            <w:tcBorders>
              <w:top w:val="single" w:sz="4" w:space="0" w:color="auto"/>
              <w:left w:val="single" w:sz="4" w:space="0" w:color="auto"/>
              <w:bottom w:val="single" w:sz="4" w:space="0" w:color="auto"/>
              <w:right w:val="single" w:sz="4" w:space="0" w:color="auto"/>
            </w:tcBorders>
          </w:tcPr>
          <w:p w14:paraId="79D803B9" w14:textId="36F2995E" w:rsidR="007C6318" w:rsidRDefault="007C6318" w:rsidP="007C6318">
            <w:pPr>
              <w:spacing w:after="0"/>
              <w:rPr>
                <w:rFonts w:ascii="Arial" w:eastAsia="DengXian" w:hAnsi="Arial" w:cs="Arial"/>
                <w:bCs/>
                <w:lang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6F13CD8F" w14:textId="1F5660F4" w:rsidR="007C6318" w:rsidRDefault="00581AFC" w:rsidP="007C6318">
            <w:pPr>
              <w:spacing w:after="0"/>
              <w:rPr>
                <w:rFonts w:ascii="Arial" w:eastAsia="MS Mincho" w:hAnsi="Arial" w:cs="Arial"/>
                <w:bCs/>
                <w:lang w:eastAsia="ja-JP"/>
              </w:rPr>
            </w:pPr>
            <w:r>
              <w:rPr>
                <w:rFonts w:ascii="Arial" w:eastAsia="DengXian" w:hAnsi="Arial" w:cs="Arial"/>
                <w:bCs/>
                <w:lang w:eastAsia="zh-CN"/>
              </w:rPr>
              <w:t>A</w:t>
            </w:r>
            <w:r w:rsidR="007C6318">
              <w:rPr>
                <w:rFonts w:ascii="Arial" w:eastAsia="DengXian" w:hAnsi="Arial" w:cs="Arial"/>
                <w:bCs/>
                <w:lang w:eastAsia="zh-CN"/>
              </w:rPr>
              <w:t>llowing SN to configured IDC is beneficial e.g. in EN-DC.</w:t>
            </w:r>
          </w:p>
        </w:tc>
      </w:tr>
      <w:tr w:rsidR="00AD16AA" w14:paraId="5ADE3B5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5A26DC6A" w14:textId="650BEBD0" w:rsidR="00AD16AA" w:rsidRDefault="00AD16AA" w:rsidP="00AD16AA">
            <w:pPr>
              <w:spacing w:after="0"/>
              <w:rPr>
                <w:rFonts w:ascii="Arial" w:eastAsia="DengXian" w:hAnsi="Arial" w:cs="Arial"/>
                <w:bCs/>
                <w:lang w:val="en-US" w:eastAsia="zh-CN"/>
              </w:rPr>
            </w:pPr>
            <w:r>
              <w:rPr>
                <w:rFonts w:ascii="Arial" w:eastAsia="MS Mincho" w:hAnsi="Arial" w:cs="Arial"/>
                <w:bCs/>
                <w:lang w:eastAsia="ja-JP"/>
              </w:rPr>
              <w:t>Nokia</w:t>
            </w:r>
          </w:p>
        </w:tc>
        <w:tc>
          <w:tcPr>
            <w:tcW w:w="1228" w:type="dxa"/>
            <w:gridSpan w:val="2"/>
            <w:tcBorders>
              <w:top w:val="single" w:sz="4" w:space="0" w:color="auto"/>
              <w:left w:val="single" w:sz="4" w:space="0" w:color="auto"/>
              <w:bottom w:val="single" w:sz="4" w:space="0" w:color="auto"/>
              <w:right w:val="single" w:sz="4" w:space="0" w:color="auto"/>
            </w:tcBorders>
          </w:tcPr>
          <w:p w14:paraId="1FE2B7B6" w14:textId="156282AD" w:rsidR="00AD16AA" w:rsidRDefault="00AD16AA" w:rsidP="00AD16AA">
            <w:pPr>
              <w:spacing w:after="0"/>
              <w:rPr>
                <w:rFonts w:ascii="Arial" w:eastAsia="DengXian" w:hAnsi="Arial" w:cs="Arial"/>
                <w:bCs/>
                <w:lang w:eastAsia="zh-CN"/>
              </w:rPr>
            </w:pPr>
            <w:r>
              <w:rPr>
                <w:rFonts w:ascii="Arial" w:eastAsia="DengXian" w:hAnsi="Arial" w:cs="Arial"/>
                <w:bCs/>
                <w:lang w:eastAsia="zh-CN"/>
              </w:rPr>
              <w:t>Question for clarification</w:t>
            </w:r>
          </w:p>
        </w:tc>
        <w:tc>
          <w:tcPr>
            <w:tcW w:w="6997" w:type="dxa"/>
            <w:tcBorders>
              <w:top w:val="single" w:sz="4" w:space="0" w:color="auto"/>
              <w:left w:val="single" w:sz="4" w:space="0" w:color="auto"/>
              <w:bottom w:val="single" w:sz="4" w:space="0" w:color="auto"/>
              <w:right w:val="single" w:sz="4" w:space="0" w:color="auto"/>
            </w:tcBorders>
          </w:tcPr>
          <w:p w14:paraId="7F3BEC4D"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57AE757E" w14:textId="02E347A1" w:rsidR="00AD16AA" w:rsidRDefault="00AD16AA" w:rsidP="00AD16AA">
            <w:pPr>
              <w:spacing w:after="0"/>
              <w:rPr>
                <w:rFonts w:ascii="Arial" w:hAnsi="Arial" w:cs="Arial"/>
                <w:bCs/>
                <w:lang w:val="en-US" w:eastAsia="zh-CN"/>
              </w:rPr>
            </w:pPr>
          </w:p>
        </w:tc>
      </w:tr>
      <w:tr w:rsidR="00DD633A" w14:paraId="526FEEA3"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802A88A" w14:textId="085D5B0E" w:rsidR="00DD633A" w:rsidRDefault="00DD633A" w:rsidP="00DD633A">
            <w:pPr>
              <w:spacing w:after="0"/>
              <w:rPr>
                <w:rFonts w:ascii="Arial" w:eastAsia="MS Mincho" w:hAnsi="Arial" w:cs="Arial"/>
                <w:bCs/>
                <w:lang w:eastAsia="ja-JP"/>
              </w:rPr>
            </w:pPr>
            <w:r>
              <w:rPr>
                <w:rFonts w:ascii="Arial" w:eastAsia="DengXian" w:hAnsi="Arial" w:cs="Arial" w:hint="eastAsia"/>
                <w:bCs/>
                <w:lang w:val="en-US" w:eastAsia="zh-CN"/>
              </w:rPr>
              <w:t>v</w:t>
            </w:r>
            <w:r>
              <w:rPr>
                <w:rFonts w:ascii="Arial" w:eastAsia="DengXian" w:hAnsi="Arial" w:cs="Arial"/>
                <w:bCs/>
                <w:lang w:val="en-US" w:eastAsia="zh-CN"/>
              </w:rPr>
              <w:t>ivo</w:t>
            </w:r>
          </w:p>
        </w:tc>
        <w:tc>
          <w:tcPr>
            <w:tcW w:w="1228" w:type="dxa"/>
            <w:gridSpan w:val="2"/>
            <w:tcBorders>
              <w:top w:val="single" w:sz="4" w:space="0" w:color="auto"/>
              <w:left w:val="single" w:sz="4" w:space="0" w:color="auto"/>
              <w:bottom w:val="single" w:sz="4" w:space="0" w:color="auto"/>
              <w:right w:val="single" w:sz="4" w:space="0" w:color="auto"/>
            </w:tcBorders>
          </w:tcPr>
          <w:p w14:paraId="2908A45B" w14:textId="1DB54A68" w:rsidR="00DD633A" w:rsidRDefault="00DD633A" w:rsidP="00DD633A">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997" w:type="dxa"/>
            <w:tcBorders>
              <w:top w:val="single" w:sz="4" w:space="0" w:color="auto"/>
              <w:left w:val="single" w:sz="4" w:space="0" w:color="auto"/>
              <w:bottom w:val="single" w:sz="4" w:space="0" w:color="auto"/>
              <w:right w:val="single" w:sz="4" w:space="0" w:color="auto"/>
            </w:tcBorders>
          </w:tcPr>
          <w:p w14:paraId="4B95F1F4" w14:textId="77777777" w:rsidR="00DD633A" w:rsidRDefault="00DD633A" w:rsidP="00DD633A">
            <w:pPr>
              <w:spacing w:after="0"/>
              <w:rPr>
                <w:rFonts w:ascii="Arial" w:hAnsi="Arial" w:cs="Arial"/>
              </w:rPr>
            </w:pPr>
          </w:p>
        </w:tc>
      </w:tr>
      <w:tr w:rsidR="00DD633A" w14:paraId="6398A899"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A9746E8" w14:textId="558C810E" w:rsidR="00DD633A" w:rsidRDefault="00DD633A" w:rsidP="00DD633A">
            <w:pPr>
              <w:spacing w:after="0"/>
              <w:rPr>
                <w:rFonts w:ascii="Arial" w:hAnsi="Arial" w:cs="Arial"/>
                <w:bCs/>
                <w:lang w:val="en-US" w:eastAsia="zh-CN"/>
              </w:rPr>
            </w:pPr>
            <w:r>
              <w:rPr>
                <w:rFonts w:ascii="Arial" w:hAnsi="Arial" w:cs="Arial"/>
                <w:bCs/>
                <w:lang w:val="en-US" w:eastAsia="zh-CN"/>
              </w:rPr>
              <w:t>Apple</w:t>
            </w:r>
          </w:p>
        </w:tc>
        <w:tc>
          <w:tcPr>
            <w:tcW w:w="1228" w:type="dxa"/>
            <w:gridSpan w:val="2"/>
            <w:tcBorders>
              <w:top w:val="single" w:sz="4" w:space="0" w:color="auto"/>
              <w:left w:val="single" w:sz="4" w:space="0" w:color="auto"/>
              <w:bottom w:val="single" w:sz="4" w:space="0" w:color="auto"/>
              <w:right w:val="single" w:sz="4" w:space="0" w:color="auto"/>
            </w:tcBorders>
          </w:tcPr>
          <w:p w14:paraId="38880501" w14:textId="1D926087" w:rsidR="00DD633A" w:rsidRDefault="00DD633A" w:rsidP="00DD633A">
            <w:pPr>
              <w:spacing w:after="0"/>
              <w:rPr>
                <w:rFonts w:ascii="Arial" w:hAnsi="Arial" w:cs="Arial"/>
                <w:bCs/>
                <w:lang w:val="en-US" w:eastAsia="zh-CN"/>
              </w:rPr>
            </w:pPr>
            <w:r>
              <w:rPr>
                <w:rFonts w:ascii="Arial" w:hAnsi="Arial" w:cs="Arial"/>
                <w:bCs/>
                <w:lang w:val="en-US" w:eastAsia="zh-CN"/>
              </w:rPr>
              <w:t>Yes</w:t>
            </w:r>
          </w:p>
        </w:tc>
        <w:tc>
          <w:tcPr>
            <w:tcW w:w="6997" w:type="dxa"/>
            <w:tcBorders>
              <w:top w:val="single" w:sz="4" w:space="0" w:color="auto"/>
              <w:left w:val="single" w:sz="4" w:space="0" w:color="auto"/>
              <w:bottom w:val="single" w:sz="4" w:space="0" w:color="auto"/>
              <w:right w:val="single" w:sz="4" w:space="0" w:color="auto"/>
            </w:tcBorders>
          </w:tcPr>
          <w:p w14:paraId="4E4278BB" w14:textId="7A4AEC1F" w:rsidR="00DD633A" w:rsidRDefault="00DD633A" w:rsidP="00DD633A">
            <w:pPr>
              <w:spacing w:after="0"/>
              <w:rPr>
                <w:rFonts w:ascii="Arial" w:hAnsi="Arial" w:cs="Arial"/>
                <w:bCs/>
                <w:lang w:val="en-US" w:eastAsia="zh-CN"/>
              </w:rPr>
            </w:pPr>
            <w:r>
              <w:rPr>
                <w:rFonts w:ascii="Arial" w:hAnsi="Arial" w:cs="Arial"/>
                <w:bCs/>
                <w:lang w:val="en-US" w:eastAsia="zh-CN"/>
              </w:rPr>
              <w:t xml:space="preserve">We think it is beneficial to allow SN configures IDC to UE. Regarding the question from ZTE, our understanding is MN and SN should better not (or not need to) configure the same candidate frequency as normally MN and SN nodes would be deployed with different </w:t>
            </w:r>
            <w:proofErr w:type="gramStart"/>
            <w:r>
              <w:rPr>
                <w:rFonts w:ascii="Arial" w:hAnsi="Arial" w:cs="Arial"/>
                <w:bCs/>
                <w:lang w:val="en-US" w:eastAsia="zh-CN"/>
              </w:rPr>
              <w:t>frequencies..</w:t>
            </w:r>
            <w:proofErr w:type="gramEnd"/>
          </w:p>
          <w:p w14:paraId="156A49AD" w14:textId="77777777" w:rsidR="00DD633A" w:rsidRDefault="00DD633A" w:rsidP="00DD633A">
            <w:pPr>
              <w:spacing w:after="0"/>
              <w:rPr>
                <w:rFonts w:ascii="Arial" w:hAnsi="Arial" w:cs="Arial"/>
                <w:bCs/>
                <w:lang w:val="en-US" w:eastAsia="zh-CN"/>
              </w:rPr>
            </w:pPr>
          </w:p>
          <w:p w14:paraId="5534BF38" w14:textId="13A8E4E4" w:rsidR="00DD633A" w:rsidRDefault="00DD633A" w:rsidP="00DD633A">
            <w:pPr>
              <w:spacing w:after="0"/>
              <w:rPr>
                <w:rFonts w:ascii="Arial" w:hAnsi="Arial" w:cs="Arial"/>
                <w:bCs/>
                <w:lang w:val="en-US" w:eastAsia="zh-CN"/>
              </w:rPr>
            </w:pPr>
            <w:r>
              <w:rPr>
                <w:rFonts w:ascii="Arial" w:hAnsi="Arial" w:cs="Arial"/>
                <w:bCs/>
                <w:lang w:val="en-US" w:eastAsia="zh-CN"/>
              </w:rPr>
              <w:t>In addition, even though the same frequency is configured on two legs, UE could just simply report it to both nodes if not involving across leg (not IMD issue).</w:t>
            </w:r>
          </w:p>
        </w:tc>
      </w:tr>
      <w:tr w:rsidR="00794E31" w14:paraId="0E5D189A"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7288ECF1" w14:textId="32863EDB" w:rsidR="00794E31" w:rsidRDefault="00794E31" w:rsidP="00794E31">
            <w:pPr>
              <w:spacing w:after="0"/>
              <w:rPr>
                <w:rFonts w:ascii="Arial" w:eastAsia="DengXian" w:hAnsi="Arial" w:cs="Arial"/>
                <w:bCs/>
                <w:lang w:val="en-US" w:eastAsia="zh-CN"/>
              </w:rPr>
            </w:pPr>
            <w:r w:rsidRPr="00BA3C64">
              <w:rPr>
                <w:rFonts w:ascii="Arial" w:eastAsia="DengXian" w:hAnsi="Arial" w:cs="Arial"/>
                <w:bCs/>
                <w:lang w:val="en-US" w:eastAsia="zh-CN"/>
              </w:rPr>
              <w:t>Huawei, HiSilicon</w:t>
            </w:r>
          </w:p>
        </w:tc>
        <w:tc>
          <w:tcPr>
            <w:tcW w:w="1228" w:type="dxa"/>
            <w:gridSpan w:val="2"/>
            <w:tcBorders>
              <w:top w:val="single" w:sz="4" w:space="0" w:color="auto"/>
              <w:left w:val="single" w:sz="4" w:space="0" w:color="auto"/>
              <w:bottom w:val="single" w:sz="4" w:space="0" w:color="auto"/>
              <w:right w:val="single" w:sz="4" w:space="0" w:color="auto"/>
            </w:tcBorders>
          </w:tcPr>
          <w:p w14:paraId="09F6C0F5" w14:textId="6326355E" w:rsidR="00794E31" w:rsidRDefault="00794E31" w:rsidP="00794E31">
            <w:pPr>
              <w:spacing w:after="0"/>
              <w:rPr>
                <w:rFonts w:ascii="Arial" w:eastAsia="DengXian" w:hAnsi="Arial" w:cs="Arial"/>
                <w:bCs/>
                <w:lang w:val="en-US" w:eastAsia="zh-CN"/>
              </w:rPr>
            </w:pPr>
            <w:r>
              <w:rPr>
                <w:rFonts w:ascii="Arial" w:eastAsia="DengXian" w:hAnsi="Arial" w:cs="Arial"/>
                <w:bCs/>
                <w:lang w:eastAsia="zh-CN"/>
              </w:rPr>
              <w:t>Yes</w:t>
            </w:r>
          </w:p>
        </w:tc>
        <w:tc>
          <w:tcPr>
            <w:tcW w:w="6997" w:type="dxa"/>
            <w:tcBorders>
              <w:top w:val="single" w:sz="4" w:space="0" w:color="auto"/>
              <w:left w:val="single" w:sz="4" w:space="0" w:color="auto"/>
              <w:bottom w:val="single" w:sz="4" w:space="0" w:color="auto"/>
              <w:right w:val="single" w:sz="4" w:space="0" w:color="auto"/>
            </w:tcBorders>
          </w:tcPr>
          <w:p w14:paraId="4BDA40DF" w14:textId="74075CA5"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For the EN-DC scenarios we see some benefits </w:t>
            </w:r>
            <w:r w:rsidR="0035731A">
              <w:rPr>
                <w:rFonts w:ascii="Arial" w:hAnsi="Arial" w:cs="Arial"/>
                <w:bCs/>
                <w:lang w:val="en-US" w:eastAsia="zh-CN"/>
              </w:rPr>
              <w:t>at least</w:t>
            </w:r>
            <w:r>
              <w:rPr>
                <w:rFonts w:ascii="Arial" w:hAnsi="Arial" w:cs="Arial"/>
                <w:bCs/>
                <w:lang w:val="en-US" w:eastAsia="zh-CN"/>
              </w:rPr>
              <w:t xml:space="preserve"> for the case where </w:t>
            </w:r>
            <w:r w:rsidRPr="008C3553">
              <w:rPr>
                <w:rFonts w:ascii="Arial" w:hAnsi="Arial" w:cs="Arial"/>
                <w:bCs/>
                <w:lang w:val="en-US" w:eastAsia="zh-CN"/>
              </w:rPr>
              <w:t xml:space="preserve">SN also provides the </w:t>
            </w:r>
            <w:r>
              <w:rPr>
                <w:rFonts w:ascii="Arial" w:hAnsi="Arial" w:cs="Arial"/>
                <w:bCs/>
                <w:lang w:val="en-US" w:eastAsia="zh-CN"/>
              </w:rPr>
              <w:t xml:space="preserve">SN </w:t>
            </w:r>
            <w:r w:rsidRPr="008C3553">
              <w:rPr>
                <w:rFonts w:ascii="Arial" w:hAnsi="Arial" w:cs="Arial"/>
                <w:bCs/>
                <w:lang w:val="en-US" w:eastAsia="zh-CN"/>
              </w:rPr>
              <w:t>candidate serving frequency list directly to the UE using SRB 3.</w:t>
            </w:r>
          </w:p>
          <w:p w14:paraId="0EF7902B" w14:textId="77777777" w:rsidR="00794E31" w:rsidRPr="008C3553" w:rsidRDefault="00794E31" w:rsidP="00794E31">
            <w:pPr>
              <w:spacing w:after="0"/>
              <w:rPr>
                <w:rFonts w:ascii="Arial" w:hAnsi="Arial" w:cs="Arial"/>
                <w:bCs/>
                <w:lang w:val="en-US" w:eastAsia="zh-CN"/>
              </w:rPr>
            </w:pPr>
            <w:r>
              <w:rPr>
                <w:rFonts w:ascii="Arial" w:hAnsi="Arial" w:cs="Arial"/>
                <w:bCs/>
                <w:lang w:val="en-US" w:eastAsia="zh-CN"/>
              </w:rPr>
              <w:t xml:space="preserve">Then </w:t>
            </w:r>
            <w:r w:rsidRPr="008C3553">
              <w:rPr>
                <w:rFonts w:ascii="Arial" w:hAnsi="Arial" w:cs="Arial"/>
                <w:bCs/>
                <w:lang w:val="en-US" w:eastAsia="zh-CN"/>
              </w:rPr>
              <w:t>UE can report IDC issues involving SN frequencies directly to SN via SRB 3 and SN can take action</w:t>
            </w:r>
            <w:r>
              <w:rPr>
                <w:rFonts w:ascii="Arial" w:hAnsi="Arial" w:cs="Arial"/>
                <w:bCs/>
                <w:lang w:val="en-US" w:eastAsia="zh-CN"/>
              </w:rPr>
              <w:t xml:space="preserve"> for the cases where individual SN frequencies are affected by the IDC issue. </w:t>
            </w:r>
          </w:p>
          <w:p w14:paraId="5A551D97" w14:textId="77777777" w:rsidR="00794E31" w:rsidRDefault="00794E31" w:rsidP="00794E31">
            <w:pPr>
              <w:spacing w:after="0"/>
              <w:rPr>
                <w:rFonts w:ascii="Arial" w:eastAsia="DengXian" w:hAnsi="Arial" w:cs="Arial"/>
                <w:bCs/>
                <w:lang w:eastAsia="zh-CN"/>
              </w:rPr>
            </w:pPr>
          </w:p>
        </w:tc>
      </w:tr>
      <w:tr w:rsidR="00DD633A" w14:paraId="7F4BA8F7"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4859142" w14:textId="5E2D415E" w:rsidR="00DD633A" w:rsidRDefault="00FD53AD" w:rsidP="00DD633A">
            <w:pPr>
              <w:spacing w:after="0"/>
              <w:rPr>
                <w:rFonts w:ascii="Arial" w:eastAsia="DengXian" w:hAnsi="Arial" w:cs="Arial"/>
                <w:bCs/>
                <w:lang w:eastAsia="zh-CN"/>
              </w:rPr>
            </w:pPr>
            <w:r>
              <w:rPr>
                <w:rFonts w:ascii="Arial" w:eastAsia="DengXian" w:hAnsi="Arial" w:cs="Arial"/>
                <w:bCs/>
                <w:lang w:eastAsia="zh-CN"/>
              </w:rPr>
              <w:t>Vodafone</w:t>
            </w:r>
          </w:p>
        </w:tc>
        <w:tc>
          <w:tcPr>
            <w:tcW w:w="1228" w:type="dxa"/>
            <w:gridSpan w:val="2"/>
            <w:tcBorders>
              <w:top w:val="single" w:sz="4" w:space="0" w:color="auto"/>
              <w:left w:val="single" w:sz="4" w:space="0" w:color="auto"/>
              <w:bottom w:val="single" w:sz="4" w:space="0" w:color="auto"/>
              <w:right w:val="single" w:sz="4" w:space="0" w:color="auto"/>
            </w:tcBorders>
          </w:tcPr>
          <w:p w14:paraId="33224521" w14:textId="05EDDC95" w:rsidR="00DD633A" w:rsidRDefault="002E2C77" w:rsidP="00DD633A">
            <w:pPr>
              <w:spacing w:after="0"/>
              <w:rPr>
                <w:rFonts w:ascii="Arial" w:eastAsia="DengXian" w:hAnsi="Arial" w:cs="Arial"/>
                <w:bCs/>
                <w:lang w:eastAsia="zh-CN"/>
              </w:rPr>
            </w:pPr>
            <w:r>
              <w:rPr>
                <w:rFonts w:ascii="Arial" w:eastAsia="DengXian" w:hAnsi="Arial" w:cs="Arial"/>
                <w:bCs/>
                <w:lang w:eastAsia="zh-CN"/>
              </w:rPr>
              <w:t xml:space="preserve">Yes </w:t>
            </w:r>
          </w:p>
        </w:tc>
        <w:tc>
          <w:tcPr>
            <w:tcW w:w="6997" w:type="dxa"/>
            <w:tcBorders>
              <w:top w:val="single" w:sz="4" w:space="0" w:color="auto"/>
              <w:left w:val="single" w:sz="4" w:space="0" w:color="auto"/>
              <w:bottom w:val="single" w:sz="4" w:space="0" w:color="auto"/>
              <w:right w:val="single" w:sz="4" w:space="0" w:color="auto"/>
            </w:tcBorders>
          </w:tcPr>
          <w:p w14:paraId="44C2C6A6" w14:textId="3AD78326" w:rsidR="00DD633A" w:rsidRDefault="002E2C77" w:rsidP="00DD633A">
            <w:pPr>
              <w:spacing w:after="0"/>
              <w:rPr>
                <w:rFonts w:ascii="Arial" w:hAnsi="Arial" w:cs="Arial"/>
                <w:bCs/>
                <w:lang w:val="en-US" w:eastAsia="zh-CN"/>
              </w:rPr>
            </w:pPr>
            <w:r>
              <w:rPr>
                <w:rFonts w:ascii="Arial" w:hAnsi="Arial" w:cs="Arial"/>
                <w:bCs/>
                <w:lang w:val="en-US" w:eastAsia="zh-CN"/>
              </w:rPr>
              <w:t xml:space="preserve">For EN-DC scenario, it seems beneficial to let the SN to configure IDC </w:t>
            </w:r>
          </w:p>
        </w:tc>
      </w:tr>
      <w:tr w:rsidR="00DD633A" w14:paraId="440F22DB"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49E03B2"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0D006FCD"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64CDBE6C" w14:textId="77777777" w:rsidR="00DD633A" w:rsidRDefault="00DD633A" w:rsidP="00DD633A">
            <w:pPr>
              <w:spacing w:after="0"/>
              <w:rPr>
                <w:rFonts w:ascii="Arial" w:eastAsia="MS Mincho" w:hAnsi="Arial" w:cs="Arial"/>
                <w:bCs/>
                <w:lang w:eastAsia="ja-JP"/>
              </w:rPr>
            </w:pPr>
          </w:p>
        </w:tc>
      </w:tr>
      <w:tr w:rsidR="00DD633A" w14:paraId="496E5BA0"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13B8FB6F"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3A929CED"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259B1481" w14:textId="77777777" w:rsidR="00DD633A" w:rsidRDefault="00DD633A" w:rsidP="00DD633A">
            <w:pPr>
              <w:spacing w:after="0"/>
              <w:rPr>
                <w:rFonts w:ascii="Arial" w:eastAsia="MS Mincho" w:hAnsi="Arial" w:cs="Arial"/>
                <w:bCs/>
                <w:lang w:eastAsia="ja-JP"/>
              </w:rPr>
            </w:pPr>
          </w:p>
        </w:tc>
      </w:tr>
      <w:tr w:rsidR="00DD633A" w14:paraId="1AA3420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9BDDCE6" w14:textId="77777777" w:rsidR="00DD633A" w:rsidRDefault="00DD633A" w:rsidP="00DD633A">
            <w:pPr>
              <w:spacing w:after="0"/>
              <w:rPr>
                <w:rFonts w:ascii="Arial" w:eastAsia="MS Mincho" w:hAnsi="Arial" w:cs="Arial"/>
                <w:bCs/>
                <w:lang w:eastAsia="ja-JP"/>
              </w:rPr>
            </w:pPr>
          </w:p>
        </w:tc>
        <w:tc>
          <w:tcPr>
            <w:tcW w:w="1228" w:type="dxa"/>
            <w:gridSpan w:val="2"/>
            <w:tcBorders>
              <w:top w:val="single" w:sz="4" w:space="0" w:color="auto"/>
              <w:left w:val="single" w:sz="4" w:space="0" w:color="auto"/>
              <w:bottom w:val="single" w:sz="4" w:space="0" w:color="auto"/>
              <w:right w:val="single" w:sz="4" w:space="0" w:color="auto"/>
            </w:tcBorders>
          </w:tcPr>
          <w:p w14:paraId="73D019E0" w14:textId="77777777" w:rsidR="00DD633A" w:rsidRDefault="00DD633A" w:rsidP="00DD633A">
            <w:pPr>
              <w:spacing w:after="0"/>
              <w:rPr>
                <w:rFonts w:ascii="Arial" w:eastAsia="MS Mincho" w:hAnsi="Arial" w:cs="Arial"/>
                <w:bCs/>
                <w:lang w:eastAsia="ja-JP"/>
              </w:rPr>
            </w:pPr>
          </w:p>
        </w:tc>
        <w:tc>
          <w:tcPr>
            <w:tcW w:w="6997" w:type="dxa"/>
            <w:tcBorders>
              <w:top w:val="single" w:sz="4" w:space="0" w:color="auto"/>
              <w:left w:val="single" w:sz="4" w:space="0" w:color="auto"/>
              <w:bottom w:val="single" w:sz="4" w:space="0" w:color="auto"/>
              <w:right w:val="single" w:sz="4" w:space="0" w:color="auto"/>
            </w:tcBorders>
          </w:tcPr>
          <w:p w14:paraId="117D9AAB" w14:textId="77777777" w:rsidR="00DD633A" w:rsidRDefault="00DD633A" w:rsidP="00DD633A">
            <w:pPr>
              <w:spacing w:after="0"/>
              <w:rPr>
                <w:rFonts w:ascii="Arial" w:eastAsia="MS Mincho" w:hAnsi="Arial" w:cs="Arial"/>
                <w:bCs/>
                <w:lang w:eastAsia="ja-JP"/>
              </w:rPr>
            </w:pPr>
          </w:p>
        </w:tc>
      </w:tr>
      <w:tr w:rsidR="00DD633A" w14:paraId="2A184DE6"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427D677"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075B4C41" w14:textId="77777777" w:rsidR="00DD633A" w:rsidRDefault="00DD633A" w:rsidP="00DD633A">
            <w:pPr>
              <w:spacing w:after="0"/>
              <w:rPr>
                <w:rFonts w:ascii="Arial" w:eastAsia="MS Mincho"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548915DB" w14:textId="77777777" w:rsidR="00DD633A" w:rsidRDefault="00DD633A" w:rsidP="00DD633A">
            <w:pPr>
              <w:spacing w:after="0"/>
              <w:rPr>
                <w:rFonts w:ascii="Arial" w:eastAsia="MS Mincho" w:hAnsi="Arial" w:cs="Arial"/>
                <w:bCs/>
                <w:lang w:eastAsia="ja-JP"/>
              </w:rPr>
            </w:pPr>
          </w:p>
        </w:tc>
      </w:tr>
      <w:tr w:rsidR="00DD633A" w14:paraId="193896E5"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01713425" w14:textId="77777777" w:rsidR="00DD633A" w:rsidRDefault="00DD633A" w:rsidP="00DD633A">
            <w:pPr>
              <w:spacing w:after="0"/>
              <w:rPr>
                <w:rFonts w:ascii="Arial" w:eastAsia="DengXian" w:hAnsi="Arial" w:cs="Arial"/>
                <w:bCs/>
                <w:lang w:eastAsia="zh-CN"/>
              </w:rPr>
            </w:pPr>
          </w:p>
        </w:tc>
        <w:tc>
          <w:tcPr>
            <w:tcW w:w="1228" w:type="dxa"/>
            <w:gridSpan w:val="2"/>
            <w:tcBorders>
              <w:top w:val="single" w:sz="4" w:space="0" w:color="auto"/>
              <w:left w:val="single" w:sz="4" w:space="0" w:color="auto"/>
              <w:bottom w:val="single" w:sz="4" w:space="0" w:color="auto"/>
              <w:right w:val="single" w:sz="4" w:space="0" w:color="auto"/>
            </w:tcBorders>
          </w:tcPr>
          <w:p w14:paraId="6EEA1CC5" w14:textId="77777777" w:rsidR="00DD633A" w:rsidRDefault="00DD633A" w:rsidP="00DD633A">
            <w:pPr>
              <w:spacing w:after="0"/>
              <w:rPr>
                <w:rFonts w:ascii="Arial" w:eastAsia="DengXian" w:hAnsi="Arial" w:cs="Arial"/>
                <w:bCs/>
                <w:lang w:eastAsia="zh-CN"/>
              </w:rPr>
            </w:pPr>
          </w:p>
        </w:tc>
        <w:tc>
          <w:tcPr>
            <w:tcW w:w="6997" w:type="dxa"/>
            <w:tcBorders>
              <w:top w:val="single" w:sz="4" w:space="0" w:color="auto"/>
              <w:left w:val="single" w:sz="4" w:space="0" w:color="auto"/>
              <w:bottom w:val="single" w:sz="4" w:space="0" w:color="auto"/>
              <w:right w:val="single" w:sz="4" w:space="0" w:color="auto"/>
            </w:tcBorders>
          </w:tcPr>
          <w:p w14:paraId="265EADA7" w14:textId="77777777" w:rsidR="00DD633A" w:rsidRDefault="00DD633A" w:rsidP="00DD633A">
            <w:pPr>
              <w:spacing w:after="0"/>
              <w:rPr>
                <w:rFonts w:ascii="Arial" w:eastAsia="DengXian" w:hAnsi="Arial" w:cs="Arial"/>
                <w:bCs/>
                <w:lang w:eastAsia="zh-CN"/>
              </w:rPr>
            </w:pPr>
          </w:p>
        </w:tc>
      </w:tr>
      <w:tr w:rsidR="00DD633A" w14:paraId="35426381"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2B017DA6"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733E1474"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2FA3AD76" w14:textId="77777777" w:rsidR="00DD633A" w:rsidRDefault="00DD633A" w:rsidP="00DD633A">
            <w:pPr>
              <w:spacing w:after="0"/>
              <w:rPr>
                <w:rFonts w:ascii="Arial" w:hAnsi="Arial" w:cs="Arial"/>
                <w:bCs/>
                <w:lang w:val="en-US" w:eastAsia="ko-KR"/>
              </w:rPr>
            </w:pPr>
          </w:p>
        </w:tc>
      </w:tr>
      <w:tr w:rsidR="00DD633A" w14:paraId="790A1752" w14:textId="77777777" w:rsidTr="00DD633A">
        <w:trPr>
          <w:gridAfter w:val="1"/>
          <w:wAfter w:w="205" w:type="dxa"/>
        </w:trPr>
        <w:tc>
          <w:tcPr>
            <w:tcW w:w="1201" w:type="dxa"/>
            <w:gridSpan w:val="2"/>
            <w:tcBorders>
              <w:top w:val="single" w:sz="4" w:space="0" w:color="auto"/>
              <w:left w:val="single" w:sz="4" w:space="0" w:color="auto"/>
              <w:bottom w:val="single" w:sz="4" w:space="0" w:color="auto"/>
              <w:right w:val="single" w:sz="4" w:space="0" w:color="auto"/>
            </w:tcBorders>
          </w:tcPr>
          <w:p w14:paraId="4EF02B52" w14:textId="77777777" w:rsidR="00DD633A" w:rsidRDefault="00DD633A" w:rsidP="00DD633A">
            <w:pPr>
              <w:spacing w:after="0"/>
              <w:rPr>
                <w:rFonts w:ascii="Arial" w:eastAsia="DengXian" w:hAnsi="Arial" w:cs="Arial"/>
                <w:bCs/>
                <w:lang w:eastAsia="ko-KR"/>
              </w:rPr>
            </w:pPr>
          </w:p>
        </w:tc>
        <w:tc>
          <w:tcPr>
            <w:tcW w:w="1228" w:type="dxa"/>
            <w:gridSpan w:val="2"/>
            <w:tcBorders>
              <w:top w:val="single" w:sz="4" w:space="0" w:color="auto"/>
              <w:left w:val="single" w:sz="4" w:space="0" w:color="auto"/>
              <w:bottom w:val="single" w:sz="4" w:space="0" w:color="auto"/>
              <w:right w:val="single" w:sz="4" w:space="0" w:color="auto"/>
            </w:tcBorders>
          </w:tcPr>
          <w:p w14:paraId="6EBAD25C" w14:textId="77777777" w:rsidR="00DD633A" w:rsidRDefault="00DD633A" w:rsidP="00DD633A">
            <w:pPr>
              <w:spacing w:after="0"/>
              <w:rPr>
                <w:rFonts w:ascii="Arial" w:eastAsia="DengXian" w:hAnsi="Arial" w:cs="Arial"/>
                <w:bCs/>
                <w:lang w:eastAsia="ko-KR"/>
              </w:rPr>
            </w:pPr>
          </w:p>
        </w:tc>
        <w:tc>
          <w:tcPr>
            <w:tcW w:w="6997" w:type="dxa"/>
            <w:tcBorders>
              <w:top w:val="single" w:sz="4" w:space="0" w:color="auto"/>
              <w:left w:val="single" w:sz="4" w:space="0" w:color="auto"/>
              <w:bottom w:val="single" w:sz="4" w:space="0" w:color="auto"/>
              <w:right w:val="single" w:sz="4" w:space="0" w:color="auto"/>
            </w:tcBorders>
          </w:tcPr>
          <w:p w14:paraId="10251101" w14:textId="77777777" w:rsidR="00DD633A" w:rsidRDefault="00DD633A" w:rsidP="00DD633A">
            <w:pPr>
              <w:spacing w:after="0"/>
              <w:rPr>
                <w:rFonts w:ascii="Arial" w:hAnsi="Arial" w:cs="Arial"/>
                <w:bCs/>
                <w:lang w:val="en-US" w:eastAsia="ko-KR"/>
              </w:rPr>
            </w:pPr>
          </w:p>
        </w:tc>
      </w:tr>
    </w:tbl>
    <w:p w14:paraId="132D9B54" w14:textId="73329F03" w:rsidR="0079527F" w:rsidRDefault="0079527F">
      <w:pPr>
        <w:pStyle w:val="B1"/>
        <w:ind w:left="0" w:firstLine="0"/>
        <w:rPr>
          <w:b/>
          <w:bCs/>
          <w:lang w:eastAsia="zh-CN"/>
        </w:rPr>
      </w:pPr>
    </w:p>
    <w:p w14:paraId="780B1A0B" w14:textId="5CF2FDD2" w:rsidR="00383111" w:rsidRDefault="00383111">
      <w:pPr>
        <w:pStyle w:val="B1"/>
        <w:ind w:left="0" w:firstLine="0"/>
        <w:rPr>
          <w:b/>
          <w:bCs/>
          <w:lang w:eastAsia="zh-CN"/>
        </w:rPr>
      </w:pPr>
    </w:p>
    <w:p w14:paraId="71005BCB" w14:textId="77777777" w:rsidR="00383111" w:rsidRDefault="00383111">
      <w:pPr>
        <w:pStyle w:val="B1"/>
        <w:ind w:left="0" w:firstLine="0"/>
        <w:rPr>
          <w:b/>
          <w:bCs/>
          <w:lang w:eastAsia="zh-CN"/>
        </w:rPr>
      </w:pPr>
    </w:p>
    <w:p w14:paraId="45CDDE21" w14:textId="77777777" w:rsidR="007D5547" w:rsidRPr="007D5547" w:rsidRDefault="007D5547" w:rsidP="007D5547">
      <w:pPr>
        <w:spacing w:beforeLines="50" w:before="120"/>
        <w:jc w:val="both"/>
        <w:rPr>
          <w:rFonts w:ascii="Arial" w:hAnsi="Arial" w:cs="Arial"/>
          <w:b/>
          <w:bCs/>
          <w:color w:val="2F5496"/>
          <w:u w:val="single"/>
        </w:rPr>
      </w:pPr>
      <w:r w:rsidRPr="007D5547">
        <w:rPr>
          <w:rFonts w:ascii="Arial" w:hAnsi="Arial" w:cs="Arial"/>
          <w:b/>
          <w:bCs/>
          <w:color w:val="2F5496"/>
          <w:u w:val="single"/>
        </w:rPr>
        <w:lastRenderedPageBreak/>
        <w:t>Summary</w:t>
      </w:r>
    </w:p>
    <w:p w14:paraId="05CF6ACA" w14:textId="6096F815"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Total 1</w:t>
      </w:r>
      <w:r>
        <w:rPr>
          <w:rFonts w:ascii="Arial" w:hAnsi="Arial" w:cs="Arial"/>
          <w:color w:val="2F5496"/>
        </w:rPr>
        <w:t>1</w:t>
      </w:r>
      <w:r w:rsidRPr="007D5547">
        <w:rPr>
          <w:rFonts w:ascii="Arial" w:hAnsi="Arial" w:cs="Arial"/>
          <w:color w:val="2F5496"/>
        </w:rPr>
        <w:t xml:space="preserve"> companies responded to Q9.  </w:t>
      </w:r>
    </w:p>
    <w:p w14:paraId="01406FD9" w14:textId="6C6401A3"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Most of the companies (</w:t>
      </w:r>
      <w:r w:rsidR="00A6036A">
        <w:rPr>
          <w:rFonts w:ascii="Arial" w:hAnsi="Arial" w:cs="Arial"/>
          <w:color w:val="2F5496"/>
        </w:rPr>
        <w:t>9</w:t>
      </w:r>
      <w:r w:rsidRPr="007D5547">
        <w:rPr>
          <w:rFonts w:ascii="Arial" w:hAnsi="Arial" w:cs="Arial"/>
          <w:color w:val="2F5496"/>
        </w:rPr>
        <w:t>/1</w:t>
      </w:r>
      <w:r w:rsidR="00A6036A">
        <w:rPr>
          <w:rFonts w:ascii="Arial" w:hAnsi="Arial" w:cs="Arial"/>
          <w:color w:val="2F5496"/>
        </w:rPr>
        <w:t>1</w:t>
      </w:r>
      <w:r w:rsidRPr="007D5547">
        <w:rPr>
          <w:rFonts w:ascii="Arial" w:hAnsi="Arial" w:cs="Arial"/>
          <w:color w:val="2F5496"/>
        </w:rPr>
        <w:t xml:space="preserve">) agree that in MR-DC scenarios SN can also configure the UE for IDC reporting, including both FDM and TDM solution. The common understanding is that this is particularly useful for the EN-DC scenario where SN can configure and resolve the IDC problem on its own and we can </w:t>
      </w:r>
      <w:proofErr w:type="spellStart"/>
      <w:r w:rsidRPr="007D5547">
        <w:rPr>
          <w:rFonts w:ascii="Arial" w:hAnsi="Arial" w:cs="Arial"/>
          <w:color w:val="2F5496"/>
        </w:rPr>
        <w:t>mimize</w:t>
      </w:r>
      <w:proofErr w:type="spellEnd"/>
      <w:r w:rsidRPr="007D5547">
        <w:rPr>
          <w:rFonts w:ascii="Arial" w:hAnsi="Arial" w:cs="Arial"/>
          <w:color w:val="2F5496"/>
        </w:rPr>
        <w:t xml:space="preserve"> impact to LTE MN.</w:t>
      </w:r>
    </w:p>
    <w:p w14:paraId="200F8E9B" w14:textId="77777777" w:rsidR="007D5547" w:rsidRPr="007D5547" w:rsidRDefault="007D5547" w:rsidP="007D5547">
      <w:pPr>
        <w:spacing w:beforeLines="50" w:before="120"/>
        <w:jc w:val="both"/>
        <w:rPr>
          <w:rFonts w:ascii="Arial" w:hAnsi="Arial" w:cs="Arial"/>
          <w:color w:val="2F5496"/>
        </w:rPr>
      </w:pPr>
      <w:r w:rsidRPr="007D5547">
        <w:rPr>
          <w:rFonts w:ascii="Arial" w:hAnsi="Arial" w:cs="Arial"/>
          <w:color w:val="2F5496"/>
        </w:rPr>
        <w:t>Based on majority view of the companies, rapporteur proposes the following proposal:</w:t>
      </w:r>
    </w:p>
    <w:p w14:paraId="0FDEA1AF" w14:textId="6E0B3945" w:rsidR="007D5547" w:rsidRPr="007D5547" w:rsidRDefault="007D5547" w:rsidP="007D5547">
      <w:pPr>
        <w:spacing w:beforeLines="50" w:before="120"/>
        <w:jc w:val="both"/>
        <w:rPr>
          <w:rFonts w:ascii="Arial" w:hAnsi="Arial" w:cs="Arial"/>
          <w:b/>
          <w:color w:val="2F5496"/>
        </w:rPr>
      </w:pPr>
      <w:r w:rsidRPr="007D5547">
        <w:rPr>
          <w:rFonts w:ascii="Arial" w:hAnsi="Arial" w:cs="Arial"/>
          <w:b/>
          <w:bCs/>
          <w:color w:val="2F5496"/>
        </w:rPr>
        <w:t>Proposal 6</w:t>
      </w:r>
      <w:r w:rsidRPr="007D5547">
        <w:rPr>
          <w:rFonts w:ascii="Arial" w:hAnsi="Arial" w:cs="Arial"/>
          <w:b/>
          <w:color w:val="2F5496"/>
        </w:rPr>
        <w:t>: [To agree] [</w:t>
      </w:r>
      <w:r w:rsidR="00A6036A">
        <w:rPr>
          <w:rFonts w:ascii="Arial" w:hAnsi="Arial" w:cs="Arial"/>
          <w:b/>
          <w:color w:val="2F5496"/>
        </w:rPr>
        <w:t>9</w:t>
      </w:r>
      <w:r w:rsidRPr="007D5547">
        <w:rPr>
          <w:rFonts w:ascii="Arial" w:hAnsi="Arial" w:cs="Arial"/>
          <w:b/>
          <w:color w:val="2F5496"/>
        </w:rPr>
        <w:t>/1</w:t>
      </w:r>
      <w:r w:rsidR="00A6036A">
        <w:rPr>
          <w:rFonts w:ascii="Arial" w:hAnsi="Arial" w:cs="Arial"/>
          <w:b/>
          <w:color w:val="2F5496"/>
        </w:rPr>
        <w:t>1</w:t>
      </w:r>
      <w:r w:rsidRPr="007D5547">
        <w:rPr>
          <w:rFonts w:ascii="Arial" w:hAnsi="Arial" w:cs="Arial"/>
          <w:b/>
          <w:color w:val="2F5496"/>
        </w:rPr>
        <w:t>] In MR-DC scenarios, SN can also configure the UE for IDC reporting</w:t>
      </w:r>
      <w:r w:rsidR="00736775">
        <w:rPr>
          <w:rFonts w:ascii="Arial" w:hAnsi="Arial" w:cs="Arial"/>
          <w:b/>
          <w:color w:val="2F5496"/>
        </w:rPr>
        <w:t xml:space="preserve"> </w:t>
      </w:r>
      <w:r w:rsidR="00736775" w:rsidRPr="00736775">
        <w:rPr>
          <w:rFonts w:ascii="Arial" w:hAnsi="Arial" w:cs="Arial"/>
          <w:b/>
          <w:color w:val="2F5496"/>
        </w:rPr>
        <w:t>in SN</w:t>
      </w:r>
      <w:r w:rsidRPr="007D5547">
        <w:rPr>
          <w:rFonts w:ascii="Arial" w:hAnsi="Arial" w:cs="Arial"/>
          <w:b/>
          <w:color w:val="2F5496"/>
        </w:rPr>
        <w:t xml:space="preserve">, including both FDM and TDM solution. </w:t>
      </w:r>
    </w:p>
    <w:p w14:paraId="23E2D4E6" w14:textId="77777777" w:rsidR="007D5547" w:rsidRDefault="007D5547">
      <w:pPr>
        <w:pStyle w:val="B1"/>
        <w:ind w:left="0" w:firstLine="0"/>
        <w:rPr>
          <w:b/>
          <w:bCs/>
          <w:lang w:eastAsia="zh-CN"/>
        </w:rPr>
      </w:pPr>
    </w:p>
    <w:p w14:paraId="57ACA6C7" w14:textId="77777777" w:rsidR="0079527F" w:rsidRDefault="005A5046">
      <w:pPr>
        <w:pStyle w:val="Heading4"/>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14:paraId="15870227" w14:textId="77777777" w:rsidR="0079527F" w:rsidRDefault="0079527F">
      <w:pPr>
        <w:rPr>
          <w:lang w:eastAsia="zh-CN"/>
        </w:rPr>
      </w:pPr>
    </w:p>
    <w:tbl>
      <w:tblPr>
        <w:tblStyle w:val="TableGrid"/>
        <w:tblW w:w="0" w:type="auto"/>
        <w:tblLook w:val="04A0" w:firstRow="1" w:lastRow="0" w:firstColumn="1" w:lastColumn="0" w:noHBand="0" w:noVBand="1"/>
      </w:tblPr>
      <w:tblGrid>
        <w:gridCol w:w="1303"/>
        <w:gridCol w:w="12"/>
        <w:gridCol w:w="1885"/>
        <w:gridCol w:w="6431"/>
      </w:tblGrid>
      <w:tr w:rsidR="0079527F" w14:paraId="52DC7578" w14:textId="77777777">
        <w:tc>
          <w:tcPr>
            <w:tcW w:w="1303" w:type="dxa"/>
            <w:tcBorders>
              <w:top w:val="single" w:sz="4" w:space="0" w:color="auto"/>
              <w:left w:val="single" w:sz="4" w:space="0" w:color="auto"/>
              <w:bottom w:val="single" w:sz="4" w:space="0" w:color="auto"/>
              <w:right w:val="single" w:sz="4" w:space="0" w:color="auto"/>
            </w:tcBorders>
          </w:tcPr>
          <w:p w14:paraId="776A4E2F"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sz="4" w:space="0" w:color="auto"/>
              <w:left w:val="single" w:sz="4" w:space="0" w:color="auto"/>
              <w:bottom w:val="single" w:sz="4" w:space="0" w:color="auto"/>
              <w:right w:val="single" w:sz="4" w:space="0" w:color="auto"/>
            </w:tcBorders>
          </w:tcPr>
          <w:p w14:paraId="44464DDF" w14:textId="77777777" w:rsidR="0079527F" w:rsidRDefault="005A5046">
            <w:pPr>
              <w:spacing w:after="0"/>
              <w:rPr>
                <w:rFonts w:ascii="Arial" w:hAnsi="Arial" w:cs="Arial"/>
                <w:b/>
                <w:bCs/>
                <w:lang w:eastAsia="zh-CN"/>
              </w:rPr>
            </w:pPr>
            <w:r>
              <w:rPr>
                <w:rFonts w:ascii="Arial" w:hAnsi="Arial" w:cs="Arial"/>
                <w:b/>
                <w:bCs/>
                <w:lang w:eastAsia="zh-CN"/>
              </w:rPr>
              <w:t xml:space="preserve">Answers </w:t>
            </w:r>
          </w:p>
          <w:p w14:paraId="582633F6" w14:textId="77777777" w:rsidR="0079527F" w:rsidRDefault="005A5046">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4CA436F0" w14:textId="77777777" w:rsidR="0079527F" w:rsidRDefault="005A5046">
            <w:pPr>
              <w:spacing w:after="0"/>
              <w:rPr>
                <w:rFonts w:ascii="Arial" w:hAnsi="Arial" w:cs="Arial"/>
                <w:b/>
                <w:bCs/>
                <w:lang w:eastAsia="zh-CN"/>
              </w:rPr>
            </w:pPr>
            <w:r>
              <w:rPr>
                <w:rFonts w:ascii="Arial" w:hAnsi="Arial" w:cs="Arial"/>
                <w:b/>
                <w:bCs/>
                <w:lang w:eastAsia="zh-CN"/>
              </w:rPr>
              <w:t xml:space="preserve">Comments </w:t>
            </w:r>
          </w:p>
        </w:tc>
      </w:tr>
      <w:tr w:rsidR="0079527F" w14:paraId="7264F56B" w14:textId="77777777">
        <w:tc>
          <w:tcPr>
            <w:tcW w:w="1303" w:type="dxa"/>
            <w:tcBorders>
              <w:top w:val="single" w:sz="4" w:space="0" w:color="auto"/>
              <w:left w:val="single" w:sz="4" w:space="0" w:color="auto"/>
              <w:bottom w:val="single" w:sz="4" w:space="0" w:color="auto"/>
              <w:right w:val="single" w:sz="4" w:space="0" w:color="auto"/>
            </w:tcBorders>
          </w:tcPr>
          <w:p w14:paraId="6E936617" w14:textId="77777777" w:rsidR="0079527F" w:rsidRDefault="005A5046">
            <w:pPr>
              <w:spacing w:after="0"/>
              <w:rPr>
                <w:rFonts w:ascii="Arial" w:eastAsia="MS Mincho" w:hAnsi="Arial" w:cs="Arial"/>
                <w:bCs/>
                <w:lang w:eastAsia="ja-JP"/>
              </w:rPr>
            </w:pPr>
            <w:r>
              <w:rPr>
                <w:rFonts w:ascii="Arial" w:eastAsia="MS Mincho" w:hAnsi="Arial" w:cs="Arial"/>
                <w:bCs/>
                <w:lang w:eastAsia="ja-JP"/>
              </w:rPr>
              <w:t>Qualcomm</w:t>
            </w:r>
          </w:p>
        </w:tc>
        <w:tc>
          <w:tcPr>
            <w:tcW w:w="1897" w:type="dxa"/>
            <w:gridSpan w:val="2"/>
            <w:tcBorders>
              <w:top w:val="single" w:sz="4" w:space="0" w:color="auto"/>
              <w:left w:val="single" w:sz="4" w:space="0" w:color="auto"/>
              <w:bottom w:val="single" w:sz="4" w:space="0" w:color="auto"/>
              <w:right w:val="single" w:sz="4" w:space="0" w:color="auto"/>
            </w:tcBorders>
          </w:tcPr>
          <w:p w14:paraId="27C076F8"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No </w:t>
            </w:r>
          </w:p>
        </w:tc>
        <w:tc>
          <w:tcPr>
            <w:tcW w:w="6431" w:type="dxa"/>
            <w:tcBorders>
              <w:top w:val="single" w:sz="4" w:space="0" w:color="auto"/>
              <w:left w:val="single" w:sz="4" w:space="0" w:color="auto"/>
              <w:bottom w:val="single" w:sz="4" w:space="0" w:color="auto"/>
              <w:right w:val="single" w:sz="4" w:space="0" w:color="auto"/>
            </w:tcBorders>
          </w:tcPr>
          <w:p w14:paraId="1DA0D041" w14:textId="77777777" w:rsidR="0079527F" w:rsidRDefault="005A5046">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14:paraId="3D61FE04" w14:textId="77777777" w:rsidR="0079527F" w:rsidRDefault="0079527F">
            <w:pPr>
              <w:spacing w:after="0"/>
              <w:rPr>
                <w:rFonts w:ascii="Arial" w:hAnsi="Arial" w:cs="Arial"/>
              </w:rPr>
            </w:pPr>
          </w:p>
          <w:p w14:paraId="735AC654" w14:textId="77777777" w:rsidR="0079527F" w:rsidRDefault="005A5046">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14:paraId="7C776D69" w14:textId="77777777" w:rsidR="0079527F" w:rsidRDefault="0079527F">
            <w:pPr>
              <w:spacing w:after="0"/>
              <w:rPr>
                <w:rFonts w:ascii="Arial" w:hAnsi="Arial" w:cs="Arial"/>
              </w:rPr>
            </w:pPr>
          </w:p>
          <w:p w14:paraId="0CAD60BD" w14:textId="77777777" w:rsidR="0079527F" w:rsidRDefault="005A5046">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rsidR="0079527F" w14:paraId="5FE4B954" w14:textId="77777777">
        <w:tc>
          <w:tcPr>
            <w:tcW w:w="1303" w:type="dxa"/>
            <w:tcBorders>
              <w:top w:val="single" w:sz="4" w:space="0" w:color="auto"/>
              <w:left w:val="single" w:sz="4" w:space="0" w:color="auto"/>
              <w:bottom w:val="single" w:sz="4" w:space="0" w:color="auto"/>
              <w:right w:val="single" w:sz="4" w:space="0" w:color="auto"/>
            </w:tcBorders>
          </w:tcPr>
          <w:p w14:paraId="26280402"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1897" w:type="dxa"/>
            <w:gridSpan w:val="2"/>
            <w:tcBorders>
              <w:top w:val="single" w:sz="4" w:space="0" w:color="auto"/>
              <w:left w:val="single" w:sz="4" w:space="0" w:color="auto"/>
              <w:bottom w:val="single" w:sz="4" w:space="0" w:color="auto"/>
              <w:right w:val="single" w:sz="4" w:space="0" w:color="auto"/>
            </w:tcBorders>
          </w:tcPr>
          <w:p w14:paraId="682E7733" w14:textId="77777777" w:rsidR="0079527F" w:rsidRDefault="005A5046">
            <w:pPr>
              <w:spacing w:after="0"/>
              <w:rPr>
                <w:rFonts w:ascii="Arial" w:eastAsia="DengXian" w:hAnsi="Arial" w:cs="Arial"/>
                <w:bCs/>
                <w:lang w:eastAsia="zh-CN"/>
              </w:rPr>
            </w:pPr>
            <w:r>
              <w:rPr>
                <w:rFonts w:ascii="Arial" w:eastAsia="DengXian" w:hAnsi="Arial" w:cs="Arial"/>
                <w:bCs/>
                <w:lang w:eastAsia="zh-CN"/>
              </w:rPr>
              <w:t>No strong view</w:t>
            </w:r>
          </w:p>
        </w:tc>
        <w:tc>
          <w:tcPr>
            <w:tcW w:w="6431" w:type="dxa"/>
            <w:tcBorders>
              <w:top w:val="single" w:sz="4" w:space="0" w:color="auto"/>
              <w:left w:val="single" w:sz="4" w:space="0" w:color="auto"/>
              <w:bottom w:val="single" w:sz="4" w:space="0" w:color="auto"/>
              <w:right w:val="single" w:sz="4" w:space="0" w:color="auto"/>
            </w:tcBorders>
          </w:tcPr>
          <w:p w14:paraId="599FBB63" w14:textId="77777777" w:rsidR="0079527F" w:rsidRDefault="005A5046">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w:t>
            </w:r>
            <w:proofErr w:type="spellStart"/>
            <w:r>
              <w:rPr>
                <w:rFonts w:ascii="Arial" w:hAnsi="Arial" w:cs="Arial"/>
              </w:rPr>
              <w:t>Uu</w:t>
            </w:r>
            <w:proofErr w:type="spellEnd"/>
            <w:r>
              <w:rPr>
                <w:rFonts w:ascii="Arial" w:hAnsi="Arial" w:cs="Arial"/>
              </w:rPr>
              <w:t xml:space="preserve"> interface can be saved. </w:t>
            </w:r>
          </w:p>
        </w:tc>
      </w:tr>
      <w:tr w:rsidR="0079527F" w14:paraId="25E880EA" w14:textId="77777777">
        <w:tc>
          <w:tcPr>
            <w:tcW w:w="1303" w:type="dxa"/>
            <w:tcBorders>
              <w:top w:val="single" w:sz="4" w:space="0" w:color="auto"/>
              <w:left w:val="single" w:sz="4" w:space="0" w:color="auto"/>
              <w:bottom w:val="single" w:sz="4" w:space="0" w:color="auto"/>
              <w:right w:val="single" w:sz="4" w:space="0" w:color="auto"/>
            </w:tcBorders>
          </w:tcPr>
          <w:p w14:paraId="64A6A8B9"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897" w:type="dxa"/>
            <w:gridSpan w:val="2"/>
            <w:tcBorders>
              <w:top w:val="single" w:sz="4" w:space="0" w:color="auto"/>
              <w:left w:val="single" w:sz="4" w:space="0" w:color="auto"/>
              <w:bottom w:val="single" w:sz="4" w:space="0" w:color="auto"/>
              <w:right w:val="single" w:sz="4" w:space="0" w:color="auto"/>
            </w:tcBorders>
          </w:tcPr>
          <w:p w14:paraId="68A3BFE9" w14:textId="77777777" w:rsidR="0079527F" w:rsidRDefault="005A5046">
            <w:pPr>
              <w:pStyle w:val="ListParagraph"/>
              <w:numPr>
                <w:ilvl w:val="0"/>
                <w:numId w:val="14"/>
              </w:numPr>
              <w:rPr>
                <w:rFonts w:ascii="Arial" w:eastAsia="DengXian" w:hAnsi="Arial" w:cs="Arial"/>
                <w:bCs/>
                <w:lang w:eastAsia="zh-CN"/>
              </w:rPr>
            </w:pPr>
            <w:r>
              <w:rPr>
                <w:rFonts w:ascii="Arial" w:eastAsia="DengXian" w:hAnsi="Arial" w:cs="Arial"/>
                <w:bCs/>
                <w:lang w:eastAsia="zh-CN"/>
              </w:rPr>
              <w:t>Already support the coordination for IDC configuration.</w:t>
            </w:r>
          </w:p>
          <w:p w14:paraId="6D062D67" w14:textId="77777777" w:rsidR="0079527F" w:rsidRDefault="005A5046">
            <w:pPr>
              <w:pStyle w:val="ListParagraph"/>
              <w:numPr>
                <w:ilvl w:val="0"/>
                <w:numId w:val="14"/>
              </w:numPr>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for coordination on IDC solutions</w:t>
            </w:r>
          </w:p>
        </w:tc>
        <w:tc>
          <w:tcPr>
            <w:tcW w:w="6431" w:type="dxa"/>
            <w:tcBorders>
              <w:top w:val="single" w:sz="4" w:space="0" w:color="auto"/>
              <w:left w:val="single" w:sz="4" w:space="0" w:color="auto"/>
              <w:bottom w:val="single" w:sz="4" w:space="0" w:color="auto"/>
              <w:right w:val="single" w:sz="4" w:space="0" w:color="auto"/>
            </w:tcBorders>
          </w:tcPr>
          <w:p w14:paraId="2108A781"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As legacy, the IDC related configurations can be provided by </w:t>
            </w:r>
            <w:proofErr w:type="spellStart"/>
            <w:r>
              <w:rPr>
                <w:rFonts w:ascii="Arial" w:eastAsia="DengXian" w:hAnsi="Arial" w:cs="Arial"/>
                <w:bCs/>
                <w:lang w:eastAsia="zh-CN"/>
              </w:rPr>
              <w:t>OtherConfig</w:t>
            </w:r>
            <w:proofErr w:type="spellEnd"/>
            <w:r>
              <w:rPr>
                <w:rFonts w:ascii="Arial" w:eastAsia="DengXian" w:hAnsi="Arial" w:cs="Arial"/>
                <w:bCs/>
                <w:lang w:eastAsia="zh-CN"/>
              </w:rPr>
              <w:t xml:space="preserve">, which will be transmitted between MN and SN. In this sense, the existing signalling structure already support the coordinated configuration between MN and SN, so no additional coordination is needed. </w:t>
            </w:r>
          </w:p>
          <w:p w14:paraId="640EC6AB"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On the other hand, we tend to agree with QC, i.e., the coordination between MN and SN on the IDC solution may be needed, and we can further discuss this. </w:t>
            </w:r>
          </w:p>
        </w:tc>
      </w:tr>
      <w:tr w:rsidR="0079527F" w14:paraId="3DDD4E7C" w14:textId="77777777">
        <w:tc>
          <w:tcPr>
            <w:tcW w:w="1303" w:type="dxa"/>
            <w:tcBorders>
              <w:top w:val="single" w:sz="4" w:space="0" w:color="auto"/>
              <w:left w:val="single" w:sz="4" w:space="0" w:color="auto"/>
              <w:bottom w:val="single" w:sz="4" w:space="0" w:color="auto"/>
              <w:right w:val="single" w:sz="4" w:space="0" w:color="auto"/>
            </w:tcBorders>
          </w:tcPr>
          <w:p w14:paraId="63A64EF9" w14:textId="77777777" w:rsidR="0079527F" w:rsidRDefault="005A5046">
            <w:pPr>
              <w:spacing w:after="0"/>
              <w:rPr>
                <w:rFonts w:ascii="Arial" w:eastAsia="DengXian" w:hAnsi="Arial" w:cs="Arial"/>
                <w:bCs/>
                <w:lang w:val="en-US" w:eastAsia="zh-CN"/>
              </w:rPr>
            </w:pPr>
            <w:r>
              <w:rPr>
                <w:rFonts w:ascii="Arial" w:eastAsia="MS Mincho" w:hAnsi="Arial" w:cs="Arial"/>
                <w:bCs/>
                <w:lang w:eastAsia="ja-JP"/>
              </w:rPr>
              <w:t>Ericsson</w:t>
            </w:r>
          </w:p>
        </w:tc>
        <w:tc>
          <w:tcPr>
            <w:tcW w:w="1897" w:type="dxa"/>
            <w:gridSpan w:val="2"/>
            <w:tcBorders>
              <w:top w:val="single" w:sz="4" w:space="0" w:color="auto"/>
              <w:left w:val="single" w:sz="4" w:space="0" w:color="auto"/>
              <w:bottom w:val="single" w:sz="4" w:space="0" w:color="auto"/>
              <w:right w:val="single" w:sz="4" w:space="0" w:color="auto"/>
            </w:tcBorders>
          </w:tcPr>
          <w:p w14:paraId="7E30889C" w14:textId="77777777" w:rsidR="0079527F" w:rsidRDefault="005A5046">
            <w:pPr>
              <w:spacing w:after="0"/>
              <w:rPr>
                <w:rFonts w:ascii="Arial" w:eastAsia="DengXian" w:hAnsi="Arial" w:cs="Arial"/>
                <w:bCs/>
                <w:lang w:val="en-US"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26F5C6EE" w14:textId="77777777" w:rsidR="0079527F" w:rsidRDefault="005A5046">
            <w:pPr>
              <w:spacing w:after="0"/>
              <w:rPr>
                <w:rFonts w:ascii="Arial" w:eastAsia="MS Mincho" w:hAnsi="Arial" w:cs="Arial"/>
                <w:bCs/>
                <w:lang w:eastAsia="ja-JP"/>
              </w:rPr>
            </w:pPr>
            <w:r>
              <w:rPr>
                <w:rFonts w:ascii="Arial" w:hAnsi="Arial" w:cs="Arial"/>
              </w:rPr>
              <w:t xml:space="preserve">As we commented for Q9,  coordination is needed for </w:t>
            </w:r>
            <w:proofErr w:type="spellStart"/>
            <w:r>
              <w:rPr>
                <w:rFonts w:ascii="Arial" w:hAnsi="Arial" w:cs="Arial"/>
              </w:rPr>
              <w:t>neithther</w:t>
            </w:r>
            <w:proofErr w:type="spellEnd"/>
            <w:r>
              <w:rPr>
                <w:rFonts w:ascii="Arial" w:hAnsi="Arial" w:cs="Arial"/>
              </w:rPr>
              <w:t xml:space="preserve"> IDC configuration nor the UE report.</w:t>
            </w:r>
          </w:p>
        </w:tc>
      </w:tr>
      <w:tr w:rsidR="0079527F" w14:paraId="30E69C66" w14:textId="77777777">
        <w:tc>
          <w:tcPr>
            <w:tcW w:w="1315" w:type="dxa"/>
            <w:gridSpan w:val="2"/>
            <w:tcBorders>
              <w:top w:val="single" w:sz="4" w:space="0" w:color="auto"/>
              <w:left w:val="single" w:sz="4" w:space="0" w:color="auto"/>
              <w:bottom w:val="single" w:sz="4" w:space="0" w:color="auto"/>
              <w:right w:val="single" w:sz="4" w:space="0" w:color="auto"/>
            </w:tcBorders>
          </w:tcPr>
          <w:p w14:paraId="6E18C376"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1885" w:type="dxa"/>
            <w:tcBorders>
              <w:top w:val="single" w:sz="4" w:space="0" w:color="auto"/>
              <w:left w:val="single" w:sz="4" w:space="0" w:color="auto"/>
              <w:bottom w:val="single" w:sz="4" w:space="0" w:color="auto"/>
              <w:right w:val="single" w:sz="4" w:space="0" w:color="auto"/>
            </w:tcBorders>
          </w:tcPr>
          <w:p w14:paraId="470F6C9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Similar view to Qualcomm and Samsung on the MN-SN coordination</w:t>
            </w:r>
          </w:p>
        </w:tc>
        <w:tc>
          <w:tcPr>
            <w:tcW w:w="6431" w:type="dxa"/>
            <w:tcBorders>
              <w:top w:val="single" w:sz="4" w:space="0" w:color="auto"/>
              <w:left w:val="single" w:sz="4" w:space="0" w:color="auto"/>
              <w:bottom w:val="single" w:sz="4" w:space="0" w:color="auto"/>
              <w:right w:val="single" w:sz="4" w:space="0" w:color="auto"/>
            </w:tcBorders>
          </w:tcPr>
          <w:p w14:paraId="35C5DE42" w14:textId="77777777" w:rsidR="0079527F" w:rsidRDefault="005A5046">
            <w:pPr>
              <w:spacing w:after="120"/>
              <w:rPr>
                <w:rFonts w:ascii="Arial" w:hAnsi="Arial" w:cs="Arial"/>
                <w:lang w:val="en-US" w:eastAsia="zh-CN"/>
              </w:rPr>
            </w:pPr>
            <w:r>
              <w:rPr>
                <w:rFonts w:ascii="Arial" w:hAnsi="Arial" w:cs="Arial" w:hint="eastAsia"/>
                <w:lang w:val="en-US" w:eastAsia="zh-CN"/>
              </w:rPr>
              <w:t>We think for the IMD IDC FDM solution, some coordination between MN and SN would be needed. In the last meeting we also submit a paper (</w:t>
            </w:r>
            <w:r>
              <w:rPr>
                <w:rFonts w:ascii="Arial" w:hAnsi="Arial" w:cs="Arial"/>
              </w:rPr>
              <w:t>R2-2212743</w:t>
            </w:r>
            <w:r>
              <w:rPr>
                <w:rFonts w:ascii="Arial" w:hAnsi="Arial" w:cs="Arial" w:hint="eastAsia"/>
                <w:lang w:val="en-US" w:eastAsia="zh-CN"/>
              </w:rPr>
              <w:t>) to describe the reason and an example was also given as below:</w:t>
            </w:r>
          </w:p>
          <w:p w14:paraId="02EC580E" w14:textId="77777777" w:rsidR="0079527F" w:rsidRDefault="005A5046">
            <w:r>
              <w:t>For example</w:t>
            </w:r>
          </w:p>
          <w:p w14:paraId="3FFACEE7" w14:textId="77777777" w:rsidR="0079527F" w:rsidRDefault="005A5046">
            <w:r>
              <w:t>MN:</w:t>
            </w:r>
            <w:r>
              <w:rPr>
                <w:rFonts w:hint="eastAsia"/>
                <w:lang w:val="en-US" w:eastAsia="zh-CN"/>
              </w:rPr>
              <w:t xml:space="preserve"> </w:t>
            </w:r>
            <w:r>
              <w:t xml:space="preserve">F1: </w:t>
            </w:r>
            <w:r>
              <w:rPr>
                <w:rFonts w:hint="eastAsia"/>
                <w:lang w:eastAsia="zh-CN"/>
              </w:rPr>
              <w:t>PRB( or Frequency) Range</w:t>
            </w:r>
            <w:r>
              <w:t xml:space="preserve">1, </w:t>
            </w:r>
            <w:r>
              <w:rPr>
                <w:rFonts w:hint="eastAsia"/>
                <w:lang w:eastAsia="zh-CN"/>
              </w:rPr>
              <w:t>PRB( or Frequency) Range</w:t>
            </w:r>
            <w:r>
              <w:t xml:space="preserve">2        </w:t>
            </w:r>
          </w:p>
          <w:p w14:paraId="13E04825" w14:textId="77777777" w:rsidR="0079527F" w:rsidRDefault="005A5046">
            <w:r>
              <w:t xml:space="preserve">SN: F2: </w:t>
            </w:r>
            <w:r>
              <w:rPr>
                <w:rFonts w:hint="eastAsia"/>
                <w:lang w:eastAsia="zh-CN"/>
              </w:rPr>
              <w:t>PRB( or Frequency) Range</w:t>
            </w:r>
            <w:r>
              <w:t xml:space="preserve">1, </w:t>
            </w:r>
            <w:r>
              <w:rPr>
                <w:rFonts w:hint="eastAsia"/>
                <w:lang w:eastAsia="zh-CN"/>
              </w:rPr>
              <w:t>PRB( or Frequency) Range</w:t>
            </w:r>
            <w:r>
              <w:t xml:space="preserve">2  </w:t>
            </w:r>
          </w:p>
          <w:p w14:paraId="1E3C5DDA" w14:textId="77777777" w:rsidR="0079527F" w:rsidRDefault="005A5046">
            <w:pPr>
              <w:rPr>
                <w:lang w:val="en-US" w:eastAsia="zh-CN"/>
              </w:rPr>
            </w:pPr>
            <w:r>
              <w:rPr>
                <w:rFonts w:hint="eastAsia"/>
                <w:lang w:val="en-US" w:eastAsia="zh-CN"/>
              </w:rPr>
              <w:t>IDC</w:t>
            </w:r>
            <w:r>
              <w:t xml:space="preserve"> 1: F1 </w:t>
            </w:r>
            <w:r>
              <w:rPr>
                <w:rFonts w:hint="eastAsia"/>
                <w:lang w:eastAsia="zh-CN"/>
              </w:rPr>
              <w:t>PRB( or Frequency) Range</w:t>
            </w:r>
            <w:r>
              <w:t xml:space="preserve">1+ F2 </w:t>
            </w:r>
            <w:r>
              <w:rPr>
                <w:rFonts w:hint="eastAsia"/>
                <w:lang w:eastAsia="zh-CN"/>
              </w:rPr>
              <w:t>PRB( or Frequency) Range</w:t>
            </w:r>
            <w:r>
              <w:rPr>
                <w:lang w:val="en-US" w:eastAsia="zh-CN"/>
              </w:rPr>
              <w:t>1</w:t>
            </w:r>
            <w:r>
              <w:t xml:space="preserve">   </w:t>
            </w:r>
            <w:r>
              <w:rPr>
                <w:rFonts w:hint="eastAsia"/>
                <w:lang w:val="en-US" w:eastAsia="zh-CN"/>
              </w:rPr>
              <w:t xml:space="preserve"> </w:t>
            </w:r>
          </w:p>
          <w:p w14:paraId="0CE946B2" w14:textId="77777777" w:rsidR="0079527F" w:rsidRDefault="005A5046">
            <w:pPr>
              <w:rPr>
                <w:lang w:val="en-US" w:eastAsia="zh-CN"/>
              </w:rPr>
            </w:pPr>
            <w:r>
              <w:rPr>
                <w:rFonts w:hint="eastAsia"/>
                <w:lang w:val="en-US" w:eastAsia="zh-CN"/>
              </w:rPr>
              <w:t>IDC</w:t>
            </w:r>
            <w:r>
              <w:t xml:space="preserve"> 2: </w:t>
            </w:r>
            <w:bookmarkStart w:id="380" w:name="OLE_LINK3"/>
            <w:r>
              <w:t xml:space="preserve">F1 </w:t>
            </w:r>
            <w:r>
              <w:rPr>
                <w:rFonts w:hint="eastAsia"/>
                <w:lang w:eastAsia="zh-CN"/>
              </w:rPr>
              <w:t>PRB( or Frequency) Range</w:t>
            </w:r>
            <w:r>
              <w:t xml:space="preserve">2 + F2 </w:t>
            </w:r>
            <w:r>
              <w:rPr>
                <w:rFonts w:hint="eastAsia"/>
                <w:lang w:eastAsia="zh-CN"/>
              </w:rPr>
              <w:t>PRB( or Frequency) Range</w:t>
            </w:r>
            <w:r>
              <w:rPr>
                <w:lang w:val="en-US" w:eastAsia="zh-CN"/>
              </w:rPr>
              <w:t>2</w:t>
            </w:r>
            <w:bookmarkEnd w:id="380"/>
          </w:p>
          <w:p w14:paraId="6C49CD9D" w14:textId="77777777" w:rsidR="0079527F" w:rsidRDefault="004D6CF6">
            <w:pPr>
              <w:rPr>
                <w:color w:val="000000"/>
                <w:lang w:val="en-US" w:eastAsia="zh-CN" w:bidi="ar"/>
              </w:rPr>
            </w:pPr>
            <w:r>
              <w:rPr>
                <w:noProof/>
                <w:color w:val="000000"/>
                <w:lang w:val="en-US" w:eastAsia="zh-CN" w:bidi="ar"/>
              </w:rPr>
              <w:object w:dxaOrig="5670" w:dyaOrig="1950" w14:anchorId="42616E48">
                <v:shape id="_x0000_i1029" type="#_x0000_t75" alt="" style="width:283.7pt;height:96.85pt;mso-width-percent:0;mso-height-percent:0;mso-width-percent:0;mso-height-percent:0" o:ole="">
                  <v:imagedata r:id="rId29" o:title=""/>
                  <o:lock v:ext="edit" aspectratio="f"/>
                </v:shape>
                <o:OLEObject Type="Embed" ProgID="Visio.Drawing.15" ShapeID="_x0000_i1029" DrawAspect="Content" ObjectID="_1737963744" r:id="rId30"/>
              </w:object>
            </w:r>
          </w:p>
          <w:p w14:paraId="6661EDA7" w14:textId="77777777" w:rsidR="0079527F" w:rsidRDefault="005A5046">
            <w:pPr>
              <w:jc w:val="center"/>
              <w:rPr>
                <w:b/>
                <w:bCs/>
                <w:color w:val="000000"/>
                <w:lang w:val="en-US" w:bidi="ar"/>
              </w:rPr>
            </w:pPr>
            <w:r>
              <w:rPr>
                <w:rFonts w:hint="eastAsia"/>
                <w:b/>
                <w:bCs/>
                <w:color w:val="000000"/>
                <w:lang w:val="en-US" w:eastAsia="zh-CN" w:bidi="ar"/>
              </w:rPr>
              <w:t>Fig : IDC Comb with PRB ranges</w:t>
            </w:r>
          </w:p>
          <w:p w14:paraId="55E715FB" w14:textId="77777777" w:rsidR="0079527F" w:rsidRDefault="005A5046">
            <w:pPr>
              <w:spacing w:after="120"/>
              <w:rPr>
                <w:rFonts w:ascii="Arial" w:hAnsi="Arial" w:cs="Arial"/>
                <w:lang w:val="en-US" w:eastAsia="zh-CN"/>
              </w:rPr>
            </w:pPr>
            <w:r>
              <w:t>If the MN</w:t>
            </w:r>
            <w:r>
              <w:rPr>
                <w:rFonts w:hint="eastAsia"/>
                <w:lang w:val="en-US" w:eastAsia="zh-CN"/>
              </w:rPr>
              <w:t xml:space="preserve"> only</w:t>
            </w:r>
            <w:r>
              <w:t xml:space="preserve"> indicates the SN that F1 was selected , but doesn’t indicate the </w:t>
            </w:r>
            <w:r>
              <w:rPr>
                <w:rFonts w:hint="eastAsia"/>
                <w:lang w:eastAsia="zh-CN"/>
              </w:rPr>
              <w:t>PRB( or Frequency) Range</w:t>
            </w:r>
            <w:r>
              <w:t xml:space="preserve"> information to the SN, the SN would take all frequency ranges on the F2 as invalid.</w:t>
            </w:r>
          </w:p>
          <w:p w14:paraId="1D4310C2" w14:textId="77777777" w:rsidR="0079527F" w:rsidRDefault="0079527F">
            <w:pPr>
              <w:spacing w:after="0"/>
              <w:rPr>
                <w:rFonts w:ascii="Arial" w:hAnsi="Arial" w:cs="Arial"/>
                <w:lang w:val="en-US" w:eastAsia="zh-CN"/>
              </w:rPr>
            </w:pPr>
          </w:p>
        </w:tc>
      </w:tr>
      <w:tr w:rsidR="007C6318" w14:paraId="257240A3" w14:textId="77777777">
        <w:tc>
          <w:tcPr>
            <w:tcW w:w="1303" w:type="dxa"/>
            <w:tcBorders>
              <w:top w:val="single" w:sz="4" w:space="0" w:color="auto"/>
              <w:left w:val="single" w:sz="4" w:space="0" w:color="auto"/>
              <w:bottom w:val="single" w:sz="4" w:space="0" w:color="auto"/>
              <w:right w:val="single" w:sz="4" w:space="0" w:color="auto"/>
            </w:tcBorders>
          </w:tcPr>
          <w:p w14:paraId="1A0AB831" w14:textId="0D53A463" w:rsidR="007C6318" w:rsidRDefault="007C6318" w:rsidP="007C6318">
            <w:pPr>
              <w:spacing w:after="0"/>
              <w:rPr>
                <w:rFonts w:ascii="Arial" w:eastAsia="DengXian" w:hAnsi="Arial" w:cs="Arial"/>
                <w:bCs/>
                <w:lang w:val="en-US" w:eastAsia="zh-CN"/>
              </w:rPr>
            </w:pPr>
            <w:r>
              <w:rPr>
                <w:rFonts w:ascii="Arial" w:eastAsia="MS Mincho" w:hAnsi="Arial" w:cs="Arial"/>
                <w:bCs/>
                <w:lang w:eastAsia="ja-JP"/>
              </w:rPr>
              <w:lastRenderedPageBreak/>
              <w:t>Intel</w:t>
            </w:r>
          </w:p>
        </w:tc>
        <w:tc>
          <w:tcPr>
            <w:tcW w:w="1897" w:type="dxa"/>
            <w:gridSpan w:val="2"/>
            <w:tcBorders>
              <w:top w:val="single" w:sz="4" w:space="0" w:color="auto"/>
              <w:left w:val="single" w:sz="4" w:space="0" w:color="auto"/>
              <w:bottom w:val="single" w:sz="4" w:space="0" w:color="auto"/>
              <w:right w:val="single" w:sz="4" w:space="0" w:color="auto"/>
            </w:tcBorders>
          </w:tcPr>
          <w:p w14:paraId="2849000D" w14:textId="5CD628AE" w:rsidR="007C6318" w:rsidRDefault="007C6318" w:rsidP="007C6318">
            <w:pPr>
              <w:spacing w:after="0"/>
              <w:rPr>
                <w:rFonts w:ascii="Arial" w:eastAsia="DengXian" w:hAnsi="Arial" w:cs="Arial"/>
                <w:bCs/>
                <w:lang w:eastAsia="zh-CN"/>
              </w:rPr>
            </w:pPr>
            <w:r>
              <w:rPr>
                <w:rFonts w:ascii="Arial" w:eastAsia="DengXian" w:hAnsi="Arial" w:cs="Arial"/>
                <w:bCs/>
                <w:lang w:eastAsia="zh-CN"/>
              </w:rPr>
              <w:t>No</w:t>
            </w:r>
          </w:p>
        </w:tc>
        <w:tc>
          <w:tcPr>
            <w:tcW w:w="6431" w:type="dxa"/>
            <w:tcBorders>
              <w:top w:val="single" w:sz="4" w:space="0" w:color="auto"/>
              <w:left w:val="single" w:sz="4" w:space="0" w:color="auto"/>
              <w:bottom w:val="single" w:sz="4" w:space="0" w:color="auto"/>
              <w:right w:val="single" w:sz="4" w:space="0" w:color="auto"/>
            </w:tcBorders>
          </w:tcPr>
          <w:p w14:paraId="1393BACF" w14:textId="1EE37653" w:rsidR="007C6318" w:rsidRDefault="007C6318" w:rsidP="007C6318">
            <w:pPr>
              <w:spacing w:after="0"/>
              <w:rPr>
                <w:rFonts w:ascii="Arial" w:hAnsi="Arial" w:cs="Arial"/>
                <w:bCs/>
                <w:lang w:val="en-US" w:eastAsia="zh-CN"/>
              </w:rPr>
            </w:pPr>
            <w:r>
              <w:rPr>
                <w:rFonts w:ascii="Arial" w:eastAsia="DengXian" w:hAnsi="Arial" w:cs="Arial"/>
                <w:bCs/>
                <w:lang w:eastAsia="zh-CN"/>
              </w:rPr>
              <w:t>As in Q9, if SN can configure IDC issue, there seems not much motivation for the coordination between MN and SN for IDC configuration.</w:t>
            </w:r>
          </w:p>
        </w:tc>
      </w:tr>
      <w:tr w:rsidR="00AD16AA" w14:paraId="1A9E25A5" w14:textId="77777777">
        <w:tc>
          <w:tcPr>
            <w:tcW w:w="1303" w:type="dxa"/>
            <w:tcBorders>
              <w:top w:val="single" w:sz="4" w:space="0" w:color="auto"/>
              <w:left w:val="single" w:sz="4" w:space="0" w:color="auto"/>
              <w:bottom w:val="single" w:sz="4" w:space="0" w:color="auto"/>
              <w:right w:val="single" w:sz="4" w:space="0" w:color="auto"/>
            </w:tcBorders>
          </w:tcPr>
          <w:p w14:paraId="2B2671DA" w14:textId="7B72DFB6" w:rsidR="00AD16AA" w:rsidRDefault="00AD16AA" w:rsidP="00AD16AA">
            <w:pPr>
              <w:spacing w:after="0"/>
              <w:rPr>
                <w:rFonts w:ascii="Arial" w:hAnsi="Arial" w:cs="Arial"/>
                <w:bCs/>
                <w:lang w:val="en-US" w:eastAsia="zh-CN"/>
              </w:rPr>
            </w:pPr>
            <w:r>
              <w:rPr>
                <w:rFonts w:ascii="Arial" w:eastAsia="MS Mincho" w:hAnsi="Arial" w:cs="Arial"/>
                <w:bCs/>
                <w:lang w:eastAsia="ja-JP"/>
              </w:rPr>
              <w:t>Nokia</w:t>
            </w:r>
          </w:p>
        </w:tc>
        <w:tc>
          <w:tcPr>
            <w:tcW w:w="1897" w:type="dxa"/>
            <w:gridSpan w:val="2"/>
            <w:tcBorders>
              <w:top w:val="single" w:sz="4" w:space="0" w:color="auto"/>
              <w:left w:val="single" w:sz="4" w:space="0" w:color="auto"/>
              <w:bottom w:val="single" w:sz="4" w:space="0" w:color="auto"/>
              <w:right w:val="single" w:sz="4" w:space="0" w:color="auto"/>
            </w:tcBorders>
          </w:tcPr>
          <w:p w14:paraId="7CEA7A5B" w14:textId="00FD32B2" w:rsidR="00AD16AA" w:rsidRDefault="00AD16AA" w:rsidP="00AD16AA">
            <w:pPr>
              <w:spacing w:after="0"/>
              <w:rPr>
                <w:rFonts w:ascii="Arial" w:hAnsi="Arial" w:cs="Arial"/>
                <w:bCs/>
                <w:lang w:val="en-US" w:eastAsia="zh-CN"/>
              </w:rPr>
            </w:pPr>
            <w:r>
              <w:rPr>
                <w:rFonts w:ascii="Arial" w:eastAsia="DengXian" w:hAnsi="Arial" w:cs="Arial"/>
                <w:bCs/>
                <w:lang w:eastAsia="zh-CN"/>
              </w:rPr>
              <w:t>Question for clarification</w:t>
            </w:r>
          </w:p>
        </w:tc>
        <w:tc>
          <w:tcPr>
            <w:tcW w:w="6431" w:type="dxa"/>
            <w:tcBorders>
              <w:top w:val="single" w:sz="4" w:space="0" w:color="auto"/>
              <w:left w:val="single" w:sz="4" w:space="0" w:color="auto"/>
              <w:bottom w:val="single" w:sz="4" w:space="0" w:color="auto"/>
              <w:right w:val="single" w:sz="4" w:space="0" w:color="auto"/>
            </w:tcBorders>
          </w:tcPr>
          <w:p w14:paraId="0C8E8799" w14:textId="77777777" w:rsidR="00AD16AA" w:rsidRDefault="00AD16AA" w:rsidP="00AD16AA">
            <w:pPr>
              <w:spacing w:after="0"/>
              <w:rPr>
                <w:rFonts w:ascii="Arial" w:hAnsi="Arial" w:cs="Arial"/>
              </w:rPr>
            </w:pPr>
            <w:r>
              <w:rPr>
                <w:rFonts w:ascii="Arial" w:hAnsi="Arial" w:cs="Arial"/>
              </w:rPr>
              <w:t>Is the intention to do something differently from release 16 IDC for this? And if yes, why would that be done?</w:t>
            </w:r>
          </w:p>
          <w:p w14:paraId="4A64DDCF" w14:textId="77777777" w:rsidR="00AD16AA" w:rsidRDefault="00AD16AA" w:rsidP="00AD16AA">
            <w:pPr>
              <w:spacing w:after="0"/>
              <w:rPr>
                <w:rFonts w:ascii="Arial" w:hAnsi="Arial" w:cs="Arial"/>
                <w:bCs/>
                <w:lang w:val="en-US" w:eastAsia="zh-CN"/>
              </w:rPr>
            </w:pPr>
          </w:p>
        </w:tc>
      </w:tr>
      <w:tr w:rsidR="00DD633A" w14:paraId="4B2675B4" w14:textId="77777777">
        <w:tc>
          <w:tcPr>
            <w:tcW w:w="1303" w:type="dxa"/>
            <w:tcBorders>
              <w:top w:val="single" w:sz="4" w:space="0" w:color="auto"/>
              <w:left w:val="single" w:sz="4" w:space="0" w:color="auto"/>
              <w:bottom w:val="single" w:sz="4" w:space="0" w:color="auto"/>
              <w:right w:val="single" w:sz="4" w:space="0" w:color="auto"/>
            </w:tcBorders>
          </w:tcPr>
          <w:p w14:paraId="20863F48" w14:textId="2FA62080" w:rsidR="00DD633A" w:rsidRDefault="00DD633A" w:rsidP="00DD633A">
            <w:pPr>
              <w:spacing w:after="0"/>
              <w:rPr>
                <w:rFonts w:ascii="Arial" w:eastAsia="MS Mincho" w:hAnsi="Arial" w:cs="Arial"/>
                <w:bCs/>
                <w:lang w:eastAsia="ja-JP"/>
              </w:rPr>
            </w:pPr>
            <w:r>
              <w:rPr>
                <w:rFonts w:ascii="Arial" w:hAnsi="Arial" w:cs="Arial" w:hint="eastAsia"/>
                <w:bCs/>
                <w:lang w:val="en-US" w:eastAsia="zh-CN"/>
              </w:rPr>
              <w:t>v</w:t>
            </w:r>
            <w:r>
              <w:rPr>
                <w:rFonts w:ascii="Arial" w:hAnsi="Arial" w:cs="Arial"/>
                <w:bCs/>
                <w:lang w:val="en-US" w:eastAsia="zh-CN"/>
              </w:rPr>
              <w:t>ivo</w:t>
            </w:r>
          </w:p>
        </w:tc>
        <w:tc>
          <w:tcPr>
            <w:tcW w:w="1897" w:type="dxa"/>
            <w:gridSpan w:val="2"/>
            <w:tcBorders>
              <w:top w:val="single" w:sz="4" w:space="0" w:color="auto"/>
              <w:left w:val="single" w:sz="4" w:space="0" w:color="auto"/>
              <w:bottom w:val="single" w:sz="4" w:space="0" w:color="auto"/>
              <w:right w:val="single" w:sz="4" w:space="0" w:color="auto"/>
            </w:tcBorders>
          </w:tcPr>
          <w:p w14:paraId="593676CF" w14:textId="200BA5D1" w:rsidR="00DD633A" w:rsidRDefault="00DD633A" w:rsidP="00DD633A">
            <w:pPr>
              <w:spacing w:after="0"/>
              <w:rPr>
                <w:rFonts w:ascii="Arial" w:eastAsia="DengXian" w:hAnsi="Arial" w:cs="Arial"/>
                <w:bCs/>
                <w:lang w:eastAsia="zh-CN"/>
              </w:rPr>
            </w:pPr>
            <w:r>
              <w:rPr>
                <w:rFonts w:ascii="Arial" w:hAnsi="Arial" w:cs="Arial" w:hint="eastAsia"/>
                <w:bCs/>
                <w:lang w:val="en-US" w:eastAsia="zh-CN"/>
              </w:rPr>
              <w:t>N</w:t>
            </w:r>
            <w:r>
              <w:rPr>
                <w:rFonts w:ascii="Arial" w:hAnsi="Arial" w:cs="Arial"/>
                <w:bCs/>
                <w:lang w:val="en-US" w:eastAsia="zh-CN"/>
              </w:rPr>
              <w:t>O</w:t>
            </w:r>
          </w:p>
        </w:tc>
        <w:tc>
          <w:tcPr>
            <w:tcW w:w="6431" w:type="dxa"/>
            <w:tcBorders>
              <w:top w:val="single" w:sz="4" w:space="0" w:color="auto"/>
              <w:left w:val="single" w:sz="4" w:space="0" w:color="auto"/>
              <w:bottom w:val="single" w:sz="4" w:space="0" w:color="auto"/>
              <w:right w:val="single" w:sz="4" w:space="0" w:color="auto"/>
            </w:tcBorders>
          </w:tcPr>
          <w:p w14:paraId="1978D23F" w14:textId="77777777" w:rsidR="00DD633A" w:rsidRDefault="00DD633A" w:rsidP="00DD633A">
            <w:pPr>
              <w:spacing w:after="0"/>
              <w:rPr>
                <w:rFonts w:ascii="Arial" w:hAnsi="Arial" w:cs="Arial"/>
              </w:rPr>
            </w:pPr>
          </w:p>
        </w:tc>
      </w:tr>
      <w:tr w:rsidR="00DD633A" w14:paraId="1FB4190E" w14:textId="77777777">
        <w:tc>
          <w:tcPr>
            <w:tcW w:w="1303" w:type="dxa"/>
            <w:tcBorders>
              <w:top w:val="single" w:sz="4" w:space="0" w:color="auto"/>
              <w:left w:val="single" w:sz="4" w:space="0" w:color="auto"/>
              <w:bottom w:val="single" w:sz="4" w:space="0" w:color="auto"/>
              <w:right w:val="single" w:sz="4" w:space="0" w:color="auto"/>
            </w:tcBorders>
          </w:tcPr>
          <w:p w14:paraId="4016DD72" w14:textId="3A36090D"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Apple</w:t>
            </w:r>
          </w:p>
        </w:tc>
        <w:tc>
          <w:tcPr>
            <w:tcW w:w="1897" w:type="dxa"/>
            <w:gridSpan w:val="2"/>
            <w:tcBorders>
              <w:top w:val="single" w:sz="4" w:space="0" w:color="auto"/>
              <w:left w:val="single" w:sz="4" w:space="0" w:color="auto"/>
              <w:bottom w:val="single" w:sz="4" w:space="0" w:color="auto"/>
              <w:right w:val="single" w:sz="4" w:space="0" w:color="auto"/>
            </w:tcBorders>
          </w:tcPr>
          <w:p w14:paraId="483A2239" w14:textId="2509E9F8" w:rsidR="00DD633A" w:rsidRDefault="00DD633A" w:rsidP="00DD633A">
            <w:pPr>
              <w:spacing w:after="0"/>
              <w:rPr>
                <w:rFonts w:ascii="Arial" w:eastAsia="DengXian" w:hAnsi="Arial" w:cs="Arial"/>
                <w:bCs/>
                <w:lang w:val="en-US" w:eastAsia="zh-CN"/>
              </w:rPr>
            </w:pPr>
            <w:r>
              <w:rPr>
                <w:rFonts w:ascii="Arial" w:eastAsia="DengXian" w:hAnsi="Arial" w:cs="Arial"/>
                <w:bCs/>
                <w:lang w:val="en-US"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4DD665F9" w14:textId="526AD5A9" w:rsidR="00DD633A" w:rsidRPr="005655F8" w:rsidRDefault="00DD633A" w:rsidP="00DD633A">
            <w:pPr>
              <w:spacing w:after="0"/>
              <w:rPr>
                <w:rFonts w:ascii="Arial" w:eastAsia="DengXian" w:hAnsi="Arial" w:cs="Arial"/>
                <w:bCs/>
                <w:lang w:val="en-US" w:eastAsia="zh-CN"/>
              </w:rPr>
            </w:pPr>
            <w:r>
              <w:rPr>
                <w:rFonts w:ascii="Arial" w:eastAsia="DengXian" w:hAnsi="Arial" w:cs="Arial"/>
                <w:bCs/>
                <w:lang w:eastAsia="zh-CN"/>
              </w:rPr>
              <w:t>For configuration, we can further discuss whether interested frequency range in Q6 (if agreed) should be sent from SN to MN. This is for the case where MN only provides the IDC configuration.</w:t>
            </w:r>
          </w:p>
          <w:p w14:paraId="31370FFA" w14:textId="77777777" w:rsidR="00DD633A" w:rsidRPr="005655F8" w:rsidRDefault="00DD633A" w:rsidP="00DD633A">
            <w:pPr>
              <w:spacing w:after="0"/>
              <w:rPr>
                <w:rFonts w:ascii="Arial" w:eastAsia="DengXian" w:hAnsi="Arial" w:cs="Arial"/>
                <w:bCs/>
                <w:lang w:val="en-US" w:eastAsia="zh-CN"/>
              </w:rPr>
            </w:pPr>
          </w:p>
          <w:p w14:paraId="793FCD4E" w14:textId="7BA50A51" w:rsidR="00DD633A" w:rsidRDefault="00DD633A" w:rsidP="00DD633A">
            <w:pPr>
              <w:spacing w:after="0"/>
              <w:rPr>
                <w:rFonts w:ascii="Arial" w:eastAsia="DengXian" w:hAnsi="Arial" w:cs="Arial"/>
                <w:bCs/>
                <w:lang w:eastAsia="zh-CN"/>
              </w:rPr>
            </w:pPr>
            <w:r>
              <w:rPr>
                <w:rFonts w:ascii="Arial" w:eastAsia="DengXian" w:hAnsi="Arial" w:cs="Arial"/>
                <w:bCs/>
                <w:lang w:eastAsia="zh-CN"/>
              </w:rPr>
              <w:t>Same as others, we think for solutions to address IMD, it is needed for MN and SN to coordinate.</w:t>
            </w:r>
          </w:p>
        </w:tc>
      </w:tr>
      <w:tr w:rsidR="00E66442" w14:paraId="3673F963" w14:textId="77777777">
        <w:tc>
          <w:tcPr>
            <w:tcW w:w="1303" w:type="dxa"/>
            <w:tcBorders>
              <w:top w:val="single" w:sz="4" w:space="0" w:color="auto"/>
              <w:left w:val="single" w:sz="4" w:space="0" w:color="auto"/>
              <w:bottom w:val="single" w:sz="4" w:space="0" w:color="auto"/>
              <w:right w:val="single" w:sz="4" w:space="0" w:color="auto"/>
            </w:tcBorders>
          </w:tcPr>
          <w:p w14:paraId="5B320154" w14:textId="17F355F7" w:rsidR="00E66442" w:rsidRDefault="00E66442" w:rsidP="00E66442">
            <w:pPr>
              <w:spacing w:after="0"/>
              <w:rPr>
                <w:rFonts w:ascii="Arial" w:eastAsia="DengXian" w:hAnsi="Arial" w:cs="Arial"/>
                <w:bCs/>
                <w:lang w:eastAsia="zh-CN"/>
              </w:rPr>
            </w:pPr>
            <w:r w:rsidRPr="00BA3C64">
              <w:rPr>
                <w:rFonts w:ascii="Arial" w:eastAsia="DengXian" w:hAnsi="Arial" w:cs="Arial"/>
                <w:bCs/>
                <w:lang w:val="en-US" w:eastAsia="zh-CN"/>
              </w:rPr>
              <w:t>Huawei, HiSilicon</w:t>
            </w:r>
          </w:p>
        </w:tc>
        <w:tc>
          <w:tcPr>
            <w:tcW w:w="1897" w:type="dxa"/>
            <w:gridSpan w:val="2"/>
            <w:tcBorders>
              <w:top w:val="single" w:sz="4" w:space="0" w:color="auto"/>
              <w:left w:val="single" w:sz="4" w:space="0" w:color="auto"/>
              <w:bottom w:val="single" w:sz="4" w:space="0" w:color="auto"/>
              <w:right w:val="single" w:sz="4" w:space="0" w:color="auto"/>
            </w:tcBorders>
          </w:tcPr>
          <w:p w14:paraId="2869EC27" w14:textId="6D35A59E" w:rsidR="00E66442" w:rsidRDefault="00E66442" w:rsidP="00E66442">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5B446EEC" w14:textId="46663763" w:rsidR="006C25FB" w:rsidRPr="0035731A" w:rsidRDefault="006C25FB" w:rsidP="00E66442">
            <w:pPr>
              <w:spacing w:after="0"/>
              <w:rPr>
                <w:rFonts w:ascii="Arial" w:hAnsi="Arial" w:cs="Arial"/>
                <w:bCs/>
                <w:u w:val="single"/>
                <w:lang w:val="en-US" w:eastAsia="zh-CN"/>
              </w:rPr>
            </w:pPr>
            <w:r w:rsidRPr="0035731A">
              <w:rPr>
                <w:rFonts w:ascii="Arial" w:hAnsi="Arial" w:cs="Arial"/>
                <w:bCs/>
                <w:u w:val="single"/>
                <w:lang w:val="en-US" w:eastAsia="zh-CN"/>
              </w:rPr>
              <w:t>For IDC Configuration</w:t>
            </w:r>
          </w:p>
          <w:p w14:paraId="5A67A435" w14:textId="77777777" w:rsidR="006C25FB" w:rsidRPr="0035731A" w:rsidRDefault="006C25FB" w:rsidP="00E66442">
            <w:pPr>
              <w:spacing w:after="0"/>
              <w:rPr>
                <w:rFonts w:ascii="Arial" w:hAnsi="Arial" w:cs="Arial"/>
                <w:bCs/>
                <w:u w:val="single"/>
                <w:lang w:val="en-US" w:eastAsia="zh-CN"/>
              </w:rPr>
            </w:pPr>
          </w:p>
          <w:p w14:paraId="3E1F83C7" w14:textId="0D002DE7" w:rsidR="00E66442" w:rsidRPr="0035731A" w:rsidRDefault="00E66442" w:rsidP="00E66442">
            <w:pPr>
              <w:spacing w:after="0"/>
              <w:rPr>
                <w:rFonts w:ascii="Arial" w:hAnsi="Arial" w:cs="Arial"/>
                <w:bCs/>
                <w:lang w:val="en-US" w:eastAsia="zh-CN"/>
              </w:rPr>
            </w:pPr>
            <w:r w:rsidRPr="0035731A">
              <w:rPr>
                <w:rFonts w:ascii="Arial" w:hAnsi="Arial" w:cs="Arial"/>
                <w:bCs/>
                <w:lang w:val="en-US" w:eastAsia="zh-CN"/>
              </w:rPr>
              <w:t xml:space="preserve">At least for the over lapping issues mentioned by ZTE, we think co-ordination between MN and SN for configuration is not needed. If MN and SN configures the same frequencies to UE it means that both MN and SN wants to know the IDC problem on </w:t>
            </w:r>
            <w:r w:rsidR="001F2F3C" w:rsidRPr="0035731A">
              <w:rPr>
                <w:rFonts w:ascii="Arial" w:hAnsi="Arial" w:cs="Arial"/>
                <w:bCs/>
                <w:lang w:val="en-US" w:eastAsia="zh-CN"/>
              </w:rPr>
              <w:t>this frequency</w:t>
            </w:r>
            <w:r w:rsidRPr="0035731A">
              <w:rPr>
                <w:rFonts w:ascii="Arial" w:hAnsi="Arial" w:cs="Arial"/>
                <w:bCs/>
                <w:lang w:val="en-US" w:eastAsia="zh-CN"/>
              </w:rPr>
              <w:t xml:space="preserve">. Then the UE needs to report the IDC assistance information to both MN and SN. </w:t>
            </w:r>
          </w:p>
          <w:p w14:paraId="5A0F39FD" w14:textId="1DBD3974" w:rsidR="00E66442" w:rsidRPr="0035731A" w:rsidRDefault="00E66442" w:rsidP="00E66442">
            <w:pPr>
              <w:spacing w:after="0"/>
              <w:rPr>
                <w:rFonts w:ascii="Arial" w:hAnsi="Arial" w:cs="Arial"/>
                <w:bCs/>
                <w:lang w:val="en-US" w:eastAsia="zh-CN"/>
              </w:rPr>
            </w:pPr>
          </w:p>
          <w:p w14:paraId="02DC1E49" w14:textId="7D9B35A7" w:rsidR="006C25FB" w:rsidRPr="0035731A" w:rsidRDefault="006C25FB" w:rsidP="006C25FB">
            <w:pPr>
              <w:spacing w:after="0"/>
              <w:rPr>
                <w:rFonts w:ascii="Arial" w:hAnsi="Arial" w:cs="Arial"/>
                <w:bCs/>
                <w:u w:val="single"/>
                <w:lang w:val="en-US" w:eastAsia="zh-CN"/>
              </w:rPr>
            </w:pPr>
            <w:r w:rsidRPr="0035731A">
              <w:rPr>
                <w:rFonts w:ascii="Arial" w:hAnsi="Arial" w:cs="Arial"/>
                <w:bCs/>
                <w:u w:val="single"/>
                <w:lang w:val="en-US" w:eastAsia="zh-CN"/>
              </w:rPr>
              <w:t>For IDC Solution</w:t>
            </w:r>
          </w:p>
          <w:p w14:paraId="7F51DEC5" w14:textId="77777777" w:rsidR="006C25FB" w:rsidRPr="0035731A" w:rsidRDefault="006C25FB" w:rsidP="00E66442">
            <w:pPr>
              <w:spacing w:after="0"/>
              <w:rPr>
                <w:rFonts w:ascii="Arial" w:hAnsi="Arial" w:cs="Arial"/>
                <w:bCs/>
                <w:lang w:val="en-US" w:eastAsia="zh-CN"/>
              </w:rPr>
            </w:pPr>
          </w:p>
          <w:p w14:paraId="144D5F76" w14:textId="421472DB" w:rsidR="00E66442" w:rsidRPr="0035731A" w:rsidRDefault="00E66442"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 xml:space="preserve">For the case </w:t>
            </w:r>
            <w:r w:rsidR="001F2F3C" w:rsidRPr="0035731A">
              <w:rPr>
                <w:rFonts w:ascii="Arial" w:hAnsi="Arial" w:cs="Arial"/>
                <w:bCs/>
                <w:sz w:val="20"/>
                <w:szCs w:val="20"/>
                <w:lang w:val="en-US" w:eastAsia="zh-CN"/>
              </w:rPr>
              <w:t>where,</w:t>
            </w:r>
            <w:r w:rsidRPr="0035731A">
              <w:rPr>
                <w:rFonts w:ascii="Arial" w:hAnsi="Arial" w:cs="Arial"/>
                <w:bCs/>
                <w:sz w:val="20"/>
                <w:szCs w:val="20"/>
                <w:lang w:val="en-US" w:eastAsia="zh-CN"/>
              </w:rPr>
              <w:t xml:space="preserve"> </w:t>
            </w:r>
            <w:r w:rsidRPr="0035731A">
              <w:rPr>
                <w:rFonts w:ascii="Arial" w:hAnsi="Arial" w:cs="Arial"/>
                <w:sz w:val="20"/>
                <w:szCs w:val="20"/>
                <w:lang w:eastAsia="ja-JP"/>
              </w:rPr>
              <w:t xml:space="preserve">Individual candidate frequencies are affected by the IDC issue, there is no need for co-ordination </w:t>
            </w:r>
            <w:r w:rsidR="00A03E39" w:rsidRPr="0035731A">
              <w:rPr>
                <w:rFonts w:ascii="Arial" w:hAnsi="Arial" w:cs="Arial"/>
                <w:sz w:val="20"/>
                <w:szCs w:val="20"/>
                <w:lang w:eastAsia="ja-JP"/>
              </w:rPr>
              <w:t xml:space="preserve">for the </w:t>
            </w:r>
            <w:r w:rsidRPr="0035731A">
              <w:rPr>
                <w:rFonts w:ascii="Arial" w:hAnsi="Arial" w:cs="Arial"/>
                <w:sz w:val="20"/>
                <w:szCs w:val="20"/>
                <w:lang w:eastAsia="ja-JP"/>
              </w:rPr>
              <w:t>solution between MN and SN.</w:t>
            </w:r>
          </w:p>
          <w:p w14:paraId="5146BA10" w14:textId="215CEAC1" w:rsidR="00A03E39" w:rsidRPr="0035731A" w:rsidRDefault="00A03E39" w:rsidP="00E66442">
            <w:pPr>
              <w:spacing w:after="0"/>
              <w:rPr>
                <w:rFonts w:ascii="Arial" w:hAnsi="Arial" w:cs="Arial"/>
                <w:lang w:eastAsia="ja-JP"/>
              </w:rPr>
            </w:pPr>
          </w:p>
          <w:p w14:paraId="2E35A037" w14:textId="77777777" w:rsidR="0035731A" w:rsidRDefault="00A03E39" w:rsidP="0035731A">
            <w:pPr>
              <w:pStyle w:val="ListParagraph"/>
              <w:numPr>
                <w:ilvl w:val="0"/>
                <w:numId w:val="23"/>
              </w:numPr>
              <w:rPr>
                <w:rFonts w:ascii="Arial" w:hAnsi="Arial" w:cs="Arial"/>
                <w:sz w:val="20"/>
                <w:szCs w:val="20"/>
                <w:lang w:eastAsia="ja-JP"/>
              </w:rPr>
            </w:pPr>
            <w:r w:rsidRPr="0035731A">
              <w:rPr>
                <w:rFonts w:ascii="Arial" w:hAnsi="Arial" w:cs="Arial"/>
                <w:bCs/>
                <w:sz w:val="20"/>
                <w:szCs w:val="20"/>
                <w:lang w:val="en-US" w:eastAsia="zh-CN"/>
              </w:rPr>
              <w:t>For the case where</w:t>
            </w:r>
            <w:r w:rsidR="0035731A" w:rsidRPr="0035731A">
              <w:rPr>
                <w:rFonts w:ascii="Arial" w:hAnsi="Arial" w:cs="Arial"/>
                <w:bCs/>
                <w:sz w:val="20"/>
                <w:szCs w:val="20"/>
                <w:lang w:val="en-US" w:eastAsia="zh-CN"/>
              </w:rPr>
              <w:t>,</w:t>
            </w:r>
            <w:r w:rsidRPr="0035731A">
              <w:rPr>
                <w:rFonts w:ascii="Arial" w:hAnsi="Arial" w:cs="Arial"/>
                <w:bCs/>
                <w:sz w:val="20"/>
                <w:szCs w:val="20"/>
                <w:lang w:val="en-US" w:eastAsia="zh-CN"/>
              </w:rPr>
              <w:t xml:space="preserve"> </w:t>
            </w:r>
            <w:r w:rsidRPr="0035731A">
              <w:rPr>
                <w:rFonts w:ascii="Arial" w:hAnsi="Arial" w:cs="Arial"/>
                <w:sz w:val="20"/>
                <w:szCs w:val="20"/>
                <w:lang w:eastAsia="ja-JP"/>
              </w:rPr>
              <w:t>Combination of frequencies involving MN and SN are affected by the IDC issue,</w:t>
            </w:r>
          </w:p>
          <w:p w14:paraId="5A5035DF" w14:textId="77777777" w:rsidR="0035731A" w:rsidRPr="0035731A" w:rsidRDefault="0035731A" w:rsidP="0035731A">
            <w:pPr>
              <w:pStyle w:val="ListParagraph"/>
              <w:rPr>
                <w:rFonts w:ascii="Arial" w:hAnsi="Arial" w:cs="Arial"/>
                <w:sz w:val="20"/>
                <w:szCs w:val="20"/>
                <w:lang w:eastAsia="ja-JP"/>
              </w:rPr>
            </w:pPr>
          </w:p>
          <w:p w14:paraId="761B99CD" w14:textId="030197BE" w:rsidR="00A03E39" w:rsidRPr="0035731A" w:rsidRDefault="00A03E39" w:rsidP="0035731A">
            <w:pPr>
              <w:pStyle w:val="ListParagraph"/>
              <w:numPr>
                <w:ilvl w:val="1"/>
                <w:numId w:val="23"/>
              </w:numPr>
              <w:rPr>
                <w:rFonts w:ascii="Arial" w:hAnsi="Arial" w:cs="Arial"/>
                <w:sz w:val="20"/>
                <w:szCs w:val="20"/>
                <w:lang w:eastAsia="ja-JP"/>
              </w:rPr>
            </w:pPr>
            <w:r w:rsidRPr="0035731A">
              <w:rPr>
                <w:rFonts w:ascii="Arial" w:hAnsi="Arial" w:cs="Arial"/>
                <w:sz w:val="20"/>
                <w:szCs w:val="20"/>
                <w:lang w:eastAsia="ja-JP"/>
              </w:rPr>
              <w:t xml:space="preserve">if MN decides to address the IDC issue itself, then it </w:t>
            </w:r>
            <w:r w:rsidR="006C25FB" w:rsidRPr="0035731A">
              <w:rPr>
                <w:rFonts w:ascii="Arial" w:hAnsi="Arial" w:cs="Arial"/>
                <w:sz w:val="20"/>
                <w:szCs w:val="20"/>
                <w:lang w:eastAsia="ja-JP"/>
              </w:rPr>
              <w:t xml:space="preserve">does not </w:t>
            </w:r>
            <w:r w:rsidRPr="0035731A">
              <w:rPr>
                <w:rFonts w:ascii="Arial" w:hAnsi="Arial" w:cs="Arial"/>
                <w:sz w:val="20"/>
                <w:szCs w:val="20"/>
                <w:lang w:eastAsia="ja-JP"/>
              </w:rPr>
              <w:t xml:space="preserve">need forward any information to SN. </w:t>
            </w:r>
          </w:p>
          <w:p w14:paraId="1C7EADCD" w14:textId="77777777" w:rsidR="006C25FB" w:rsidRPr="0035731A" w:rsidRDefault="006C25FB" w:rsidP="00E66442">
            <w:pPr>
              <w:spacing w:after="0"/>
              <w:rPr>
                <w:rFonts w:ascii="Arial" w:hAnsi="Arial" w:cs="Arial"/>
                <w:lang w:eastAsia="ja-JP"/>
              </w:rPr>
            </w:pPr>
          </w:p>
          <w:p w14:paraId="02955895" w14:textId="5DE7692D" w:rsidR="00E66442" w:rsidRPr="0035731A" w:rsidRDefault="00A03E39" w:rsidP="0035731A">
            <w:pPr>
              <w:pStyle w:val="ListParagraph"/>
              <w:numPr>
                <w:ilvl w:val="0"/>
                <w:numId w:val="25"/>
              </w:numPr>
              <w:rPr>
                <w:rFonts w:ascii="Arial" w:hAnsi="Arial" w:cs="Arial"/>
                <w:lang w:eastAsia="ja-JP"/>
              </w:rPr>
            </w:pPr>
            <w:r w:rsidRPr="0035731A">
              <w:rPr>
                <w:rFonts w:ascii="Arial" w:hAnsi="Arial" w:cs="Arial"/>
                <w:lang w:eastAsia="ja-JP"/>
              </w:rPr>
              <w:t xml:space="preserve">If MN chooses not to address the IDC issue itself, then it can forward the affected frequency combination list to SN for it to take action to resolve the IDC issue.  </w:t>
            </w:r>
          </w:p>
        </w:tc>
      </w:tr>
      <w:tr w:rsidR="00DD633A" w14:paraId="220A820D" w14:textId="77777777">
        <w:tc>
          <w:tcPr>
            <w:tcW w:w="1303" w:type="dxa"/>
            <w:tcBorders>
              <w:top w:val="single" w:sz="4" w:space="0" w:color="auto"/>
              <w:left w:val="single" w:sz="4" w:space="0" w:color="auto"/>
              <w:bottom w:val="single" w:sz="4" w:space="0" w:color="auto"/>
              <w:right w:val="single" w:sz="4" w:space="0" w:color="auto"/>
            </w:tcBorders>
          </w:tcPr>
          <w:p w14:paraId="1A3319B8" w14:textId="6FB4E85D" w:rsidR="00DD633A" w:rsidRDefault="00D61408" w:rsidP="00DD633A">
            <w:pPr>
              <w:spacing w:after="0"/>
              <w:rPr>
                <w:rFonts w:ascii="Arial" w:eastAsia="DengXian" w:hAnsi="Arial" w:cs="Arial"/>
                <w:bCs/>
                <w:lang w:eastAsia="zh-CN"/>
              </w:rPr>
            </w:pPr>
            <w:r>
              <w:rPr>
                <w:rFonts w:ascii="Arial" w:eastAsia="DengXian" w:hAnsi="Arial" w:cs="Arial"/>
                <w:bCs/>
                <w:lang w:eastAsia="zh-CN"/>
              </w:rPr>
              <w:t>Vodafone</w:t>
            </w:r>
          </w:p>
        </w:tc>
        <w:tc>
          <w:tcPr>
            <w:tcW w:w="1897" w:type="dxa"/>
            <w:gridSpan w:val="2"/>
            <w:tcBorders>
              <w:top w:val="single" w:sz="4" w:space="0" w:color="auto"/>
              <w:left w:val="single" w:sz="4" w:space="0" w:color="auto"/>
              <w:bottom w:val="single" w:sz="4" w:space="0" w:color="auto"/>
              <w:right w:val="single" w:sz="4" w:space="0" w:color="auto"/>
            </w:tcBorders>
          </w:tcPr>
          <w:p w14:paraId="356E6EA7" w14:textId="1D0C3896" w:rsidR="00DD633A" w:rsidRDefault="00D61408" w:rsidP="00DD633A">
            <w:pPr>
              <w:spacing w:after="0"/>
              <w:rPr>
                <w:rFonts w:ascii="Arial" w:eastAsia="DengXian" w:hAnsi="Arial" w:cs="Arial"/>
                <w:bCs/>
                <w:lang w:eastAsia="zh-CN"/>
              </w:rPr>
            </w:pPr>
            <w:r>
              <w:rPr>
                <w:rFonts w:ascii="Arial" w:eastAsia="DengXian" w:hAnsi="Arial" w:cs="Arial"/>
                <w:bCs/>
                <w:lang w:eastAsia="zh-CN"/>
              </w:rPr>
              <w:t>See comments</w:t>
            </w:r>
          </w:p>
        </w:tc>
        <w:tc>
          <w:tcPr>
            <w:tcW w:w="6431" w:type="dxa"/>
            <w:tcBorders>
              <w:top w:val="single" w:sz="4" w:space="0" w:color="auto"/>
              <w:left w:val="single" w:sz="4" w:space="0" w:color="auto"/>
              <w:bottom w:val="single" w:sz="4" w:space="0" w:color="auto"/>
              <w:right w:val="single" w:sz="4" w:space="0" w:color="auto"/>
            </w:tcBorders>
          </w:tcPr>
          <w:p w14:paraId="6897C918" w14:textId="0530153A" w:rsidR="00DD633A" w:rsidRDefault="00D61408" w:rsidP="00DD633A">
            <w:pPr>
              <w:spacing w:after="0"/>
              <w:rPr>
                <w:rFonts w:ascii="Arial" w:eastAsia="MS Mincho" w:hAnsi="Arial" w:cs="Arial"/>
                <w:bCs/>
                <w:lang w:eastAsia="ja-JP"/>
              </w:rPr>
            </w:pPr>
            <w:r>
              <w:rPr>
                <w:rFonts w:ascii="Arial" w:eastAsia="MS Mincho" w:hAnsi="Arial" w:cs="Arial"/>
                <w:bCs/>
                <w:lang w:eastAsia="ja-JP"/>
              </w:rPr>
              <w:t>It is not clear to us the benefits of coordinati</w:t>
            </w:r>
            <w:r w:rsidR="000B5EA7">
              <w:rPr>
                <w:rFonts w:ascii="Arial" w:eastAsia="MS Mincho" w:hAnsi="Arial" w:cs="Arial"/>
                <w:bCs/>
                <w:lang w:eastAsia="ja-JP"/>
              </w:rPr>
              <w:t>on</w:t>
            </w:r>
            <w:r>
              <w:rPr>
                <w:rFonts w:ascii="Arial" w:eastAsia="MS Mincho" w:hAnsi="Arial" w:cs="Arial"/>
                <w:bCs/>
                <w:lang w:eastAsia="ja-JP"/>
              </w:rPr>
              <w:t xml:space="preserve"> between the MN and SN.</w:t>
            </w:r>
          </w:p>
        </w:tc>
      </w:tr>
      <w:tr w:rsidR="00DD633A" w14:paraId="62503B1A" w14:textId="77777777">
        <w:tc>
          <w:tcPr>
            <w:tcW w:w="1303" w:type="dxa"/>
            <w:tcBorders>
              <w:top w:val="single" w:sz="4" w:space="0" w:color="auto"/>
              <w:left w:val="single" w:sz="4" w:space="0" w:color="auto"/>
              <w:bottom w:val="single" w:sz="4" w:space="0" w:color="auto"/>
              <w:right w:val="single" w:sz="4" w:space="0" w:color="auto"/>
            </w:tcBorders>
          </w:tcPr>
          <w:p w14:paraId="082BE885"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1783E7D9"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3A6225C8" w14:textId="77777777" w:rsidR="00DD633A" w:rsidRDefault="00DD633A" w:rsidP="00DD633A">
            <w:pPr>
              <w:spacing w:after="0"/>
              <w:rPr>
                <w:rFonts w:ascii="Arial" w:eastAsia="MS Mincho" w:hAnsi="Arial" w:cs="Arial"/>
                <w:bCs/>
                <w:lang w:eastAsia="ja-JP"/>
              </w:rPr>
            </w:pPr>
          </w:p>
        </w:tc>
      </w:tr>
      <w:tr w:rsidR="00DD633A" w14:paraId="6005490D" w14:textId="77777777">
        <w:tc>
          <w:tcPr>
            <w:tcW w:w="1303" w:type="dxa"/>
            <w:tcBorders>
              <w:top w:val="single" w:sz="4" w:space="0" w:color="auto"/>
              <w:left w:val="single" w:sz="4" w:space="0" w:color="auto"/>
              <w:bottom w:val="single" w:sz="4" w:space="0" w:color="auto"/>
              <w:right w:val="single" w:sz="4" w:space="0" w:color="auto"/>
            </w:tcBorders>
          </w:tcPr>
          <w:p w14:paraId="3AF83F4B" w14:textId="77777777" w:rsidR="00DD633A" w:rsidRDefault="00DD633A" w:rsidP="00DD633A">
            <w:pPr>
              <w:spacing w:after="0"/>
              <w:rPr>
                <w:rFonts w:ascii="Arial" w:eastAsia="MS Mincho" w:hAnsi="Arial" w:cs="Arial"/>
                <w:bCs/>
                <w:lang w:eastAsia="ja-JP"/>
              </w:rPr>
            </w:pPr>
          </w:p>
        </w:tc>
        <w:tc>
          <w:tcPr>
            <w:tcW w:w="1897" w:type="dxa"/>
            <w:gridSpan w:val="2"/>
            <w:tcBorders>
              <w:top w:val="single" w:sz="4" w:space="0" w:color="auto"/>
              <w:left w:val="single" w:sz="4" w:space="0" w:color="auto"/>
              <w:bottom w:val="single" w:sz="4" w:space="0" w:color="auto"/>
              <w:right w:val="single" w:sz="4" w:space="0" w:color="auto"/>
            </w:tcBorders>
          </w:tcPr>
          <w:p w14:paraId="60A0FAD5" w14:textId="77777777" w:rsidR="00DD633A" w:rsidRDefault="00DD633A" w:rsidP="00DD633A">
            <w:pPr>
              <w:spacing w:after="0"/>
              <w:rPr>
                <w:rFonts w:ascii="Arial" w:eastAsia="MS Mincho" w:hAnsi="Arial" w:cs="Arial"/>
                <w:bCs/>
                <w:lang w:eastAsia="ja-JP"/>
              </w:rPr>
            </w:pPr>
          </w:p>
        </w:tc>
        <w:tc>
          <w:tcPr>
            <w:tcW w:w="6431" w:type="dxa"/>
            <w:tcBorders>
              <w:top w:val="single" w:sz="4" w:space="0" w:color="auto"/>
              <w:left w:val="single" w:sz="4" w:space="0" w:color="auto"/>
              <w:bottom w:val="single" w:sz="4" w:space="0" w:color="auto"/>
              <w:right w:val="single" w:sz="4" w:space="0" w:color="auto"/>
            </w:tcBorders>
          </w:tcPr>
          <w:p w14:paraId="1AC3AE60" w14:textId="77777777" w:rsidR="00DD633A" w:rsidRDefault="00DD633A" w:rsidP="00DD633A">
            <w:pPr>
              <w:spacing w:after="0"/>
              <w:rPr>
                <w:rFonts w:ascii="Arial" w:eastAsia="MS Mincho" w:hAnsi="Arial" w:cs="Arial"/>
                <w:bCs/>
                <w:lang w:eastAsia="ja-JP"/>
              </w:rPr>
            </w:pPr>
          </w:p>
        </w:tc>
      </w:tr>
      <w:tr w:rsidR="00DD633A" w14:paraId="2AFAD5F1" w14:textId="77777777">
        <w:tc>
          <w:tcPr>
            <w:tcW w:w="1303" w:type="dxa"/>
            <w:tcBorders>
              <w:top w:val="single" w:sz="4" w:space="0" w:color="auto"/>
              <w:left w:val="single" w:sz="4" w:space="0" w:color="auto"/>
              <w:bottom w:val="single" w:sz="4" w:space="0" w:color="auto"/>
              <w:right w:val="single" w:sz="4" w:space="0" w:color="auto"/>
            </w:tcBorders>
          </w:tcPr>
          <w:p w14:paraId="45D0700F"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6867BE59" w14:textId="77777777" w:rsidR="00DD633A" w:rsidRDefault="00DD633A" w:rsidP="00DD633A">
            <w:pPr>
              <w:spacing w:after="0"/>
              <w:rPr>
                <w:rFonts w:ascii="Arial" w:eastAsia="MS Mincho"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6EFE406F" w14:textId="77777777" w:rsidR="00DD633A" w:rsidRDefault="00DD633A" w:rsidP="00DD633A">
            <w:pPr>
              <w:spacing w:after="0"/>
              <w:rPr>
                <w:rFonts w:ascii="Arial" w:eastAsia="MS Mincho" w:hAnsi="Arial" w:cs="Arial"/>
                <w:bCs/>
                <w:lang w:eastAsia="ja-JP"/>
              </w:rPr>
            </w:pPr>
          </w:p>
        </w:tc>
      </w:tr>
      <w:tr w:rsidR="00DD633A" w14:paraId="0E7049DE" w14:textId="77777777">
        <w:tc>
          <w:tcPr>
            <w:tcW w:w="1303" w:type="dxa"/>
            <w:tcBorders>
              <w:top w:val="single" w:sz="4" w:space="0" w:color="auto"/>
              <w:left w:val="single" w:sz="4" w:space="0" w:color="auto"/>
              <w:bottom w:val="single" w:sz="4" w:space="0" w:color="auto"/>
              <w:right w:val="single" w:sz="4" w:space="0" w:color="auto"/>
            </w:tcBorders>
          </w:tcPr>
          <w:p w14:paraId="73EE3C83" w14:textId="77777777" w:rsidR="00DD633A" w:rsidRDefault="00DD633A" w:rsidP="00DD633A">
            <w:pPr>
              <w:spacing w:after="0"/>
              <w:rPr>
                <w:rFonts w:ascii="Arial" w:eastAsia="DengXian" w:hAnsi="Arial" w:cs="Arial"/>
                <w:bCs/>
                <w:lang w:eastAsia="zh-CN"/>
              </w:rPr>
            </w:pPr>
          </w:p>
        </w:tc>
        <w:tc>
          <w:tcPr>
            <w:tcW w:w="1897" w:type="dxa"/>
            <w:gridSpan w:val="2"/>
            <w:tcBorders>
              <w:top w:val="single" w:sz="4" w:space="0" w:color="auto"/>
              <w:left w:val="single" w:sz="4" w:space="0" w:color="auto"/>
              <w:bottom w:val="single" w:sz="4" w:space="0" w:color="auto"/>
              <w:right w:val="single" w:sz="4" w:space="0" w:color="auto"/>
            </w:tcBorders>
          </w:tcPr>
          <w:p w14:paraId="1594761D" w14:textId="77777777" w:rsidR="00DD633A" w:rsidRDefault="00DD633A" w:rsidP="00DD633A">
            <w:pPr>
              <w:spacing w:after="0"/>
              <w:rPr>
                <w:rFonts w:ascii="Arial" w:eastAsia="DengXian" w:hAnsi="Arial" w:cs="Arial"/>
                <w:bCs/>
                <w:lang w:eastAsia="zh-CN"/>
              </w:rPr>
            </w:pPr>
          </w:p>
        </w:tc>
        <w:tc>
          <w:tcPr>
            <w:tcW w:w="6431" w:type="dxa"/>
            <w:tcBorders>
              <w:top w:val="single" w:sz="4" w:space="0" w:color="auto"/>
              <w:left w:val="single" w:sz="4" w:space="0" w:color="auto"/>
              <w:bottom w:val="single" w:sz="4" w:space="0" w:color="auto"/>
              <w:right w:val="single" w:sz="4" w:space="0" w:color="auto"/>
            </w:tcBorders>
          </w:tcPr>
          <w:p w14:paraId="7B83E836" w14:textId="77777777" w:rsidR="00DD633A" w:rsidRDefault="00DD633A" w:rsidP="00DD633A">
            <w:pPr>
              <w:spacing w:after="0"/>
              <w:rPr>
                <w:rFonts w:ascii="Arial" w:eastAsia="DengXian" w:hAnsi="Arial" w:cs="Arial"/>
                <w:bCs/>
                <w:lang w:eastAsia="zh-CN"/>
              </w:rPr>
            </w:pPr>
          </w:p>
        </w:tc>
      </w:tr>
      <w:tr w:rsidR="00DD633A" w14:paraId="2462286F" w14:textId="77777777">
        <w:tc>
          <w:tcPr>
            <w:tcW w:w="1303" w:type="dxa"/>
            <w:tcBorders>
              <w:top w:val="single" w:sz="4" w:space="0" w:color="auto"/>
              <w:left w:val="single" w:sz="4" w:space="0" w:color="auto"/>
              <w:bottom w:val="single" w:sz="4" w:space="0" w:color="auto"/>
              <w:right w:val="single" w:sz="4" w:space="0" w:color="auto"/>
            </w:tcBorders>
          </w:tcPr>
          <w:p w14:paraId="04CE9302"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03EA608A"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51863312" w14:textId="77777777" w:rsidR="00DD633A" w:rsidRDefault="00DD633A" w:rsidP="00DD633A">
            <w:pPr>
              <w:spacing w:after="0"/>
              <w:rPr>
                <w:rFonts w:ascii="Arial" w:hAnsi="Arial" w:cs="Arial"/>
                <w:bCs/>
                <w:lang w:val="en-US" w:eastAsia="ko-KR"/>
              </w:rPr>
            </w:pPr>
          </w:p>
        </w:tc>
      </w:tr>
      <w:tr w:rsidR="00DD633A" w14:paraId="455E8E94" w14:textId="77777777">
        <w:tc>
          <w:tcPr>
            <w:tcW w:w="1303" w:type="dxa"/>
            <w:tcBorders>
              <w:top w:val="single" w:sz="4" w:space="0" w:color="auto"/>
              <w:left w:val="single" w:sz="4" w:space="0" w:color="auto"/>
              <w:bottom w:val="single" w:sz="4" w:space="0" w:color="auto"/>
              <w:right w:val="single" w:sz="4" w:space="0" w:color="auto"/>
            </w:tcBorders>
          </w:tcPr>
          <w:p w14:paraId="64B5FD91" w14:textId="77777777" w:rsidR="00DD633A" w:rsidRDefault="00DD633A" w:rsidP="00DD633A">
            <w:pPr>
              <w:spacing w:after="0"/>
              <w:rPr>
                <w:rFonts w:ascii="Arial" w:eastAsia="DengXian" w:hAnsi="Arial" w:cs="Arial"/>
                <w:bCs/>
                <w:lang w:eastAsia="ko-KR"/>
              </w:rPr>
            </w:pPr>
          </w:p>
        </w:tc>
        <w:tc>
          <w:tcPr>
            <w:tcW w:w="1897" w:type="dxa"/>
            <w:gridSpan w:val="2"/>
            <w:tcBorders>
              <w:top w:val="single" w:sz="4" w:space="0" w:color="auto"/>
              <w:left w:val="single" w:sz="4" w:space="0" w:color="auto"/>
              <w:bottom w:val="single" w:sz="4" w:space="0" w:color="auto"/>
              <w:right w:val="single" w:sz="4" w:space="0" w:color="auto"/>
            </w:tcBorders>
          </w:tcPr>
          <w:p w14:paraId="34CD9C50" w14:textId="77777777" w:rsidR="00DD633A" w:rsidRDefault="00DD633A" w:rsidP="00DD633A">
            <w:pPr>
              <w:spacing w:after="0"/>
              <w:rPr>
                <w:rFonts w:ascii="Arial" w:eastAsia="DengXian" w:hAnsi="Arial" w:cs="Arial"/>
                <w:bCs/>
                <w:lang w:eastAsia="ko-KR"/>
              </w:rPr>
            </w:pPr>
          </w:p>
        </w:tc>
        <w:tc>
          <w:tcPr>
            <w:tcW w:w="6431" w:type="dxa"/>
            <w:tcBorders>
              <w:top w:val="single" w:sz="4" w:space="0" w:color="auto"/>
              <w:left w:val="single" w:sz="4" w:space="0" w:color="auto"/>
              <w:bottom w:val="single" w:sz="4" w:space="0" w:color="auto"/>
              <w:right w:val="single" w:sz="4" w:space="0" w:color="auto"/>
            </w:tcBorders>
          </w:tcPr>
          <w:p w14:paraId="4EF26D79" w14:textId="77777777" w:rsidR="00DD633A" w:rsidRDefault="00DD633A" w:rsidP="00DD633A">
            <w:pPr>
              <w:spacing w:after="0"/>
              <w:rPr>
                <w:rFonts w:ascii="Arial" w:hAnsi="Arial" w:cs="Arial"/>
                <w:bCs/>
                <w:lang w:val="en-US" w:eastAsia="ko-KR"/>
              </w:rPr>
            </w:pPr>
          </w:p>
        </w:tc>
      </w:tr>
    </w:tbl>
    <w:p w14:paraId="57909284" w14:textId="599D3723" w:rsidR="0079527F" w:rsidRDefault="0079527F">
      <w:pPr>
        <w:pStyle w:val="B1"/>
        <w:ind w:left="0" w:firstLine="0"/>
        <w:rPr>
          <w:b/>
          <w:bCs/>
          <w:lang w:eastAsia="zh-CN"/>
        </w:rPr>
      </w:pPr>
    </w:p>
    <w:p w14:paraId="7F591FFD" w14:textId="78C31B19" w:rsidR="00A6036A" w:rsidRPr="00A6036A" w:rsidRDefault="00A6036A" w:rsidP="00A6036A">
      <w:pPr>
        <w:pStyle w:val="B1"/>
        <w:ind w:left="0" w:firstLine="0"/>
        <w:jc w:val="both"/>
        <w:rPr>
          <w:rFonts w:ascii="Arial" w:hAnsi="Arial" w:cs="Arial"/>
          <w:b/>
          <w:bCs/>
          <w:lang w:eastAsia="zh-CN"/>
        </w:rPr>
      </w:pPr>
      <w:r w:rsidRPr="00A6036A">
        <w:rPr>
          <w:rFonts w:ascii="Arial" w:hAnsi="Arial" w:cs="Arial"/>
          <w:b/>
          <w:bCs/>
          <w:color w:val="2F5496"/>
          <w:u w:val="single"/>
        </w:rPr>
        <w:lastRenderedPageBreak/>
        <w:t>Summary</w:t>
      </w:r>
    </w:p>
    <w:p w14:paraId="53B78F08" w14:textId="2EB10955"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Total 1</w:t>
      </w:r>
      <w:r>
        <w:rPr>
          <w:rFonts w:ascii="Arial" w:hAnsi="Arial" w:cs="Arial"/>
          <w:color w:val="2F5496"/>
        </w:rPr>
        <w:t>1</w:t>
      </w:r>
      <w:r w:rsidRPr="00A6036A">
        <w:rPr>
          <w:rFonts w:ascii="Arial" w:hAnsi="Arial" w:cs="Arial"/>
          <w:color w:val="2F5496"/>
        </w:rPr>
        <w:t xml:space="preserve"> companies responded to Q10.  </w:t>
      </w:r>
    </w:p>
    <w:p w14:paraId="43F70F08" w14:textId="7777777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 xml:space="preserve">There were two co-ordination aspects on which views were expressed. </w:t>
      </w:r>
    </w:p>
    <w:p w14:paraId="780879AC" w14:textId="54234A9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 xml:space="preserve">For IDC Configuration </w:t>
      </w:r>
      <w:proofErr w:type="spellStart"/>
      <w:r w:rsidRPr="00A6036A">
        <w:rPr>
          <w:rFonts w:ascii="Arial" w:hAnsi="Arial" w:cs="Arial"/>
          <w:color w:val="2F5496"/>
        </w:rPr>
        <w:t>co ordination</w:t>
      </w:r>
      <w:proofErr w:type="spellEnd"/>
      <w:r w:rsidRPr="00A6036A">
        <w:rPr>
          <w:rFonts w:ascii="Arial" w:hAnsi="Arial" w:cs="Arial"/>
          <w:color w:val="2F5496"/>
        </w:rPr>
        <w:t xml:space="preserve"> aspect, most of the companies (8/1</w:t>
      </w:r>
      <w:r>
        <w:rPr>
          <w:rFonts w:ascii="Arial" w:hAnsi="Arial" w:cs="Arial"/>
          <w:color w:val="2F5496"/>
        </w:rPr>
        <w:t>1</w:t>
      </w:r>
      <w:r w:rsidRPr="00A6036A">
        <w:rPr>
          <w:rFonts w:ascii="Arial" w:hAnsi="Arial" w:cs="Arial"/>
          <w:color w:val="2F5496"/>
        </w:rPr>
        <w:t xml:space="preserve">) expressed the view that </w:t>
      </w:r>
      <w:bookmarkStart w:id="381" w:name="_Hlk126617986"/>
      <w:r w:rsidRPr="00A6036A">
        <w:rPr>
          <w:rFonts w:ascii="Arial" w:hAnsi="Arial" w:cs="Arial"/>
          <w:color w:val="2F5496"/>
        </w:rPr>
        <w:t xml:space="preserve">no additional co-ordination is needed for IDC configuration, apart from the existing mechanism of </w:t>
      </w:r>
      <w:proofErr w:type="spellStart"/>
      <w:r w:rsidRPr="00A6036A">
        <w:rPr>
          <w:rFonts w:ascii="Arial" w:hAnsi="Arial" w:cs="Arial"/>
          <w:color w:val="2F5496"/>
        </w:rPr>
        <w:t>co ordination</w:t>
      </w:r>
      <w:proofErr w:type="spellEnd"/>
      <w:r w:rsidRPr="00A6036A">
        <w:rPr>
          <w:rFonts w:ascii="Arial" w:hAnsi="Arial" w:cs="Arial"/>
          <w:color w:val="2F5496"/>
        </w:rPr>
        <w:t xml:space="preserve"> between MN and SN</w:t>
      </w:r>
      <w:bookmarkEnd w:id="381"/>
      <w:r w:rsidRPr="00A6036A">
        <w:rPr>
          <w:rFonts w:ascii="Arial" w:hAnsi="Arial" w:cs="Arial"/>
          <w:color w:val="2F5496"/>
        </w:rPr>
        <w:t>.  This seems also true for the case for the overlapping issues mentioned by one of the company.</w:t>
      </w:r>
    </w:p>
    <w:p w14:paraId="7830BE88" w14:textId="7777777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 xml:space="preserve">For IDC Solution </w:t>
      </w:r>
      <w:proofErr w:type="spellStart"/>
      <w:r w:rsidRPr="00A6036A">
        <w:rPr>
          <w:rFonts w:ascii="Arial" w:hAnsi="Arial" w:cs="Arial"/>
          <w:color w:val="2F5496"/>
        </w:rPr>
        <w:t>co ordination</w:t>
      </w:r>
      <w:proofErr w:type="spellEnd"/>
      <w:r w:rsidRPr="00A6036A">
        <w:rPr>
          <w:rFonts w:ascii="Arial" w:hAnsi="Arial" w:cs="Arial"/>
          <w:color w:val="2F5496"/>
        </w:rPr>
        <w:t xml:space="preserve"> aspect, there is some support to have some co-ordination only in the case where Combination of frequencies involving MN and SN are affected by the IDC issue based on the inputs for question 11 and 12. For this case RAN 2 can further discuss the details of the co-ordination.</w:t>
      </w:r>
    </w:p>
    <w:p w14:paraId="010A5BC6" w14:textId="77777777" w:rsidR="00A6036A" w:rsidRPr="00A6036A" w:rsidRDefault="00A6036A" w:rsidP="00A6036A">
      <w:pPr>
        <w:spacing w:beforeLines="50" w:before="120"/>
        <w:jc w:val="both"/>
        <w:rPr>
          <w:rFonts w:ascii="Arial" w:hAnsi="Arial" w:cs="Arial"/>
          <w:color w:val="2F5496"/>
        </w:rPr>
      </w:pPr>
      <w:r w:rsidRPr="00A6036A">
        <w:rPr>
          <w:rFonts w:ascii="Arial" w:hAnsi="Arial" w:cs="Arial"/>
          <w:color w:val="2F5496"/>
        </w:rPr>
        <w:t>Based on majority view of the companies, rapporteur proposes the following proposal:</w:t>
      </w:r>
    </w:p>
    <w:p w14:paraId="056F71DB" w14:textId="38984EDD" w:rsidR="00A6036A" w:rsidRPr="00A6036A" w:rsidRDefault="00A6036A" w:rsidP="00A6036A">
      <w:pPr>
        <w:spacing w:beforeLines="50" w:before="120"/>
        <w:jc w:val="both"/>
        <w:rPr>
          <w:rFonts w:ascii="Arial" w:hAnsi="Arial" w:cs="Arial"/>
          <w:b/>
          <w:color w:val="2F5496"/>
        </w:rPr>
      </w:pPr>
      <w:r w:rsidRPr="00A6036A">
        <w:rPr>
          <w:rFonts w:ascii="Arial" w:hAnsi="Arial" w:cs="Arial"/>
          <w:b/>
          <w:bCs/>
          <w:color w:val="2F5496"/>
        </w:rPr>
        <w:t>Proposal 7</w:t>
      </w:r>
      <w:r w:rsidRPr="00A6036A">
        <w:rPr>
          <w:rFonts w:ascii="Arial" w:hAnsi="Arial" w:cs="Arial"/>
          <w:b/>
          <w:color w:val="2F5496"/>
        </w:rPr>
        <w:t>: [To agree] [8/1</w:t>
      </w:r>
      <w:r>
        <w:rPr>
          <w:rFonts w:ascii="Arial" w:hAnsi="Arial" w:cs="Arial"/>
          <w:b/>
          <w:color w:val="2F5496"/>
        </w:rPr>
        <w:t>1</w:t>
      </w:r>
      <w:r w:rsidRPr="00A6036A">
        <w:rPr>
          <w:rFonts w:ascii="Arial" w:hAnsi="Arial" w:cs="Arial"/>
          <w:b/>
          <w:color w:val="2F5496"/>
        </w:rPr>
        <w:t>] RAN 2 agrees that no additional co-ordination is needed for IDC configuration, apart from the existing mechanism between MN and SN</w:t>
      </w:r>
      <w:r w:rsidR="00736775">
        <w:rPr>
          <w:rFonts w:ascii="Arial" w:hAnsi="Arial" w:cs="Arial"/>
          <w:b/>
          <w:color w:val="2F5496"/>
        </w:rPr>
        <w:t xml:space="preserve"> (</w:t>
      </w:r>
      <w:r w:rsidR="00736775" w:rsidRPr="00736775">
        <w:rPr>
          <w:rFonts w:ascii="Arial" w:hAnsi="Arial" w:cs="Arial"/>
          <w:b/>
          <w:color w:val="2F5496"/>
        </w:rPr>
        <w:t xml:space="preserve">i.e. </w:t>
      </w:r>
      <w:proofErr w:type="spellStart"/>
      <w:r w:rsidR="00736775" w:rsidRPr="00736775">
        <w:rPr>
          <w:rFonts w:ascii="Arial" w:hAnsi="Arial" w:cs="Arial"/>
          <w:b/>
          <w:i/>
          <w:color w:val="2F5496"/>
        </w:rPr>
        <w:t>candidateServingFreqListNR</w:t>
      </w:r>
      <w:proofErr w:type="spellEnd"/>
      <w:r w:rsidR="00736775" w:rsidRPr="00736775">
        <w:rPr>
          <w:rFonts w:ascii="Arial" w:hAnsi="Arial" w:cs="Arial"/>
          <w:b/>
          <w:color w:val="2F5496"/>
        </w:rPr>
        <w:t xml:space="preserve"> in CG-Config for EN-DC)</w:t>
      </w:r>
      <w:r w:rsidRPr="00A6036A">
        <w:rPr>
          <w:rFonts w:ascii="Arial" w:hAnsi="Arial" w:cs="Arial"/>
          <w:b/>
          <w:color w:val="2F5496"/>
        </w:rPr>
        <w:t xml:space="preserve">. </w:t>
      </w:r>
    </w:p>
    <w:p w14:paraId="1F6F9782" w14:textId="68F172CC" w:rsidR="00A6036A" w:rsidRPr="00A6036A" w:rsidRDefault="00A6036A" w:rsidP="00A6036A">
      <w:pPr>
        <w:spacing w:beforeLines="50" w:before="120"/>
        <w:jc w:val="both"/>
        <w:rPr>
          <w:rFonts w:ascii="Arial" w:hAnsi="Arial" w:cs="Arial"/>
          <w:b/>
          <w:color w:val="2F5496"/>
        </w:rPr>
      </w:pPr>
      <w:r w:rsidRPr="00A6036A">
        <w:rPr>
          <w:rFonts w:ascii="Arial" w:hAnsi="Arial" w:cs="Arial"/>
          <w:b/>
          <w:bCs/>
          <w:color w:val="2F5496"/>
        </w:rPr>
        <w:t>Proposal 8</w:t>
      </w:r>
      <w:r w:rsidRPr="00A6036A">
        <w:rPr>
          <w:rFonts w:ascii="Arial" w:hAnsi="Arial" w:cs="Arial"/>
          <w:b/>
          <w:color w:val="2F5496"/>
        </w:rPr>
        <w:t>: [To discuss] RAN 2 further discuss whether the inter node co-ordination for IDC solutions to address the IMD issue where combination of frequencies involving MN and SN are affected</w:t>
      </w:r>
      <w:r w:rsidRPr="00A6036A">
        <w:rPr>
          <w:rFonts w:ascii="Arial" w:hAnsi="Arial" w:cs="Arial"/>
          <w:b/>
          <w:color w:val="2F5496"/>
          <w:lang w:eastAsia="zh-CN"/>
        </w:rPr>
        <w:t xml:space="preserve"> is needed.</w:t>
      </w:r>
      <w:r w:rsidRPr="00A6036A">
        <w:rPr>
          <w:rFonts w:ascii="Arial" w:hAnsi="Arial" w:cs="Arial"/>
          <w:b/>
          <w:color w:val="2F5496"/>
        </w:rPr>
        <w:t xml:space="preserve"> </w:t>
      </w:r>
    </w:p>
    <w:p w14:paraId="74CF6737" w14:textId="77777777" w:rsidR="00A6036A" w:rsidRDefault="00A6036A">
      <w:pPr>
        <w:pStyle w:val="B1"/>
        <w:ind w:left="0" w:firstLine="0"/>
        <w:rPr>
          <w:b/>
          <w:bCs/>
          <w:lang w:eastAsia="zh-CN"/>
        </w:rPr>
      </w:pPr>
    </w:p>
    <w:p w14:paraId="6051A81E" w14:textId="77777777" w:rsidR="0079527F" w:rsidRDefault="005A5046">
      <w:pPr>
        <w:pStyle w:val="Heading4"/>
        <w:rPr>
          <w:sz w:val="20"/>
          <w:lang w:eastAsia="zh-CN"/>
        </w:rPr>
      </w:pPr>
      <w:r>
        <w:rPr>
          <w:sz w:val="20"/>
          <w:lang w:eastAsia="zh-CN"/>
        </w:rPr>
        <w:t>Question 11:   If the answer to Question 10 is “yes” please provide the details of the information that needs to be exchanged between MN and SN for applying FDM solution for MR-DC?</w:t>
      </w:r>
    </w:p>
    <w:p w14:paraId="37AB82C1"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41370359" w14:textId="77777777">
        <w:tc>
          <w:tcPr>
            <w:tcW w:w="1315" w:type="dxa"/>
            <w:tcBorders>
              <w:top w:val="single" w:sz="4" w:space="0" w:color="auto"/>
              <w:left w:val="single" w:sz="4" w:space="0" w:color="auto"/>
              <w:bottom w:val="single" w:sz="4" w:space="0" w:color="auto"/>
              <w:right w:val="single" w:sz="4" w:space="0" w:color="auto"/>
            </w:tcBorders>
          </w:tcPr>
          <w:p w14:paraId="49C4099E"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0B1D4A2"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79527F" w14:paraId="7A557C11" w14:textId="77777777">
        <w:tc>
          <w:tcPr>
            <w:tcW w:w="1315" w:type="dxa"/>
            <w:tcBorders>
              <w:top w:val="single" w:sz="4" w:space="0" w:color="auto"/>
              <w:left w:val="single" w:sz="4" w:space="0" w:color="auto"/>
              <w:bottom w:val="single" w:sz="4" w:space="0" w:color="auto"/>
              <w:right w:val="single" w:sz="4" w:space="0" w:color="auto"/>
            </w:tcBorders>
          </w:tcPr>
          <w:p w14:paraId="76884585"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64E002F7" w14:textId="77777777" w:rsidR="0079527F" w:rsidRDefault="005A5046">
            <w:pPr>
              <w:spacing w:after="0"/>
              <w:rPr>
                <w:rFonts w:ascii="Arial" w:hAnsi="Arial" w:cs="Arial"/>
              </w:rPr>
            </w:pPr>
            <w:r>
              <w:rPr>
                <w:rFonts w:ascii="Arial" w:hAnsi="Arial" w:cs="Arial"/>
              </w:rPr>
              <w:t xml:space="preserve">We think that the IDC configuration from MN or SN can be included in the inter-node RRC message (e.g. </w:t>
            </w:r>
            <w:r>
              <w:t>CG-Config and CG-</w:t>
            </w:r>
            <w:proofErr w:type="spellStart"/>
            <w:r>
              <w:t>ConfigInfo</w:t>
            </w:r>
            <w:proofErr w:type="spellEnd"/>
            <w:r>
              <w:rPr>
                <w:rFonts w:ascii="Arial" w:hAnsi="Arial" w:cs="Arial"/>
              </w:rPr>
              <w:t xml:space="preserve">), the IDC assistance information can also be added in the inter-node RRC message. </w:t>
            </w:r>
          </w:p>
          <w:p w14:paraId="00DE9D1E" w14:textId="77777777" w:rsidR="0079527F" w:rsidRDefault="005A5046">
            <w:pPr>
              <w:spacing w:after="0"/>
              <w:rPr>
                <w:rFonts w:ascii="Arial" w:hAnsi="Arial" w:cs="Arial"/>
              </w:rPr>
            </w:pPr>
            <w:r>
              <w:rPr>
                <w:rFonts w:ascii="Arial" w:hAnsi="Arial" w:cs="Arial"/>
              </w:rPr>
              <w:t>The IDC assistance information is in UAI which has already been included in the inter-node RRC messages between MN and SN.</w:t>
            </w:r>
          </w:p>
          <w:p w14:paraId="773E4423" w14:textId="77777777" w:rsidR="0079527F" w:rsidRDefault="005A5046">
            <w:pPr>
              <w:spacing w:after="0"/>
              <w:rPr>
                <w:rFonts w:ascii="Arial" w:hAnsi="Arial" w:cs="Arial"/>
                <w:lang w:eastAsia="zh-CN"/>
              </w:rPr>
            </w:pPr>
            <w:r>
              <w:rPr>
                <w:rFonts w:ascii="Arial" w:hAnsi="Arial" w:cs="Arial"/>
              </w:rPr>
              <w:t xml:space="preserve">The IDC configuration is to be included in the </w:t>
            </w:r>
            <w:proofErr w:type="spellStart"/>
            <w:r>
              <w:rPr>
                <w:rFonts w:ascii="Arial" w:hAnsi="Arial" w:cs="Arial"/>
              </w:rPr>
              <w:t>otherConfig</w:t>
            </w:r>
            <w:proofErr w:type="spellEnd"/>
            <w:r>
              <w:rPr>
                <w:rFonts w:ascii="Arial" w:hAnsi="Arial" w:cs="Arial"/>
              </w:rPr>
              <w:t>, which has also been included in the inter-node RRC messages between MN and SN.</w:t>
            </w:r>
          </w:p>
          <w:p w14:paraId="2AC8F46B" w14:textId="77777777" w:rsidR="0079527F" w:rsidRDefault="005A5046">
            <w:pPr>
              <w:spacing w:after="0"/>
              <w:rPr>
                <w:rFonts w:ascii="Arial" w:hAnsi="Arial" w:cs="Arial"/>
              </w:rPr>
            </w:pPr>
            <w:r>
              <w:rPr>
                <w:rFonts w:ascii="Arial" w:hAnsi="Arial" w:cs="Arial" w:hint="eastAsia"/>
                <w:lang w:eastAsia="zh-CN"/>
              </w:rPr>
              <w:t>C</w:t>
            </w:r>
            <w:r>
              <w:rPr>
                <w:rFonts w:ascii="Arial" w:hAnsi="Arial" w:cs="Arial"/>
              </w:rPr>
              <w:t>ompanies can double-check whether extra standard efforts are required.</w:t>
            </w:r>
          </w:p>
        </w:tc>
      </w:tr>
      <w:tr w:rsidR="0079527F" w14:paraId="46C4905D" w14:textId="77777777">
        <w:tc>
          <w:tcPr>
            <w:tcW w:w="1315" w:type="dxa"/>
            <w:tcBorders>
              <w:top w:val="single" w:sz="4" w:space="0" w:color="auto"/>
              <w:left w:val="single" w:sz="4" w:space="0" w:color="auto"/>
              <w:bottom w:val="single" w:sz="4" w:space="0" w:color="auto"/>
              <w:right w:val="single" w:sz="4" w:space="0" w:color="auto"/>
            </w:tcBorders>
          </w:tcPr>
          <w:p w14:paraId="3C859827"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6C2AF34C" w14:textId="77777777" w:rsidR="0079527F" w:rsidRDefault="005A5046">
            <w:pPr>
              <w:spacing w:after="0"/>
              <w:rPr>
                <w:rFonts w:ascii="Arial" w:eastAsia="DengXian" w:hAnsi="Arial" w:cs="Arial"/>
                <w:bCs/>
                <w:lang w:eastAsia="zh-CN"/>
              </w:rPr>
            </w:pPr>
            <w:r>
              <w:rPr>
                <w:rFonts w:ascii="Arial" w:eastAsia="DengXian" w:hAnsi="Arial" w:cs="Arial"/>
                <w:bCs/>
                <w:lang w:eastAsia="zh-CN"/>
              </w:rPr>
              <w:t xml:space="preserve">For IDC FDM solution, if the IDC problem is referring to the frequency combination, the IDC problem can be resolved as long as one frequency range in such combination is in </w:t>
            </w:r>
            <w:proofErr w:type="spellStart"/>
            <w:r>
              <w:rPr>
                <w:rFonts w:ascii="Arial" w:eastAsia="DengXian" w:hAnsi="Arial" w:cs="Arial"/>
                <w:bCs/>
                <w:lang w:eastAsia="zh-CN"/>
              </w:rPr>
              <w:t>deactived</w:t>
            </w:r>
            <w:proofErr w:type="spellEnd"/>
            <w:r>
              <w:rPr>
                <w:rFonts w:ascii="Arial" w:eastAsia="DengXian" w:hAnsi="Arial" w:cs="Arial"/>
                <w:bCs/>
                <w:lang w:eastAsia="zh-CN"/>
              </w:rPr>
              <w:t xml:space="preserve"> status. For DC case, such frequency combination may contain the frequency ranges belonging to MN and SN, respectively, and the activation/deactivation of each frequency range (e.g., BWP) is controlled dynamically by MN and SN independently. In this case, </w:t>
            </w:r>
            <w:r>
              <w:rPr>
                <w:rFonts w:ascii="Arial" w:eastAsia="DengXian" w:hAnsi="Arial" w:cs="Arial"/>
                <w:bCs/>
                <w:highlight w:val="yellow"/>
                <w:lang w:eastAsia="zh-CN"/>
              </w:rPr>
              <w:t>MN and SN can coordinate the status of the frequency range in the frequency combination</w:t>
            </w:r>
            <w:r>
              <w:rPr>
                <w:rFonts w:ascii="Arial" w:eastAsia="DengXian" w:hAnsi="Arial" w:cs="Arial"/>
                <w:bCs/>
                <w:lang w:eastAsia="zh-CN"/>
              </w:rPr>
              <w:t xml:space="preserve">. Specifically, MN can indicate to SN whether its frequency range is activated or deactivated, and </w:t>
            </w:r>
            <w:proofErr w:type="spellStart"/>
            <w:r>
              <w:rPr>
                <w:rFonts w:ascii="Arial" w:eastAsia="DengXian" w:hAnsi="Arial" w:cs="Arial"/>
                <w:bCs/>
                <w:lang w:eastAsia="zh-CN"/>
              </w:rPr>
              <w:t>vice verse</w:t>
            </w:r>
            <w:proofErr w:type="spellEnd"/>
            <w:r>
              <w:rPr>
                <w:rFonts w:ascii="Arial" w:eastAsia="DengXian" w:hAnsi="Arial" w:cs="Arial"/>
                <w:bCs/>
                <w:lang w:eastAsia="zh-CN"/>
              </w:rPr>
              <w:t xml:space="preserve">. </w:t>
            </w:r>
          </w:p>
        </w:tc>
      </w:tr>
      <w:tr w:rsidR="0079527F" w14:paraId="04A0750A" w14:textId="77777777">
        <w:tc>
          <w:tcPr>
            <w:tcW w:w="1315" w:type="dxa"/>
            <w:tcBorders>
              <w:top w:val="single" w:sz="4" w:space="0" w:color="auto"/>
              <w:left w:val="single" w:sz="4" w:space="0" w:color="auto"/>
              <w:bottom w:val="single" w:sz="4" w:space="0" w:color="auto"/>
              <w:right w:val="single" w:sz="4" w:space="0" w:color="auto"/>
            </w:tcBorders>
          </w:tcPr>
          <w:p w14:paraId="7DE30D08"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0A77F687" w14:textId="77777777" w:rsidR="0079527F" w:rsidRDefault="005A5046">
            <w:pPr>
              <w:spacing w:after="0"/>
              <w:rPr>
                <w:bCs/>
                <w:lang w:val="en-US" w:eastAsia="zh-CN"/>
              </w:rPr>
            </w:pPr>
            <w:r>
              <w:rPr>
                <w:rFonts w:ascii="Arial" w:hAnsi="Arial" w:cs="Arial" w:hint="eastAsia"/>
                <w:lang w:val="en-US" w:eastAsia="zh-CN"/>
              </w:rPr>
              <w:t xml:space="preserve">Besides the UE reported MR-DC IDC list, MN should provide enough information for the SN to determine which frequency range can be </w:t>
            </w:r>
            <w:proofErr w:type="spellStart"/>
            <w:r>
              <w:rPr>
                <w:rFonts w:ascii="Arial" w:hAnsi="Arial" w:cs="Arial" w:hint="eastAsia"/>
                <w:lang w:val="en-US" w:eastAsia="zh-CN"/>
              </w:rPr>
              <w:t>determined.Two</w:t>
            </w:r>
            <w:proofErr w:type="spellEnd"/>
            <w:r>
              <w:rPr>
                <w:rFonts w:ascii="Arial" w:hAnsi="Arial" w:cs="Arial" w:hint="eastAsia"/>
                <w:lang w:val="en-US" w:eastAsia="zh-CN"/>
              </w:rPr>
              <w:t xml:space="preserve"> detail questions shall be further discussed</w:t>
            </w:r>
          </w:p>
          <w:p w14:paraId="37394E05" w14:textId="77777777" w:rsidR="0079527F" w:rsidRDefault="005A5046">
            <w:pPr>
              <w:numPr>
                <w:ilvl w:val="0"/>
                <w:numId w:val="15"/>
              </w:numPr>
              <w:rPr>
                <w:bCs/>
                <w:i/>
                <w:iCs/>
                <w:u w:val="single"/>
                <w:lang w:val="en-US" w:eastAsia="zh-CN"/>
              </w:rPr>
            </w:pPr>
            <w:r>
              <w:rPr>
                <w:bCs/>
                <w:i/>
                <w:iCs/>
                <w:u w:val="single"/>
                <w:lang w:val="en-US" w:eastAsia="zh-CN"/>
              </w:rPr>
              <w:t>Which additional information shall also be exchanged between the MN and SN?</w:t>
            </w:r>
          </w:p>
          <w:p w14:paraId="2C72D967" w14:textId="77777777" w:rsidR="0079527F" w:rsidRDefault="005A5046">
            <w:pPr>
              <w:numPr>
                <w:ilvl w:val="0"/>
                <w:numId w:val="16"/>
              </w:numPr>
              <w:rPr>
                <w:bCs/>
                <w:lang w:val="en-US" w:eastAsia="zh-CN"/>
              </w:rPr>
            </w:pPr>
            <w:r>
              <w:rPr>
                <w:bCs/>
                <w:lang w:val="en-US" w:eastAsia="zh-CN"/>
              </w:rPr>
              <w:t xml:space="preserve">Option 1: The UE only exchange the current serving </w:t>
            </w:r>
            <w:r>
              <w:rPr>
                <w:rFonts w:hint="eastAsia"/>
                <w:bCs/>
                <w:lang w:val="en-US" w:eastAsia="zh-CN"/>
              </w:rPr>
              <w:t>frequency</w:t>
            </w:r>
            <w:r>
              <w:rPr>
                <w:bCs/>
                <w:lang w:val="en-US" w:eastAsia="zh-CN"/>
              </w:rPr>
              <w:t xml:space="preserve"> ranges that are included in MR-DC IDC combination</w:t>
            </w:r>
          </w:p>
          <w:p w14:paraId="4D0B181D" w14:textId="77777777" w:rsidR="0079527F" w:rsidRDefault="005A5046">
            <w:pPr>
              <w:numPr>
                <w:ilvl w:val="0"/>
                <w:numId w:val="16"/>
              </w:numPr>
              <w:rPr>
                <w:bCs/>
                <w:lang w:val="en-US" w:eastAsia="zh-CN"/>
              </w:rPr>
            </w:pPr>
            <w:r>
              <w:rPr>
                <w:bCs/>
                <w:lang w:val="en-US" w:eastAsia="zh-CN"/>
              </w:rPr>
              <w:t xml:space="preserve">Option 2: The UE exchange both the current serving </w:t>
            </w:r>
            <w:r>
              <w:rPr>
                <w:rFonts w:hint="eastAsia"/>
                <w:bCs/>
                <w:lang w:val="en-US" w:eastAsia="zh-CN"/>
              </w:rPr>
              <w:t xml:space="preserve">frequency </w:t>
            </w:r>
            <w:r>
              <w:rPr>
                <w:bCs/>
                <w:lang w:val="en-US" w:eastAsia="zh-CN"/>
              </w:rPr>
              <w:t>ranges and the potential serving PRB ranges that are included in MR-DC IDC combination</w:t>
            </w:r>
          </w:p>
          <w:p w14:paraId="3DA8E641" w14:textId="77777777" w:rsidR="0079527F" w:rsidRDefault="005A5046">
            <w:pPr>
              <w:numPr>
                <w:ilvl w:val="0"/>
                <w:numId w:val="15"/>
              </w:numPr>
              <w:rPr>
                <w:bCs/>
                <w:i/>
                <w:iCs/>
                <w:u w:val="single"/>
                <w:lang w:val="en-US" w:eastAsia="zh-CN"/>
              </w:rPr>
            </w:pPr>
            <w:r>
              <w:rPr>
                <w:bCs/>
                <w:i/>
                <w:iCs/>
                <w:u w:val="single"/>
                <w:lang w:val="en-US" w:eastAsia="zh-CN"/>
              </w:rPr>
              <w:t xml:space="preserve">How to exchange </w:t>
            </w:r>
            <w:proofErr w:type="gramStart"/>
            <w:r>
              <w:rPr>
                <w:bCs/>
                <w:i/>
                <w:iCs/>
                <w:u w:val="single"/>
                <w:lang w:val="en-US" w:eastAsia="zh-CN"/>
              </w:rPr>
              <w:t>these additional information</w:t>
            </w:r>
            <w:proofErr w:type="gramEnd"/>
            <w:r>
              <w:rPr>
                <w:bCs/>
                <w:i/>
                <w:iCs/>
                <w:u w:val="single"/>
                <w:lang w:val="en-US" w:eastAsia="zh-CN"/>
              </w:rPr>
              <w:t xml:space="preserve"> between the MN and SN?</w:t>
            </w:r>
          </w:p>
          <w:p w14:paraId="13961DAA" w14:textId="77777777" w:rsidR="0079527F" w:rsidRDefault="005A5046">
            <w:pPr>
              <w:numPr>
                <w:ilvl w:val="0"/>
                <w:numId w:val="16"/>
              </w:numPr>
              <w:rPr>
                <w:rFonts w:ascii="Arial" w:hAnsi="Arial" w:cs="Arial"/>
                <w:lang w:val="en-US" w:eastAsia="zh-CN"/>
              </w:rPr>
            </w:pPr>
            <w:r>
              <w:rPr>
                <w:bCs/>
                <w:lang w:val="en-US" w:eastAsia="zh-CN"/>
              </w:rPr>
              <w:t xml:space="preserve"> the UE can exchange the related </w:t>
            </w:r>
            <w:r>
              <w:rPr>
                <w:rFonts w:hint="eastAsia"/>
                <w:bCs/>
                <w:lang w:val="en-US" w:eastAsia="zh-CN"/>
              </w:rPr>
              <w:t xml:space="preserve">frequency </w:t>
            </w:r>
            <w:r>
              <w:rPr>
                <w:bCs/>
                <w:lang w:val="en-US" w:eastAsia="zh-CN"/>
              </w:rPr>
              <w:t>ranges information explicitly or implicitly</w:t>
            </w:r>
            <w:r>
              <w:rPr>
                <w:rFonts w:hint="eastAsia"/>
                <w:bCs/>
                <w:lang w:val="en-US" w:eastAsia="zh-CN"/>
              </w:rPr>
              <w:t xml:space="preserve"> (</w:t>
            </w:r>
            <w:r>
              <w:rPr>
                <w:bCs/>
                <w:lang w:val="en-US" w:eastAsia="zh-CN"/>
              </w:rPr>
              <w:t xml:space="preserve"> e.g. </w:t>
            </w:r>
            <w:r>
              <w:rPr>
                <w:rFonts w:hint="eastAsia"/>
                <w:bCs/>
                <w:lang w:val="en-US" w:eastAsia="zh-CN"/>
              </w:rPr>
              <w:t>affected MR-DC</w:t>
            </w:r>
            <w:r>
              <w:rPr>
                <w:bCs/>
                <w:lang w:val="en-US" w:eastAsia="zh-CN"/>
              </w:rPr>
              <w:t xml:space="preserve"> IDC combination Index</w:t>
            </w:r>
            <w:r>
              <w:rPr>
                <w:rFonts w:hint="eastAsia"/>
                <w:bCs/>
                <w:lang w:val="en-US" w:eastAsia="zh-CN"/>
              </w:rPr>
              <w:t xml:space="preserve"> )</w:t>
            </w:r>
          </w:p>
          <w:p w14:paraId="00FCB244" w14:textId="77777777" w:rsidR="0079527F" w:rsidRDefault="005A5046">
            <w:pPr>
              <w:rPr>
                <w:rFonts w:ascii="Arial" w:hAnsi="Arial" w:cs="Arial"/>
                <w:lang w:val="en-US" w:eastAsia="zh-CN"/>
              </w:rPr>
            </w:pPr>
            <w:r>
              <w:rPr>
                <w:rFonts w:hint="eastAsia"/>
                <w:bCs/>
                <w:lang w:val="en-US" w:eastAsia="zh-CN"/>
              </w:rPr>
              <w:t>For example</w:t>
            </w:r>
          </w:p>
          <w:p w14:paraId="794F9452" w14:textId="77777777" w:rsidR="0079527F" w:rsidRDefault="004D6CF6">
            <w:pPr>
              <w:rPr>
                <w:lang w:val="en-US" w:eastAsia="zh-CN"/>
              </w:rPr>
            </w:pPr>
            <w:r>
              <w:rPr>
                <w:noProof/>
                <w:lang w:val="en-US" w:eastAsia="zh-CN"/>
              </w:rPr>
              <w:object w:dxaOrig="6991" w:dyaOrig="4232" w14:anchorId="096EF886">
                <v:shape id="_x0000_i1030" type="#_x0000_t75" alt="" style="width:351.45pt;height:211.7pt;mso-width-percent:0;mso-height-percent:0;mso-width-percent:0;mso-height-percent:0" o:ole="">
                  <v:imagedata r:id="rId31" o:title=""/>
                  <o:lock v:ext="edit" aspectratio="f"/>
                </v:shape>
                <o:OLEObject Type="Embed" ProgID="Visio.Drawing.15" ShapeID="_x0000_i1030" DrawAspect="Content" ObjectID="_1737963745" r:id="rId32"/>
              </w:object>
            </w:r>
          </w:p>
          <w:p w14:paraId="7CFA01C7" w14:textId="77777777" w:rsidR="0079527F" w:rsidRDefault="005A5046">
            <w:pPr>
              <w:tabs>
                <w:tab w:val="left" w:pos="3851"/>
              </w:tabs>
              <w:overflowPunct w:val="0"/>
              <w:autoSpaceDE w:val="0"/>
              <w:autoSpaceDN w:val="0"/>
              <w:adjustRightInd w:val="0"/>
              <w:rPr>
                <w:color w:val="000000"/>
                <w:lang w:val="en-US" w:eastAsia="zh-CN" w:bidi="ar"/>
              </w:rPr>
            </w:pPr>
            <w:r>
              <w:rPr>
                <w:color w:val="000000"/>
                <w:lang w:val="en-US" w:eastAsia="zh-CN" w:bidi="ar"/>
              </w:rPr>
              <w:t>Assume MN</w:t>
            </w:r>
            <w:r>
              <w:rPr>
                <w:rFonts w:hint="eastAsia"/>
                <w:color w:val="000000"/>
                <w:lang w:val="en-US" w:eastAsia="zh-CN" w:bidi="ar"/>
              </w:rPr>
              <w:t xml:space="preserve"> serving cell </w:t>
            </w:r>
            <w:r>
              <w:rPr>
                <w:color w:val="000000"/>
                <w:lang w:val="en-US" w:eastAsia="zh-CN" w:bidi="ar"/>
              </w:rPr>
              <w:t xml:space="preserve"> f1  </w:t>
            </w:r>
            <w:r>
              <w:rPr>
                <w:rFonts w:hint="eastAsia"/>
                <w:color w:val="000000"/>
                <w:lang w:val="en-US" w:eastAsia="zh-CN" w:bidi="ar"/>
              </w:rPr>
              <w:t>PRB range 1</w:t>
            </w:r>
          </w:p>
          <w:p w14:paraId="1E231B91" w14:textId="77777777" w:rsidR="0079527F" w:rsidRDefault="005A5046">
            <w:pPr>
              <w:tabs>
                <w:tab w:val="left" w:pos="3851"/>
              </w:tabs>
              <w:overflowPunct w:val="0"/>
              <w:autoSpaceDE w:val="0"/>
              <w:autoSpaceDN w:val="0"/>
              <w:adjustRightInd w:val="0"/>
              <w:ind w:firstLineChars="400" w:firstLine="800"/>
              <w:rPr>
                <w:color w:val="000000"/>
                <w:lang w:val="en-US" w:eastAsia="zh-CN" w:bidi="ar"/>
              </w:rPr>
            </w:pPr>
            <w:r>
              <w:rPr>
                <w:color w:val="000000"/>
                <w:lang w:val="en-US" w:eastAsia="zh-CN" w:bidi="ar"/>
              </w:rPr>
              <w:t>SN</w:t>
            </w:r>
            <w:r>
              <w:rPr>
                <w:rFonts w:hint="eastAsia"/>
                <w:color w:val="000000"/>
                <w:lang w:val="en-US" w:eastAsia="zh-CN" w:bidi="ar"/>
              </w:rPr>
              <w:t xml:space="preserve"> serving cell  </w:t>
            </w:r>
            <w:r>
              <w:rPr>
                <w:color w:val="000000"/>
                <w:lang w:val="en-US" w:eastAsia="zh-CN" w:bidi="ar"/>
              </w:rPr>
              <w:t>f</w:t>
            </w:r>
            <w:r>
              <w:rPr>
                <w:rFonts w:hint="eastAsia"/>
                <w:color w:val="000000"/>
                <w:lang w:val="en-US" w:eastAsia="zh-CN" w:bidi="ar"/>
              </w:rPr>
              <w:t>2  PRB range 1</w:t>
            </w:r>
          </w:p>
          <w:p w14:paraId="43E54F49" w14:textId="77777777" w:rsidR="0079527F" w:rsidRDefault="005A5046">
            <w:pPr>
              <w:rPr>
                <w:color w:val="000000"/>
                <w:lang w:val="en-US" w:eastAsia="zh-CN" w:bidi="ar"/>
              </w:rPr>
            </w:pPr>
            <w:r>
              <w:rPr>
                <w:rFonts w:hint="eastAsia"/>
                <w:color w:val="000000"/>
                <w:lang w:val="en-US" w:eastAsia="zh-CN" w:bidi="ar"/>
              </w:rPr>
              <w:t>and the f3 is the non-serving frequency</w:t>
            </w:r>
          </w:p>
          <w:p w14:paraId="4F1F738B" w14:textId="77777777" w:rsidR="0079527F" w:rsidRDefault="005A5046">
            <w:pPr>
              <w:rPr>
                <w:color w:val="000000"/>
                <w:lang w:val="en-US" w:eastAsia="zh-CN" w:bidi="ar"/>
              </w:rPr>
            </w:pPr>
            <w:r>
              <w:rPr>
                <w:rFonts w:hint="eastAsia"/>
                <w:color w:val="00000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rsidR="0079527F" w14:paraId="79AB7577" w14:textId="77777777">
        <w:tc>
          <w:tcPr>
            <w:tcW w:w="1315" w:type="dxa"/>
            <w:tcBorders>
              <w:top w:val="single" w:sz="4" w:space="0" w:color="auto"/>
              <w:left w:val="single" w:sz="4" w:space="0" w:color="auto"/>
              <w:bottom w:val="single" w:sz="4" w:space="0" w:color="auto"/>
              <w:right w:val="single" w:sz="4" w:space="0" w:color="auto"/>
            </w:tcBorders>
          </w:tcPr>
          <w:p w14:paraId="1AB6B66F" w14:textId="1BDBA6BE" w:rsidR="0079527F" w:rsidRDefault="00141538">
            <w:pPr>
              <w:spacing w:after="0"/>
              <w:rPr>
                <w:rFonts w:ascii="Arial" w:eastAsia="DengXian" w:hAnsi="Arial" w:cs="Arial"/>
                <w:bCs/>
                <w:lang w:val="en-US" w:eastAsia="zh-CN"/>
              </w:rPr>
            </w:pPr>
            <w:r>
              <w:rPr>
                <w:rFonts w:ascii="Arial" w:eastAsia="DengXian" w:hAnsi="Arial" w:cs="Arial"/>
                <w:bCs/>
                <w:lang w:val="en-US" w:eastAsia="zh-CN"/>
              </w:rPr>
              <w:lastRenderedPageBreak/>
              <w:t>Apple</w:t>
            </w:r>
          </w:p>
        </w:tc>
        <w:tc>
          <w:tcPr>
            <w:tcW w:w="8319" w:type="dxa"/>
            <w:tcBorders>
              <w:top w:val="single" w:sz="4" w:space="0" w:color="auto"/>
              <w:left w:val="single" w:sz="4" w:space="0" w:color="auto"/>
              <w:bottom w:val="single" w:sz="4" w:space="0" w:color="auto"/>
              <w:right w:val="single" w:sz="4" w:space="0" w:color="auto"/>
            </w:tcBorders>
          </w:tcPr>
          <w:p w14:paraId="3B4B6045" w14:textId="5AF5CCEA" w:rsidR="00DA40A0" w:rsidRDefault="00E40826">
            <w:pPr>
              <w:spacing w:after="0"/>
              <w:rPr>
                <w:rFonts w:ascii="Arial" w:eastAsia="MS Mincho" w:hAnsi="Arial" w:cs="Arial"/>
                <w:bCs/>
                <w:lang w:eastAsia="ja-JP"/>
              </w:rPr>
            </w:pPr>
            <w:r>
              <w:rPr>
                <w:rFonts w:ascii="Arial" w:eastAsia="MS Mincho" w:hAnsi="Arial" w:cs="Arial" w:hint="eastAsia"/>
                <w:bCs/>
                <w:lang w:eastAsia="zh-CN"/>
              </w:rPr>
              <w:t>T</w:t>
            </w:r>
            <w:r w:rsidR="00141538">
              <w:rPr>
                <w:rFonts w:ascii="Arial" w:eastAsia="MS Mincho" w:hAnsi="Arial" w:cs="Arial"/>
                <w:bCs/>
                <w:lang w:eastAsia="ja-JP"/>
              </w:rPr>
              <w:t>he issue</w:t>
            </w:r>
            <w:r>
              <w:rPr>
                <w:rFonts w:ascii="Arial" w:eastAsia="MS Mincho" w:hAnsi="Arial" w:cs="Arial"/>
                <w:bCs/>
                <w:lang w:eastAsia="ja-JP"/>
              </w:rPr>
              <w:t xml:space="preserve"> can be</w:t>
            </w:r>
            <w:r w:rsidR="00141538">
              <w:rPr>
                <w:rFonts w:ascii="Arial" w:eastAsia="MS Mincho" w:hAnsi="Arial" w:cs="Arial"/>
                <w:bCs/>
                <w:lang w:eastAsia="ja-JP"/>
              </w:rPr>
              <w:t xml:space="preserve"> separately </w:t>
            </w:r>
            <w:r>
              <w:rPr>
                <w:rFonts w:ascii="Arial" w:eastAsia="MS Mincho" w:hAnsi="Arial" w:cs="Arial"/>
                <w:bCs/>
                <w:lang w:eastAsia="ja-JP"/>
              </w:rPr>
              <w:t xml:space="preserve">discussed </w:t>
            </w:r>
            <w:r w:rsidR="00141538">
              <w:rPr>
                <w:rFonts w:ascii="Arial" w:eastAsia="MS Mincho" w:hAnsi="Arial" w:cs="Arial"/>
                <w:bCs/>
                <w:lang w:eastAsia="ja-JP"/>
              </w:rPr>
              <w:t xml:space="preserve">for MN only </w:t>
            </w:r>
            <w:r w:rsidR="00DA40A0">
              <w:rPr>
                <w:rFonts w:ascii="Arial" w:eastAsia="MS Mincho" w:hAnsi="Arial" w:cs="Arial"/>
                <w:bCs/>
                <w:lang w:eastAsia="ja-JP"/>
              </w:rPr>
              <w:t xml:space="preserve">IDC </w:t>
            </w:r>
            <w:r w:rsidR="00141538">
              <w:rPr>
                <w:rFonts w:ascii="Arial" w:eastAsia="MS Mincho" w:hAnsi="Arial" w:cs="Arial"/>
                <w:bCs/>
                <w:lang w:eastAsia="ja-JP"/>
              </w:rPr>
              <w:t xml:space="preserve">configuration and MN/SN </w:t>
            </w:r>
            <w:r w:rsidR="00DA40A0">
              <w:rPr>
                <w:rFonts w:ascii="Arial" w:eastAsia="MS Mincho" w:hAnsi="Arial" w:cs="Arial"/>
                <w:bCs/>
                <w:lang w:eastAsia="ja-JP"/>
              </w:rPr>
              <w:t>simultaneous IDC configuration.</w:t>
            </w:r>
          </w:p>
          <w:p w14:paraId="34498E4E" w14:textId="77777777" w:rsidR="00DA40A0" w:rsidRDefault="00DA40A0">
            <w:pPr>
              <w:spacing w:after="0"/>
              <w:rPr>
                <w:rFonts w:ascii="Arial" w:eastAsia="MS Mincho" w:hAnsi="Arial" w:cs="Arial"/>
                <w:bCs/>
                <w:lang w:eastAsia="ja-JP"/>
              </w:rPr>
            </w:pPr>
          </w:p>
          <w:p w14:paraId="1BA2C43E" w14:textId="17F50F1E" w:rsidR="00551447" w:rsidRDefault="00DA40A0">
            <w:pPr>
              <w:spacing w:after="0"/>
              <w:rPr>
                <w:rFonts w:ascii="Arial" w:eastAsia="MS Mincho" w:hAnsi="Arial" w:cs="Arial"/>
                <w:bCs/>
                <w:lang w:eastAsia="ja-JP"/>
              </w:rPr>
            </w:pPr>
            <w:r>
              <w:rPr>
                <w:rFonts w:ascii="Arial" w:eastAsia="MS Mincho" w:hAnsi="Arial" w:cs="Arial"/>
                <w:bCs/>
                <w:lang w:eastAsia="ja-JP"/>
              </w:rPr>
              <w:t xml:space="preserve">For MN only IDC configuration, as we also mentioned in Q10, potentially the interested frequency range (if agreed) from SN should be sent to MN. For the </w:t>
            </w:r>
            <w:r w:rsidR="00551447">
              <w:rPr>
                <w:rFonts w:ascii="Arial" w:eastAsia="MS Mincho" w:hAnsi="Arial" w:cs="Arial"/>
                <w:bCs/>
                <w:lang w:eastAsia="ja-JP"/>
              </w:rPr>
              <w:t>solution coordination, the exact affected resources should be transmitted from MN to SN.</w:t>
            </w:r>
            <w:r w:rsidR="007804C0">
              <w:rPr>
                <w:rFonts w:ascii="Arial" w:eastAsia="MS Mincho" w:hAnsi="Arial" w:cs="Arial"/>
                <w:bCs/>
                <w:lang w:eastAsia="ja-JP"/>
              </w:rPr>
              <w:t xml:space="preserve"> But we also agree those info can be simply extended in current </w:t>
            </w:r>
            <w:proofErr w:type="spellStart"/>
            <w:r w:rsidR="007804C0">
              <w:rPr>
                <w:rFonts w:ascii="Arial" w:eastAsia="MS Mincho" w:hAnsi="Arial" w:cs="Arial"/>
                <w:bCs/>
                <w:lang w:eastAsia="ja-JP"/>
              </w:rPr>
              <w:t>Xn</w:t>
            </w:r>
            <w:proofErr w:type="spellEnd"/>
            <w:r w:rsidR="007804C0">
              <w:rPr>
                <w:rFonts w:ascii="Arial" w:eastAsia="MS Mincho" w:hAnsi="Arial" w:cs="Arial"/>
                <w:bCs/>
                <w:lang w:eastAsia="ja-JP"/>
              </w:rPr>
              <w:t xml:space="preserve"> </w:t>
            </w:r>
            <w:proofErr w:type="spellStart"/>
            <w:r w:rsidR="007804C0">
              <w:rPr>
                <w:rFonts w:ascii="Arial" w:eastAsia="MS Mincho" w:hAnsi="Arial" w:cs="Arial"/>
                <w:bCs/>
                <w:lang w:eastAsia="ja-JP"/>
              </w:rPr>
              <w:t>signaling</w:t>
            </w:r>
            <w:proofErr w:type="spellEnd"/>
            <w:r w:rsidR="007804C0">
              <w:rPr>
                <w:rFonts w:ascii="Arial" w:eastAsia="MS Mincho" w:hAnsi="Arial" w:cs="Arial"/>
                <w:bCs/>
                <w:lang w:eastAsia="ja-JP"/>
              </w:rPr>
              <w:t>.</w:t>
            </w:r>
          </w:p>
          <w:p w14:paraId="516E8274" w14:textId="77777777" w:rsidR="00551447" w:rsidRDefault="00551447">
            <w:pPr>
              <w:spacing w:after="0"/>
              <w:rPr>
                <w:rFonts w:ascii="Arial" w:eastAsia="MS Mincho" w:hAnsi="Arial" w:cs="Arial"/>
                <w:bCs/>
                <w:lang w:eastAsia="ja-JP"/>
              </w:rPr>
            </w:pPr>
          </w:p>
          <w:p w14:paraId="6E8183D5" w14:textId="29699A14" w:rsidR="00DA40A0" w:rsidRDefault="00551447">
            <w:pPr>
              <w:spacing w:after="0"/>
              <w:rPr>
                <w:rFonts w:ascii="Arial" w:eastAsia="MS Mincho" w:hAnsi="Arial" w:cs="Arial"/>
                <w:bCs/>
                <w:lang w:eastAsia="ja-JP"/>
              </w:rPr>
            </w:pPr>
            <w:r>
              <w:rPr>
                <w:rFonts w:ascii="Arial" w:eastAsia="MS Mincho" w:hAnsi="Arial" w:cs="Arial"/>
                <w:bCs/>
                <w:lang w:eastAsia="ja-JP"/>
              </w:rPr>
              <w:t xml:space="preserve">For MN/SN simultaneous IDC configuration, if the IDC issue does not involve two legs (3GPP RAT as victim, harmonic interference), there is no need to coordinate. Otherwise, if the IDC issue involves two legs (IMD issue), UE should only report the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to MN then MN is responsible to handle the issue</w:t>
            </w:r>
            <w:r w:rsidR="00B52702">
              <w:rPr>
                <w:rFonts w:ascii="Arial" w:eastAsia="MS Mincho" w:hAnsi="Arial" w:cs="Arial"/>
                <w:bCs/>
                <w:lang w:eastAsia="ja-JP"/>
              </w:rPr>
              <w:t xml:space="preserve"> </w:t>
            </w:r>
            <w:r w:rsidR="00B52702">
              <w:rPr>
                <w:rFonts w:ascii="Arial" w:eastAsia="MS Mincho" w:hAnsi="Arial" w:cs="Arial"/>
                <w:bCs/>
                <w:lang w:val="en-US" w:eastAsia="ja-JP"/>
              </w:rPr>
              <w:t>(whether to release the affected carrier in MCG or in SCG)</w:t>
            </w:r>
            <w:r>
              <w:rPr>
                <w:rFonts w:ascii="Arial" w:eastAsia="MS Mincho" w:hAnsi="Arial" w:cs="Arial"/>
                <w:bCs/>
                <w:lang w:eastAsia="ja-JP"/>
              </w:rPr>
              <w:t xml:space="preserve"> and indicate the available/</w:t>
            </w:r>
            <w:r w:rsidR="00B52702">
              <w:rPr>
                <w:rFonts w:ascii="Arial" w:eastAsia="MS Mincho" w:hAnsi="Arial" w:cs="Arial" w:hint="eastAsia"/>
                <w:bCs/>
                <w:lang w:eastAsia="zh-CN"/>
              </w:rPr>
              <w:t>or</w:t>
            </w:r>
            <w:r w:rsidR="00B52702">
              <w:rPr>
                <w:rFonts w:ascii="Arial" w:eastAsia="MS Mincho" w:hAnsi="Arial" w:cs="Arial"/>
                <w:bCs/>
                <w:lang w:eastAsia="zh-CN"/>
              </w:rPr>
              <w:t xml:space="preserve"> </w:t>
            </w:r>
            <w:r>
              <w:rPr>
                <w:rFonts w:ascii="Arial" w:eastAsia="MS Mincho" w:hAnsi="Arial" w:cs="Arial"/>
                <w:bCs/>
                <w:lang w:eastAsia="ja-JP"/>
              </w:rPr>
              <w:t>non-available resource</w:t>
            </w:r>
            <w:r w:rsidR="00B52702">
              <w:rPr>
                <w:rFonts w:ascii="Arial" w:eastAsia="MS Mincho" w:hAnsi="Arial" w:cs="Arial"/>
                <w:bCs/>
                <w:lang w:eastAsia="ja-JP"/>
              </w:rPr>
              <w:t>s</w:t>
            </w:r>
            <w:r w:rsidR="00E40826">
              <w:rPr>
                <w:rFonts w:ascii="Arial" w:eastAsia="MS Mincho" w:hAnsi="Arial" w:cs="Arial"/>
                <w:bCs/>
                <w:lang w:eastAsia="ja-JP"/>
              </w:rPr>
              <w:t xml:space="preserve"> </w:t>
            </w:r>
            <w:r>
              <w:rPr>
                <w:rFonts w:ascii="Arial" w:eastAsia="MS Mincho" w:hAnsi="Arial" w:cs="Arial"/>
                <w:bCs/>
                <w:lang w:eastAsia="ja-JP"/>
              </w:rPr>
              <w:t>to SN.</w:t>
            </w:r>
          </w:p>
        </w:tc>
      </w:tr>
      <w:tr w:rsidR="0079527F" w14:paraId="10323CE6" w14:textId="77777777">
        <w:tc>
          <w:tcPr>
            <w:tcW w:w="1315" w:type="dxa"/>
            <w:tcBorders>
              <w:top w:val="single" w:sz="4" w:space="0" w:color="auto"/>
              <w:left w:val="single" w:sz="4" w:space="0" w:color="auto"/>
              <w:bottom w:val="single" w:sz="4" w:space="0" w:color="auto"/>
              <w:right w:val="single" w:sz="4" w:space="0" w:color="auto"/>
            </w:tcBorders>
          </w:tcPr>
          <w:p w14:paraId="41C6566F"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0EEB211" w14:textId="77777777" w:rsidR="0079527F" w:rsidRDefault="0079527F">
            <w:pPr>
              <w:spacing w:after="0"/>
              <w:rPr>
                <w:rFonts w:ascii="Arial" w:eastAsia="MS Mincho" w:hAnsi="Arial" w:cs="Arial"/>
                <w:bCs/>
                <w:lang w:eastAsia="ja-JP"/>
              </w:rPr>
            </w:pPr>
          </w:p>
        </w:tc>
      </w:tr>
      <w:tr w:rsidR="0079527F" w14:paraId="3B132911" w14:textId="77777777">
        <w:tc>
          <w:tcPr>
            <w:tcW w:w="1315" w:type="dxa"/>
            <w:tcBorders>
              <w:top w:val="single" w:sz="4" w:space="0" w:color="auto"/>
              <w:left w:val="single" w:sz="4" w:space="0" w:color="auto"/>
              <w:bottom w:val="single" w:sz="4" w:space="0" w:color="auto"/>
              <w:right w:val="single" w:sz="4" w:space="0" w:color="auto"/>
            </w:tcBorders>
          </w:tcPr>
          <w:p w14:paraId="72570DCE"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99844" w14:textId="77777777" w:rsidR="0079527F" w:rsidRDefault="0079527F">
            <w:pPr>
              <w:spacing w:after="0"/>
              <w:rPr>
                <w:rFonts w:ascii="Arial" w:hAnsi="Arial" w:cs="Arial"/>
                <w:bCs/>
                <w:lang w:val="en-US" w:eastAsia="zh-CN"/>
              </w:rPr>
            </w:pPr>
          </w:p>
        </w:tc>
      </w:tr>
      <w:tr w:rsidR="0079527F" w14:paraId="04C09B61" w14:textId="77777777">
        <w:tc>
          <w:tcPr>
            <w:tcW w:w="1315" w:type="dxa"/>
            <w:tcBorders>
              <w:top w:val="single" w:sz="4" w:space="0" w:color="auto"/>
              <w:left w:val="single" w:sz="4" w:space="0" w:color="auto"/>
              <w:bottom w:val="single" w:sz="4" w:space="0" w:color="auto"/>
              <w:right w:val="single" w:sz="4" w:space="0" w:color="auto"/>
            </w:tcBorders>
          </w:tcPr>
          <w:p w14:paraId="691B4C23"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744C82F" w14:textId="77777777" w:rsidR="0079527F" w:rsidRDefault="0079527F">
            <w:pPr>
              <w:spacing w:after="0"/>
              <w:rPr>
                <w:rFonts w:ascii="Arial" w:hAnsi="Arial" w:cs="Arial"/>
                <w:bCs/>
                <w:lang w:val="en-US" w:eastAsia="zh-CN"/>
              </w:rPr>
            </w:pPr>
          </w:p>
        </w:tc>
      </w:tr>
      <w:tr w:rsidR="0079527F" w14:paraId="756D4374" w14:textId="77777777">
        <w:tc>
          <w:tcPr>
            <w:tcW w:w="1315" w:type="dxa"/>
            <w:tcBorders>
              <w:top w:val="single" w:sz="4" w:space="0" w:color="auto"/>
              <w:left w:val="single" w:sz="4" w:space="0" w:color="auto"/>
              <w:bottom w:val="single" w:sz="4" w:space="0" w:color="auto"/>
              <w:right w:val="single" w:sz="4" w:space="0" w:color="auto"/>
            </w:tcBorders>
          </w:tcPr>
          <w:p w14:paraId="6C1585B8"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0B7C780" w14:textId="77777777" w:rsidR="0079527F" w:rsidRDefault="0079527F">
            <w:pPr>
              <w:spacing w:after="0"/>
              <w:rPr>
                <w:rFonts w:ascii="Arial" w:eastAsia="DengXian" w:hAnsi="Arial" w:cs="Arial"/>
                <w:bCs/>
                <w:lang w:eastAsia="zh-CN"/>
              </w:rPr>
            </w:pPr>
          </w:p>
        </w:tc>
      </w:tr>
      <w:tr w:rsidR="0079527F" w14:paraId="13F42922" w14:textId="77777777">
        <w:tc>
          <w:tcPr>
            <w:tcW w:w="1315" w:type="dxa"/>
            <w:tcBorders>
              <w:top w:val="single" w:sz="4" w:space="0" w:color="auto"/>
              <w:left w:val="single" w:sz="4" w:space="0" w:color="auto"/>
              <w:bottom w:val="single" w:sz="4" w:space="0" w:color="auto"/>
              <w:right w:val="single" w:sz="4" w:space="0" w:color="auto"/>
            </w:tcBorders>
          </w:tcPr>
          <w:p w14:paraId="7BC19DB1"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4DCB8683" w14:textId="77777777" w:rsidR="0079527F" w:rsidRDefault="0079527F">
            <w:pPr>
              <w:spacing w:after="0"/>
              <w:rPr>
                <w:rFonts w:ascii="Arial" w:hAnsi="Arial" w:cs="Arial"/>
                <w:bCs/>
                <w:lang w:val="en-US" w:eastAsia="zh-CN"/>
              </w:rPr>
            </w:pPr>
          </w:p>
        </w:tc>
      </w:tr>
      <w:tr w:rsidR="0079527F" w14:paraId="3AC8B9F0" w14:textId="77777777">
        <w:tc>
          <w:tcPr>
            <w:tcW w:w="1315" w:type="dxa"/>
            <w:tcBorders>
              <w:top w:val="single" w:sz="4" w:space="0" w:color="auto"/>
              <w:left w:val="single" w:sz="4" w:space="0" w:color="auto"/>
              <w:bottom w:val="single" w:sz="4" w:space="0" w:color="auto"/>
              <w:right w:val="single" w:sz="4" w:space="0" w:color="auto"/>
            </w:tcBorders>
          </w:tcPr>
          <w:p w14:paraId="18DAB327"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917A2AE" w14:textId="77777777" w:rsidR="0079527F" w:rsidRDefault="0079527F">
            <w:pPr>
              <w:spacing w:after="0"/>
              <w:rPr>
                <w:rFonts w:ascii="Arial" w:eastAsia="MS Mincho" w:hAnsi="Arial" w:cs="Arial"/>
                <w:bCs/>
                <w:lang w:eastAsia="ja-JP"/>
              </w:rPr>
            </w:pPr>
          </w:p>
        </w:tc>
      </w:tr>
      <w:tr w:rsidR="0079527F" w14:paraId="4227735F" w14:textId="77777777">
        <w:tc>
          <w:tcPr>
            <w:tcW w:w="1315" w:type="dxa"/>
            <w:tcBorders>
              <w:top w:val="single" w:sz="4" w:space="0" w:color="auto"/>
              <w:left w:val="single" w:sz="4" w:space="0" w:color="auto"/>
              <w:bottom w:val="single" w:sz="4" w:space="0" w:color="auto"/>
              <w:right w:val="single" w:sz="4" w:space="0" w:color="auto"/>
            </w:tcBorders>
          </w:tcPr>
          <w:p w14:paraId="41920607"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9FE0C38" w14:textId="77777777" w:rsidR="0079527F" w:rsidRDefault="0079527F">
            <w:pPr>
              <w:spacing w:after="0"/>
              <w:rPr>
                <w:rFonts w:ascii="Arial" w:eastAsia="MS Mincho" w:hAnsi="Arial" w:cs="Arial"/>
                <w:bCs/>
                <w:lang w:eastAsia="ja-JP"/>
              </w:rPr>
            </w:pPr>
          </w:p>
        </w:tc>
      </w:tr>
      <w:tr w:rsidR="0079527F" w14:paraId="2DBAAD90" w14:textId="77777777">
        <w:tc>
          <w:tcPr>
            <w:tcW w:w="1315" w:type="dxa"/>
            <w:tcBorders>
              <w:top w:val="single" w:sz="4" w:space="0" w:color="auto"/>
              <w:left w:val="single" w:sz="4" w:space="0" w:color="auto"/>
              <w:bottom w:val="single" w:sz="4" w:space="0" w:color="auto"/>
              <w:right w:val="single" w:sz="4" w:space="0" w:color="auto"/>
            </w:tcBorders>
          </w:tcPr>
          <w:p w14:paraId="7E81D1BC"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55580B69" w14:textId="77777777" w:rsidR="0079527F" w:rsidRDefault="0079527F">
            <w:pPr>
              <w:spacing w:after="0"/>
              <w:rPr>
                <w:rFonts w:ascii="Arial" w:eastAsia="MS Mincho" w:hAnsi="Arial" w:cs="Arial"/>
                <w:bCs/>
                <w:lang w:eastAsia="ja-JP"/>
              </w:rPr>
            </w:pPr>
          </w:p>
        </w:tc>
      </w:tr>
      <w:tr w:rsidR="0079527F" w14:paraId="54B1C71A" w14:textId="77777777">
        <w:tc>
          <w:tcPr>
            <w:tcW w:w="1315" w:type="dxa"/>
            <w:tcBorders>
              <w:top w:val="single" w:sz="4" w:space="0" w:color="auto"/>
              <w:left w:val="single" w:sz="4" w:space="0" w:color="auto"/>
              <w:bottom w:val="single" w:sz="4" w:space="0" w:color="auto"/>
              <w:right w:val="single" w:sz="4" w:space="0" w:color="auto"/>
            </w:tcBorders>
          </w:tcPr>
          <w:p w14:paraId="6DA12ECC"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B8D3EDF" w14:textId="77777777" w:rsidR="0079527F" w:rsidRDefault="0079527F">
            <w:pPr>
              <w:spacing w:after="0"/>
              <w:rPr>
                <w:rFonts w:ascii="Arial" w:eastAsia="MS Mincho" w:hAnsi="Arial" w:cs="Arial"/>
                <w:bCs/>
                <w:lang w:eastAsia="ja-JP"/>
              </w:rPr>
            </w:pPr>
          </w:p>
        </w:tc>
      </w:tr>
      <w:tr w:rsidR="0079527F" w14:paraId="28E6D7B9" w14:textId="77777777">
        <w:tc>
          <w:tcPr>
            <w:tcW w:w="1315" w:type="dxa"/>
            <w:tcBorders>
              <w:top w:val="single" w:sz="4" w:space="0" w:color="auto"/>
              <w:left w:val="single" w:sz="4" w:space="0" w:color="auto"/>
              <w:bottom w:val="single" w:sz="4" w:space="0" w:color="auto"/>
              <w:right w:val="single" w:sz="4" w:space="0" w:color="auto"/>
            </w:tcBorders>
          </w:tcPr>
          <w:p w14:paraId="43302555"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9151582" w14:textId="77777777" w:rsidR="0079527F" w:rsidRDefault="0079527F">
            <w:pPr>
              <w:spacing w:after="0"/>
              <w:rPr>
                <w:rFonts w:ascii="Arial" w:eastAsia="DengXian" w:hAnsi="Arial" w:cs="Arial"/>
                <w:bCs/>
                <w:lang w:eastAsia="zh-CN"/>
              </w:rPr>
            </w:pPr>
          </w:p>
        </w:tc>
      </w:tr>
      <w:tr w:rsidR="0079527F" w14:paraId="77356FCF" w14:textId="77777777">
        <w:tc>
          <w:tcPr>
            <w:tcW w:w="1315" w:type="dxa"/>
            <w:tcBorders>
              <w:top w:val="single" w:sz="4" w:space="0" w:color="auto"/>
              <w:left w:val="single" w:sz="4" w:space="0" w:color="auto"/>
              <w:bottom w:val="single" w:sz="4" w:space="0" w:color="auto"/>
              <w:right w:val="single" w:sz="4" w:space="0" w:color="auto"/>
            </w:tcBorders>
          </w:tcPr>
          <w:p w14:paraId="3AEE903A"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D1FC780" w14:textId="77777777" w:rsidR="0079527F" w:rsidRDefault="0079527F">
            <w:pPr>
              <w:spacing w:after="0"/>
              <w:rPr>
                <w:rFonts w:ascii="Arial" w:hAnsi="Arial" w:cs="Arial"/>
                <w:bCs/>
                <w:lang w:val="en-US" w:eastAsia="ko-KR"/>
              </w:rPr>
            </w:pPr>
          </w:p>
        </w:tc>
      </w:tr>
      <w:tr w:rsidR="0079527F" w14:paraId="6B992B1C" w14:textId="77777777">
        <w:tc>
          <w:tcPr>
            <w:tcW w:w="1315" w:type="dxa"/>
            <w:tcBorders>
              <w:top w:val="single" w:sz="4" w:space="0" w:color="auto"/>
              <w:left w:val="single" w:sz="4" w:space="0" w:color="auto"/>
              <w:bottom w:val="single" w:sz="4" w:space="0" w:color="auto"/>
              <w:right w:val="single" w:sz="4" w:space="0" w:color="auto"/>
            </w:tcBorders>
          </w:tcPr>
          <w:p w14:paraId="580F5135"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EAB4594" w14:textId="77777777" w:rsidR="0079527F" w:rsidRDefault="0079527F">
            <w:pPr>
              <w:spacing w:after="0"/>
              <w:rPr>
                <w:rFonts w:ascii="Arial" w:hAnsi="Arial" w:cs="Arial"/>
                <w:bCs/>
                <w:lang w:val="en-US" w:eastAsia="ko-KR"/>
              </w:rPr>
            </w:pPr>
          </w:p>
        </w:tc>
      </w:tr>
    </w:tbl>
    <w:p w14:paraId="6E17C409" w14:textId="35CE7A46" w:rsidR="0079527F" w:rsidRDefault="0079527F">
      <w:pPr>
        <w:pStyle w:val="B1"/>
        <w:ind w:left="0" w:firstLine="0"/>
        <w:rPr>
          <w:b/>
          <w:bCs/>
          <w:lang w:eastAsia="zh-CN"/>
        </w:rPr>
      </w:pPr>
    </w:p>
    <w:p w14:paraId="4D35AF43" w14:textId="1F918365" w:rsidR="00383111" w:rsidRDefault="00383111">
      <w:pPr>
        <w:pStyle w:val="B1"/>
        <w:ind w:left="0" w:firstLine="0"/>
        <w:rPr>
          <w:b/>
          <w:bCs/>
          <w:lang w:eastAsia="zh-CN"/>
        </w:rPr>
      </w:pPr>
    </w:p>
    <w:p w14:paraId="2C6A7C4E" w14:textId="0C2F822C" w:rsidR="00383111" w:rsidRDefault="00383111">
      <w:pPr>
        <w:pStyle w:val="B1"/>
        <w:ind w:left="0" w:firstLine="0"/>
        <w:rPr>
          <w:b/>
          <w:bCs/>
          <w:lang w:eastAsia="zh-CN"/>
        </w:rPr>
      </w:pPr>
    </w:p>
    <w:p w14:paraId="15A1908D" w14:textId="77777777" w:rsidR="00383111" w:rsidRDefault="00383111">
      <w:pPr>
        <w:pStyle w:val="B1"/>
        <w:ind w:left="0" w:firstLine="0"/>
        <w:rPr>
          <w:b/>
          <w:bCs/>
          <w:lang w:eastAsia="zh-CN"/>
        </w:rPr>
      </w:pPr>
    </w:p>
    <w:p w14:paraId="20C878A5" w14:textId="77777777" w:rsidR="0079527F" w:rsidRDefault="005A5046">
      <w:pPr>
        <w:pStyle w:val="Heading4"/>
        <w:rPr>
          <w:sz w:val="20"/>
          <w:lang w:eastAsia="zh-CN"/>
        </w:rPr>
      </w:pPr>
      <w:r>
        <w:rPr>
          <w:sz w:val="20"/>
          <w:lang w:eastAsia="zh-CN"/>
        </w:rPr>
        <w:lastRenderedPageBreak/>
        <w:t>Question 12:   If the answer to Question 10 is “yes” please provide the details of the information that needs to be exchanged between MN and SN for applying TDM solution for MR-DC?</w:t>
      </w:r>
    </w:p>
    <w:p w14:paraId="45C910A8" w14:textId="77777777" w:rsidR="0079527F" w:rsidRDefault="0079527F">
      <w:pPr>
        <w:rPr>
          <w:lang w:eastAsia="zh-CN"/>
        </w:rPr>
      </w:pPr>
    </w:p>
    <w:tbl>
      <w:tblPr>
        <w:tblStyle w:val="TableGrid"/>
        <w:tblW w:w="9634" w:type="dxa"/>
        <w:tblLook w:val="04A0" w:firstRow="1" w:lastRow="0" w:firstColumn="1" w:lastColumn="0" w:noHBand="0" w:noVBand="1"/>
      </w:tblPr>
      <w:tblGrid>
        <w:gridCol w:w="1315"/>
        <w:gridCol w:w="8319"/>
      </w:tblGrid>
      <w:tr w:rsidR="0079527F" w14:paraId="293DED1B" w14:textId="77777777">
        <w:tc>
          <w:tcPr>
            <w:tcW w:w="1315" w:type="dxa"/>
            <w:tcBorders>
              <w:top w:val="single" w:sz="4" w:space="0" w:color="auto"/>
              <w:left w:val="single" w:sz="4" w:space="0" w:color="auto"/>
              <w:bottom w:val="single" w:sz="4" w:space="0" w:color="auto"/>
              <w:right w:val="single" w:sz="4" w:space="0" w:color="auto"/>
            </w:tcBorders>
          </w:tcPr>
          <w:p w14:paraId="4D90D825" w14:textId="77777777" w:rsidR="0079527F" w:rsidRDefault="005A5046">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48C0D87C" w14:textId="77777777" w:rsidR="0079527F" w:rsidRDefault="005A5046">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79527F" w14:paraId="6FC8F6A5" w14:textId="77777777">
        <w:tc>
          <w:tcPr>
            <w:tcW w:w="1315" w:type="dxa"/>
            <w:tcBorders>
              <w:top w:val="single" w:sz="4" w:space="0" w:color="auto"/>
              <w:left w:val="single" w:sz="4" w:space="0" w:color="auto"/>
              <w:bottom w:val="single" w:sz="4" w:space="0" w:color="auto"/>
              <w:right w:val="single" w:sz="4" w:space="0" w:color="auto"/>
            </w:tcBorders>
          </w:tcPr>
          <w:p w14:paraId="47BDF967" w14:textId="77777777" w:rsidR="0079527F" w:rsidRDefault="005A5046">
            <w:pPr>
              <w:spacing w:after="0"/>
              <w:rPr>
                <w:rFonts w:ascii="Arial" w:eastAsia="DengXian" w:hAnsi="Arial" w:cs="Arial"/>
                <w:bCs/>
                <w:lang w:eastAsia="zh-CN"/>
              </w:rPr>
            </w:pPr>
            <w:r>
              <w:rPr>
                <w:rFonts w:ascii="Arial" w:eastAsia="DengXian" w:hAnsi="Arial" w:cs="Arial"/>
                <w:bCs/>
                <w:lang w:eastAsia="zh-CN"/>
              </w:rPr>
              <w:t>Xiaomi</w:t>
            </w:r>
          </w:p>
        </w:tc>
        <w:tc>
          <w:tcPr>
            <w:tcW w:w="8319" w:type="dxa"/>
            <w:tcBorders>
              <w:top w:val="single" w:sz="4" w:space="0" w:color="auto"/>
              <w:left w:val="single" w:sz="4" w:space="0" w:color="auto"/>
              <w:bottom w:val="single" w:sz="4" w:space="0" w:color="auto"/>
              <w:right w:val="single" w:sz="4" w:space="0" w:color="auto"/>
            </w:tcBorders>
          </w:tcPr>
          <w:p w14:paraId="5E15C107" w14:textId="77777777" w:rsidR="0079527F" w:rsidRDefault="005A5046">
            <w:pPr>
              <w:spacing w:after="0"/>
              <w:rPr>
                <w:rFonts w:ascii="Arial" w:hAnsi="Arial" w:cs="Arial"/>
              </w:rPr>
            </w:pPr>
            <w:r>
              <w:rPr>
                <w:rFonts w:ascii="Arial" w:hAnsi="Arial" w:cs="Arial"/>
              </w:rPr>
              <w:t xml:space="preserve">For UE assistance information of </w:t>
            </w:r>
            <w:r>
              <w:rPr>
                <w:rFonts w:ascii="Arial" w:hAnsi="Arial" w:cs="Arial" w:hint="eastAsia"/>
                <w:lang w:eastAsia="zh-CN"/>
              </w:rPr>
              <w:t>TDM</w:t>
            </w:r>
            <w:r>
              <w:rPr>
                <w:rFonts w:ascii="Arial" w:hAnsi="Arial" w:cs="Arial"/>
              </w:rPr>
              <w:t>, our answer is the same as provided for Question 11.</w:t>
            </w:r>
          </w:p>
          <w:p w14:paraId="039B16DE" w14:textId="77777777" w:rsidR="0079527F" w:rsidRDefault="005A5046">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rsidR="0079527F" w14:paraId="78DC1B83" w14:textId="77777777">
        <w:tc>
          <w:tcPr>
            <w:tcW w:w="1315" w:type="dxa"/>
            <w:tcBorders>
              <w:top w:val="single" w:sz="4" w:space="0" w:color="auto"/>
              <w:left w:val="single" w:sz="4" w:space="0" w:color="auto"/>
              <w:bottom w:val="single" w:sz="4" w:space="0" w:color="auto"/>
              <w:right w:val="single" w:sz="4" w:space="0" w:color="auto"/>
            </w:tcBorders>
          </w:tcPr>
          <w:p w14:paraId="0BAB1A65"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8319" w:type="dxa"/>
            <w:tcBorders>
              <w:top w:val="single" w:sz="4" w:space="0" w:color="auto"/>
              <w:left w:val="single" w:sz="4" w:space="0" w:color="auto"/>
              <w:bottom w:val="single" w:sz="4" w:space="0" w:color="auto"/>
              <w:right w:val="single" w:sz="4" w:space="0" w:color="auto"/>
            </w:tcBorders>
          </w:tcPr>
          <w:p w14:paraId="3E20514F" w14:textId="77777777" w:rsidR="0079527F" w:rsidRDefault="005A5046">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IDC TDM solution, the existing signalling can already support the DRX configuration exchange between MN and SN. Thus, at this stage, we didn’t see the necessity of further coordination. </w:t>
            </w:r>
          </w:p>
        </w:tc>
      </w:tr>
      <w:tr w:rsidR="0079527F" w14:paraId="214209B2" w14:textId="77777777">
        <w:tc>
          <w:tcPr>
            <w:tcW w:w="1315" w:type="dxa"/>
            <w:tcBorders>
              <w:top w:val="single" w:sz="4" w:space="0" w:color="auto"/>
              <w:left w:val="single" w:sz="4" w:space="0" w:color="auto"/>
              <w:bottom w:val="single" w:sz="4" w:space="0" w:color="auto"/>
              <w:right w:val="single" w:sz="4" w:space="0" w:color="auto"/>
            </w:tcBorders>
          </w:tcPr>
          <w:p w14:paraId="2F186C4C" w14:textId="77777777" w:rsidR="0079527F" w:rsidRDefault="005A5046">
            <w:pPr>
              <w:spacing w:after="0"/>
              <w:rPr>
                <w:rFonts w:ascii="Arial" w:eastAsia="DengXian" w:hAnsi="Arial" w:cs="Arial"/>
                <w:bCs/>
                <w:lang w:val="en-US" w:eastAsia="zh-CN"/>
              </w:rPr>
            </w:pPr>
            <w:r>
              <w:rPr>
                <w:rFonts w:ascii="Arial" w:eastAsia="DengXian" w:hAnsi="Arial" w:cs="Arial" w:hint="eastAsia"/>
                <w:bCs/>
                <w:lang w:val="en-US" w:eastAsia="zh-CN"/>
              </w:rPr>
              <w:t>ZTE</w:t>
            </w:r>
          </w:p>
        </w:tc>
        <w:tc>
          <w:tcPr>
            <w:tcW w:w="8319" w:type="dxa"/>
            <w:tcBorders>
              <w:top w:val="single" w:sz="4" w:space="0" w:color="auto"/>
              <w:left w:val="single" w:sz="4" w:space="0" w:color="auto"/>
              <w:bottom w:val="single" w:sz="4" w:space="0" w:color="auto"/>
              <w:right w:val="single" w:sz="4" w:space="0" w:color="auto"/>
            </w:tcBorders>
          </w:tcPr>
          <w:p w14:paraId="56FF7540" w14:textId="77777777" w:rsidR="0079527F" w:rsidRDefault="005A5046">
            <w:pPr>
              <w:spacing w:after="0"/>
              <w:rPr>
                <w:rFonts w:ascii="Arial" w:hAnsi="Arial" w:cs="Arial"/>
                <w:bCs/>
                <w:lang w:val="en-US" w:eastAsia="zh-CN"/>
              </w:rPr>
            </w:pPr>
            <w:r>
              <w:rPr>
                <w:rFonts w:ascii="Arial" w:hAnsi="Arial" w:cs="Arial" w:hint="eastAsia"/>
                <w:bCs/>
                <w:lang w:val="en-US" w:eastAsia="zh-CN"/>
              </w:rPr>
              <w:t>Agree with Samsung</w:t>
            </w:r>
          </w:p>
        </w:tc>
      </w:tr>
      <w:tr w:rsidR="0079527F" w14:paraId="2D749DEC" w14:textId="77777777">
        <w:tc>
          <w:tcPr>
            <w:tcW w:w="1315" w:type="dxa"/>
            <w:tcBorders>
              <w:top w:val="single" w:sz="4" w:space="0" w:color="auto"/>
              <w:left w:val="single" w:sz="4" w:space="0" w:color="auto"/>
              <w:bottom w:val="single" w:sz="4" w:space="0" w:color="auto"/>
              <w:right w:val="single" w:sz="4" w:space="0" w:color="auto"/>
            </w:tcBorders>
          </w:tcPr>
          <w:p w14:paraId="7D7AA549" w14:textId="794FA376" w:rsidR="0079527F" w:rsidRDefault="00F26B4E">
            <w:pPr>
              <w:spacing w:after="0"/>
              <w:rPr>
                <w:rFonts w:ascii="Arial" w:eastAsia="DengXian" w:hAnsi="Arial" w:cs="Arial"/>
                <w:bCs/>
                <w:lang w:val="en-US" w:eastAsia="zh-CN"/>
              </w:rPr>
            </w:pPr>
            <w:r>
              <w:rPr>
                <w:rFonts w:ascii="Arial" w:eastAsia="DengXian" w:hAnsi="Arial" w:cs="Arial"/>
                <w:bCs/>
                <w:lang w:val="en-US" w:eastAsia="zh-CN"/>
              </w:rPr>
              <w:t>Nokia</w:t>
            </w:r>
          </w:p>
        </w:tc>
        <w:tc>
          <w:tcPr>
            <w:tcW w:w="8319" w:type="dxa"/>
            <w:tcBorders>
              <w:top w:val="single" w:sz="4" w:space="0" w:color="auto"/>
              <w:left w:val="single" w:sz="4" w:space="0" w:color="auto"/>
              <w:bottom w:val="single" w:sz="4" w:space="0" w:color="auto"/>
              <w:right w:val="single" w:sz="4" w:space="0" w:color="auto"/>
            </w:tcBorders>
          </w:tcPr>
          <w:p w14:paraId="6523E77D" w14:textId="02A96519" w:rsidR="0079527F" w:rsidRDefault="00F26B4E">
            <w:pPr>
              <w:spacing w:after="0"/>
              <w:rPr>
                <w:rFonts w:ascii="Arial" w:eastAsia="MS Mincho" w:hAnsi="Arial" w:cs="Arial"/>
                <w:bCs/>
                <w:lang w:eastAsia="ja-JP"/>
              </w:rPr>
            </w:pPr>
            <w:r>
              <w:rPr>
                <w:rFonts w:ascii="Arial" w:eastAsia="MS Mincho" w:hAnsi="Arial" w:cs="Arial"/>
                <w:bCs/>
                <w:lang w:eastAsia="ja-JP"/>
              </w:rPr>
              <w:t>Agree with Samsung</w:t>
            </w:r>
          </w:p>
        </w:tc>
      </w:tr>
      <w:tr w:rsidR="0079527F" w14:paraId="0C71CD39" w14:textId="77777777">
        <w:tc>
          <w:tcPr>
            <w:tcW w:w="1315" w:type="dxa"/>
            <w:tcBorders>
              <w:top w:val="single" w:sz="4" w:space="0" w:color="auto"/>
              <w:left w:val="single" w:sz="4" w:space="0" w:color="auto"/>
              <w:bottom w:val="single" w:sz="4" w:space="0" w:color="auto"/>
              <w:right w:val="single" w:sz="4" w:space="0" w:color="auto"/>
            </w:tcBorders>
          </w:tcPr>
          <w:p w14:paraId="6DDB35B5" w14:textId="6B6A13AF" w:rsidR="0079527F" w:rsidRDefault="00551447">
            <w:pPr>
              <w:spacing w:after="0"/>
              <w:rPr>
                <w:rFonts w:ascii="Arial" w:eastAsia="DengXian" w:hAnsi="Arial" w:cs="Arial"/>
                <w:bCs/>
                <w:lang w:val="en-US" w:eastAsia="zh-CN"/>
              </w:rPr>
            </w:pPr>
            <w:r>
              <w:rPr>
                <w:rFonts w:ascii="Arial" w:eastAsia="DengXian" w:hAnsi="Arial" w:cs="Arial"/>
                <w:bCs/>
                <w:lang w:val="en-US" w:eastAsia="zh-CN"/>
              </w:rPr>
              <w:t>Apple</w:t>
            </w:r>
          </w:p>
        </w:tc>
        <w:tc>
          <w:tcPr>
            <w:tcW w:w="8319" w:type="dxa"/>
            <w:tcBorders>
              <w:top w:val="single" w:sz="4" w:space="0" w:color="auto"/>
              <w:left w:val="single" w:sz="4" w:space="0" w:color="auto"/>
              <w:bottom w:val="single" w:sz="4" w:space="0" w:color="auto"/>
              <w:right w:val="single" w:sz="4" w:space="0" w:color="auto"/>
            </w:tcBorders>
          </w:tcPr>
          <w:p w14:paraId="5C68DF66" w14:textId="7991EAFC" w:rsidR="007804C0" w:rsidRDefault="00551447">
            <w:pPr>
              <w:spacing w:after="0"/>
              <w:rPr>
                <w:rFonts w:ascii="Arial" w:hAnsi="Arial" w:cs="Arial"/>
                <w:bCs/>
                <w:lang w:val="en-US" w:eastAsia="zh-CN"/>
              </w:rPr>
            </w:pPr>
            <w:r>
              <w:rPr>
                <w:rFonts w:ascii="Arial" w:hAnsi="Arial" w:cs="Arial"/>
                <w:bCs/>
                <w:lang w:val="en-US" w:eastAsia="zh-CN"/>
              </w:rPr>
              <w:t xml:space="preserve">We think autonomous denial should be done per CG as it mainly </w:t>
            </w:r>
            <w:r w:rsidR="009A460B">
              <w:rPr>
                <w:rFonts w:ascii="Arial" w:hAnsi="Arial" w:cs="Arial"/>
                <w:bCs/>
                <w:lang w:val="en-US" w:eastAsia="zh-CN"/>
              </w:rPr>
              <w:t>impacts</w:t>
            </w:r>
            <w:r>
              <w:rPr>
                <w:rFonts w:ascii="Arial" w:hAnsi="Arial" w:cs="Arial"/>
                <w:bCs/>
                <w:lang w:val="en-US" w:eastAsia="zh-CN"/>
              </w:rPr>
              <w:t xml:space="preserve"> link adaptation</w:t>
            </w:r>
            <w:r w:rsidR="009A460B">
              <w:rPr>
                <w:rFonts w:ascii="Arial" w:hAnsi="Arial" w:cs="Arial"/>
                <w:bCs/>
                <w:lang w:val="en-US" w:eastAsia="zh-CN"/>
              </w:rPr>
              <w:t xml:space="preserve"> at gNB</w:t>
            </w:r>
            <w:r w:rsidR="007804C0">
              <w:rPr>
                <w:rFonts w:ascii="Arial" w:hAnsi="Arial" w:cs="Arial"/>
                <w:bCs/>
                <w:lang w:val="en-US" w:eastAsia="zh-CN"/>
              </w:rPr>
              <w:t xml:space="preserve"> which is within the leg</w:t>
            </w:r>
            <w:r>
              <w:rPr>
                <w:rFonts w:ascii="Arial" w:hAnsi="Arial" w:cs="Arial"/>
                <w:bCs/>
                <w:lang w:val="en-US" w:eastAsia="zh-CN"/>
              </w:rPr>
              <w:t xml:space="preserve">. </w:t>
            </w:r>
          </w:p>
          <w:p w14:paraId="692EB5F8" w14:textId="77777777" w:rsidR="007804C0" w:rsidRDefault="007804C0">
            <w:pPr>
              <w:spacing w:after="0"/>
              <w:rPr>
                <w:rFonts w:ascii="Arial" w:hAnsi="Arial" w:cs="Arial"/>
                <w:bCs/>
                <w:lang w:val="en-US" w:eastAsia="zh-CN"/>
              </w:rPr>
            </w:pPr>
          </w:p>
          <w:p w14:paraId="415E41C7" w14:textId="7A699D36" w:rsidR="00B52702" w:rsidRDefault="00551447">
            <w:pPr>
              <w:spacing w:after="0"/>
              <w:rPr>
                <w:rFonts w:ascii="Arial" w:hAnsi="Arial" w:cs="Arial"/>
                <w:bCs/>
                <w:lang w:val="en-US" w:eastAsia="zh-CN"/>
              </w:rPr>
            </w:pPr>
            <w:r>
              <w:rPr>
                <w:rFonts w:ascii="Arial" w:hAnsi="Arial" w:cs="Arial"/>
                <w:bCs/>
                <w:lang w:val="en-US" w:eastAsia="zh-CN"/>
              </w:rPr>
              <w:t xml:space="preserve">For DRX configuration, </w:t>
            </w:r>
            <w:r w:rsidR="007804C0">
              <w:rPr>
                <w:rFonts w:ascii="Arial" w:hAnsi="Arial" w:cs="Arial"/>
                <w:bCs/>
                <w:lang w:val="en-US" w:eastAsia="zh-CN"/>
              </w:rPr>
              <w:t xml:space="preserve">the current </w:t>
            </w:r>
            <w:proofErr w:type="spellStart"/>
            <w:r w:rsidR="007804C0">
              <w:rPr>
                <w:rFonts w:ascii="Arial" w:hAnsi="Arial" w:cs="Arial"/>
                <w:bCs/>
                <w:lang w:val="en-US" w:eastAsia="zh-CN"/>
              </w:rPr>
              <w:t>Xn</w:t>
            </w:r>
            <w:proofErr w:type="spellEnd"/>
            <w:r w:rsidR="007804C0">
              <w:rPr>
                <w:rFonts w:ascii="Arial" w:hAnsi="Arial" w:cs="Arial"/>
                <w:bCs/>
                <w:lang w:val="en-US" w:eastAsia="zh-CN"/>
              </w:rPr>
              <w:t xml:space="preserve"> signaling can be extended to include more info (Rel-18 IDC specific info</w:t>
            </w:r>
            <w:r w:rsidR="00B52702">
              <w:rPr>
                <w:rFonts w:ascii="Arial" w:hAnsi="Arial" w:cs="Arial"/>
                <w:bCs/>
                <w:lang w:val="en-US" w:eastAsia="zh-CN"/>
              </w:rPr>
              <w:t xml:space="preserve"> </w:t>
            </w:r>
            <w:r w:rsidR="00B52702">
              <w:rPr>
                <w:rFonts w:ascii="Arial" w:hAnsi="Arial" w:cs="Arial" w:hint="eastAsia"/>
                <w:bCs/>
                <w:lang w:val="en-US" w:eastAsia="zh-CN"/>
              </w:rPr>
              <w:t>like</w:t>
            </w:r>
            <w:r w:rsidR="00B52702">
              <w:rPr>
                <w:rFonts w:ascii="Arial" w:hAnsi="Arial" w:cs="Arial"/>
                <w:bCs/>
                <w:lang w:val="en-US" w:eastAsia="zh-CN"/>
              </w:rPr>
              <w:t xml:space="preserve"> the TDM info</w:t>
            </w:r>
            <w:r w:rsidR="007804C0">
              <w:rPr>
                <w:rFonts w:ascii="Arial" w:hAnsi="Arial" w:cs="Arial"/>
                <w:bCs/>
                <w:lang w:val="en-US" w:eastAsia="zh-CN"/>
              </w:rPr>
              <w:t>).</w:t>
            </w:r>
            <w:r w:rsidR="00B52702">
              <w:rPr>
                <w:rFonts w:ascii="Arial" w:hAnsi="Arial" w:cs="Arial"/>
                <w:bCs/>
                <w:lang w:val="en-US" w:eastAsia="zh-CN"/>
              </w:rPr>
              <w:t xml:space="preserve"> </w:t>
            </w:r>
          </w:p>
          <w:p w14:paraId="55E84ACF" w14:textId="77777777" w:rsidR="00B52702" w:rsidRDefault="00B52702">
            <w:pPr>
              <w:spacing w:after="0"/>
              <w:rPr>
                <w:rFonts w:ascii="Arial" w:hAnsi="Arial" w:cs="Arial"/>
                <w:bCs/>
                <w:lang w:val="en-US" w:eastAsia="zh-CN"/>
              </w:rPr>
            </w:pPr>
          </w:p>
          <w:p w14:paraId="0DA84BD4" w14:textId="53F1666A" w:rsidR="0079527F" w:rsidRDefault="00B52702">
            <w:pPr>
              <w:spacing w:after="0"/>
              <w:rPr>
                <w:rFonts w:ascii="Arial" w:hAnsi="Arial" w:cs="Arial"/>
                <w:bCs/>
                <w:lang w:val="en-US" w:eastAsia="zh-CN"/>
              </w:rPr>
            </w:pPr>
            <w:r>
              <w:rPr>
                <w:rFonts w:ascii="Arial" w:hAnsi="Arial" w:cs="Arial"/>
                <w:bCs/>
                <w:lang w:val="en-US" w:eastAsia="zh-CN"/>
              </w:rPr>
              <w:t xml:space="preserve">Note that in current </w:t>
            </w:r>
            <w:proofErr w:type="spellStart"/>
            <w:r>
              <w:rPr>
                <w:rFonts w:ascii="Arial" w:hAnsi="Arial" w:cs="Arial"/>
                <w:bCs/>
                <w:lang w:val="en-US" w:eastAsia="zh-CN"/>
              </w:rPr>
              <w:t>Xn</w:t>
            </w:r>
            <w:proofErr w:type="spellEnd"/>
            <w:r>
              <w:rPr>
                <w:rFonts w:ascii="Arial" w:hAnsi="Arial" w:cs="Arial"/>
                <w:bCs/>
                <w:lang w:val="en-US" w:eastAsia="zh-CN"/>
              </w:rPr>
              <w:t xml:space="preserve"> signaling, </w:t>
            </w:r>
            <w:r w:rsidRPr="00B52702">
              <w:rPr>
                <w:rFonts w:ascii="Arial" w:hAnsi="Arial" w:cs="Arial"/>
                <w:bCs/>
                <w:lang w:val="en-US" w:eastAsia="zh-CN"/>
              </w:rPr>
              <w:t>ueAssistanceInformationSourceSCG-r16</w:t>
            </w:r>
            <w:r>
              <w:rPr>
                <w:rFonts w:ascii="Arial" w:hAnsi="Arial" w:cs="Arial"/>
                <w:bCs/>
                <w:lang w:val="en-US" w:eastAsia="zh-CN"/>
              </w:rPr>
              <w:t xml:space="preserve"> is only for SN </w:t>
            </w:r>
            <w:r>
              <w:rPr>
                <w:rFonts w:ascii="Arial" w:hAnsi="Arial" w:cs="Arial" w:hint="eastAsia"/>
                <w:bCs/>
                <w:lang w:val="en-US" w:eastAsia="zh-CN"/>
              </w:rPr>
              <w:t>change</w:t>
            </w:r>
            <w:r w:rsidR="00A8031D">
              <w:rPr>
                <w:rFonts w:ascii="Arial" w:hAnsi="Arial" w:cs="Arial"/>
                <w:bCs/>
                <w:lang w:val="en-US" w:eastAsia="zh-CN"/>
              </w:rPr>
              <w:t xml:space="preserve"> which may need more discussion whether UAI can be transparently transferred to SN.</w:t>
            </w:r>
          </w:p>
        </w:tc>
      </w:tr>
      <w:tr w:rsidR="0079527F" w14:paraId="4D0D1BDD" w14:textId="77777777">
        <w:tc>
          <w:tcPr>
            <w:tcW w:w="1315" w:type="dxa"/>
            <w:tcBorders>
              <w:top w:val="single" w:sz="4" w:space="0" w:color="auto"/>
              <w:left w:val="single" w:sz="4" w:space="0" w:color="auto"/>
              <w:bottom w:val="single" w:sz="4" w:space="0" w:color="auto"/>
              <w:right w:val="single" w:sz="4" w:space="0" w:color="auto"/>
            </w:tcBorders>
          </w:tcPr>
          <w:p w14:paraId="04DAC8F2" w14:textId="77777777" w:rsidR="0079527F" w:rsidRDefault="0079527F">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585B9918" w14:textId="77777777" w:rsidR="0079527F" w:rsidRDefault="0079527F">
            <w:pPr>
              <w:spacing w:after="0"/>
              <w:rPr>
                <w:rFonts w:ascii="Arial" w:hAnsi="Arial" w:cs="Arial"/>
                <w:bCs/>
                <w:lang w:val="en-US" w:eastAsia="zh-CN"/>
              </w:rPr>
            </w:pPr>
          </w:p>
        </w:tc>
      </w:tr>
      <w:tr w:rsidR="0079527F" w14:paraId="71FC0057" w14:textId="77777777">
        <w:tc>
          <w:tcPr>
            <w:tcW w:w="1315" w:type="dxa"/>
            <w:tcBorders>
              <w:top w:val="single" w:sz="4" w:space="0" w:color="auto"/>
              <w:left w:val="single" w:sz="4" w:space="0" w:color="auto"/>
              <w:bottom w:val="single" w:sz="4" w:space="0" w:color="auto"/>
              <w:right w:val="single" w:sz="4" w:space="0" w:color="auto"/>
            </w:tcBorders>
          </w:tcPr>
          <w:p w14:paraId="0AF2C794" w14:textId="77777777" w:rsidR="0079527F" w:rsidRDefault="0079527F">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1EDF2786" w14:textId="77777777" w:rsidR="0079527F" w:rsidRDefault="0079527F">
            <w:pPr>
              <w:spacing w:after="0"/>
              <w:rPr>
                <w:rFonts w:ascii="Arial" w:eastAsia="DengXian" w:hAnsi="Arial" w:cs="Arial"/>
                <w:bCs/>
                <w:lang w:eastAsia="zh-CN"/>
              </w:rPr>
            </w:pPr>
          </w:p>
        </w:tc>
      </w:tr>
      <w:tr w:rsidR="0079527F" w14:paraId="74851EE2" w14:textId="77777777">
        <w:tc>
          <w:tcPr>
            <w:tcW w:w="1315" w:type="dxa"/>
            <w:tcBorders>
              <w:top w:val="single" w:sz="4" w:space="0" w:color="auto"/>
              <w:left w:val="single" w:sz="4" w:space="0" w:color="auto"/>
              <w:bottom w:val="single" w:sz="4" w:space="0" w:color="auto"/>
              <w:right w:val="single" w:sz="4" w:space="0" w:color="auto"/>
            </w:tcBorders>
          </w:tcPr>
          <w:p w14:paraId="6BA60070"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5A6BCC2F" w14:textId="77777777" w:rsidR="0079527F" w:rsidRDefault="0079527F">
            <w:pPr>
              <w:spacing w:after="0"/>
              <w:rPr>
                <w:rFonts w:ascii="Arial" w:hAnsi="Arial" w:cs="Arial"/>
                <w:bCs/>
                <w:lang w:val="en-US" w:eastAsia="zh-CN"/>
              </w:rPr>
            </w:pPr>
          </w:p>
        </w:tc>
      </w:tr>
      <w:tr w:rsidR="0079527F" w14:paraId="659E2104" w14:textId="77777777">
        <w:tc>
          <w:tcPr>
            <w:tcW w:w="1315" w:type="dxa"/>
            <w:tcBorders>
              <w:top w:val="single" w:sz="4" w:space="0" w:color="auto"/>
              <w:left w:val="single" w:sz="4" w:space="0" w:color="auto"/>
              <w:bottom w:val="single" w:sz="4" w:space="0" w:color="auto"/>
              <w:right w:val="single" w:sz="4" w:space="0" w:color="auto"/>
            </w:tcBorders>
          </w:tcPr>
          <w:p w14:paraId="31FEAEF3"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8A7B05" w14:textId="77777777" w:rsidR="0079527F" w:rsidRDefault="0079527F">
            <w:pPr>
              <w:spacing w:after="0"/>
              <w:rPr>
                <w:rFonts w:ascii="Arial" w:eastAsia="MS Mincho" w:hAnsi="Arial" w:cs="Arial"/>
                <w:bCs/>
                <w:lang w:eastAsia="ja-JP"/>
              </w:rPr>
            </w:pPr>
          </w:p>
        </w:tc>
      </w:tr>
      <w:tr w:rsidR="0079527F" w14:paraId="6CCE2B9E" w14:textId="77777777">
        <w:tc>
          <w:tcPr>
            <w:tcW w:w="1315" w:type="dxa"/>
            <w:tcBorders>
              <w:top w:val="single" w:sz="4" w:space="0" w:color="auto"/>
              <w:left w:val="single" w:sz="4" w:space="0" w:color="auto"/>
              <w:bottom w:val="single" w:sz="4" w:space="0" w:color="auto"/>
              <w:right w:val="single" w:sz="4" w:space="0" w:color="auto"/>
            </w:tcBorders>
          </w:tcPr>
          <w:p w14:paraId="7E658B1D"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896D09F" w14:textId="77777777" w:rsidR="0079527F" w:rsidRDefault="0079527F">
            <w:pPr>
              <w:spacing w:after="0"/>
              <w:rPr>
                <w:rFonts w:ascii="Arial" w:eastAsia="MS Mincho" w:hAnsi="Arial" w:cs="Arial"/>
                <w:bCs/>
                <w:lang w:eastAsia="ja-JP"/>
              </w:rPr>
            </w:pPr>
          </w:p>
        </w:tc>
      </w:tr>
      <w:tr w:rsidR="0079527F" w14:paraId="7CBD4EAF" w14:textId="77777777">
        <w:tc>
          <w:tcPr>
            <w:tcW w:w="1315" w:type="dxa"/>
            <w:tcBorders>
              <w:top w:val="single" w:sz="4" w:space="0" w:color="auto"/>
              <w:left w:val="single" w:sz="4" w:space="0" w:color="auto"/>
              <w:bottom w:val="single" w:sz="4" w:space="0" w:color="auto"/>
              <w:right w:val="single" w:sz="4" w:space="0" w:color="auto"/>
            </w:tcBorders>
          </w:tcPr>
          <w:p w14:paraId="3C6C2DA8" w14:textId="77777777" w:rsidR="0079527F" w:rsidRDefault="0079527F">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D20572E" w14:textId="77777777" w:rsidR="0079527F" w:rsidRDefault="0079527F">
            <w:pPr>
              <w:spacing w:after="0"/>
              <w:rPr>
                <w:rFonts w:ascii="Arial" w:eastAsia="MS Mincho" w:hAnsi="Arial" w:cs="Arial"/>
                <w:bCs/>
                <w:lang w:eastAsia="ja-JP"/>
              </w:rPr>
            </w:pPr>
          </w:p>
        </w:tc>
      </w:tr>
      <w:tr w:rsidR="0079527F" w14:paraId="40D695D3" w14:textId="77777777">
        <w:tc>
          <w:tcPr>
            <w:tcW w:w="1315" w:type="dxa"/>
            <w:tcBorders>
              <w:top w:val="single" w:sz="4" w:space="0" w:color="auto"/>
              <w:left w:val="single" w:sz="4" w:space="0" w:color="auto"/>
              <w:bottom w:val="single" w:sz="4" w:space="0" w:color="auto"/>
              <w:right w:val="single" w:sz="4" w:space="0" w:color="auto"/>
            </w:tcBorders>
          </w:tcPr>
          <w:p w14:paraId="05807AA7"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CEDFB83" w14:textId="77777777" w:rsidR="0079527F" w:rsidRDefault="0079527F">
            <w:pPr>
              <w:spacing w:after="0"/>
              <w:rPr>
                <w:rFonts w:ascii="Arial" w:eastAsia="MS Mincho" w:hAnsi="Arial" w:cs="Arial"/>
                <w:bCs/>
                <w:lang w:eastAsia="ja-JP"/>
              </w:rPr>
            </w:pPr>
          </w:p>
        </w:tc>
      </w:tr>
      <w:tr w:rsidR="0079527F" w14:paraId="653457FD" w14:textId="77777777">
        <w:tc>
          <w:tcPr>
            <w:tcW w:w="1315" w:type="dxa"/>
            <w:tcBorders>
              <w:top w:val="single" w:sz="4" w:space="0" w:color="auto"/>
              <w:left w:val="single" w:sz="4" w:space="0" w:color="auto"/>
              <w:bottom w:val="single" w:sz="4" w:space="0" w:color="auto"/>
              <w:right w:val="single" w:sz="4" w:space="0" w:color="auto"/>
            </w:tcBorders>
          </w:tcPr>
          <w:p w14:paraId="033E9334" w14:textId="77777777" w:rsidR="0079527F" w:rsidRDefault="0079527F">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12A1D350" w14:textId="77777777" w:rsidR="0079527F" w:rsidRDefault="0079527F">
            <w:pPr>
              <w:spacing w:after="0"/>
              <w:rPr>
                <w:rFonts w:ascii="Arial" w:eastAsia="DengXian" w:hAnsi="Arial" w:cs="Arial"/>
                <w:bCs/>
                <w:lang w:eastAsia="zh-CN"/>
              </w:rPr>
            </w:pPr>
          </w:p>
        </w:tc>
      </w:tr>
      <w:tr w:rsidR="0079527F" w14:paraId="258F9EF3" w14:textId="77777777">
        <w:tc>
          <w:tcPr>
            <w:tcW w:w="1315" w:type="dxa"/>
            <w:tcBorders>
              <w:top w:val="single" w:sz="4" w:space="0" w:color="auto"/>
              <w:left w:val="single" w:sz="4" w:space="0" w:color="auto"/>
              <w:bottom w:val="single" w:sz="4" w:space="0" w:color="auto"/>
              <w:right w:val="single" w:sz="4" w:space="0" w:color="auto"/>
            </w:tcBorders>
          </w:tcPr>
          <w:p w14:paraId="24207109"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0B9D1DDF" w14:textId="77777777" w:rsidR="0079527F" w:rsidRDefault="0079527F">
            <w:pPr>
              <w:spacing w:after="0"/>
              <w:rPr>
                <w:rFonts w:ascii="Arial" w:hAnsi="Arial" w:cs="Arial"/>
                <w:bCs/>
                <w:lang w:val="en-US" w:eastAsia="ko-KR"/>
              </w:rPr>
            </w:pPr>
          </w:p>
        </w:tc>
      </w:tr>
      <w:tr w:rsidR="0079527F" w14:paraId="3CE071ED" w14:textId="77777777">
        <w:tc>
          <w:tcPr>
            <w:tcW w:w="1315" w:type="dxa"/>
            <w:tcBorders>
              <w:top w:val="single" w:sz="4" w:space="0" w:color="auto"/>
              <w:left w:val="single" w:sz="4" w:space="0" w:color="auto"/>
              <w:bottom w:val="single" w:sz="4" w:space="0" w:color="auto"/>
              <w:right w:val="single" w:sz="4" w:space="0" w:color="auto"/>
            </w:tcBorders>
          </w:tcPr>
          <w:p w14:paraId="11D186D4" w14:textId="77777777" w:rsidR="0079527F" w:rsidRDefault="0079527F">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E2E2F7C" w14:textId="77777777" w:rsidR="0079527F" w:rsidRDefault="0079527F">
            <w:pPr>
              <w:spacing w:after="0"/>
              <w:rPr>
                <w:rFonts w:ascii="Arial" w:hAnsi="Arial" w:cs="Arial"/>
                <w:bCs/>
                <w:lang w:val="en-US" w:eastAsia="ko-KR"/>
              </w:rPr>
            </w:pPr>
          </w:p>
        </w:tc>
      </w:tr>
    </w:tbl>
    <w:p w14:paraId="5FA361D8" w14:textId="77777777" w:rsidR="0079527F" w:rsidRDefault="0079527F"/>
    <w:p w14:paraId="19ED7C81" w14:textId="77777777" w:rsidR="0079527F" w:rsidRDefault="005A5046">
      <w:pPr>
        <w:pStyle w:val="Heading1"/>
      </w:pPr>
      <w:r>
        <w:t>3.</w:t>
      </w:r>
      <w:r>
        <w:tab/>
        <w:t>Conclusion</w:t>
      </w:r>
    </w:p>
    <w:p w14:paraId="46CE1CF5" w14:textId="77777777" w:rsidR="0079527F" w:rsidRDefault="005A5046">
      <w:pPr>
        <w:rPr>
          <w:rFonts w:ascii="Arial" w:eastAsia="DengXian" w:hAnsi="Arial" w:cs="Arial"/>
          <w:lang w:eastAsia="zh-CN"/>
        </w:rPr>
      </w:pPr>
      <w:r>
        <w:rPr>
          <w:rFonts w:ascii="Arial" w:eastAsia="DengXian" w:hAnsi="Arial" w:cs="Arial"/>
          <w:lang w:eastAsia="zh-CN"/>
        </w:rPr>
        <w:t xml:space="preserve">After collecting </w:t>
      </w:r>
      <w:proofErr w:type="spellStart"/>
      <w:r>
        <w:rPr>
          <w:rFonts w:ascii="Arial" w:eastAsia="DengXian" w:hAnsi="Arial" w:cs="Arial"/>
          <w:lang w:eastAsia="zh-CN"/>
        </w:rPr>
        <w:t>companie’s</w:t>
      </w:r>
      <w:proofErr w:type="spellEnd"/>
      <w:r>
        <w:rPr>
          <w:rFonts w:ascii="Arial" w:eastAsia="DengXian" w:hAnsi="Arial" w:cs="Arial"/>
          <w:lang w:eastAsia="zh-CN"/>
        </w:rPr>
        <w:t xml:space="preserve"> feedbacks, the discussion on the IDC FDM solution enhancements is summarized as follows:</w:t>
      </w:r>
    </w:p>
    <w:p w14:paraId="65B49757"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1</w:t>
      </w:r>
      <w:r w:rsidRPr="00183277">
        <w:rPr>
          <w:rFonts w:ascii="Arial" w:hAnsi="Arial" w:cs="Arial"/>
          <w:b/>
          <w:color w:val="000000" w:themeColor="text1"/>
        </w:rPr>
        <w:t xml:space="preserve">: [To agree] [8/11] RAN 2 agrees to adopt Option 1 based frequency range reporting to the network </w:t>
      </w:r>
      <w:proofErr w:type="spellStart"/>
      <w:r w:rsidRPr="00183277">
        <w:rPr>
          <w:rFonts w:ascii="Arial" w:hAnsi="Arial" w:cs="Arial"/>
          <w:b/>
          <w:color w:val="000000" w:themeColor="text1"/>
        </w:rPr>
        <w:t>i.e</w:t>
      </w:r>
      <w:proofErr w:type="spellEnd"/>
      <w:r w:rsidRPr="00183277">
        <w:rPr>
          <w:rFonts w:ascii="Arial" w:hAnsi="Arial" w:cs="Arial"/>
          <w:b/>
          <w:color w:val="000000" w:themeColor="text1"/>
        </w:rPr>
        <w:t xml:space="preserve"> </w:t>
      </w:r>
      <w:proofErr w:type="spellStart"/>
      <w:r w:rsidRPr="00183277">
        <w:rPr>
          <w:rFonts w:ascii="Arial" w:hAnsi="Arial" w:cs="Arial"/>
          <w:b/>
          <w:color w:val="000000" w:themeColor="text1"/>
        </w:rPr>
        <w:t>Center</w:t>
      </w:r>
      <w:proofErr w:type="spellEnd"/>
      <w:r w:rsidRPr="00183277">
        <w:rPr>
          <w:rFonts w:ascii="Arial" w:hAnsi="Arial" w:cs="Arial"/>
          <w:b/>
          <w:color w:val="000000" w:themeColor="text1"/>
        </w:rPr>
        <w:t xml:space="preserve"> frequency + bandwidth in KHz/MHz for the actual affected frequencies is reported by the UE to the network for addressing IDC problem in R18.</w:t>
      </w:r>
    </w:p>
    <w:p w14:paraId="756D3AF7"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2</w:t>
      </w:r>
      <w:r w:rsidRPr="00183277">
        <w:rPr>
          <w:rFonts w:ascii="Arial" w:hAnsi="Arial" w:cs="Arial"/>
          <w:b/>
          <w:color w:val="000000" w:themeColor="text1"/>
        </w:rPr>
        <w:t>: [To agree] [8/11] RAN 2 agrees that we take the ASN.1 framework for option 1 as a starting point in the Text proposal section and work on the following enhancements</w:t>
      </w:r>
    </w:p>
    <w:p w14:paraId="7A7BF9D5" w14:textId="77777777" w:rsidR="00A6036A" w:rsidRPr="00183277" w:rsidRDefault="00A6036A" w:rsidP="00A6036A">
      <w:pPr>
        <w:pStyle w:val="ListParagraph"/>
        <w:numPr>
          <w:ilvl w:val="0"/>
          <w:numId w:val="28"/>
        </w:numPr>
        <w:spacing w:beforeLines="50" w:before="120"/>
        <w:jc w:val="both"/>
        <w:rPr>
          <w:rFonts w:ascii="Arial" w:hAnsi="Arial" w:cs="Arial"/>
          <w:b/>
          <w:color w:val="000000" w:themeColor="text1"/>
          <w:sz w:val="20"/>
          <w:szCs w:val="20"/>
        </w:rPr>
      </w:pPr>
      <w:r w:rsidRPr="00183277">
        <w:rPr>
          <w:rFonts w:ascii="Arial" w:hAnsi="Arial" w:cs="Arial"/>
          <w:b/>
          <w:color w:val="000000" w:themeColor="text1"/>
          <w:sz w:val="20"/>
          <w:szCs w:val="20"/>
        </w:rPr>
        <w:t xml:space="preserve">Add granular values for band width (including BW in KHz) to cover all the scenarios involving Wi-Fi, GNSS, BT </w:t>
      </w:r>
    </w:p>
    <w:p w14:paraId="012C53FF" w14:textId="77777777" w:rsidR="00A6036A" w:rsidRPr="00183277" w:rsidRDefault="00A6036A" w:rsidP="00A6036A">
      <w:pPr>
        <w:pStyle w:val="ListParagraph"/>
        <w:numPr>
          <w:ilvl w:val="0"/>
          <w:numId w:val="28"/>
        </w:numPr>
        <w:spacing w:beforeLines="50" w:before="120"/>
        <w:jc w:val="both"/>
        <w:rPr>
          <w:rFonts w:ascii="Arial" w:hAnsi="Arial" w:cs="Arial"/>
          <w:b/>
          <w:color w:val="000000" w:themeColor="text1"/>
          <w:sz w:val="20"/>
          <w:szCs w:val="20"/>
        </w:rPr>
      </w:pPr>
      <w:r w:rsidRPr="00183277">
        <w:rPr>
          <w:rFonts w:ascii="Arial" w:hAnsi="Arial" w:cs="Arial"/>
          <w:b/>
          <w:color w:val="000000" w:themeColor="text1"/>
          <w:sz w:val="20"/>
          <w:szCs w:val="20"/>
        </w:rPr>
        <w:t xml:space="preserve">Add the other IEs such as direction of interference. </w:t>
      </w:r>
    </w:p>
    <w:p w14:paraId="1C9F1B9B" w14:textId="77777777" w:rsidR="00A6036A" w:rsidRPr="00183277" w:rsidRDefault="00A6036A" w:rsidP="00A6036A">
      <w:pPr>
        <w:pStyle w:val="ListParagraph"/>
        <w:numPr>
          <w:ilvl w:val="0"/>
          <w:numId w:val="28"/>
        </w:numPr>
        <w:spacing w:beforeLines="50" w:before="120"/>
        <w:jc w:val="both"/>
        <w:rPr>
          <w:rFonts w:ascii="Arial" w:hAnsi="Arial" w:cs="Arial"/>
          <w:b/>
          <w:color w:val="000000" w:themeColor="text1"/>
          <w:sz w:val="20"/>
          <w:szCs w:val="20"/>
        </w:rPr>
      </w:pPr>
      <w:r w:rsidRPr="00183277">
        <w:rPr>
          <w:rFonts w:ascii="Arial" w:hAnsi="Arial" w:cs="Arial"/>
          <w:b/>
          <w:color w:val="000000" w:themeColor="text1"/>
          <w:sz w:val="20"/>
          <w:szCs w:val="20"/>
        </w:rPr>
        <w:t>Add combination of frequencies for addressing IMD scenarios.</w:t>
      </w:r>
    </w:p>
    <w:p w14:paraId="1EF2C51B" w14:textId="77777777" w:rsidR="00A6036A" w:rsidRPr="00183277" w:rsidRDefault="00A6036A" w:rsidP="00A6036A">
      <w:pPr>
        <w:pStyle w:val="ListParagraph"/>
        <w:numPr>
          <w:ilvl w:val="0"/>
          <w:numId w:val="28"/>
        </w:numPr>
        <w:spacing w:beforeLines="50" w:before="120"/>
        <w:rPr>
          <w:rFonts w:ascii="Arial" w:hAnsi="Arial" w:cs="Arial"/>
          <w:b/>
          <w:color w:val="000000" w:themeColor="text1"/>
          <w:sz w:val="20"/>
          <w:szCs w:val="20"/>
        </w:rPr>
      </w:pPr>
      <w:r w:rsidRPr="00183277">
        <w:rPr>
          <w:rFonts w:ascii="Arial" w:hAnsi="Arial" w:cs="Arial"/>
          <w:b/>
          <w:color w:val="000000" w:themeColor="text1"/>
          <w:sz w:val="20"/>
          <w:szCs w:val="20"/>
        </w:rPr>
        <w:t>Check whether to reuse maxFreqIDC-r16, or define maxFreqIDC-r18</w:t>
      </w:r>
    </w:p>
    <w:p w14:paraId="7C31519B" w14:textId="7E1356F1" w:rsidR="0079527F" w:rsidRPr="00183277" w:rsidRDefault="0079527F">
      <w:pPr>
        <w:pStyle w:val="B1"/>
        <w:ind w:left="0" w:firstLine="0"/>
        <w:rPr>
          <w:b/>
          <w:bCs/>
          <w:color w:val="000000" w:themeColor="text1"/>
          <w:lang w:eastAsia="zh-CN"/>
        </w:rPr>
      </w:pPr>
    </w:p>
    <w:p w14:paraId="31020F35" w14:textId="77777777"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3</w:t>
      </w:r>
      <w:r w:rsidRPr="00183277">
        <w:rPr>
          <w:rFonts w:ascii="Arial" w:hAnsi="Arial" w:cs="Arial"/>
          <w:b/>
          <w:color w:val="000000" w:themeColor="text1"/>
        </w:rPr>
        <w:t>: [To agree] [8/11] RAN 2 agrees that for each candidate serving frequency (</w:t>
      </w:r>
      <w:proofErr w:type="spellStart"/>
      <w:r w:rsidRPr="00183277">
        <w:rPr>
          <w:rFonts w:ascii="Arial" w:hAnsi="Arial" w:cs="Arial"/>
          <w:b/>
          <w:color w:val="000000" w:themeColor="text1"/>
        </w:rPr>
        <w:t>center</w:t>
      </w:r>
      <w:proofErr w:type="spellEnd"/>
      <w:r w:rsidRPr="00183277">
        <w:rPr>
          <w:rFonts w:ascii="Arial" w:hAnsi="Arial" w:cs="Arial"/>
          <w:b/>
          <w:color w:val="000000" w:themeColor="text1"/>
        </w:rPr>
        <w:t xml:space="preserve"> frequency), the </w:t>
      </w:r>
      <w:proofErr w:type="spellStart"/>
      <w:r w:rsidRPr="00183277">
        <w:rPr>
          <w:rFonts w:ascii="Arial" w:hAnsi="Arial" w:cs="Arial"/>
          <w:b/>
          <w:color w:val="000000" w:themeColor="text1"/>
        </w:rPr>
        <w:t>gNB</w:t>
      </w:r>
      <w:proofErr w:type="spellEnd"/>
      <w:r w:rsidRPr="00183277">
        <w:rPr>
          <w:rFonts w:ascii="Arial" w:hAnsi="Arial" w:cs="Arial"/>
          <w:b/>
          <w:color w:val="000000" w:themeColor="text1"/>
        </w:rPr>
        <w:t xml:space="preserve"> will additionally configure the candidate bandwidth, the combination of these two (centre frequency + bandwidth) is used to indicate the frequency range of the corresponding candidate serving frequency for which the UE should report IDC issues.</w:t>
      </w:r>
    </w:p>
    <w:p w14:paraId="37659C6B" w14:textId="50D5FDD2"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lastRenderedPageBreak/>
        <w:t>Proposal 4</w:t>
      </w:r>
      <w:r w:rsidRPr="00183277">
        <w:rPr>
          <w:rFonts w:ascii="Arial" w:hAnsi="Arial" w:cs="Arial"/>
          <w:b/>
          <w:color w:val="000000" w:themeColor="text1"/>
        </w:rPr>
        <w:t xml:space="preserve">: [To agree] [7/11] RAN 2 agrees that ASN.1 framework and field description for </w:t>
      </w:r>
      <w:proofErr w:type="spellStart"/>
      <w:r w:rsidRPr="00183277">
        <w:rPr>
          <w:rFonts w:ascii="Arial" w:hAnsi="Arial" w:cs="Arial"/>
          <w:b/>
          <w:color w:val="000000" w:themeColor="text1"/>
        </w:rPr>
        <w:t>gNB</w:t>
      </w:r>
      <w:proofErr w:type="spellEnd"/>
      <w:r w:rsidRPr="00183277">
        <w:rPr>
          <w:rFonts w:ascii="Arial" w:hAnsi="Arial" w:cs="Arial"/>
          <w:b/>
          <w:color w:val="000000" w:themeColor="text1"/>
        </w:rPr>
        <w:t xml:space="preserve"> configuration around which UE is requested to report IDC issues for FDM solution enhancements can be considered as the starting point in the Text proposal section</w:t>
      </w:r>
      <w:r w:rsidR="008A7993">
        <w:rPr>
          <w:rFonts w:ascii="Arial" w:hAnsi="Arial" w:cs="Arial"/>
          <w:b/>
          <w:color w:val="000000" w:themeColor="text1"/>
        </w:rPr>
        <w:t xml:space="preserve"> </w:t>
      </w:r>
      <w:r w:rsidR="008A7993" w:rsidRPr="0095635D">
        <w:rPr>
          <w:rFonts w:ascii="Arial" w:hAnsi="Arial" w:cs="Arial"/>
          <w:b/>
          <w:color w:val="000000" w:themeColor="text1"/>
        </w:rPr>
        <w:t>if option 1 is adopted</w:t>
      </w:r>
      <w:r w:rsidRPr="00183277">
        <w:rPr>
          <w:rFonts w:ascii="Arial" w:hAnsi="Arial" w:cs="Arial"/>
          <w:b/>
          <w:color w:val="000000" w:themeColor="text1"/>
        </w:rPr>
        <w:t xml:space="preserve">. The Bandwidth values can be finetuned further. </w:t>
      </w:r>
    </w:p>
    <w:p w14:paraId="46FB47E6" w14:textId="215A5025"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5</w:t>
      </w:r>
      <w:r w:rsidRPr="00183277">
        <w:rPr>
          <w:rFonts w:ascii="Arial" w:hAnsi="Arial" w:cs="Arial"/>
          <w:b/>
          <w:color w:val="000000" w:themeColor="text1"/>
        </w:rPr>
        <w:t xml:space="preserve">: [To </w:t>
      </w:r>
      <w:r w:rsidR="008A7993" w:rsidRPr="0095635D">
        <w:rPr>
          <w:rFonts w:ascii="Arial" w:hAnsi="Arial" w:cs="Arial"/>
          <w:b/>
          <w:color w:val="000000" w:themeColor="text1"/>
        </w:rPr>
        <w:t>discuss</w:t>
      </w:r>
      <w:r w:rsidRPr="0095635D">
        <w:rPr>
          <w:rFonts w:ascii="Arial" w:hAnsi="Arial" w:cs="Arial"/>
          <w:b/>
          <w:color w:val="000000" w:themeColor="text1"/>
        </w:rPr>
        <w:t>] [</w:t>
      </w:r>
      <w:r w:rsidR="008A7993" w:rsidRPr="0095635D">
        <w:rPr>
          <w:rFonts w:ascii="Arial" w:hAnsi="Arial" w:cs="Arial"/>
          <w:b/>
          <w:color w:val="000000" w:themeColor="text1"/>
        </w:rPr>
        <w:t>6</w:t>
      </w:r>
      <w:r w:rsidRPr="0095635D">
        <w:rPr>
          <w:rFonts w:ascii="Arial" w:hAnsi="Arial" w:cs="Arial"/>
          <w:b/>
          <w:color w:val="000000" w:themeColor="text1"/>
        </w:rPr>
        <w:t>/11]</w:t>
      </w:r>
      <w:r w:rsidRPr="00183277">
        <w:rPr>
          <w:rFonts w:ascii="Arial" w:hAnsi="Arial" w:cs="Arial"/>
          <w:b/>
          <w:color w:val="000000" w:themeColor="text1"/>
        </w:rPr>
        <w:t xml:space="preserve"> For each candidate serving frequency range, UE can report two separate affected </w:t>
      </w:r>
      <w:proofErr w:type="spellStart"/>
      <w:r w:rsidRPr="00183277">
        <w:rPr>
          <w:rFonts w:ascii="Arial" w:hAnsi="Arial" w:cs="Arial"/>
          <w:b/>
          <w:color w:val="000000" w:themeColor="text1"/>
        </w:rPr>
        <w:t>frequence</w:t>
      </w:r>
      <w:proofErr w:type="spellEnd"/>
      <w:r w:rsidRPr="00183277">
        <w:rPr>
          <w:rFonts w:ascii="Arial" w:hAnsi="Arial" w:cs="Arial"/>
          <w:b/>
          <w:color w:val="000000" w:themeColor="text1"/>
        </w:rPr>
        <w:t xml:space="preserve"> ranges in the </w:t>
      </w:r>
      <w:proofErr w:type="spellStart"/>
      <w:r w:rsidRPr="00183277">
        <w:rPr>
          <w:rFonts w:ascii="Arial" w:hAnsi="Arial" w:cs="Arial"/>
          <w:b/>
          <w:color w:val="000000" w:themeColor="text1"/>
        </w:rPr>
        <w:t>AffectedCarrierFreqRangeList</w:t>
      </w:r>
      <w:proofErr w:type="spellEnd"/>
      <w:r w:rsidRPr="00183277">
        <w:rPr>
          <w:rFonts w:ascii="Arial" w:hAnsi="Arial" w:cs="Arial"/>
          <w:b/>
          <w:color w:val="000000" w:themeColor="text1"/>
        </w:rPr>
        <w:t xml:space="preserve"> along with the respective interference directions in case the affected frequency ranges in two direction is different. </w:t>
      </w:r>
    </w:p>
    <w:p w14:paraId="677B5ECA" w14:textId="1D5A5DD3" w:rsidR="00A6036A" w:rsidRPr="00183277" w:rsidRDefault="00A6036A" w:rsidP="00A6036A">
      <w:pPr>
        <w:spacing w:beforeLines="50" w:before="120"/>
        <w:jc w:val="both"/>
        <w:rPr>
          <w:rFonts w:ascii="Arial" w:hAnsi="Arial" w:cs="Arial"/>
          <w:b/>
          <w:color w:val="000000" w:themeColor="text1"/>
        </w:rPr>
      </w:pPr>
      <w:r w:rsidRPr="00183277">
        <w:rPr>
          <w:rFonts w:ascii="Arial" w:hAnsi="Arial" w:cs="Arial"/>
          <w:b/>
          <w:bCs/>
          <w:color w:val="000000" w:themeColor="text1"/>
        </w:rPr>
        <w:t>Proposal 6</w:t>
      </w:r>
      <w:r w:rsidRPr="00183277">
        <w:rPr>
          <w:rFonts w:ascii="Arial" w:hAnsi="Arial" w:cs="Arial"/>
          <w:b/>
          <w:color w:val="000000" w:themeColor="text1"/>
        </w:rPr>
        <w:t>: [To agree] [9/11] In MR-DC scenarios, SN can also confi</w:t>
      </w:r>
      <w:bookmarkStart w:id="382" w:name="_GoBack"/>
      <w:bookmarkEnd w:id="382"/>
      <w:r w:rsidRPr="00183277">
        <w:rPr>
          <w:rFonts w:ascii="Arial" w:hAnsi="Arial" w:cs="Arial"/>
          <w:b/>
          <w:color w:val="000000" w:themeColor="text1"/>
        </w:rPr>
        <w:t>gure the UE for IDC reporting</w:t>
      </w:r>
      <w:r w:rsidR="00736775">
        <w:rPr>
          <w:rFonts w:ascii="Arial" w:hAnsi="Arial" w:cs="Arial"/>
          <w:b/>
          <w:color w:val="000000" w:themeColor="text1"/>
        </w:rPr>
        <w:t xml:space="preserve"> </w:t>
      </w:r>
      <w:r w:rsidR="00736775" w:rsidRPr="0095635D">
        <w:rPr>
          <w:rFonts w:ascii="Arial" w:hAnsi="Arial" w:cs="Arial"/>
          <w:b/>
          <w:color w:val="000000" w:themeColor="text1"/>
        </w:rPr>
        <w:t>in SN</w:t>
      </w:r>
      <w:r w:rsidRPr="00183277">
        <w:rPr>
          <w:rFonts w:ascii="Arial" w:hAnsi="Arial" w:cs="Arial"/>
          <w:b/>
          <w:color w:val="000000" w:themeColor="text1"/>
        </w:rPr>
        <w:t xml:space="preserve">, including both FDM and TDM solution. </w:t>
      </w:r>
    </w:p>
    <w:p w14:paraId="061C324B" w14:textId="6E2510D1" w:rsidR="008F1CEF" w:rsidRPr="00183277" w:rsidRDefault="008F1CEF" w:rsidP="008F1CEF">
      <w:pPr>
        <w:spacing w:beforeLines="50" w:before="120"/>
        <w:jc w:val="both"/>
        <w:rPr>
          <w:rFonts w:ascii="Arial" w:hAnsi="Arial" w:cs="Arial"/>
          <w:b/>
          <w:color w:val="000000" w:themeColor="text1"/>
        </w:rPr>
      </w:pPr>
      <w:r w:rsidRPr="00183277">
        <w:rPr>
          <w:rFonts w:ascii="Arial" w:hAnsi="Arial" w:cs="Arial"/>
          <w:b/>
          <w:bCs/>
          <w:color w:val="000000" w:themeColor="text1"/>
        </w:rPr>
        <w:t>Proposal 7</w:t>
      </w:r>
      <w:r w:rsidRPr="00183277">
        <w:rPr>
          <w:rFonts w:ascii="Arial" w:hAnsi="Arial" w:cs="Arial"/>
          <w:b/>
          <w:color w:val="000000" w:themeColor="text1"/>
        </w:rPr>
        <w:t>: [To agree] [8/11] RAN 2 agrees that no additional co-ordination is needed for IDC configuration, apart from the existing mechanism between MN and SN</w:t>
      </w:r>
      <w:r w:rsidR="00736775">
        <w:rPr>
          <w:rFonts w:ascii="Arial" w:hAnsi="Arial" w:cs="Arial"/>
          <w:b/>
          <w:color w:val="000000" w:themeColor="text1"/>
        </w:rPr>
        <w:t xml:space="preserve"> </w:t>
      </w:r>
      <w:r w:rsidR="00736775" w:rsidRPr="0095635D">
        <w:rPr>
          <w:rFonts w:ascii="Arial" w:hAnsi="Arial" w:cs="Arial"/>
          <w:b/>
          <w:color w:val="000000" w:themeColor="text1"/>
        </w:rPr>
        <w:t xml:space="preserve">(i.e. </w:t>
      </w:r>
      <w:proofErr w:type="spellStart"/>
      <w:r w:rsidR="00736775" w:rsidRPr="0095635D">
        <w:rPr>
          <w:rFonts w:ascii="Arial" w:hAnsi="Arial" w:cs="Arial"/>
          <w:b/>
          <w:i/>
          <w:color w:val="000000" w:themeColor="text1"/>
        </w:rPr>
        <w:t>candidateServingFreqListNR</w:t>
      </w:r>
      <w:proofErr w:type="spellEnd"/>
      <w:r w:rsidR="00736775" w:rsidRPr="0095635D">
        <w:rPr>
          <w:rFonts w:ascii="Arial" w:hAnsi="Arial" w:cs="Arial"/>
          <w:b/>
          <w:color w:val="000000" w:themeColor="text1"/>
        </w:rPr>
        <w:t xml:space="preserve"> in CG-Config for EN-DC)</w:t>
      </w:r>
      <w:r w:rsidRPr="00183277">
        <w:rPr>
          <w:rFonts w:ascii="Arial" w:hAnsi="Arial" w:cs="Arial"/>
          <w:b/>
          <w:color w:val="000000" w:themeColor="text1"/>
        </w:rPr>
        <w:t xml:space="preserve">. </w:t>
      </w:r>
    </w:p>
    <w:p w14:paraId="02C20DB0" w14:textId="77777777" w:rsidR="008F1CEF" w:rsidRPr="00183277" w:rsidRDefault="008F1CEF" w:rsidP="008F1CEF">
      <w:pPr>
        <w:spacing w:beforeLines="50" w:before="120"/>
        <w:jc w:val="both"/>
        <w:rPr>
          <w:rFonts w:ascii="Arial" w:hAnsi="Arial" w:cs="Arial"/>
          <w:b/>
          <w:color w:val="000000" w:themeColor="text1"/>
        </w:rPr>
      </w:pPr>
      <w:r w:rsidRPr="00183277">
        <w:rPr>
          <w:rFonts w:ascii="Arial" w:hAnsi="Arial" w:cs="Arial"/>
          <w:b/>
          <w:bCs/>
          <w:color w:val="000000" w:themeColor="text1"/>
        </w:rPr>
        <w:t>Proposal 8</w:t>
      </w:r>
      <w:r w:rsidRPr="00183277">
        <w:rPr>
          <w:rFonts w:ascii="Arial" w:hAnsi="Arial" w:cs="Arial"/>
          <w:b/>
          <w:color w:val="000000" w:themeColor="text1"/>
        </w:rPr>
        <w:t>: [To discuss] RAN 2 further discuss whether the inter node co-ordination for IDC solutions to address the IMD issue where combination of frequencies involving MN and SN are affected</w:t>
      </w:r>
      <w:r w:rsidRPr="00183277">
        <w:rPr>
          <w:rFonts w:ascii="Arial" w:hAnsi="Arial" w:cs="Arial"/>
          <w:b/>
          <w:color w:val="000000" w:themeColor="text1"/>
          <w:lang w:eastAsia="zh-CN"/>
        </w:rPr>
        <w:t xml:space="preserve"> is needed.</w:t>
      </w:r>
      <w:r w:rsidRPr="00183277">
        <w:rPr>
          <w:rFonts w:ascii="Arial" w:hAnsi="Arial" w:cs="Arial"/>
          <w:b/>
          <w:color w:val="000000" w:themeColor="text1"/>
        </w:rPr>
        <w:t xml:space="preserve"> </w:t>
      </w:r>
    </w:p>
    <w:p w14:paraId="56A08782" w14:textId="77777777" w:rsidR="00A6036A" w:rsidRPr="00A6036A" w:rsidRDefault="00A6036A" w:rsidP="00A6036A">
      <w:pPr>
        <w:spacing w:beforeLines="50" w:before="120"/>
        <w:jc w:val="both"/>
        <w:rPr>
          <w:rFonts w:ascii="Arial" w:hAnsi="Arial" w:cs="Arial"/>
          <w:b/>
          <w:color w:val="2F5496"/>
        </w:rPr>
      </w:pPr>
    </w:p>
    <w:p w14:paraId="0B14A09F" w14:textId="77777777" w:rsidR="0079527F" w:rsidRDefault="005A5046">
      <w:pPr>
        <w:pStyle w:val="Heading1"/>
      </w:pPr>
      <w:r>
        <w:t>4. Text proposal</w:t>
      </w:r>
    </w:p>
    <w:p w14:paraId="3CADB999" w14:textId="6FF14927" w:rsidR="00183277" w:rsidRDefault="00183277" w:rsidP="00183277">
      <w:pPr>
        <w:rPr>
          <w:rFonts w:eastAsia="DengXian"/>
          <w:lang w:eastAsia="zh-CN"/>
        </w:rPr>
      </w:pPr>
      <w:r w:rsidRPr="00F56888">
        <w:rPr>
          <w:rFonts w:eastAsia="DengXian"/>
          <w:lang w:eastAsia="zh-CN"/>
        </w:rPr>
        <w:t xml:space="preserve">Text proposal </w:t>
      </w:r>
      <w:r>
        <w:rPr>
          <w:rFonts w:eastAsia="DengXian"/>
          <w:lang w:eastAsia="zh-CN"/>
        </w:rPr>
        <w:t xml:space="preserve">based on the email discussion above is given below for TS38.331 which can be considered as the starting point for capturing the details of providing the </w:t>
      </w:r>
      <w:proofErr w:type="spellStart"/>
      <w:r>
        <w:rPr>
          <w:rFonts w:eastAsia="DengXian"/>
          <w:lang w:eastAsia="zh-CN"/>
        </w:rPr>
        <w:t>gNB</w:t>
      </w:r>
      <w:proofErr w:type="spellEnd"/>
      <w:r>
        <w:rPr>
          <w:rFonts w:eastAsia="DengXian"/>
          <w:lang w:eastAsia="zh-CN"/>
        </w:rPr>
        <w:t xml:space="preserve"> configuration and UE reporting for the IDC Enhancements in R18</w:t>
      </w:r>
      <w:r w:rsidRPr="00F56888">
        <w:rPr>
          <w:rFonts w:eastAsia="DengXian"/>
          <w:lang w:eastAsia="zh-CN"/>
        </w:rPr>
        <w:t>.</w:t>
      </w:r>
    </w:p>
    <w:p w14:paraId="16904CBD" w14:textId="77777777" w:rsidR="00690665" w:rsidRDefault="00690665" w:rsidP="00183277">
      <w:pPr>
        <w:rPr>
          <w:rFonts w:eastAsia="DengXian"/>
          <w:lang w:eastAsia="zh-CN"/>
        </w:rPr>
      </w:pP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383" w:name="_Toc60777128"/>
      <w:bookmarkStart w:id="384" w:name="_Toc115428912"/>
      <w:r w:rsidRPr="00B55E3E">
        <w:t>–</w:t>
      </w:r>
      <w:r w:rsidRPr="00B55E3E">
        <w:tab/>
      </w:r>
      <w:r w:rsidRPr="00B55E3E">
        <w:rPr>
          <w:i/>
          <w:noProof/>
        </w:rPr>
        <w:t>UEAssistanceInformation</w:t>
      </w:r>
      <w:bookmarkEnd w:id="383"/>
      <w:bookmarkEnd w:id="384"/>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UEAssistanceInformation</w:t>
      </w:r>
      <w:proofErr w:type="spellEnd"/>
      <w:r>
        <w:rPr>
          <w:rFonts w:ascii="Courier New" w:eastAsia="Times New Roman" w:hAnsi="Courier New"/>
          <w:sz w:val="16"/>
          <w:szCs w:val="16"/>
          <w:lang w:val="en-US" w:eastAsia="zh-CN"/>
        </w:rPr>
        <w:t>-IEs,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criticalExtensionsFuture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385" w:author="Huawei" w:date="2023-01-12T21:28:00Z">
        <w:r>
          <w:rPr>
            <w:rFonts w:ascii="Courier New" w:eastAsia="Times New Roman" w:hAnsi="Courier New"/>
            <w:sz w:val="16"/>
            <w:szCs w:val="16"/>
            <w:lang w:val="en-US" w:eastAsia="zh-CN"/>
          </w:rPr>
          <w:t>UEAssistanceInformation-v1</w:t>
        </w:r>
      </w:ins>
      <w:ins w:id="386" w:author="Huawei" w:date="2023-01-12T21:31:00Z">
        <w:r>
          <w:rPr>
            <w:rFonts w:ascii="Courier New" w:eastAsia="Times New Roman" w:hAnsi="Courier New"/>
            <w:sz w:val="16"/>
            <w:szCs w:val="16"/>
            <w:lang w:val="en-US" w:eastAsia="zh-CN"/>
          </w:rPr>
          <w:t>8</w:t>
        </w:r>
      </w:ins>
      <w:ins w:id="387" w:author="Huawei" w:date="2023-01-12T21:28:00Z">
        <w:r>
          <w:rPr>
            <w:rFonts w:ascii="Courier New" w:eastAsia="Times New Roman" w:hAnsi="Courier New"/>
            <w:sz w:val="16"/>
            <w:szCs w:val="16"/>
            <w:lang w:val="en-US" w:eastAsia="zh-CN"/>
          </w:rPr>
          <w:t>xy-IEs</w:t>
        </w:r>
      </w:ins>
      <w:del w:id="388"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389" w:author="Huawei" w:date="2023-01-12T21:32:00Z"/>
          <w:rFonts w:ascii="Courier New" w:eastAsia="Times New Roman" w:hAnsi="Courier New"/>
          <w:sz w:val="16"/>
          <w:szCs w:val="16"/>
          <w:lang w:val="en-US" w:eastAsia="zh-CN"/>
        </w:rPr>
      </w:pPr>
      <w:ins w:id="390"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391" w:author="Huawei" w:date="2023-01-12T21:32:00Z"/>
          <w:rFonts w:ascii="Courier New" w:eastAsia="Times New Roman" w:hAnsi="Courier New"/>
          <w:sz w:val="16"/>
          <w:szCs w:val="16"/>
          <w:lang w:val="en-US" w:eastAsia="zh-CN"/>
        </w:rPr>
      </w:pPr>
      <w:ins w:id="392"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393" w:author="Huawei" w:date="2023-01-12T21:32:00Z"/>
          <w:rFonts w:ascii="Courier New" w:eastAsia="Times New Roman" w:hAnsi="Courier New"/>
          <w:sz w:val="16"/>
          <w:szCs w:val="16"/>
          <w:lang w:val="en-US" w:eastAsia="zh-CN"/>
        </w:rPr>
      </w:pPr>
      <w:ins w:id="394"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395"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396" w:author="Huawei" w:date="2023-01-12T21:33:00Z"/>
          <w:rFonts w:ascii="Courier New" w:eastAsia="Times New Roman" w:hAnsi="Courier New"/>
          <w:sz w:val="16"/>
          <w:szCs w:val="16"/>
          <w:lang w:val="en-US" w:eastAsia="zh-CN"/>
        </w:rPr>
      </w:pPr>
      <w:ins w:id="397"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398" w:author="Huawei" w:date="2023-01-12T21:33:00Z"/>
          <w:rFonts w:ascii="Courier New" w:eastAsia="DengXian" w:hAnsi="Courier New"/>
          <w:sz w:val="16"/>
          <w:szCs w:val="16"/>
          <w:lang w:val="en-US" w:eastAsia="zh-CN"/>
        </w:rPr>
      </w:pPr>
      <w:ins w:id="399"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FDM-AssistanceInfo-r18</w:t>
        </w:r>
        <w:proofErr w:type="spellEnd"/>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400" w:author="Huawei" w:date="2023-01-12T21:33:00Z"/>
          <w:rFonts w:ascii="Courier New" w:eastAsia="Times New Roman" w:hAnsi="Courier New"/>
          <w:sz w:val="16"/>
          <w:szCs w:val="16"/>
          <w:lang w:val="en-US" w:eastAsia="zh-CN"/>
        </w:rPr>
      </w:pPr>
      <w:ins w:id="401"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402" w:author="Huawei" w:date="2023-01-12T21:33:00Z"/>
          <w:rFonts w:ascii="Courier New" w:eastAsia="Times New Roman" w:hAnsi="Courier New"/>
          <w:sz w:val="16"/>
          <w:szCs w:val="16"/>
          <w:lang w:val="en-US" w:eastAsia="zh-CN"/>
        </w:rPr>
      </w:pPr>
      <w:ins w:id="403"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404" w:author="vivo" w:date="2023-01-06T17:15:00Z"/>
          <w:rFonts w:ascii="Courier New" w:eastAsia="DengXian"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405" w:author="Huawei" w:date="2023-01-12T21:44:00Z"/>
          <w:rFonts w:ascii="Courier New" w:eastAsia="Times New Roman" w:hAnsi="Courier New"/>
          <w:sz w:val="16"/>
          <w:szCs w:val="16"/>
          <w:lang w:val="en-US" w:eastAsia="zh-CN"/>
        </w:rPr>
      </w:pPr>
      <w:ins w:id="406"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407"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408" w:author="Huawei" w:date="2023-01-12T21:46:00Z">
        <w:r>
          <w:rPr>
            <w:rFonts w:ascii="Courier New" w:eastAsia="Times New Roman" w:hAnsi="Courier New"/>
            <w:sz w:val="16"/>
            <w:szCs w:val="16"/>
            <w:lang w:val="en-US" w:eastAsia="zh-CN"/>
          </w:rPr>
          <w:t xml:space="preserve">    affectedCarrierFreq</w:t>
        </w:r>
      </w:ins>
      <w:ins w:id="409" w:author="Huawei" w:date="2023-01-12T21:47:00Z">
        <w:r>
          <w:rPr>
            <w:rFonts w:ascii="Courier New" w:eastAsia="Times New Roman" w:hAnsi="Courier New"/>
            <w:sz w:val="16"/>
            <w:szCs w:val="16"/>
            <w:lang w:val="en-US" w:eastAsia="zh-CN"/>
          </w:rPr>
          <w:t>Range</w:t>
        </w:r>
      </w:ins>
      <w:ins w:id="410" w:author="Huawei" w:date="2023-01-12T22:05:00Z">
        <w:r>
          <w:rPr>
            <w:rFonts w:ascii="Courier New" w:eastAsia="Times New Roman" w:hAnsi="Courier New"/>
            <w:sz w:val="16"/>
            <w:szCs w:val="16"/>
            <w:lang w:val="en-US" w:eastAsia="zh-CN"/>
          </w:rPr>
          <w:t>List</w:t>
        </w:r>
      </w:ins>
      <w:ins w:id="411" w:author="Huawei" w:date="2023-01-12T21:46:00Z">
        <w:r>
          <w:rPr>
            <w:rFonts w:ascii="Courier New" w:eastAsia="Times New Roman" w:hAnsi="Courier New"/>
            <w:sz w:val="16"/>
            <w:szCs w:val="16"/>
            <w:lang w:val="en-US" w:eastAsia="zh-CN"/>
          </w:rPr>
          <w:t>-r1</w:t>
        </w:r>
      </w:ins>
      <w:ins w:id="412" w:author="Huawei" w:date="2023-01-12T21:47:00Z">
        <w:r>
          <w:rPr>
            <w:rFonts w:ascii="Courier New" w:eastAsia="Times New Roman" w:hAnsi="Courier New"/>
            <w:sz w:val="16"/>
            <w:szCs w:val="16"/>
            <w:lang w:val="en-US" w:eastAsia="zh-CN"/>
          </w:rPr>
          <w:t>8</w:t>
        </w:r>
      </w:ins>
      <w:ins w:id="413" w:author="Huawei" w:date="2023-01-12T21:46:00Z">
        <w:r>
          <w:rPr>
            <w:rFonts w:ascii="Courier New" w:eastAsia="Times New Roman" w:hAnsi="Courier New"/>
            <w:sz w:val="16"/>
            <w:szCs w:val="16"/>
            <w:lang w:val="en-US" w:eastAsia="zh-CN"/>
          </w:rPr>
          <w:t xml:space="preserve">      </w:t>
        </w:r>
      </w:ins>
      <w:ins w:id="414" w:author="Huawei" w:date="2023-02-09T20:11:00Z">
        <w:r w:rsidR="00875A57">
          <w:rPr>
            <w:rFonts w:ascii="Courier New" w:eastAsia="Times New Roman" w:hAnsi="Courier New"/>
            <w:sz w:val="16"/>
            <w:szCs w:val="16"/>
            <w:lang w:val="en-US" w:eastAsia="zh-CN"/>
          </w:rPr>
          <w:t xml:space="preserve">   </w:t>
        </w:r>
      </w:ins>
      <w:proofErr w:type="spellStart"/>
      <w:ins w:id="415" w:author="Huawei" w:date="2023-01-12T21:46:00Z">
        <w:r>
          <w:rPr>
            <w:rFonts w:ascii="Courier New" w:eastAsia="Times New Roman" w:hAnsi="Courier New"/>
            <w:sz w:val="16"/>
            <w:szCs w:val="16"/>
            <w:lang w:val="en-US" w:eastAsia="zh-CN"/>
          </w:rPr>
          <w:t>AffectedCarrierFreq</w:t>
        </w:r>
      </w:ins>
      <w:ins w:id="416" w:author="Huawei" w:date="2023-01-12T21:47:00Z">
        <w:r>
          <w:rPr>
            <w:rFonts w:ascii="Courier New" w:eastAsia="Times New Roman" w:hAnsi="Courier New"/>
            <w:sz w:val="16"/>
            <w:szCs w:val="16"/>
            <w:lang w:val="en-US" w:eastAsia="zh-CN"/>
          </w:rPr>
          <w:t>Range</w:t>
        </w:r>
      </w:ins>
      <w:ins w:id="417" w:author="Huawei" w:date="2023-01-12T22:05:00Z">
        <w:r>
          <w:rPr>
            <w:rFonts w:ascii="Courier New" w:eastAsia="Times New Roman" w:hAnsi="Courier New"/>
            <w:sz w:val="16"/>
            <w:szCs w:val="16"/>
            <w:lang w:val="en-US" w:eastAsia="zh-CN"/>
          </w:rPr>
          <w:t>List</w:t>
        </w:r>
      </w:ins>
      <w:ins w:id="418" w:author="Huawei" w:date="2023-01-12T21:46:00Z">
        <w:r>
          <w:rPr>
            <w:rFonts w:ascii="Courier New" w:eastAsia="Times New Roman" w:hAnsi="Courier New"/>
            <w:sz w:val="16"/>
            <w:szCs w:val="16"/>
            <w:lang w:val="en-US" w:eastAsia="zh-CN"/>
          </w:rPr>
          <w:t>-r1</w:t>
        </w:r>
      </w:ins>
      <w:ins w:id="419" w:author="Huawei" w:date="2023-01-12T21:47:00Z">
        <w:r>
          <w:rPr>
            <w:rFonts w:ascii="Courier New" w:eastAsia="Times New Roman" w:hAnsi="Courier New"/>
            <w:sz w:val="16"/>
            <w:szCs w:val="16"/>
            <w:lang w:val="en-US" w:eastAsia="zh-CN"/>
          </w:rPr>
          <w:t>8</w:t>
        </w:r>
      </w:ins>
      <w:proofErr w:type="spellEnd"/>
      <w:ins w:id="420" w:author="Huawei" w:date="2023-01-12T21:46:00Z">
        <w:r>
          <w:rPr>
            <w:rFonts w:ascii="Courier New" w:eastAsia="Times New Roman" w:hAnsi="Courier New"/>
            <w:sz w:val="16"/>
            <w:szCs w:val="16"/>
            <w:lang w:val="en-US" w:eastAsia="zh-CN"/>
          </w:rPr>
          <w:t xml:space="preserve">       </w:t>
        </w:r>
      </w:ins>
      <w:ins w:id="421" w:author="Huawei" w:date="2023-02-09T20:11:00Z">
        <w:r w:rsidR="00875A57">
          <w:rPr>
            <w:rFonts w:ascii="Courier New" w:eastAsia="Times New Roman" w:hAnsi="Courier New"/>
            <w:sz w:val="16"/>
            <w:szCs w:val="16"/>
            <w:lang w:val="en-US" w:eastAsia="zh-CN"/>
          </w:rPr>
          <w:t xml:space="preserve">  </w:t>
        </w:r>
      </w:ins>
      <w:ins w:id="422"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423"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424" w:author="Huawei" w:date="2023-02-06T23:55:00Z">
        <w:r w:rsidRPr="002E2543">
          <w:rPr>
            <w:rFonts w:ascii="Courier New" w:eastAsia="DengXian" w:hAnsi="Courier New"/>
            <w:sz w:val="16"/>
            <w:szCs w:val="16"/>
            <w:lang w:val="en-US" w:eastAsia="zh-CN"/>
          </w:rPr>
          <w:t xml:space="preserve">affectedCarrierFreqRangeCombList-r18      </w:t>
        </w:r>
        <w:proofErr w:type="spellStart"/>
        <w:r w:rsidRPr="002E2543">
          <w:rPr>
            <w:rFonts w:ascii="Courier New" w:eastAsia="DengXian" w:hAnsi="Courier New"/>
            <w:sz w:val="16"/>
            <w:szCs w:val="16"/>
            <w:lang w:val="en-US" w:eastAsia="zh-CN"/>
          </w:rPr>
          <w:t>AffectedCarrierFreqRangeCombList-r18</w:t>
        </w:r>
        <w:proofErr w:type="spellEnd"/>
        <w:r w:rsidRPr="002E2543">
          <w:rPr>
            <w:rFonts w:ascii="Courier New" w:eastAsia="DengXian"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425" w:author="Huawei" w:date="2023-01-12T21:38:00Z"/>
          <w:rFonts w:ascii="Courier New" w:eastAsia="DengXian" w:hAnsi="Courier New"/>
          <w:sz w:val="16"/>
          <w:szCs w:val="16"/>
          <w:lang w:val="en-US" w:eastAsia="zh-CN"/>
        </w:rPr>
      </w:pPr>
      <w:ins w:id="426" w:author="Huawei" w:date="2023-01-12T21:38:00Z">
        <w:r>
          <w:rPr>
            <w:rFonts w:ascii="Courier New" w:eastAsia="DengXian"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427" w:author="Huawei" w:date="2023-01-12T21:38:00Z"/>
          <w:rFonts w:ascii="Courier New" w:eastAsia="DengXian" w:hAnsi="Courier New"/>
          <w:sz w:val="16"/>
          <w:szCs w:val="16"/>
          <w:lang w:val="en-US" w:eastAsia="zh-CN"/>
        </w:rPr>
      </w:pPr>
      <w:ins w:id="428" w:author="Huawei" w:date="2023-01-12T21:38:00Z">
        <w:r>
          <w:rPr>
            <w:rFonts w:ascii="Courier New" w:eastAsia="DengXian"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AffectedCarrierFreqCombList-r16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429" w:author="Huawei" w:date="2023-01-12T22:04:00Z"/>
          <w:rFonts w:ascii="Courier New" w:eastAsia="Times New Roman" w:hAnsi="Courier New"/>
          <w:sz w:val="16"/>
          <w:szCs w:val="16"/>
          <w:lang w:val="en-US" w:eastAsia="zh-CN"/>
        </w:rPr>
      </w:pPr>
      <w:ins w:id="430"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431"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432" w:author="Huawei" w:date="2023-01-12T22:07:00Z">
        <w:r>
          <w:rPr>
            <w:rFonts w:ascii="Courier New" w:eastAsia="Times New Roman" w:hAnsi="Courier New"/>
            <w:sz w:val="16"/>
            <w:szCs w:val="16"/>
            <w:lang w:val="en-US" w:eastAsia="zh-CN"/>
          </w:rPr>
          <w:t>Range</w:t>
        </w:r>
      </w:ins>
      <w:ins w:id="433"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434" w:author="Huawei" w:date="2023-01-12T22:04:00Z"/>
          <w:rFonts w:ascii="Courier New" w:eastAsia="Times New Roman" w:hAnsi="Courier New"/>
          <w:sz w:val="16"/>
          <w:szCs w:val="16"/>
          <w:lang w:val="en-US" w:eastAsia="zh-CN"/>
        </w:rPr>
      </w:pPr>
      <w:ins w:id="435"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436" w:author="Huawei" w:date="2023-01-12T22:04:00Z"/>
          <w:rFonts w:ascii="Courier New" w:eastAsia="Times New Roman" w:hAnsi="Courier New"/>
          <w:sz w:val="16"/>
          <w:szCs w:val="16"/>
          <w:lang w:val="en-US" w:eastAsia="zh-CN"/>
        </w:rPr>
      </w:pPr>
      <w:ins w:id="437" w:author="Huawei" w:date="2023-01-12T22:04:00Z">
        <w:r>
          <w:rPr>
            <w:rFonts w:ascii="Courier New" w:eastAsia="Times New Roman" w:hAnsi="Courier New"/>
            <w:sz w:val="16"/>
            <w:szCs w:val="16"/>
            <w:lang w:val="en-US" w:eastAsia="zh-CN"/>
          </w:rPr>
          <w:t>AffectedCarrierFreq</w:t>
        </w:r>
      </w:ins>
      <w:ins w:id="438" w:author="Huawei" w:date="2023-01-12T22:23:00Z">
        <w:r>
          <w:rPr>
            <w:rFonts w:ascii="Courier New" w:eastAsia="Times New Roman" w:hAnsi="Courier New"/>
            <w:sz w:val="16"/>
            <w:szCs w:val="16"/>
            <w:lang w:val="en-US" w:eastAsia="zh-CN"/>
          </w:rPr>
          <w:t>Range</w:t>
        </w:r>
      </w:ins>
      <w:ins w:id="439" w:author="Huawei" w:date="2023-01-12T22:04:00Z">
        <w:r>
          <w:rPr>
            <w:rFonts w:ascii="Courier New" w:eastAsia="Times New Roman" w:hAnsi="Courier New"/>
            <w:sz w:val="16"/>
            <w:szCs w:val="16"/>
            <w:lang w:val="en-US" w:eastAsia="zh-CN"/>
          </w:rPr>
          <w:t>-r1</w:t>
        </w:r>
      </w:ins>
      <w:ins w:id="440" w:author="Huawei" w:date="2023-01-12T22:23:00Z">
        <w:r>
          <w:rPr>
            <w:rFonts w:ascii="Courier New" w:eastAsia="Times New Roman" w:hAnsi="Courier New"/>
            <w:sz w:val="16"/>
            <w:szCs w:val="16"/>
            <w:lang w:val="en-US" w:eastAsia="zh-CN"/>
          </w:rPr>
          <w:t>8</w:t>
        </w:r>
      </w:ins>
      <w:ins w:id="441"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442" w:author="Huawei" w:date="2023-01-12T22:27:00Z"/>
          <w:rFonts w:ascii="Courier New" w:eastAsia="Times New Roman" w:hAnsi="Courier New"/>
          <w:sz w:val="16"/>
          <w:szCs w:val="16"/>
          <w:lang w:val="en-US" w:eastAsia="zh-CN"/>
        </w:rPr>
      </w:pPr>
      <w:ins w:id="443" w:author="Huawei" w:date="2023-01-12T22:04:00Z">
        <w:r>
          <w:rPr>
            <w:rFonts w:ascii="Courier New" w:eastAsia="Times New Roman" w:hAnsi="Courier New"/>
            <w:sz w:val="16"/>
            <w:szCs w:val="16"/>
            <w:lang w:val="en-US" w:eastAsia="zh-CN"/>
          </w:rPr>
          <w:t xml:space="preserve">    </w:t>
        </w:r>
      </w:ins>
      <w:ins w:id="444" w:author="Huawei" w:date="2023-01-12T22:23:00Z">
        <w:r>
          <w:rPr>
            <w:rFonts w:ascii="Courier New" w:eastAsia="Times New Roman" w:hAnsi="Courier New"/>
            <w:sz w:val="16"/>
            <w:szCs w:val="16"/>
            <w:lang w:val="en-US" w:eastAsia="zh-CN"/>
          </w:rPr>
          <w:t>cent</w:t>
        </w:r>
      </w:ins>
      <w:ins w:id="445" w:author="Huawei" w:date="2023-01-17T12:19:00Z">
        <w:r>
          <w:rPr>
            <w:rFonts w:ascii="Courier New" w:eastAsia="Times New Roman" w:hAnsi="Courier New"/>
            <w:sz w:val="16"/>
            <w:szCs w:val="16"/>
            <w:lang w:val="en-US" w:eastAsia="zh-CN"/>
          </w:rPr>
          <w:t>er</w:t>
        </w:r>
      </w:ins>
      <w:ins w:id="446" w:author="Huawei" w:date="2023-01-12T22:04:00Z">
        <w:r>
          <w:rPr>
            <w:rFonts w:ascii="Courier New" w:eastAsia="Times New Roman" w:hAnsi="Courier New"/>
            <w:sz w:val="16"/>
            <w:szCs w:val="16"/>
            <w:lang w:val="en-US" w:eastAsia="zh-CN"/>
          </w:rPr>
          <w:t>Freq-r1</w:t>
        </w:r>
      </w:ins>
      <w:ins w:id="447" w:author="Huawei" w:date="2023-01-12T22:23:00Z">
        <w:r>
          <w:rPr>
            <w:rFonts w:ascii="Courier New" w:eastAsia="Times New Roman" w:hAnsi="Courier New"/>
            <w:sz w:val="16"/>
            <w:szCs w:val="16"/>
            <w:lang w:val="en-US" w:eastAsia="zh-CN"/>
          </w:rPr>
          <w:t>8</w:t>
        </w:r>
      </w:ins>
      <w:ins w:id="448" w:author="Huawei" w:date="2023-01-12T22:04:00Z">
        <w:r>
          <w:rPr>
            <w:rFonts w:ascii="Courier New" w:eastAsia="Times New Roman" w:hAnsi="Courier New"/>
            <w:sz w:val="16"/>
            <w:szCs w:val="16"/>
            <w:lang w:val="en-US" w:eastAsia="zh-CN"/>
          </w:rPr>
          <w:t xml:space="preserve">                 </w:t>
        </w:r>
      </w:ins>
      <w:ins w:id="449" w:author="Huawei" w:date="2023-01-12T22:24:00Z">
        <w:r>
          <w:rPr>
            <w:rFonts w:ascii="Courier New" w:eastAsia="Times New Roman" w:hAnsi="Courier New"/>
            <w:sz w:val="16"/>
            <w:szCs w:val="16"/>
            <w:lang w:val="en-US" w:eastAsia="zh-CN"/>
          </w:rPr>
          <w:t xml:space="preserve"> </w:t>
        </w:r>
      </w:ins>
      <w:ins w:id="450"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451" w:author="Huawei" w:date="2023-02-09T20:12:00Z"/>
          <w:rFonts w:ascii="Courier New" w:eastAsia="Times New Roman" w:hAnsi="Courier New"/>
          <w:color w:val="993366"/>
          <w:sz w:val="16"/>
          <w:szCs w:val="16"/>
          <w:lang w:val="en-US" w:eastAsia="zh-CN"/>
        </w:rPr>
      </w:pPr>
      <w:ins w:id="452" w:author="Huawei" w:date="2023-01-12T22:27:00Z">
        <w:r>
          <w:rPr>
            <w:rFonts w:ascii="Courier New" w:eastAsia="Times New Roman" w:hAnsi="Courier New"/>
            <w:sz w:val="16"/>
            <w:szCs w:val="16"/>
            <w:lang w:val="en-US" w:eastAsia="zh-CN"/>
          </w:rPr>
          <w:tab/>
          <w:t xml:space="preserve"> </w:t>
        </w:r>
      </w:ins>
      <w:ins w:id="453" w:author="Huawei" w:date="2023-01-12T22:28:00Z">
        <w:r>
          <w:rPr>
            <w:rFonts w:ascii="Courier New" w:eastAsia="Times New Roman" w:hAnsi="Courier New"/>
            <w:sz w:val="16"/>
            <w:szCs w:val="16"/>
            <w:lang w:val="en-US" w:eastAsia="zh-CN"/>
          </w:rPr>
          <w:t>affectedBand</w:t>
        </w:r>
      </w:ins>
      <w:ins w:id="454" w:author="Huawei" w:date="2023-01-12T22:29:00Z">
        <w:r>
          <w:rPr>
            <w:rFonts w:ascii="Courier New" w:eastAsia="Times New Roman" w:hAnsi="Courier New"/>
            <w:sz w:val="16"/>
            <w:szCs w:val="16"/>
            <w:lang w:val="en-US" w:eastAsia="zh-CN"/>
          </w:rPr>
          <w:t>width</w:t>
        </w:r>
      </w:ins>
      <w:ins w:id="455" w:author="Huawei" w:date="2023-01-12T22:27:00Z">
        <w:r>
          <w:rPr>
            <w:rFonts w:ascii="Courier New" w:eastAsia="Times New Roman" w:hAnsi="Courier New"/>
            <w:sz w:val="16"/>
            <w:szCs w:val="16"/>
            <w:lang w:val="en-US" w:eastAsia="zh-CN"/>
          </w:rPr>
          <w:t xml:space="preserve">-r18           </w:t>
        </w:r>
      </w:ins>
      <w:ins w:id="456"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457"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458" w:author="Huawei" w:date="2023-01-15T21:35:00Z">
        <w:r>
          <w:rPr>
            <w:rFonts w:ascii="Courier New" w:eastAsia="Times New Roman" w:hAnsi="Courier New"/>
            <w:color w:val="993366"/>
            <w:sz w:val="16"/>
            <w:szCs w:val="16"/>
            <w:lang w:val="en-US" w:eastAsia="zh-CN"/>
          </w:rPr>
          <w:t>_spare_values</w:t>
        </w:r>
      </w:ins>
      <w:proofErr w:type="spellEnd"/>
      <w:ins w:id="459" w:author="Huawei" w:date="2023-01-12T23:34:00Z">
        <w:r>
          <w:rPr>
            <w:rFonts w:ascii="Courier New" w:eastAsia="Times New Roman" w:hAnsi="Courier New"/>
            <w:color w:val="993366"/>
            <w:sz w:val="16"/>
            <w:szCs w:val="16"/>
            <w:lang w:val="en-US" w:eastAsia="zh-CN"/>
          </w:rPr>
          <w:t>}</w:t>
        </w:r>
      </w:ins>
      <w:ins w:id="460"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461" w:author="Huawei" w:date="2023-02-09T20:12:00Z"/>
          <w:rFonts w:ascii="Courier New" w:eastAsia="Times New Roman" w:hAnsi="Courier New"/>
          <w:sz w:val="16"/>
          <w:szCs w:val="16"/>
          <w:lang w:val="en-US" w:eastAsia="zh-CN"/>
        </w:rPr>
      </w:pPr>
      <w:ins w:id="462"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463" w:author="Huawei" w:date="2023-02-09T20:13:00Z"/>
          <w:rFonts w:ascii="Courier New" w:eastAsia="DengXian"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464" w:author="Huawei" w:date="2023-02-09T20:13:00Z"/>
          <w:rFonts w:ascii="Courier New" w:eastAsia="DengXian" w:hAnsi="Courier New"/>
          <w:sz w:val="16"/>
          <w:szCs w:val="16"/>
          <w:lang w:val="en-US" w:eastAsia="zh-CN"/>
        </w:rPr>
      </w:pPr>
      <w:ins w:id="465"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proofErr w:type="spellStart"/>
        <w:r>
          <w:rPr>
            <w:rFonts w:ascii="Courier New" w:eastAsia="Times New Roman" w:hAnsi="Courier New"/>
            <w:sz w:val="16"/>
            <w:szCs w:val="16"/>
            <w:lang w:val="en-US" w:eastAsia="zh-CN"/>
          </w:rPr>
          <w:t>affectedBandwidth</w:t>
        </w:r>
        <w:proofErr w:type="spellEnd"/>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 and 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w:t>
        </w:r>
        <w:r w:rsidRPr="00707036">
          <w:rPr>
            <w:rFonts w:ascii="Courier New" w:eastAsia="DengXian"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466"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467" w:author="Huawei" w:date="2023-02-09T20:14:00Z"/>
          <w:rFonts w:ascii="Courier New" w:eastAsia="Times New Roman" w:hAnsi="Courier New"/>
          <w:sz w:val="16"/>
          <w:szCs w:val="16"/>
          <w:lang w:val="en-US" w:eastAsia="zh-CN"/>
        </w:rPr>
      </w:pPr>
      <w:ins w:id="468"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469"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470"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471" w:author="Huawei" w:date="2023-02-09T20:14:00Z"/>
          <w:rFonts w:ascii="Courier New" w:eastAsia="Times New Roman" w:hAnsi="Courier New"/>
          <w:sz w:val="16"/>
          <w:szCs w:val="16"/>
          <w:lang w:val="en-US" w:eastAsia="zh-CN"/>
        </w:rPr>
      </w:pPr>
      <w:ins w:id="472" w:author="Huawei" w:date="2023-02-09T20:14:00Z">
        <w:r w:rsidRPr="00BD7366">
          <w:rPr>
            <w:rFonts w:ascii="Courier New" w:eastAsia="Times New Roman" w:hAnsi="Courier New"/>
            <w:sz w:val="16"/>
            <w:szCs w:val="16"/>
            <w:lang w:val="en-US" w:eastAsia="zh-CN"/>
          </w:rPr>
          <w:lastRenderedPageBreak/>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473" w:author="Huawei" w:date="2023-02-09T20:14:00Z"/>
          <w:rFonts w:ascii="Courier New" w:eastAsia="Times New Roman" w:hAnsi="Courier New"/>
          <w:sz w:val="16"/>
          <w:szCs w:val="16"/>
          <w:lang w:val="en-US" w:eastAsia="zh-CN"/>
        </w:rPr>
      </w:pPr>
      <w:ins w:id="474"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475" w:author="Huawei" w:date="2023-02-09T20:14:00Z"/>
          <w:rFonts w:ascii="Courier New" w:eastAsia="Times New Roman" w:hAnsi="Courier New"/>
          <w:sz w:val="16"/>
          <w:szCs w:val="16"/>
          <w:lang w:val="en-US" w:eastAsia="zh-CN"/>
        </w:rPr>
      </w:pPr>
      <w:ins w:id="476"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77777777" w:rsidR="00875A57" w:rsidRPr="00BD7366" w:rsidRDefault="00875A57" w:rsidP="00875A57">
      <w:pPr>
        <w:shd w:val="clear" w:color="auto" w:fill="E6E6E6"/>
        <w:overflowPunct w:val="0"/>
        <w:autoSpaceDE w:val="0"/>
        <w:autoSpaceDN w:val="0"/>
        <w:adjustRightInd w:val="0"/>
        <w:spacing w:after="0"/>
        <w:textAlignment w:val="baseline"/>
        <w:rPr>
          <w:ins w:id="477" w:author="Huawei" w:date="2023-02-09T20:14:00Z"/>
          <w:rFonts w:ascii="Courier New" w:eastAsia="DengXian" w:hAnsi="Courier New"/>
          <w:sz w:val="16"/>
          <w:szCs w:val="16"/>
          <w:lang w:val="en-US" w:eastAsia="zh-CN"/>
        </w:rPr>
      </w:pPr>
      <w:ins w:id="478" w:author="Huawei" w:date="2023-02-09T20:14:00Z">
        <w:r>
          <w:rPr>
            <w:rFonts w:ascii="Courier New" w:eastAsia="DengXian" w:hAnsi="Courier New"/>
            <w:sz w:val="16"/>
            <w:szCs w:val="16"/>
            <w:lang w:val="en-US" w:eastAsia="zh-CN"/>
          </w:rPr>
          <w:tab/>
        </w:r>
        <w:r w:rsidRPr="00BD7366">
          <w:rPr>
            <w:rFonts w:ascii="Courier New" w:eastAsia="DengXian" w:hAnsi="Courier New" w:hint="eastAsia"/>
            <w:sz w:val="16"/>
            <w:szCs w:val="16"/>
            <w:lang w:val="en-US" w:eastAsia="zh-CN"/>
          </w:rPr>
          <w:t>E</w:t>
        </w:r>
        <w:r w:rsidRPr="00BD7366">
          <w:rPr>
            <w:rFonts w:ascii="Courier New" w:eastAsia="DengXian" w:hAnsi="Courier New"/>
            <w:sz w:val="16"/>
            <w:szCs w:val="16"/>
            <w:lang w:val="en-US" w:eastAsia="zh-CN"/>
          </w:rPr>
          <w:t>ditor</w:t>
        </w:r>
        <w:r w:rsidRPr="00BD7366">
          <w:rPr>
            <w:rFonts w:ascii="Courier New" w:eastAsia="DengXian" w:hAnsi="Courier New" w:hint="eastAsia"/>
            <w:sz w:val="16"/>
            <w:szCs w:val="16"/>
            <w:lang w:val="en-US" w:eastAsia="zh-CN"/>
          </w:rPr>
          <w:t>‘</w:t>
        </w:r>
        <w:r w:rsidRPr="00BD7366">
          <w:rPr>
            <w:rFonts w:ascii="Courier New" w:eastAsia="DengXian"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481A8111" w14:textId="77777777" w:rsidR="00875A57" w:rsidRPr="00BD7366" w:rsidRDefault="00875A57" w:rsidP="00875A57">
      <w:pPr>
        <w:shd w:val="clear" w:color="auto" w:fill="E6E6E6"/>
        <w:overflowPunct w:val="0"/>
        <w:autoSpaceDE w:val="0"/>
        <w:autoSpaceDN w:val="0"/>
        <w:adjustRightInd w:val="0"/>
        <w:spacing w:after="0"/>
        <w:textAlignment w:val="baseline"/>
        <w:rPr>
          <w:ins w:id="479" w:author="Huawei" w:date="2023-02-09T20:14:00Z"/>
          <w:rFonts w:ascii="Courier New" w:eastAsia="Times New Roman" w:hAnsi="Courier New"/>
          <w:sz w:val="16"/>
          <w:szCs w:val="16"/>
          <w:lang w:val="en-US" w:eastAsia="zh-CN"/>
        </w:rPr>
      </w:pPr>
    </w:p>
    <w:p w14:paraId="3BD644F7" w14:textId="77777777" w:rsidR="00875A57" w:rsidRDefault="00875A57" w:rsidP="00875A57">
      <w:pPr>
        <w:shd w:val="clear" w:color="auto" w:fill="E6E6E6"/>
        <w:overflowPunct w:val="0"/>
        <w:autoSpaceDE w:val="0"/>
        <w:autoSpaceDN w:val="0"/>
        <w:adjustRightInd w:val="0"/>
        <w:spacing w:after="0"/>
        <w:textAlignment w:val="baseline"/>
        <w:rPr>
          <w:ins w:id="480" w:author="Huawei" w:date="2023-02-09T20:14:00Z"/>
          <w:rFonts w:ascii="Courier New" w:eastAsia="Times New Roman" w:hAnsi="Courier New"/>
          <w:sz w:val="16"/>
          <w:szCs w:val="16"/>
          <w:lang w:val="en-US" w:eastAsia="zh-CN"/>
        </w:rPr>
      </w:pPr>
      <w:ins w:id="481" w:author="Huawei" w:date="2023-02-09T20:14:00Z">
        <w:r w:rsidRPr="00BD7366">
          <w:rPr>
            <w:rFonts w:ascii="Courier New" w:eastAsia="Times New Roman" w:hAnsi="Courier New"/>
            <w:sz w:val="16"/>
            <w:szCs w:val="16"/>
            <w:lang w:val="en-US" w:eastAsia="zh-CN"/>
          </w:rPr>
          <w:t>}</w:t>
        </w:r>
      </w:ins>
    </w:p>
    <w:p w14:paraId="068D8E2F" w14:textId="77777777" w:rsidR="00875A57" w:rsidRDefault="00875A57" w:rsidP="00183277">
      <w:pPr>
        <w:shd w:val="clear" w:color="auto" w:fill="E6E6E6"/>
        <w:overflowPunct w:val="0"/>
        <w:autoSpaceDE w:val="0"/>
        <w:autoSpaceDN w:val="0"/>
        <w:adjustRightInd w:val="0"/>
        <w:spacing w:after="0"/>
        <w:textAlignment w:val="baseline"/>
        <w:rPr>
          <w:ins w:id="482"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4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484" w:author="Huawei" w:date="2023-01-17T12:21:00Z"/>
                <w:b/>
                <w:bCs/>
                <w:i/>
                <w:iCs/>
              </w:rPr>
            </w:pPr>
            <w:proofErr w:type="spellStart"/>
            <w:ins w:id="485" w:author="Huawei" w:date="2023-01-17T12:21:00Z">
              <w:r>
                <w:rPr>
                  <w:b/>
                  <w:bCs/>
                  <w:i/>
                  <w:iCs/>
                </w:rPr>
                <w:t>AffectedCarrierFreqRangeList</w:t>
              </w:r>
              <w:proofErr w:type="spellEnd"/>
            </w:ins>
          </w:p>
          <w:p w14:paraId="15D96A20" w14:textId="77777777" w:rsidR="00183277" w:rsidRDefault="00183277" w:rsidP="008A7993">
            <w:pPr>
              <w:pStyle w:val="TAL"/>
              <w:rPr>
                <w:ins w:id="486" w:author="Huawei" w:date="2023-01-16T12:00:00Z"/>
                <w:b/>
                <w:bCs/>
                <w:i/>
                <w:iCs/>
              </w:rPr>
            </w:pPr>
            <w:ins w:id="487"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4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489" w:author="Huawei" w:date="2023-01-12T23:56:00Z"/>
                <w:b/>
                <w:i/>
                <w:lang w:eastAsia="zh-CN"/>
              </w:rPr>
            </w:pPr>
            <w:proofErr w:type="spellStart"/>
            <w:ins w:id="490" w:author="Huawei" w:date="2023-01-12T23:56:00Z">
              <w:r>
                <w:rPr>
                  <w:b/>
                  <w:i/>
                  <w:lang w:eastAsia="zh-CN"/>
                </w:rPr>
                <w:t>cent</w:t>
              </w:r>
            </w:ins>
            <w:ins w:id="491" w:author="Huawei" w:date="2023-01-17T12:21:00Z">
              <w:r>
                <w:rPr>
                  <w:b/>
                  <w:i/>
                  <w:lang w:eastAsia="zh-CN"/>
                </w:rPr>
                <w:t>er</w:t>
              </w:r>
            </w:ins>
            <w:ins w:id="492" w:author="Huawei" w:date="2023-01-12T23:56:00Z">
              <w:r>
                <w:rPr>
                  <w:b/>
                  <w:i/>
                  <w:lang w:eastAsia="zh-CN"/>
                </w:rPr>
                <w:t>Freq</w:t>
              </w:r>
              <w:proofErr w:type="spellEnd"/>
            </w:ins>
          </w:p>
          <w:p w14:paraId="51F41411" w14:textId="77777777" w:rsidR="00183277" w:rsidRDefault="00183277" w:rsidP="008A7993">
            <w:pPr>
              <w:pStyle w:val="TAL"/>
              <w:rPr>
                <w:ins w:id="493" w:author="vivo" w:date="2023-01-06T17:26:00Z"/>
                <w:b/>
                <w:bCs/>
                <w:i/>
                <w:iCs/>
              </w:rPr>
            </w:pPr>
            <w:ins w:id="494" w:author="Huawei" w:date="2023-01-12T23:56:00Z">
              <w:r>
                <w:rPr>
                  <w:lang w:eastAsia="zh-CN"/>
                </w:rPr>
                <w:t xml:space="preserve">Indicates the </w:t>
              </w:r>
            </w:ins>
            <w:proofErr w:type="spellStart"/>
            <w:ins w:id="495" w:author="Huawei" w:date="2023-01-17T12:22:00Z">
              <w:r>
                <w:rPr>
                  <w:lang w:eastAsia="zh-CN"/>
                </w:rPr>
                <w:t>center</w:t>
              </w:r>
              <w:proofErr w:type="spellEnd"/>
              <w:r>
                <w:rPr>
                  <w:lang w:eastAsia="zh-CN"/>
                </w:rPr>
                <w:t xml:space="preserve"> </w:t>
              </w:r>
            </w:ins>
            <w:ins w:id="496" w:author="Huawei" w:date="2023-01-12T23:56:00Z">
              <w:r>
                <w:t>frequency of the carrier frequency range which is affected by the IDC problem</w:t>
              </w:r>
            </w:ins>
          </w:p>
        </w:tc>
      </w:tr>
      <w:tr w:rsidR="00183277" w14:paraId="273A3422" w14:textId="77777777" w:rsidTr="008A7993">
        <w:trPr>
          <w:cantSplit/>
          <w:ins w:id="4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498" w:author="Huawei" w:date="2023-01-12T23:56:00Z"/>
                <w:b/>
                <w:i/>
                <w:lang w:eastAsia="zh-CN"/>
              </w:rPr>
            </w:pPr>
            <w:proofErr w:type="spellStart"/>
            <w:ins w:id="499" w:author="Huawei" w:date="2023-01-12T23:56:00Z">
              <w:r>
                <w:rPr>
                  <w:b/>
                  <w:i/>
                  <w:lang w:eastAsia="zh-CN"/>
                </w:rPr>
                <w:t>affectedBandwidth</w:t>
              </w:r>
              <w:proofErr w:type="spellEnd"/>
            </w:ins>
          </w:p>
          <w:p w14:paraId="22F4DFCB" w14:textId="77777777" w:rsidR="00183277" w:rsidRDefault="00183277" w:rsidP="008A7993">
            <w:pPr>
              <w:pStyle w:val="TAL"/>
              <w:rPr>
                <w:ins w:id="500" w:author="vivo" w:date="2023-01-06T17:26:00Z"/>
                <w:b/>
                <w:bCs/>
                <w:i/>
                <w:iCs/>
              </w:rPr>
            </w:pPr>
            <w:ins w:id="501" w:author="Huawei" w:date="2023-01-12T23:56:00Z">
              <w:r>
                <w:rPr>
                  <w:lang w:eastAsia="zh-CN"/>
                </w:rPr>
                <w:t xml:space="preserve">Indicates the bandwidth of the carrier frequency range around the </w:t>
              </w:r>
              <w:proofErr w:type="spellStart"/>
              <w:r>
                <w:rPr>
                  <w:lang w:eastAsia="zh-CN"/>
                </w:rPr>
                <w:t>cent</w:t>
              </w:r>
            </w:ins>
            <w:ins w:id="502" w:author="Huawei" w:date="2023-01-17T12:21:00Z">
              <w:r>
                <w:rPr>
                  <w:lang w:eastAsia="zh-CN"/>
                </w:rPr>
                <w:t>er</w:t>
              </w:r>
            </w:ins>
            <w:proofErr w:type="spellEnd"/>
            <w:ins w:id="503" w:author="Huawei" w:date="2023-01-12T23:56:00Z">
              <w:r>
                <w:rPr>
                  <w:lang w:eastAsia="zh-CN"/>
                </w:rPr>
                <w:t xml:space="preserve"> frequency which is actually affected </w:t>
              </w:r>
              <w:r>
                <w:t>by the IDC problem</w:t>
              </w:r>
              <w:r>
                <w:rPr>
                  <w:lang w:eastAsia="zh-CN"/>
                </w:rPr>
                <w:t xml:space="preserve">. </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DengXian"/>
          <w:b/>
          <w:u w:val="single"/>
          <w:lang w:eastAsia="zh-CN"/>
        </w:rPr>
      </w:pPr>
    </w:p>
    <w:p w14:paraId="72639444" w14:textId="77777777" w:rsidR="00183277" w:rsidRDefault="00183277" w:rsidP="00183277">
      <w:pPr>
        <w:rPr>
          <w:rFonts w:eastAsia="DengXian"/>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DengXian"/>
          <w:lang w:eastAsia="zh-CN"/>
        </w:rPr>
      </w:pPr>
    </w:p>
    <w:p w14:paraId="7B651A20" w14:textId="77777777" w:rsidR="00AB22CC" w:rsidRDefault="00AB22CC" w:rsidP="00BA7325">
      <w:pPr>
        <w:rPr>
          <w:rFonts w:eastAsia="DengXian"/>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 xml:space="preserve">CHANGE FOR </w:t>
      </w:r>
      <w:proofErr w:type="spellStart"/>
      <w:r>
        <w:rPr>
          <w:rFonts w:eastAsia="Calibri"/>
          <w:bCs/>
          <w:i/>
          <w:sz w:val="22"/>
          <w:szCs w:val="22"/>
          <w:lang w:val="en-US" w:eastAsia="ko-KR"/>
        </w:rPr>
        <w:t>gNB</w:t>
      </w:r>
      <w:proofErr w:type="spellEnd"/>
      <w:r>
        <w:rPr>
          <w:rFonts w:eastAsia="Calibri"/>
          <w:bCs/>
          <w:i/>
          <w:sz w:val="22"/>
          <w:szCs w:val="22"/>
          <w:lang w:val="en-US" w:eastAsia="ko-KR"/>
        </w:rPr>
        <w:t xml:space="preserve">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504" w:name="_Toc60777512"/>
      <w:bookmarkStart w:id="505" w:name="_Toc115429368"/>
      <w:r w:rsidRPr="00B55E3E">
        <w:t>–</w:t>
      </w:r>
      <w:r w:rsidRPr="00B55E3E">
        <w:tab/>
      </w:r>
      <w:proofErr w:type="spellStart"/>
      <w:r w:rsidRPr="00B55E3E">
        <w:rPr>
          <w:i/>
        </w:rPr>
        <w:t>OtherConfig</w:t>
      </w:r>
      <w:bookmarkEnd w:id="504"/>
      <w:bookmarkEnd w:id="505"/>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DengXian"/>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Huawei" w:date="2023-01-15T21:56:00Z"/>
          <w:rFonts w:ascii="Courier New" w:eastAsia="Times New Roman" w:hAnsi="Courier New"/>
          <w:sz w:val="16"/>
          <w:lang w:eastAsia="en-GB"/>
        </w:rPr>
      </w:pPr>
      <w:ins w:id="507" w:author="Huawei" w:date="2023-01-15T21:56:00Z">
        <w:r>
          <w:rPr>
            <w:rFonts w:ascii="Courier New" w:eastAsia="Times New Roman" w:hAnsi="Courier New"/>
            <w:sz w:val="16"/>
            <w:lang w:eastAsia="en-GB"/>
          </w:rPr>
          <w:t>OtherConfig-v1</w:t>
        </w:r>
      </w:ins>
      <w:ins w:id="508" w:author="Huawei" w:date="2023-01-15T21:57:00Z">
        <w:r>
          <w:rPr>
            <w:rFonts w:ascii="Courier New" w:eastAsia="Times New Roman" w:hAnsi="Courier New"/>
            <w:sz w:val="16"/>
            <w:lang w:eastAsia="en-GB"/>
          </w:rPr>
          <w:t>8X</w:t>
        </w:r>
      </w:ins>
      <w:ins w:id="509" w:author="Huawei" w:date="2023-01-15T21:58:00Z">
        <w:r>
          <w:rPr>
            <w:rFonts w:ascii="Courier New" w:eastAsia="Times New Roman" w:hAnsi="Courier New"/>
            <w:sz w:val="16"/>
            <w:lang w:eastAsia="en-GB"/>
          </w:rPr>
          <w:t>y</w:t>
        </w:r>
      </w:ins>
      <w:ins w:id="510"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Huawei" w:date="2023-01-15T21:56:00Z"/>
          <w:rFonts w:ascii="Courier New" w:eastAsia="Times New Roman" w:hAnsi="Courier New"/>
          <w:color w:val="808080"/>
          <w:sz w:val="16"/>
          <w:lang w:eastAsia="en-GB"/>
        </w:rPr>
      </w:pPr>
      <w:ins w:id="512" w:author="Huawei" w:date="2023-01-15T21:56:00Z">
        <w:r>
          <w:rPr>
            <w:rFonts w:ascii="Courier New" w:eastAsia="Times New Roman" w:hAnsi="Courier New"/>
            <w:sz w:val="16"/>
            <w:lang w:eastAsia="en-GB"/>
          </w:rPr>
          <w:t xml:space="preserve">    idc-AssistanceConfig-r1</w:t>
        </w:r>
      </w:ins>
      <w:ins w:id="513" w:author="Huawei" w:date="2023-01-15T21:57:00Z">
        <w:r>
          <w:rPr>
            <w:rFonts w:ascii="Courier New" w:eastAsia="Times New Roman" w:hAnsi="Courier New"/>
            <w:sz w:val="16"/>
            <w:lang w:eastAsia="en-GB"/>
          </w:rPr>
          <w:t>8</w:t>
        </w:r>
      </w:ins>
      <w:ins w:id="514"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515" w:author="Huawei" w:date="2023-01-15T21:57:00Z">
        <w:r>
          <w:rPr>
            <w:rFonts w:ascii="Courier New" w:eastAsia="Times New Roman" w:hAnsi="Courier New"/>
            <w:sz w:val="16"/>
            <w:lang w:eastAsia="en-GB"/>
          </w:rPr>
          <w:t>8</w:t>
        </w:r>
      </w:ins>
      <w:ins w:id="516"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Huawei" w:date="2023-01-15T22:03:00Z"/>
          <w:rFonts w:ascii="Courier New" w:eastAsia="Times New Roman" w:hAnsi="Courier New"/>
          <w:sz w:val="16"/>
          <w:lang w:eastAsia="en-GB"/>
        </w:rPr>
      </w:pPr>
      <w:ins w:id="518"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Huawei" w:date="2023-01-15T21:59:00Z"/>
          <w:rFonts w:ascii="Courier New" w:eastAsia="Times New Roman" w:hAnsi="Courier New"/>
          <w:sz w:val="16"/>
          <w:lang w:eastAsia="en-GB"/>
        </w:rPr>
      </w:pPr>
      <w:ins w:id="521"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Huawei" w:date="2023-01-15T21:59:00Z"/>
          <w:rFonts w:ascii="Courier New" w:eastAsia="Times New Roman" w:hAnsi="Courier New"/>
          <w:color w:val="808080"/>
          <w:sz w:val="16"/>
          <w:lang w:eastAsia="en-GB"/>
        </w:rPr>
      </w:pPr>
      <w:ins w:id="523" w:author="Huawei" w:date="2023-01-15T21:59:00Z">
        <w:r>
          <w:rPr>
            <w:rFonts w:ascii="Courier New" w:eastAsia="Times New Roman" w:hAnsi="Courier New"/>
            <w:sz w:val="16"/>
            <w:lang w:eastAsia="en-GB"/>
          </w:rPr>
          <w:t xml:space="preserve">    candidateServingFreq</w:t>
        </w:r>
      </w:ins>
      <w:ins w:id="524" w:author="Huawei" w:date="2023-01-15T22:07:00Z">
        <w:r>
          <w:rPr>
            <w:rFonts w:ascii="Courier New" w:eastAsia="Times New Roman" w:hAnsi="Courier New"/>
            <w:sz w:val="16"/>
            <w:lang w:eastAsia="en-GB"/>
          </w:rPr>
          <w:t>Range</w:t>
        </w:r>
      </w:ins>
      <w:ins w:id="525" w:author="Huawei" w:date="2023-01-15T21:59:00Z">
        <w:r>
          <w:rPr>
            <w:rFonts w:ascii="Courier New" w:eastAsia="Times New Roman" w:hAnsi="Courier New"/>
            <w:sz w:val="16"/>
            <w:lang w:eastAsia="en-GB"/>
          </w:rPr>
          <w:t>ListNR-r1</w:t>
        </w:r>
      </w:ins>
      <w:ins w:id="526" w:author="Huawei" w:date="2023-01-15T22:00:00Z">
        <w:r>
          <w:rPr>
            <w:rFonts w:ascii="Courier New" w:eastAsia="Times New Roman" w:hAnsi="Courier New"/>
            <w:sz w:val="16"/>
            <w:lang w:eastAsia="en-GB"/>
          </w:rPr>
          <w:t>8</w:t>
        </w:r>
      </w:ins>
      <w:ins w:id="527"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528" w:author="Huawei" w:date="2023-01-15T22:07:00Z">
        <w:r>
          <w:rPr>
            <w:rFonts w:ascii="Courier New" w:eastAsia="Times New Roman" w:hAnsi="Courier New"/>
            <w:sz w:val="16"/>
            <w:lang w:eastAsia="en-GB"/>
          </w:rPr>
          <w:t>Range</w:t>
        </w:r>
      </w:ins>
      <w:ins w:id="529" w:author="Huawei" w:date="2023-01-15T21:59:00Z">
        <w:r>
          <w:rPr>
            <w:rFonts w:ascii="Courier New" w:eastAsia="Times New Roman" w:hAnsi="Courier New"/>
            <w:sz w:val="16"/>
            <w:lang w:eastAsia="en-GB"/>
          </w:rPr>
          <w:t>ListNR-r1</w:t>
        </w:r>
      </w:ins>
      <w:ins w:id="530" w:author="Huawei" w:date="2023-01-15T22:00:00Z">
        <w:r>
          <w:rPr>
            <w:rFonts w:ascii="Courier New" w:eastAsia="Times New Roman" w:hAnsi="Courier New"/>
            <w:sz w:val="16"/>
            <w:lang w:eastAsia="en-GB"/>
          </w:rPr>
          <w:t>8</w:t>
        </w:r>
      </w:ins>
      <w:proofErr w:type="spellEnd"/>
      <w:ins w:id="531"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Huawei" w:date="2023-01-15T21:59:00Z"/>
          <w:rFonts w:ascii="Courier New" w:eastAsia="Times New Roman" w:hAnsi="Courier New"/>
          <w:sz w:val="16"/>
          <w:lang w:eastAsia="en-GB"/>
        </w:rPr>
      </w:pPr>
      <w:ins w:id="533"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Huawei" w:date="2023-01-15T21:59:00Z"/>
          <w:rFonts w:ascii="Courier New" w:eastAsia="Times New Roman" w:hAnsi="Courier New"/>
          <w:sz w:val="16"/>
          <w:lang w:eastAsia="en-GB"/>
        </w:rPr>
      </w:pPr>
      <w:ins w:id="535"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7" w:author="Huawei" w:date="2023-01-15T22:08:00Z"/>
          <w:rFonts w:ascii="Courier New" w:eastAsia="Times New Roman" w:hAnsi="Courier New"/>
          <w:sz w:val="16"/>
          <w:szCs w:val="16"/>
          <w:lang w:val="en-US" w:eastAsia="zh-CN"/>
        </w:rPr>
      </w:pPr>
      <w:ins w:id="538" w:author="Huawei" w:date="2023-01-15T22:04:00Z">
        <w:r>
          <w:rPr>
            <w:rFonts w:ascii="Courier New" w:eastAsia="Times New Roman" w:hAnsi="Courier New"/>
            <w:sz w:val="16"/>
            <w:lang w:eastAsia="en-GB"/>
          </w:rPr>
          <w:t>CandidateServingFreq</w:t>
        </w:r>
      </w:ins>
      <w:ins w:id="539" w:author="Huawei" w:date="2023-01-15T22:07:00Z">
        <w:r>
          <w:rPr>
            <w:rFonts w:ascii="Courier New" w:eastAsia="Times New Roman" w:hAnsi="Courier New"/>
            <w:sz w:val="16"/>
            <w:lang w:eastAsia="en-GB"/>
          </w:rPr>
          <w:t>Range</w:t>
        </w:r>
      </w:ins>
      <w:ins w:id="540" w:author="Huawei" w:date="2023-01-15T22:04:00Z">
        <w:r>
          <w:rPr>
            <w:rFonts w:ascii="Courier New" w:eastAsia="Times New Roman" w:hAnsi="Courier New"/>
            <w:sz w:val="16"/>
            <w:lang w:eastAsia="en-GB"/>
          </w:rPr>
          <w:t>ListNR-r18 ::= SEQUENCE (SIZE (1..maxFreqIDC-r1</w:t>
        </w:r>
      </w:ins>
      <w:ins w:id="541" w:author="Huawei" w:date="2023-01-15T22:06:00Z">
        <w:r>
          <w:rPr>
            <w:rFonts w:ascii="Courier New" w:eastAsia="Times New Roman" w:hAnsi="Courier New"/>
            <w:sz w:val="16"/>
            <w:lang w:eastAsia="en-GB"/>
          </w:rPr>
          <w:t>8</w:t>
        </w:r>
      </w:ins>
      <w:ins w:id="542" w:author="Huawei" w:date="2023-01-15T22:04:00Z">
        <w:r>
          <w:rPr>
            <w:rFonts w:ascii="Courier New" w:eastAsia="Times New Roman" w:hAnsi="Courier New"/>
            <w:sz w:val="16"/>
            <w:lang w:eastAsia="en-GB"/>
          </w:rPr>
          <w:t xml:space="preserve">)) OF </w:t>
        </w:r>
      </w:ins>
      <w:proofErr w:type="spellStart"/>
      <w:ins w:id="543" w:author="Huawei" w:date="2023-01-15T22:08:00Z">
        <w:r>
          <w:rPr>
            <w:rFonts w:ascii="Courier New" w:eastAsia="Times New Roman" w:hAnsi="Courier New"/>
            <w:sz w:val="16"/>
            <w:lang w:eastAsia="en-GB"/>
          </w:rPr>
          <w:t>CandidateServingFreqRange</w:t>
        </w:r>
      </w:ins>
      <w:ins w:id="544" w:author="Huawei" w:date="2023-01-17T12:34:00Z">
        <w:r>
          <w:rPr>
            <w:rFonts w:ascii="Courier New" w:eastAsia="Times New Roman" w:hAnsi="Courier New"/>
            <w:sz w:val="16"/>
            <w:lang w:eastAsia="en-GB"/>
          </w:rPr>
          <w:t>NR</w:t>
        </w:r>
      </w:ins>
      <w:proofErr w:type="spellEnd"/>
      <w:ins w:id="545"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547" w:author="Huawei" w:date="2023-01-15T22:08:00Z"/>
          <w:rFonts w:ascii="Courier New" w:eastAsia="Times New Roman" w:hAnsi="Courier New"/>
          <w:sz w:val="16"/>
          <w:szCs w:val="16"/>
          <w:lang w:val="en-US" w:eastAsia="zh-CN"/>
        </w:rPr>
      </w:pPr>
      <w:proofErr w:type="spellStart"/>
      <w:ins w:id="548" w:author="Huawei" w:date="2023-01-15T22:09:00Z">
        <w:r>
          <w:rPr>
            <w:rFonts w:ascii="Courier New" w:eastAsia="Times New Roman" w:hAnsi="Courier New"/>
            <w:sz w:val="16"/>
            <w:lang w:eastAsia="en-GB"/>
          </w:rPr>
          <w:t>CandidateServingFreqRange</w:t>
        </w:r>
      </w:ins>
      <w:ins w:id="549" w:author="Huawei" w:date="2023-01-17T12:35:00Z">
        <w:r>
          <w:rPr>
            <w:rFonts w:ascii="Courier New" w:eastAsia="Times New Roman" w:hAnsi="Courier New"/>
            <w:sz w:val="16"/>
            <w:lang w:eastAsia="en-GB"/>
          </w:rPr>
          <w:t>NR</w:t>
        </w:r>
      </w:ins>
      <w:proofErr w:type="spellEnd"/>
      <w:ins w:id="550" w:author="Huawei" w:date="2023-01-15T22:08:00Z">
        <w:r>
          <w:rPr>
            <w:rFonts w:ascii="Courier New" w:eastAsia="Times New Roman" w:hAnsi="Courier New"/>
            <w:sz w:val="16"/>
            <w:szCs w:val="16"/>
            <w:lang w:val="en-US" w:eastAsia="zh-CN"/>
          </w:rPr>
          <w:t xml:space="preserv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551" w:author="Huawei" w:date="2023-01-15T22:08:00Z"/>
          <w:rFonts w:ascii="Courier New" w:eastAsia="Times New Roman" w:hAnsi="Courier New"/>
          <w:sz w:val="16"/>
          <w:szCs w:val="16"/>
          <w:lang w:val="en-US" w:eastAsia="zh-CN"/>
        </w:rPr>
      </w:pPr>
      <w:ins w:id="552" w:author="Huawei" w:date="2023-01-15T22:08:00Z">
        <w:r>
          <w:rPr>
            <w:rFonts w:ascii="Courier New" w:eastAsia="Times New Roman" w:hAnsi="Courier New"/>
            <w:sz w:val="16"/>
            <w:szCs w:val="16"/>
            <w:lang w:val="en-US" w:eastAsia="zh-CN"/>
          </w:rPr>
          <w:t xml:space="preserve">    Cent</w:t>
        </w:r>
      </w:ins>
      <w:ins w:id="553" w:author="Huawei" w:date="2023-01-17T12:35:00Z">
        <w:r>
          <w:rPr>
            <w:rFonts w:ascii="Courier New" w:eastAsia="Times New Roman" w:hAnsi="Courier New"/>
            <w:sz w:val="16"/>
            <w:szCs w:val="16"/>
            <w:lang w:val="en-US" w:eastAsia="zh-CN"/>
          </w:rPr>
          <w:t>er</w:t>
        </w:r>
      </w:ins>
      <w:ins w:id="554" w:author="Huawei" w:date="2023-01-15T22:08:00Z">
        <w:r>
          <w:rPr>
            <w:rFonts w:ascii="Courier New" w:eastAsia="Times New Roman" w:hAnsi="Courier New"/>
            <w:sz w:val="16"/>
            <w:szCs w:val="16"/>
            <w:lang w:val="en-US" w:eastAsia="zh-CN"/>
          </w:rPr>
          <w:t xml:space="preserve">Freq-r18                  </w:t>
        </w:r>
      </w:ins>
      <w:ins w:id="555" w:author="Huawei" w:date="2023-02-09T20:23:00Z">
        <w:r w:rsidR="008C0A39">
          <w:rPr>
            <w:rFonts w:ascii="Courier New" w:eastAsia="Times New Roman" w:hAnsi="Courier New"/>
            <w:sz w:val="16"/>
            <w:szCs w:val="16"/>
            <w:lang w:val="en-US" w:eastAsia="zh-CN"/>
          </w:rPr>
          <w:t xml:space="preserve"> </w:t>
        </w:r>
      </w:ins>
      <w:ins w:id="556"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557" w:author="Huawei" w:date="2023-01-15T22:08:00Z">
        <w:r>
          <w:rPr>
            <w:rFonts w:ascii="Courier New" w:eastAsia="Times New Roman" w:hAnsi="Courier New"/>
            <w:sz w:val="16"/>
            <w:szCs w:val="16"/>
            <w:lang w:val="en-US" w:eastAsia="zh-CN"/>
          </w:rPr>
          <w:tab/>
          <w:t xml:space="preserve"> </w:t>
        </w:r>
      </w:ins>
      <w:ins w:id="558" w:author="Huawei" w:date="2023-01-15T22:09:00Z">
        <w:r>
          <w:rPr>
            <w:rFonts w:ascii="Courier New" w:eastAsia="Times New Roman" w:hAnsi="Courier New"/>
            <w:sz w:val="16"/>
            <w:szCs w:val="16"/>
            <w:lang w:val="en-US" w:eastAsia="zh-CN"/>
          </w:rPr>
          <w:t>candidate</w:t>
        </w:r>
      </w:ins>
      <w:ins w:id="559"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560" w:author="Huawei" w:date="2023-02-07T00:25:00Z"/>
          <w:rFonts w:ascii="Courier New" w:eastAsia="DengXian" w:hAnsi="Courier New"/>
          <w:sz w:val="16"/>
          <w:szCs w:val="16"/>
          <w:lang w:val="en-US" w:eastAsia="zh-CN"/>
        </w:rPr>
      </w:pPr>
      <w:ins w:id="561"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562"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563" w:author="Huawei" w:date="2023-01-15T22:08:00Z"/>
          <w:rFonts w:ascii="Courier New" w:eastAsia="Times New Roman" w:hAnsi="Courier New"/>
          <w:sz w:val="16"/>
          <w:szCs w:val="16"/>
          <w:lang w:val="en-US" w:eastAsia="zh-CN"/>
        </w:rPr>
      </w:pPr>
      <w:ins w:id="564"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566"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567" w:author="Huawei" w:date="2023-01-15T22:20:00Z"/>
                <w:b/>
                <w:bCs/>
                <w:i/>
                <w:iCs/>
                <w:lang w:eastAsia="sv-SE"/>
              </w:rPr>
            </w:pPr>
            <w:proofErr w:type="spellStart"/>
            <w:ins w:id="568" w:author="Huawei" w:date="2023-01-15T22:21:00Z">
              <w:r>
                <w:rPr>
                  <w:b/>
                  <w:bCs/>
                  <w:i/>
                  <w:iCs/>
                  <w:lang w:eastAsia="sv-SE"/>
                </w:rPr>
                <w:t>c</w:t>
              </w:r>
            </w:ins>
            <w:ins w:id="569"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570" w:author="Huawei" w:date="2023-01-15T22:20:00Z"/>
                <w:rFonts w:eastAsia="Yu Mincho"/>
                <w:lang w:eastAsia="zh-CN"/>
              </w:rPr>
            </w:pPr>
            <w:ins w:id="571" w:author="Huawei" w:date="2023-01-15T22:20:00Z">
              <w:r>
                <w:rPr>
                  <w:rFonts w:eastAsia="Yu Mincho"/>
                  <w:lang w:eastAsia="zh-CN"/>
                </w:rPr>
                <w:t xml:space="preserve">Indicates for each candidate </w:t>
              </w:r>
            </w:ins>
            <w:ins w:id="572" w:author="Huawei" w:date="2023-01-16T12:06:00Z">
              <w:r>
                <w:rPr>
                  <w:rFonts w:eastAsia="Yu Mincho"/>
                  <w:lang w:eastAsia="zh-CN"/>
                </w:rPr>
                <w:t>NR serving cells</w:t>
              </w:r>
            </w:ins>
            <w:ins w:id="573" w:author="Huawei" w:date="2023-01-15T22:20:00Z">
              <w:r>
                <w:rPr>
                  <w:rFonts w:eastAsia="Yu Mincho"/>
                  <w:lang w:eastAsia="zh-CN"/>
                </w:rPr>
                <w:t xml:space="preserve">, the </w:t>
              </w:r>
            </w:ins>
            <w:ins w:id="574" w:author="Huawei" w:date="2023-01-16T12:07:00Z">
              <w:r>
                <w:rPr>
                  <w:rFonts w:eastAsia="Yu Mincho"/>
                  <w:lang w:eastAsia="zh-CN"/>
                </w:rPr>
                <w:t>frequency range</w:t>
              </w:r>
            </w:ins>
            <w:ins w:id="575" w:author="Huawei" w:date="2023-01-16T12:08:00Z">
              <w:r>
                <w:rPr>
                  <w:rFonts w:eastAsia="Yu Mincho"/>
                  <w:lang w:eastAsia="zh-CN"/>
                </w:rPr>
                <w:t>,</w:t>
              </w:r>
            </w:ins>
            <w:ins w:id="576" w:author="Huawei" w:date="2023-01-16T12:07:00Z">
              <w:r>
                <w:rPr>
                  <w:rFonts w:eastAsia="Yu Mincho"/>
                  <w:lang w:eastAsia="zh-CN"/>
                </w:rPr>
                <w:t xml:space="preserve"> indicated by the </w:t>
              </w:r>
            </w:ins>
            <w:proofErr w:type="spellStart"/>
            <w:ins w:id="577" w:author="Huawei" w:date="2023-01-15T22:20:00Z">
              <w:r>
                <w:rPr>
                  <w:rFonts w:eastAsia="Yu Mincho"/>
                  <w:lang w:eastAsia="zh-CN"/>
                </w:rPr>
                <w:t>center</w:t>
              </w:r>
              <w:proofErr w:type="spellEnd"/>
              <w:r>
                <w:rPr>
                  <w:rFonts w:eastAsia="Yu Mincho"/>
                  <w:lang w:eastAsia="zh-CN"/>
                </w:rPr>
                <w:t xml:space="preserve"> frequency </w:t>
              </w:r>
            </w:ins>
            <w:ins w:id="578" w:author="Huawei" w:date="2023-01-15T22:22:00Z">
              <w:r>
                <w:rPr>
                  <w:rFonts w:eastAsia="Yu Mincho"/>
                  <w:lang w:eastAsia="zh-CN"/>
                </w:rPr>
                <w:t xml:space="preserve">and the </w:t>
              </w:r>
            </w:ins>
            <w:ins w:id="579" w:author="Huawei" w:date="2023-01-15T22:29:00Z">
              <w:r>
                <w:rPr>
                  <w:rFonts w:eastAsia="Yu Mincho"/>
                  <w:lang w:eastAsia="zh-CN"/>
                </w:rPr>
                <w:t>candidate</w:t>
              </w:r>
            </w:ins>
            <w:ins w:id="580" w:author="Huawei" w:date="2023-01-15T22:30:00Z">
              <w:r>
                <w:rPr>
                  <w:rFonts w:eastAsia="Yu Mincho"/>
                  <w:lang w:eastAsia="zh-CN"/>
                </w:rPr>
                <w:t xml:space="preserve"> </w:t>
              </w:r>
            </w:ins>
            <w:ins w:id="581" w:author="Huawei" w:date="2023-01-15T22:23:00Z">
              <w:r>
                <w:rPr>
                  <w:rFonts w:eastAsia="Yu Mincho"/>
                  <w:lang w:eastAsia="zh-CN"/>
                </w:rPr>
                <w:t>bandwidth</w:t>
              </w:r>
            </w:ins>
            <w:ins w:id="582" w:author="Huawei" w:date="2023-01-16T12:08:00Z">
              <w:r>
                <w:rPr>
                  <w:rFonts w:eastAsia="Yu Mincho"/>
                  <w:lang w:eastAsia="zh-CN"/>
                </w:rPr>
                <w:t>,</w:t>
              </w:r>
            </w:ins>
            <w:ins w:id="583" w:author="Huawei" w:date="2023-01-15T22:23:00Z">
              <w:r>
                <w:rPr>
                  <w:rFonts w:eastAsia="Yu Mincho"/>
                  <w:lang w:eastAsia="zh-CN"/>
                </w:rPr>
                <w:t xml:space="preserve"> </w:t>
              </w:r>
            </w:ins>
            <w:ins w:id="584" w:author="Huawei" w:date="2023-01-15T22:20:00Z">
              <w:r>
                <w:rPr>
                  <w:rFonts w:eastAsia="Yu Mincho"/>
                  <w:lang w:eastAsia="zh-CN"/>
                </w:rPr>
                <w:t>around which UE is requested to report IDC issues.</w:t>
              </w:r>
            </w:ins>
          </w:p>
        </w:tc>
      </w:tr>
      <w:tr w:rsidR="00052F5B" w14:paraId="24BD0B55" w14:textId="77777777" w:rsidTr="008A7993">
        <w:trPr>
          <w:cantSplit/>
          <w:tblHeader/>
          <w:ins w:id="585"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586" w:author="Huawei" w:date="2023-01-12T23:56:00Z"/>
                <w:b/>
                <w:i/>
                <w:lang w:eastAsia="zh-CN"/>
              </w:rPr>
            </w:pPr>
            <w:proofErr w:type="spellStart"/>
            <w:ins w:id="587" w:author="Huawei" w:date="2023-01-12T23:56:00Z">
              <w:r>
                <w:rPr>
                  <w:b/>
                  <w:i/>
                  <w:lang w:eastAsia="zh-CN"/>
                </w:rPr>
                <w:t>cent</w:t>
              </w:r>
            </w:ins>
            <w:ins w:id="588" w:author="Huawei" w:date="2023-01-17T12:37:00Z">
              <w:r>
                <w:rPr>
                  <w:b/>
                  <w:i/>
                  <w:lang w:eastAsia="zh-CN"/>
                </w:rPr>
                <w:t>er</w:t>
              </w:r>
            </w:ins>
            <w:ins w:id="589" w:author="Huawei" w:date="2023-01-12T23:56:00Z">
              <w:r>
                <w:rPr>
                  <w:b/>
                  <w:i/>
                  <w:lang w:eastAsia="zh-CN"/>
                </w:rPr>
                <w:t>Freq</w:t>
              </w:r>
              <w:proofErr w:type="spellEnd"/>
            </w:ins>
          </w:p>
          <w:p w14:paraId="644E23B7" w14:textId="77777777" w:rsidR="00052F5B" w:rsidRDefault="00052F5B" w:rsidP="008A7993">
            <w:pPr>
              <w:pStyle w:val="TAL"/>
              <w:rPr>
                <w:ins w:id="590" w:author="Huawei" w:date="2023-01-16T12:06:00Z"/>
                <w:b/>
                <w:bCs/>
                <w:i/>
                <w:iCs/>
                <w:lang w:eastAsia="sv-SE"/>
              </w:rPr>
            </w:pPr>
            <w:ins w:id="591" w:author="Huawei" w:date="2023-01-12T23:56:00Z">
              <w:r>
                <w:rPr>
                  <w:lang w:eastAsia="zh-CN"/>
                </w:rPr>
                <w:t xml:space="preserve">Indicates the </w:t>
              </w:r>
              <w:proofErr w:type="spellStart"/>
              <w:r>
                <w:t>cent</w:t>
              </w:r>
            </w:ins>
            <w:ins w:id="592" w:author="Huawei" w:date="2023-01-17T12:37:00Z">
              <w:r>
                <w:t>er</w:t>
              </w:r>
            </w:ins>
            <w:proofErr w:type="spellEnd"/>
            <w:ins w:id="593" w:author="Huawei" w:date="2023-01-12T23:56:00Z">
              <w:r>
                <w:t xml:space="preserve"> frequency of the </w:t>
              </w:r>
            </w:ins>
            <w:ins w:id="594" w:author="Huawei" w:date="2023-01-16T23:09:00Z">
              <w:r>
                <w:t>candidate serving frequency range</w:t>
              </w:r>
            </w:ins>
            <w:ins w:id="595" w:author="Huawei" w:date="2023-01-16T23:10:00Z">
              <w:r>
                <w:rPr>
                  <w:rFonts w:eastAsia="Yu Mincho"/>
                  <w:lang w:eastAsia="zh-CN"/>
                </w:rPr>
                <w:t>.</w:t>
              </w:r>
            </w:ins>
          </w:p>
        </w:tc>
      </w:tr>
      <w:tr w:rsidR="00052F5B" w14:paraId="3F1AD41F" w14:textId="77777777" w:rsidTr="008A7993">
        <w:trPr>
          <w:cantSplit/>
          <w:tblHeader/>
          <w:ins w:id="596"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597" w:author="Huawei" w:date="2023-01-16T23:10:00Z"/>
                <w:b/>
                <w:i/>
                <w:lang w:eastAsia="zh-CN"/>
              </w:rPr>
            </w:pPr>
            <w:proofErr w:type="spellStart"/>
            <w:ins w:id="598" w:author="Huawei" w:date="2023-01-16T23:10:00Z">
              <w:r>
                <w:rPr>
                  <w:b/>
                  <w:i/>
                  <w:lang w:eastAsia="zh-CN"/>
                </w:rPr>
                <w:t>candidateBandwidth</w:t>
              </w:r>
              <w:proofErr w:type="spellEnd"/>
            </w:ins>
          </w:p>
          <w:p w14:paraId="5CDA55CF" w14:textId="77777777" w:rsidR="00052F5B" w:rsidRDefault="00052F5B" w:rsidP="008A7993">
            <w:pPr>
              <w:pStyle w:val="TAL"/>
              <w:rPr>
                <w:ins w:id="599" w:author="Huawei" w:date="2023-01-16T23:10:00Z"/>
                <w:b/>
                <w:i/>
                <w:lang w:eastAsia="zh-CN"/>
              </w:rPr>
            </w:pPr>
            <w:ins w:id="600" w:author="Huawei" w:date="2023-01-16T23:10:00Z">
              <w:r>
                <w:rPr>
                  <w:lang w:eastAsia="zh-CN"/>
                </w:rPr>
                <w:t xml:space="preserve">Indicates the </w:t>
              </w:r>
            </w:ins>
            <w:ins w:id="601" w:author="Huawei" w:date="2023-01-16T23:11:00Z">
              <w:r>
                <w:t>bandwidth</w:t>
              </w:r>
            </w:ins>
            <w:ins w:id="602"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16F5AFE8" w14:textId="77777777" w:rsidR="0079527F" w:rsidRDefault="005A5046">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t>Report from [Post119-e][650][IDC] Comparison of FDM solutions (Ericsson)</w:t>
      </w:r>
    </w:p>
    <w:p w14:paraId="6A6A0942" w14:textId="77777777" w:rsidR="0079527F" w:rsidRDefault="005A5046">
      <w:pPr>
        <w:spacing w:after="120"/>
        <w:rPr>
          <w:rFonts w:ascii="Arial" w:hAnsi="Arial" w:cs="Arial"/>
        </w:rPr>
      </w:pPr>
      <w:r>
        <w:rPr>
          <w:rFonts w:ascii="Arial" w:hAnsi="Arial" w:cs="Arial"/>
        </w:rPr>
        <w:t>[2] R2-2211740</w:t>
      </w:r>
      <w:r>
        <w:rPr>
          <w:rFonts w:ascii="Arial" w:hAnsi="Arial" w:cs="Arial"/>
        </w:rPr>
        <w:tab/>
        <w:t>Discussion on FDM solutions in IDC</w:t>
      </w:r>
      <w:r>
        <w:rPr>
          <w:rFonts w:ascii="Arial" w:hAnsi="Arial" w:cs="Arial"/>
        </w:rPr>
        <w:tab/>
        <w:t>Apple</w:t>
      </w:r>
      <w:r>
        <w:rPr>
          <w:rFonts w:ascii="Arial" w:hAnsi="Arial" w:cs="Arial"/>
        </w:rPr>
        <w:tab/>
      </w:r>
    </w:p>
    <w:p w14:paraId="00F208BD" w14:textId="77777777" w:rsidR="0079527F" w:rsidRDefault="005A5046">
      <w:pPr>
        <w:spacing w:after="120"/>
        <w:rPr>
          <w:rFonts w:ascii="Arial" w:hAnsi="Arial" w:cs="Arial"/>
        </w:rPr>
      </w:pPr>
      <w:r>
        <w:rPr>
          <w:rFonts w:ascii="Arial" w:hAnsi="Arial" w:cs="Arial"/>
        </w:rPr>
        <w:t>[3] R2-2211581</w:t>
      </w:r>
      <w:r>
        <w:rPr>
          <w:rFonts w:ascii="Arial" w:hAnsi="Arial" w:cs="Arial"/>
        </w:rPr>
        <w:tab/>
        <w:t>FDM Solutions in IDC</w:t>
      </w:r>
      <w:r>
        <w:rPr>
          <w:rFonts w:ascii="Arial" w:hAnsi="Arial" w:cs="Arial"/>
        </w:rPr>
        <w:tab/>
        <w:t>Qualcomm Incorporated</w:t>
      </w:r>
      <w:r>
        <w:rPr>
          <w:rFonts w:ascii="Arial" w:hAnsi="Arial" w:cs="Arial"/>
        </w:rPr>
        <w:tab/>
      </w:r>
    </w:p>
    <w:p w14:paraId="6045F361" w14:textId="77777777" w:rsidR="0079527F" w:rsidRDefault="005A5046">
      <w:pPr>
        <w:spacing w:after="120"/>
        <w:rPr>
          <w:rFonts w:ascii="Arial" w:hAnsi="Arial" w:cs="Arial"/>
        </w:rPr>
      </w:pPr>
      <w:r>
        <w:rPr>
          <w:rFonts w:ascii="Arial" w:hAnsi="Arial" w:cs="Arial"/>
        </w:rPr>
        <w:t>[4] R2-2211608</w:t>
      </w:r>
      <w:r>
        <w:rPr>
          <w:rFonts w:ascii="Arial" w:hAnsi="Arial" w:cs="Arial"/>
        </w:rPr>
        <w:tab/>
        <w:t>Discussion on FDM enhancement</w:t>
      </w:r>
      <w:r>
        <w:rPr>
          <w:rFonts w:ascii="Arial" w:hAnsi="Arial" w:cs="Arial"/>
        </w:rPr>
        <w:tab/>
        <w:t>Huawei, HiSilicon</w:t>
      </w:r>
    </w:p>
    <w:p w14:paraId="7696BD55" w14:textId="77777777" w:rsidR="0079527F" w:rsidRDefault="005A5046">
      <w:pPr>
        <w:spacing w:after="120"/>
        <w:rPr>
          <w:rFonts w:ascii="Arial" w:hAnsi="Arial" w:cs="Arial"/>
        </w:rPr>
      </w:pPr>
      <w:r>
        <w:rPr>
          <w:rFonts w:ascii="Arial" w:hAnsi="Arial" w:cs="Arial"/>
        </w:rPr>
        <w:t>[5] R2-2211618</w:t>
      </w:r>
      <w:r>
        <w:rPr>
          <w:rFonts w:ascii="Arial" w:hAnsi="Arial" w:cs="Arial"/>
        </w:rPr>
        <w:tab/>
        <w:t>Enhanced FDM solution for IDC</w:t>
      </w:r>
      <w:r>
        <w:rPr>
          <w:rFonts w:ascii="Arial" w:hAnsi="Arial" w:cs="Arial"/>
        </w:rPr>
        <w:tab/>
        <w:t>Intel Corporation</w:t>
      </w:r>
      <w:r>
        <w:rPr>
          <w:rFonts w:ascii="Arial" w:hAnsi="Arial" w:cs="Arial"/>
        </w:rPr>
        <w:tab/>
      </w:r>
    </w:p>
    <w:p w14:paraId="0FEA5D2B" w14:textId="77777777" w:rsidR="0079527F" w:rsidRDefault="005A5046">
      <w:pPr>
        <w:spacing w:after="120"/>
        <w:rPr>
          <w:rFonts w:ascii="Arial" w:hAnsi="Arial" w:cs="Arial"/>
        </w:rPr>
      </w:pPr>
      <w:r>
        <w:rPr>
          <w:rFonts w:ascii="Arial" w:hAnsi="Arial" w:cs="Arial"/>
        </w:rPr>
        <w:t>[7] R2-2211756</w:t>
      </w:r>
      <w:r>
        <w:rPr>
          <w:rFonts w:ascii="Arial" w:hAnsi="Arial" w:cs="Arial"/>
        </w:rPr>
        <w:tab/>
        <w:t>Discussion on FDM solution enhancements for IDC</w:t>
      </w:r>
      <w:r>
        <w:rPr>
          <w:rFonts w:ascii="Arial" w:hAnsi="Arial" w:cs="Arial"/>
        </w:rPr>
        <w:tab/>
        <w:t>OPPO</w:t>
      </w:r>
      <w:r>
        <w:rPr>
          <w:rFonts w:ascii="Arial" w:hAnsi="Arial" w:cs="Arial"/>
        </w:rPr>
        <w:tab/>
      </w:r>
    </w:p>
    <w:p w14:paraId="2D04F4B1" w14:textId="77777777" w:rsidR="0079527F" w:rsidRDefault="005A5046">
      <w:pPr>
        <w:spacing w:after="120"/>
        <w:rPr>
          <w:rFonts w:ascii="Arial" w:hAnsi="Arial" w:cs="Arial"/>
        </w:rPr>
      </w:pPr>
      <w:r>
        <w:rPr>
          <w:rFonts w:ascii="Arial" w:hAnsi="Arial" w:cs="Arial"/>
        </w:rPr>
        <w:t>[8] R2-2211969</w:t>
      </w:r>
      <w:r>
        <w:rPr>
          <w:rFonts w:ascii="Arial" w:hAnsi="Arial" w:cs="Arial"/>
        </w:rPr>
        <w:tab/>
        <w:t>FDM solutions</w:t>
      </w:r>
      <w:r>
        <w:rPr>
          <w:rFonts w:ascii="Arial" w:hAnsi="Arial" w:cs="Arial"/>
        </w:rPr>
        <w:tab/>
        <w:t>Nokia, Nokia Shanghai Bell</w:t>
      </w:r>
      <w:r>
        <w:rPr>
          <w:rFonts w:ascii="Arial" w:hAnsi="Arial" w:cs="Arial"/>
        </w:rPr>
        <w:tab/>
      </w:r>
    </w:p>
    <w:p w14:paraId="322BFB60" w14:textId="77777777" w:rsidR="0079527F" w:rsidRDefault="005A5046">
      <w:pPr>
        <w:spacing w:after="120"/>
        <w:rPr>
          <w:rFonts w:ascii="Arial" w:hAnsi="Arial" w:cs="Arial"/>
        </w:rPr>
      </w:pPr>
      <w:r>
        <w:rPr>
          <w:rFonts w:ascii="Arial" w:hAnsi="Arial" w:cs="Arial"/>
        </w:rPr>
        <w:t>[9] R2-2211979</w:t>
      </w:r>
      <w:r>
        <w:rPr>
          <w:rFonts w:ascii="Arial" w:hAnsi="Arial" w:cs="Arial"/>
        </w:rPr>
        <w:tab/>
        <w:t>Discussion on the FDM Option 1 and 2</w:t>
      </w:r>
      <w:r>
        <w:rPr>
          <w:rFonts w:ascii="Arial" w:hAnsi="Arial" w:cs="Arial"/>
        </w:rPr>
        <w:tab/>
        <w:t>Xiaomi</w:t>
      </w:r>
      <w:r>
        <w:rPr>
          <w:rFonts w:ascii="Arial" w:hAnsi="Arial" w:cs="Arial"/>
        </w:rPr>
        <w:tab/>
      </w:r>
    </w:p>
    <w:p w14:paraId="5C5759E1" w14:textId="77777777" w:rsidR="0079527F" w:rsidRDefault="005A5046">
      <w:pPr>
        <w:spacing w:after="120"/>
        <w:rPr>
          <w:rFonts w:ascii="Arial" w:hAnsi="Arial" w:cs="Arial"/>
        </w:rPr>
      </w:pPr>
      <w:r>
        <w:rPr>
          <w:rFonts w:ascii="Arial" w:hAnsi="Arial" w:cs="Arial"/>
        </w:rPr>
        <w:t>[10] R2-2212412</w:t>
      </w:r>
      <w:r>
        <w:rPr>
          <w:rFonts w:ascii="Arial" w:hAnsi="Arial" w:cs="Arial"/>
        </w:rPr>
        <w:tab/>
        <w:t>More granular FDM indications</w:t>
      </w:r>
      <w:r>
        <w:rPr>
          <w:rFonts w:ascii="Arial" w:hAnsi="Arial" w:cs="Arial"/>
        </w:rPr>
        <w:tab/>
        <w:t>Ericsson</w:t>
      </w:r>
      <w:r>
        <w:rPr>
          <w:rFonts w:ascii="Arial" w:hAnsi="Arial" w:cs="Arial"/>
        </w:rPr>
        <w:tab/>
      </w:r>
    </w:p>
    <w:p w14:paraId="1E1FFBEF" w14:textId="77777777" w:rsidR="0079527F" w:rsidRDefault="005A5046">
      <w:pPr>
        <w:spacing w:after="120"/>
        <w:rPr>
          <w:rFonts w:ascii="Arial" w:hAnsi="Arial" w:cs="Arial"/>
        </w:rPr>
      </w:pPr>
      <w:r>
        <w:rPr>
          <w:rFonts w:ascii="Arial" w:hAnsi="Arial" w:cs="Arial"/>
        </w:rPr>
        <w:t>[11] R2-2212652</w:t>
      </w:r>
      <w:r>
        <w:rPr>
          <w:rFonts w:ascii="Arial" w:hAnsi="Arial" w:cs="Arial"/>
        </w:rPr>
        <w:tab/>
        <w:t>Discussion on FDM solution for R18 IDC</w:t>
      </w:r>
      <w:r>
        <w:rPr>
          <w:rFonts w:ascii="Arial" w:hAnsi="Arial" w:cs="Arial"/>
        </w:rPr>
        <w:tab/>
        <w:t>vivo</w:t>
      </w:r>
    </w:p>
    <w:p w14:paraId="4C10C894" w14:textId="77777777" w:rsidR="0079527F" w:rsidRDefault="005A5046">
      <w:pPr>
        <w:spacing w:after="120"/>
        <w:rPr>
          <w:rFonts w:ascii="Arial" w:hAnsi="Arial" w:cs="Arial"/>
        </w:rPr>
      </w:pPr>
      <w:r>
        <w:rPr>
          <w:rFonts w:ascii="Arial" w:hAnsi="Arial" w:cs="Arial"/>
        </w:rPr>
        <w:t>[12] R2-2212668</w:t>
      </w:r>
      <w:r>
        <w:rPr>
          <w:rFonts w:ascii="Arial" w:hAnsi="Arial" w:cs="Arial"/>
        </w:rPr>
        <w:tab/>
        <w:t>Discussion on FDM solution enhancements</w:t>
      </w:r>
      <w:r>
        <w:rPr>
          <w:rFonts w:ascii="Arial" w:hAnsi="Arial" w:cs="Arial"/>
        </w:rPr>
        <w:tab/>
        <w:t>Sharp</w:t>
      </w:r>
    </w:p>
    <w:p w14:paraId="3AEBBDEB" w14:textId="77777777" w:rsidR="0079527F" w:rsidRDefault="005A5046">
      <w:pPr>
        <w:spacing w:after="120"/>
        <w:rPr>
          <w:rFonts w:ascii="Arial" w:hAnsi="Arial" w:cs="Arial"/>
        </w:rPr>
      </w:pPr>
      <w:r>
        <w:rPr>
          <w:rFonts w:ascii="Arial" w:hAnsi="Arial" w:cs="Arial"/>
        </w:rPr>
        <w:lastRenderedPageBreak/>
        <w:t>[13] R2-2212743</w:t>
      </w:r>
      <w:r>
        <w:rPr>
          <w:rFonts w:ascii="Arial" w:hAnsi="Arial" w:cs="Arial"/>
        </w:rPr>
        <w:tab/>
        <w:t>Further Consideration on the IDC FDM Solutions</w:t>
      </w:r>
      <w:r>
        <w:rPr>
          <w:rFonts w:ascii="Arial" w:hAnsi="Arial" w:cs="Arial"/>
        </w:rPr>
        <w:tab/>
        <w:t xml:space="preserve">ZTE Corporation, </w:t>
      </w:r>
      <w:proofErr w:type="spellStart"/>
      <w:r>
        <w:rPr>
          <w:rFonts w:ascii="Arial" w:hAnsi="Arial" w:cs="Arial"/>
        </w:rPr>
        <w:t>Sanechips</w:t>
      </w:r>
      <w:proofErr w:type="spellEnd"/>
      <w:r>
        <w:rPr>
          <w:rFonts w:ascii="Arial" w:hAnsi="Arial" w:cs="Arial"/>
        </w:rPr>
        <w:tab/>
      </w:r>
    </w:p>
    <w:p w14:paraId="00E1A649" w14:textId="77777777" w:rsidR="0079527F" w:rsidRDefault="005A5046">
      <w:pPr>
        <w:spacing w:after="120"/>
        <w:rPr>
          <w:rFonts w:ascii="Arial" w:hAnsi="Arial" w:cs="Arial"/>
        </w:rPr>
      </w:pPr>
      <w:r>
        <w:rPr>
          <w:rFonts w:ascii="Arial" w:hAnsi="Arial" w:cs="Arial"/>
        </w:rPr>
        <w:t>[14] R2-2212816</w:t>
      </w:r>
      <w:r>
        <w:rPr>
          <w:rFonts w:ascii="Arial" w:hAnsi="Arial" w:cs="Arial"/>
        </w:rPr>
        <w:tab/>
        <w:t>Discussion on FDM solution for IDC</w:t>
      </w:r>
      <w:r>
        <w:rPr>
          <w:rFonts w:ascii="Arial" w:hAnsi="Arial" w:cs="Arial"/>
        </w:rPr>
        <w:tab/>
        <w:t>Samsung</w:t>
      </w:r>
      <w:r>
        <w:rPr>
          <w:rFonts w:ascii="Arial" w:hAnsi="Arial" w:cs="Arial"/>
        </w:rPr>
        <w:tab/>
      </w:r>
    </w:p>
    <w:p w14:paraId="6BB4DDB0" w14:textId="77777777" w:rsidR="0079527F" w:rsidRDefault="005A5046">
      <w:pPr>
        <w:spacing w:after="120"/>
        <w:rPr>
          <w:rFonts w:ascii="Arial" w:hAnsi="Arial" w:cs="Arial"/>
        </w:rPr>
      </w:pPr>
      <w:r>
        <w:rPr>
          <w:rFonts w:ascii="Arial" w:hAnsi="Arial" w:cs="Arial"/>
        </w:rPr>
        <w:t>[15] R2-2212921</w:t>
      </w:r>
      <w:r>
        <w:rPr>
          <w:rFonts w:ascii="Arial" w:hAnsi="Arial" w:cs="Arial"/>
        </w:rPr>
        <w:tab/>
        <w:t>IDC FDM solution</w:t>
      </w:r>
      <w:r>
        <w:rPr>
          <w:rFonts w:ascii="Arial" w:hAnsi="Arial" w:cs="Arial"/>
        </w:rPr>
        <w:tab/>
        <w:t>LG Electronics</w:t>
      </w:r>
      <w:r>
        <w:rPr>
          <w:rFonts w:ascii="Arial" w:hAnsi="Arial" w:cs="Arial"/>
        </w:rPr>
        <w:tab/>
      </w:r>
    </w:p>
    <w:p w14:paraId="14A9985C" w14:textId="77777777" w:rsidR="0079527F" w:rsidRDefault="005A5046">
      <w:pPr>
        <w:spacing w:after="120"/>
        <w:rPr>
          <w:rFonts w:ascii="Arial" w:hAnsi="Arial" w:cs="Arial"/>
        </w:rPr>
      </w:pPr>
      <w:r>
        <w:rPr>
          <w:rFonts w:ascii="Arial" w:hAnsi="Arial" w:cs="Arial"/>
        </w:rPr>
        <w:t>[16] R2-2212931</w:t>
      </w:r>
      <w:r>
        <w:rPr>
          <w:rFonts w:ascii="Arial" w:hAnsi="Arial" w:cs="Arial"/>
        </w:rPr>
        <w:tab/>
        <w:t>FDM solution for IDC</w:t>
      </w:r>
      <w:r>
        <w:rPr>
          <w:rFonts w:ascii="Arial" w:hAnsi="Arial" w:cs="Arial"/>
        </w:rPr>
        <w:tab/>
        <w:t>Lenovo</w:t>
      </w:r>
      <w:r>
        <w:rPr>
          <w:rFonts w:ascii="Arial" w:hAnsi="Arial" w:cs="Arial"/>
        </w:rPr>
        <w:tab/>
      </w:r>
      <w:r>
        <w:rPr>
          <w:rFonts w:ascii="Arial" w:hAnsi="Arial" w:cs="Arial"/>
        </w:rPr>
        <w:tab/>
      </w:r>
    </w:p>
    <w:p w14:paraId="4946C455" w14:textId="77777777" w:rsidR="0079527F" w:rsidRDefault="0079527F">
      <w:pPr>
        <w:rPr>
          <w:lang w:eastAsia="ja-JP"/>
        </w:rPr>
      </w:pPr>
    </w:p>
    <w:sectPr w:rsidR="0079527F">
      <w:footerReference w:type="default" r:id="rId3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CE43" w14:textId="77777777" w:rsidR="0035632E" w:rsidRDefault="0035632E">
      <w:pPr>
        <w:spacing w:after="0"/>
      </w:pPr>
      <w:r>
        <w:separator/>
      </w:r>
    </w:p>
  </w:endnote>
  <w:endnote w:type="continuationSeparator" w:id="0">
    <w:p w14:paraId="15B572CE" w14:textId="77777777" w:rsidR="0035632E" w:rsidRDefault="00356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Segoe Pri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A026" w14:textId="639FF7E1" w:rsidR="008A7993" w:rsidRDefault="008A7993">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8A7993" w:rsidRPr="00B300D1" w:rsidRDefault="008A7993"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8A7993" w:rsidRPr="00B300D1" w:rsidRDefault="008A7993" w:rsidP="00B300D1">
                    <w:pPr>
                      <w:spacing w:after="0"/>
                      <w:rPr>
                        <w:rFonts w:ascii="Calibri" w:hAnsi="Calibri" w:cs="Calibri"/>
                        <w:color w:val="000000"/>
                        <w:sz w:val="14"/>
                      </w:rPr>
                    </w:pP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25</w:t>
        </w:r>
        <w:r>
          <w:fldChar w:fldCharType="end"/>
        </w:r>
      </w:sdtContent>
    </w:sdt>
  </w:p>
  <w:p w14:paraId="77BFA3C6" w14:textId="77777777" w:rsidR="008A7993" w:rsidRDefault="008A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0BBB" w14:textId="77777777" w:rsidR="0035632E" w:rsidRDefault="0035632E">
      <w:pPr>
        <w:spacing w:after="0"/>
      </w:pPr>
      <w:r>
        <w:separator/>
      </w:r>
    </w:p>
  </w:footnote>
  <w:footnote w:type="continuationSeparator" w:id="0">
    <w:p w14:paraId="5C06056D" w14:textId="77777777" w:rsidR="0035632E" w:rsidRDefault="003563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19"/>
  </w:num>
  <w:num w:numId="4">
    <w:abstractNumId w:val="7"/>
  </w:num>
  <w:num w:numId="5">
    <w:abstractNumId w:val="14"/>
  </w:num>
  <w:num w:numId="6">
    <w:abstractNumId w:val="10"/>
  </w:num>
  <w:num w:numId="7">
    <w:abstractNumId w:val="15"/>
  </w:num>
  <w:num w:numId="8">
    <w:abstractNumId w:val="21"/>
  </w:num>
  <w:num w:numId="9">
    <w:abstractNumId w:val="25"/>
  </w:num>
  <w:num w:numId="10">
    <w:abstractNumId w:val="4"/>
  </w:num>
  <w:num w:numId="11">
    <w:abstractNumId w:val="17"/>
  </w:num>
  <w:num w:numId="12">
    <w:abstractNumId w:val="3"/>
  </w:num>
  <w:num w:numId="13">
    <w:abstractNumId w:val="0"/>
  </w:num>
  <w:num w:numId="14">
    <w:abstractNumId w:val="24"/>
  </w:num>
  <w:num w:numId="15">
    <w:abstractNumId w:val="1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2"/>
  </w:num>
  <w:num w:numId="23">
    <w:abstractNumId w:val="16"/>
  </w:num>
  <w:num w:numId="24">
    <w:abstractNumId w:val="20"/>
  </w:num>
  <w:num w:numId="25">
    <w:abstractNumId w:val="2"/>
  </w:num>
  <w:num w:numId="26">
    <w:abstractNumId w:val="12"/>
  </w:num>
  <w:num w:numId="27">
    <w:abstractNumId w:val="23"/>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C77"/>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074"/>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9E5"/>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8CB"/>
    <w:rsid w:val="00B53915"/>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8C3"/>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7C25F64D-A46B-4E9E-8D11-4985AE0F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3277"/>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package" Target="embeddings/Microsoft_Visio_Drawing3.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1.emf"/><Relationship Id="rId30" Type="http://schemas.openxmlformats.org/officeDocument/2006/relationships/package" Target="embeddings/Microsoft_Visio_Drawing4.vsdx"/><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0F154AD4-EF1C-40C0-B141-A676841F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209</TotalTime>
  <Pages>40</Pages>
  <Words>16346</Words>
  <Characters>93175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109303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Huawei</cp:lastModifiedBy>
  <cp:revision>60</cp:revision>
  <cp:lastPrinted>2021-08-12T09:51:00Z</cp:lastPrinted>
  <dcterms:created xsi:type="dcterms:W3CDTF">2023-02-07T12:03:00Z</dcterms:created>
  <dcterms:modified xsi:type="dcterms:W3CDTF">2023-02-15T10:37:00Z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