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 xml:space="preserve">Long - Kick off: Jan 17th, Deadline for company inputs </w:t>
      </w:r>
      <w:proofErr w:type="spellStart"/>
      <w:r>
        <w:rPr>
          <w:rFonts w:ascii="Arial" w:hAnsi="Arial" w:cs="Arial"/>
          <w:highlight w:val="yellow"/>
        </w:rPr>
        <w:t>Feburay</w:t>
      </w:r>
      <w:proofErr w:type="spellEnd"/>
      <w:r>
        <w:rPr>
          <w:rFonts w:ascii="Arial" w:hAnsi="Arial" w:cs="Arial"/>
          <w:highlight w:val="yellow"/>
        </w:rPr>
        <w:t xml:space="preserve">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010D7B8D" w:rsidR="00DD633A" w:rsidRDefault="00DD633A" w:rsidP="00DD633A">
            <w:pPr>
              <w:pStyle w:val="TAC"/>
              <w:spacing w:before="20" w:after="20"/>
              <w:ind w:left="57" w:right="57"/>
              <w:jc w:val="left"/>
              <w:rPr>
                <w:rFonts w:cs="Arial"/>
                <w:lang w:val="en-US"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47E2A335" w14:textId="0AACB7C0" w:rsidR="00DD633A" w:rsidRDefault="00DD633A" w:rsidP="00DD633A">
            <w:pPr>
              <w:pStyle w:val="TAC"/>
              <w:spacing w:before="20" w:after="20"/>
              <w:ind w:left="57" w:right="57"/>
              <w:jc w:val="left"/>
              <w:rPr>
                <w:rFonts w:cs="Arial"/>
                <w:lang w:val="en-US"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5C9C0CBB" w14:textId="1F11FA5F" w:rsidR="00DD633A" w:rsidRDefault="00DD633A" w:rsidP="00DD633A">
            <w:pPr>
              <w:pStyle w:val="TAC"/>
              <w:spacing w:before="20" w:after="20"/>
              <w:ind w:left="57" w:right="57"/>
              <w:jc w:val="left"/>
              <w:rPr>
                <w:rFonts w:cs="Arial"/>
                <w:lang w:val="en-US" w:eastAsia="zh-CN"/>
              </w:rPr>
            </w:pPr>
            <w:r>
              <w:rPr>
                <w:rFonts w:cs="Arial"/>
                <w:lang w:eastAsia="zh-CN"/>
              </w:rPr>
              <w:t>Yangxiaodong5g@vivo.com</w:t>
            </w: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15CCF295" w:rsidR="00DD633A" w:rsidRPr="00822170" w:rsidRDefault="00DD633A" w:rsidP="00DD633A">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41A865F" w14:textId="4D85EC06" w:rsidR="00DD633A" w:rsidRDefault="00DD633A" w:rsidP="00DD633A">
            <w:pPr>
              <w:pStyle w:val="TAC"/>
              <w:spacing w:before="20" w:after="20"/>
              <w:ind w:left="57" w:right="57"/>
              <w:jc w:val="left"/>
              <w:rPr>
                <w:rFonts w:cs="Arial"/>
                <w:lang w:eastAsia="zh-CN"/>
              </w:rPr>
            </w:pPr>
            <w:r>
              <w:rPr>
                <w:rFonts w:cs="Arial"/>
                <w:lang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08A1AEAA" w14:textId="22667E12" w:rsidR="00DD633A" w:rsidRDefault="00DD633A" w:rsidP="00DD633A">
            <w:pPr>
              <w:pStyle w:val="TAC"/>
              <w:spacing w:before="20" w:after="20"/>
              <w:ind w:left="57" w:right="57"/>
              <w:jc w:val="left"/>
              <w:rPr>
                <w:rFonts w:cs="Arial"/>
                <w:lang w:eastAsia="zh-CN"/>
              </w:rPr>
            </w:pPr>
            <w:r>
              <w:rPr>
                <w:rFonts w:cs="Arial"/>
                <w:lang w:eastAsia="zh-CN"/>
              </w:rPr>
              <w:t>yuqin_chen@apple.com</w:t>
            </w: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D00DF63" w:rsidR="004D2298" w:rsidRDefault="004D2298" w:rsidP="004D2298">
            <w:pPr>
              <w:pStyle w:val="TAC"/>
              <w:spacing w:before="20" w:after="20"/>
              <w:ind w:left="57" w:right="57"/>
              <w:jc w:val="left"/>
              <w:rPr>
                <w:rFonts w:eastAsiaTheme="minorEastAsia" w:cs="Arial"/>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61DAE9E" w14:textId="2586E289" w:rsidR="004D2298" w:rsidRDefault="004D2298" w:rsidP="004D2298">
            <w:pPr>
              <w:pStyle w:val="TAC"/>
              <w:spacing w:before="20" w:after="20"/>
              <w:ind w:left="57" w:right="57"/>
              <w:jc w:val="left"/>
              <w:rPr>
                <w:rFonts w:eastAsiaTheme="minorEastAsia" w:cs="Arial"/>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BC0D4EA" w14:textId="42AD6821" w:rsidR="004D2298" w:rsidRDefault="004D2298" w:rsidP="004D2298">
            <w:pPr>
              <w:pStyle w:val="TAC"/>
              <w:spacing w:before="20" w:after="20"/>
              <w:ind w:left="57" w:right="57"/>
              <w:jc w:val="left"/>
              <w:rPr>
                <w:rFonts w:eastAsiaTheme="minorEastAsia" w:cs="Arial"/>
              </w:rPr>
            </w:pPr>
            <w:r>
              <w:rPr>
                <w:lang w:eastAsia="zh-CN"/>
              </w:rPr>
              <w:t>jagdeep.singh6@huawei.com</w:t>
            </w: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1CAFD06E" w:rsidR="00DD633A" w:rsidRDefault="003A3C64" w:rsidP="00DD633A">
            <w:pPr>
              <w:pStyle w:val="TAC"/>
              <w:spacing w:before="20" w:after="20"/>
              <w:ind w:left="57" w:right="57"/>
              <w:jc w:val="left"/>
              <w:rPr>
                <w:rFonts w:cs="Arial"/>
                <w:lang w:val="en-US" w:eastAsia="zh-CN"/>
              </w:rPr>
            </w:pPr>
            <w:r>
              <w:rPr>
                <w:rFonts w:cs="Arial"/>
                <w:lang w:val="en-US" w:eastAsia="zh-CN"/>
              </w:rPr>
              <w:t>Vodafone</w:t>
            </w:r>
          </w:p>
        </w:tc>
        <w:tc>
          <w:tcPr>
            <w:tcW w:w="1888" w:type="dxa"/>
            <w:tcBorders>
              <w:top w:val="single" w:sz="4" w:space="0" w:color="auto"/>
              <w:left w:val="single" w:sz="4" w:space="0" w:color="auto"/>
              <w:bottom w:val="single" w:sz="4" w:space="0" w:color="auto"/>
              <w:right w:val="single" w:sz="4" w:space="0" w:color="auto"/>
            </w:tcBorders>
          </w:tcPr>
          <w:p w14:paraId="5A8BDFA0" w14:textId="1CEEB52C" w:rsidR="00DD633A" w:rsidRDefault="003A3C64" w:rsidP="00DD633A">
            <w:pPr>
              <w:pStyle w:val="TAC"/>
              <w:spacing w:before="20" w:after="20"/>
              <w:ind w:left="57" w:right="57"/>
              <w:jc w:val="left"/>
              <w:rPr>
                <w:rFonts w:cs="Arial"/>
              </w:rPr>
            </w:pPr>
            <w:r>
              <w:rPr>
                <w:rFonts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430EEB32" w14:textId="09185F1C" w:rsidR="00DD633A" w:rsidRDefault="003A3C64" w:rsidP="00DD633A">
            <w:pPr>
              <w:pStyle w:val="TAC"/>
              <w:spacing w:before="20" w:after="20"/>
              <w:ind w:left="57" w:right="57"/>
              <w:jc w:val="left"/>
              <w:rPr>
                <w:rFonts w:cs="Arial"/>
              </w:rPr>
            </w:pPr>
            <w:r>
              <w:rPr>
                <w:rFonts w:cs="Arial"/>
              </w:rPr>
              <w:t>Chandrika.worrall</w:t>
            </w:r>
            <w:r w:rsidR="006210FD">
              <w:rPr>
                <w:rFonts w:cs="Arial"/>
              </w:rPr>
              <w:t>@vodafone.com</w:t>
            </w: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w:t>
      </w:r>
      <w:proofErr w:type="gramStart"/>
      <w:r>
        <w:rPr>
          <w:rFonts w:eastAsia="DengXian"/>
          <w:lang w:val="en-US" w:eastAsia="zh-CN"/>
        </w:rPr>
        <w:t>actually affected</w:t>
      </w:r>
      <w:proofErr w:type="gramEnd"/>
      <w:r>
        <w:rPr>
          <w:rFonts w:eastAsia="DengXian"/>
          <w:lang w:val="en-US" w:eastAsia="zh-CN"/>
        </w:rPr>
        <w:t xml:space="preserve"> PRB or RGB since UE has no information on the PRB or RGB of the non-serving frequency unless virtual BWPs are also configured for the </w:t>
      </w:r>
      <w:proofErr w:type="spellStart"/>
      <w:r>
        <w:rPr>
          <w:rFonts w:eastAsia="DengXian"/>
          <w:lang w:val="en-US" w:eastAsia="zh-CN"/>
        </w:rPr>
        <w:t>non serving</w:t>
      </w:r>
      <w:proofErr w:type="spell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w:t>
      </w:r>
      <w:proofErr w:type="spellStart"/>
      <w:r>
        <w:rPr>
          <w:rFonts w:eastAsia="DengXian"/>
          <w:lang w:val="en-US" w:eastAsia="zh-CN"/>
        </w:rPr>
        <w:t>non serving</w:t>
      </w:r>
      <w:proofErr w:type="spellEnd"/>
      <w:r>
        <w:rPr>
          <w:rFonts w:eastAsia="DengXian"/>
          <w:lang w:val="en-US" w:eastAsia="zh-CN"/>
        </w:rPr>
        <w:t xml:space="preserve">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w:t>
            </w:r>
            <w:r>
              <w:rPr>
                <w:rFonts w:ascii="Arial" w:hAnsi="Arial" w:cs="Arial"/>
              </w:rPr>
              <w:lastRenderedPageBreak/>
              <w:t xml:space="preserve">the existing </w:t>
            </w:r>
            <w:proofErr w:type="spellStart"/>
            <w:r>
              <w:rPr>
                <w:rFonts w:ascii="Arial" w:hAnsi="Arial" w:cs="Arial"/>
              </w:rPr>
              <w:t>signaling</w:t>
            </w:r>
            <w:proofErr w:type="spellEnd"/>
            <w:r>
              <w:rPr>
                <w:rFonts w:ascii="Arial" w:hAnsi="Arial" w:cs="Arial"/>
              </w:rPr>
              <w:t xml:space="preserve"> e.g. for RA with </w:t>
            </w:r>
            <w:proofErr w:type="spellStart"/>
            <w:r w:rsidRPr="002C3AD8">
              <w:rPr>
                <w:rFonts w:ascii="Arial" w:hAnsi="Arial" w:cs="Arial"/>
                <w:i/>
                <w:iCs/>
              </w:rPr>
              <w:t>locationAndBandwidth</w:t>
            </w:r>
            <w:proofErr w:type="spellEnd"/>
            <w:r>
              <w:rPr>
                <w:rFonts w:ascii="Arial" w:hAnsi="Arial" w:cs="Arial"/>
                <w:i/>
                <w:iCs/>
              </w:rPr>
              <w:t xml:space="preserve"> </w:t>
            </w:r>
            <w:r>
              <w:rPr>
                <w:rFonts w:ascii="Arial" w:hAnsi="Arial" w:cs="Arial"/>
              </w:rPr>
              <w:t xml:space="preserve">or e.g. </w:t>
            </w:r>
            <w:proofErr w:type="spellStart"/>
            <w:r w:rsidRPr="00023590">
              <w:rPr>
                <w:rFonts w:ascii="Arial" w:hAnsi="Arial" w:cs="Arial"/>
                <w:i/>
                <w:iCs/>
              </w:rPr>
              <w:t>FrequencyInfoDL</w:t>
            </w:r>
            <w:proofErr w:type="spellEnd"/>
            <w:r>
              <w:rPr>
                <w:rFonts w:ascii="Arial" w:hAnsi="Arial" w:cs="Arial"/>
              </w:rPr>
              <w:t xml:space="preserve"> i.e. using </w:t>
            </w:r>
            <w:proofErr w:type="spellStart"/>
            <w:r w:rsidRPr="00023590">
              <w:rPr>
                <w:rFonts w:ascii="Arial" w:hAnsi="Arial" w:cs="Arial"/>
                <w:i/>
                <w:iCs/>
              </w:rPr>
              <w:t>pointA+SCS-</w:t>
            </w:r>
            <w:proofErr w:type="gramStart"/>
            <w:r w:rsidRPr="00023590">
              <w:rPr>
                <w:rFonts w:ascii="Arial" w:hAnsi="Arial" w:cs="Arial"/>
                <w:i/>
                <w:iCs/>
              </w:rPr>
              <w:t>SpecificCarrier</w:t>
            </w:r>
            <w:proofErr w:type="spellEnd"/>
            <w:r w:rsidRPr="00023590">
              <w:rPr>
                <w:rFonts w:ascii="Arial" w:hAnsi="Arial" w:cs="Arial"/>
                <w:i/>
                <w:iCs/>
              </w:rPr>
              <w:t>.</w:t>
            </w:r>
            <w:proofErr w:type="gramEnd"/>
            <w:r>
              <w:rPr>
                <w:rFonts w:ascii="Arial" w:hAnsi="Arial" w:cs="Arial"/>
              </w:rPr>
              <w:t xml:space="preserve"> Or maybe that is the intention but not very clear from the Question. </w:t>
            </w:r>
            <w:proofErr w:type="gramStart"/>
            <w:r>
              <w:rPr>
                <w:rFonts w:ascii="Arial" w:hAnsi="Arial" w:cs="Arial"/>
              </w:rPr>
              <w:t>Anyway</w:t>
            </w:r>
            <w:proofErr w:type="gramEnd"/>
            <w:r>
              <w:rPr>
                <w:rFonts w:ascii="Arial" w:hAnsi="Arial" w:cs="Arial"/>
              </w:rPr>
              <w:t xml:space="preserve">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w:t>
            </w:r>
          </w:p>
        </w:tc>
      </w:tr>
      <w:tr w:rsidR="00DD633A" w14:paraId="18355F11" w14:textId="77777777">
        <w:tc>
          <w:tcPr>
            <w:tcW w:w="1315" w:type="dxa"/>
            <w:tcBorders>
              <w:top w:val="single" w:sz="4" w:space="0" w:color="auto"/>
              <w:left w:val="single" w:sz="4" w:space="0" w:color="auto"/>
              <w:bottom w:val="single" w:sz="4" w:space="0" w:color="auto"/>
              <w:right w:val="single" w:sz="4" w:space="0" w:color="auto"/>
            </w:tcBorders>
          </w:tcPr>
          <w:p w14:paraId="2CB60721" w14:textId="0D0710F1"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vivo</w:t>
            </w:r>
          </w:p>
        </w:tc>
        <w:tc>
          <w:tcPr>
            <w:tcW w:w="1373" w:type="dxa"/>
            <w:tcBorders>
              <w:top w:val="single" w:sz="4" w:space="0" w:color="auto"/>
              <w:left w:val="single" w:sz="4" w:space="0" w:color="auto"/>
              <w:bottom w:val="single" w:sz="4" w:space="0" w:color="auto"/>
              <w:right w:val="single" w:sz="4" w:space="0" w:color="auto"/>
            </w:tcBorders>
          </w:tcPr>
          <w:p w14:paraId="5E3C59BF" w14:textId="6EA1E2B0"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C4BEFA5" w14:textId="77777777" w:rsidR="00DD633A" w:rsidRDefault="00DD633A" w:rsidP="00DD633A">
            <w:pPr>
              <w:spacing w:after="0"/>
              <w:rPr>
                <w:rFonts w:ascii="Arial" w:hAnsi="Arial" w:cs="Arial"/>
              </w:rPr>
            </w:pPr>
          </w:p>
        </w:tc>
      </w:tr>
      <w:tr w:rsidR="00DD633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228C863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5E6168F" w14:textId="6973950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6FC1E86" w14:textId="126C2BAB" w:rsidR="00DD633A" w:rsidRDefault="00DD633A" w:rsidP="00DD633A">
            <w:pPr>
              <w:spacing w:after="0"/>
              <w:rPr>
                <w:rFonts w:ascii="Arial" w:hAnsi="Arial" w:cs="Arial"/>
                <w:bCs/>
                <w:lang w:val="en-US" w:eastAsia="zh-CN"/>
              </w:rPr>
            </w:pPr>
            <w:r>
              <w:rPr>
                <w:rFonts w:ascii="Arial" w:hAnsi="Arial" w:cs="Arial"/>
                <w:bCs/>
                <w:lang w:val="en-US" w:eastAsia="zh-CN"/>
              </w:rPr>
              <w:t>We have the same comment as Nokia that it's too early to say it is “</w:t>
            </w:r>
            <w:r w:rsidRPr="00822170">
              <w:rPr>
                <w:rFonts w:ascii="Arial" w:hAnsi="Arial" w:cs="Arial"/>
                <w:bCs/>
                <w:lang w:val="en-US" w:eastAsia="zh-CN"/>
              </w:rPr>
              <w:t>explicit bandwidth in MHz</w:t>
            </w:r>
            <w:r>
              <w:rPr>
                <w:rFonts w:ascii="Arial" w:hAnsi="Arial" w:cs="Arial"/>
                <w:bCs/>
                <w:lang w:val="en-US" w:eastAsia="zh-CN"/>
              </w:rPr>
              <w:t>”. Other options are possible to balance the signaling overhead and reporting granularity.</w:t>
            </w:r>
          </w:p>
        </w:tc>
      </w:tr>
      <w:tr w:rsidR="006B1749"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63A69E38" w:rsidR="006B1749" w:rsidRDefault="006B1749" w:rsidP="006B1749">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CEA3E5F" w14:textId="0A10B20C" w:rsidR="006B1749" w:rsidRDefault="006B1749" w:rsidP="006B1749">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679921" w14:textId="281CD2F2" w:rsidR="006B1749" w:rsidRDefault="00003499" w:rsidP="006B1749">
            <w:pPr>
              <w:spacing w:after="0"/>
              <w:rPr>
                <w:rFonts w:ascii="Arial" w:eastAsia="DengXian" w:hAnsi="Arial" w:cs="Arial"/>
                <w:bCs/>
                <w:lang w:eastAsia="zh-CN"/>
              </w:rPr>
            </w:pPr>
            <w:r>
              <w:rPr>
                <w:rFonts w:ascii="Arial" w:eastAsia="DengXian" w:hAnsi="Arial" w:cs="Arial"/>
                <w:bCs/>
                <w:lang w:eastAsia="zh-CN"/>
              </w:rPr>
              <w:t>It is a</w:t>
            </w:r>
            <w:r w:rsidR="00A75994">
              <w:rPr>
                <w:rFonts w:ascii="Arial" w:eastAsia="DengXian" w:hAnsi="Arial" w:cs="Arial"/>
                <w:bCs/>
                <w:lang w:eastAsia="zh-CN"/>
              </w:rPr>
              <w:t>ligned with the current agreements</w:t>
            </w:r>
          </w:p>
        </w:tc>
      </w:tr>
      <w:tr w:rsidR="00DD633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0946461D" w:rsidR="00DD633A" w:rsidRDefault="001B1912"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7B620CA" w14:textId="092A6972" w:rsidR="00DD633A" w:rsidRDefault="001B1912"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DD633A" w:rsidRDefault="00DD633A" w:rsidP="00DD633A">
            <w:pPr>
              <w:spacing w:after="0"/>
              <w:rPr>
                <w:rFonts w:ascii="Arial" w:hAnsi="Arial" w:cs="Arial"/>
                <w:bCs/>
                <w:lang w:val="en-US" w:eastAsia="zh-CN"/>
              </w:rPr>
            </w:pPr>
          </w:p>
        </w:tc>
      </w:tr>
      <w:tr w:rsidR="00DD633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DD633A" w:rsidRDefault="00DD633A" w:rsidP="00DD633A">
            <w:pPr>
              <w:spacing w:after="0"/>
              <w:rPr>
                <w:rFonts w:ascii="Arial" w:eastAsia="MS Mincho" w:hAnsi="Arial" w:cs="Arial"/>
                <w:bCs/>
                <w:lang w:eastAsia="ja-JP"/>
              </w:rPr>
            </w:pPr>
          </w:p>
        </w:tc>
      </w:tr>
      <w:tr w:rsidR="00DD633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DD633A" w:rsidRDefault="00DD633A" w:rsidP="00DD633A">
            <w:pPr>
              <w:spacing w:after="0"/>
              <w:rPr>
                <w:rFonts w:ascii="Arial" w:eastAsia="MS Mincho" w:hAnsi="Arial" w:cs="Arial"/>
                <w:bCs/>
                <w:lang w:eastAsia="ja-JP"/>
              </w:rPr>
            </w:pPr>
          </w:p>
        </w:tc>
      </w:tr>
      <w:tr w:rsidR="00DD633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DD633A" w:rsidRDefault="00DD633A" w:rsidP="00DD633A">
            <w:pPr>
              <w:spacing w:after="0"/>
              <w:rPr>
                <w:rFonts w:ascii="Arial" w:eastAsia="MS Mincho" w:hAnsi="Arial" w:cs="Arial"/>
                <w:bCs/>
                <w:lang w:eastAsia="ja-JP"/>
              </w:rPr>
            </w:pPr>
          </w:p>
        </w:tc>
      </w:tr>
      <w:tr w:rsidR="00DD633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DD633A" w:rsidRDefault="00DD633A" w:rsidP="00DD633A">
            <w:pPr>
              <w:spacing w:after="0"/>
              <w:rPr>
                <w:rFonts w:ascii="Arial" w:eastAsia="MS Mincho" w:hAnsi="Arial" w:cs="Arial"/>
                <w:bCs/>
                <w:lang w:eastAsia="ja-JP"/>
              </w:rPr>
            </w:pPr>
          </w:p>
        </w:tc>
      </w:tr>
      <w:tr w:rsidR="00DD633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DD633A" w:rsidRDefault="00DD633A" w:rsidP="00DD633A">
            <w:pPr>
              <w:spacing w:after="0"/>
              <w:rPr>
                <w:rFonts w:ascii="Arial" w:eastAsia="DengXian" w:hAnsi="Arial" w:cs="Arial"/>
                <w:bCs/>
                <w:lang w:eastAsia="zh-CN"/>
              </w:rPr>
            </w:pPr>
          </w:p>
        </w:tc>
      </w:tr>
      <w:tr w:rsidR="00DD633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DD633A" w:rsidRDefault="00DD633A" w:rsidP="00DD633A">
            <w:pPr>
              <w:spacing w:after="0"/>
              <w:rPr>
                <w:rFonts w:ascii="Arial" w:hAnsi="Arial" w:cs="Arial"/>
                <w:bCs/>
                <w:lang w:val="en-US" w:eastAsia="ko-KR"/>
              </w:rPr>
            </w:pPr>
          </w:p>
        </w:tc>
      </w:tr>
      <w:tr w:rsidR="00DD633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DD633A" w:rsidRDefault="00DD633A" w:rsidP="00DD633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1" w:author="Huawei" w:date="2023-01-12T21:28:00Z">
        <w:r>
          <w:rPr>
            <w:rFonts w:ascii="Courier New" w:eastAsia="Times New Roman" w:hAnsi="Courier New"/>
            <w:sz w:val="16"/>
            <w:szCs w:val="16"/>
            <w:lang w:val="en-US" w:eastAsia="zh-CN"/>
          </w:rPr>
          <w:t>UEAssistanceInformation-v1</w:t>
        </w:r>
      </w:ins>
      <w:ins w:id="12" w:author="Huawei" w:date="2023-01-12T21:31:00Z">
        <w:r>
          <w:rPr>
            <w:rFonts w:ascii="Courier New" w:eastAsia="Times New Roman" w:hAnsi="Courier New"/>
            <w:sz w:val="16"/>
            <w:szCs w:val="16"/>
            <w:lang w:val="en-US" w:eastAsia="zh-CN"/>
          </w:rPr>
          <w:t>8</w:t>
        </w:r>
      </w:ins>
      <w:ins w:id="13" w:author="Huawei" w:date="2023-01-12T21:28:00Z">
        <w:r>
          <w:rPr>
            <w:rFonts w:ascii="Courier New" w:eastAsia="Times New Roman" w:hAnsi="Courier New"/>
            <w:sz w:val="16"/>
            <w:szCs w:val="16"/>
            <w:lang w:val="en-US" w:eastAsia="zh-CN"/>
          </w:rPr>
          <w:t>xy-IEs</w:t>
        </w:r>
      </w:ins>
      <w:del w:id="14"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Pr>
            <w:rFonts w:ascii="Courier New" w:eastAsia="Times New Roman" w:hAnsi="Courier New"/>
            <w:sz w:val="16"/>
            <w:szCs w:val="16"/>
            <w:lang w:val="en-US" w:eastAsia="zh-CN"/>
          </w:rPr>
          <w:t>List</w:t>
        </w:r>
      </w:ins>
      <w:ins w:id="43" w:author="Huawei" w:date="2023-01-12T21:46:00Z">
        <w:r>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2"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3" w:author="Huawei" w:date="2023-01-12T22:07:00Z">
        <w:r>
          <w:rPr>
            <w:rFonts w:ascii="Courier New" w:eastAsia="Times New Roman" w:hAnsi="Courier New"/>
            <w:sz w:val="16"/>
            <w:szCs w:val="16"/>
            <w:lang w:val="en-US" w:eastAsia="zh-CN"/>
          </w:rPr>
          <w:t>Range</w:t>
        </w:r>
      </w:ins>
      <w:ins w:id="54"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Pr>
            <w:rFonts w:ascii="Courier New" w:eastAsia="Times New Roman" w:hAnsi="Courier New"/>
            <w:sz w:val="16"/>
            <w:szCs w:val="16"/>
            <w:lang w:val="en-US" w:eastAsia="zh-CN"/>
          </w:rPr>
          <w:t>AffectedCarrierFreq</w:t>
        </w:r>
      </w:ins>
      <w:ins w:id="59" w:author="Huawei" w:date="2023-01-12T22:23: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w:t>
        </w:r>
      </w:ins>
      <w:ins w:id="61" w:author="Huawei" w:date="2023-01-12T22:23:00Z">
        <w:r>
          <w:rPr>
            <w:rFonts w:ascii="Courier New" w:eastAsia="Times New Roman" w:hAnsi="Courier New"/>
            <w:sz w:val="16"/>
            <w:szCs w:val="16"/>
            <w:lang w:val="en-US" w:eastAsia="zh-CN"/>
          </w:rPr>
          <w:t>8</w:t>
        </w:r>
      </w:ins>
      <w:ins w:id="62"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ins w:id="65" w:author="Huawei" w:date="2023-01-12T22:23:00Z">
        <w:r>
          <w:rPr>
            <w:rFonts w:ascii="Courier New" w:eastAsia="Times New Roman" w:hAnsi="Courier New"/>
            <w:sz w:val="16"/>
            <w:szCs w:val="16"/>
            <w:lang w:val="en-US" w:eastAsia="zh-CN"/>
          </w:rPr>
          <w:t>cent</w:t>
        </w:r>
      </w:ins>
      <w:ins w:id="66" w:author="Huawei" w:date="2023-01-17T12:19:00Z">
        <w:r>
          <w:rPr>
            <w:rFonts w:ascii="Courier New" w:eastAsia="Times New Roman" w:hAnsi="Courier New"/>
            <w:sz w:val="16"/>
            <w:szCs w:val="16"/>
            <w:lang w:val="en-US" w:eastAsia="zh-CN"/>
          </w:rPr>
          <w:t>er</w:t>
        </w:r>
      </w:ins>
      <w:ins w:id="67" w:author="Huawei" w:date="2023-01-12T22:04:00Z">
        <w:r>
          <w:rPr>
            <w:rFonts w:ascii="Courier New" w:eastAsia="Times New Roman" w:hAnsi="Courier New"/>
            <w:sz w:val="16"/>
            <w:szCs w:val="16"/>
            <w:lang w:val="en-US" w:eastAsia="zh-CN"/>
          </w:rPr>
          <w:t>Freq-r1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ins>
      <w:ins w:id="70" w:author="Huawei" w:date="2023-01-12T22:24:00Z">
        <w:r>
          <w:rPr>
            <w:rFonts w:ascii="Courier New" w:eastAsia="Times New Roman" w:hAnsi="Courier New"/>
            <w:sz w:val="16"/>
            <w:szCs w:val="16"/>
            <w:lang w:val="en-US" w:eastAsia="zh-CN"/>
          </w:rPr>
          <w:t xml:space="preserve"> </w:t>
        </w:r>
      </w:ins>
      <w:ins w:id="71"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Pr>
            <w:rFonts w:ascii="Courier New" w:eastAsia="Times New Roman" w:hAnsi="Courier New"/>
            <w:sz w:val="16"/>
            <w:szCs w:val="16"/>
            <w:lang w:val="en-US" w:eastAsia="zh-CN"/>
          </w:rPr>
          <w:t>affectedBand</w:t>
        </w:r>
      </w:ins>
      <w:ins w:id="75" w:author="Huawei" w:date="2023-01-12T22:29:00Z">
        <w:r>
          <w:rPr>
            <w:rFonts w:ascii="Courier New" w:eastAsia="Times New Roman" w:hAnsi="Courier New"/>
            <w:sz w:val="16"/>
            <w:szCs w:val="16"/>
            <w:lang w:val="en-US" w:eastAsia="zh-CN"/>
          </w:rPr>
          <w:t>width</w:t>
        </w:r>
      </w:ins>
      <w:ins w:id="76" w:author="Huawei" w:date="2023-01-12T22:27:00Z">
        <w:r>
          <w:rPr>
            <w:rFonts w:ascii="Courier New" w:eastAsia="Times New Roman" w:hAnsi="Courier New"/>
            <w:sz w:val="16"/>
            <w:szCs w:val="16"/>
            <w:lang w:val="en-US" w:eastAsia="zh-CN"/>
          </w:rPr>
          <w:t xml:space="preserve">-r18           </w:t>
        </w:r>
      </w:ins>
      <w:ins w:id="77"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8"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79" w:author="Huawei" w:date="2023-01-15T21:35:00Z">
        <w:r>
          <w:rPr>
            <w:rFonts w:ascii="Courier New" w:eastAsia="Times New Roman" w:hAnsi="Courier New"/>
            <w:color w:val="993366"/>
            <w:sz w:val="16"/>
            <w:szCs w:val="16"/>
            <w:lang w:val="en-US" w:eastAsia="zh-CN"/>
          </w:rPr>
          <w:t>_spare_values</w:t>
        </w:r>
      </w:ins>
      <w:proofErr w:type="spellEnd"/>
      <w:ins w:id="80"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lastRenderedPageBreak/>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4" w:author="Huawei" w:date="2023-01-17T12:21:00Z"/>
                <w:b/>
                <w:bCs/>
                <w:i/>
                <w:iCs/>
              </w:rPr>
            </w:pPr>
            <w:proofErr w:type="spellStart"/>
            <w:ins w:id="85" w:author="Huawei" w:date="2023-01-17T12:21:00Z">
              <w:r>
                <w:rPr>
                  <w:b/>
                  <w:bCs/>
                  <w:i/>
                  <w:iCs/>
                </w:rPr>
                <w:t>AffectedCarrierFreqRangeList</w:t>
              </w:r>
              <w:proofErr w:type="spellEnd"/>
            </w:ins>
          </w:p>
          <w:p w14:paraId="4A581B71" w14:textId="77777777" w:rsidR="0079527F" w:rsidRDefault="005A5046">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89" w:author="Huawei" w:date="2023-01-12T23:56:00Z"/>
                <w:b/>
                <w:i/>
                <w:lang w:eastAsia="zh-CN"/>
              </w:rPr>
            </w:pPr>
            <w:proofErr w:type="spellStart"/>
            <w:ins w:id="90" w:author="Huawei" w:date="2023-01-12T23:56:00Z">
              <w:r>
                <w:rPr>
                  <w:b/>
                  <w:i/>
                  <w:lang w:eastAsia="zh-CN"/>
                </w:rPr>
                <w:t>cent</w:t>
              </w:r>
            </w:ins>
            <w:ins w:id="91" w:author="Huawei" w:date="2023-01-17T12:21:00Z">
              <w:r>
                <w:rPr>
                  <w:b/>
                  <w:i/>
                  <w:lang w:eastAsia="zh-CN"/>
                </w:rPr>
                <w:t>er</w:t>
              </w:r>
            </w:ins>
            <w:ins w:id="92" w:author="Huawei" w:date="2023-01-12T23:56:00Z">
              <w:r>
                <w:rPr>
                  <w:b/>
                  <w:i/>
                  <w:lang w:eastAsia="zh-CN"/>
                </w:rPr>
                <w:t>Freq</w:t>
              </w:r>
              <w:proofErr w:type="spellEnd"/>
            </w:ins>
          </w:p>
          <w:p w14:paraId="3EA5CF23" w14:textId="77777777" w:rsidR="0079527F" w:rsidRDefault="005A5046">
            <w:pPr>
              <w:pStyle w:val="TAL"/>
              <w:rPr>
                <w:ins w:id="93" w:author="vivo" w:date="2023-01-06T17:26:00Z"/>
                <w:b/>
                <w:bCs/>
                <w:i/>
                <w:iCs/>
              </w:rPr>
            </w:pPr>
            <w:ins w:id="94" w:author="Huawei" w:date="2023-01-12T23:56:00Z">
              <w:r>
                <w:rPr>
                  <w:lang w:eastAsia="zh-CN"/>
                </w:rPr>
                <w:t xml:space="preserve">Indicates the </w:t>
              </w:r>
            </w:ins>
            <w:proofErr w:type="spellStart"/>
            <w:ins w:id="95" w:author="Huawei" w:date="2023-01-17T12:22:00Z">
              <w:r>
                <w:rPr>
                  <w:lang w:eastAsia="zh-CN"/>
                </w:rPr>
                <w:t>center</w:t>
              </w:r>
              <w:proofErr w:type="spellEnd"/>
              <w:r>
                <w:rPr>
                  <w:lang w:eastAsia="zh-CN"/>
                </w:rPr>
                <w:t xml:space="preserve"> </w:t>
              </w:r>
            </w:ins>
            <w:ins w:id="96" w:author="Huawei" w:date="2023-01-12T23:56:00Z">
              <w:r>
                <w:t>frequency of the carrier frequency range which is affected by the IDC problem</w:t>
              </w:r>
            </w:ins>
          </w:p>
        </w:tc>
      </w:tr>
      <w:tr w:rsidR="0079527F" w14:paraId="07305C6B" w14:textId="77777777">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8" w:author="Huawei" w:date="2023-01-12T23:56:00Z"/>
                <w:b/>
                <w:i/>
                <w:lang w:eastAsia="zh-CN"/>
              </w:rPr>
            </w:pPr>
            <w:proofErr w:type="spellStart"/>
            <w:ins w:id="99" w:author="Huawei" w:date="2023-01-12T23:56:00Z">
              <w:r>
                <w:rPr>
                  <w:b/>
                  <w:i/>
                  <w:lang w:eastAsia="zh-CN"/>
                </w:rPr>
                <w:t>affectedBandwidth</w:t>
              </w:r>
              <w:proofErr w:type="spellEnd"/>
            </w:ins>
          </w:p>
          <w:p w14:paraId="67822773" w14:textId="77777777" w:rsidR="0079527F" w:rsidRDefault="005A5046">
            <w:pPr>
              <w:pStyle w:val="TAL"/>
              <w:rPr>
                <w:ins w:id="100" w:author="vivo" w:date="2023-01-06T17:26:00Z"/>
                <w:b/>
                <w:bCs/>
                <w:i/>
                <w:iCs/>
              </w:rPr>
            </w:pPr>
            <w:ins w:id="101" w:author="Huawei" w:date="2023-01-12T23:56:00Z">
              <w:r>
                <w:rPr>
                  <w:lang w:eastAsia="zh-CN"/>
                </w:rPr>
                <w:t xml:space="preserve">Indicates the bandwidth of the carrier frequency range around the </w:t>
              </w:r>
              <w:proofErr w:type="spellStart"/>
              <w:r>
                <w:rPr>
                  <w:lang w:eastAsia="zh-CN"/>
                </w:rPr>
                <w:t>cent</w:t>
              </w:r>
            </w:ins>
            <w:ins w:id="102" w:author="Huawei" w:date="2023-01-17T12:21:00Z">
              <w:r>
                <w:rPr>
                  <w:lang w:eastAsia="zh-CN"/>
                </w:rPr>
                <w:t>er</w:t>
              </w:r>
            </w:ins>
            <w:proofErr w:type="spellEnd"/>
            <w:ins w:id="103"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w:t>
            </w:r>
            <w:proofErr w:type="gramStart"/>
            <w:r>
              <w:rPr>
                <w:rFonts w:ascii="Arial" w:hAnsi="Arial" w:cs="Arial"/>
              </w:rPr>
              <w:t>example</w:t>
            </w:r>
            <w:proofErr w:type="gramEnd"/>
            <w:r>
              <w:rPr>
                <w:rFonts w:ascii="Arial" w:hAnsi="Arial" w:cs="Arial"/>
              </w:rPr>
              <w:t xml:space="preserv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proofErr w:type="spellStart"/>
            <w:r>
              <w:rPr>
                <w:rFonts w:ascii="Arial" w:eastAsia="DengXian" w:hAnsi="Arial" w:cs="Arial"/>
                <w:bCs/>
                <w:i/>
                <w:lang w:eastAsia="zh-CN"/>
              </w:rPr>
              <w:t>FrequencyInfoDL</w:t>
            </w:r>
            <w:proofErr w:type="spellEnd"/>
            <w:r>
              <w:rPr>
                <w:rFonts w:ascii="Arial" w:eastAsia="DengXian" w:hAnsi="Arial" w:cs="Arial"/>
                <w:bCs/>
                <w:i/>
                <w:lang w:eastAsia="zh-CN"/>
              </w:rPr>
              <w:t>-SIB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w:t>
            </w:r>
            <w:proofErr w:type="gramStart"/>
            <w:r>
              <w:rPr>
                <w:rFonts w:ascii="Courier New" w:eastAsia="Times New Roman" w:hAnsi="Courier New"/>
                <w:color w:val="FF0000"/>
                <w:sz w:val="16"/>
                <w:szCs w:val="16"/>
                <w:lang w:val="en-US" w:eastAsia="zh-CN"/>
              </w:rPr>
              <w:t>18::</w:t>
            </w:r>
            <w:proofErr w:type="gramEnd"/>
            <w:r>
              <w:rPr>
                <w:rFonts w:ascii="Courier New" w:eastAsia="Times New Roman" w:hAnsi="Courier New"/>
                <w:color w:val="FF0000"/>
                <w:sz w:val="16"/>
                <w:szCs w:val="16"/>
                <w:lang w:val="en-US" w:eastAsia="zh-CN"/>
              </w:rPr>
              <w:t>=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w:t>
            </w:r>
            <w:proofErr w:type="gramStart"/>
            <w:r>
              <w:rPr>
                <w:rFonts w:eastAsia="Times New Roman"/>
                <w:color w:val="FF0000"/>
                <w:szCs w:val="16"/>
                <w:lang w:val="en-US" w:eastAsia="zh-CN"/>
              </w:rPr>
              <w:t>18::</w:t>
            </w:r>
            <w:proofErr w:type="gramEnd"/>
            <w:r>
              <w:rPr>
                <w:rFonts w:eastAsia="Times New Roman"/>
                <w:color w:val="FF0000"/>
                <w:szCs w:val="16"/>
                <w:lang w:val="en-US" w:eastAsia="zh-CN"/>
              </w:rPr>
              <w:t>=</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proofErr w:type="gram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w:t>
            </w:r>
            <w:proofErr w:type="gramEnd"/>
            <w:r>
              <w:rPr>
                <w:rFonts w:ascii="Courier New" w:eastAsia="Times New Roman" w:hAnsi="Courier New"/>
                <w:color w:val="FF0000"/>
                <w:sz w:val="16"/>
                <w:szCs w:val="16"/>
                <w:lang w:val="en-US" w:eastAsia="zh-CN"/>
              </w:rPr>
              <w:t xml:space="preserv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 xml:space="preserve">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w:t>
            </w:r>
            <w:proofErr w:type="gramStart"/>
            <w:r>
              <w:rPr>
                <w:rFonts w:ascii="Arial" w:hAnsi="Arial" w:cs="Arial"/>
                <w:lang w:val="en-US" w:eastAsia="zh-CN"/>
              </w:rPr>
              <w:t>discussed</w:t>
            </w:r>
            <w:proofErr w:type="gramEnd"/>
            <w:r>
              <w:rPr>
                <w:rFonts w:ascii="Arial" w:hAnsi="Arial" w:cs="Arial"/>
                <w:lang w:val="en-US" w:eastAsia="zh-CN"/>
              </w:rPr>
              <w:t xml:space="preserve"> these in detail so far.</w:t>
            </w:r>
          </w:p>
          <w:p w14:paraId="15FDA2BD" w14:textId="77777777" w:rsidR="00632D83" w:rsidRDefault="00632D83" w:rsidP="00632D83">
            <w:pPr>
              <w:pStyle w:val="ListParagraph"/>
              <w:numPr>
                <w:ilvl w:val="0"/>
                <w:numId w:val="17"/>
              </w:numPr>
              <w:rPr>
                <w:rFonts w:ascii="Arial" w:hAnsi="Arial" w:cs="Arial"/>
              </w:rPr>
            </w:pPr>
            <w:proofErr w:type="gramStart"/>
            <w:r>
              <w:rPr>
                <w:rFonts w:ascii="Arial" w:hAnsi="Arial" w:cs="Arial"/>
              </w:rPr>
              <w:t>Similarly</w:t>
            </w:r>
            <w:proofErr w:type="gramEnd"/>
            <w:r>
              <w:rPr>
                <w:rFonts w:ascii="Arial" w:hAnsi="Arial" w:cs="Arial"/>
              </w:rPr>
              <w:t xml:space="preserve">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p>
        </w:tc>
      </w:tr>
      <w:tr w:rsidR="00DD633A" w14:paraId="3395F4F4" w14:textId="77777777">
        <w:tc>
          <w:tcPr>
            <w:tcW w:w="1315" w:type="dxa"/>
            <w:tcBorders>
              <w:top w:val="single" w:sz="4" w:space="0" w:color="auto"/>
              <w:left w:val="single" w:sz="4" w:space="0" w:color="auto"/>
              <w:bottom w:val="single" w:sz="4" w:space="0" w:color="auto"/>
              <w:right w:val="single" w:sz="4" w:space="0" w:color="auto"/>
            </w:tcBorders>
          </w:tcPr>
          <w:p w14:paraId="7A3165D8" w14:textId="02F664E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41D0481" w14:textId="7474B36B" w:rsidR="00DD633A" w:rsidRDefault="00DD633A" w:rsidP="00DD633A">
            <w:pPr>
              <w:spacing w:after="0"/>
              <w:rPr>
                <w:rFonts w:ascii="Arial" w:eastAsia="DengXian" w:hAnsi="Arial" w:cs="Arial"/>
                <w:bCs/>
                <w:lang w:eastAsia="zh-CN"/>
              </w:rPr>
            </w:pPr>
            <w:r>
              <w:rPr>
                <w:rFonts w:ascii="Arial" w:eastAsia="DengXian" w:hAnsi="Arial" w:cs="Arial"/>
                <w:bCs/>
                <w:lang w:eastAsia="zh-CN"/>
              </w:rPr>
              <w:t>C</w:t>
            </w:r>
            <w:r>
              <w:rPr>
                <w:rFonts w:ascii="Arial" w:eastAsia="DengXian"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13F374" w14:textId="77777777" w:rsidR="00DD633A" w:rsidRDefault="00DD633A" w:rsidP="00DD633A">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 </w:t>
            </w:r>
          </w:p>
          <w:p w14:paraId="7842BE93" w14:textId="646F6C0D" w:rsidR="00DD633A" w:rsidRDefault="00DD633A" w:rsidP="00DD633A">
            <w:pPr>
              <w:spacing w:after="0"/>
              <w:rPr>
                <w:rFonts w:ascii="Arial" w:hAnsi="Arial" w:cs="Arial"/>
              </w:rPr>
            </w:pPr>
            <w:r>
              <w:rPr>
                <w:rFonts w:ascii="Arial" w:hAnsi="Arial" w:cs="Arial"/>
                <w:bCs/>
                <w:lang w:val="en-US" w:eastAsia="zh-CN"/>
              </w:rPr>
              <w:t xml:space="preserve">In addition, we think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 xml:space="preserve">. </w:t>
            </w:r>
          </w:p>
        </w:tc>
      </w:tr>
      <w:tr w:rsidR="00DD633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6BFB63A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6B9474C4" w14:textId="59D1BEA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5070F9" w14:textId="3A42F5E5" w:rsidR="00DD633A" w:rsidRDefault="00DD633A" w:rsidP="00DD633A">
            <w:pPr>
              <w:spacing w:after="0"/>
              <w:rPr>
                <w:rFonts w:ascii="Arial" w:hAnsi="Arial" w:cs="Arial"/>
                <w:bCs/>
                <w:lang w:val="en-US" w:eastAsia="zh-CN"/>
              </w:rPr>
            </w:pPr>
            <w:r>
              <w:rPr>
                <w:rFonts w:ascii="Arial" w:hAnsi="Arial" w:cs="Arial"/>
                <w:bCs/>
                <w:lang w:val="en-US" w:eastAsia="zh-CN"/>
              </w:rPr>
              <w:t xml:space="preserve">For the </w:t>
            </w:r>
            <w:proofErr w:type="spellStart"/>
            <w:r>
              <w:rPr>
                <w:rFonts w:ascii="Arial" w:hAnsi="Arial" w:cs="Arial"/>
                <w:bCs/>
                <w:lang w:val="en-US" w:eastAsia="zh-CN"/>
              </w:rPr>
              <w:t>affectedBandwidth</w:t>
            </w:r>
            <w:proofErr w:type="spellEnd"/>
            <w:r>
              <w:rPr>
                <w:rFonts w:ascii="Arial" w:hAnsi="Arial" w:cs="Arial"/>
                <w:bCs/>
                <w:lang w:val="en-US" w:eastAsia="zh-CN"/>
              </w:rPr>
              <w:t>, we should make it FFS. It could be in a different structure as proposed by Nokia.</w:t>
            </w:r>
          </w:p>
        </w:tc>
      </w:tr>
      <w:tr w:rsidR="00A75994"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4B703F43" w:rsidR="00A75994" w:rsidRDefault="00A75994" w:rsidP="00A75994">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D1264A4" w14:textId="2C37CCCD" w:rsidR="00A75994" w:rsidRDefault="00A75994" w:rsidP="00A75994">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B897AE" w14:textId="09EF415E" w:rsidR="00A75994" w:rsidRDefault="00A75994" w:rsidP="00A75994">
            <w:pPr>
              <w:spacing w:after="0"/>
              <w:rPr>
                <w:rFonts w:ascii="Arial" w:hAnsi="Arial" w:cs="Arial"/>
                <w:bCs/>
                <w:lang w:val="en-US" w:eastAsia="zh-CN"/>
              </w:rPr>
            </w:pPr>
            <w:r>
              <w:rPr>
                <w:rFonts w:ascii="Arial" w:hAnsi="Arial" w:cs="Arial"/>
                <w:bCs/>
                <w:lang w:val="en-US" w:eastAsia="zh-CN"/>
              </w:rPr>
              <w:t xml:space="preserve">We can consider the ASN.1 framework </w:t>
            </w:r>
            <w:r w:rsidRPr="00BA3C64">
              <w:rPr>
                <w:rFonts w:ascii="Arial" w:hAnsi="Arial" w:cs="Arial"/>
                <w:bCs/>
                <w:lang w:val="en-US" w:eastAsia="zh-CN"/>
              </w:rPr>
              <w:t>and field description for Option 1</w:t>
            </w:r>
            <w:r>
              <w:rPr>
                <w:rFonts w:ascii="Arial" w:hAnsi="Arial" w:cs="Arial"/>
                <w:bCs/>
                <w:lang w:val="en-US" w:eastAsia="zh-CN"/>
              </w:rPr>
              <w:t xml:space="preserve"> as the starting point. </w:t>
            </w:r>
            <w:r w:rsidR="00B73C24">
              <w:rPr>
                <w:rFonts w:ascii="Arial" w:hAnsi="Arial" w:cs="Arial"/>
                <w:bCs/>
                <w:lang w:val="en-US" w:eastAsia="zh-CN"/>
              </w:rPr>
              <w:t>Of course,</w:t>
            </w:r>
            <w:r>
              <w:rPr>
                <w:rFonts w:ascii="Arial" w:hAnsi="Arial" w:cs="Arial"/>
                <w:bCs/>
                <w:lang w:val="en-US" w:eastAsia="zh-CN"/>
              </w:rPr>
              <w:t xml:space="preserve"> we will need to fine tune the values for band width and add the other IEs such as direction of interference to it. </w:t>
            </w:r>
          </w:p>
          <w:p w14:paraId="55ABCA08" w14:textId="57D98D2E" w:rsidR="00A75994" w:rsidRDefault="00A75994" w:rsidP="00A75994">
            <w:pPr>
              <w:spacing w:after="0"/>
              <w:rPr>
                <w:rFonts w:ascii="Arial" w:eastAsia="DengXian" w:hAnsi="Arial" w:cs="Arial"/>
                <w:bCs/>
                <w:lang w:eastAsia="zh-CN"/>
              </w:rPr>
            </w:pPr>
            <w:r>
              <w:rPr>
                <w:rFonts w:ascii="Arial" w:hAnsi="Arial" w:cs="Arial"/>
                <w:bCs/>
                <w:lang w:val="en-US" w:eastAsia="zh-CN"/>
              </w:rPr>
              <w:t>We can address the case for UL CA and MR-DC frequency combinations after we conclude the details for addressing the adjacent channel interference scenarios as it can then be easily extended to the IMD scenarios.</w:t>
            </w:r>
          </w:p>
        </w:tc>
      </w:tr>
      <w:tr w:rsidR="00DD633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1ABA7480" w:rsidR="00DD633A" w:rsidRDefault="00381459" w:rsidP="00DD633A">
            <w:pPr>
              <w:spacing w:after="0"/>
              <w:rPr>
                <w:rFonts w:ascii="Arial" w:eastAsia="DengXian" w:hAnsi="Arial" w:cs="Arial"/>
                <w:bCs/>
                <w:lang w:eastAsia="zh-CN"/>
              </w:rPr>
            </w:pPr>
            <w:r>
              <w:rPr>
                <w:rFonts w:ascii="Arial" w:eastAsia="DengXian" w:hAnsi="Arial" w:cs="Arial"/>
                <w:bCs/>
                <w:lang w:eastAsia="zh-CN"/>
              </w:rPr>
              <w:t>V</w:t>
            </w:r>
            <w:r w:rsidR="00E83890">
              <w:rPr>
                <w:rFonts w:ascii="Arial" w:eastAsia="DengXian" w:hAnsi="Arial" w:cs="Arial"/>
                <w:bCs/>
                <w:lang w:eastAsia="zh-CN"/>
              </w:rPr>
              <w:t>odafone</w:t>
            </w:r>
          </w:p>
        </w:tc>
        <w:tc>
          <w:tcPr>
            <w:tcW w:w="1373" w:type="dxa"/>
            <w:tcBorders>
              <w:top w:val="single" w:sz="4" w:space="0" w:color="auto"/>
              <w:left w:val="single" w:sz="4" w:space="0" w:color="auto"/>
              <w:bottom w:val="single" w:sz="4" w:space="0" w:color="auto"/>
              <w:right w:val="single" w:sz="4" w:space="0" w:color="auto"/>
            </w:tcBorders>
          </w:tcPr>
          <w:p w14:paraId="1C1CA203" w14:textId="1499CF9F" w:rsidR="00DD633A" w:rsidRDefault="00E83890" w:rsidP="00DD633A">
            <w:pPr>
              <w:spacing w:after="0"/>
              <w:rPr>
                <w:rFonts w:ascii="Arial" w:eastAsia="DengXian" w:hAnsi="Arial" w:cs="Arial"/>
                <w:bCs/>
                <w:lang w:eastAsia="zh-CN"/>
              </w:rPr>
            </w:pPr>
            <w:r>
              <w:rPr>
                <w:rFonts w:ascii="Arial" w:eastAsia="DengXian" w:hAnsi="Arial" w:cs="Arial"/>
                <w:bCs/>
                <w:lang w:eastAsia="zh-CN"/>
              </w:rPr>
              <w:t>Yes – as baseline</w:t>
            </w:r>
          </w:p>
        </w:tc>
        <w:tc>
          <w:tcPr>
            <w:tcW w:w="6943" w:type="dxa"/>
            <w:tcBorders>
              <w:top w:val="single" w:sz="4" w:space="0" w:color="auto"/>
              <w:left w:val="single" w:sz="4" w:space="0" w:color="auto"/>
              <w:bottom w:val="single" w:sz="4" w:space="0" w:color="auto"/>
              <w:right w:val="single" w:sz="4" w:space="0" w:color="auto"/>
            </w:tcBorders>
          </w:tcPr>
          <w:p w14:paraId="1180037E" w14:textId="57651624" w:rsidR="00DD633A" w:rsidRDefault="00E83890" w:rsidP="00DD633A">
            <w:pPr>
              <w:spacing w:after="0"/>
              <w:rPr>
                <w:rFonts w:ascii="Arial" w:hAnsi="Arial" w:cs="Arial"/>
                <w:bCs/>
                <w:lang w:val="en-US" w:eastAsia="zh-CN"/>
              </w:rPr>
            </w:pPr>
            <w:r>
              <w:rPr>
                <w:rFonts w:ascii="Arial" w:hAnsi="Arial" w:cs="Arial"/>
                <w:bCs/>
                <w:lang w:val="en-US" w:eastAsia="zh-CN"/>
              </w:rPr>
              <w:t xml:space="preserve">Fine tuning of affected </w:t>
            </w:r>
            <w:proofErr w:type="spellStart"/>
            <w:r>
              <w:rPr>
                <w:rFonts w:ascii="Arial" w:hAnsi="Arial" w:cs="Arial"/>
                <w:bCs/>
                <w:lang w:val="en-US" w:eastAsia="zh-CN"/>
              </w:rPr>
              <w:t>frequencie</w:t>
            </w:r>
            <w:proofErr w:type="spellEnd"/>
            <w:r>
              <w:rPr>
                <w:rFonts w:ascii="Arial" w:hAnsi="Arial" w:cs="Arial"/>
                <w:bCs/>
                <w:lang w:val="en-US" w:eastAsia="zh-CN"/>
              </w:rPr>
              <w:t xml:space="preserve"> could be considered a</w:t>
            </w:r>
            <w:r w:rsidR="00CD4DDB">
              <w:rPr>
                <w:rFonts w:ascii="Arial" w:hAnsi="Arial" w:cs="Arial"/>
                <w:bCs/>
                <w:lang w:val="en-US" w:eastAsia="zh-CN"/>
              </w:rPr>
              <w:t>f</w:t>
            </w:r>
            <w:r>
              <w:rPr>
                <w:rFonts w:ascii="Arial" w:hAnsi="Arial" w:cs="Arial"/>
                <w:bCs/>
                <w:lang w:val="en-US" w:eastAsia="zh-CN"/>
              </w:rPr>
              <w:t xml:space="preserve">ter down </w:t>
            </w:r>
            <w:r w:rsidR="00A44B6F">
              <w:rPr>
                <w:rFonts w:ascii="Arial" w:hAnsi="Arial" w:cs="Arial"/>
                <w:bCs/>
                <w:lang w:val="en-US" w:eastAsia="zh-CN"/>
              </w:rPr>
              <w:t>selection of solutions.</w:t>
            </w:r>
          </w:p>
        </w:tc>
      </w:tr>
      <w:tr w:rsidR="00DD633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DD633A" w:rsidRDefault="00DD633A" w:rsidP="00DD633A">
            <w:pPr>
              <w:spacing w:after="0"/>
              <w:rPr>
                <w:rFonts w:ascii="Arial" w:eastAsia="MS Mincho" w:hAnsi="Arial" w:cs="Arial"/>
                <w:bCs/>
                <w:lang w:eastAsia="ja-JP"/>
              </w:rPr>
            </w:pPr>
          </w:p>
        </w:tc>
      </w:tr>
      <w:tr w:rsidR="00DD633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DD633A" w:rsidRDefault="00DD633A" w:rsidP="00DD633A">
            <w:pPr>
              <w:spacing w:after="0"/>
              <w:rPr>
                <w:rFonts w:ascii="Arial" w:eastAsia="MS Mincho" w:hAnsi="Arial" w:cs="Arial"/>
                <w:bCs/>
                <w:lang w:eastAsia="ja-JP"/>
              </w:rPr>
            </w:pPr>
          </w:p>
        </w:tc>
      </w:tr>
      <w:tr w:rsidR="00DD633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DD633A" w:rsidRDefault="00DD633A" w:rsidP="00DD633A">
            <w:pPr>
              <w:spacing w:after="0"/>
              <w:rPr>
                <w:rFonts w:ascii="Arial" w:eastAsia="MS Mincho" w:hAnsi="Arial" w:cs="Arial"/>
                <w:bCs/>
                <w:lang w:eastAsia="ja-JP"/>
              </w:rPr>
            </w:pPr>
          </w:p>
        </w:tc>
      </w:tr>
      <w:tr w:rsidR="00DD633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DD633A" w:rsidRDefault="00DD633A" w:rsidP="00DD633A">
            <w:pPr>
              <w:spacing w:after="0"/>
              <w:rPr>
                <w:rFonts w:ascii="Arial" w:eastAsia="MS Mincho" w:hAnsi="Arial" w:cs="Arial"/>
                <w:bCs/>
                <w:lang w:eastAsia="ja-JP"/>
              </w:rPr>
            </w:pPr>
          </w:p>
        </w:tc>
      </w:tr>
      <w:tr w:rsidR="00DD633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DD633A" w:rsidRDefault="00DD633A" w:rsidP="00DD633A">
            <w:pPr>
              <w:spacing w:after="0"/>
              <w:rPr>
                <w:rFonts w:ascii="Arial" w:eastAsia="DengXian" w:hAnsi="Arial" w:cs="Arial"/>
                <w:bCs/>
                <w:lang w:eastAsia="zh-CN"/>
              </w:rPr>
            </w:pPr>
          </w:p>
        </w:tc>
      </w:tr>
      <w:tr w:rsidR="00DD633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DD633A" w:rsidRDefault="00DD633A" w:rsidP="00DD633A">
            <w:pPr>
              <w:spacing w:after="0"/>
              <w:rPr>
                <w:rFonts w:ascii="Arial" w:hAnsi="Arial" w:cs="Arial"/>
                <w:bCs/>
                <w:lang w:val="en-US" w:eastAsia="ko-KR"/>
              </w:rPr>
            </w:pPr>
          </w:p>
        </w:tc>
      </w:tr>
      <w:tr w:rsidR="00DD633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DD633A" w:rsidRDefault="00DD633A" w:rsidP="00DD633A">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4" w:author="Huawei" w:date="2023-01-12T21:28:00Z">
        <w:r>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xy-IEs</w:t>
        </w:r>
      </w:ins>
      <w:del w:id="10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2"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3"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7"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69" w:author="Huawei" w:date="2023-01-17T12:21:00Z"/>
                <w:b/>
                <w:bCs/>
                <w:i/>
                <w:iCs/>
              </w:rPr>
            </w:pPr>
            <w:proofErr w:type="spellStart"/>
            <w:ins w:id="170" w:author="Huawei" w:date="2023-01-17T12:21:00Z">
              <w:r>
                <w:rPr>
                  <w:b/>
                  <w:bCs/>
                  <w:i/>
                  <w:iCs/>
                </w:rPr>
                <w:t>AffectedCarrierFreqRangeList</w:t>
              </w:r>
              <w:proofErr w:type="spellEnd"/>
            </w:ins>
          </w:p>
          <w:p w14:paraId="46E414D2" w14:textId="77777777" w:rsidR="0079527F" w:rsidRDefault="005A5046">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4" w:author="Huawei" w:date="2023-01-12T23:56:00Z"/>
                <w:b/>
                <w:i/>
                <w:lang w:eastAsia="zh-CN"/>
              </w:rPr>
            </w:pPr>
            <w:proofErr w:type="spellStart"/>
            <w:ins w:id="175" w:author="Huawei" w:date="2023-01-13T00:15:00Z">
              <w:r>
                <w:rPr>
                  <w:b/>
                  <w:i/>
                  <w:lang w:eastAsia="zh-CN"/>
                </w:rPr>
                <w:t>startingFreq</w:t>
              </w:r>
            </w:ins>
            <w:proofErr w:type="spellEnd"/>
          </w:p>
          <w:p w14:paraId="3FFA0F8B" w14:textId="77777777" w:rsidR="0079527F" w:rsidRDefault="005A5046">
            <w:pPr>
              <w:pStyle w:val="TAL"/>
              <w:rPr>
                <w:ins w:id="176" w:author="vivo" w:date="2023-01-06T17:26:00Z"/>
                <w:b/>
                <w:bCs/>
                <w:i/>
                <w:iCs/>
              </w:rPr>
            </w:pPr>
            <w:ins w:id="177" w:author="Huawei" w:date="2023-01-12T23:56:00Z">
              <w:r>
                <w:rPr>
                  <w:lang w:eastAsia="zh-CN"/>
                </w:rPr>
                <w:t xml:space="preserve">Indicates the </w:t>
              </w:r>
            </w:ins>
            <w:ins w:id="178" w:author="Huawei" w:date="2023-01-17T12:25:00Z">
              <w:r>
                <w:rPr>
                  <w:lang w:eastAsia="zh-CN"/>
                </w:rPr>
                <w:t xml:space="preserve">starting </w:t>
              </w:r>
            </w:ins>
            <w:ins w:id="179" w:author="Huawei" w:date="2023-01-12T23:56:00Z">
              <w:r>
                <w:t xml:space="preserve">frequency of the </w:t>
              </w:r>
            </w:ins>
            <w:ins w:id="180" w:author="Huawei" w:date="2023-01-13T00:15:00Z">
              <w:r>
                <w:t>f</w:t>
              </w:r>
            </w:ins>
            <w:ins w:id="181" w:author="Huawei" w:date="2023-01-12T23:56:00Z">
              <w:r>
                <w:t>requency range which is affected by the IDC problem</w:t>
              </w:r>
            </w:ins>
            <w:ins w:id="182" w:author="Huawei，Hisilicon" w:date="2023-01-17T09:42:00Z">
              <w:r>
                <w:t>.</w:t>
              </w:r>
            </w:ins>
          </w:p>
        </w:tc>
      </w:tr>
      <w:tr w:rsidR="0079527F" w14:paraId="635F867B" w14:textId="77777777">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4" w:author="Huawei" w:date="2023-01-13T00:16:00Z"/>
                <w:b/>
                <w:i/>
                <w:lang w:eastAsia="zh-CN"/>
              </w:rPr>
            </w:pPr>
            <w:proofErr w:type="spellStart"/>
            <w:ins w:id="185" w:author="Huawei" w:date="2023-01-13T00:16:00Z">
              <w:r>
                <w:rPr>
                  <w:b/>
                  <w:i/>
                  <w:lang w:eastAsia="zh-CN"/>
                </w:rPr>
                <w:t>endingFreq</w:t>
              </w:r>
              <w:proofErr w:type="spellEnd"/>
            </w:ins>
          </w:p>
          <w:p w14:paraId="4586E72D" w14:textId="77777777" w:rsidR="0079527F" w:rsidRDefault="005A5046">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 xml:space="preserve">So here proposal is to signal point A and then “point B” – it seems </w:t>
            </w:r>
            <w:proofErr w:type="gramStart"/>
            <w:r>
              <w:rPr>
                <w:rFonts w:ascii="Arial" w:hAnsi="Arial" w:cs="Arial"/>
              </w:rPr>
              <w:t>more clear</w:t>
            </w:r>
            <w:proofErr w:type="gramEnd"/>
            <w:r>
              <w:rPr>
                <w:rFonts w:ascii="Arial" w:hAnsi="Arial" w:cs="Arial"/>
              </w:rPr>
              <w:t xml:space="preserve"> to follow </w:t>
            </w:r>
            <w:proofErr w:type="spellStart"/>
            <w:r>
              <w:rPr>
                <w:rFonts w:ascii="Arial" w:hAnsi="Arial" w:cs="Arial"/>
              </w:rPr>
              <w:t>existin</w:t>
            </w:r>
            <w:proofErr w:type="spellEnd"/>
            <w:r>
              <w:rPr>
                <w:rFonts w:ascii="Arial" w:hAnsi="Arial" w:cs="Arial"/>
              </w:rPr>
              <w:t xml:space="preserve"> SCS-</w:t>
            </w:r>
            <w:proofErr w:type="spellStart"/>
            <w:r>
              <w:rPr>
                <w:rFonts w:ascii="Arial" w:hAnsi="Arial" w:cs="Arial"/>
              </w:rPr>
              <w:t>SpecificCarrier</w:t>
            </w:r>
            <w:proofErr w:type="spellEnd"/>
            <w:r>
              <w:rPr>
                <w:rFonts w:ascii="Arial" w:hAnsi="Arial" w:cs="Arial"/>
              </w:rPr>
              <w:t xml:space="preserve"> style </w:t>
            </w:r>
            <w:proofErr w:type="spellStart"/>
            <w:r>
              <w:rPr>
                <w:rFonts w:ascii="Arial" w:hAnsi="Arial" w:cs="Arial"/>
              </w:rPr>
              <w:t>signaling</w:t>
            </w:r>
            <w:proofErr w:type="spellEnd"/>
            <w:r>
              <w:rPr>
                <w:rFonts w:ascii="Arial" w:hAnsi="Arial" w:cs="Arial"/>
              </w:rPr>
              <w:t xml:space="preserve"> instead</w:t>
            </w:r>
          </w:p>
        </w:tc>
      </w:tr>
      <w:tr w:rsidR="00DD633A" w14:paraId="7E9DE407" w14:textId="77777777">
        <w:tc>
          <w:tcPr>
            <w:tcW w:w="1315" w:type="dxa"/>
            <w:tcBorders>
              <w:top w:val="single" w:sz="4" w:space="0" w:color="auto"/>
              <w:left w:val="single" w:sz="4" w:space="0" w:color="auto"/>
              <w:bottom w:val="single" w:sz="4" w:space="0" w:color="auto"/>
              <w:right w:val="single" w:sz="4" w:space="0" w:color="auto"/>
            </w:tcBorders>
          </w:tcPr>
          <w:p w14:paraId="34D0A7AE" w14:textId="548CDEAB"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43BD913B" w14:textId="3699800D"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D243DF" w14:textId="77777777" w:rsidR="00DD633A" w:rsidRDefault="00DD633A" w:rsidP="00DD633A">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5A796829" w14:textId="528290FC" w:rsidR="00DD633A" w:rsidRDefault="00DD633A" w:rsidP="00DD633A">
            <w:pPr>
              <w:spacing w:after="0"/>
              <w:rPr>
                <w:rFonts w:ascii="Arial" w:hAnsi="Arial" w:cs="Arial"/>
              </w:rPr>
            </w:pPr>
            <w:r>
              <w:rPr>
                <w:rFonts w:ascii="Arial" w:hAnsi="Arial" w:cs="Arial"/>
                <w:bCs/>
                <w:lang w:val="en-US" w:eastAsia="zh-CN"/>
              </w:rPr>
              <w:t xml:space="preserve">In addition,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w:t>
            </w:r>
          </w:p>
        </w:tc>
      </w:tr>
      <w:tr w:rsidR="00DD633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5DE4C94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30FFDC25" w14:textId="37380CC5"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2AD4C1C" w14:textId="06E4223D" w:rsidR="00DD633A" w:rsidRDefault="00DD633A" w:rsidP="00DD633A">
            <w:pPr>
              <w:spacing w:after="0"/>
              <w:rPr>
                <w:rFonts w:ascii="Arial" w:hAnsi="Arial" w:cs="Arial"/>
                <w:bCs/>
                <w:lang w:val="en-US" w:eastAsia="zh-CN"/>
              </w:rPr>
            </w:pPr>
            <w:r>
              <w:rPr>
                <w:rFonts w:ascii="Arial" w:hAnsi="Arial" w:cs="Arial"/>
                <w:bCs/>
                <w:lang w:val="en-US" w:eastAsia="zh-CN"/>
              </w:rPr>
              <w:t>Using ARFCN of course seems fine. But we are open to investigate other options as Nokia proposed.</w:t>
            </w:r>
          </w:p>
        </w:tc>
      </w:tr>
      <w:tr w:rsidR="008062AB"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3DE12FCF"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5D67404" w14:textId="02F3F9C3"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8062AB" w:rsidRDefault="008062AB" w:rsidP="008062AB">
            <w:pPr>
              <w:spacing w:after="0"/>
              <w:rPr>
                <w:rFonts w:ascii="Arial" w:eastAsia="DengXian" w:hAnsi="Arial" w:cs="Arial"/>
                <w:bCs/>
                <w:lang w:eastAsia="zh-CN"/>
              </w:rPr>
            </w:pPr>
          </w:p>
        </w:tc>
      </w:tr>
      <w:tr w:rsidR="00DD633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0909F353" w:rsidR="00DD633A" w:rsidRDefault="002339AA"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F03749E" w14:textId="59983D1A" w:rsidR="00DD633A" w:rsidRDefault="002339AA"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29DC9A9" w14:textId="688A2AD5" w:rsidR="00DD633A" w:rsidRDefault="002339AA" w:rsidP="00DD633A">
            <w:pPr>
              <w:spacing w:after="0"/>
              <w:rPr>
                <w:rFonts w:ascii="Arial" w:hAnsi="Arial" w:cs="Arial"/>
                <w:bCs/>
                <w:lang w:val="en-US" w:eastAsia="zh-CN"/>
              </w:rPr>
            </w:pPr>
            <w:r>
              <w:rPr>
                <w:rFonts w:ascii="Arial" w:hAnsi="Arial" w:cs="Arial"/>
                <w:bCs/>
                <w:lang w:val="en-US" w:eastAsia="zh-CN"/>
              </w:rPr>
              <w:t>The solution seems more straightforwar</w:t>
            </w:r>
            <w:r w:rsidR="00112E23">
              <w:rPr>
                <w:rFonts w:ascii="Arial" w:hAnsi="Arial" w:cs="Arial"/>
                <w:bCs/>
                <w:lang w:val="en-US" w:eastAsia="zh-CN"/>
              </w:rPr>
              <w:t xml:space="preserve">d. </w:t>
            </w:r>
          </w:p>
        </w:tc>
      </w:tr>
      <w:tr w:rsidR="00DD633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DD633A" w:rsidRDefault="00DD633A" w:rsidP="00DD633A">
            <w:pPr>
              <w:spacing w:after="0"/>
              <w:rPr>
                <w:rFonts w:ascii="Arial" w:eastAsia="MS Mincho" w:hAnsi="Arial" w:cs="Arial"/>
                <w:bCs/>
                <w:lang w:eastAsia="ja-JP"/>
              </w:rPr>
            </w:pPr>
          </w:p>
        </w:tc>
      </w:tr>
      <w:tr w:rsidR="00DD633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DD633A" w:rsidRDefault="00DD633A" w:rsidP="00DD633A">
            <w:pPr>
              <w:spacing w:after="0"/>
              <w:rPr>
                <w:rFonts w:ascii="Arial" w:eastAsia="MS Mincho" w:hAnsi="Arial" w:cs="Arial"/>
                <w:bCs/>
                <w:lang w:eastAsia="ja-JP"/>
              </w:rPr>
            </w:pPr>
          </w:p>
        </w:tc>
      </w:tr>
      <w:tr w:rsidR="00DD633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DD633A" w:rsidRDefault="00DD633A" w:rsidP="00DD633A">
            <w:pPr>
              <w:spacing w:after="0"/>
              <w:rPr>
                <w:rFonts w:ascii="Arial" w:eastAsia="MS Mincho" w:hAnsi="Arial" w:cs="Arial"/>
                <w:bCs/>
                <w:lang w:eastAsia="ja-JP"/>
              </w:rPr>
            </w:pPr>
          </w:p>
        </w:tc>
      </w:tr>
      <w:tr w:rsidR="00DD633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DD633A" w:rsidRDefault="00DD633A" w:rsidP="00DD633A">
            <w:pPr>
              <w:spacing w:after="0"/>
              <w:rPr>
                <w:rFonts w:ascii="Arial" w:eastAsia="MS Mincho" w:hAnsi="Arial" w:cs="Arial"/>
                <w:bCs/>
                <w:lang w:eastAsia="ja-JP"/>
              </w:rPr>
            </w:pPr>
          </w:p>
        </w:tc>
      </w:tr>
      <w:tr w:rsidR="00DD633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DD633A" w:rsidRDefault="00DD633A" w:rsidP="00DD633A">
            <w:pPr>
              <w:spacing w:after="0"/>
              <w:rPr>
                <w:rFonts w:ascii="Arial" w:eastAsia="DengXian" w:hAnsi="Arial" w:cs="Arial"/>
                <w:bCs/>
                <w:lang w:eastAsia="zh-CN"/>
              </w:rPr>
            </w:pPr>
          </w:p>
        </w:tc>
      </w:tr>
      <w:tr w:rsidR="00DD633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DD633A" w:rsidRDefault="00DD633A" w:rsidP="00DD633A">
            <w:pPr>
              <w:spacing w:after="0"/>
              <w:rPr>
                <w:rFonts w:ascii="Arial" w:hAnsi="Arial" w:cs="Arial"/>
                <w:bCs/>
                <w:lang w:val="en-US" w:eastAsia="ko-KR"/>
              </w:rPr>
            </w:pPr>
          </w:p>
        </w:tc>
      </w:tr>
      <w:tr w:rsidR="00DD633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DD633A" w:rsidRDefault="00DD633A" w:rsidP="00DD633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89" w:author="Huawei" w:date="2023-01-12T21:28:00Z">
        <w:r>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xy-IEs</w:t>
        </w:r>
      </w:ins>
      <w:del w:id="192"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0"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Pr>
            <w:rFonts w:ascii="Courier New" w:eastAsia="Times New Roman" w:hAnsi="Courier New"/>
            <w:sz w:val="16"/>
            <w:szCs w:val="16"/>
            <w:lang w:val="en-US" w:eastAsia="zh-CN"/>
          </w:rPr>
          <w:t xml:space="preserve">-r18           </w:t>
        </w:r>
      </w:ins>
      <w:ins w:id="251"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4" w:author="Huawei" w:date="2023-01-15T21:35:00Z">
        <w:r>
          <w:rPr>
            <w:rFonts w:ascii="Courier New" w:eastAsia="Times New Roman" w:hAnsi="Courier New"/>
            <w:color w:val="993366"/>
            <w:sz w:val="16"/>
            <w:szCs w:val="16"/>
            <w:lang w:val="en-US" w:eastAsia="zh-CN"/>
          </w:rPr>
          <w:t>_</w:t>
        </w:r>
      </w:ins>
      <w:ins w:id="255" w:author="Huawei" w:date="2023-01-15T21:34:00Z">
        <w:r>
          <w:rPr>
            <w:rFonts w:ascii="Courier New" w:eastAsia="Times New Roman" w:hAnsi="Courier New"/>
            <w:color w:val="993366"/>
            <w:sz w:val="16"/>
            <w:szCs w:val="16"/>
            <w:lang w:val="en-US" w:eastAsia="zh-CN"/>
          </w:rPr>
          <w:t>spare</w:t>
        </w:r>
      </w:ins>
      <w:ins w:id="256" w:author="Huawei" w:date="2023-01-15T21:36:00Z">
        <w:r>
          <w:rPr>
            <w:rFonts w:ascii="Courier New" w:eastAsia="Times New Roman" w:hAnsi="Courier New"/>
            <w:color w:val="993366"/>
            <w:sz w:val="16"/>
            <w:szCs w:val="16"/>
            <w:lang w:val="en-US" w:eastAsia="zh-CN"/>
          </w:rPr>
          <w:t>_</w:t>
        </w:r>
      </w:ins>
      <w:ins w:id="257" w:author="Huawei" w:date="2023-01-15T21:34:00Z">
        <w:r>
          <w:rPr>
            <w:rFonts w:ascii="Courier New" w:eastAsia="Times New Roman" w:hAnsi="Courier New"/>
            <w:color w:val="993366"/>
            <w:sz w:val="16"/>
            <w:szCs w:val="16"/>
            <w:lang w:val="en-US" w:eastAsia="zh-CN"/>
          </w:rPr>
          <w:t>values</w:t>
        </w:r>
      </w:ins>
      <w:proofErr w:type="spellEnd"/>
      <w:ins w:id="258"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2" w:author="Huawei" w:date="2023-01-17T12:21:00Z"/>
                <w:b/>
                <w:bCs/>
                <w:i/>
                <w:iCs/>
              </w:rPr>
            </w:pPr>
            <w:proofErr w:type="spellStart"/>
            <w:ins w:id="263" w:author="Huawei" w:date="2023-01-17T12:21:00Z">
              <w:r>
                <w:rPr>
                  <w:b/>
                  <w:bCs/>
                  <w:i/>
                  <w:iCs/>
                </w:rPr>
                <w:t>AffectedCarrierFreqRangeList</w:t>
              </w:r>
              <w:proofErr w:type="spellEnd"/>
            </w:ins>
          </w:p>
          <w:p w14:paraId="43D735BA" w14:textId="77777777" w:rsidR="0079527F" w:rsidRDefault="005A5046">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7" w:author="Huawei" w:date="2023-01-12T23:56:00Z"/>
                <w:b/>
                <w:i/>
                <w:lang w:eastAsia="zh-CN"/>
              </w:rPr>
            </w:pPr>
            <w:proofErr w:type="spellStart"/>
            <w:ins w:id="268" w:author="Huawei" w:date="2023-01-13T00:15:00Z">
              <w:r>
                <w:rPr>
                  <w:b/>
                  <w:i/>
                  <w:lang w:eastAsia="zh-CN"/>
                </w:rPr>
                <w:t>startingFreq</w:t>
              </w:r>
            </w:ins>
            <w:proofErr w:type="spellEnd"/>
          </w:p>
          <w:p w14:paraId="33608A2F" w14:textId="77777777" w:rsidR="0079527F" w:rsidRDefault="005A5046">
            <w:pPr>
              <w:pStyle w:val="TAL"/>
              <w:rPr>
                <w:ins w:id="269" w:author="vivo" w:date="2023-01-06T17:26:00Z"/>
                <w:b/>
                <w:bCs/>
                <w:i/>
                <w:iCs/>
              </w:rPr>
            </w:pPr>
            <w:ins w:id="270" w:author="Huawei" w:date="2023-01-12T23:56:00Z">
              <w:r>
                <w:rPr>
                  <w:lang w:eastAsia="zh-CN"/>
                </w:rPr>
                <w:t xml:space="preserve">Indicates the </w:t>
              </w:r>
            </w:ins>
            <w:ins w:id="271" w:author="Huawei" w:date="2023-01-17T12:29:00Z">
              <w:r>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t>.</w:t>
              </w:r>
            </w:ins>
          </w:p>
        </w:tc>
      </w:tr>
      <w:tr w:rsidR="0079527F" w14:paraId="4B61317D" w14:textId="77777777">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7" w:author="Huawei" w:date="2023-01-13T00:24:00Z"/>
                <w:b/>
                <w:i/>
                <w:lang w:eastAsia="zh-CN"/>
              </w:rPr>
            </w:pPr>
            <w:proofErr w:type="spellStart"/>
            <w:ins w:id="278" w:author="Huawei" w:date="2023-01-13T00:24:00Z">
              <w:r>
                <w:rPr>
                  <w:b/>
                  <w:i/>
                  <w:lang w:eastAsia="zh-CN"/>
                </w:rPr>
                <w:t>affectedBandwidth</w:t>
              </w:r>
              <w:proofErr w:type="spellEnd"/>
            </w:ins>
          </w:p>
          <w:p w14:paraId="34235ADA" w14:textId="77777777" w:rsidR="0079527F" w:rsidRDefault="005A5046">
            <w:pPr>
              <w:pStyle w:val="TAL"/>
              <w:rPr>
                <w:ins w:id="279" w:author="vivo" w:date="2023-01-06T17:26:00Z"/>
                <w:b/>
                <w:bCs/>
                <w:i/>
                <w:iCs/>
              </w:rPr>
            </w:pPr>
            <w:ins w:id="280" w:author="Huawei" w:date="2023-01-13T00:24:00Z">
              <w:r>
                <w:rPr>
                  <w:lang w:eastAsia="zh-CN"/>
                </w:rPr>
                <w:t xml:space="preserve">Indicates the bandwidth of the carrier frequency range </w:t>
              </w:r>
            </w:ins>
            <w:ins w:id="281" w:author="Huawei" w:date="2023-01-13T00:25:00Z">
              <w:r>
                <w:rPr>
                  <w:lang w:eastAsia="zh-CN"/>
                </w:rPr>
                <w:t xml:space="preserve">from the </w:t>
              </w:r>
              <w:proofErr w:type="spellStart"/>
              <w:r>
                <w:rPr>
                  <w:i/>
                  <w:lang w:eastAsia="zh-CN"/>
                </w:rPr>
                <w:t>startingFreq</w:t>
              </w:r>
            </w:ins>
            <w:proofErr w:type="spellEnd"/>
            <w:ins w:id="282"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This seems to be about same as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 And secondly why would one invent new style for </w:t>
            </w:r>
            <w:proofErr w:type="spellStart"/>
            <w:r>
              <w:rPr>
                <w:rFonts w:ascii="Arial" w:hAnsi="Arial" w:cs="Arial"/>
              </w:rPr>
              <w:t>signaling</w:t>
            </w:r>
            <w:proofErr w:type="spellEnd"/>
            <w:r>
              <w:rPr>
                <w:rFonts w:ascii="Arial" w:hAnsi="Arial" w:cs="Arial"/>
              </w:rPr>
              <w:t>. What is the benefit?</w:t>
            </w:r>
          </w:p>
        </w:tc>
      </w:tr>
      <w:tr w:rsidR="00DD633A" w14:paraId="593800C1" w14:textId="77777777">
        <w:tc>
          <w:tcPr>
            <w:tcW w:w="1315" w:type="dxa"/>
            <w:tcBorders>
              <w:top w:val="single" w:sz="4" w:space="0" w:color="auto"/>
              <w:left w:val="single" w:sz="4" w:space="0" w:color="auto"/>
              <w:bottom w:val="single" w:sz="4" w:space="0" w:color="auto"/>
              <w:right w:val="single" w:sz="4" w:space="0" w:color="auto"/>
            </w:tcBorders>
          </w:tcPr>
          <w:p w14:paraId="144398DC" w14:textId="562EA30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04BDAA3" w14:textId="232D2285"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90F40DB" w14:textId="15921BCA" w:rsidR="00DD633A" w:rsidRDefault="00DD633A" w:rsidP="00DD633A">
            <w:pPr>
              <w:spacing w:after="0"/>
              <w:rPr>
                <w:rFonts w:ascii="Arial" w:hAnsi="Arial" w:cs="Arial"/>
              </w:rPr>
            </w:pPr>
            <w:r>
              <w:rPr>
                <w:rFonts w:ascii="Arial" w:eastAsia="MS Mincho" w:hAnsi="Arial" w:cs="Arial"/>
                <w:bCs/>
                <w:lang w:eastAsia="ja-JP"/>
              </w:rPr>
              <w:t>Same comment as Q1</w:t>
            </w:r>
          </w:p>
        </w:tc>
      </w:tr>
      <w:tr w:rsidR="00DD633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17ADEF97"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D663C6B" w14:textId="74614A10"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6289994" w14:textId="2FAE2CA2" w:rsidR="00DD633A" w:rsidRDefault="00DD633A" w:rsidP="00DD633A">
            <w:pPr>
              <w:spacing w:after="0"/>
              <w:rPr>
                <w:rFonts w:ascii="Arial" w:hAnsi="Arial" w:cs="Arial"/>
                <w:bCs/>
                <w:lang w:val="en-US" w:eastAsia="zh-CN"/>
              </w:rPr>
            </w:pPr>
            <w:r>
              <w:rPr>
                <w:rFonts w:ascii="Arial" w:hAnsi="Arial" w:cs="Arial"/>
                <w:bCs/>
                <w:lang w:val="en-US" w:eastAsia="zh-CN"/>
              </w:rPr>
              <w:t>As above in Q2.</w:t>
            </w:r>
          </w:p>
        </w:tc>
      </w:tr>
      <w:tr w:rsidR="008062AB"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46D63DF7"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3687BF9" w14:textId="2413F869"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A68ED3A" w14:textId="02B23622" w:rsidR="008062AB" w:rsidRDefault="008062AB" w:rsidP="008062AB">
            <w:pPr>
              <w:spacing w:after="0"/>
              <w:rPr>
                <w:rFonts w:ascii="Arial" w:eastAsia="DengXian" w:hAnsi="Arial" w:cs="Arial"/>
                <w:bCs/>
                <w:lang w:eastAsia="zh-CN"/>
              </w:rPr>
            </w:pPr>
            <w:r>
              <w:rPr>
                <w:rFonts w:ascii="Arial" w:eastAsia="DengXian" w:hAnsi="Arial" w:cs="Arial"/>
                <w:bCs/>
                <w:lang w:eastAsia="zh-CN"/>
              </w:rPr>
              <w:t>Similar comment as Q2.</w:t>
            </w:r>
          </w:p>
        </w:tc>
      </w:tr>
      <w:tr w:rsidR="00DD633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0EA627B4" w:rsidR="00DD633A" w:rsidRDefault="00CD4DDB"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AEC3005" w14:textId="5334D496" w:rsidR="00DD633A" w:rsidRDefault="00CD4DDB"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w:t>
            </w:r>
            <w:r w:rsidR="00264B15">
              <w:rPr>
                <w:rFonts w:ascii="Arial" w:eastAsia="DengXian" w:hAnsi="Arial" w:cs="Arial"/>
                <w:bCs/>
                <w:lang w:eastAsia="zh-CN"/>
              </w:rPr>
              <w:t xml:space="preserve"> a</w:t>
            </w:r>
            <w:r>
              <w:rPr>
                <w:rFonts w:ascii="Arial" w:eastAsia="DengXian" w:hAnsi="Arial" w:cs="Arial"/>
                <w:bCs/>
                <w:lang w:eastAsia="zh-CN"/>
              </w:rPr>
              <w:t xml:space="preserve"> baseline</w:t>
            </w:r>
          </w:p>
        </w:tc>
        <w:tc>
          <w:tcPr>
            <w:tcW w:w="6943" w:type="dxa"/>
            <w:tcBorders>
              <w:top w:val="single" w:sz="4" w:space="0" w:color="auto"/>
              <w:left w:val="single" w:sz="4" w:space="0" w:color="auto"/>
              <w:bottom w:val="single" w:sz="4" w:space="0" w:color="auto"/>
              <w:right w:val="single" w:sz="4" w:space="0" w:color="auto"/>
            </w:tcBorders>
          </w:tcPr>
          <w:p w14:paraId="01FB120D" w14:textId="3CC11C3D" w:rsidR="00DD633A" w:rsidRDefault="00CD4DDB" w:rsidP="00DD633A">
            <w:pPr>
              <w:spacing w:after="0"/>
              <w:rPr>
                <w:rFonts w:ascii="Arial" w:hAnsi="Arial" w:cs="Arial"/>
                <w:bCs/>
                <w:lang w:val="en-US" w:eastAsia="zh-CN"/>
              </w:rPr>
            </w:pPr>
            <w:r>
              <w:rPr>
                <w:rFonts w:ascii="Arial" w:hAnsi="Arial" w:cs="Arial"/>
                <w:bCs/>
                <w:lang w:val="en-US" w:eastAsia="zh-CN"/>
              </w:rPr>
              <w:t>Similarity with solution 1</w:t>
            </w:r>
          </w:p>
        </w:tc>
      </w:tr>
      <w:tr w:rsidR="00DD633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DD633A" w:rsidRDefault="00DD633A" w:rsidP="00DD633A">
            <w:pPr>
              <w:spacing w:after="0"/>
              <w:rPr>
                <w:rFonts w:ascii="Arial" w:eastAsia="MS Mincho" w:hAnsi="Arial" w:cs="Arial"/>
                <w:bCs/>
                <w:lang w:eastAsia="ja-JP"/>
              </w:rPr>
            </w:pPr>
          </w:p>
        </w:tc>
      </w:tr>
      <w:tr w:rsidR="00DD633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DD633A" w:rsidRDefault="00DD633A" w:rsidP="00DD633A">
            <w:pPr>
              <w:spacing w:after="0"/>
              <w:rPr>
                <w:rFonts w:ascii="Arial" w:eastAsia="MS Mincho" w:hAnsi="Arial" w:cs="Arial"/>
                <w:bCs/>
                <w:lang w:eastAsia="ja-JP"/>
              </w:rPr>
            </w:pPr>
          </w:p>
        </w:tc>
      </w:tr>
      <w:tr w:rsidR="00DD633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DD633A" w:rsidRDefault="00DD633A" w:rsidP="00DD633A">
            <w:pPr>
              <w:spacing w:after="0"/>
              <w:rPr>
                <w:rFonts w:ascii="Arial" w:eastAsia="MS Mincho" w:hAnsi="Arial" w:cs="Arial"/>
                <w:bCs/>
                <w:lang w:eastAsia="ja-JP"/>
              </w:rPr>
            </w:pPr>
          </w:p>
        </w:tc>
      </w:tr>
      <w:tr w:rsidR="00DD633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DD633A" w:rsidRDefault="00DD633A" w:rsidP="00DD633A">
            <w:pPr>
              <w:spacing w:after="0"/>
              <w:rPr>
                <w:rFonts w:ascii="Arial" w:eastAsia="MS Mincho" w:hAnsi="Arial" w:cs="Arial"/>
                <w:bCs/>
                <w:lang w:eastAsia="ja-JP"/>
              </w:rPr>
            </w:pPr>
          </w:p>
        </w:tc>
      </w:tr>
      <w:tr w:rsidR="00DD633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DD633A" w:rsidRDefault="00DD633A" w:rsidP="00DD633A">
            <w:pPr>
              <w:spacing w:after="0"/>
              <w:rPr>
                <w:rFonts w:ascii="Arial" w:eastAsia="DengXian" w:hAnsi="Arial" w:cs="Arial"/>
                <w:bCs/>
                <w:lang w:eastAsia="zh-CN"/>
              </w:rPr>
            </w:pPr>
          </w:p>
        </w:tc>
      </w:tr>
      <w:tr w:rsidR="00DD633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DD633A" w:rsidRDefault="00DD633A" w:rsidP="00DD633A">
            <w:pPr>
              <w:spacing w:after="0"/>
              <w:rPr>
                <w:rFonts w:ascii="Arial" w:hAnsi="Arial" w:cs="Arial"/>
                <w:bCs/>
                <w:lang w:val="en-US" w:eastAsia="ko-KR"/>
              </w:rPr>
            </w:pPr>
          </w:p>
        </w:tc>
      </w:tr>
      <w:tr w:rsidR="00DD633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DD633A" w:rsidRDefault="00DD633A" w:rsidP="00DD633A">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 xml:space="preserve">We also understand that Option 2 may require less discussion on the ASN.1 values. </w:t>
            </w:r>
            <w:proofErr w:type="gramStart"/>
            <w:r>
              <w:rPr>
                <w:rFonts w:ascii="Arial" w:hAnsi="Arial" w:cs="Arial"/>
              </w:rPr>
              <w:t>However</w:t>
            </w:r>
            <w:proofErr w:type="gramEnd"/>
            <w:r>
              <w:rPr>
                <w:rFonts w:ascii="Arial" w:hAnsi="Arial" w:cs="Arial"/>
              </w:rPr>
              <w:t xml:space="preserve">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None with proposed 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w:t>
            </w:r>
            <w:proofErr w:type="spellStart"/>
            <w:r>
              <w:rPr>
                <w:rFonts w:ascii="Arial" w:hAnsi="Arial" w:cs="Arial"/>
              </w:rPr>
              <w:t>signaling</w:t>
            </w:r>
            <w:proofErr w:type="spellEnd"/>
            <w:r>
              <w:rPr>
                <w:rFonts w:ascii="Arial" w:hAnsi="Arial" w:cs="Arial"/>
              </w:rPr>
              <w:t xml:space="preserve"> overhead as longs as it is not huge but what we want to see is that UE </w:t>
            </w:r>
            <w:proofErr w:type="spellStart"/>
            <w:r>
              <w:rPr>
                <w:rFonts w:ascii="Arial" w:hAnsi="Arial" w:cs="Arial"/>
              </w:rPr>
              <w:t>signaling</w:t>
            </w:r>
            <w:proofErr w:type="spellEnd"/>
            <w:r>
              <w:rPr>
                <w:rFonts w:ascii="Arial" w:hAnsi="Arial" w:cs="Arial"/>
              </w:rPr>
              <w:t xml:space="preserve"> clearly which PRBs are affected without network trying to figure out from the UE </w:t>
            </w:r>
            <w:proofErr w:type="spellStart"/>
            <w:r>
              <w:rPr>
                <w:rFonts w:ascii="Arial" w:hAnsi="Arial" w:cs="Arial"/>
              </w:rPr>
              <w:t>signaling</w:t>
            </w:r>
            <w:proofErr w:type="spellEnd"/>
            <w:r>
              <w:rPr>
                <w:rFonts w:ascii="Arial" w:hAnsi="Arial" w:cs="Arial"/>
              </w:rPr>
              <w:t xml:space="preserve"> what are impacted resource blocks. To us most simple would be to reuse existing </w:t>
            </w:r>
            <w:proofErr w:type="spellStart"/>
            <w:r>
              <w:rPr>
                <w:rFonts w:ascii="Arial" w:hAnsi="Arial" w:cs="Arial"/>
                <w:i/>
                <w:iCs/>
              </w:rPr>
              <w:t>scs-SpecificCarrier</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w:t>
            </w:r>
          </w:p>
        </w:tc>
      </w:tr>
      <w:tr w:rsidR="00DD633A" w14:paraId="07075DC4" w14:textId="77777777">
        <w:tc>
          <w:tcPr>
            <w:tcW w:w="1315" w:type="dxa"/>
            <w:tcBorders>
              <w:top w:val="single" w:sz="4" w:space="0" w:color="auto"/>
              <w:left w:val="single" w:sz="4" w:space="0" w:color="auto"/>
              <w:bottom w:val="single" w:sz="4" w:space="0" w:color="auto"/>
              <w:right w:val="single" w:sz="4" w:space="0" w:color="auto"/>
            </w:tcBorders>
          </w:tcPr>
          <w:p w14:paraId="7D461570" w14:textId="7747410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04B16EB0" w14:textId="7C514E2F"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5F0194D" w14:textId="5631683E" w:rsidR="00DD633A" w:rsidRDefault="00DD633A" w:rsidP="00DD633A">
            <w:pPr>
              <w:spacing w:after="0"/>
              <w:rPr>
                <w:rFonts w:ascii="Arial" w:hAnsi="Arial" w:cs="Arial"/>
              </w:rPr>
            </w:pPr>
            <w:r>
              <w:rPr>
                <w:rFonts w:ascii="Arial" w:hAnsi="Arial" w:cs="Arial"/>
                <w:bCs/>
                <w:lang w:val="en-US" w:eastAsia="zh-CN"/>
              </w:rPr>
              <w:t>Same comments with ZTE</w:t>
            </w:r>
          </w:p>
        </w:tc>
      </w:tr>
      <w:tr w:rsidR="00DD633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1285C82F"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799" w:type="dxa"/>
            <w:tcBorders>
              <w:top w:val="single" w:sz="4" w:space="0" w:color="auto"/>
              <w:left w:val="single" w:sz="4" w:space="0" w:color="auto"/>
              <w:bottom w:val="single" w:sz="4" w:space="0" w:color="auto"/>
              <w:right w:val="single" w:sz="4" w:space="0" w:color="auto"/>
            </w:tcBorders>
          </w:tcPr>
          <w:p w14:paraId="1F9EDD02" w14:textId="07B04E7A" w:rsidR="00DD633A" w:rsidRDefault="00DD633A" w:rsidP="00DD633A">
            <w:pPr>
              <w:spacing w:after="0"/>
              <w:rPr>
                <w:rFonts w:ascii="Arial" w:hAnsi="Arial" w:cs="Arial"/>
                <w:bCs/>
                <w:lang w:val="en-US" w:eastAsia="zh-CN"/>
              </w:rPr>
            </w:pPr>
            <w:r>
              <w:rPr>
                <w:rFonts w:ascii="Arial" w:hAnsi="Arial" w:cs="Arial"/>
                <w:bCs/>
                <w:lang w:val="en-US" w:eastAsia="zh-CN"/>
              </w:rPr>
              <w:t>None</w:t>
            </w:r>
          </w:p>
        </w:tc>
        <w:tc>
          <w:tcPr>
            <w:tcW w:w="6517" w:type="dxa"/>
            <w:tcBorders>
              <w:top w:val="single" w:sz="4" w:space="0" w:color="auto"/>
              <w:left w:val="single" w:sz="4" w:space="0" w:color="auto"/>
              <w:bottom w:val="single" w:sz="4" w:space="0" w:color="auto"/>
              <w:right w:val="single" w:sz="4" w:space="0" w:color="auto"/>
            </w:tcBorders>
          </w:tcPr>
          <w:p w14:paraId="2C914AB4" w14:textId="53E0D3B0" w:rsidR="00DD633A" w:rsidRDefault="00DD633A" w:rsidP="00DD633A">
            <w:pPr>
              <w:spacing w:after="0"/>
              <w:rPr>
                <w:rFonts w:ascii="Arial" w:hAnsi="Arial" w:cs="Arial"/>
                <w:bCs/>
                <w:lang w:val="en-US" w:eastAsia="zh-CN"/>
              </w:rPr>
            </w:pPr>
            <w:r>
              <w:rPr>
                <w:rFonts w:ascii="Arial" w:hAnsi="Arial" w:cs="Arial"/>
                <w:bCs/>
                <w:lang w:val="en-US" w:eastAsia="zh-CN"/>
              </w:rPr>
              <w:t xml:space="preserve">We share the concern from Nokia. From the time the IDC WID was created, the main motivation is for UE to report a finer granularity of affected frequency in the unit of PRB/BWP (BWP is out of scope now). To us, using MHz level </w:t>
            </w:r>
            <w:proofErr w:type="spellStart"/>
            <w:r>
              <w:rPr>
                <w:rFonts w:ascii="Arial" w:hAnsi="Arial" w:cs="Arial"/>
                <w:bCs/>
                <w:lang w:val="en-US" w:eastAsia="zh-CN"/>
              </w:rPr>
              <w:t>granualarity</w:t>
            </w:r>
            <w:proofErr w:type="spellEnd"/>
            <w:r>
              <w:rPr>
                <w:rFonts w:ascii="Arial" w:hAnsi="Arial" w:cs="Arial"/>
                <w:bCs/>
                <w:lang w:val="en-US" w:eastAsia="zh-CN"/>
              </w:rPr>
              <w:t xml:space="preserve"> seems not meeting the driving motivation.</w:t>
            </w:r>
          </w:p>
        </w:tc>
      </w:tr>
      <w:tr w:rsidR="008062AB"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498768CE"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799" w:type="dxa"/>
            <w:tcBorders>
              <w:top w:val="single" w:sz="4" w:space="0" w:color="auto"/>
              <w:left w:val="single" w:sz="4" w:space="0" w:color="auto"/>
              <w:bottom w:val="single" w:sz="4" w:space="0" w:color="auto"/>
              <w:right w:val="single" w:sz="4" w:space="0" w:color="auto"/>
            </w:tcBorders>
          </w:tcPr>
          <w:p w14:paraId="3E068DAC" w14:textId="6ACC81F2" w:rsidR="008062AB" w:rsidRDefault="008062AB" w:rsidP="008062AB">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2A21C52" w14:textId="31F58C18" w:rsidR="008062AB" w:rsidRDefault="008062AB" w:rsidP="008062AB">
            <w:pPr>
              <w:spacing w:after="0"/>
              <w:rPr>
                <w:rFonts w:ascii="Arial" w:hAnsi="Arial" w:cs="Arial"/>
                <w:bCs/>
                <w:lang w:val="en-US" w:eastAsia="zh-CN"/>
              </w:rPr>
            </w:pPr>
            <w:r>
              <w:rPr>
                <w:rFonts w:ascii="Arial" w:hAnsi="Arial" w:cs="Arial"/>
                <w:bCs/>
                <w:lang w:val="en-US" w:eastAsia="zh-CN"/>
              </w:rPr>
              <w:t>C</w:t>
            </w:r>
            <w:r w:rsidRPr="00B57DF1">
              <w:rPr>
                <w:rFonts w:ascii="Arial" w:hAnsi="Arial" w:cs="Arial"/>
                <w:bCs/>
                <w:lang w:val="en-US" w:eastAsia="zh-CN"/>
              </w:rPr>
              <w:t>omparing Option 1 and 2a</w:t>
            </w:r>
            <w:r>
              <w:rPr>
                <w:rFonts w:ascii="Arial" w:hAnsi="Arial" w:cs="Arial"/>
                <w:bCs/>
                <w:lang w:val="en-US" w:eastAsia="zh-CN"/>
              </w:rPr>
              <w:t>, which have similar overhead</w:t>
            </w:r>
            <w:r w:rsidRPr="00B57DF1">
              <w:rPr>
                <w:rFonts w:ascii="Arial" w:hAnsi="Arial" w:cs="Arial"/>
                <w:bCs/>
                <w:lang w:val="en-US" w:eastAsia="zh-CN"/>
              </w:rPr>
              <w:t xml:space="preserve">, we </w:t>
            </w:r>
            <w:r>
              <w:rPr>
                <w:rFonts w:ascii="Arial" w:hAnsi="Arial" w:cs="Arial"/>
                <w:bCs/>
                <w:lang w:val="en-US" w:eastAsia="zh-CN"/>
              </w:rPr>
              <w:t>believe</w:t>
            </w:r>
            <w:r w:rsidRPr="00B57DF1">
              <w:rPr>
                <w:rFonts w:ascii="Arial" w:hAnsi="Arial" w:cs="Arial"/>
                <w:bCs/>
                <w:lang w:val="en-US" w:eastAsia="zh-CN"/>
              </w:rPr>
              <w:t xml:space="preserve"> that Option 1 is the natural extension of the existing </w:t>
            </w:r>
            <w:r>
              <w:rPr>
                <w:rFonts w:ascii="Arial" w:hAnsi="Arial" w:cs="Arial"/>
                <w:bCs/>
                <w:lang w:val="en-US" w:eastAsia="zh-CN"/>
              </w:rPr>
              <w:t xml:space="preserve">the </w:t>
            </w:r>
            <w:r w:rsidRPr="00B57DF1">
              <w:rPr>
                <w:rFonts w:ascii="Arial" w:hAnsi="Arial" w:cs="Arial"/>
                <w:bCs/>
                <w:lang w:val="en-US" w:eastAsia="zh-CN"/>
              </w:rPr>
              <w:t xml:space="preserve">FDM Solution in NR that involves the use of </w:t>
            </w:r>
            <w:r>
              <w:rPr>
                <w:rFonts w:ascii="Arial" w:hAnsi="Arial" w:cs="Arial"/>
                <w:bCs/>
                <w:lang w:val="en-US" w:eastAsia="zh-CN"/>
              </w:rPr>
              <w:t xml:space="preserve">a </w:t>
            </w:r>
            <w:r w:rsidRPr="00B57DF1">
              <w:rPr>
                <w:rFonts w:ascii="Arial" w:hAnsi="Arial" w:cs="Arial"/>
                <w:bCs/>
                <w:lang w:val="en-US" w:eastAsia="zh-CN"/>
              </w:rPr>
              <w:t>center frequency</w:t>
            </w:r>
            <w:r>
              <w:rPr>
                <w:rFonts w:ascii="Arial" w:hAnsi="Arial" w:cs="Arial"/>
                <w:bCs/>
                <w:lang w:val="en-US" w:eastAsia="zh-CN"/>
              </w:rPr>
              <w:t xml:space="preserve"> as in the existing FDM solution </w:t>
            </w:r>
            <w:r w:rsidR="00F0063F">
              <w:rPr>
                <w:rFonts w:ascii="Arial" w:hAnsi="Arial" w:cs="Arial"/>
                <w:bCs/>
                <w:lang w:val="en-US" w:eastAsia="zh-CN"/>
              </w:rPr>
              <w:t xml:space="preserve">along with the </w:t>
            </w:r>
            <w:r>
              <w:rPr>
                <w:rFonts w:ascii="Arial" w:hAnsi="Arial" w:cs="Arial"/>
                <w:bCs/>
                <w:lang w:val="en-US" w:eastAsia="zh-CN"/>
              </w:rPr>
              <w:t>as</w:t>
            </w:r>
            <w:r w:rsidR="00166711">
              <w:rPr>
                <w:rFonts w:ascii="Arial" w:hAnsi="Arial" w:cs="Arial"/>
                <w:bCs/>
                <w:lang w:val="en-US" w:eastAsia="zh-CN"/>
              </w:rPr>
              <w:t>s</w:t>
            </w:r>
            <w:r>
              <w:rPr>
                <w:rFonts w:ascii="Arial" w:hAnsi="Arial" w:cs="Arial"/>
                <w:bCs/>
                <w:lang w:val="en-US" w:eastAsia="zh-CN"/>
              </w:rPr>
              <w:t xml:space="preserve">ociated </w:t>
            </w:r>
            <w:r w:rsidRPr="00B57DF1">
              <w:rPr>
                <w:rFonts w:ascii="Arial" w:hAnsi="Arial" w:cs="Arial"/>
                <w:bCs/>
                <w:lang w:val="en-US" w:eastAsia="zh-CN"/>
              </w:rPr>
              <w:t>bandwidth</w:t>
            </w:r>
            <w:r>
              <w:rPr>
                <w:rFonts w:ascii="Arial" w:hAnsi="Arial" w:cs="Arial"/>
                <w:bCs/>
                <w:lang w:val="en-US" w:eastAsia="zh-CN"/>
              </w:rPr>
              <w:t xml:space="preserve"> to define the affected frequency range with minimum overhead.</w:t>
            </w:r>
            <w:r w:rsidR="00166711">
              <w:rPr>
                <w:rFonts w:ascii="Arial" w:hAnsi="Arial" w:cs="Arial"/>
                <w:bCs/>
                <w:lang w:val="en-US" w:eastAsia="zh-CN"/>
              </w:rPr>
              <w:t xml:space="preserve"> </w:t>
            </w:r>
            <w:r w:rsidR="00B73C24">
              <w:rPr>
                <w:rFonts w:ascii="Arial" w:hAnsi="Arial" w:cs="Arial"/>
                <w:bCs/>
                <w:lang w:val="en-US" w:eastAsia="zh-CN"/>
              </w:rPr>
              <w:t>Hence,</w:t>
            </w:r>
            <w:r w:rsidR="00166711">
              <w:rPr>
                <w:rFonts w:ascii="Arial" w:hAnsi="Arial" w:cs="Arial"/>
                <w:bCs/>
                <w:lang w:val="en-US" w:eastAsia="zh-CN"/>
              </w:rPr>
              <w:t xml:space="preserve"> we prefer option 1</w:t>
            </w:r>
          </w:p>
          <w:p w14:paraId="602555EC" w14:textId="4A82CDF9" w:rsidR="008062AB" w:rsidRDefault="008062AB" w:rsidP="008062AB">
            <w:pPr>
              <w:spacing w:after="0"/>
              <w:rPr>
                <w:rFonts w:ascii="Arial" w:hAnsi="Arial" w:cs="Arial"/>
                <w:bCs/>
                <w:lang w:val="en-US" w:eastAsia="zh-CN"/>
              </w:rPr>
            </w:pPr>
          </w:p>
          <w:p w14:paraId="3C72E94F" w14:textId="2DBDFFAF" w:rsidR="00166711" w:rsidRDefault="00166711" w:rsidP="008062AB">
            <w:pPr>
              <w:spacing w:after="0"/>
              <w:rPr>
                <w:rFonts w:ascii="Arial" w:hAnsi="Arial" w:cs="Arial"/>
                <w:bCs/>
                <w:lang w:val="en-US" w:eastAsia="zh-CN"/>
              </w:rPr>
            </w:pPr>
            <w:r>
              <w:rPr>
                <w:rFonts w:ascii="Arial" w:hAnsi="Arial" w:cs="Arial"/>
                <w:bCs/>
                <w:lang w:val="en-US" w:eastAsia="zh-CN"/>
              </w:rPr>
              <w:t xml:space="preserve">The ASN.1 for the existing FDM solution and the associated field description showing the use of the </w:t>
            </w:r>
            <w:r w:rsidR="00B73C24">
              <w:rPr>
                <w:rFonts w:ascii="Arial" w:hAnsi="Arial" w:cs="Arial"/>
                <w:bCs/>
                <w:lang w:val="en-US" w:eastAsia="zh-CN"/>
              </w:rPr>
              <w:t>center</w:t>
            </w:r>
            <w:r>
              <w:rPr>
                <w:rFonts w:ascii="Arial" w:hAnsi="Arial" w:cs="Arial"/>
                <w:bCs/>
                <w:lang w:val="en-US" w:eastAsia="zh-CN"/>
              </w:rPr>
              <w:t xml:space="preserve"> frequency is shown below</w:t>
            </w:r>
          </w:p>
          <w:p w14:paraId="507B621B" w14:textId="77777777" w:rsidR="00166711" w:rsidRDefault="00166711" w:rsidP="008062AB">
            <w:pPr>
              <w:spacing w:after="0"/>
              <w:rPr>
                <w:rFonts w:ascii="Arial" w:hAnsi="Arial" w:cs="Arial"/>
                <w:bCs/>
                <w:lang w:val="en-US" w:eastAsia="zh-CN"/>
              </w:rPr>
            </w:pPr>
          </w:p>
          <w:p w14:paraId="2B3AC323" w14:textId="77777777" w:rsidR="008062AB" w:rsidRPr="00B55E3E" w:rsidRDefault="008062AB" w:rsidP="008062AB">
            <w:pPr>
              <w:pStyle w:val="PL"/>
            </w:pPr>
            <w:r w:rsidRPr="00B55E3E">
              <w:t xml:space="preserve">IDC-AssistanceConfig-r16 ::=    </w:t>
            </w:r>
            <w:r w:rsidRPr="00B55E3E">
              <w:rPr>
                <w:color w:val="993366"/>
              </w:rPr>
              <w:t>SEQUENCE</w:t>
            </w:r>
            <w:r w:rsidRPr="00B55E3E">
              <w:t xml:space="preserve"> {</w:t>
            </w:r>
          </w:p>
          <w:p w14:paraId="085CDD33" w14:textId="77777777" w:rsidR="008062AB" w:rsidRPr="00B55E3E" w:rsidRDefault="008062AB" w:rsidP="008062AB">
            <w:pPr>
              <w:pStyle w:val="PL"/>
              <w:rPr>
                <w:color w:val="808080"/>
              </w:rPr>
            </w:pPr>
            <w:r w:rsidRPr="00B55E3E">
              <w:t xml:space="preserve">    candidateServingFreqListNR-r16  </w:t>
            </w:r>
            <w:proofErr w:type="spellStart"/>
            <w:r w:rsidRPr="00B55E3E">
              <w:t>CandidateServingFreqListNR-r16</w:t>
            </w:r>
            <w:proofErr w:type="spellEnd"/>
            <w:r w:rsidRPr="00B55E3E">
              <w:t xml:space="preserve">                     </w:t>
            </w:r>
            <w:r w:rsidRPr="00B55E3E">
              <w:rPr>
                <w:color w:val="993366"/>
              </w:rPr>
              <w:t>OPTIONAL</w:t>
            </w:r>
            <w:r w:rsidRPr="00B55E3E">
              <w:t xml:space="preserve">, </w:t>
            </w:r>
            <w:r w:rsidRPr="00B55E3E">
              <w:rPr>
                <w:color w:val="808080"/>
              </w:rPr>
              <w:t>-- Need R</w:t>
            </w:r>
          </w:p>
          <w:p w14:paraId="6D9EABF1" w14:textId="77777777" w:rsidR="008062AB" w:rsidRPr="00B55E3E" w:rsidRDefault="008062AB" w:rsidP="008062AB">
            <w:pPr>
              <w:pStyle w:val="PL"/>
            </w:pPr>
            <w:r w:rsidRPr="00B55E3E">
              <w:t xml:space="preserve">    ...</w:t>
            </w:r>
          </w:p>
          <w:p w14:paraId="7B372226" w14:textId="77777777" w:rsidR="008062AB" w:rsidRPr="00B55E3E" w:rsidRDefault="008062AB" w:rsidP="008062AB">
            <w:pPr>
              <w:pStyle w:val="PL"/>
            </w:pPr>
            <w:r w:rsidRPr="00B55E3E">
              <w:t>}</w:t>
            </w:r>
          </w:p>
          <w:p w14:paraId="0D2617B3" w14:textId="77777777" w:rsidR="008062AB" w:rsidRPr="00B55E3E" w:rsidRDefault="008062AB" w:rsidP="008062AB">
            <w:pPr>
              <w:pStyle w:val="PL"/>
            </w:pPr>
          </w:p>
          <w:p w14:paraId="220D63D7" w14:textId="77777777" w:rsidR="00F0063F" w:rsidRPr="00B55E3E" w:rsidRDefault="008062AB" w:rsidP="00F0063F">
            <w:pPr>
              <w:pStyle w:val="TAL"/>
              <w:rPr>
                <w:b/>
                <w:bCs/>
                <w:i/>
                <w:iCs/>
                <w:lang w:eastAsia="sv-SE"/>
              </w:rPr>
            </w:pPr>
            <w:r>
              <w:rPr>
                <w:rFonts w:cs="Arial"/>
                <w:bCs/>
                <w:lang w:val="en-US" w:eastAsia="zh-CN"/>
              </w:rPr>
              <w:t xml:space="preserve">Where field description </w:t>
            </w:r>
            <w:r w:rsidR="00F0063F">
              <w:rPr>
                <w:rFonts w:cs="Arial"/>
                <w:bCs/>
                <w:lang w:val="en-US" w:eastAsia="zh-CN"/>
              </w:rPr>
              <w:t xml:space="preserve">for </w:t>
            </w:r>
            <w:proofErr w:type="spellStart"/>
            <w:r w:rsidR="00F0063F" w:rsidRPr="00B55E3E">
              <w:rPr>
                <w:b/>
                <w:bCs/>
                <w:i/>
                <w:iCs/>
                <w:lang w:eastAsia="sv-SE"/>
              </w:rPr>
              <w:t>candidateServingFreqListNR</w:t>
            </w:r>
            <w:proofErr w:type="spellEnd"/>
          </w:p>
          <w:p w14:paraId="0967E64D" w14:textId="76BBE32D" w:rsidR="008062AB" w:rsidRDefault="008062AB" w:rsidP="008062AB">
            <w:pPr>
              <w:spacing w:after="0"/>
              <w:rPr>
                <w:rFonts w:ascii="Arial" w:hAnsi="Arial" w:cs="Arial"/>
                <w:bCs/>
                <w:lang w:val="en-US" w:eastAsia="zh-CN"/>
              </w:rPr>
            </w:pPr>
            <w:r>
              <w:rPr>
                <w:rFonts w:ascii="Arial" w:hAnsi="Arial" w:cs="Arial"/>
                <w:bCs/>
                <w:lang w:val="en-US" w:eastAsia="zh-CN"/>
              </w:rPr>
              <w:t xml:space="preserve">says that </w:t>
            </w:r>
          </w:p>
          <w:p w14:paraId="21073EC5" w14:textId="77777777" w:rsidR="00F0063F" w:rsidRDefault="00F0063F" w:rsidP="008062AB">
            <w:pPr>
              <w:spacing w:after="0"/>
              <w:rPr>
                <w:rFonts w:ascii="Arial" w:hAnsi="Arial" w:cs="Arial"/>
                <w:bCs/>
                <w:lang w:val="en-US" w:eastAsia="zh-CN"/>
              </w:rPr>
            </w:pPr>
          </w:p>
          <w:p w14:paraId="71FADB41" w14:textId="77777777" w:rsidR="008062AB" w:rsidRPr="00B55E3E" w:rsidRDefault="008062AB" w:rsidP="008062AB">
            <w:pPr>
              <w:pStyle w:val="TAL"/>
              <w:rPr>
                <w:b/>
                <w:bCs/>
                <w:i/>
                <w:iCs/>
                <w:lang w:eastAsia="sv-SE"/>
              </w:rPr>
            </w:pPr>
            <w:proofErr w:type="spellStart"/>
            <w:r w:rsidRPr="00B55E3E">
              <w:rPr>
                <w:b/>
                <w:bCs/>
                <w:i/>
                <w:iCs/>
                <w:lang w:eastAsia="sv-SE"/>
              </w:rPr>
              <w:t>candidateServingFreqListNR</w:t>
            </w:r>
            <w:proofErr w:type="spellEnd"/>
          </w:p>
          <w:p w14:paraId="63C2DC9A" w14:textId="1A6F6693" w:rsidR="00F0063F" w:rsidRDefault="008062AB" w:rsidP="008062AB">
            <w:pPr>
              <w:spacing w:after="0"/>
              <w:rPr>
                <w:rFonts w:eastAsia="Yu Mincho"/>
                <w:lang w:eastAsia="x-none"/>
              </w:rPr>
            </w:pPr>
            <w:r w:rsidRPr="00B55E3E">
              <w:rPr>
                <w:rFonts w:eastAsia="Yu Mincho"/>
                <w:lang w:eastAsia="x-none"/>
              </w:rPr>
              <w:t xml:space="preserve">Indicates for each candidate NR serving cells, </w:t>
            </w:r>
            <w:r w:rsidRPr="00F0063F">
              <w:rPr>
                <w:rFonts w:eastAsia="Yu Mincho"/>
                <w:lang w:eastAsia="x-none"/>
              </w:rPr>
              <w:t xml:space="preserve">the </w:t>
            </w:r>
            <w:proofErr w:type="spellStart"/>
            <w:r w:rsidRPr="00F0063F">
              <w:rPr>
                <w:rFonts w:eastAsia="Yu Mincho"/>
                <w:highlight w:val="yellow"/>
                <w:lang w:eastAsia="x-none"/>
              </w:rPr>
              <w:t>center</w:t>
            </w:r>
            <w:proofErr w:type="spellEnd"/>
            <w:r w:rsidRPr="00F0063F">
              <w:rPr>
                <w:rFonts w:eastAsia="Yu Mincho"/>
                <w:highlight w:val="yellow"/>
                <w:lang w:eastAsia="x-none"/>
              </w:rPr>
              <w:t xml:space="preserve"> frequency</w:t>
            </w:r>
            <w:r w:rsidRPr="00B55E3E">
              <w:rPr>
                <w:rFonts w:eastAsia="Yu Mincho"/>
                <w:lang w:eastAsia="x-none"/>
              </w:rPr>
              <w:t xml:space="preserve"> around which UE is requested to report IDC issues.</w:t>
            </w:r>
          </w:p>
          <w:p w14:paraId="3EBED2B2" w14:textId="39A5C078" w:rsidR="00F0063F" w:rsidRDefault="00F0063F" w:rsidP="008062AB">
            <w:pPr>
              <w:spacing w:after="0"/>
              <w:rPr>
                <w:rFonts w:eastAsia="Yu Mincho"/>
                <w:lang w:eastAsia="x-none"/>
              </w:rPr>
            </w:pPr>
          </w:p>
          <w:p w14:paraId="1C75D189" w14:textId="77777777" w:rsidR="008062AB" w:rsidRDefault="008062AB" w:rsidP="00166711">
            <w:pPr>
              <w:spacing w:after="0"/>
              <w:rPr>
                <w:rFonts w:ascii="Arial" w:eastAsia="DengXian" w:hAnsi="Arial" w:cs="Arial"/>
                <w:bCs/>
                <w:lang w:eastAsia="zh-CN"/>
              </w:rPr>
            </w:pPr>
          </w:p>
        </w:tc>
      </w:tr>
      <w:tr w:rsidR="00DD633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571D8C0B" w:rsidR="00DD633A" w:rsidRDefault="00264B15" w:rsidP="00DD633A">
            <w:pPr>
              <w:spacing w:after="0"/>
              <w:rPr>
                <w:rFonts w:ascii="Arial" w:eastAsia="DengXian" w:hAnsi="Arial" w:cs="Arial"/>
                <w:bCs/>
                <w:lang w:eastAsia="zh-CN"/>
              </w:rPr>
            </w:pPr>
            <w:r>
              <w:rPr>
                <w:rFonts w:ascii="Arial" w:eastAsia="DengXian" w:hAnsi="Arial" w:cs="Arial"/>
                <w:bCs/>
                <w:lang w:eastAsia="zh-CN"/>
              </w:rPr>
              <w:t>Vodafone</w:t>
            </w:r>
          </w:p>
        </w:tc>
        <w:tc>
          <w:tcPr>
            <w:tcW w:w="1799" w:type="dxa"/>
            <w:tcBorders>
              <w:top w:val="single" w:sz="4" w:space="0" w:color="auto"/>
              <w:left w:val="single" w:sz="4" w:space="0" w:color="auto"/>
              <w:bottom w:val="single" w:sz="4" w:space="0" w:color="auto"/>
              <w:right w:val="single" w:sz="4" w:space="0" w:color="auto"/>
            </w:tcBorders>
          </w:tcPr>
          <w:p w14:paraId="22ABBD36" w14:textId="10EE08DB" w:rsidR="00DD633A" w:rsidRDefault="00A61120" w:rsidP="00DD633A">
            <w:pPr>
              <w:spacing w:after="0"/>
              <w:rPr>
                <w:rFonts w:ascii="Arial" w:eastAsia="DengXian" w:hAnsi="Arial" w:cs="Arial"/>
                <w:bCs/>
                <w:lang w:eastAsia="zh-CN"/>
              </w:rPr>
            </w:pPr>
            <w:r>
              <w:rPr>
                <w:rFonts w:ascii="Arial" w:eastAsia="DengXian" w:hAnsi="Arial" w:cs="Arial"/>
                <w:bCs/>
                <w:lang w:eastAsia="zh-CN"/>
              </w:rPr>
              <w:t xml:space="preserve">No strong </w:t>
            </w:r>
            <w:r w:rsidR="009E266C">
              <w:rPr>
                <w:rFonts w:ascii="Arial" w:eastAsia="DengXian" w:hAnsi="Arial" w:cs="Arial"/>
                <w:bCs/>
                <w:lang w:eastAsia="zh-CN"/>
              </w:rPr>
              <w:t>preference</w:t>
            </w:r>
          </w:p>
        </w:tc>
        <w:tc>
          <w:tcPr>
            <w:tcW w:w="6517" w:type="dxa"/>
            <w:tcBorders>
              <w:top w:val="single" w:sz="4" w:space="0" w:color="auto"/>
              <w:left w:val="single" w:sz="4" w:space="0" w:color="auto"/>
              <w:bottom w:val="single" w:sz="4" w:space="0" w:color="auto"/>
              <w:right w:val="single" w:sz="4" w:space="0" w:color="auto"/>
            </w:tcBorders>
          </w:tcPr>
          <w:p w14:paraId="318681F5" w14:textId="2D7A0783" w:rsidR="00DD633A" w:rsidRPr="00B171FD" w:rsidRDefault="006C167B" w:rsidP="00DD633A">
            <w:pPr>
              <w:spacing w:after="0"/>
              <w:rPr>
                <w:rFonts w:ascii="Arial" w:hAnsi="Arial" w:cs="Arial"/>
                <w:bCs/>
                <w:lang w:eastAsia="zh-CN"/>
              </w:rPr>
            </w:pPr>
            <w:r>
              <w:rPr>
                <w:rFonts w:ascii="Arial" w:hAnsi="Arial" w:cs="Arial"/>
                <w:bCs/>
                <w:lang w:eastAsia="zh-CN"/>
              </w:rPr>
              <w:t xml:space="preserve">The signalling overhead is comparable for </w:t>
            </w:r>
            <w:proofErr w:type="spellStart"/>
            <w:r>
              <w:rPr>
                <w:rFonts w:ascii="Arial" w:hAnsi="Arial" w:cs="Arial"/>
                <w:bCs/>
                <w:lang w:eastAsia="zh-CN"/>
              </w:rPr>
              <w:t>opotion</w:t>
            </w:r>
            <w:proofErr w:type="spellEnd"/>
            <w:r>
              <w:rPr>
                <w:rFonts w:ascii="Arial" w:hAnsi="Arial" w:cs="Arial"/>
                <w:bCs/>
                <w:lang w:eastAsia="zh-CN"/>
              </w:rPr>
              <w:t xml:space="preserve"> 1, 2 and 2a</w:t>
            </w:r>
            <w:r w:rsidR="00C00094">
              <w:rPr>
                <w:rFonts w:ascii="Arial" w:hAnsi="Arial" w:cs="Arial"/>
                <w:bCs/>
                <w:lang w:eastAsia="zh-CN"/>
              </w:rPr>
              <w:t xml:space="preserve"> and</w:t>
            </w:r>
            <w:r w:rsidR="004C758C">
              <w:rPr>
                <w:rFonts w:ascii="Arial" w:hAnsi="Arial" w:cs="Arial"/>
                <w:bCs/>
                <w:lang w:eastAsia="zh-CN"/>
              </w:rPr>
              <w:t xml:space="preserve"> it</w:t>
            </w:r>
            <w:r w:rsidR="00C00094">
              <w:rPr>
                <w:rFonts w:ascii="Arial" w:hAnsi="Arial" w:cs="Arial"/>
                <w:bCs/>
                <w:lang w:eastAsia="zh-CN"/>
              </w:rPr>
              <w:t xml:space="preserve"> shouldn’t be the only deciding </w:t>
            </w:r>
            <w:proofErr w:type="spellStart"/>
            <w:r w:rsidR="00C00094">
              <w:rPr>
                <w:rFonts w:ascii="Arial" w:hAnsi="Arial" w:cs="Arial"/>
                <w:bCs/>
                <w:lang w:eastAsia="zh-CN"/>
              </w:rPr>
              <w:t>creteria</w:t>
            </w:r>
            <w:proofErr w:type="spellEnd"/>
            <w:r>
              <w:rPr>
                <w:rFonts w:ascii="Arial" w:hAnsi="Arial" w:cs="Arial"/>
                <w:bCs/>
                <w:lang w:eastAsia="zh-CN"/>
              </w:rPr>
              <w:t xml:space="preserve">. </w:t>
            </w:r>
            <w:r w:rsidR="0062748B">
              <w:rPr>
                <w:rFonts w:ascii="Arial" w:hAnsi="Arial" w:cs="Arial"/>
                <w:bCs/>
                <w:lang w:eastAsia="zh-CN"/>
              </w:rPr>
              <w:t>O</w:t>
            </w:r>
            <w:r w:rsidR="00ED3D93">
              <w:rPr>
                <w:rFonts w:ascii="Arial" w:hAnsi="Arial" w:cs="Arial"/>
                <w:bCs/>
                <w:lang w:eastAsia="zh-CN"/>
              </w:rPr>
              <w:t xml:space="preserve">ption </w:t>
            </w:r>
            <w:r w:rsidR="00A61120">
              <w:rPr>
                <w:rFonts w:ascii="Arial" w:hAnsi="Arial" w:cs="Arial"/>
                <w:bCs/>
                <w:lang w:eastAsia="zh-CN"/>
              </w:rPr>
              <w:t>2</w:t>
            </w:r>
            <w:r w:rsidR="00ED3D93">
              <w:rPr>
                <w:rFonts w:ascii="Arial" w:hAnsi="Arial" w:cs="Arial"/>
                <w:bCs/>
                <w:lang w:eastAsia="zh-CN"/>
              </w:rPr>
              <w:t xml:space="preserve"> </w:t>
            </w:r>
            <w:r w:rsidR="009E266C">
              <w:rPr>
                <w:rFonts w:ascii="Arial" w:hAnsi="Arial" w:cs="Arial"/>
                <w:bCs/>
                <w:lang w:eastAsia="zh-CN"/>
              </w:rPr>
              <w:t xml:space="preserve">may </w:t>
            </w:r>
            <w:r w:rsidR="00ED3D93">
              <w:rPr>
                <w:rFonts w:ascii="Arial" w:hAnsi="Arial" w:cs="Arial"/>
                <w:bCs/>
                <w:lang w:eastAsia="zh-CN"/>
              </w:rPr>
              <w:t xml:space="preserve">provide higher flexibility. </w:t>
            </w:r>
          </w:p>
        </w:tc>
      </w:tr>
      <w:tr w:rsidR="00DD633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DD633A" w:rsidRDefault="00DD633A" w:rsidP="00DD633A">
            <w:pPr>
              <w:spacing w:after="0"/>
              <w:rPr>
                <w:rFonts w:ascii="Arial" w:eastAsia="MS Mincho" w:hAnsi="Arial" w:cs="Arial"/>
                <w:bCs/>
                <w:lang w:eastAsia="ja-JP"/>
              </w:rPr>
            </w:pPr>
          </w:p>
        </w:tc>
      </w:tr>
      <w:tr w:rsidR="00DD633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DD633A" w:rsidRDefault="00DD633A" w:rsidP="00DD633A">
            <w:pPr>
              <w:spacing w:after="0"/>
              <w:rPr>
                <w:rFonts w:ascii="Arial" w:eastAsia="MS Mincho" w:hAnsi="Arial" w:cs="Arial"/>
                <w:bCs/>
                <w:lang w:eastAsia="ja-JP"/>
              </w:rPr>
            </w:pPr>
          </w:p>
        </w:tc>
      </w:tr>
      <w:tr w:rsidR="00DD633A"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DD633A" w:rsidRDefault="00DD633A" w:rsidP="00DD633A">
            <w:pPr>
              <w:spacing w:after="0"/>
              <w:rPr>
                <w:rFonts w:ascii="Arial" w:eastAsia="MS Mincho" w:hAnsi="Arial" w:cs="Arial"/>
                <w:bCs/>
                <w:lang w:eastAsia="ja-JP"/>
              </w:rPr>
            </w:pPr>
          </w:p>
        </w:tc>
      </w:tr>
      <w:tr w:rsidR="00DD633A"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DD633A" w:rsidRDefault="00DD633A" w:rsidP="00DD633A">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DD633A" w:rsidRDefault="00DD633A" w:rsidP="00DD633A">
            <w:pPr>
              <w:spacing w:after="0"/>
              <w:rPr>
                <w:rFonts w:ascii="Arial" w:eastAsia="MS Mincho" w:hAnsi="Arial" w:cs="Arial"/>
                <w:bCs/>
                <w:lang w:eastAsia="ja-JP"/>
              </w:rPr>
            </w:pPr>
          </w:p>
        </w:tc>
      </w:tr>
      <w:tr w:rsidR="00DD633A"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DD633A" w:rsidRDefault="00DD633A" w:rsidP="00DD633A">
            <w:pPr>
              <w:spacing w:after="0"/>
              <w:rPr>
                <w:rFonts w:ascii="Arial" w:eastAsia="DengXian" w:hAnsi="Arial" w:cs="Arial"/>
                <w:bCs/>
                <w:lang w:eastAsia="zh-CN"/>
              </w:rPr>
            </w:pPr>
          </w:p>
        </w:tc>
      </w:tr>
      <w:tr w:rsidR="00DD633A"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DD633A" w:rsidRDefault="00DD633A" w:rsidP="00DD633A">
            <w:pPr>
              <w:spacing w:after="0"/>
              <w:rPr>
                <w:rFonts w:ascii="Arial" w:hAnsi="Arial" w:cs="Arial"/>
                <w:bCs/>
                <w:lang w:val="en-US" w:eastAsia="ko-KR"/>
              </w:rPr>
            </w:pPr>
          </w:p>
        </w:tc>
      </w:tr>
      <w:tr w:rsidR="00DD633A"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DD633A" w:rsidRDefault="00DD633A" w:rsidP="00DD633A">
            <w:pPr>
              <w:spacing w:after="0"/>
              <w:rPr>
                <w:rFonts w:ascii="Arial" w:hAnsi="Arial" w:cs="Arial"/>
                <w:bCs/>
                <w:lang w:val="en-US" w:eastAsia="ko-KR"/>
              </w:rPr>
            </w:pPr>
          </w:p>
        </w:tc>
      </w:tr>
    </w:tbl>
    <w:p w14:paraId="403396E5" w14:textId="77777777" w:rsidR="0079527F" w:rsidRDefault="005A5046">
      <w:pPr>
        <w:pStyle w:val="Heading2"/>
      </w:pPr>
      <w:bookmarkStart w:id="283" w:name="_Ref124705491"/>
      <w:r>
        <w:t>2.2 Signalling details of FDM, e.g. how to configure, how to report</w:t>
      </w:r>
      <w:bookmarkEnd w:id="283"/>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gNB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gNB.</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4" w:name="_Ref124705618"/>
      <w:r>
        <w:rPr>
          <w:rFonts w:hint="eastAsia"/>
        </w:rPr>
        <w:t>2</w:t>
      </w:r>
      <w:r>
        <w:t>.2.1 gNB configuration for IDC</w:t>
      </w:r>
      <w:bookmarkEnd w:id="284"/>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gNB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Such configuration will help the gNB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Figure 4 - Enhanced gNB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D74688"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D74688"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rsidR="00D74688"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WiFi</w:t>
            </w:r>
            <w:proofErr w:type="spellEnd"/>
            <w:r>
              <w:rPr>
                <w:rFonts w:ascii="Arial" w:hAnsi="Arial" w:cs="Arial"/>
              </w:rPr>
              <w:t xml:space="preserve">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D74688"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gNB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D74688"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D74688"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D74688"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D74688"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proofErr w:type="spellStart"/>
            <w:r w:rsidRPr="00344EC9">
              <w:rPr>
                <w:rFonts w:ascii="Arial" w:hAnsi="Arial" w:cs="Arial"/>
                <w:i/>
                <w:iCs/>
              </w:rPr>
              <w:t>candidateServingFreqListNR</w:t>
            </w:r>
            <w:proofErr w:type="spellEnd"/>
            <w:r>
              <w:rPr>
                <w:rFonts w:ascii="Arial" w:hAnsi="Arial" w:cs="Arial"/>
                <w:i/>
                <w:iCs/>
              </w:rPr>
              <w:t xml:space="preserve"> – </w:t>
            </w:r>
            <w:r>
              <w:rPr>
                <w:rFonts w:ascii="Arial" w:hAnsi="Arial" w:cs="Arial"/>
              </w:rPr>
              <w:t xml:space="preserve">If UE knows that that frequency is affected already in R16 why we need more information from the NW. UE would just indicate </w:t>
            </w:r>
            <w:proofErr w:type="spellStart"/>
            <w:r>
              <w:rPr>
                <w:rFonts w:ascii="Arial" w:hAnsi="Arial" w:cs="Arial"/>
              </w:rPr>
              <w:t>what ever</w:t>
            </w:r>
            <w:proofErr w:type="spellEnd"/>
            <w:r>
              <w:rPr>
                <w:rFonts w:ascii="Arial" w:hAnsi="Arial" w:cs="Arial"/>
              </w:rPr>
              <w:t xml:space="preserve"> part of the candidate serving frequency can be affected and no need for extra information from NW. We see that providing this could possibly save in some scenario small amount of overhead but this is </w:t>
            </w:r>
            <w:proofErr w:type="spellStart"/>
            <w:r>
              <w:rPr>
                <w:rFonts w:ascii="Arial" w:hAnsi="Arial" w:cs="Arial"/>
              </w:rPr>
              <w:t>neglible</w:t>
            </w:r>
            <w:proofErr w:type="spellEnd"/>
            <w:r>
              <w:rPr>
                <w:rFonts w:ascii="Arial" w:hAnsi="Arial" w:cs="Arial"/>
                <w:i/>
                <w:iCs/>
              </w:rPr>
              <w:t xml:space="preserve">. </w:t>
            </w:r>
          </w:p>
        </w:tc>
      </w:tr>
      <w:tr w:rsidR="00D74688" w14:paraId="4975B1C3" w14:textId="77777777">
        <w:tc>
          <w:tcPr>
            <w:tcW w:w="1315" w:type="dxa"/>
            <w:tcBorders>
              <w:top w:val="single" w:sz="4" w:space="0" w:color="auto"/>
              <w:left w:val="single" w:sz="4" w:space="0" w:color="auto"/>
              <w:bottom w:val="single" w:sz="4" w:space="0" w:color="auto"/>
              <w:right w:val="single" w:sz="4" w:space="0" w:color="auto"/>
            </w:tcBorders>
          </w:tcPr>
          <w:p w14:paraId="728C3956" w14:textId="406837E6"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88082F2" w14:textId="3633CCBE"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52C2434" w14:textId="7C427441" w:rsidR="00DD633A" w:rsidRDefault="00DD633A" w:rsidP="00DD633A">
            <w:pPr>
              <w:spacing w:after="0"/>
              <w:rPr>
                <w:rFonts w:ascii="Arial" w:hAnsi="Arial" w:cs="Arial"/>
              </w:rPr>
            </w:pPr>
            <w:r>
              <w:rPr>
                <w:rFonts w:ascii="Arial" w:hAnsi="Arial" w:cs="Arial"/>
              </w:rPr>
              <w:t xml:space="preserve">It is beneficial to configure the UE to measure the gNB interested frequency ranges as they may be </w:t>
            </w:r>
            <w:proofErr w:type="spellStart"/>
            <w:r>
              <w:rPr>
                <w:rFonts w:ascii="Arial" w:hAnsi="Arial" w:cs="Arial"/>
              </w:rPr>
              <w:t>laterly</w:t>
            </w:r>
            <w:proofErr w:type="spellEnd"/>
            <w:r>
              <w:rPr>
                <w:rFonts w:ascii="Arial" w:hAnsi="Arial" w:cs="Arial"/>
              </w:rPr>
              <w:t xml:space="preserve"> configured as </w:t>
            </w:r>
            <w:proofErr w:type="spellStart"/>
            <w:r>
              <w:rPr>
                <w:rFonts w:ascii="Arial" w:hAnsi="Arial" w:cs="Arial"/>
              </w:rPr>
              <w:t>Scell</w:t>
            </w:r>
            <w:proofErr w:type="spellEnd"/>
            <w:r>
              <w:rPr>
                <w:rFonts w:ascii="Arial" w:hAnsi="Arial" w:cs="Arial"/>
              </w:rPr>
              <w:t xml:space="preserve"> </w:t>
            </w:r>
          </w:p>
        </w:tc>
      </w:tr>
      <w:tr w:rsidR="00D74688"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05583B5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429539F8" w14:textId="74C3750C" w:rsidR="00DD633A" w:rsidRDefault="00DD633A" w:rsidP="00DD633A">
            <w:pPr>
              <w:spacing w:after="0"/>
              <w:rPr>
                <w:rFonts w:ascii="Arial" w:hAnsi="Arial" w:cs="Arial"/>
                <w:bCs/>
                <w:lang w:val="en-US" w:eastAsia="zh-CN"/>
              </w:rPr>
            </w:pPr>
            <w:r>
              <w:rPr>
                <w:rFonts w:ascii="Arial" w:hAnsi="Arial" w:cs="Arial"/>
                <w:bCs/>
                <w:lang w:val="en-US" w:eastAsia="zh-CN"/>
              </w:rPr>
              <w:t>Tend to Yes</w:t>
            </w:r>
          </w:p>
        </w:tc>
        <w:tc>
          <w:tcPr>
            <w:tcW w:w="6943" w:type="dxa"/>
            <w:tcBorders>
              <w:top w:val="single" w:sz="4" w:space="0" w:color="auto"/>
              <w:left w:val="single" w:sz="4" w:space="0" w:color="auto"/>
              <w:bottom w:val="single" w:sz="4" w:space="0" w:color="auto"/>
              <w:right w:val="single" w:sz="4" w:space="0" w:color="auto"/>
            </w:tcBorders>
          </w:tcPr>
          <w:p w14:paraId="71DDB0D6" w14:textId="4A63B7E0" w:rsidR="00DD633A" w:rsidRDefault="00DD633A" w:rsidP="00DD633A">
            <w:pPr>
              <w:spacing w:after="0"/>
              <w:rPr>
                <w:rFonts w:ascii="Arial" w:hAnsi="Arial" w:cs="Arial"/>
                <w:bCs/>
                <w:lang w:val="en-US" w:eastAsia="zh-CN"/>
              </w:rPr>
            </w:pPr>
            <w:r>
              <w:rPr>
                <w:rFonts w:ascii="Arial" w:hAnsi="Arial" w:cs="Arial"/>
                <w:bCs/>
                <w:lang w:val="en-US" w:eastAsia="zh-CN"/>
              </w:rPr>
              <w:t>Our question is if without the interested frequency range from network, how should UE determine whether to include it in the reporting if it is a bit far from the candidate frequency? Or should we have a fixed value of interested frequency range (e.g. 100MHz for FR1, 200MHz for FR2) for each candidate serving frequency?</w:t>
            </w:r>
          </w:p>
        </w:tc>
      </w:tr>
      <w:tr w:rsidR="00D74688"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4ACBB690" w:rsidR="005D588B" w:rsidRDefault="005D588B" w:rsidP="005D588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4CD7A1D" w14:textId="042799A5" w:rsidR="005D588B" w:rsidRDefault="005D588B" w:rsidP="005D588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E3DEE8F" w14:textId="092BA98B" w:rsidR="005D588B" w:rsidRDefault="005D588B" w:rsidP="005D588B">
            <w:pPr>
              <w:spacing w:after="0"/>
              <w:rPr>
                <w:rFonts w:ascii="Arial" w:hAnsi="Arial" w:cs="Arial"/>
              </w:rPr>
            </w:pPr>
            <w:r w:rsidRPr="005A5046">
              <w:rPr>
                <w:rFonts w:ascii="Arial" w:hAnsi="Arial" w:cs="Arial"/>
              </w:rPr>
              <w:t xml:space="preserve">Typically, gNB will configure candidate serving frequencies in the region which is close/ adjacent to channels used by the other non- 3GPP technologies on which it will apply scheduling restrictions to resolve the IDC problems. </w:t>
            </w:r>
          </w:p>
          <w:p w14:paraId="6B13F895" w14:textId="625EE006" w:rsidR="00B73C24" w:rsidRDefault="00B73C24" w:rsidP="005D588B">
            <w:pPr>
              <w:spacing w:after="0"/>
              <w:rPr>
                <w:rFonts w:ascii="Arial" w:hAnsi="Arial" w:cs="Arial"/>
              </w:rPr>
            </w:pPr>
          </w:p>
          <w:p w14:paraId="6CC54029" w14:textId="77777777" w:rsidR="00794E31" w:rsidRDefault="00794E31" w:rsidP="005D588B">
            <w:pPr>
              <w:spacing w:after="0"/>
              <w:rPr>
                <w:rFonts w:ascii="Arial" w:hAnsi="Arial" w:cs="Arial"/>
              </w:rPr>
            </w:pPr>
          </w:p>
          <w:p w14:paraId="68E67A1D" w14:textId="0429E02D" w:rsidR="00D74688" w:rsidRDefault="005D588B" w:rsidP="005D588B">
            <w:pPr>
              <w:spacing w:after="0"/>
              <w:rPr>
                <w:rFonts w:ascii="Arial" w:hAnsi="Arial" w:cs="Arial"/>
              </w:rPr>
            </w:pPr>
            <w:r w:rsidRPr="005A5046">
              <w:rPr>
                <w:rFonts w:ascii="Arial" w:hAnsi="Arial" w:cs="Arial"/>
              </w:rPr>
              <w:t>If such configuration is not provided by the gNB</w:t>
            </w:r>
            <w:r w:rsidR="00003499">
              <w:rPr>
                <w:rFonts w:ascii="Arial" w:hAnsi="Arial" w:cs="Arial"/>
              </w:rPr>
              <w:t>,</w:t>
            </w:r>
            <w:r w:rsidR="00B73C24">
              <w:rPr>
                <w:rFonts w:ascii="Arial" w:hAnsi="Arial" w:cs="Arial"/>
              </w:rPr>
              <w:t xml:space="preserve"> there </w:t>
            </w:r>
            <w:r w:rsidR="0036679F">
              <w:rPr>
                <w:rFonts w:ascii="Arial" w:hAnsi="Arial" w:cs="Arial"/>
              </w:rPr>
              <w:t xml:space="preserve">can be following </w:t>
            </w:r>
            <w:r w:rsidR="00B73C24">
              <w:rPr>
                <w:rFonts w:ascii="Arial" w:hAnsi="Arial" w:cs="Arial"/>
              </w:rPr>
              <w:t xml:space="preserve">potential issues which can arise </w:t>
            </w:r>
          </w:p>
          <w:p w14:paraId="75D247FB" w14:textId="77777777" w:rsidR="00794E31" w:rsidRDefault="00794E31" w:rsidP="00794E31">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5D9377DD" w14:textId="2349D436" w:rsidR="00D74688" w:rsidRDefault="00B73C24" w:rsidP="00D74688">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sidR="00D74688">
              <w:rPr>
                <w:rFonts w:ascii="Arial" w:hAnsi="Arial" w:cs="Arial"/>
                <w:sz w:val="20"/>
                <w:szCs w:val="20"/>
              </w:rPr>
              <w:t xml:space="preserve">actually affected </w:t>
            </w:r>
            <w:r w:rsidRPr="00D74688">
              <w:rPr>
                <w:rFonts w:ascii="Arial" w:hAnsi="Arial" w:cs="Arial"/>
                <w:sz w:val="20"/>
                <w:szCs w:val="20"/>
              </w:rPr>
              <w:t>frequency r</w:t>
            </w:r>
            <w:r w:rsidR="00D74688">
              <w:rPr>
                <w:rFonts w:ascii="Arial" w:hAnsi="Arial" w:cs="Arial"/>
                <w:sz w:val="20"/>
                <w:szCs w:val="20"/>
              </w:rPr>
              <w:t>ange</w:t>
            </w:r>
            <w:r w:rsidRPr="00D74688">
              <w:rPr>
                <w:rFonts w:ascii="Arial" w:hAnsi="Arial" w:cs="Arial"/>
                <w:sz w:val="20"/>
                <w:szCs w:val="20"/>
              </w:rPr>
              <w:t xml:space="preserve"> that is far away from the </w:t>
            </w:r>
            <w:r w:rsidR="00666357">
              <w:rPr>
                <w:rFonts w:ascii="Arial" w:hAnsi="Arial" w:cs="Arial"/>
                <w:sz w:val="20"/>
                <w:szCs w:val="20"/>
              </w:rPr>
              <w:t xml:space="preserve">NR </w:t>
            </w:r>
            <w:r w:rsidRPr="00D74688">
              <w:rPr>
                <w:rFonts w:ascii="Arial" w:hAnsi="Arial" w:cs="Arial"/>
                <w:sz w:val="20"/>
                <w:szCs w:val="20"/>
              </w:rPr>
              <w:t xml:space="preserve">carrier </w:t>
            </w:r>
            <w:r w:rsidR="00794E31" w:rsidRPr="00D74688">
              <w:rPr>
                <w:rFonts w:ascii="Arial" w:hAnsi="Arial" w:cs="Arial"/>
                <w:sz w:val="20"/>
                <w:szCs w:val="20"/>
              </w:rPr>
              <w:t>centre</w:t>
            </w:r>
            <w:r w:rsidRPr="00D74688">
              <w:rPr>
                <w:rFonts w:ascii="Arial" w:hAnsi="Arial" w:cs="Arial"/>
                <w:sz w:val="20"/>
                <w:szCs w:val="20"/>
              </w:rPr>
              <w:t xml:space="preserve"> frequency as shown below</w:t>
            </w:r>
            <w:r w:rsidR="00666357">
              <w:rPr>
                <w:rFonts w:ascii="Arial" w:hAnsi="Arial" w:cs="Arial"/>
                <w:sz w:val="20"/>
                <w:szCs w:val="20"/>
              </w:rPr>
              <w:t xml:space="preserve"> as there is no guidance from the network. Some UE implementation will send the reports while others may decide not to.</w:t>
            </w:r>
          </w:p>
          <w:p w14:paraId="179E8860" w14:textId="37E29BE0" w:rsidR="00D74688" w:rsidRDefault="00D74688" w:rsidP="00D74688">
            <w:pPr>
              <w:pStyle w:val="ListParagraph"/>
              <w:rPr>
                <w:rFonts w:ascii="Arial" w:hAnsi="Arial" w:cs="Arial"/>
                <w:sz w:val="20"/>
                <w:szCs w:val="20"/>
              </w:rPr>
            </w:pPr>
          </w:p>
          <w:p w14:paraId="0B82A16B" w14:textId="3C5EF1A4" w:rsidR="00D74688" w:rsidRPr="00D74688" w:rsidRDefault="00D74688" w:rsidP="00D74688">
            <w:pPr>
              <w:pStyle w:val="ListParagraph"/>
              <w:rPr>
                <w:rFonts w:ascii="Arial" w:hAnsi="Arial" w:cs="Arial"/>
                <w:sz w:val="20"/>
                <w:szCs w:val="20"/>
              </w:rPr>
            </w:pPr>
            <w:r>
              <w:rPr>
                <w:rFonts w:ascii="Arial" w:hAnsi="Arial" w:cs="Arial"/>
                <w:noProof/>
                <w:sz w:val="20"/>
                <w:szCs w:val="20"/>
              </w:rPr>
              <w:drawing>
                <wp:inline distT="0" distB="0" distL="0" distR="0" wp14:anchorId="0196B8AA" wp14:editId="1347F1BA">
                  <wp:extent cx="3391161" cy="62650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0928" cy="694816"/>
                          </a:xfrm>
                          <a:prstGeom prst="rect">
                            <a:avLst/>
                          </a:prstGeom>
                          <a:noFill/>
                        </pic:spPr>
                      </pic:pic>
                    </a:graphicData>
                  </a:graphic>
                </wp:inline>
              </w:drawing>
            </w:r>
          </w:p>
          <w:p w14:paraId="7842BD19" w14:textId="77777777" w:rsidR="00D70AA1" w:rsidRDefault="00D70AA1" w:rsidP="00D70AA1">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215F8B4E" w14:textId="77777777" w:rsidR="00D70AA1" w:rsidRDefault="00D70AA1" w:rsidP="00D70AA1">
            <w:pPr>
              <w:pStyle w:val="ListParagraph"/>
              <w:rPr>
                <w:rFonts w:ascii="Arial" w:hAnsi="Arial" w:cs="Arial"/>
              </w:rPr>
            </w:pPr>
          </w:p>
          <w:p w14:paraId="27B5D410" w14:textId="78DD2C62" w:rsidR="005D588B" w:rsidRDefault="00D70AA1" w:rsidP="00794E31">
            <w:pPr>
              <w:pStyle w:val="ListParagraph"/>
              <w:ind w:left="0"/>
              <w:rPr>
                <w:rFonts w:ascii="Arial" w:hAnsi="Arial" w:cs="Arial"/>
              </w:rPr>
            </w:pPr>
            <w:r w:rsidRPr="00D70AA1">
              <w:rPr>
                <w:rFonts w:ascii="Arial" w:hAnsi="Arial" w:cs="Arial"/>
                <w:sz w:val="20"/>
                <w:szCs w:val="20"/>
              </w:rPr>
              <w:t xml:space="preserve">All these issues will </w:t>
            </w:r>
            <w:r w:rsidR="00794E31">
              <w:rPr>
                <w:rFonts w:ascii="Arial" w:hAnsi="Arial" w:cs="Arial"/>
                <w:sz w:val="20"/>
                <w:szCs w:val="20"/>
              </w:rPr>
              <w:t>cause</w:t>
            </w:r>
            <w:r w:rsidRPr="00D70AA1">
              <w:rPr>
                <w:rFonts w:ascii="Arial" w:hAnsi="Arial" w:cs="Arial"/>
                <w:sz w:val="20"/>
                <w:szCs w:val="20"/>
              </w:rPr>
              <w:t xml:space="preserve"> </w:t>
            </w:r>
            <w:r w:rsidR="005D588B" w:rsidRPr="00D70AA1">
              <w:rPr>
                <w:rFonts w:ascii="Arial" w:hAnsi="Arial" w:cs="Arial"/>
                <w:sz w:val="20"/>
                <w:szCs w:val="20"/>
              </w:rPr>
              <w:t xml:space="preserve">excessive signalling </w:t>
            </w:r>
            <w:r w:rsidRPr="00D70AA1">
              <w:rPr>
                <w:rFonts w:ascii="Arial" w:hAnsi="Arial" w:cs="Arial"/>
                <w:sz w:val="20"/>
                <w:szCs w:val="20"/>
              </w:rPr>
              <w:t xml:space="preserve">and </w:t>
            </w:r>
            <w:r w:rsidR="005D588B" w:rsidRPr="00D70AA1">
              <w:rPr>
                <w:rFonts w:ascii="Arial" w:hAnsi="Arial" w:cs="Arial"/>
                <w:sz w:val="20"/>
                <w:szCs w:val="20"/>
              </w:rPr>
              <w:t>waste of air interface resources</w:t>
            </w:r>
            <w:r>
              <w:rPr>
                <w:rFonts w:ascii="Arial" w:hAnsi="Arial" w:cs="Arial"/>
                <w:sz w:val="20"/>
                <w:szCs w:val="20"/>
              </w:rPr>
              <w:t xml:space="preserve">. </w:t>
            </w:r>
            <w:r w:rsidR="005D588B" w:rsidRPr="00794E31">
              <w:rPr>
                <w:rFonts w:ascii="Arial" w:hAnsi="Arial" w:cs="Arial"/>
                <w:bCs/>
                <w:sz w:val="20"/>
                <w:szCs w:val="20"/>
                <w:lang w:val="en-US" w:eastAsia="zh-CN"/>
              </w:rPr>
              <w:t xml:space="preserve">To prevent such issues, we believe it is necessary that the gNB configures the </w:t>
            </w:r>
            <w:r w:rsidR="005D588B" w:rsidRPr="00794E31">
              <w:rPr>
                <w:rFonts w:ascii="Arial" w:hAnsi="Arial" w:cs="Arial"/>
                <w:sz w:val="20"/>
                <w:szCs w:val="20"/>
              </w:rPr>
              <w:t xml:space="preserve">candidate serving frequency ranges to the UE and the UE reports the IDC issues within </w:t>
            </w:r>
            <w:r w:rsidR="00794E31">
              <w:rPr>
                <w:rFonts w:ascii="Arial" w:hAnsi="Arial" w:cs="Arial"/>
                <w:sz w:val="20"/>
                <w:szCs w:val="20"/>
              </w:rPr>
              <w:t>those</w:t>
            </w:r>
            <w:r w:rsidR="005D588B" w:rsidRPr="00794E31">
              <w:rPr>
                <w:rFonts w:ascii="Arial" w:hAnsi="Arial" w:cs="Arial"/>
                <w:sz w:val="20"/>
                <w:szCs w:val="20"/>
              </w:rPr>
              <w:t xml:space="preserve"> frequency ranges.</w:t>
            </w:r>
          </w:p>
          <w:p w14:paraId="59D26ABF" w14:textId="555DC3C1" w:rsidR="005D588B" w:rsidRDefault="005D588B" w:rsidP="005D588B">
            <w:pPr>
              <w:spacing w:after="0"/>
              <w:rPr>
                <w:rFonts w:ascii="Arial" w:eastAsia="DengXian" w:hAnsi="Arial" w:cs="Arial"/>
                <w:bCs/>
                <w:lang w:eastAsia="zh-CN"/>
              </w:rPr>
            </w:pPr>
          </w:p>
        </w:tc>
      </w:tr>
      <w:tr w:rsidR="00D74688"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CFC800" w:rsidR="00DD633A" w:rsidRDefault="000E56D7"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1E1AC34" w14:textId="218EB189" w:rsidR="00DD633A" w:rsidRDefault="000E56D7"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9828C0" w14:textId="3D7EFB91" w:rsidR="00DD633A" w:rsidRDefault="006B52C6" w:rsidP="00DD633A">
            <w:pPr>
              <w:spacing w:after="0"/>
              <w:rPr>
                <w:rFonts w:ascii="Arial" w:hAnsi="Arial" w:cs="Arial"/>
                <w:bCs/>
                <w:lang w:val="en-US" w:eastAsia="zh-CN"/>
              </w:rPr>
            </w:pPr>
            <w:r>
              <w:rPr>
                <w:rFonts w:ascii="Arial" w:hAnsi="Arial" w:cs="Arial"/>
                <w:bCs/>
                <w:lang w:val="en-US" w:eastAsia="zh-CN"/>
              </w:rPr>
              <w:t xml:space="preserve">For non-serving frequency, it is useful to provide the </w:t>
            </w:r>
            <w:r w:rsidR="004A33ED">
              <w:rPr>
                <w:rFonts w:ascii="Arial" w:hAnsi="Arial" w:cs="Arial"/>
                <w:bCs/>
                <w:lang w:val="en-US" w:eastAsia="zh-CN"/>
              </w:rPr>
              <w:t xml:space="preserve">configuration bandwidth. For serving frequency, the </w:t>
            </w:r>
            <w:r w:rsidR="00A61120">
              <w:rPr>
                <w:rFonts w:ascii="Arial" w:hAnsi="Arial" w:cs="Arial"/>
                <w:bCs/>
                <w:lang w:val="en-US" w:eastAsia="zh-CN"/>
              </w:rPr>
              <w:t>UE</w:t>
            </w:r>
            <w:r w:rsidR="004A33ED">
              <w:rPr>
                <w:rFonts w:ascii="Arial" w:hAnsi="Arial" w:cs="Arial"/>
                <w:bCs/>
                <w:lang w:val="en-US" w:eastAsia="zh-CN"/>
              </w:rPr>
              <w:t xml:space="preserve"> may be awa</w:t>
            </w:r>
            <w:r w:rsidR="00F8168A">
              <w:rPr>
                <w:rFonts w:ascii="Arial" w:hAnsi="Arial" w:cs="Arial"/>
                <w:bCs/>
                <w:lang w:val="en-US" w:eastAsia="zh-CN"/>
              </w:rPr>
              <w:t xml:space="preserve">re of the frequencies. </w:t>
            </w:r>
          </w:p>
        </w:tc>
      </w:tr>
      <w:tr w:rsidR="00D74688"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DD633A" w:rsidRDefault="00DD633A" w:rsidP="00DD633A">
            <w:pPr>
              <w:spacing w:after="0"/>
              <w:rPr>
                <w:rFonts w:ascii="Arial" w:eastAsia="MS Mincho" w:hAnsi="Arial" w:cs="Arial"/>
                <w:bCs/>
                <w:lang w:eastAsia="ja-JP"/>
              </w:rPr>
            </w:pPr>
          </w:p>
        </w:tc>
      </w:tr>
      <w:tr w:rsidR="00D74688"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DD633A" w:rsidRDefault="00DD633A" w:rsidP="00DD633A">
            <w:pPr>
              <w:spacing w:after="0"/>
              <w:rPr>
                <w:rFonts w:ascii="Arial" w:eastAsia="MS Mincho" w:hAnsi="Arial" w:cs="Arial"/>
                <w:bCs/>
                <w:lang w:eastAsia="ja-JP"/>
              </w:rPr>
            </w:pPr>
          </w:p>
        </w:tc>
      </w:tr>
      <w:tr w:rsidR="00D74688"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DD633A" w:rsidRDefault="00DD633A" w:rsidP="00DD633A">
            <w:pPr>
              <w:spacing w:after="0"/>
              <w:rPr>
                <w:rFonts w:ascii="Arial" w:eastAsia="MS Mincho" w:hAnsi="Arial" w:cs="Arial"/>
                <w:bCs/>
                <w:lang w:eastAsia="ja-JP"/>
              </w:rPr>
            </w:pPr>
          </w:p>
        </w:tc>
      </w:tr>
      <w:tr w:rsidR="00D74688"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DD633A" w:rsidRDefault="00DD633A" w:rsidP="00DD633A">
            <w:pPr>
              <w:spacing w:after="0"/>
              <w:rPr>
                <w:rFonts w:ascii="Arial" w:eastAsia="MS Mincho" w:hAnsi="Arial" w:cs="Arial"/>
                <w:bCs/>
                <w:lang w:eastAsia="ja-JP"/>
              </w:rPr>
            </w:pPr>
          </w:p>
        </w:tc>
      </w:tr>
      <w:tr w:rsidR="00D74688"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DD633A" w:rsidRDefault="00DD633A" w:rsidP="00DD633A">
            <w:pPr>
              <w:spacing w:after="0"/>
              <w:rPr>
                <w:rFonts w:ascii="Arial" w:eastAsia="DengXian" w:hAnsi="Arial" w:cs="Arial"/>
                <w:bCs/>
                <w:lang w:eastAsia="zh-CN"/>
              </w:rPr>
            </w:pPr>
          </w:p>
        </w:tc>
      </w:tr>
      <w:tr w:rsidR="00D74688"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DD633A" w:rsidRDefault="00DD633A" w:rsidP="00DD633A">
            <w:pPr>
              <w:spacing w:after="0"/>
              <w:rPr>
                <w:rFonts w:ascii="Arial" w:hAnsi="Arial" w:cs="Arial"/>
                <w:bCs/>
                <w:lang w:val="en-US" w:eastAsia="ko-KR"/>
              </w:rPr>
            </w:pPr>
          </w:p>
        </w:tc>
      </w:tr>
      <w:tr w:rsidR="00D74688"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DD633A" w:rsidRDefault="00DD633A" w:rsidP="00DD633A">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The ASN.1 framework and field descriptions for gNB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sz w:val="16"/>
          <w:lang w:eastAsia="en-GB"/>
        </w:rPr>
      </w:pPr>
      <w:ins w:id="286" w:author="Huawei" w:date="2023-01-15T21:56:00Z">
        <w:r>
          <w:rPr>
            <w:rFonts w:ascii="Courier New" w:eastAsia="Times New Roman" w:hAnsi="Courier New"/>
            <w:sz w:val="16"/>
            <w:lang w:eastAsia="en-GB"/>
          </w:rPr>
          <w:t>OtherConfig-v1</w:t>
        </w:r>
      </w:ins>
      <w:ins w:id="287" w:author="Huawei" w:date="2023-01-15T21:57:00Z">
        <w:r>
          <w:rPr>
            <w:rFonts w:ascii="Courier New" w:eastAsia="Times New Roman" w:hAnsi="Courier New"/>
            <w:sz w:val="16"/>
            <w:lang w:eastAsia="en-GB"/>
          </w:rPr>
          <w:t>8X</w:t>
        </w:r>
      </w:ins>
      <w:ins w:id="288" w:author="Huawei" w:date="2023-01-15T21:58:00Z">
        <w:r>
          <w:rPr>
            <w:rFonts w:ascii="Courier New" w:eastAsia="Times New Roman" w:hAnsi="Courier New"/>
            <w:sz w:val="16"/>
            <w:lang w:eastAsia="en-GB"/>
          </w:rPr>
          <w:t>y</w:t>
        </w:r>
      </w:ins>
      <w:ins w:id="289"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color w:val="808080"/>
          <w:sz w:val="16"/>
          <w:lang w:eastAsia="en-GB"/>
        </w:rPr>
      </w:pPr>
      <w:ins w:id="291" w:author="Huawei" w:date="2023-01-15T21:56:00Z">
        <w:r>
          <w:rPr>
            <w:rFonts w:ascii="Courier New" w:eastAsia="Times New Roman" w:hAnsi="Courier New"/>
            <w:sz w:val="16"/>
            <w:lang w:eastAsia="en-GB"/>
          </w:rPr>
          <w:t xml:space="preserve">    idc-AssistanceConfig-r1</w:t>
        </w:r>
      </w:ins>
      <w:ins w:id="292" w:author="Huawei" w:date="2023-01-15T21:57:00Z">
        <w:r>
          <w:rPr>
            <w:rFonts w:ascii="Courier New" w:eastAsia="Times New Roman" w:hAnsi="Courier New"/>
            <w:sz w:val="16"/>
            <w:lang w:eastAsia="en-GB"/>
          </w:rPr>
          <w:t>8</w:t>
        </w:r>
      </w:ins>
      <w:ins w:id="293"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sz w:val="16"/>
          <w:lang w:eastAsia="en-GB"/>
        </w:rPr>
      </w:pPr>
      <w:ins w:id="297"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sz w:val="16"/>
          <w:lang w:eastAsia="en-GB"/>
        </w:rPr>
      </w:pPr>
      <w:ins w:id="300"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color w:val="808080"/>
          <w:sz w:val="16"/>
          <w:lang w:eastAsia="en-GB"/>
        </w:rPr>
      </w:pPr>
      <w:ins w:id="302" w:author="Huawei" w:date="2023-01-15T21:59:00Z">
        <w:r>
          <w:rPr>
            <w:rFonts w:ascii="Courier New" w:eastAsia="Times New Roman" w:hAnsi="Courier New"/>
            <w:sz w:val="16"/>
            <w:lang w:eastAsia="en-GB"/>
          </w:rPr>
          <w:t xml:space="preserve">    candidateServingFreq</w:t>
        </w:r>
      </w:ins>
      <w:ins w:id="303" w:author="Huawei" w:date="2023-01-15T22:07:00Z">
        <w:r>
          <w:rPr>
            <w:rFonts w:ascii="Courier New" w:eastAsia="Times New Roman" w:hAnsi="Courier New"/>
            <w:sz w:val="16"/>
            <w:lang w:eastAsia="en-GB"/>
          </w:rPr>
          <w:t>Range</w:t>
        </w:r>
      </w:ins>
      <w:ins w:id="304" w:author="Huawei" w:date="2023-01-15T21:59:00Z">
        <w:r>
          <w:rPr>
            <w:rFonts w:ascii="Courier New" w:eastAsia="Times New Roman" w:hAnsi="Courier New"/>
            <w:sz w:val="16"/>
            <w:lang w:eastAsia="en-GB"/>
          </w:rPr>
          <w:t>ListNR-r1</w:t>
        </w:r>
      </w:ins>
      <w:ins w:id="305" w:author="Huawei" w:date="2023-01-15T22:00:00Z">
        <w:r>
          <w:rPr>
            <w:rFonts w:ascii="Courier New" w:eastAsia="Times New Roman" w:hAnsi="Courier New"/>
            <w:sz w:val="16"/>
            <w:lang w:eastAsia="en-GB"/>
          </w:rPr>
          <w:t>8</w:t>
        </w:r>
      </w:ins>
      <w:ins w:id="306"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7" w:author="Huawei" w:date="2023-01-15T22:07:00Z">
        <w:r>
          <w:rPr>
            <w:rFonts w:ascii="Courier New" w:eastAsia="Times New Roman" w:hAnsi="Courier New"/>
            <w:sz w:val="16"/>
            <w:lang w:eastAsia="en-GB"/>
          </w:rPr>
          <w:t>Range</w:t>
        </w:r>
      </w:ins>
      <w:ins w:id="308" w:author="Huawei" w:date="2023-01-15T21:59:00Z">
        <w:r>
          <w:rPr>
            <w:rFonts w:ascii="Courier New" w:eastAsia="Times New Roman" w:hAnsi="Courier New"/>
            <w:sz w:val="16"/>
            <w:lang w:eastAsia="en-GB"/>
          </w:rPr>
          <w:t>ListNR-r1</w:t>
        </w:r>
      </w:ins>
      <w:ins w:id="309" w:author="Huawei" w:date="2023-01-15T22:00:00Z">
        <w:r>
          <w:rPr>
            <w:rFonts w:ascii="Courier New" w:eastAsia="Times New Roman" w:hAnsi="Courier New"/>
            <w:sz w:val="16"/>
            <w:lang w:eastAsia="en-GB"/>
          </w:rPr>
          <w:t>8</w:t>
        </w:r>
      </w:ins>
      <w:proofErr w:type="spellEnd"/>
      <w:ins w:id="310"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sz w:val="16"/>
          <w:lang w:eastAsia="en-GB"/>
        </w:rPr>
      </w:pPr>
      <w:ins w:id="312"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Pr>
            <w:rFonts w:ascii="Courier New" w:eastAsia="Times New Roman" w:hAnsi="Courier New"/>
            <w:sz w:val="16"/>
            <w:lang w:eastAsia="en-GB"/>
          </w:rPr>
          <w:t>CandidateServingFreq</w:t>
        </w:r>
      </w:ins>
      <w:ins w:id="318" w:author="Huawei" w:date="2023-01-15T22:07:00Z">
        <w:r>
          <w:rPr>
            <w:rFonts w:ascii="Courier New" w:eastAsia="Times New Roman" w:hAnsi="Courier New"/>
            <w:sz w:val="16"/>
            <w:lang w:eastAsia="en-GB"/>
          </w:rPr>
          <w:t>Range</w:t>
        </w:r>
      </w:ins>
      <w:ins w:id="319" w:author="Huawei" w:date="2023-01-15T22:04:00Z">
        <w:r>
          <w:rPr>
            <w:rFonts w:ascii="Courier New" w:eastAsia="Times New Roman" w:hAnsi="Courier New"/>
            <w:sz w:val="16"/>
            <w:lang w:eastAsia="en-GB"/>
          </w:rPr>
          <w:t>ListNR-r18 ::= SEQUENCE (SIZE (1..maxFreqIDC-r1</w:t>
        </w:r>
      </w:ins>
      <w:ins w:id="320" w:author="Huawei" w:date="2023-01-15T22:06:00Z">
        <w:r>
          <w:rPr>
            <w:rFonts w:ascii="Courier New" w:eastAsia="Times New Roman" w:hAnsi="Courier New"/>
            <w:sz w:val="16"/>
            <w:lang w:eastAsia="en-GB"/>
          </w:rPr>
          <w:t>8</w:t>
        </w:r>
      </w:ins>
      <w:ins w:id="321" w:author="Huawei" w:date="2023-01-15T22:04:00Z">
        <w:r>
          <w:rPr>
            <w:rFonts w:ascii="Courier New" w:eastAsia="Times New Roman" w:hAnsi="Courier New"/>
            <w:sz w:val="16"/>
            <w:lang w:eastAsia="en-GB"/>
          </w:rPr>
          <w:t xml:space="preserve">)) OF </w:t>
        </w:r>
      </w:ins>
      <w:proofErr w:type="spellStart"/>
      <w:ins w:id="322" w:author="Huawei" w:date="2023-01-15T22:08:00Z">
        <w:r>
          <w:rPr>
            <w:rFonts w:ascii="Courier New" w:eastAsia="Times New Roman" w:hAnsi="Courier New"/>
            <w:sz w:val="16"/>
            <w:lang w:eastAsia="en-GB"/>
          </w:rPr>
          <w:t>CandidateServingFreqRange</w:t>
        </w:r>
      </w:ins>
      <w:ins w:id="323" w:author="Huawei" w:date="2023-01-17T12:34:00Z">
        <w:r>
          <w:rPr>
            <w:rFonts w:ascii="Courier New" w:eastAsia="Times New Roman" w:hAnsi="Courier New"/>
            <w:sz w:val="16"/>
            <w:lang w:eastAsia="en-GB"/>
          </w:rPr>
          <w:t>NR</w:t>
        </w:r>
      </w:ins>
      <w:proofErr w:type="spellEnd"/>
      <w:ins w:id="324"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proofErr w:type="spellStart"/>
      <w:ins w:id="327" w:author="Huawei" w:date="2023-01-15T22:09:00Z">
        <w:r>
          <w:rPr>
            <w:rFonts w:ascii="Courier New" w:eastAsia="Times New Roman" w:hAnsi="Courier New"/>
            <w:sz w:val="16"/>
            <w:lang w:eastAsia="en-GB"/>
          </w:rPr>
          <w:t>CandidateServingFreqRange</w:t>
        </w:r>
      </w:ins>
      <w:ins w:id="328" w:author="Huawei" w:date="2023-01-17T12:35:00Z">
        <w:r>
          <w:rPr>
            <w:rFonts w:ascii="Courier New" w:eastAsia="Times New Roman" w:hAnsi="Courier New"/>
            <w:sz w:val="16"/>
            <w:lang w:eastAsia="en-GB"/>
          </w:rPr>
          <w:t>NR</w:t>
        </w:r>
      </w:ins>
      <w:proofErr w:type="spellEnd"/>
      <w:ins w:id="329"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Pr>
            <w:rFonts w:ascii="Courier New" w:eastAsia="Times New Roman" w:hAnsi="Courier New"/>
            <w:sz w:val="16"/>
            <w:szCs w:val="16"/>
            <w:lang w:val="en-US" w:eastAsia="zh-CN"/>
          </w:rPr>
          <w:t xml:space="preserve">    Cent</w:t>
        </w:r>
      </w:ins>
      <w:ins w:id="332" w:author="Huawei" w:date="2023-01-17T12:35:00Z">
        <w:r>
          <w:rPr>
            <w:rFonts w:ascii="Courier New" w:eastAsia="Times New Roman" w:hAnsi="Courier New"/>
            <w:sz w:val="16"/>
            <w:szCs w:val="16"/>
            <w:lang w:val="en-US" w:eastAsia="zh-CN"/>
          </w:rPr>
          <w:t>er</w:t>
        </w:r>
      </w:ins>
      <w:ins w:id="333"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Pr>
                  <w:b/>
                  <w:bCs/>
                  <w:i/>
                  <w:iCs/>
                  <w:lang w:eastAsia="sv-SE"/>
                </w:rPr>
                <w:t>andidateServingFreqRangeListNR</w:t>
              </w:r>
              <w:proofErr w:type="spellEnd"/>
            </w:ins>
          </w:p>
          <w:p w14:paraId="55187447" w14:textId="77777777" w:rsidR="0079527F" w:rsidRDefault="005A5046">
            <w:pPr>
              <w:pStyle w:val="TAL"/>
              <w:rPr>
                <w:ins w:id="345" w:author="Huawei" w:date="2023-01-15T22:20:00Z"/>
                <w:rFonts w:eastAsia="Yu Mincho"/>
                <w:lang w:eastAsia="zh-CN"/>
              </w:rPr>
            </w:pPr>
            <w:ins w:id="346" w:author="Huawei" w:date="2023-01-15T22:20:00Z">
              <w:r>
                <w:rPr>
                  <w:rFonts w:eastAsia="Yu Mincho"/>
                  <w:lang w:eastAsia="zh-CN"/>
                </w:rPr>
                <w:t xml:space="preserve">Indicates for each candidate </w:t>
              </w:r>
            </w:ins>
            <w:ins w:id="347" w:author="Huawei" w:date="2023-01-16T12:06:00Z">
              <w:r>
                <w:rPr>
                  <w:rFonts w:eastAsia="Yu Mincho"/>
                  <w:lang w:eastAsia="zh-CN"/>
                </w:rPr>
                <w:t>NR serving cells</w:t>
              </w:r>
            </w:ins>
            <w:ins w:id="348" w:author="Huawei" w:date="2023-01-15T22:20:00Z">
              <w:r>
                <w:rPr>
                  <w:rFonts w:eastAsia="Yu Mincho"/>
                  <w:lang w:eastAsia="zh-CN"/>
                </w:rPr>
                <w:t xml:space="preserve">, the </w:t>
              </w:r>
            </w:ins>
            <w:ins w:id="349" w:author="Huawei" w:date="2023-01-16T12:07:00Z">
              <w:r>
                <w:rPr>
                  <w:rFonts w:eastAsia="Yu Mincho"/>
                  <w:lang w:eastAsia="zh-CN"/>
                </w:rPr>
                <w:t>frequency range</w:t>
              </w:r>
            </w:ins>
            <w:ins w:id="350" w:author="Huawei" w:date="2023-01-16T12:08:00Z">
              <w:r>
                <w:rPr>
                  <w:rFonts w:eastAsia="Yu Mincho"/>
                  <w:lang w:eastAsia="zh-CN"/>
                </w:rPr>
                <w:t>,</w:t>
              </w:r>
            </w:ins>
            <w:ins w:id="351" w:author="Huawei" w:date="2023-01-16T12:07:00Z">
              <w:r>
                <w:rPr>
                  <w:rFonts w:eastAsia="Yu Mincho"/>
                  <w:lang w:eastAsia="zh-CN"/>
                </w:rPr>
                <w:t xml:space="preserve"> indicated by the </w:t>
              </w:r>
            </w:ins>
            <w:proofErr w:type="spellStart"/>
            <w:ins w:id="352" w:author="Huawei" w:date="2023-01-15T22:20:00Z">
              <w:r>
                <w:rPr>
                  <w:rFonts w:eastAsia="Yu Mincho"/>
                  <w:lang w:eastAsia="zh-CN"/>
                </w:rPr>
                <w:t>center</w:t>
              </w:r>
              <w:proofErr w:type="spellEnd"/>
              <w:r>
                <w:rPr>
                  <w:rFonts w:eastAsia="Yu Mincho"/>
                  <w:lang w:eastAsia="zh-CN"/>
                </w:rPr>
                <w:t xml:space="preserve"> frequency </w:t>
              </w:r>
            </w:ins>
            <w:ins w:id="353" w:author="Huawei" w:date="2023-01-15T22:22:00Z">
              <w:r>
                <w:rPr>
                  <w:rFonts w:eastAsia="Yu Mincho"/>
                  <w:lang w:eastAsia="zh-CN"/>
                </w:rPr>
                <w:t xml:space="preserve">and the </w:t>
              </w:r>
            </w:ins>
            <w:ins w:id="354" w:author="Huawei" w:date="2023-01-15T22:29:00Z">
              <w:r>
                <w:rPr>
                  <w:rFonts w:eastAsia="Yu Mincho"/>
                  <w:lang w:eastAsia="zh-CN"/>
                </w:rPr>
                <w:t>candidate</w:t>
              </w:r>
            </w:ins>
            <w:ins w:id="355" w:author="Huawei" w:date="2023-01-15T22:30:00Z">
              <w:r>
                <w:rPr>
                  <w:rFonts w:eastAsia="Yu Mincho"/>
                  <w:lang w:eastAsia="zh-CN"/>
                </w:rPr>
                <w:t xml:space="preserve"> </w:t>
              </w:r>
            </w:ins>
            <w:ins w:id="356" w:author="Huawei" w:date="2023-01-15T22:23:00Z">
              <w:r>
                <w:rPr>
                  <w:rFonts w:eastAsia="Yu Mincho"/>
                  <w:lang w:eastAsia="zh-CN"/>
                </w:rPr>
                <w:t>bandwidth</w:t>
              </w:r>
            </w:ins>
            <w:ins w:id="357" w:author="Huawei" w:date="2023-01-16T12:08:00Z">
              <w:r>
                <w:rPr>
                  <w:rFonts w:eastAsia="Yu Mincho"/>
                  <w:lang w:eastAsia="zh-CN"/>
                </w:rPr>
                <w:t>,</w:t>
              </w:r>
            </w:ins>
            <w:ins w:id="358" w:author="Huawei" w:date="2023-01-15T22:23:00Z">
              <w:r>
                <w:rPr>
                  <w:rFonts w:eastAsia="Yu Mincho"/>
                  <w:lang w:eastAsia="zh-CN"/>
                </w:rPr>
                <w:t xml:space="preserve"> </w:t>
              </w:r>
            </w:ins>
            <w:ins w:id="359" w:author="Huawei" w:date="2023-01-15T22:20:00Z">
              <w:r>
                <w:rPr>
                  <w:rFonts w:eastAsia="Yu Mincho"/>
                  <w:lang w:eastAsia="zh-CN"/>
                </w:rPr>
                <w:t>around which UE is requested to report IDC issues.</w:t>
              </w:r>
            </w:ins>
          </w:p>
        </w:tc>
      </w:tr>
      <w:tr w:rsidR="0079527F" w14:paraId="0E4321F1" w14:textId="77777777">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1" w:author="Huawei" w:date="2023-01-12T23:56:00Z"/>
                <w:b/>
                <w:i/>
                <w:lang w:eastAsia="zh-CN"/>
              </w:rPr>
            </w:pPr>
            <w:proofErr w:type="spellStart"/>
            <w:ins w:id="362" w:author="Huawei" w:date="2023-01-12T23:56:00Z">
              <w:r>
                <w:rPr>
                  <w:b/>
                  <w:i/>
                  <w:lang w:eastAsia="zh-CN"/>
                </w:rPr>
                <w:t>cent</w:t>
              </w:r>
            </w:ins>
            <w:ins w:id="363" w:author="Huawei" w:date="2023-01-17T12:37:00Z">
              <w:r>
                <w:rPr>
                  <w:b/>
                  <w:i/>
                  <w:lang w:eastAsia="zh-CN"/>
                </w:rPr>
                <w:t>er</w:t>
              </w:r>
            </w:ins>
            <w:ins w:id="364" w:author="Huawei" w:date="2023-01-12T23:56:00Z">
              <w:r>
                <w:rPr>
                  <w:b/>
                  <w:i/>
                  <w:lang w:eastAsia="zh-CN"/>
                </w:rPr>
                <w:t>Freq</w:t>
              </w:r>
              <w:proofErr w:type="spellEnd"/>
            </w:ins>
          </w:p>
          <w:p w14:paraId="5885560D" w14:textId="77777777" w:rsidR="0079527F" w:rsidRDefault="005A5046">
            <w:pPr>
              <w:pStyle w:val="TAL"/>
              <w:rPr>
                <w:ins w:id="365" w:author="Huawei" w:date="2023-01-16T12:06:00Z"/>
                <w:b/>
                <w:bCs/>
                <w:i/>
                <w:iCs/>
                <w:lang w:eastAsia="sv-SE"/>
              </w:rPr>
            </w:pPr>
            <w:ins w:id="366" w:author="Huawei" w:date="2023-01-12T23:56:00Z">
              <w:r>
                <w:rPr>
                  <w:lang w:eastAsia="zh-CN"/>
                </w:rPr>
                <w:t xml:space="preserve">Indicates the </w:t>
              </w:r>
              <w:proofErr w:type="spellStart"/>
              <w:r>
                <w:t>cent</w:t>
              </w:r>
            </w:ins>
            <w:ins w:id="367" w:author="Huawei" w:date="2023-01-17T12:37:00Z">
              <w:r>
                <w:t>er</w:t>
              </w:r>
            </w:ins>
            <w:proofErr w:type="spellEnd"/>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zh-CN"/>
                </w:rPr>
                <w:t>.</w:t>
              </w:r>
            </w:ins>
          </w:p>
        </w:tc>
      </w:tr>
      <w:tr w:rsidR="0079527F" w14:paraId="776EAFAC" w14:textId="77777777">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2" w:author="Huawei" w:date="2023-01-16T23:10:00Z"/>
                <w:b/>
                <w:i/>
                <w:lang w:eastAsia="zh-CN"/>
              </w:rPr>
            </w:pPr>
            <w:proofErr w:type="spellStart"/>
            <w:ins w:id="373" w:author="Huawei" w:date="2023-01-16T23:10:00Z">
              <w:r>
                <w:rPr>
                  <w:b/>
                  <w:i/>
                  <w:lang w:eastAsia="zh-CN"/>
                </w:rPr>
                <w:t>candidateBandwidth</w:t>
              </w:r>
              <w:proofErr w:type="spellEnd"/>
            </w:ins>
          </w:p>
          <w:p w14:paraId="1E8535D3" w14:textId="77777777" w:rsidR="0079527F" w:rsidRDefault="005A5046">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r>
        <w:rPr>
          <w:rFonts w:eastAsia="DengXian" w:cs="Arial"/>
          <w:sz w:val="20"/>
          <w:lang w:val="en-US" w:eastAsia="zh-CN"/>
        </w:rPr>
        <w:t>gNB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i.e.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As indicated we don’t need any of this enhancement in R18. We only need to allow UE to indicated more granular information.</w:t>
            </w:r>
          </w:p>
        </w:tc>
      </w:tr>
      <w:tr w:rsidR="00DD633A" w14:paraId="49509A93" w14:textId="77777777">
        <w:tc>
          <w:tcPr>
            <w:tcW w:w="1315" w:type="dxa"/>
            <w:tcBorders>
              <w:top w:val="single" w:sz="4" w:space="0" w:color="auto"/>
              <w:left w:val="single" w:sz="4" w:space="0" w:color="auto"/>
              <w:bottom w:val="single" w:sz="4" w:space="0" w:color="auto"/>
              <w:right w:val="single" w:sz="4" w:space="0" w:color="auto"/>
            </w:tcBorders>
          </w:tcPr>
          <w:p w14:paraId="50CD6092" w14:textId="4E1166C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71FEAF68" w14:textId="06533171"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409C80E9" w14:textId="77777777" w:rsidR="00DD633A" w:rsidRDefault="00DD633A" w:rsidP="00DD633A">
            <w:pPr>
              <w:spacing w:after="0"/>
              <w:rPr>
                <w:rFonts w:ascii="Arial" w:hAnsi="Arial" w:cs="Arial"/>
                <w:bCs/>
                <w:lang w:val="en-US" w:eastAsia="zh-CN"/>
              </w:rPr>
            </w:pPr>
            <w:r>
              <w:rPr>
                <w:rFonts w:ascii="Arial" w:eastAsia="DengXian" w:hAnsi="Arial" w:cs="Arial"/>
                <w:bCs/>
                <w:lang w:eastAsia="zh-CN"/>
              </w:rPr>
              <w:t>ASN.1 framework can be used as baseline.</w:t>
            </w:r>
          </w:p>
          <w:p w14:paraId="529C17F9" w14:textId="4F0A41B6" w:rsidR="00DD633A" w:rsidRDefault="00DD633A" w:rsidP="00DD633A">
            <w:pPr>
              <w:spacing w:after="0"/>
              <w:rPr>
                <w:rFonts w:ascii="Arial" w:hAnsi="Arial" w:cs="Arial"/>
              </w:rPr>
            </w:pPr>
            <w:r>
              <w:rPr>
                <w:rFonts w:ascii="Arial" w:hAnsi="Arial" w:cs="Arial"/>
                <w:bCs/>
                <w:lang w:val="en-US" w:eastAsia="zh-CN"/>
              </w:rPr>
              <w:t xml:space="preserve">However, </w:t>
            </w:r>
            <w:r>
              <w:rPr>
                <w:rFonts w:ascii="Arial" w:hAnsi="Arial" w:cs="Arial" w:hint="eastAsia"/>
                <w:bCs/>
                <w:lang w:val="en-US" w:eastAsia="zh-CN"/>
              </w:rPr>
              <w:t>U</w:t>
            </w:r>
            <w:r>
              <w:rPr>
                <w:rFonts w:ascii="Arial" w:hAnsi="Arial" w:cs="Arial"/>
                <w:bCs/>
                <w:lang w:val="en-US" w:eastAsia="zh-CN"/>
              </w:rPr>
              <w:t>L CA/DC cases should also be considered.</w:t>
            </w:r>
          </w:p>
        </w:tc>
      </w:tr>
      <w:tr w:rsidR="00DD633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0E6AC57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5FB19EE" w14:textId="57932EAD"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DD633A" w:rsidRDefault="00DD633A" w:rsidP="00DD633A">
            <w:pPr>
              <w:spacing w:after="0"/>
              <w:rPr>
                <w:rFonts w:ascii="Arial" w:hAnsi="Arial" w:cs="Arial"/>
                <w:bCs/>
                <w:lang w:val="en-US" w:eastAsia="zh-CN"/>
              </w:rPr>
            </w:pPr>
          </w:p>
        </w:tc>
      </w:tr>
      <w:tr w:rsidR="00794E31"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A413E8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4B3E7BA" w14:textId="3409614B"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CD9D72" w14:textId="66E64B64" w:rsidR="00794E31" w:rsidRDefault="00794E31" w:rsidP="00794E31">
            <w:pPr>
              <w:spacing w:after="0"/>
              <w:rPr>
                <w:rFonts w:ascii="Arial" w:eastAsia="DengXian" w:hAnsi="Arial" w:cs="Arial"/>
                <w:bCs/>
                <w:lang w:eastAsia="zh-CN"/>
              </w:rPr>
            </w:pPr>
            <w:proofErr w:type="gramStart"/>
            <w:r>
              <w:rPr>
                <w:rFonts w:ascii="Arial" w:hAnsi="Arial" w:cs="Arial"/>
                <w:bCs/>
                <w:lang w:val="en-US" w:eastAsia="zh-CN"/>
              </w:rPr>
              <w:t>Additionally</w:t>
            </w:r>
            <w:proofErr w:type="gramEnd"/>
            <w:r>
              <w:rPr>
                <w:rFonts w:ascii="Arial" w:hAnsi="Arial" w:cs="Arial"/>
                <w:bCs/>
                <w:lang w:val="en-US" w:eastAsia="zh-CN"/>
              </w:rPr>
              <w:t xml:space="preserve"> </w:t>
            </w:r>
            <w:r w:rsidRPr="00601C12">
              <w:rPr>
                <w:rFonts w:ascii="Arial" w:hAnsi="Arial" w:cs="Arial"/>
                <w:bCs/>
                <w:lang w:val="en-US" w:eastAsia="zh-CN"/>
              </w:rPr>
              <w:t xml:space="preserve">we agree with other companies that the same corresponding option should be adopted for both UE report and NW configuration.   </w:t>
            </w:r>
          </w:p>
        </w:tc>
      </w:tr>
      <w:tr w:rsidR="00DD633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0D5B6C2A" w:rsidR="00DD633A" w:rsidRDefault="00710F11"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27556CC" w14:textId="40CB30EA" w:rsidR="00DD633A" w:rsidRDefault="00710F11"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DD633A" w:rsidRDefault="00DD633A" w:rsidP="00DD633A">
            <w:pPr>
              <w:spacing w:after="0"/>
              <w:rPr>
                <w:rFonts w:ascii="Arial" w:hAnsi="Arial" w:cs="Arial"/>
                <w:bCs/>
                <w:lang w:val="en-US" w:eastAsia="zh-CN"/>
              </w:rPr>
            </w:pPr>
          </w:p>
        </w:tc>
      </w:tr>
      <w:tr w:rsidR="00DD633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DD633A" w:rsidRDefault="00DD633A" w:rsidP="00DD633A">
            <w:pPr>
              <w:spacing w:after="0"/>
              <w:rPr>
                <w:rFonts w:ascii="Arial" w:eastAsia="MS Mincho" w:hAnsi="Arial" w:cs="Arial"/>
                <w:bCs/>
                <w:lang w:eastAsia="ja-JP"/>
              </w:rPr>
            </w:pPr>
          </w:p>
        </w:tc>
      </w:tr>
      <w:tr w:rsidR="00DD633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DD633A" w:rsidRDefault="00DD633A" w:rsidP="00DD633A">
            <w:pPr>
              <w:spacing w:after="0"/>
              <w:rPr>
                <w:rFonts w:ascii="Arial" w:eastAsia="MS Mincho" w:hAnsi="Arial" w:cs="Arial"/>
                <w:bCs/>
                <w:lang w:eastAsia="ja-JP"/>
              </w:rPr>
            </w:pPr>
          </w:p>
        </w:tc>
      </w:tr>
      <w:tr w:rsidR="00DD633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DD633A" w:rsidRDefault="00DD633A" w:rsidP="00DD633A">
            <w:pPr>
              <w:spacing w:after="0"/>
              <w:rPr>
                <w:rFonts w:ascii="Arial" w:eastAsia="MS Mincho" w:hAnsi="Arial" w:cs="Arial"/>
                <w:bCs/>
                <w:lang w:eastAsia="ja-JP"/>
              </w:rPr>
            </w:pPr>
          </w:p>
        </w:tc>
      </w:tr>
      <w:tr w:rsidR="00DD633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DD633A" w:rsidRDefault="00DD633A" w:rsidP="00DD633A">
            <w:pPr>
              <w:spacing w:after="0"/>
              <w:rPr>
                <w:rFonts w:ascii="Arial" w:eastAsia="MS Mincho" w:hAnsi="Arial" w:cs="Arial"/>
                <w:bCs/>
                <w:lang w:eastAsia="ja-JP"/>
              </w:rPr>
            </w:pPr>
          </w:p>
        </w:tc>
      </w:tr>
      <w:tr w:rsidR="00DD633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DD633A" w:rsidRDefault="00DD633A" w:rsidP="00DD633A">
            <w:pPr>
              <w:spacing w:after="0"/>
              <w:rPr>
                <w:rFonts w:ascii="Arial" w:eastAsia="DengXian" w:hAnsi="Arial" w:cs="Arial"/>
                <w:bCs/>
                <w:lang w:eastAsia="zh-CN"/>
              </w:rPr>
            </w:pPr>
          </w:p>
        </w:tc>
      </w:tr>
      <w:tr w:rsidR="00DD633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DD633A" w:rsidRDefault="00DD633A" w:rsidP="00DD633A">
            <w:pPr>
              <w:spacing w:after="0"/>
              <w:rPr>
                <w:rFonts w:ascii="Arial" w:hAnsi="Arial" w:cs="Arial"/>
                <w:bCs/>
                <w:lang w:val="en-US" w:eastAsia="ko-KR"/>
              </w:rPr>
            </w:pPr>
          </w:p>
        </w:tc>
      </w:tr>
      <w:tr w:rsidR="00DD633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DD633A" w:rsidRDefault="00DD633A" w:rsidP="00DD633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274"/>
        <w:gridCol w:w="1301"/>
        <w:gridCol w:w="7056"/>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gNB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proofErr w:type="gramStart"/>
            <w:r w:rsidRPr="005E25B4">
              <w:rPr>
                <w:rFonts w:ascii="Arial" w:hAnsi="Arial" w:cs="Arial"/>
                <w:sz w:val="20"/>
              </w:rPr>
              <w:t>Yes</w:t>
            </w:r>
            <w:proofErr w:type="gramEnd"/>
            <w:r w:rsidRPr="005E25B4">
              <w:rPr>
                <w:rFonts w:ascii="Arial" w:hAnsi="Arial" w:cs="Arial"/>
                <w:sz w:val="20"/>
              </w:rPr>
              <w:t xml:space="preserve">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Yes and No</w:t>
            </w:r>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 xml:space="preserve">In </w:t>
            </w:r>
            <w:proofErr w:type="gramStart"/>
            <w:r>
              <w:rPr>
                <w:rFonts w:ascii="Arial" w:hAnsi="Arial" w:cs="Arial"/>
              </w:rPr>
              <w:t>fact</w:t>
            </w:r>
            <w:proofErr w:type="gramEnd"/>
            <w:r>
              <w:rPr>
                <w:rFonts w:ascii="Arial" w:hAnsi="Arial" w:cs="Arial"/>
              </w:rPr>
              <w:t xml:space="preserve"> why only two ranges? Wouldn’t it be possible that there is need for even more? But on the other </w:t>
            </w:r>
            <w:proofErr w:type="gramStart"/>
            <w:r>
              <w:rPr>
                <w:rFonts w:ascii="Arial" w:hAnsi="Arial" w:cs="Arial"/>
              </w:rPr>
              <w:t>hand</w:t>
            </w:r>
            <w:proofErr w:type="gramEnd"/>
            <w:r>
              <w:rPr>
                <w:rFonts w:ascii="Arial" w:hAnsi="Arial" w:cs="Arial"/>
              </w:rPr>
              <w:t xml:space="preserve"> even just indicating one frequency range with more detailed information can work but of course if there would be multiple non-contiguous impacted bands then one would not allow scheduling on some of possible PRBs. </w:t>
            </w:r>
            <w:proofErr w:type="gramStart"/>
            <w:r>
              <w:rPr>
                <w:rFonts w:ascii="Arial" w:hAnsi="Arial" w:cs="Arial"/>
              </w:rPr>
              <w:t>Thus</w:t>
            </w:r>
            <w:proofErr w:type="gramEnd"/>
            <w:r>
              <w:rPr>
                <w:rFonts w:ascii="Arial" w:hAnsi="Arial" w:cs="Arial"/>
              </w:rPr>
              <w:t xml:space="preserve">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 </w:t>
            </w:r>
          </w:p>
        </w:tc>
      </w:tr>
      <w:tr w:rsidR="00DD633A" w14:paraId="61641455" w14:textId="77777777">
        <w:tc>
          <w:tcPr>
            <w:tcW w:w="1315" w:type="dxa"/>
            <w:tcBorders>
              <w:top w:val="single" w:sz="4" w:space="0" w:color="auto"/>
              <w:left w:val="single" w:sz="4" w:space="0" w:color="auto"/>
              <w:bottom w:val="single" w:sz="4" w:space="0" w:color="auto"/>
              <w:right w:val="single" w:sz="4" w:space="0" w:color="auto"/>
            </w:tcBorders>
          </w:tcPr>
          <w:p w14:paraId="24F62C89" w14:textId="7BEE4C79"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13174E8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2D3558" w14:textId="68410698" w:rsidR="00DD633A" w:rsidRDefault="00DD633A" w:rsidP="00DD633A">
            <w:pPr>
              <w:spacing w:after="0"/>
              <w:rPr>
                <w:rFonts w:ascii="Arial" w:hAnsi="Arial" w:cs="Arial"/>
              </w:rPr>
            </w:pPr>
            <w:r>
              <w:rPr>
                <w:rFonts w:ascii="Arial" w:hAnsi="Arial" w:cs="Arial"/>
                <w:bCs/>
                <w:lang w:val="en-US" w:eastAsia="zh-CN"/>
              </w:rPr>
              <w:t>We are not sure whether such use case really exists.</w:t>
            </w:r>
          </w:p>
        </w:tc>
      </w:tr>
      <w:tr w:rsidR="00DD633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37A549B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0BD5A3F" w14:textId="3F88580A"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51762B1" w14:textId="77777777" w:rsidR="00DD633A" w:rsidRDefault="00DD633A" w:rsidP="00DD633A">
            <w:pPr>
              <w:spacing w:after="0"/>
              <w:rPr>
                <w:rFonts w:ascii="Arial" w:hAnsi="Arial" w:cs="Arial"/>
                <w:bCs/>
                <w:lang w:val="en-US" w:eastAsia="zh-CN"/>
              </w:rPr>
            </w:pPr>
            <w:r>
              <w:rPr>
                <w:rFonts w:ascii="Arial" w:hAnsi="Arial" w:cs="Arial"/>
                <w:bCs/>
                <w:lang w:val="en-US" w:eastAsia="zh-CN"/>
              </w:rPr>
              <w:t>It should be possible for UE to indicate two lists for two interference directions.</w:t>
            </w:r>
          </w:p>
          <w:p w14:paraId="7B3BCB92" w14:textId="5F1A06DB" w:rsidR="00DD633A" w:rsidRDefault="00DD633A" w:rsidP="00DD633A">
            <w:pPr>
              <w:spacing w:after="0"/>
              <w:rPr>
                <w:rFonts w:ascii="Arial" w:hAnsi="Arial" w:cs="Arial"/>
                <w:bCs/>
                <w:lang w:val="en-US" w:eastAsia="zh-CN"/>
              </w:rPr>
            </w:pPr>
            <w:r>
              <w:rPr>
                <w:rFonts w:ascii="Arial" w:hAnsi="Arial" w:cs="Arial"/>
                <w:bCs/>
                <w:lang w:val="en-US" w:eastAsia="zh-CN"/>
              </w:rPr>
              <w:t>In addition, we also feel for one candidate frequency, there is a need to UE to report multiple affected frequency ranges.</w:t>
            </w:r>
          </w:p>
        </w:tc>
      </w:tr>
      <w:tr w:rsidR="00794E31"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4D2CF97E"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F45A24E" w14:textId="516C3C27"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04C74CB" w14:textId="77777777" w:rsidR="00794E31" w:rsidRDefault="00794E31" w:rsidP="00794E31">
            <w:pPr>
              <w:spacing w:after="0"/>
              <w:rPr>
                <w:rFonts w:ascii="Arial" w:hAnsi="Arial" w:cs="Arial"/>
                <w:bCs/>
                <w:lang w:val="en-US" w:eastAsia="zh-CN"/>
              </w:rPr>
            </w:pPr>
            <w:r>
              <w:rPr>
                <w:rFonts w:ascii="Arial" w:hAnsi="Arial" w:cs="Arial"/>
                <w:bCs/>
                <w:lang w:val="en-US" w:eastAsia="zh-CN"/>
              </w:rPr>
              <w:t xml:space="preserve">If we show the Centre Frequencies for the two actual affected frequency regions in red and blue </w:t>
            </w:r>
            <w:proofErr w:type="spellStart"/>
            <w:r>
              <w:rPr>
                <w:rFonts w:ascii="Arial" w:hAnsi="Arial" w:cs="Arial"/>
                <w:bCs/>
                <w:lang w:val="en-US" w:eastAsia="zh-CN"/>
              </w:rPr>
              <w:t>colour</w:t>
            </w:r>
            <w:proofErr w:type="spellEnd"/>
            <w:r>
              <w:rPr>
                <w:rFonts w:ascii="Arial" w:hAnsi="Arial" w:cs="Arial"/>
                <w:bCs/>
                <w:lang w:val="en-US" w:eastAsia="zh-CN"/>
              </w:rPr>
              <w:t xml:space="preserve"> for option 1 in Figure 5 we can see that the UE will have to include two different entries in the UE report in </w:t>
            </w:r>
            <w:proofErr w:type="spellStart"/>
            <w:r w:rsidRPr="00945EF0">
              <w:rPr>
                <w:rFonts w:ascii="Arial" w:hAnsi="Arial" w:cs="Arial"/>
                <w:bCs/>
                <w:lang w:val="en-US" w:eastAsia="zh-CN"/>
              </w:rPr>
              <w:t>AffectedCarrierFreqRangeList</w:t>
            </w:r>
            <w:proofErr w:type="spellEnd"/>
            <w:r w:rsidRPr="00945EF0">
              <w:rPr>
                <w:rFonts w:ascii="Arial" w:hAnsi="Arial" w:cs="Arial"/>
                <w:bCs/>
                <w:lang w:val="en-US" w:eastAsia="zh-CN"/>
              </w:rPr>
              <w:t xml:space="preserve"> </w:t>
            </w:r>
            <w:r>
              <w:rPr>
                <w:rFonts w:ascii="Arial" w:hAnsi="Arial" w:cs="Arial"/>
                <w:bCs/>
                <w:lang w:val="en-US" w:eastAsia="zh-CN"/>
              </w:rPr>
              <w:t xml:space="preserve">for the red and the blue regions (which are different) along with the respective interference direction as shown below. </w:t>
            </w:r>
          </w:p>
          <w:p w14:paraId="5029544E" w14:textId="77777777" w:rsidR="00794E31" w:rsidRDefault="00794E31" w:rsidP="00794E31">
            <w:pPr>
              <w:spacing w:after="0"/>
              <w:rPr>
                <w:rFonts w:ascii="Arial" w:hAnsi="Arial" w:cs="Arial"/>
                <w:bCs/>
                <w:lang w:val="en-US" w:eastAsia="zh-CN"/>
              </w:rPr>
            </w:pPr>
          </w:p>
          <w:p w14:paraId="5C9415E4" w14:textId="77777777" w:rsidR="00794E31" w:rsidRDefault="00794E31" w:rsidP="00794E31">
            <w:pPr>
              <w:spacing w:after="0"/>
              <w:rPr>
                <w:rFonts w:ascii="Arial" w:hAnsi="Arial" w:cs="Arial"/>
                <w:bCs/>
                <w:lang w:val="en-US" w:eastAsia="zh-CN"/>
              </w:rPr>
            </w:pPr>
            <w:r>
              <w:rPr>
                <w:rFonts w:ascii="Arial" w:hAnsi="Arial" w:cs="Arial"/>
                <w:bCs/>
                <w:noProof/>
                <w:lang w:val="en-US" w:eastAsia="zh-CN"/>
              </w:rPr>
              <w:drawing>
                <wp:inline distT="0" distB="0" distL="0" distR="0" wp14:anchorId="2F29FC6A" wp14:editId="78C545DF">
                  <wp:extent cx="4341495" cy="916652"/>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3818B8B3" w14:textId="77777777" w:rsidR="00794E31" w:rsidRDefault="00794E31" w:rsidP="00794E31">
            <w:pPr>
              <w:spacing w:after="0"/>
              <w:rPr>
                <w:rFonts w:ascii="Arial" w:hAnsi="Arial" w:cs="Arial"/>
                <w:bCs/>
                <w:lang w:val="en-US" w:eastAsia="zh-CN"/>
              </w:rPr>
            </w:pPr>
          </w:p>
          <w:p w14:paraId="277281F2" w14:textId="77777777" w:rsidR="00794E31" w:rsidRDefault="00794E31" w:rsidP="00794E31">
            <w:pPr>
              <w:spacing w:after="0"/>
              <w:rPr>
                <w:rFonts w:ascii="Arial" w:hAnsi="Arial" w:cs="Arial"/>
                <w:bCs/>
                <w:lang w:val="en-US" w:eastAsia="zh-CN"/>
              </w:rPr>
            </w:pPr>
          </w:p>
          <w:p w14:paraId="6EEFEF5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1 : {</w:t>
            </w:r>
          </w:p>
          <w:p w14:paraId="05BEA372"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sidRPr="00945EF0">
              <w:rPr>
                <w:rFonts w:ascii="Arial" w:hAnsi="Arial" w:cs="Arial"/>
                <w:bCs/>
                <w:lang w:val="en-US" w:eastAsia="zh-CN"/>
              </w:rPr>
              <w:t xml:space="preserve"> </w:t>
            </w:r>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Red region;</w:t>
            </w:r>
          </w:p>
          <w:p w14:paraId="7D910C2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BW of Red region;</w:t>
            </w:r>
          </w:p>
          <w:p w14:paraId="408D0A4A" w14:textId="3314B68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Other;</w:t>
            </w:r>
            <w:r w:rsidRPr="009958B3">
              <w:rPr>
                <w:rFonts w:ascii="Arial" w:hAnsi="Arial" w:cs="Arial"/>
                <w:bCs/>
                <w:lang w:eastAsia="zh-CN"/>
              </w:rPr>
              <w:t xml:space="preserve"> </w:t>
            </w:r>
          </w:p>
          <w:p w14:paraId="7DD0A11B"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47C17C0C"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2 : {</w:t>
            </w:r>
          </w:p>
          <w:p w14:paraId="64C0C04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Pr>
                <w:rFonts w:ascii="Arial" w:hAnsi="Arial" w:cs="Arial"/>
                <w:bCs/>
                <w:lang w:val="en-US" w:eastAsia="zh-CN"/>
              </w:rPr>
              <w:t xml:space="preserve"> : Centre </w:t>
            </w:r>
            <w:proofErr w:type="spellStart"/>
            <w:r>
              <w:rPr>
                <w:rFonts w:ascii="Arial" w:hAnsi="Arial" w:cs="Arial"/>
                <w:bCs/>
                <w:lang w:val="en-US" w:eastAsia="zh-CN"/>
              </w:rPr>
              <w:t>freq</w:t>
            </w:r>
            <w:proofErr w:type="spellEnd"/>
            <w:r>
              <w:rPr>
                <w:rFonts w:ascii="Arial" w:hAnsi="Arial" w:cs="Arial"/>
                <w:bCs/>
                <w:lang w:val="en-US" w:eastAsia="zh-CN"/>
              </w:rPr>
              <w:t xml:space="preserve"> for Blue region;</w:t>
            </w:r>
          </w:p>
          <w:p w14:paraId="519D87E3"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 BW of Blue region;</w:t>
            </w:r>
          </w:p>
          <w:p w14:paraId="2372E15D" w14:textId="6D107B3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NR;</w:t>
            </w:r>
          </w:p>
          <w:p w14:paraId="093C74B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6F5678B4" w14:textId="77777777" w:rsidR="00794E31" w:rsidRDefault="00794E31" w:rsidP="00794E31">
            <w:pPr>
              <w:spacing w:after="0"/>
              <w:rPr>
                <w:rFonts w:ascii="Arial" w:hAnsi="Arial" w:cs="Arial"/>
                <w:bCs/>
                <w:lang w:val="en-US" w:eastAsia="zh-CN"/>
              </w:rPr>
            </w:pPr>
          </w:p>
          <w:p w14:paraId="1D7049CD" w14:textId="636184A1" w:rsidR="00794E31" w:rsidRDefault="00794E31" w:rsidP="00794E31">
            <w:pPr>
              <w:spacing w:after="0"/>
              <w:rPr>
                <w:rFonts w:ascii="Arial" w:eastAsia="DengXian" w:hAnsi="Arial" w:cs="Arial"/>
                <w:bCs/>
                <w:lang w:eastAsia="zh-CN"/>
              </w:rPr>
            </w:pPr>
            <w:r>
              <w:rPr>
                <w:rFonts w:ascii="Arial" w:hAnsi="Arial" w:cs="Arial"/>
                <w:bCs/>
                <w:lang w:val="en-US" w:eastAsia="zh-CN"/>
              </w:rPr>
              <w:t xml:space="preserve">We think such a report from the UE will provide precise information to the gNB for addressing the IDC issue. </w:t>
            </w:r>
          </w:p>
        </w:tc>
      </w:tr>
      <w:tr w:rsidR="00DD633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6CBCE13A" w:rsidR="00DD633A" w:rsidRDefault="003B0B29"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BCB112E" w14:textId="3C0F1DC8" w:rsidR="00DD633A" w:rsidRDefault="003B0B29" w:rsidP="00DD633A">
            <w:pPr>
              <w:spacing w:after="0"/>
              <w:rPr>
                <w:rFonts w:ascii="Arial" w:eastAsia="DengXian" w:hAnsi="Arial" w:cs="Arial"/>
                <w:bCs/>
                <w:lang w:eastAsia="zh-CN"/>
              </w:rPr>
            </w:pPr>
            <w:r>
              <w:rPr>
                <w:rFonts w:ascii="Arial" w:eastAsia="DengXian" w:hAnsi="Arial" w:cs="Arial"/>
                <w:bCs/>
                <w:lang w:eastAsia="zh-CN"/>
              </w:rPr>
              <w:t>See comment</w:t>
            </w:r>
          </w:p>
        </w:tc>
        <w:tc>
          <w:tcPr>
            <w:tcW w:w="6943" w:type="dxa"/>
            <w:tcBorders>
              <w:top w:val="single" w:sz="4" w:space="0" w:color="auto"/>
              <w:left w:val="single" w:sz="4" w:space="0" w:color="auto"/>
              <w:bottom w:val="single" w:sz="4" w:space="0" w:color="auto"/>
              <w:right w:val="single" w:sz="4" w:space="0" w:color="auto"/>
            </w:tcBorders>
          </w:tcPr>
          <w:p w14:paraId="185EF07F" w14:textId="545F6C3D" w:rsidR="00DD633A" w:rsidRDefault="0006382E" w:rsidP="00DD633A">
            <w:pPr>
              <w:spacing w:after="0"/>
              <w:rPr>
                <w:rFonts w:ascii="Arial" w:hAnsi="Arial" w:cs="Arial"/>
                <w:bCs/>
                <w:lang w:val="en-US" w:eastAsia="zh-CN"/>
              </w:rPr>
            </w:pPr>
            <w:r>
              <w:rPr>
                <w:rFonts w:ascii="Arial" w:hAnsi="Arial" w:cs="Arial"/>
                <w:bCs/>
                <w:lang w:val="en-US" w:eastAsia="zh-CN"/>
              </w:rPr>
              <w:t>Even though, this would provide</w:t>
            </w:r>
            <w:r w:rsidR="009927EC">
              <w:rPr>
                <w:rFonts w:ascii="Arial" w:hAnsi="Arial" w:cs="Arial"/>
                <w:bCs/>
                <w:lang w:val="en-US" w:eastAsia="zh-CN"/>
              </w:rPr>
              <w:t xml:space="preserve"> </w:t>
            </w:r>
            <w:r>
              <w:rPr>
                <w:rFonts w:ascii="Arial" w:hAnsi="Arial" w:cs="Arial"/>
                <w:bCs/>
                <w:lang w:val="en-US" w:eastAsia="zh-CN"/>
              </w:rPr>
              <w:t>detail reporting, we tend to agree with Ericsson that</w:t>
            </w:r>
            <w:r w:rsidR="00B35664">
              <w:rPr>
                <w:rFonts w:ascii="Arial" w:hAnsi="Arial" w:cs="Arial"/>
                <w:bCs/>
                <w:lang w:val="en-US" w:eastAsia="zh-CN"/>
              </w:rPr>
              <w:t xml:space="preserve"> </w:t>
            </w:r>
            <w:proofErr w:type="spellStart"/>
            <w:r w:rsidR="00B35664">
              <w:rPr>
                <w:rFonts w:ascii="Arial" w:hAnsi="Arial" w:cs="Arial"/>
                <w:bCs/>
                <w:lang w:val="en-US" w:eastAsia="zh-CN"/>
              </w:rPr>
              <w:t>signalling</w:t>
            </w:r>
            <w:proofErr w:type="spellEnd"/>
            <w:r w:rsidR="00B35664">
              <w:rPr>
                <w:rFonts w:ascii="Arial" w:hAnsi="Arial" w:cs="Arial"/>
                <w:bCs/>
                <w:lang w:val="en-US" w:eastAsia="zh-CN"/>
              </w:rPr>
              <w:t xml:space="preserve"> of </w:t>
            </w:r>
            <w:proofErr w:type="spellStart"/>
            <w:r w:rsidR="00B35664">
              <w:rPr>
                <w:rFonts w:ascii="Arial" w:hAnsi="Arial" w:cs="Arial"/>
                <w:bCs/>
                <w:lang w:val="en-US" w:eastAsia="zh-CN"/>
              </w:rPr>
              <w:t>interferenceDirection</w:t>
            </w:r>
            <w:proofErr w:type="spellEnd"/>
            <w:r w:rsidR="00B35664">
              <w:rPr>
                <w:rFonts w:ascii="Arial" w:hAnsi="Arial" w:cs="Arial"/>
                <w:bCs/>
                <w:lang w:val="en-US" w:eastAsia="zh-CN"/>
              </w:rPr>
              <w:t xml:space="preserve"> may be more useful and would be sufficient. </w:t>
            </w:r>
          </w:p>
        </w:tc>
      </w:tr>
      <w:tr w:rsidR="00DD633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DD633A" w:rsidRDefault="00DD633A" w:rsidP="00DD633A">
            <w:pPr>
              <w:spacing w:after="0"/>
              <w:rPr>
                <w:rFonts w:ascii="Arial" w:eastAsia="MS Mincho" w:hAnsi="Arial" w:cs="Arial"/>
                <w:bCs/>
                <w:lang w:eastAsia="ja-JP"/>
              </w:rPr>
            </w:pPr>
          </w:p>
        </w:tc>
      </w:tr>
      <w:tr w:rsidR="00DD633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DD633A" w:rsidRDefault="00DD633A" w:rsidP="00DD633A">
            <w:pPr>
              <w:spacing w:after="0"/>
              <w:rPr>
                <w:rFonts w:ascii="Arial" w:eastAsia="MS Mincho" w:hAnsi="Arial" w:cs="Arial"/>
                <w:bCs/>
                <w:lang w:eastAsia="ja-JP"/>
              </w:rPr>
            </w:pPr>
          </w:p>
        </w:tc>
      </w:tr>
      <w:tr w:rsidR="00DD633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DD633A" w:rsidRDefault="00DD633A" w:rsidP="00DD633A">
            <w:pPr>
              <w:spacing w:after="0"/>
              <w:rPr>
                <w:rFonts w:ascii="Arial" w:eastAsia="MS Mincho" w:hAnsi="Arial" w:cs="Arial"/>
                <w:bCs/>
                <w:lang w:eastAsia="ja-JP"/>
              </w:rPr>
            </w:pPr>
          </w:p>
        </w:tc>
      </w:tr>
      <w:tr w:rsidR="00DD633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DD633A" w:rsidRDefault="00DD633A" w:rsidP="00DD633A">
            <w:pPr>
              <w:spacing w:after="0"/>
              <w:rPr>
                <w:rFonts w:ascii="Arial" w:eastAsia="MS Mincho" w:hAnsi="Arial" w:cs="Arial"/>
                <w:bCs/>
                <w:lang w:eastAsia="ja-JP"/>
              </w:rPr>
            </w:pPr>
          </w:p>
        </w:tc>
      </w:tr>
      <w:tr w:rsidR="00DD633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DD633A" w:rsidRDefault="00DD633A" w:rsidP="00DD633A">
            <w:pPr>
              <w:spacing w:after="0"/>
              <w:rPr>
                <w:rFonts w:ascii="Arial" w:eastAsia="DengXian" w:hAnsi="Arial" w:cs="Arial"/>
                <w:bCs/>
                <w:lang w:eastAsia="zh-CN"/>
              </w:rPr>
            </w:pPr>
          </w:p>
        </w:tc>
      </w:tr>
      <w:tr w:rsidR="00DD633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DD633A" w:rsidRDefault="00DD633A" w:rsidP="00DD633A">
            <w:pPr>
              <w:spacing w:after="0"/>
              <w:rPr>
                <w:rFonts w:ascii="Arial" w:hAnsi="Arial" w:cs="Arial"/>
                <w:bCs/>
                <w:lang w:val="en-US" w:eastAsia="ko-KR"/>
              </w:rPr>
            </w:pPr>
          </w:p>
        </w:tc>
      </w:tr>
      <w:tr w:rsidR="00DD633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DD633A" w:rsidRDefault="00DD633A" w:rsidP="00DD633A">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191"/>
        <w:gridCol w:w="10"/>
        <w:gridCol w:w="1178"/>
        <w:gridCol w:w="50"/>
        <w:gridCol w:w="6997"/>
        <w:gridCol w:w="205"/>
      </w:tblGrid>
      <w:tr w:rsidR="0079527F" w14:paraId="6204E41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28"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97"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28"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28"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28"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97"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28"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DD633A">
        <w:tc>
          <w:tcPr>
            <w:tcW w:w="1191"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188"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52"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4D6CF6">
            <w:pPr>
              <w:spacing w:after="0"/>
              <w:rPr>
                <w:rFonts w:ascii="Arial" w:hAnsi="Arial" w:cs="Arial"/>
                <w:lang w:val="en-US" w:eastAsia="zh-CN"/>
              </w:rPr>
            </w:pPr>
            <w:r>
              <w:rPr>
                <w:noProof/>
                <w:lang w:val="en-US" w:eastAsia="zh-CN"/>
              </w:rPr>
              <w:object w:dxaOrig="6734" w:dyaOrig="3515" w14:anchorId="7E74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65pt;height:175.55pt;mso-width-percent:0;mso-height-percent:0;mso-width-percent:0;mso-height-percent:0" o:ole="">
                  <v:imagedata r:id="rId21" o:title=""/>
                  <o:lock v:ext="edit" aspectratio="f"/>
                </v:shape>
                <o:OLEObject Type="Embed" ProgID="Visio.Drawing.15" ShapeID="_x0000_i1025" DrawAspect="Content" ObjectID="_1737283838" r:id="rId22"/>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 xml:space="preserve">For the option 2, based on the companies contributions in the previous </w:t>
            </w:r>
            <w:proofErr w:type="gramStart"/>
            <w:r>
              <w:rPr>
                <w:rFonts w:ascii="Arial" w:hAnsi="Arial" w:cs="Arial" w:hint="eastAsia"/>
                <w:lang w:val="en-US" w:eastAsia="zh-CN"/>
              </w:rPr>
              <w:t>meeting,  it</w:t>
            </w:r>
            <w:proofErr w:type="gramEnd"/>
            <w:r>
              <w:rPr>
                <w:rFonts w:ascii="Arial" w:hAnsi="Arial" w:cs="Arial" w:hint="eastAsia"/>
                <w:lang w:val="en-US" w:eastAsia="zh-CN"/>
              </w:rPr>
              <w:t xml:space="preserve">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4D6CF6">
            <w:pPr>
              <w:spacing w:after="0"/>
              <w:rPr>
                <w:lang w:val="en-US" w:eastAsia="zh-CN"/>
              </w:rPr>
            </w:pPr>
            <w:r>
              <w:rPr>
                <w:noProof/>
                <w:lang w:val="en-US" w:eastAsia="zh-CN"/>
              </w:rPr>
              <w:object w:dxaOrig="6991" w:dyaOrig="3887" w14:anchorId="78EFEDCE">
                <v:shape id="_x0000_i1026" type="#_x0000_t75" alt="" style="width:351.45pt;height:194.95pt;mso-width-percent:0;mso-height-percent:0;mso-width-percent:0;mso-height-percent:0" o:ole="">
                  <v:imagedata r:id="rId23" o:title=""/>
                  <o:lock v:ext="edit" aspectratio="f"/>
                </v:shape>
                <o:OLEObject Type="Embed" ProgID="Visio.Drawing.15" ShapeID="_x0000_i1026" DrawAspect="Content" ObjectID="_1737283839" r:id="rId24"/>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4D6CF6">
            <w:pPr>
              <w:spacing w:after="0"/>
              <w:rPr>
                <w:lang w:val="en-US" w:eastAsia="zh-CN"/>
              </w:rPr>
            </w:pPr>
            <w:r>
              <w:rPr>
                <w:noProof/>
                <w:lang w:val="en-US" w:eastAsia="zh-CN"/>
              </w:rPr>
              <w:object w:dxaOrig="6435" w:dyaOrig="3766" w14:anchorId="306FAEF2">
                <v:shape id="_x0000_i1027" type="#_x0000_t75" alt="" style="width:321.2pt;height:188.4pt;mso-width-percent:0;mso-height-percent:0;mso-width-percent:0;mso-height-percent:0" o:ole="">
                  <v:imagedata r:id="rId25" o:title=""/>
                  <o:lock v:ext="edit" aspectratio="f"/>
                </v:shape>
                <o:OLEObject Type="Embed" ProgID="Visio.Drawing.15" ShapeID="_x0000_i1027" DrawAspect="Content" ObjectID="_1737283840" r:id="rId26"/>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4D6CF6">
            <w:pPr>
              <w:spacing w:after="0"/>
              <w:rPr>
                <w:lang w:val="en-US" w:eastAsia="zh-CN"/>
              </w:rPr>
            </w:pPr>
            <w:r>
              <w:rPr>
                <w:noProof/>
                <w:lang w:val="en-US" w:eastAsia="zh-CN"/>
              </w:rPr>
              <w:object w:dxaOrig="6946" w:dyaOrig="4276" w14:anchorId="0BE261C6">
                <v:shape id="_x0000_i1028" type="#_x0000_t75" alt="" style="width:347.2pt;height:214.35pt;mso-width-percent:0;mso-height-percent:0;mso-width-percent:0;mso-height-percent:0" o:ole="">
                  <v:imagedata r:id="rId27" o:title=""/>
                  <o:lock v:ext="edit" aspectratio="f"/>
                </v:shape>
                <o:OLEObject Type="Embed" ProgID="Visio.Drawing.15" ShapeID="_x0000_i1028" DrawAspect="Content" ObjectID="_1737283841" r:id="rId28"/>
              </w:object>
            </w:r>
            <w:r w:rsidR="005A5046">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proofErr w:type="gramStart"/>
            <w:r>
              <w:rPr>
                <w:rFonts w:hint="eastAsia"/>
                <w:lang w:val="en-US" w:eastAsia="zh-CN"/>
              </w:rPr>
              <w:t>So</w:t>
            </w:r>
            <w:proofErr w:type="gramEnd"/>
            <w:r>
              <w:rPr>
                <w:rFonts w:hint="eastAsia"/>
                <w:lang w:val="en-US" w:eastAsia="zh-CN"/>
              </w:rPr>
              <w:t xml:space="preserve"> it seems that the SN configuration scheme are too complex and we prefer to only support option 1.</w:t>
            </w:r>
          </w:p>
        </w:tc>
      </w:tr>
      <w:tr w:rsidR="007C6318" w14:paraId="65C1E2C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t>Intel</w:t>
            </w:r>
          </w:p>
        </w:tc>
        <w:tc>
          <w:tcPr>
            <w:tcW w:w="1228"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llowing SN to configured IDC is beneficial e.g. in EN-DC.</w:t>
            </w:r>
          </w:p>
        </w:tc>
      </w:tr>
      <w:tr w:rsidR="00AD16AA" w14:paraId="5ADE3B5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28"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97"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DD633A" w14:paraId="526FEEA3"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802A88A" w14:textId="085D5B0E"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228" w:type="dxa"/>
            <w:gridSpan w:val="2"/>
            <w:tcBorders>
              <w:top w:val="single" w:sz="4" w:space="0" w:color="auto"/>
              <w:left w:val="single" w:sz="4" w:space="0" w:color="auto"/>
              <w:bottom w:val="single" w:sz="4" w:space="0" w:color="auto"/>
              <w:right w:val="single" w:sz="4" w:space="0" w:color="auto"/>
            </w:tcBorders>
          </w:tcPr>
          <w:p w14:paraId="2908A45B" w14:textId="1DB54A68"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97" w:type="dxa"/>
            <w:tcBorders>
              <w:top w:val="single" w:sz="4" w:space="0" w:color="auto"/>
              <w:left w:val="single" w:sz="4" w:space="0" w:color="auto"/>
              <w:bottom w:val="single" w:sz="4" w:space="0" w:color="auto"/>
              <w:right w:val="single" w:sz="4" w:space="0" w:color="auto"/>
            </w:tcBorders>
          </w:tcPr>
          <w:p w14:paraId="4B95F1F4" w14:textId="77777777" w:rsidR="00DD633A" w:rsidRDefault="00DD633A" w:rsidP="00DD633A">
            <w:pPr>
              <w:spacing w:after="0"/>
              <w:rPr>
                <w:rFonts w:ascii="Arial" w:hAnsi="Arial" w:cs="Arial"/>
              </w:rPr>
            </w:pPr>
          </w:p>
        </w:tc>
      </w:tr>
      <w:tr w:rsidR="00DD633A" w14:paraId="6398A899"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A9746E8" w14:textId="558C810E"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228" w:type="dxa"/>
            <w:gridSpan w:val="2"/>
            <w:tcBorders>
              <w:top w:val="single" w:sz="4" w:space="0" w:color="auto"/>
              <w:left w:val="single" w:sz="4" w:space="0" w:color="auto"/>
              <w:bottom w:val="single" w:sz="4" w:space="0" w:color="auto"/>
              <w:right w:val="single" w:sz="4" w:space="0" w:color="auto"/>
            </w:tcBorders>
          </w:tcPr>
          <w:p w14:paraId="38880501" w14:textId="1D926087"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97" w:type="dxa"/>
            <w:tcBorders>
              <w:top w:val="single" w:sz="4" w:space="0" w:color="auto"/>
              <w:left w:val="single" w:sz="4" w:space="0" w:color="auto"/>
              <w:bottom w:val="single" w:sz="4" w:space="0" w:color="auto"/>
              <w:right w:val="single" w:sz="4" w:space="0" w:color="auto"/>
            </w:tcBorders>
          </w:tcPr>
          <w:p w14:paraId="4E4278BB" w14:textId="7A4AEC1F" w:rsidR="00DD633A" w:rsidRDefault="00DD633A" w:rsidP="00DD633A">
            <w:pPr>
              <w:spacing w:after="0"/>
              <w:rPr>
                <w:rFonts w:ascii="Arial" w:hAnsi="Arial" w:cs="Arial"/>
                <w:bCs/>
                <w:lang w:val="en-US" w:eastAsia="zh-CN"/>
              </w:rPr>
            </w:pPr>
            <w:r>
              <w:rPr>
                <w:rFonts w:ascii="Arial" w:hAnsi="Arial" w:cs="Arial"/>
                <w:bCs/>
                <w:lang w:val="en-US" w:eastAsia="zh-CN"/>
              </w:rPr>
              <w:t xml:space="preserve">We think it is beneficial to allow SN configures IDC to UE. Regarding the question from ZTE, our understanding is MN and SN should better not (or not need to) configure the same candidate frequency as normally MN and SN nodes would be deployed with different </w:t>
            </w:r>
            <w:proofErr w:type="gramStart"/>
            <w:r>
              <w:rPr>
                <w:rFonts w:ascii="Arial" w:hAnsi="Arial" w:cs="Arial"/>
                <w:bCs/>
                <w:lang w:val="en-US" w:eastAsia="zh-CN"/>
              </w:rPr>
              <w:t>frequencies..</w:t>
            </w:r>
            <w:proofErr w:type="gramEnd"/>
          </w:p>
          <w:p w14:paraId="156A49AD" w14:textId="77777777" w:rsidR="00DD633A" w:rsidRDefault="00DD633A" w:rsidP="00DD633A">
            <w:pPr>
              <w:spacing w:after="0"/>
              <w:rPr>
                <w:rFonts w:ascii="Arial" w:hAnsi="Arial" w:cs="Arial"/>
                <w:bCs/>
                <w:lang w:val="en-US" w:eastAsia="zh-CN"/>
              </w:rPr>
            </w:pPr>
          </w:p>
          <w:p w14:paraId="5534BF38" w14:textId="13A8E4E4" w:rsidR="00DD633A" w:rsidRDefault="00DD633A" w:rsidP="00DD633A">
            <w:pPr>
              <w:spacing w:after="0"/>
              <w:rPr>
                <w:rFonts w:ascii="Arial" w:hAnsi="Arial" w:cs="Arial"/>
                <w:bCs/>
                <w:lang w:val="en-US" w:eastAsia="zh-CN"/>
              </w:rPr>
            </w:pPr>
            <w:r>
              <w:rPr>
                <w:rFonts w:ascii="Arial" w:hAnsi="Arial" w:cs="Arial"/>
                <w:bCs/>
                <w:lang w:val="en-US" w:eastAsia="zh-CN"/>
              </w:rPr>
              <w:t>In addition, even though the same frequency is configured on two legs, UE could just simply report it to both nodes if not involving across leg (not IMD issue).</w:t>
            </w:r>
          </w:p>
        </w:tc>
      </w:tr>
      <w:tr w:rsidR="00794E31" w14:paraId="0E5D189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288ECF1" w14:textId="32863ED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228" w:type="dxa"/>
            <w:gridSpan w:val="2"/>
            <w:tcBorders>
              <w:top w:val="single" w:sz="4" w:space="0" w:color="auto"/>
              <w:left w:val="single" w:sz="4" w:space="0" w:color="auto"/>
              <w:bottom w:val="single" w:sz="4" w:space="0" w:color="auto"/>
              <w:right w:val="single" w:sz="4" w:space="0" w:color="auto"/>
            </w:tcBorders>
          </w:tcPr>
          <w:p w14:paraId="09F6C0F5" w14:textId="6326355E"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4BDA40DF" w14:textId="74075CA5"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For the EN-DC scenarios we see some benefits </w:t>
            </w:r>
            <w:r w:rsidR="0035731A">
              <w:rPr>
                <w:rFonts w:ascii="Arial" w:hAnsi="Arial" w:cs="Arial"/>
                <w:bCs/>
                <w:lang w:val="en-US" w:eastAsia="zh-CN"/>
              </w:rPr>
              <w:t>at least</w:t>
            </w:r>
            <w:r>
              <w:rPr>
                <w:rFonts w:ascii="Arial" w:hAnsi="Arial" w:cs="Arial"/>
                <w:bCs/>
                <w:lang w:val="en-US" w:eastAsia="zh-CN"/>
              </w:rPr>
              <w:t xml:space="preserve"> for the case where </w:t>
            </w:r>
            <w:r w:rsidRPr="008C3553">
              <w:rPr>
                <w:rFonts w:ascii="Arial" w:hAnsi="Arial" w:cs="Arial"/>
                <w:bCs/>
                <w:lang w:val="en-US" w:eastAsia="zh-CN"/>
              </w:rPr>
              <w:t xml:space="preserve">SN also provides the </w:t>
            </w:r>
            <w:r>
              <w:rPr>
                <w:rFonts w:ascii="Arial" w:hAnsi="Arial" w:cs="Arial"/>
                <w:bCs/>
                <w:lang w:val="en-US" w:eastAsia="zh-CN"/>
              </w:rPr>
              <w:t xml:space="preserve">SN </w:t>
            </w:r>
            <w:r w:rsidRPr="008C3553">
              <w:rPr>
                <w:rFonts w:ascii="Arial" w:hAnsi="Arial" w:cs="Arial"/>
                <w:bCs/>
                <w:lang w:val="en-US" w:eastAsia="zh-CN"/>
              </w:rPr>
              <w:t>candidate serving frequency list directly to the UE using SRB 3.</w:t>
            </w:r>
          </w:p>
          <w:p w14:paraId="0EF7902B" w14:textId="77777777"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Then </w:t>
            </w:r>
            <w:r w:rsidRPr="008C3553">
              <w:rPr>
                <w:rFonts w:ascii="Arial" w:hAnsi="Arial" w:cs="Arial"/>
                <w:bCs/>
                <w:lang w:val="en-US" w:eastAsia="zh-CN"/>
              </w:rPr>
              <w:t>UE can report IDC issues involving SN frequencies directly to SN via SRB 3 and SN can take action</w:t>
            </w:r>
            <w:r>
              <w:rPr>
                <w:rFonts w:ascii="Arial" w:hAnsi="Arial" w:cs="Arial"/>
                <w:bCs/>
                <w:lang w:val="en-US" w:eastAsia="zh-CN"/>
              </w:rPr>
              <w:t xml:space="preserve"> for the cases where individual SN frequencies are affected by the IDC issue. </w:t>
            </w:r>
          </w:p>
          <w:p w14:paraId="5A551D97" w14:textId="77777777" w:rsidR="00794E31" w:rsidRDefault="00794E31" w:rsidP="00794E31">
            <w:pPr>
              <w:spacing w:after="0"/>
              <w:rPr>
                <w:rFonts w:ascii="Arial" w:eastAsia="DengXian" w:hAnsi="Arial" w:cs="Arial"/>
                <w:bCs/>
                <w:lang w:eastAsia="zh-CN"/>
              </w:rPr>
            </w:pPr>
          </w:p>
        </w:tc>
      </w:tr>
      <w:tr w:rsidR="00DD633A" w14:paraId="7F4BA8F7"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4859142" w14:textId="5E2D415E" w:rsidR="00DD633A" w:rsidRDefault="00FD53AD" w:rsidP="00DD633A">
            <w:pPr>
              <w:spacing w:after="0"/>
              <w:rPr>
                <w:rFonts w:ascii="Arial" w:eastAsia="DengXian" w:hAnsi="Arial" w:cs="Arial"/>
                <w:bCs/>
                <w:lang w:eastAsia="zh-CN"/>
              </w:rPr>
            </w:pPr>
            <w:r>
              <w:rPr>
                <w:rFonts w:ascii="Arial" w:eastAsia="DengXian" w:hAnsi="Arial" w:cs="Arial"/>
                <w:bCs/>
                <w:lang w:eastAsia="zh-CN"/>
              </w:rPr>
              <w:t>Vodafone</w:t>
            </w:r>
          </w:p>
        </w:tc>
        <w:tc>
          <w:tcPr>
            <w:tcW w:w="1228" w:type="dxa"/>
            <w:gridSpan w:val="2"/>
            <w:tcBorders>
              <w:top w:val="single" w:sz="4" w:space="0" w:color="auto"/>
              <w:left w:val="single" w:sz="4" w:space="0" w:color="auto"/>
              <w:bottom w:val="single" w:sz="4" w:space="0" w:color="auto"/>
              <w:right w:val="single" w:sz="4" w:space="0" w:color="auto"/>
            </w:tcBorders>
          </w:tcPr>
          <w:p w14:paraId="33224521" w14:textId="05EDDC95" w:rsidR="00DD633A" w:rsidRDefault="002E2C77"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97" w:type="dxa"/>
            <w:tcBorders>
              <w:top w:val="single" w:sz="4" w:space="0" w:color="auto"/>
              <w:left w:val="single" w:sz="4" w:space="0" w:color="auto"/>
              <w:bottom w:val="single" w:sz="4" w:space="0" w:color="auto"/>
              <w:right w:val="single" w:sz="4" w:space="0" w:color="auto"/>
            </w:tcBorders>
          </w:tcPr>
          <w:p w14:paraId="44C2C6A6" w14:textId="3AD78326" w:rsidR="00DD633A" w:rsidRDefault="002E2C77" w:rsidP="00DD633A">
            <w:pPr>
              <w:spacing w:after="0"/>
              <w:rPr>
                <w:rFonts w:ascii="Arial" w:hAnsi="Arial" w:cs="Arial"/>
                <w:bCs/>
                <w:lang w:val="en-US" w:eastAsia="zh-CN"/>
              </w:rPr>
            </w:pPr>
            <w:r>
              <w:rPr>
                <w:rFonts w:ascii="Arial" w:hAnsi="Arial" w:cs="Arial"/>
                <w:bCs/>
                <w:lang w:val="en-US" w:eastAsia="zh-CN"/>
              </w:rPr>
              <w:t xml:space="preserve">For EN-DC scenario, it seems beneficial to let the SN to configure IDC </w:t>
            </w:r>
          </w:p>
        </w:tc>
      </w:tr>
      <w:tr w:rsidR="00DD633A" w14:paraId="440F22DB"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49E03B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D006FCD"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64CDBE6C" w14:textId="77777777" w:rsidR="00DD633A" w:rsidRDefault="00DD633A" w:rsidP="00DD633A">
            <w:pPr>
              <w:spacing w:after="0"/>
              <w:rPr>
                <w:rFonts w:ascii="Arial" w:eastAsia="MS Mincho" w:hAnsi="Arial" w:cs="Arial"/>
                <w:bCs/>
                <w:lang w:eastAsia="ja-JP"/>
              </w:rPr>
            </w:pPr>
          </w:p>
        </w:tc>
      </w:tr>
      <w:tr w:rsidR="00DD633A" w14:paraId="496E5BA0"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3B8FB6F"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3A929CED"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259B1481" w14:textId="77777777" w:rsidR="00DD633A" w:rsidRDefault="00DD633A" w:rsidP="00DD633A">
            <w:pPr>
              <w:spacing w:after="0"/>
              <w:rPr>
                <w:rFonts w:ascii="Arial" w:eastAsia="MS Mincho" w:hAnsi="Arial" w:cs="Arial"/>
                <w:bCs/>
                <w:lang w:eastAsia="ja-JP"/>
              </w:rPr>
            </w:pPr>
          </w:p>
        </w:tc>
      </w:tr>
      <w:tr w:rsidR="00DD633A" w14:paraId="1AA3420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9BDDCE6"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73D019E0"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117D9AAB" w14:textId="77777777" w:rsidR="00DD633A" w:rsidRDefault="00DD633A" w:rsidP="00DD633A">
            <w:pPr>
              <w:spacing w:after="0"/>
              <w:rPr>
                <w:rFonts w:ascii="Arial" w:eastAsia="MS Mincho" w:hAnsi="Arial" w:cs="Arial"/>
                <w:bCs/>
                <w:lang w:eastAsia="ja-JP"/>
              </w:rPr>
            </w:pPr>
          </w:p>
        </w:tc>
      </w:tr>
      <w:tr w:rsidR="00DD633A" w14:paraId="2A184DE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427D677"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075B4C41" w14:textId="77777777" w:rsidR="00DD633A" w:rsidRDefault="00DD633A" w:rsidP="00DD633A">
            <w:pPr>
              <w:spacing w:after="0"/>
              <w:rPr>
                <w:rFonts w:ascii="Arial" w:eastAsia="MS Mincho"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548915DB" w14:textId="77777777" w:rsidR="00DD633A" w:rsidRDefault="00DD633A" w:rsidP="00DD633A">
            <w:pPr>
              <w:spacing w:after="0"/>
              <w:rPr>
                <w:rFonts w:ascii="Arial" w:eastAsia="MS Mincho" w:hAnsi="Arial" w:cs="Arial"/>
                <w:bCs/>
                <w:lang w:eastAsia="ja-JP"/>
              </w:rPr>
            </w:pPr>
          </w:p>
        </w:tc>
      </w:tr>
      <w:tr w:rsidR="00DD633A" w14:paraId="193896E5"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1713425"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6EEA1CC5"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265EADA7" w14:textId="77777777" w:rsidR="00DD633A" w:rsidRDefault="00DD633A" w:rsidP="00DD633A">
            <w:pPr>
              <w:spacing w:after="0"/>
              <w:rPr>
                <w:rFonts w:ascii="Arial" w:eastAsia="DengXian" w:hAnsi="Arial" w:cs="Arial"/>
                <w:bCs/>
                <w:lang w:eastAsia="zh-CN"/>
              </w:rPr>
            </w:pPr>
          </w:p>
        </w:tc>
      </w:tr>
      <w:tr w:rsidR="00DD633A" w14:paraId="3542638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B017DA6"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733E1474"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2FA3AD76" w14:textId="77777777" w:rsidR="00DD633A" w:rsidRDefault="00DD633A" w:rsidP="00DD633A">
            <w:pPr>
              <w:spacing w:after="0"/>
              <w:rPr>
                <w:rFonts w:ascii="Arial" w:hAnsi="Arial" w:cs="Arial"/>
                <w:bCs/>
                <w:lang w:val="en-US" w:eastAsia="ko-KR"/>
              </w:rPr>
            </w:pPr>
          </w:p>
        </w:tc>
      </w:tr>
      <w:tr w:rsidR="00DD633A" w14:paraId="790A175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EF02B52"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6EBAD25C"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10251101" w14:textId="77777777" w:rsidR="00DD633A" w:rsidRDefault="00DD633A" w:rsidP="00DD633A">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8"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8"/>
          </w:p>
          <w:p w14:paraId="6C49CD9D" w14:textId="77777777" w:rsidR="0079527F" w:rsidRDefault="004D6CF6">
            <w:pPr>
              <w:rPr>
                <w:color w:val="000000"/>
                <w:lang w:val="en-US" w:eastAsia="zh-CN" w:bidi="ar"/>
              </w:rPr>
            </w:pPr>
            <w:r>
              <w:rPr>
                <w:noProof/>
                <w:color w:val="000000"/>
                <w:lang w:val="en-US" w:eastAsia="zh-CN" w:bidi="ar"/>
              </w:rPr>
              <w:object w:dxaOrig="5670" w:dyaOrig="1950" w14:anchorId="42616E48">
                <v:shape id="_x0000_i1029" type="#_x0000_t75" alt="" style="width:283.4pt;height:97pt;mso-width-percent:0;mso-height-percent:0;mso-width-percent:0;mso-height-percent:0" o:ole="">
                  <v:imagedata r:id="rId29" o:title=""/>
                  <o:lock v:ext="edit" aspectratio="f"/>
                </v:shape>
                <o:OLEObject Type="Embed" ProgID="Visio.Drawing.15" ShapeID="_x0000_i1029" DrawAspect="Content" ObjectID="_1737283842" r:id="rId30"/>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DD633A" w14:paraId="4B2675B4" w14:textId="77777777">
        <w:tc>
          <w:tcPr>
            <w:tcW w:w="1303" w:type="dxa"/>
            <w:tcBorders>
              <w:top w:val="single" w:sz="4" w:space="0" w:color="auto"/>
              <w:left w:val="single" w:sz="4" w:space="0" w:color="auto"/>
              <w:bottom w:val="single" w:sz="4" w:space="0" w:color="auto"/>
              <w:right w:val="single" w:sz="4" w:space="0" w:color="auto"/>
            </w:tcBorders>
          </w:tcPr>
          <w:p w14:paraId="20863F48" w14:textId="2FA62080" w:rsidR="00DD633A" w:rsidRDefault="00DD633A" w:rsidP="00DD633A">
            <w:pPr>
              <w:spacing w:after="0"/>
              <w:rPr>
                <w:rFonts w:ascii="Arial" w:eastAsia="MS Mincho" w:hAnsi="Arial" w:cs="Arial"/>
                <w:bCs/>
                <w:lang w:eastAsia="ja-JP"/>
              </w:rPr>
            </w:pPr>
            <w:r>
              <w:rPr>
                <w:rFonts w:ascii="Arial" w:hAnsi="Arial" w:cs="Arial" w:hint="eastAsia"/>
                <w:bCs/>
                <w:lang w:val="en-US" w:eastAsia="zh-CN"/>
              </w:rPr>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593676CF" w14:textId="200BA5D1" w:rsidR="00DD633A" w:rsidRDefault="00DD633A" w:rsidP="00DD633A">
            <w:pPr>
              <w:spacing w:after="0"/>
              <w:rPr>
                <w:rFonts w:ascii="Arial" w:eastAsia="DengXian" w:hAnsi="Arial" w:cs="Arial"/>
                <w:bCs/>
                <w:lang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1978D23F" w14:textId="77777777" w:rsidR="00DD633A" w:rsidRDefault="00DD633A" w:rsidP="00DD633A">
            <w:pPr>
              <w:spacing w:after="0"/>
              <w:rPr>
                <w:rFonts w:ascii="Arial" w:hAnsi="Arial" w:cs="Arial"/>
              </w:rPr>
            </w:pPr>
          </w:p>
        </w:tc>
      </w:tr>
      <w:tr w:rsidR="00DD633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3A36090D"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Apple</w:t>
            </w: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2509E9F8"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4DD665F9" w14:textId="526AD5A9" w:rsidR="00DD633A" w:rsidRPr="005655F8" w:rsidRDefault="00DD633A" w:rsidP="00DD633A">
            <w:pPr>
              <w:spacing w:after="0"/>
              <w:rPr>
                <w:rFonts w:ascii="Arial" w:eastAsia="DengXian" w:hAnsi="Arial" w:cs="Arial"/>
                <w:bCs/>
                <w:lang w:val="en-US" w:eastAsia="zh-CN"/>
              </w:rPr>
            </w:pPr>
            <w:r>
              <w:rPr>
                <w:rFonts w:ascii="Arial" w:eastAsia="DengXian" w:hAnsi="Arial" w:cs="Arial"/>
                <w:bCs/>
                <w:lang w:eastAsia="zh-CN"/>
              </w:rPr>
              <w:t>For configuration, we can further discuss whether interested frequency range in Q6 (if agreed) should be sent from SN to MN. This is for the case where MN only provides the IDC configuration.</w:t>
            </w:r>
          </w:p>
          <w:p w14:paraId="31370FFA" w14:textId="77777777" w:rsidR="00DD633A" w:rsidRPr="005655F8" w:rsidRDefault="00DD633A" w:rsidP="00DD633A">
            <w:pPr>
              <w:spacing w:after="0"/>
              <w:rPr>
                <w:rFonts w:ascii="Arial" w:eastAsia="DengXian" w:hAnsi="Arial" w:cs="Arial"/>
                <w:bCs/>
                <w:lang w:val="en-US" w:eastAsia="zh-CN"/>
              </w:rPr>
            </w:pPr>
          </w:p>
          <w:p w14:paraId="793FCD4E" w14:textId="7BA50A51" w:rsidR="00DD633A" w:rsidRDefault="00DD633A" w:rsidP="00DD633A">
            <w:pPr>
              <w:spacing w:after="0"/>
              <w:rPr>
                <w:rFonts w:ascii="Arial" w:eastAsia="DengXian" w:hAnsi="Arial" w:cs="Arial"/>
                <w:bCs/>
                <w:lang w:eastAsia="zh-CN"/>
              </w:rPr>
            </w:pPr>
            <w:r>
              <w:rPr>
                <w:rFonts w:ascii="Arial" w:eastAsia="DengXian" w:hAnsi="Arial" w:cs="Arial"/>
                <w:bCs/>
                <w:lang w:eastAsia="zh-CN"/>
              </w:rPr>
              <w:t>Same as others, we think for solutions to address IMD, it is needed for MN and SN to coordinate.</w:t>
            </w:r>
          </w:p>
        </w:tc>
      </w:tr>
      <w:tr w:rsidR="00E66442"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17F355F7" w:rsidR="00E66442" w:rsidRDefault="00E66442" w:rsidP="00E66442">
            <w:pPr>
              <w:spacing w:after="0"/>
              <w:rPr>
                <w:rFonts w:ascii="Arial" w:eastAsia="DengXian" w:hAnsi="Arial" w:cs="Arial"/>
                <w:bCs/>
                <w:lang w:eastAsia="zh-CN"/>
              </w:rPr>
            </w:pPr>
            <w:r w:rsidRPr="00BA3C64">
              <w:rPr>
                <w:rFonts w:ascii="Arial" w:eastAsia="DengXian" w:hAnsi="Arial" w:cs="Arial"/>
                <w:bCs/>
                <w:lang w:val="en-US" w:eastAsia="zh-CN"/>
              </w:rPr>
              <w:t>Huawei, HiSilicon</w:t>
            </w: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6D35A59E" w:rsidR="00E66442" w:rsidRDefault="00E66442" w:rsidP="00E66442">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5B446EEC" w14:textId="46663763" w:rsidR="006C25FB" w:rsidRPr="0035731A" w:rsidRDefault="006C25FB" w:rsidP="00E66442">
            <w:pPr>
              <w:spacing w:after="0"/>
              <w:rPr>
                <w:rFonts w:ascii="Arial" w:hAnsi="Arial" w:cs="Arial"/>
                <w:bCs/>
                <w:u w:val="single"/>
                <w:lang w:val="en-US" w:eastAsia="zh-CN"/>
              </w:rPr>
            </w:pPr>
            <w:r w:rsidRPr="0035731A">
              <w:rPr>
                <w:rFonts w:ascii="Arial" w:hAnsi="Arial" w:cs="Arial"/>
                <w:bCs/>
                <w:u w:val="single"/>
                <w:lang w:val="en-US" w:eastAsia="zh-CN"/>
              </w:rPr>
              <w:t>For IDC Configuration</w:t>
            </w:r>
          </w:p>
          <w:p w14:paraId="5A67A435" w14:textId="77777777" w:rsidR="006C25FB" w:rsidRPr="0035731A" w:rsidRDefault="006C25FB" w:rsidP="00E66442">
            <w:pPr>
              <w:spacing w:after="0"/>
              <w:rPr>
                <w:rFonts w:ascii="Arial" w:hAnsi="Arial" w:cs="Arial"/>
                <w:bCs/>
                <w:u w:val="single"/>
                <w:lang w:val="en-US" w:eastAsia="zh-CN"/>
              </w:rPr>
            </w:pPr>
          </w:p>
          <w:p w14:paraId="3E1F83C7" w14:textId="0D002DE7" w:rsidR="00E66442" w:rsidRPr="0035731A" w:rsidRDefault="00E66442" w:rsidP="00E66442">
            <w:pPr>
              <w:spacing w:after="0"/>
              <w:rPr>
                <w:rFonts w:ascii="Arial" w:hAnsi="Arial" w:cs="Arial"/>
                <w:bCs/>
                <w:lang w:val="en-US" w:eastAsia="zh-CN"/>
              </w:rPr>
            </w:pPr>
            <w:r w:rsidRPr="0035731A">
              <w:rPr>
                <w:rFonts w:ascii="Arial" w:hAnsi="Arial" w:cs="Arial"/>
                <w:bCs/>
                <w:lang w:val="en-US" w:eastAsia="zh-CN"/>
              </w:rPr>
              <w:t xml:space="preserve">At least for the over lapping issues mentioned by ZTE, we think co-ordination between MN and SN for configuration is not needed. If MN and SN configures the same frequencies to UE it means that both MN and SN wants to know the IDC problem on </w:t>
            </w:r>
            <w:r w:rsidR="001F2F3C" w:rsidRPr="0035731A">
              <w:rPr>
                <w:rFonts w:ascii="Arial" w:hAnsi="Arial" w:cs="Arial"/>
                <w:bCs/>
                <w:lang w:val="en-US" w:eastAsia="zh-CN"/>
              </w:rPr>
              <w:t>this frequency</w:t>
            </w:r>
            <w:r w:rsidRPr="0035731A">
              <w:rPr>
                <w:rFonts w:ascii="Arial" w:hAnsi="Arial" w:cs="Arial"/>
                <w:bCs/>
                <w:lang w:val="en-US" w:eastAsia="zh-CN"/>
              </w:rPr>
              <w:t xml:space="preserve">. Then the UE needs to report the IDC assistance information to both MN and SN. </w:t>
            </w:r>
          </w:p>
          <w:p w14:paraId="5A0F39FD" w14:textId="1DBD3974" w:rsidR="00E66442" w:rsidRPr="0035731A" w:rsidRDefault="00E66442" w:rsidP="00E66442">
            <w:pPr>
              <w:spacing w:after="0"/>
              <w:rPr>
                <w:rFonts w:ascii="Arial" w:hAnsi="Arial" w:cs="Arial"/>
                <w:bCs/>
                <w:lang w:val="en-US" w:eastAsia="zh-CN"/>
              </w:rPr>
            </w:pPr>
          </w:p>
          <w:p w14:paraId="02DC1E49" w14:textId="7D9B35A7" w:rsidR="006C25FB" w:rsidRPr="0035731A" w:rsidRDefault="006C25FB" w:rsidP="006C25FB">
            <w:pPr>
              <w:spacing w:after="0"/>
              <w:rPr>
                <w:rFonts w:ascii="Arial" w:hAnsi="Arial" w:cs="Arial"/>
                <w:bCs/>
                <w:u w:val="single"/>
                <w:lang w:val="en-US" w:eastAsia="zh-CN"/>
              </w:rPr>
            </w:pPr>
            <w:r w:rsidRPr="0035731A">
              <w:rPr>
                <w:rFonts w:ascii="Arial" w:hAnsi="Arial" w:cs="Arial"/>
                <w:bCs/>
                <w:u w:val="single"/>
                <w:lang w:val="en-US" w:eastAsia="zh-CN"/>
              </w:rPr>
              <w:t>For IDC Solution</w:t>
            </w:r>
          </w:p>
          <w:p w14:paraId="7F51DEC5" w14:textId="77777777" w:rsidR="006C25FB" w:rsidRPr="0035731A" w:rsidRDefault="006C25FB" w:rsidP="00E66442">
            <w:pPr>
              <w:spacing w:after="0"/>
              <w:rPr>
                <w:rFonts w:ascii="Arial" w:hAnsi="Arial" w:cs="Arial"/>
                <w:bCs/>
                <w:lang w:val="en-US" w:eastAsia="zh-CN"/>
              </w:rPr>
            </w:pPr>
          </w:p>
          <w:p w14:paraId="144D5F76" w14:textId="421472DB" w:rsidR="00E66442" w:rsidRPr="0035731A" w:rsidRDefault="00E66442"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 xml:space="preserve">For the case </w:t>
            </w:r>
            <w:r w:rsidR="001F2F3C" w:rsidRPr="0035731A">
              <w:rPr>
                <w:rFonts w:ascii="Arial" w:hAnsi="Arial" w:cs="Arial"/>
                <w:bCs/>
                <w:sz w:val="20"/>
                <w:szCs w:val="20"/>
                <w:lang w:val="en-US" w:eastAsia="zh-CN"/>
              </w:rPr>
              <w:t>where,</w:t>
            </w:r>
            <w:r w:rsidRPr="0035731A">
              <w:rPr>
                <w:rFonts w:ascii="Arial" w:hAnsi="Arial" w:cs="Arial"/>
                <w:bCs/>
                <w:sz w:val="20"/>
                <w:szCs w:val="20"/>
                <w:lang w:val="en-US" w:eastAsia="zh-CN"/>
              </w:rPr>
              <w:t xml:space="preserve"> </w:t>
            </w:r>
            <w:r w:rsidRPr="0035731A">
              <w:rPr>
                <w:rFonts w:ascii="Arial" w:hAnsi="Arial" w:cs="Arial"/>
                <w:sz w:val="20"/>
                <w:szCs w:val="20"/>
                <w:lang w:eastAsia="ja-JP"/>
              </w:rPr>
              <w:t xml:space="preserve">Individual candidate frequencies are affected by the IDC issue, there is no need for co-ordination </w:t>
            </w:r>
            <w:r w:rsidR="00A03E39" w:rsidRPr="0035731A">
              <w:rPr>
                <w:rFonts w:ascii="Arial" w:hAnsi="Arial" w:cs="Arial"/>
                <w:sz w:val="20"/>
                <w:szCs w:val="20"/>
                <w:lang w:eastAsia="ja-JP"/>
              </w:rPr>
              <w:t xml:space="preserve">for the </w:t>
            </w:r>
            <w:r w:rsidRPr="0035731A">
              <w:rPr>
                <w:rFonts w:ascii="Arial" w:hAnsi="Arial" w:cs="Arial"/>
                <w:sz w:val="20"/>
                <w:szCs w:val="20"/>
                <w:lang w:eastAsia="ja-JP"/>
              </w:rPr>
              <w:t>solution between MN and SN.</w:t>
            </w:r>
          </w:p>
          <w:p w14:paraId="5146BA10" w14:textId="215CEAC1" w:rsidR="00A03E39" w:rsidRPr="0035731A" w:rsidRDefault="00A03E39" w:rsidP="00E66442">
            <w:pPr>
              <w:spacing w:after="0"/>
              <w:rPr>
                <w:rFonts w:ascii="Arial" w:hAnsi="Arial" w:cs="Arial"/>
                <w:lang w:eastAsia="ja-JP"/>
              </w:rPr>
            </w:pPr>
          </w:p>
          <w:p w14:paraId="2E35A037" w14:textId="77777777" w:rsidR="0035731A" w:rsidRDefault="00A03E39"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For the case where</w:t>
            </w:r>
            <w:r w:rsidR="0035731A" w:rsidRPr="0035731A">
              <w:rPr>
                <w:rFonts w:ascii="Arial" w:hAnsi="Arial" w:cs="Arial"/>
                <w:bCs/>
                <w:sz w:val="20"/>
                <w:szCs w:val="20"/>
                <w:lang w:val="en-US" w:eastAsia="zh-CN"/>
              </w:rPr>
              <w:t>,</w:t>
            </w:r>
            <w:r w:rsidRPr="0035731A">
              <w:rPr>
                <w:rFonts w:ascii="Arial" w:hAnsi="Arial" w:cs="Arial"/>
                <w:bCs/>
                <w:sz w:val="20"/>
                <w:szCs w:val="20"/>
                <w:lang w:val="en-US" w:eastAsia="zh-CN"/>
              </w:rPr>
              <w:t xml:space="preserve"> </w:t>
            </w:r>
            <w:r w:rsidRPr="0035731A">
              <w:rPr>
                <w:rFonts w:ascii="Arial" w:hAnsi="Arial" w:cs="Arial"/>
                <w:sz w:val="20"/>
                <w:szCs w:val="20"/>
                <w:lang w:eastAsia="ja-JP"/>
              </w:rPr>
              <w:t>Combination of frequencies involving MN and SN are affected by the IDC issue,</w:t>
            </w:r>
          </w:p>
          <w:p w14:paraId="5A5035DF" w14:textId="77777777" w:rsidR="0035731A" w:rsidRPr="0035731A" w:rsidRDefault="0035731A" w:rsidP="0035731A">
            <w:pPr>
              <w:pStyle w:val="ListParagraph"/>
              <w:rPr>
                <w:rFonts w:ascii="Arial" w:hAnsi="Arial" w:cs="Arial"/>
                <w:sz w:val="20"/>
                <w:szCs w:val="20"/>
                <w:lang w:eastAsia="ja-JP"/>
              </w:rPr>
            </w:pPr>
          </w:p>
          <w:p w14:paraId="761B99CD" w14:textId="030197BE" w:rsidR="00A03E39" w:rsidRPr="0035731A" w:rsidRDefault="00A03E39" w:rsidP="0035731A">
            <w:pPr>
              <w:pStyle w:val="ListParagraph"/>
              <w:numPr>
                <w:ilvl w:val="1"/>
                <w:numId w:val="23"/>
              </w:numPr>
              <w:rPr>
                <w:rFonts w:ascii="Arial" w:hAnsi="Arial" w:cs="Arial"/>
                <w:sz w:val="20"/>
                <w:szCs w:val="20"/>
                <w:lang w:eastAsia="ja-JP"/>
              </w:rPr>
            </w:pPr>
            <w:r w:rsidRPr="0035731A">
              <w:rPr>
                <w:rFonts w:ascii="Arial" w:hAnsi="Arial" w:cs="Arial"/>
                <w:sz w:val="20"/>
                <w:szCs w:val="20"/>
                <w:lang w:eastAsia="ja-JP"/>
              </w:rPr>
              <w:t xml:space="preserve">if MN decides to address the IDC issue itself, then it </w:t>
            </w:r>
            <w:r w:rsidR="006C25FB" w:rsidRPr="0035731A">
              <w:rPr>
                <w:rFonts w:ascii="Arial" w:hAnsi="Arial" w:cs="Arial"/>
                <w:sz w:val="20"/>
                <w:szCs w:val="20"/>
                <w:lang w:eastAsia="ja-JP"/>
              </w:rPr>
              <w:t xml:space="preserve">does not </w:t>
            </w:r>
            <w:r w:rsidRPr="0035731A">
              <w:rPr>
                <w:rFonts w:ascii="Arial" w:hAnsi="Arial" w:cs="Arial"/>
                <w:sz w:val="20"/>
                <w:szCs w:val="20"/>
                <w:lang w:eastAsia="ja-JP"/>
              </w:rPr>
              <w:t xml:space="preserve">need forward any information to SN. </w:t>
            </w:r>
          </w:p>
          <w:p w14:paraId="1C7EADCD" w14:textId="77777777" w:rsidR="006C25FB" w:rsidRPr="0035731A" w:rsidRDefault="006C25FB" w:rsidP="00E66442">
            <w:pPr>
              <w:spacing w:after="0"/>
              <w:rPr>
                <w:rFonts w:ascii="Arial" w:hAnsi="Arial" w:cs="Arial"/>
                <w:lang w:eastAsia="ja-JP"/>
              </w:rPr>
            </w:pPr>
          </w:p>
          <w:p w14:paraId="02955895" w14:textId="5DE7692D" w:rsidR="00E66442" w:rsidRPr="0035731A" w:rsidRDefault="00A03E39" w:rsidP="0035731A">
            <w:pPr>
              <w:pStyle w:val="ListParagraph"/>
              <w:numPr>
                <w:ilvl w:val="0"/>
                <w:numId w:val="25"/>
              </w:numPr>
              <w:rPr>
                <w:rFonts w:ascii="Arial" w:hAnsi="Arial" w:cs="Arial"/>
                <w:lang w:eastAsia="ja-JP"/>
              </w:rPr>
            </w:pPr>
            <w:r w:rsidRPr="0035731A">
              <w:rPr>
                <w:rFonts w:ascii="Arial" w:hAnsi="Arial" w:cs="Arial"/>
                <w:lang w:eastAsia="ja-JP"/>
              </w:rPr>
              <w:t xml:space="preserve">If MN chooses not to address the IDC issue itself, then it can forward the affected frequency combination list to SN for it to take action to resolve the IDC issue.  </w:t>
            </w:r>
          </w:p>
        </w:tc>
      </w:tr>
      <w:tr w:rsidR="00DD633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6FB4E85D" w:rsidR="00DD633A" w:rsidRDefault="00D61408" w:rsidP="00DD633A">
            <w:pPr>
              <w:spacing w:after="0"/>
              <w:rPr>
                <w:rFonts w:ascii="Arial" w:eastAsia="DengXian" w:hAnsi="Arial" w:cs="Arial"/>
                <w:bCs/>
                <w:lang w:eastAsia="zh-CN"/>
              </w:rPr>
            </w:pPr>
            <w:r>
              <w:rPr>
                <w:rFonts w:ascii="Arial" w:eastAsia="DengXian" w:hAnsi="Arial" w:cs="Arial"/>
                <w:bCs/>
                <w:lang w:eastAsia="zh-CN"/>
              </w:rPr>
              <w:t>Vodafone</w:t>
            </w: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1D0C3896" w:rsidR="00DD633A" w:rsidRDefault="00D61408" w:rsidP="00DD633A">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6897C918" w14:textId="0530153A" w:rsidR="00DD633A" w:rsidRDefault="00D61408" w:rsidP="00DD633A">
            <w:pPr>
              <w:spacing w:after="0"/>
              <w:rPr>
                <w:rFonts w:ascii="Arial" w:eastAsia="MS Mincho" w:hAnsi="Arial" w:cs="Arial"/>
                <w:bCs/>
                <w:lang w:eastAsia="ja-JP"/>
              </w:rPr>
            </w:pPr>
            <w:r>
              <w:rPr>
                <w:rFonts w:ascii="Arial" w:eastAsia="MS Mincho" w:hAnsi="Arial" w:cs="Arial"/>
                <w:bCs/>
                <w:lang w:eastAsia="ja-JP"/>
              </w:rPr>
              <w:t>It is not clear to us the benefits of coordinati</w:t>
            </w:r>
            <w:r w:rsidR="000B5EA7">
              <w:rPr>
                <w:rFonts w:ascii="Arial" w:eastAsia="MS Mincho" w:hAnsi="Arial" w:cs="Arial"/>
                <w:bCs/>
                <w:lang w:eastAsia="ja-JP"/>
              </w:rPr>
              <w:t>on</w:t>
            </w:r>
            <w:r>
              <w:rPr>
                <w:rFonts w:ascii="Arial" w:eastAsia="MS Mincho" w:hAnsi="Arial" w:cs="Arial"/>
                <w:bCs/>
                <w:lang w:eastAsia="ja-JP"/>
              </w:rPr>
              <w:t xml:space="preserve"> between the MN and SN.</w:t>
            </w:r>
          </w:p>
        </w:tc>
      </w:tr>
      <w:tr w:rsidR="00DD633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DD633A" w:rsidRDefault="00DD633A" w:rsidP="00DD633A">
            <w:pPr>
              <w:spacing w:after="0"/>
              <w:rPr>
                <w:rFonts w:ascii="Arial" w:eastAsia="MS Mincho" w:hAnsi="Arial" w:cs="Arial"/>
                <w:bCs/>
                <w:lang w:eastAsia="ja-JP"/>
              </w:rPr>
            </w:pPr>
          </w:p>
        </w:tc>
      </w:tr>
      <w:tr w:rsidR="00DD633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DD633A" w:rsidRDefault="00DD633A" w:rsidP="00DD633A">
            <w:pPr>
              <w:spacing w:after="0"/>
              <w:rPr>
                <w:rFonts w:ascii="Arial" w:eastAsia="MS Mincho" w:hAnsi="Arial" w:cs="Arial"/>
                <w:bCs/>
                <w:lang w:eastAsia="ja-JP"/>
              </w:rPr>
            </w:pPr>
          </w:p>
        </w:tc>
      </w:tr>
      <w:tr w:rsidR="00DD633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DD633A" w:rsidRDefault="00DD633A" w:rsidP="00DD633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DD633A" w:rsidRDefault="00DD633A" w:rsidP="00DD633A">
            <w:pPr>
              <w:spacing w:after="0"/>
              <w:rPr>
                <w:rFonts w:ascii="Arial" w:eastAsia="MS Mincho" w:hAnsi="Arial" w:cs="Arial"/>
                <w:bCs/>
                <w:lang w:eastAsia="ja-JP"/>
              </w:rPr>
            </w:pPr>
          </w:p>
        </w:tc>
      </w:tr>
      <w:tr w:rsidR="00DD633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DD633A" w:rsidRDefault="00DD633A" w:rsidP="00DD633A">
            <w:pPr>
              <w:spacing w:after="0"/>
              <w:rPr>
                <w:rFonts w:ascii="Arial" w:eastAsia="DengXian" w:hAnsi="Arial" w:cs="Arial"/>
                <w:bCs/>
                <w:lang w:eastAsia="zh-CN"/>
              </w:rPr>
            </w:pPr>
          </w:p>
        </w:tc>
      </w:tr>
      <w:tr w:rsidR="00DD633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DD633A" w:rsidRDefault="00DD633A" w:rsidP="00DD633A">
            <w:pPr>
              <w:spacing w:after="0"/>
              <w:rPr>
                <w:rFonts w:ascii="Arial" w:hAnsi="Arial" w:cs="Arial"/>
                <w:bCs/>
                <w:lang w:val="en-US" w:eastAsia="ko-KR"/>
              </w:rPr>
            </w:pPr>
          </w:p>
        </w:tc>
      </w:tr>
      <w:tr w:rsidR="00DD633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DD633A" w:rsidRDefault="00DD633A" w:rsidP="00DD633A">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lang w:eastAsia="zh-CN"/>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 xml:space="preserve">How to exchange </w:t>
            </w:r>
            <w:proofErr w:type="gramStart"/>
            <w:r>
              <w:rPr>
                <w:bCs/>
                <w:i/>
                <w:iCs/>
                <w:u w:val="single"/>
                <w:lang w:val="en-US" w:eastAsia="zh-CN"/>
              </w:rPr>
              <w:t>these additional information</w:t>
            </w:r>
            <w:proofErr w:type="gramEnd"/>
            <w:r>
              <w:rPr>
                <w:bCs/>
                <w:i/>
                <w:iCs/>
                <w:u w:val="single"/>
                <w:lang w:val="en-US" w:eastAsia="zh-CN"/>
              </w:rPr>
              <w:t xml:space="preserve">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4D6CF6">
            <w:pPr>
              <w:rPr>
                <w:lang w:val="en-US" w:eastAsia="zh-CN"/>
              </w:rPr>
            </w:pPr>
            <w:r>
              <w:rPr>
                <w:noProof/>
                <w:lang w:val="en-US" w:eastAsia="zh-CN"/>
              </w:rPr>
              <w:object w:dxaOrig="6991" w:dyaOrig="4232" w14:anchorId="096EF886">
                <v:shape id="_x0000_i1030" type="#_x0000_t75" alt="" style="width:351.45pt;height:211.75pt;mso-width-percent:0;mso-height-percent:0;mso-width-percent:0;mso-height-percent:0" o:ole="">
                  <v:imagedata r:id="rId31" o:title=""/>
                  <o:lock v:ext="edit" aspectratio="f"/>
                </v:shape>
                <o:OLEObject Type="Embed" ProgID="Visio.Drawing.15" ShapeID="_x0000_i1030" DrawAspect="Content" ObjectID="_1737283843" r:id="rId32"/>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1BDBA6BE" w:rsidR="0079527F" w:rsidRDefault="00141538">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3B4B6045" w14:textId="5AF5CCEA" w:rsidR="00DA40A0" w:rsidRDefault="00E40826">
            <w:pPr>
              <w:spacing w:after="0"/>
              <w:rPr>
                <w:rFonts w:ascii="Arial" w:eastAsia="MS Mincho" w:hAnsi="Arial" w:cs="Arial"/>
                <w:bCs/>
                <w:lang w:eastAsia="ja-JP"/>
              </w:rPr>
            </w:pPr>
            <w:r>
              <w:rPr>
                <w:rFonts w:ascii="Arial" w:eastAsia="MS Mincho" w:hAnsi="Arial" w:cs="Arial" w:hint="eastAsia"/>
                <w:bCs/>
                <w:lang w:eastAsia="zh-CN"/>
              </w:rPr>
              <w:t>T</w:t>
            </w:r>
            <w:r w:rsidR="00141538">
              <w:rPr>
                <w:rFonts w:ascii="Arial" w:eastAsia="MS Mincho" w:hAnsi="Arial" w:cs="Arial"/>
                <w:bCs/>
                <w:lang w:eastAsia="ja-JP"/>
              </w:rPr>
              <w:t>he issue</w:t>
            </w:r>
            <w:r>
              <w:rPr>
                <w:rFonts w:ascii="Arial" w:eastAsia="MS Mincho" w:hAnsi="Arial" w:cs="Arial"/>
                <w:bCs/>
                <w:lang w:eastAsia="ja-JP"/>
              </w:rPr>
              <w:t xml:space="preserve"> can be</w:t>
            </w:r>
            <w:r w:rsidR="00141538">
              <w:rPr>
                <w:rFonts w:ascii="Arial" w:eastAsia="MS Mincho" w:hAnsi="Arial" w:cs="Arial"/>
                <w:bCs/>
                <w:lang w:eastAsia="ja-JP"/>
              </w:rPr>
              <w:t xml:space="preserve"> separately </w:t>
            </w:r>
            <w:r>
              <w:rPr>
                <w:rFonts w:ascii="Arial" w:eastAsia="MS Mincho" w:hAnsi="Arial" w:cs="Arial"/>
                <w:bCs/>
                <w:lang w:eastAsia="ja-JP"/>
              </w:rPr>
              <w:t xml:space="preserve">discussed </w:t>
            </w:r>
            <w:r w:rsidR="00141538">
              <w:rPr>
                <w:rFonts w:ascii="Arial" w:eastAsia="MS Mincho" w:hAnsi="Arial" w:cs="Arial"/>
                <w:bCs/>
                <w:lang w:eastAsia="ja-JP"/>
              </w:rPr>
              <w:t xml:space="preserve">for MN only </w:t>
            </w:r>
            <w:r w:rsidR="00DA40A0">
              <w:rPr>
                <w:rFonts w:ascii="Arial" w:eastAsia="MS Mincho" w:hAnsi="Arial" w:cs="Arial"/>
                <w:bCs/>
                <w:lang w:eastAsia="ja-JP"/>
              </w:rPr>
              <w:t xml:space="preserve">IDC </w:t>
            </w:r>
            <w:r w:rsidR="00141538">
              <w:rPr>
                <w:rFonts w:ascii="Arial" w:eastAsia="MS Mincho" w:hAnsi="Arial" w:cs="Arial"/>
                <w:bCs/>
                <w:lang w:eastAsia="ja-JP"/>
              </w:rPr>
              <w:t xml:space="preserve">configuration and MN/SN </w:t>
            </w:r>
            <w:r w:rsidR="00DA40A0">
              <w:rPr>
                <w:rFonts w:ascii="Arial" w:eastAsia="MS Mincho" w:hAnsi="Arial" w:cs="Arial"/>
                <w:bCs/>
                <w:lang w:eastAsia="ja-JP"/>
              </w:rPr>
              <w:t>simultaneous IDC configuration.</w:t>
            </w:r>
          </w:p>
          <w:p w14:paraId="34498E4E" w14:textId="77777777" w:rsidR="00DA40A0" w:rsidRDefault="00DA40A0">
            <w:pPr>
              <w:spacing w:after="0"/>
              <w:rPr>
                <w:rFonts w:ascii="Arial" w:eastAsia="MS Mincho" w:hAnsi="Arial" w:cs="Arial"/>
                <w:bCs/>
                <w:lang w:eastAsia="ja-JP"/>
              </w:rPr>
            </w:pPr>
          </w:p>
          <w:p w14:paraId="1BA2C43E" w14:textId="17F50F1E" w:rsidR="00551447" w:rsidRDefault="00DA40A0">
            <w:pPr>
              <w:spacing w:after="0"/>
              <w:rPr>
                <w:rFonts w:ascii="Arial" w:eastAsia="MS Mincho" w:hAnsi="Arial" w:cs="Arial"/>
                <w:bCs/>
                <w:lang w:eastAsia="ja-JP"/>
              </w:rPr>
            </w:pPr>
            <w:r>
              <w:rPr>
                <w:rFonts w:ascii="Arial" w:eastAsia="MS Mincho" w:hAnsi="Arial" w:cs="Arial"/>
                <w:bCs/>
                <w:lang w:eastAsia="ja-JP"/>
              </w:rPr>
              <w:t xml:space="preserve">For MN only IDC configuration, as we also mentioned in Q10, potentially the interested frequency range (if agreed) from SN should be sent to MN. For the </w:t>
            </w:r>
            <w:r w:rsidR="00551447">
              <w:rPr>
                <w:rFonts w:ascii="Arial" w:eastAsia="MS Mincho" w:hAnsi="Arial" w:cs="Arial"/>
                <w:bCs/>
                <w:lang w:eastAsia="ja-JP"/>
              </w:rPr>
              <w:t>solution coordination, the exact affected resources should be transmitted from MN to SN.</w:t>
            </w:r>
            <w:r w:rsidR="007804C0">
              <w:rPr>
                <w:rFonts w:ascii="Arial" w:eastAsia="MS Mincho" w:hAnsi="Arial" w:cs="Arial"/>
                <w:bCs/>
                <w:lang w:eastAsia="ja-JP"/>
              </w:rPr>
              <w:t xml:space="preserve"> But we also agree those info can be simply extended in current </w:t>
            </w:r>
            <w:proofErr w:type="spellStart"/>
            <w:r w:rsidR="007804C0">
              <w:rPr>
                <w:rFonts w:ascii="Arial" w:eastAsia="MS Mincho" w:hAnsi="Arial" w:cs="Arial"/>
                <w:bCs/>
                <w:lang w:eastAsia="ja-JP"/>
              </w:rPr>
              <w:t>Xn</w:t>
            </w:r>
            <w:proofErr w:type="spellEnd"/>
            <w:r w:rsidR="007804C0">
              <w:rPr>
                <w:rFonts w:ascii="Arial" w:eastAsia="MS Mincho" w:hAnsi="Arial" w:cs="Arial"/>
                <w:bCs/>
                <w:lang w:eastAsia="ja-JP"/>
              </w:rPr>
              <w:t xml:space="preserve"> </w:t>
            </w:r>
            <w:proofErr w:type="spellStart"/>
            <w:r w:rsidR="007804C0">
              <w:rPr>
                <w:rFonts w:ascii="Arial" w:eastAsia="MS Mincho" w:hAnsi="Arial" w:cs="Arial"/>
                <w:bCs/>
                <w:lang w:eastAsia="ja-JP"/>
              </w:rPr>
              <w:t>signaling</w:t>
            </w:r>
            <w:proofErr w:type="spellEnd"/>
            <w:r w:rsidR="007804C0">
              <w:rPr>
                <w:rFonts w:ascii="Arial" w:eastAsia="MS Mincho" w:hAnsi="Arial" w:cs="Arial"/>
                <w:bCs/>
                <w:lang w:eastAsia="ja-JP"/>
              </w:rPr>
              <w:t>.</w:t>
            </w:r>
          </w:p>
          <w:p w14:paraId="516E8274" w14:textId="77777777" w:rsidR="00551447" w:rsidRDefault="00551447">
            <w:pPr>
              <w:spacing w:after="0"/>
              <w:rPr>
                <w:rFonts w:ascii="Arial" w:eastAsia="MS Mincho" w:hAnsi="Arial" w:cs="Arial"/>
                <w:bCs/>
                <w:lang w:eastAsia="ja-JP"/>
              </w:rPr>
            </w:pPr>
          </w:p>
          <w:p w14:paraId="6E8183D5" w14:textId="29699A14" w:rsidR="00DA40A0" w:rsidRDefault="00551447">
            <w:pPr>
              <w:spacing w:after="0"/>
              <w:rPr>
                <w:rFonts w:ascii="Arial" w:eastAsia="MS Mincho" w:hAnsi="Arial" w:cs="Arial"/>
                <w:bCs/>
                <w:lang w:eastAsia="ja-JP"/>
              </w:rPr>
            </w:pPr>
            <w:r>
              <w:rPr>
                <w:rFonts w:ascii="Arial" w:eastAsia="MS Mincho" w:hAnsi="Arial" w:cs="Arial"/>
                <w:bCs/>
                <w:lang w:eastAsia="ja-JP"/>
              </w:rPr>
              <w:t xml:space="preserve">For MN/SN simultaneous IDC configuration, if the IDC issue does not involve two legs (3GPP RAT as victim, harmonic interference), there is no need to coordinate. Otherwise, if the IDC issue involves two legs (IMD issue), UE should only report the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to MN then MN is responsible to handle the issue</w:t>
            </w:r>
            <w:r w:rsidR="00B52702">
              <w:rPr>
                <w:rFonts w:ascii="Arial" w:eastAsia="MS Mincho" w:hAnsi="Arial" w:cs="Arial"/>
                <w:bCs/>
                <w:lang w:eastAsia="ja-JP"/>
              </w:rPr>
              <w:t xml:space="preserve"> </w:t>
            </w:r>
            <w:r w:rsidR="00B52702">
              <w:rPr>
                <w:rFonts w:ascii="Arial" w:eastAsia="MS Mincho" w:hAnsi="Arial" w:cs="Arial"/>
                <w:bCs/>
                <w:lang w:val="en-US" w:eastAsia="ja-JP"/>
              </w:rPr>
              <w:t>(whether to release the affected carrier in MCG or in SCG)</w:t>
            </w:r>
            <w:r>
              <w:rPr>
                <w:rFonts w:ascii="Arial" w:eastAsia="MS Mincho" w:hAnsi="Arial" w:cs="Arial"/>
                <w:bCs/>
                <w:lang w:eastAsia="ja-JP"/>
              </w:rPr>
              <w:t xml:space="preserve"> and indicate the available/</w:t>
            </w:r>
            <w:r w:rsidR="00B52702">
              <w:rPr>
                <w:rFonts w:ascii="Arial" w:eastAsia="MS Mincho" w:hAnsi="Arial" w:cs="Arial" w:hint="eastAsia"/>
                <w:bCs/>
                <w:lang w:eastAsia="zh-CN"/>
              </w:rPr>
              <w:t>or</w:t>
            </w:r>
            <w:r w:rsidR="00B52702">
              <w:rPr>
                <w:rFonts w:ascii="Arial" w:eastAsia="MS Mincho" w:hAnsi="Arial" w:cs="Arial"/>
                <w:bCs/>
                <w:lang w:eastAsia="zh-CN"/>
              </w:rPr>
              <w:t xml:space="preserve"> </w:t>
            </w:r>
            <w:r>
              <w:rPr>
                <w:rFonts w:ascii="Arial" w:eastAsia="MS Mincho" w:hAnsi="Arial" w:cs="Arial"/>
                <w:bCs/>
                <w:lang w:eastAsia="ja-JP"/>
              </w:rPr>
              <w:t>non-available resource</w:t>
            </w:r>
            <w:r w:rsidR="00B52702">
              <w:rPr>
                <w:rFonts w:ascii="Arial" w:eastAsia="MS Mincho" w:hAnsi="Arial" w:cs="Arial"/>
                <w:bCs/>
                <w:lang w:eastAsia="ja-JP"/>
              </w:rPr>
              <w:t>s</w:t>
            </w:r>
            <w:r w:rsidR="00E40826">
              <w:rPr>
                <w:rFonts w:ascii="Arial" w:eastAsia="MS Mincho" w:hAnsi="Arial" w:cs="Arial"/>
                <w:bCs/>
                <w:lang w:eastAsia="ja-JP"/>
              </w:rPr>
              <w:t xml:space="preserve"> </w:t>
            </w:r>
            <w:r>
              <w:rPr>
                <w:rFonts w:ascii="Arial" w:eastAsia="MS Mincho" w:hAnsi="Arial" w:cs="Arial"/>
                <w:bCs/>
                <w:lang w:eastAsia="ja-JP"/>
              </w:rPr>
              <w:t>to SN.</w:t>
            </w: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6B6A13AF" w:rsidR="0079527F" w:rsidRDefault="00551447">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5C68DF66" w14:textId="7991EAFC" w:rsidR="007804C0" w:rsidRDefault="00551447">
            <w:pPr>
              <w:spacing w:after="0"/>
              <w:rPr>
                <w:rFonts w:ascii="Arial" w:hAnsi="Arial" w:cs="Arial"/>
                <w:bCs/>
                <w:lang w:val="en-US" w:eastAsia="zh-CN"/>
              </w:rPr>
            </w:pPr>
            <w:r>
              <w:rPr>
                <w:rFonts w:ascii="Arial" w:hAnsi="Arial" w:cs="Arial"/>
                <w:bCs/>
                <w:lang w:val="en-US" w:eastAsia="zh-CN"/>
              </w:rPr>
              <w:t xml:space="preserve">We think autonomous denial should be done per CG as it mainly </w:t>
            </w:r>
            <w:r w:rsidR="009A460B">
              <w:rPr>
                <w:rFonts w:ascii="Arial" w:hAnsi="Arial" w:cs="Arial"/>
                <w:bCs/>
                <w:lang w:val="en-US" w:eastAsia="zh-CN"/>
              </w:rPr>
              <w:t>impacts</w:t>
            </w:r>
            <w:r>
              <w:rPr>
                <w:rFonts w:ascii="Arial" w:hAnsi="Arial" w:cs="Arial"/>
                <w:bCs/>
                <w:lang w:val="en-US" w:eastAsia="zh-CN"/>
              </w:rPr>
              <w:t xml:space="preserve"> link adaptation</w:t>
            </w:r>
            <w:r w:rsidR="009A460B">
              <w:rPr>
                <w:rFonts w:ascii="Arial" w:hAnsi="Arial" w:cs="Arial"/>
                <w:bCs/>
                <w:lang w:val="en-US" w:eastAsia="zh-CN"/>
              </w:rPr>
              <w:t xml:space="preserve"> at gNB</w:t>
            </w:r>
            <w:r w:rsidR="007804C0">
              <w:rPr>
                <w:rFonts w:ascii="Arial" w:hAnsi="Arial" w:cs="Arial"/>
                <w:bCs/>
                <w:lang w:val="en-US" w:eastAsia="zh-CN"/>
              </w:rPr>
              <w:t xml:space="preserve"> which is within the leg</w:t>
            </w:r>
            <w:r>
              <w:rPr>
                <w:rFonts w:ascii="Arial" w:hAnsi="Arial" w:cs="Arial"/>
                <w:bCs/>
                <w:lang w:val="en-US" w:eastAsia="zh-CN"/>
              </w:rPr>
              <w:t xml:space="preserve">. </w:t>
            </w:r>
          </w:p>
          <w:p w14:paraId="692EB5F8" w14:textId="77777777" w:rsidR="007804C0" w:rsidRDefault="007804C0">
            <w:pPr>
              <w:spacing w:after="0"/>
              <w:rPr>
                <w:rFonts w:ascii="Arial" w:hAnsi="Arial" w:cs="Arial"/>
                <w:bCs/>
                <w:lang w:val="en-US" w:eastAsia="zh-CN"/>
              </w:rPr>
            </w:pPr>
          </w:p>
          <w:p w14:paraId="415E41C7" w14:textId="7A699D36" w:rsidR="00B52702" w:rsidRDefault="00551447">
            <w:pPr>
              <w:spacing w:after="0"/>
              <w:rPr>
                <w:rFonts w:ascii="Arial" w:hAnsi="Arial" w:cs="Arial"/>
                <w:bCs/>
                <w:lang w:val="en-US" w:eastAsia="zh-CN"/>
              </w:rPr>
            </w:pPr>
            <w:r>
              <w:rPr>
                <w:rFonts w:ascii="Arial" w:hAnsi="Arial" w:cs="Arial"/>
                <w:bCs/>
                <w:lang w:val="en-US" w:eastAsia="zh-CN"/>
              </w:rPr>
              <w:t xml:space="preserve">For DRX configuration, </w:t>
            </w:r>
            <w:r w:rsidR="007804C0">
              <w:rPr>
                <w:rFonts w:ascii="Arial" w:hAnsi="Arial" w:cs="Arial"/>
                <w:bCs/>
                <w:lang w:val="en-US" w:eastAsia="zh-CN"/>
              </w:rPr>
              <w:t xml:space="preserve">the current </w:t>
            </w:r>
            <w:proofErr w:type="spellStart"/>
            <w:r w:rsidR="007804C0">
              <w:rPr>
                <w:rFonts w:ascii="Arial" w:hAnsi="Arial" w:cs="Arial"/>
                <w:bCs/>
                <w:lang w:val="en-US" w:eastAsia="zh-CN"/>
              </w:rPr>
              <w:t>Xn</w:t>
            </w:r>
            <w:proofErr w:type="spellEnd"/>
            <w:r w:rsidR="007804C0">
              <w:rPr>
                <w:rFonts w:ascii="Arial" w:hAnsi="Arial" w:cs="Arial"/>
                <w:bCs/>
                <w:lang w:val="en-US" w:eastAsia="zh-CN"/>
              </w:rPr>
              <w:t xml:space="preserve"> signaling can be extended to include more info (Rel-18 IDC specific info</w:t>
            </w:r>
            <w:r w:rsidR="00B52702">
              <w:rPr>
                <w:rFonts w:ascii="Arial" w:hAnsi="Arial" w:cs="Arial"/>
                <w:bCs/>
                <w:lang w:val="en-US" w:eastAsia="zh-CN"/>
              </w:rPr>
              <w:t xml:space="preserve"> </w:t>
            </w:r>
            <w:r w:rsidR="00B52702">
              <w:rPr>
                <w:rFonts w:ascii="Arial" w:hAnsi="Arial" w:cs="Arial" w:hint="eastAsia"/>
                <w:bCs/>
                <w:lang w:val="en-US" w:eastAsia="zh-CN"/>
              </w:rPr>
              <w:t>like</w:t>
            </w:r>
            <w:r w:rsidR="00B52702">
              <w:rPr>
                <w:rFonts w:ascii="Arial" w:hAnsi="Arial" w:cs="Arial"/>
                <w:bCs/>
                <w:lang w:val="en-US" w:eastAsia="zh-CN"/>
              </w:rPr>
              <w:t xml:space="preserve"> the TDM info</w:t>
            </w:r>
            <w:r w:rsidR="007804C0">
              <w:rPr>
                <w:rFonts w:ascii="Arial" w:hAnsi="Arial" w:cs="Arial"/>
                <w:bCs/>
                <w:lang w:val="en-US" w:eastAsia="zh-CN"/>
              </w:rPr>
              <w:t>).</w:t>
            </w:r>
            <w:r w:rsidR="00B52702">
              <w:rPr>
                <w:rFonts w:ascii="Arial" w:hAnsi="Arial" w:cs="Arial"/>
                <w:bCs/>
                <w:lang w:val="en-US" w:eastAsia="zh-CN"/>
              </w:rPr>
              <w:t xml:space="preserve"> </w:t>
            </w:r>
          </w:p>
          <w:p w14:paraId="55E84ACF" w14:textId="77777777" w:rsidR="00B52702" w:rsidRDefault="00B52702">
            <w:pPr>
              <w:spacing w:after="0"/>
              <w:rPr>
                <w:rFonts w:ascii="Arial" w:hAnsi="Arial" w:cs="Arial"/>
                <w:bCs/>
                <w:lang w:val="en-US" w:eastAsia="zh-CN"/>
              </w:rPr>
            </w:pPr>
          </w:p>
          <w:p w14:paraId="0DA84BD4" w14:textId="53F1666A" w:rsidR="0079527F" w:rsidRDefault="00B52702">
            <w:pPr>
              <w:spacing w:after="0"/>
              <w:rPr>
                <w:rFonts w:ascii="Arial" w:hAnsi="Arial" w:cs="Arial"/>
                <w:bCs/>
                <w:lang w:val="en-US" w:eastAsia="zh-CN"/>
              </w:rPr>
            </w:pPr>
            <w:r>
              <w:rPr>
                <w:rFonts w:ascii="Arial" w:hAnsi="Arial" w:cs="Arial"/>
                <w:bCs/>
                <w:lang w:val="en-US" w:eastAsia="zh-CN"/>
              </w:rPr>
              <w:t xml:space="preserve">Note that in current </w:t>
            </w:r>
            <w:proofErr w:type="spellStart"/>
            <w:r>
              <w:rPr>
                <w:rFonts w:ascii="Arial" w:hAnsi="Arial" w:cs="Arial"/>
                <w:bCs/>
                <w:lang w:val="en-US" w:eastAsia="zh-CN"/>
              </w:rPr>
              <w:t>Xn</w:t>
            </w:r>
            <w:proofErr w:type="spellEnd"/>
            <w:r>
              <w:rPr>
                <w:rFonts w:ascii="Arial" w:hAnsi="Arial" w:cs="Arial"/>
                <w:bCs/>
                <w:lang w:val="en-US" w:eastAsia="zh-CN"/>
              </w:rPr>
              <w:t xml:space="preserve"> signaling, </w:t>
            </w:r>
            <w:r w:rsidRPr="00B52702">
              <w:rPr>
                <w:rFonts w:ascii="Arial" w:hAnsi="Arial" w:cs="Arial"/>
                <w:bCs/>
                <w:lang w:val="en-US" w:eastAsia="zh-CN"/>
              </w:rPr>
              <w:t>ueAssistanceInformationSourceSCG-r16</w:t>
            </w:r>
            <w:r>
              <w:rPr>
                <w:rFonts w:ascii="Arial" w:hAnsi="Arial" w:cs="Arial"/>
                <w:bCs/>
                <w:lang w:val="en-US" w:eastAsia="zh-CN"/>
              </w:rPr>
              <w:t xml:space="preserve"> is only for SN </w:t>
            </w:r>
            <w:r>
              <w:rPr>
                <w:rFonts w:ascii="Arial" w:hAnsi="Arial" w:cs="Arial" w:hint="eastAsia"/>
                <w:bCs/>
                <w:lang w:val="en-US" w:eastAsia="zh-CN"/>
              </w:rPr>
              <w:t>change</w:t>
            </w:r>
            <w:r w:rsidR="00A8031D">
              <w:rPr>
                <w:rFonts w:ascii="Arial" w:hAnsi="Arial" w:cs="Arial"/>
                <w:bCs/>
                <w:lang w:val="en-US" w:eastAsia="zh-CN"/>
              </w:rPr>
              <w:t xml:space="preserve"> which may need more discussion whether UAI can be transparently transferred to SN.</w:t>
            </w: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E798" w14:textId="77777777" w:rsidR="00CF295B" w:rsidRDefault="00CF295B">
      <w:pPr>
        <w:spacing w:after="0"/>
      </w:pPr>
      <w:r>
        <w:separator/>
      </w:r>
    </w:p>
  </w:endnote>
  <w:endnote w:type="continuationSeparator" w:id="0">
    <w:p w14:paraId="05DD1DEC" w14:textId="77777777" w:rsidR="00CF295B" w:rsidRDefault="00CF2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53D7" w14:textId="77777777" w:rsidR="00B300D1" w:rsidRDefault="00B3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6B1749" w:rsidRDefault="00B300D1">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4EB45BF6" w:rsidR="00B300D1" w:rsidRPr="00B300D1" w:rsidRDefault="00B300D1" w:rsidP="00B300D1">
                          <w:pPr>
                            <w:spacing w:after="0"/>
                            <w:rPr>
                              <w:rFonts w:ascii="Calibri" w:hAnsi="Calibri" w:cs="Calibri"/>
                              <w:color w:val="000000"/>
                              <w:sz w:val="14"/>
                            </w:rPr>
                          </w:pPr>
                          <w:r w:rsidRPr="00B300D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BMTilG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195AB917" w14:textId="4EB45BF6" w:rsidR="00B300D1" w:rsidRPr="00B300D1" w:rsidRDefault="00B300D1" w:rsidP="00B300D1">
                    <w:pPr>
                      <w:spacing w:after="0"/>
                      <w:rPr>
                        <w:rFonts w:ascii="Calibri" w:hAnsi="Calibri" w:cs="Calibri"/>
                        <w:color w:val="000000"/>
                        <w:sz w:val="14"/>
                      </w:rPr>
                    </w:pPr>
                    <w:r w:rsidRPr="00B300D1">
                      <w:rPr>
                        <w:rFonts w:ascii="Calibri" w:hAnsi="Calibri" w:cs="Calibri"/>
                        <w:color w:val="000000"/>
                        <w:sz w:val="14"/>
                      </w:rPr>
                      <w:t>C2 General</w:t>
                    </w:r>
                  </w:p>
                </w:txbxContent>
              </v:textbox>
              <w10:wrap anchorx="page" anchory="page"/>
            </v:shape>
          </w:pict>
        </mc:Fallback>
      </mc:AlternateContent>
    </w:r>
    <w:sdt>
      <w:sdtPr>
        <w:id w:val="-1298216657"/>
      </w:sdtPr>
      <w:sdtEndPr/>
      <w:sdtContent>
        <w:r w:rsidR="006B1749">
          <w:fldChar w:fldCharType="begin"/>
        </w:r>
        <w:r w:rsidR="006B1749">
          <w:instrText xml:space="preserve"> PAGE   \* MERGEFORMAT </w:instrText>
        </w:r>
        <w:r w:rsidR="006B1749">
          <w:fldChar w:fldCharType="separate"/>
        </w:r>
        <w:r w:rsidR="006B1749">
          <w:rPr>
            <w:noProof/>
          </w:rPr>
          <w:t>25</w:t>
        </w:r>
        <w:r w:rsidR="006B1749">
          <w:fldChar w:fldCharType="end"/>
        </w:r>
      </w:sdtContent>
    </w:sdt>
  </w:p>
  <w:p w14:paraId="77BFA3C6" w14:textId="77777777" w:rsidR="006B1749" w:rsidRDefault="006B1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48CA" w14:textId="77777777" w:rsidR="00B300D1" w:rsidRDefault="00B3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490C" w14:textId="77777777" w:rsidR="00CF295B" w:rsidRDefault="00CF295B">
      <w:pPr>
        <w:spacing w:after="0"/>
      </w:pPr>
      <w:r>
        <w:separator/>
      </w:r>
    </w:p>
  </w:footnote>
  <w:footnote w:type="continuationSeparator" w:id="0">
    <w:p w14:paraId="628CD922" w14:textId="77777777" w:rsidR="00CF295B" w:rsidRDefault="00CF2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1F21" w14:textId="77777777" w:rsidR="00B300D1" w:rsidRDefault="00B30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6B8" w14:textId="77777777" w:rsidR="00B300D1" w:rsidRDefault="00B30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6EAD" w14:textId="77777777" w:rsidR="00B300D1" w:rsidRDefault="00B3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6E48D2A"/>
    <w:multiLevelType w:val="singleLevel"/>
    <w:tmpl w:val="46E48D2A"/>
    <w:lvl w:ilvl="0">
      <w:start w:val="1"/>
      <w:numFmt w:val="decimal"/>
      <w:suff w:val="space"/>
      <w:lvlText w:val="(%1)"/>
      <w:lvlJc w:val="left"/>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3"/>
  </w:num>
  <w:num w:numId="3">
    <w:abstractNumId w:val="17"/>
  </w:num>
  <w:num w:numId="4">
    <w:abstractNumId w:val="7"/>
  </w:num>
  <w:num w:numId="5">
    <w:abstractNumId w:val="13"/>
  </w:num>
  <w:num w:numId="6">
    <w:abstractNumId w:val="10"/>
  </w:num>
  <w:num w:numId="7">
    <w:abstractNumId w:val="14"/>
  </w:num>
  <w:num w:numId="8">
    <w:abstractNumId w:val="19"/>
  </w:num>
  <w:num w:numId="9">
    <w:abstractNumId w:val="22"/>
  </w:num>
  <w:num w:numId="10">
    <w:abstractNumId w:val="4"/>
  </w:num>
  <w:num w:numId="11">
    <w:abstractNumId w:val="16"/>
  </w:num>
  <w:num w:numId="12">
    <w:abstractNumId w:val="3"/>
  </w:num>
  <w:num w:numId="13">
    <w:abstractNumId w:val="0"/>
  </w:num>
  <w:num w:numId="14">
    <w:abstractNumId w:val="21"/>
  </w:num>
  <w:num w:numId="15">
    <w:abstractNumId w:val="12"/>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0"/>
  </w:num>
  <w:num w:numId="23">
    <w:abstractNumId w:val="15"/>
  </w:num>
  <w:num w:numId="24">
    <w:abstractNumId w:val="18"/>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5FB"/>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2.vsdx"/><Relationship Id="rId39" Type="http://schemas.openxmlformats.org/officeDocument/2006/relationships/fontTable" Target="fontTable.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1.emf"/><Relationship Id="rId30" Type="http://schemas.openxmlformats.org/officeDocument/2006/relationships/package" Target="embeddings/Microsoft_Visio_Drawing4.vsdx"/><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1D545-10CA-4ABF-81D2-3694DCFB5F24}">
  <ds:schemaRefs>
    <ds:schemaRef ds:uri="http://schemas.openxmlformats.org/officeDocument/2006/bibliography"/>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10742</Words>
  <Characters>70172</Characters>
  <Application>Microsoft Office Word</Application>
  <DocSecurity>0</DocSecurity>
  <Lines>584</Lines>
  <Paragraphs>161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80753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Chandrika Worrall, Vodafone</cp:lastModifiedBy>
  <cp:revision>36</cp:revision>
  <cp:lastPrinted>2021-08-12T09:51:00Z</cp:lastPrinted>
  <dcterms:created xsi:type="dcterms:W3CDTF">2023-02-07T12:03:00Z</dcterms:created>
  <dcterms:modified xsi:type="dcterms:W3CDTF">2023-02-07T13:59:00Z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