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[Post120][651][IDC]Further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[Post120][651][IDC]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how to report..</w:t>
      </w:r>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r>
              <w:rPr>
                <w:rFonts w:cs="Arial"/>
                <w:lang w:eastAsia="zh-CN"/>
              </w:rPr>
              <w:t>xiaomi</w:t>
            </w:r>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5FB9830B" w:rsidR="008E62C6" w:rsidRDefault="00E90DA4">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F88B97" w14:textId="627E8F75" w:rsidR="008E62C6" w:rsidRDefault="00E90DA4">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420FCD90" w14:textId="03F4C1C0" w:rsidR="008E62C6" w:rsidRDefault="00E90DA4">
            <w:pPr>
              <w:pStyle w:val="TAC"/>
              <w:spacing w:before="20" w:after="20"/>
              <w:ind w:left="57" w:right="57"/>
              <w:jc w:val="left"/>
              <w:rPr>
                <w:rFonts w:cs="Arial"/>
                <w:lang w:val="en-US" w:eastAsia="zh-CN"/>
              </w:rPr>
            </w:pPr>
            <w:r>
              <w:rPr>
                <w:rFonts w:cs="Arial"/>
                <w:lang w:val="en-US" w:eastAsia="zh-CN"/>
              </w:rPr>
              <w:t>selazzou@</w:t>
            </w:r>
            <w:r w:rsidR="00871046">
              <w:rPr>
                <w:rFonts w:cs="Arial"/>
                <w:lang w:val="en-US" w:eastAsia="zh-CN"/>
              </w:rPr>
              <w:t>qti.qualcomm.com</w:t>
            </w:r>
          </w:p>
        </w:tc>
      </w:tr>
      <w:tr w:rsidR="000952E9" w14:paraId="1738E6E7" w14:textId="77777777" w:rsidTr="00D05275">
        <w:trPr>
          <w:trHeight w:val="279"/>
        </w:trPr>
        <w:tc>
          <w:tcPr>
            <w:tcW w:w="2104" w:type="dxa"/>
            <w:tcBorders>
              <w:top w:val="single" w:sz="4" w:space="0" w:color="auto"/>
              <w:left w:val="single" w:sz="4" w:space="0" w:color="auto"/>
              <w:bottom w:val="single" w:sz="4" w:space="0" w:color="auto"/>
              <w:right w:val="single" w:sz="4" w:space="0" w:color="auto"/>
            </w:tcBorders>
          </w:tcPr>
          <w:p w14:paraId="0D846209" w14:textId="2A7F2D4D" w:rsidR="00335766" w:rsidRDefault="000952E9" w:rsidP="00D0527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2AB1A4A6" w14:textId="009CAD9F" w:rsidR="000952E9" w:rsidRDefault="000952E9" w:rsidP="000952E9">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7C0642AD" w14:textId="15BD597F" w:rsidR="000952E9" w:rsidRDefault="000952E9" w:rsidP="000952E9">
            <w:pPr>
              <w:pStyle w:val="TAC"/>
              <w:spacing w:before="20" w:after="20"/>
              <w:ind w:left="57" w:right="57"/>
              <w:jc w:val="left"/>
              <w:rPr>
                <w:rFonts w:cs="Arial"/>
                <w:lang w:eastAsia="zh-CN"/>
              </w:rPr>
            </w:pPr>
            <w:r>
              <w:rPr>
                <w:rFonts w:cs="Arial"/>
                <w:lang w:eastAsia="zh-CN"/>
              </w:rPr>
              <w:t>jarkko.t.koskela@nokia.com</w:t>
            </w:r>
          </w:p>
        </w:tc>
      </w:tr>
      <w:tr w:rsidR="00C03DAF"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589EFC3F" w:rsidR="00C03DAF" w:rsidRDefault="00C03DAF" w:rsidP="00C03DAF">
            <w:pPr>
              <w:pStyle w:val="TAC"/>
              <w:spacing w:before="20" w:after="20"/>
              <w:ind w:left="57" w:right="57"/>
              <w:jc w:val="left"/>
              <w:rPr>
                <w:rFonts w:cs="Arial"/>
                <w:lang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5B3F9B2B" w14:textId="663FE7A8" w:rsidR="00C03DAF" w:rsidRDefault="00C03DAF" w:rsidP="00C03DAF">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230B057" w14:textId="3CA71204" w:rsidR="00C03DAF" w:rsidRDefault="00C03DAF" w:rsidP="00C03DAF">
            <w:pPr>
              <w:pStyle w:val="TAC"/>
              <w:spacing w:before="20" w:after="20"/>
              <w:ind w:left="57" w:right="57"/>
              <w:jc w:val="left"/>
              <w:rPr>
                <w:rFonts w:cs="Arial"/>
                <w:lang w:eastAsia="zh-CN"/>
              </w:rPr>
            </w:pPr>
            <w:r>
              <w:rPr>
                <w:lang w:eastAsia="zh-CN"/>
              </w:rPr>
              <w:t>jagdeep.singh6@huawei.com</w:t>
            </w:r>
          </w:p>
        </w:tc>
      </w:tr>
      <w:tr w:rsidR="000952E9"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6FF7DC23" w:rsidR="000952E9" w:rsidRDefault="00C537CC" w:rsidP="000952E9">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6419EB1C" w14:textId="2011ABD7" w:rsidR="000952E9" w:rsidRDefault="00C537CC" w:rsidP="000952E9">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515D8AC8" w14:textId="0B4FC9DE" w:rsidR="000952E9" w:rsidRDefault="00C537CC" w:rsidP="000952E9">
            <w:pPr>
              <w:pStyle w:val="TAC"/>
              <w:spacing w:before="20" w:after="20"/>
              <w:ind w:left="57" w:right="57"/>
              <w:jc w:val="left"/>
              <w:rPr>
                <w:rFonts w:cs="Arial"/>
                <w:lang w:val="en-US"/>
              </w:rPr>
            </w:pPr>
            <w:r>
              <w:rPr>
                <w:rFonts w:cs="Arial"/>
                <w:lang w:val="en-US"/>
              </w:rPr>
              <w:t>Chandrika.worrall@vodafone.com</w:t>
            </w:r>
          </w:p>
        </w:tc>
      </w:tr>
      <w:tr w:rsidR="000952E9"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0952E9" w:rsidRDefault="000952E9" w:rsidP="000952E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0952E9" w:rsidRDefault="000952E9" w:rsidP="000952E9">
            <w:pPr>
              <w:pStyle w:val="TAC"/>
              <w:spacing w:before="20" w:after="20"/>
              <w:ind w:left="57" w:right="57"/>
              <w:jc w:val="left"/>
              <w:rPr>
                <w:rFonts w:cs="Arial"/>
                <w:lang w:eastAsia="zh-CN"/>
              </w:rPr>
            </w:pPr>
          </w:p>
        </w:tc>
      </w:tr>
      <w:tr w:rsidR="000952E9"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0952E9" w:rsidRDefault="000952E9" w:rsidP="000952E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0952E9" w:rsidRDefault="000952E9" w:rsidP="000952E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0952E9" w:rsidRDefault="000952E9" w:rsidP="000952E9">
            <w:pPr>
              <w:pStyle w:val="TAC"/>
              <w:spacing w:before="20" w:after="20"/>
              <w:ind w:left="57" w:right="57"/>
              <w:jc w:val="left"/>
              <w:rPr>
                <w:rFonts w:cs="Arial"/>
                <w:lang w:eastAsia="zh-CN"/>
              </w:rPr>
            </w:pPr>
          </w:p>
        </w:tc>
      </w:tr>
      <w:tr w:rsidR="000952E9"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0952E9" w:rsidRDefault="000952E9" w:rsidP="000952E9">
            <w:pPr>
              <w:pStyle w:val="TAC"/>
              <w:spacing w:before="20" w:after="20"/>
              <w:ind w:left="57" w:right="57"/>
              <w:jc w:val="left"/>
              <w:rPr>
                <w:rFonts w:eastAsiaTheme="minorEastAsia" w:cs="Arial"/>
              </w:rPr>
            </w:pPr>
          </w:p>
        </w:tc>
      </w:tr>
      <w:tr w:rsidR="000952E9"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0952E9" w:rsidRDefault="000952E9" w:rsidP="000952E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0952E9" w:rsidRDefault="000952E9" w:rsidP="000952E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0952E9" w:rsidRDefault="000952E9" w:rsidP="000952E9">
            <w:pPr>
              <w:pStyle w:val="TAC"/>
              <w:spacing w:before="20" w:after="20"/>
              <w:ind w:left="57" w:right="57"/>
              <w:jc w:val="left"/>
              <w:rPr>
                <w:rFonts w:cs="Arial"/>
              </w:rPr>
            </w:pPr>
          </w:p>
        </w:tc>
      </w:tr>
      <w:tr w:rsidR="000952E9"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0952E9" w:rsidRDefault="000952E9" w:rsidP="000952E9">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0952E9" w:rsidRDefault="000952E9" w:rsidP="000952E9">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0952E9" w:rsidRDefault="000952E9" w:rsidP="000952E9">
            <w:pPr>
              <w:pStyle w:val="TAC"/>
              <w:spacing w:before="20" w:after="20"/>
              <w:ind w:left="57" w:right="57"/>
              <w:jc w:val="left"/>
              <w:rPr>
                <w:rFonts w:eastAsia="PMingLiU" w:cs="Arial"/>
                <w:lang w:eastAsia="ko-KR"/>
              </w:rPr>
            </w:pPr>
          </w:p>
        </w:tc>
      </w:tr>
      <w:tr w:rsidR="000952E9"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0952E9" w:rsidRDefault="000952E9" w:rsidP="000952E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0952E9" w:rsidRDefault="000952E9" w:rsidP="000952E9">
            <w:pPr>
              <w:pStyle w:val="TAC"/>
              <w:spacing w:before="20" w:after="20"/>
              <w:ind w:left="57" w:right="57"/>
              <w:jc w:val="left"/>
              <w:rPr>
                <w:rFonts w:eastAsiaTheme="minorEastAsia" w:cs="Arial"/>
              </w:rPr>
            </w:pPr>
          </w:p>
        </w:tc>
      </w:tr>
      <w:tr w:rsidR="000952E9"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0952E9" w:rsidRDefault="000952E9" w:rsidP="000952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0952E9" w:rsidRDefault="000952E9" w:rsidP="000952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0952E9" w:rsidRDefault="000952E9" w:rsidP="000952E9">
            <w:pPr>
              <w:pStyle w:val="TAC"/>
              <w:spacing w:before="20" w:after="20"/>
              <w:ind w:left="57" w:right="57"/>
              <w:jc w:val="left"/>
              <w:rPr>
                <w:rFonts w:eastAsiaTheme="minorEastAsia" w:cs="Arial"/>
              </w:rPr>
            </w:pPr>
          </w:p>
        </w:tc>
      </w:tr>
      <w:tr w:rsidR="000952E9"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0952E9" w:rsidRDefault="000952E9" w:rsidP="000952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0952E9" w:rsidRDefault="000952E9" w:rsidP="000952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0952E9" w:rsidRDefault="000952E9" w:rsidP="000952E9">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This WI expects to address interference between 3GPP (including various MR-DC architectures, i.e. NR-DC and EN-DC) and non-3GPP RAT (e.g. WiFi).</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The use cases (e.g. BT voice, BT eSCO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list ,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DengXian"/>
          <w:lang w:val="en-US" w:eastAsia="zh-CN"/>
        </w:rPr>
      </w:pPr>
      <w:r w:rsidRPr="004C1F59">
        <w:rPr>
          <w:rFonts w:eastAsia="DengXian" w:hint="eastAsia"/>
          <w:lang w:val="en-US" w:eastAsia="zh-CN"/>
        </w:rPr>
        <w:t>In</w:t>
      </w:r>
      <w:r w:rsidRPr="004C1F59">
        <w:rPr>
          <w:rFonts w:eastAsia="DengXian"/>
          <w:lang w:val="en-US" w:eastAsia="zh-CN"/>
        </w:rPr>
        <w:t xml:space="preserve"> </w:t>
      </w:r>
      <w:r>
        <w:rPr>
          <w:rFonts w:eastAsia="DengXian"/>
          <w:lang w:val="en-US" w:eastAsia="zh-CN"/>
        </w:rPr>
        <w:t>RAN2#120 meetin</w:t>
      </w:r>
      <w:r w:rsidR="00F300E4">
        <w:rPr>
          <w:rFonts w:eastAsia="DengXian"/>
          <w:lang w:val="en-US" w:eastAsia="zh-CN"/>
        </w:rPr>
        <w:t xml:space="preserve">g, </w:t>
      </w:r>
      <w:r w:rsidR="00CF5674">
        <w:rPr>
          <w:rFonts w:eastAsia="DengXian"/>
          <w:lang w:val="en-US" w:eastAsia="zh-CN"/>
        </w:rPr>
        <w:t xml:space="preserve">we have achieved below agreements regarding </w:t>
      </w:r>
      <w:r w:rsidR="002D5B08">
        <w:rPr>
          <w:rFonts w:eastAsia="DengXian"/>
          <w:lang w:val="en-US" w:eastAsia="zh-CN"/>
        </w:rPr>
        <w:t>periodic pattern</w:t>
      </w:r>
      <w:r w:rsidR="002B0464">
        <w:rPr>
          <w:rFonts w:eastAsia="DengXian"/>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DengXian"/>
          <w:lang w:val="en-US" w:eastAsia="zh-CN"/>
        </w:rPr>
        <w:sectPr w:rsidR="009654B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DengXian"/>
          <w:lang w:val="en-US" w:eastAsia="zh-CN"/>
        </w:rPr>
      </w:pPr>
      <w:r>
        <w:rPr>
          <w:rFonts w:eastAsia="DengXian"/>
          <w:lang w:val="en-US" w:eastAsia="zh-CN"/>
        </w:rPr>
        <w:lastRenderedPageBreak/>
        <w:t>T</w:t>
      </w:r>
      <w:r w:rsidR="00106C4D" w:rsidRPr="00106C4D">
        <w:rPr>
          <w:rFonts w:eastAsia="DengXian"/>
          <w:lang w:val="en-US" w:eastAsia="zh-CN"/>
        </w:rPr>
        <w:t xml:space="preserve">o reach a </w:t>
      </w:r>
      <w:r w:rsidR="00D1797E">
        <w:rPr>
          <w:rFonts w:eastAsia="DengXian"/>
          <w:lang w:val="en-US" w:eastAsia="zh-CN"/>
        </w:rPr>
        <w:t>common</w:t>
      </w:r>
      <w:r w:rsidR="00106C4D" w:rsidRPr="00106C4D">
        <w:rPr>
          <w:rFonts w:eastAsia="DengXian"/>
          <w:lang w:val="en-US" w:eastAsia="zh-CN"/>
        </w:rPr>
        <w:t xml:space="preserve"> understanding for periodic pattern parameters</w:t>
      </w:r>
      <w:r w:rsidR="00AC4249">
        <w:rPr>
          <w:rFonts w:eastAsia="DengXian"/>
          <w:lang w:val="en-US" w:eastAsia="zh-CN"/>
        </w:rPr>
        <w:t xml:space="preserve">, i.e. </w:t>
      </w:r>
      <w:r w:rsidR="00AC4249" w:rsidRPr="00AC4249">
        <w:rPr>
          <w:rFonts w:eastAsia="DengXian"/>
          <w:lang w:val="en-US" w:eastAsia="zh-CN"/>
        </w:rPr>
        <w:t>cycle, start offset and active duration</w:t>
      </w:r>
      <w:r w:rsidR="00106C4D" w:rsidRPr="00106C4D">
        <w:rPr>
          <w:rFonts w:eastAsia="DengXian"/>
          <w:lang w:val="en-US" w:eastAsia="zh-CN"/>
        </w:rPr>
        <w:t xml:space="preserve">, </w:t>
      </w:r>
      <w:r w:rsidR="00F65D33">
        <w:rPr>
          <w:rFonts w:eastAsia="DengXian"/>
          <w:lang w:val="en-US" w:eastAsia="zh-CN"/>
        </w:rPr>
        <w:t xml:space="preserve">firstly </w:t>
      </w:r>
      <w:r w:rsidR="000441D5">
        <w:rPr>
          <w:rFonts w:eastAsia="DengXian"/>
          <w:lang w:val="en-US" w:eastAsia="zh-CN"/>
        </w:rPr>
        <w:t xml:space="preserve">we would like to use ASN.1 </w:t>
      </w:r>
      <w:r w:rsidR="00AC4249">
        <w:rPr>
          <w:rFonts w:eastAsia="DengXian"/>
          <w:lang w:val="en-US" w:eastAsia="zh-CN"/>
        </w:rPr>
        <w:t>to clarify the field</w:t>
      </w:r>
      <w:r w:rsidR="00DB3278">
        <w:rPr>
          <w:rFonts w:eastAsia="DengXian"/>
          <w:lang w:val="en-US" w:eastAsia="zh-CN"/>
        </w:rPr>
        <w:t xml:space="preserve"> description</w:t>
      </w:r>
      <w:r w:rsidR="002968EE">
        <w:rPr>
          <w:rFonts w:eastAsia="DengXian"/>
          <w:lang w:val="en-US" w:eastAsia="zh-CN"/>
        </w:rPr>
        <w:t xml:space="preserve">, then we </w:t>
      </w:r>
      <w:r w:rsidR="004F1CD7">
        <w:rPr>
          <w:rFonts w:eastAsia="DengXian"/>
          <w:lang w:val="en-US" w:eastAsia="zh-CN"/>
        </w:rPr>
        <w:t xml:space="preserve">further </w:t>
      </w:r>
      <w:r w:rsidR="002968EE">
        <w:rPr>
          <w:rFonts w:eastAsia="DengXian"/>
          <w:lang w:val="en-US" w:eastAsia="zh-CN"/>
        </w:rPr>
        <w:t xml:space="preserve">discuss </w:t>
      </w:r>
      <w:r w:rsidR="00893906">
        <w:rPr>
          <w:rFonts w:eastAsia="DengXian"/>
          <w:lang w:val="en-US" w:eastAsia="zh-CN"/>
        </w:rPr>
        <w:t>the open issues</w:t>
      </w:r>
      <w:r w:rsidR="00991E1A">
        <w:rPr>
          <w:rFonts w:eastAsia="DengXian"/>
          <w:lang w:val="en-US" w:eastAsia="zh-CN"/>
        </w:rPr>
        <w:t xml:space="preserve"> of periodic pattern</w:t>
      </w:r>
      <w:r w:rsidR="00893906">
        <w:rPr>
          <w:rFonts w:eastAsia="DengXian"/>
          <w:lang w:val="en-US" w:eastAsia="zh-CN"/>
        </w:rPr>
        <w:t>:</w:t>
      </w:r>
    </w:p>
    <w:p w14:paraId="4F2B0DAD" w14:textId="6815A6E7" w:rsidR="00175207"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eastAsia="DengXian" w:hAnsi="Times New Roman"/>
          <w:sz w:val="20"/>
          <w:szCs w:val="20"/>
          <w:lang w:val="en-US" w:eastAsia="zh-CN"/>
        </w:rPr>
        <w:t xml:space="preserve">FFS </w:t>
      </w:r>
      <w:r w:rsidR="002968EE" w:rsidRPr="00F71286">
        <w:rPr>
          <w:rFonts w:ascii="Times New Roman" w:eastAsia="DengXian" w:hAnsi="Times New Roman"/>
          <w:sz w:val="20"/>
          <w:szCs w:val="20"/>
          <w:lang w:val="en-US" w:eastAsia="zh-CN"/>
        </w:rPr>
        <w:t>the</w:t>
      </w:r>
      <w:r w:rsidR="005937F4" w:rsidRPr="00F71286">
        <w:rPr>
          <w:rFonts w:ascii="Times New Roman" w:eastAsia="DengXian" w:hAnsi="Times New Roman"/>
          <w:sz w:val="20"/>
          <w:szCs w:val="20"/>
          <w:lang w:val="en-US" w:eastAsia="zh-CN"/>
        </w:rPr>
        <w:t xml:space="preserve"> exact</w:t>
      </w:r>
      <w:r w:rsidR="002968EE" w:rsidRPr="00F71286">
        <w:rPr>
          <w:rFonts w:ascii="Times New Roman" w:eastAsia="DengXian" w:hAnsi="Times New Roman"/>
          <w:sz w:val="20"/>
          <w:szCs w:val="20"/>
          <w:lang w:val="en-US" w:eastAsia="zh-CN"/>
        </w:rPr>
        <w:t xml:space="preserve"> values</w:t>
      </w:r>
      <w:r w:rsidR="008F1F5C" w:rsidRPr="00F71286">
        <w:rPr>
          <w:rFonts w:ascii="Times New Roman" w:eastAsia="DengXian" w:hAnsi="Times New Roman"/>
          <w:sz w:val="20"/>
          <w:szCs w:val="20"/>
          <w:lang w:val="en-US" w:eastAsia="zh-CN"/>
        </w:rPr>
        <w:t>;</w:t>
      </w:r>
    </w:p>
    <w:p w14:paraId="0DD6D9FE" w14:textId="24B83FBC" w:rsidR="00093C10"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DengXian"/>
          <w:lang w:val="en-US" w:eastAsia="zh-CN"/>
        </w:rPr>
      </w:pPr>
    </w:p>
    <w:p w14:paraId="4F5AA1CF" w14:textId="7B4FEE43" w:rsidR="00043DF1" w:rsidRPr="00B133CA" w:rsidRDefault="00F3087F">
      <w:pPr>
        <w:rPr>
          <w:rFonts w:eastAsia="DengXian"/>
          <w:lang w:val="en-US" w:eastAsia="zh-CN"/>
        </w:rPr>
      </w:pPr>
      <w:r>
        <w:rPr>
          <w:rFonts w:eastAsia="DengXian"/>
          <w:lang w:val="en-US" w:eastAsia="zh-CN"/>
        </w:rPr>
        <w:t xml:space="preserve">The ASN.1 </w:t>
      </w:r>
      <w:r w:rsidR="00E64B3B">
        <w:rPr>
          <w:rFonts w:eastAsia="DengXian"/>
          <w:lang w:val="en-US" w:eastAsia="zh-CN"/>
        </w:rPr>
        <w:t xml:space="preserve">framework </w:t>
      </w:r>
      <w:r>
        <w:rPr>
          <w:rFonts w:eastAsia="DengXian"/>
          <w:lang w:val="en-US" w:eastAsia="zh-CN"/>
        </w:rPr>
        <w:t xml:space="preserve">and </w:t>
      </w:r>
      <w:r w:rsidR="00F1274B">
        <w:rPr>
          <w:rFonts w:eastAsia="DengXian"/>
          <w:lang w:val="en-US" w:eastAsia="zh-CN"/>
        </w:rPr>
        <w:t xml:space="preserve">field descriptions are as </w:t>
      </w:r>
      <w:r w:rsidR="009D0801">
        <w:rPr>
          <w:rFonts w:eastAsia="DengXian"/>
          <w:lang w:val="en-US" w:eastAsia="zh-CN"/>
        </w:rPr>
        <w:t>follows</w:t>
      </w:r>
      <w:r w:rsidR="00AB7DEB">
        <w:rPr>
          <w:rFonts w:eastAsia="DengXian"/>
          <w:lang w:val="en-US" w:eastAsia="zh-CN"/>
        </w:rPr>
        <w:t>.</w:t>
      </w:r>
      <w:r w:rsidR="00F1453C">
        <w:rPr>
          <w:rFonts w:eastAsia="DengXian"/>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criticalExtensionsFuture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IDC-Assistance-r16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nonCriticalExtension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UL-GapFR2-Preference-r17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MUSIM-Assistance-r17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OverheatingAssistance-r17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MaxBW-PreferenceFR2-2-r17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MaxMIMO-LayerPreferenceFR2-2-r17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MinSchedulingOffsetPreferenceExt-r17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ResumeCause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scg-DeactivationPreference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scgDeactivationPreferred, noPreference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PropagationDelayDifference-r17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nonCriticalExtension                  </w:t>
      </w:r>
      <w:ins w:id="13" w:author="vivo" w:date="2023-01-06T17:04:00Z">
        <w:r w:rsidR="00EE05E0" w:rsidRPr="00C013C9">
          <w:rPr>
            <w:rFonts w:ascii="Courier New" w:eastAsia="Times New Roman" w:hAnsi="Courier New"/>
            <w:sz w:val="16"/>
            <w:szCs w:val="16"/>
            <w:lang w:val="en-US" w:eastAsia="zh-CN"/>
          </w:rPr>
          <w:t>UEAssistanceInformation-</w:t>
        </w:r>
        <w:commentRangeStart w:id="14"/>
        <w:commentRangeStart w:id="15"/>
        <w:r w:rsidR="00EE05E0" w:rsidRPr="00C013C9">
          <w:rPr>
            <w:rFonts w:ascii="Courier New" w:eastAsia="Times New Roman" w:hAnsi="Courier New"/>
            <w:sz w:val="16"/>
            <w:szCs w:val="16"/>
            <w:lang w:val="en-US" w:eastAsia="zh-CN"/>
          </w:rPr>
          <w:t>v17</w:t>
        </w:r>
        <w:r w:rsidR="00EE05E0">
          <w:rPr>
            <w:rFonts w:ascii="Courier New" w:eastAsia="Times New Roman" w:hAnsi="Courier New"/>
            <w:sz w:val="16"/>
            <w:szCs w:val="16"/>
            <w:lang w:val="en-US" w:eastAsia="zh-CN"/>
          </w:rPr>
          <w:t>xy</w:t>
        </w:r>
      </w:ins>
      <w:commentRangeEnd w:id="14"/>
      <w:r w:rsidR="00217577">
        <w:rPr>
          <w:rStyle w:val="CommentReference"/>
        </w:rPr>
        <w:commentReference w:id="14"/>
      </w:r>
      <w:commentRangeEnd w:id="15"/>
      <w:r w:rsidR="00C03DAF">
        <w:rPr>
          <w:rStyle w:val="CommentReference"/>
        </w:rPr>
        <w:commentReference w:id="15"/>
      </w:r>
      <w:ins w:id="16" w:author="vivo" w:date="2023-01-06T17:04:00Z">
        <w:r w:rsidR="00EE05E0" w:rsidRPr="00C013C9">
          <w:rPr>
            <w:rFonts w:ascii="Courier New" w:eastAsia="Times New Roman" w:hAnsi="Courier New"/>
            <w:sz w:val="16"/>
            <w:szCs w:val="16"/>
            <w:lang w:val="en-US" w:eastAsia="zh-CN"/>
          </w:rPr>
          <w:t>-IEs</w:t>
        </w:r>
      </w:ins>
      <w:del w:id="17"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sidRPr="00C013C9">
          <w:rPr>
            <w:rFonts w:ascii="Courier New" w:eastAsia="Times New Roman" w:hAnsi="Courier New"/>
            <w:sz w:val="16"/>
            <w:szCs w:val="16"/>
            <w:lang w:val="en-US" w:eastAsia="zh-CN"/>
          </w:rPr>
          <w:t>UEAssistanceInformation-</w:t>
        </w:r>
        <w:commentRangeStart w:id="20"/>
        <w:r w:rsidRPr="00C013C9">
          <w:rPr>
            <w:rFonts w:ascii="Courier New" w:eastAsia="Times New Roman" w:hAnsi="Courier New"/>
            <w:sz w:val="16"/>
            <w:szCs w:val="16"/>
            <w:lang w:val="en-US" w:eastAsia="zh-CN"/>
          </w:rPr>
          <w:t>v17</w:t>
        </w:r>
        <w:r w:rsidR="00EF1B8E">
          <w:rPr>
            <w:rFonts w:ascii="Courier New" w:eastAsia="Times New Roman" w:hAnsi="Courier New"/>
            <w:sz w:val="16"/>
            <w:szCs w:val="16"/>
            <w:lang w:val="en-US" w:eastAsia="zh-CN"/>
          </w:rPr>
          <w:t>xy</w:t>
        </w:r>
      </w:ins>
      <w:commentRangeEnd w:id="20"/>
      <w:r w:rsidR="00217577">
        <w:rPr>
          <w:rStyle w:val="CommentReference"/>
        </w:rPr>
        <w:commentReference w:id="20"/>
      </w:r>
      <w:ins w:id="21" w:author="vivo" w:date="2023-01-06T17:04:00Z">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IDC-Assistance-r1</w:t>
        </w:r>
      </w:ins>
      <w:ins w:id="24" w:author="vivo" w:date="2023-01-06T17:05:00Z">
        <w:r w:rsidR="008A2B3A">
          <w:rPr>
            <w:rFonts w:ascii="Courier New" w:eastAsia="Times New Roman" w:hAnsi="Courier New"/>
            <w:sz w:val="16"/>
            <w:szCs w:val="16"/>
            <w:lang w:val="en-US" w:eastAsia="zh-CN"/>
          </w:rPr>
          <w:t>8</w:t>
        </w:r>
      </w:ins>
      <w:ins w:id="25" w:author="vivo" w:date="2023-01-06T17:04:00Z">
        <w:r w:rsidR="008C63D8"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nonCriticalExtension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AffectedCarrierFreqList-r16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AffectedCarrierFreqCombList-r16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sidRPr="00C013C9">
          <w:rPr>
            <w:rFonts w:ascii="Courier New" w:eastAsia="Times New Roman" w:hAnsi="Courier New"/>
            <w:sz w:val="16"/>
            <w:szCs w:val="16"/>
            <w:lang w:val="en-US" w:eastAsia="zh-CN"/>
          </w:rPr>
          <w:t>IDC-Assistance-r1</w:t>
        </w:r>
      </w:ins>
      <w:ins w:id="31" w:author="vivo" w:date="2023-01-06T17:06:00Z">
        <w:r w:rsidR="006557CA">
          <w:rPr>
            <w:rFonts w:ascii="Courier New" w:eastAsia="Times New Roman" w:hAnsi="Courier New"/>
            <w:sz w:val="16"/>
            <w:szCs w:val="16"/>
            <w:lang w:val="en-US" w:eastAsia="zh-CN"/>
          </w:rPr>
          <w:t>8</w:t>
        </w:r>
      </w:ins>
      <w:ins w:id="32" w:author="vivo" w:date="2023-01-06T17:05: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33" w:author="vivo" w:date="2023-01-06T17:05:00Z"/>
          <w:rFonts w:ascii="Courier New" w:eastAsia="DengXian" w:hAnsi="Courier New"/>
          <w:sz w:val="16"/>
          <w:szCs w:val="16"/>
          <w:lang w:val="en-US" w:eastAsia="zh-CN"/>
        </w:rPr>
      </w:pPr>
      <w:ins w:id="34"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TDM-AssistanceInfo-r1</w:t>
        </w:r>
      </w:ins>
      <w:ins w:id="35" w:author="vivo" w:date="2023-01-06T17:15:00Z">
        <w:r w:rsidR="006D7FFD">
          <w:rPr>
            <w:rFonts w:ascii="Courier New" w:eastAsia="Times New Roman" w:hAnsi="Courier New"/>
            <w:sz w:val="16"/>
            <w:szCs w:val="16"/>
            <w:lang w:val="en-US" w:eastAsia="zh-CN"/>
          </w:rPr>
          <w:t>8</w:t>
        </w:r>
      </w:ins>
      <w:ins w:id="36"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41" w:author="vivo" w:date="2023-01-06T17:15:00Z"/>
          <w:rFonts w:ascii="Courier New" w:eastAsia="DengXian"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42" w:author="vivo" w:date="2023-01-06T17:15:00Z"/>
          <w:rFonts w:ascii="Courier New" w:eastAsia="DengXian" w:hAnsi="Courier New"/>
          <w:sz w:val="16"/>
          <w:szCs w:val="16"/>
          <w:lang w:val="en-US" w:eastAsia="zh-CN"/>
        </w:rPr>
      </w:pPr>
      <w:ins w:id="43" w:author="vivo" w:date="2023-01-06T17:15:00Z">
        <w:r w:rsidRPr="00230E6F">
          <w:rPr>
            <w:rFonts w:ascii="Courier New" w:eastAsia="DengXian" w:hAnsi="Courier New"/>
            <w:sz w:val="16"/>
            <w:szCs w:val="16"/>
            <w:lang w:val="en-US" w:eastAsia="zh-CN"/>
          </w:rPr>
          <w:t>TDM-AssistanceInfo-r1</w:t>
        </w:r>
        <w:r w:rsidR="00EC5941">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r w:rsidRPr="00230E6F">
          <w:rPr>
            <w:rFonts w:ascii="Courier New" w:eastAsia="DengXian"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44" w:author="vivo" w:date="2023-01-06T17:15:00Z"/>
          <w:rFonts w:ascii="Courier New" w:eastAsia="DengXian" w:hAnsi="Courier New"/>
          <w:sz w:val="16"/>
          <w:szCs w:val="16"/>
          <w:lang w:val="en-US" w:eastAsia="zh-CN"/>
        </w:rPr>
      </w:pPr>
      <w:ins w:id="45" w:author="vivo" w:date="2023-01-06T17:15:00Z">
        <w:r w:rsidRPr="00230E6F">
          <w:rPr>
            <w:rFonts w:ascii="Courier New" w:eastAsia="DengXian" w:hAnsi="Courier New"/>
            <w:sz w:val="16"/>
            <w:szCs w:val="16"/>
            <w:lang w:val="en-US" w:eastAsia="zh-CN"/>
          </w:rPr>
          <w:tab/>
        </w:r>
      </w:ins>
      <w:commentRangeStart w:id="46"/>
      <w:ins w:id="47" w:author="vivo" w:date="2023-01-06T17:19:00Z">
        <w:r w:rsidR="00C6295D">
          <w:rPr>
            <w:rFonts w:ascii="Courier New" w:eastAsia="DengXian" w:hAnsi="Courier New"/>
            <w:sz w:val="16"/>
            <w:szCs w:val="16"/>
            <w:lang w:val="en-US" w:eastAsia="zh-CN"/>
          </w:rPr>
          <w:t>periodicPattern</w:t>
        </w:r>
      </w:ins>
      <w:ins w:id="48" w:author="vivo" w:date="2023-01-06T17:15:00Z">
        <w:r w:rsidRPr="00230E6F">
          <w:rPr>
            <w:rFonts w:ascii="Courier New" w:eastAsia="DengXian" w:hAnsi="Courier New"/>
            <w:sz w:val="16"/>
            <w:szCs w:val="16"/>
            <w:lang w:val="en-US" w:eastAsia="zh-CN"/>
          </w:rPr>
          <w:t>Info</w:t>
        </w:r>
      </w:ins>
      <w:commentRangeEnd w:id="46"/>
      <w:r w:rsidR="00C03DAF">
        <w:rPr>
          <w:rStyle w:val="CommentReference"/>
        </w:rPr>
        <w:commentReference w:id="46"/>
      </w:r>
      <w:ins w:id="49" w:author="vivo" w:date="2023-01-06T17:15:00Z">
        <w:r w:rsidRPr="00230E6F">
          <w:rPr>
            <w:rFonts w:ascii="Courier New" w:eastAsia="DengXian" w:hAnsi="Courier New"/>
            <w:sz w:val="16"/>
            <w:szCs w:val="16"/>
            <w:lang w:val="en-US" w:eastAsia="zh-CN"/>
          </w:rPr>
          <w:t>-</w:t>
        </w:r>
        <w:commentRangeStart w:id="50"/>
        <w:r w:rsidRPr="00230E6F">
          <w:rPr>
            <w:rFonts w:ascii="Courier New" w:eastAsia="DengXian" w:hAnsi="Courier New"/>
            <w:sz w:val="16"/>
            <w:szCs w:val="16"/>
            <w:lang w:val="en-US" w:eastAsia="zh-CN"/>
          </w:rPr>
          <w:t>r11</w:t>
        </w:r>
      </w:ins>
      <w:commentRangeEnd w:id="50"/>
      <w:r w:rsidR="00217577">
        <w:rPr>
          <w:rStyle w:val="CommentReference"/>
        </w:rPr>
        <w:commentReference w:id="50"/>
      </w:r>
      <w:ins w:id="5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52" w:author="vivo" w:date="2023-01-06T17:15:00Z"/>
          <w:rFonts w:ascii="Courier New" w:eastAsia="DengXian" w:hAnsi="Courier New"/>
          <w:sz w:val="16"/>
          <w:szCs w:val="16"/>
          <w:lang w:val="en-US" w:eastAsia="zh-CN"/>
        </w:rPr>
      </w:pPr>
      <w:ins w:id="53"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4" w:author="vivo" w:date="2023-01-06T17:28:00Z">
        <w:r w:rsidR="00E506EE">
          <w:rPr>
            <w:rFonts w:ascii="Courier New" w:eastAsia="DengXian" w:hAnsi="Courier New"/>
            <w:sz w:val="16"/>
            <w:szCs w:val="16"/>
            <w:lang w:val="en-US" w:eastAsia="zh-CN"/>
          </w:rPr>
          <w:t>c</w:t>
        </w:r>
      </w:ins>
      <w:ins w:id="55" w:author="vivo" w:date="2023-01-06T17:15:00Z">
        <w:r w:rsidRPr="00230E6F">
          <w:rPr>
            <w:rFonts w:ascii="Courier New" w:eastAsia="DengXian" w:hAnsi="Courier New"/>
            <w:sz w:val="16"/>
            <w:szCs w:val="16"/>
            <w:lang w:val="en-US" w:eastAsia="zh-CN"/>
          </w:rPr>
          <w:t>ycleLength-r1</w:t>
        </w:r>
      </w:ins>
      <w:ins w:id="56" w:author="vivo" w:date="2023-01-06T17:16:00Z">
        <w:r w:rsidR="00950500">
          <w:rPr>
            <w:rFonts w:ascii="Courier New" w:eastAsia="DengXian" w:hAnsi="Courier New"/>
            <w:sz w:val="16"/>
            <w:szCs w:val="16"/>
            <w:lang w:val="en-US" w:eastAsia="zh-CN"/>
          </w:rPr>
          <w:t>8</w:t>
        </w:r>
      </w:ins>
      <w:ins w:id="57"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58" w:author="vivo" w:date="2023-01-06T17:17:00Z">
        <w:r w:rsidR="00AE4C68" w:rsidRPr="00D9021D">
          <w:rPr>
            <w:rFonts w:ascii="Courier New" w:eastAsia="DengXian" w:hAnsi="Courier New"/>
            <w:sz w:val="16"/>
            <w:szCs w:val="16"/>
            <w:highlight w:val="yellow"/>
            <w:lang w:val="en-US" w:eastAsia="zh-CN"/>
          </w:rPr>
          <w:t>FFS</w:t>
        </w:r>
      </w:ins>
      <w:ins w:id="59" w:author="vivo" w:date="2023-01-06T17:15:00Z">
        <w:r w:rsidRPr="00230E6F">
          <w:rPr>
            <w:rFonts w:ascii="Courier New" w:eastAsia="DengXian"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60" w:author="vivo" w:date="2023-01-06T17:15:00Z"/>
          <w:rFonts w:ascii="Courier New" w:eastAsia="DengXian" w:hAnsi="Courier New"/>
          <w:sz w:val="16"/>
          <w:szCs w:val="16"/>
          <w:lang w:val="en-US" w:eastAsia="zh-CN"/>
        </w:rPr>
      </w:pPr>
      <w:ins w:id="61"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62" w:author="vivo" w:date="2023-01-06T17:17:00Z">
        <w:r w:rsidR="00834B5B">
          <w:rPr>
            <w:rFonts w:ascii="Courier New" w:eastAsia="DengXian" w:hAnsi="Courier New"/>
            <w:sz w:val="16"/>
            <w:szCs w:val="16"/>
            <w:lang w:val="en-US" w:eastAsia="zh-CN"/>
          </w:rPr>
          <w:t>start</w:t>
        </w:r>
      </w:ins>
      <w:ins w:id="63" w:author="vivo" w:date="2023-01-06T17:15:00Z">
        <w:r w:rsidRPr="00230E6F">
          <w:rPr>
            <w:rFonts w:ascii="Courier New" w:eastAsia="DengXian" w:hAnsi="Courier New"/>
            <w:sz w:val="16"/>
            <w:szCs w:val="16"/>
            <w:lang w:val="en-US" w:eastAsia="zh-CN"/>
          </w:rPr>
          <w:t>Offset-r1</w:t>
        </w:r>
      </w:ins>
      <w:ins w:id="64" w:author="vivo" w:date="2023-01-06T17:17:00Z">
        <w:r w:rsidR="008C2392">
          <w:rPr>
            <w:rFonts w:ascii="Courier New" w:eastAsia="DengXian" w:hAnsi="Courier New"/>
            <w:sz w:val="16"/>
            <w:szCs w:val="16"/>
            <w:lang w:val="en-US" w:eastAsia="zh-CN"/>
          </w:rPr>
          <w:t>8</w:t>
        </w:r>
      </w:ins>
      <w:ins w:id="6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66" w:author="vivo" w:date="2023-01-06T17:18:00Z">
        <w:r w:rsidR="004D7117" w:rsidRPr="00D9021D">
          <w:rPr>
            <w:rFonts w:ascii="Courier New" w:eastAsia="DengXian" w:hAnsi="Courier New"/>
            <w:sz w:val="16"/>
            <w:szCs w:val="16"/>
            <w:highlight w:val="yellow"/>
            <w:lang w:val="en-US" w:eastAsia="zh-CN"/>
          </w:rPr>
          <w:t>FFS</w:t>
        </w:r>
      </w:ins>
      <w:ins w:id="67"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68" w:author="vivo" w:date="2023-01-06T17:15:00Z"/>
          <w:rFonts w:ascii="Courier New" w:eastAsia="DengXian" w:hAnsi="Courier New"/>
          <w:sz w:val="16"/>
          <w:szCs w:val="16"/>
          <w:lang w:val="en-US" w:eastAsia="zh-CN"/>
        </w:rPr>
      </w:pPr>
      <w:ins w:id="69"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70" w:author="vivo" w:date="2023-01-06T17:17:00Z">
        <w:r w:rsidR="00EA20AE">
          <w:rPr>
            <w:rFonts w:ascii="Courier New" w:eastAsia="DengXian" w:hAnsi="Courier New"/>
            <w:sz w:val="16"/>
            <w:szCs w:val="16"/>
            <w:lang w:val="en-US" w:eastAsia="zh-CN"/>
          </w:rPr>
          <w:t>a</w:t>
        </w:r>
      </w:ins>
      <w:ins w:id="71" w:author="vivo" w:date="2023-01-06T17:15:00Z">
        <w:r w:rsidRPr="00230E6F">
          <w:rPr>
            <w:rFonts w:ascii="Courier New" w:eastAsia="DengXian" w:hAnsi="Courier New"/>
            <w:sz w:val="16"/>
            <w:szCs w:val="16"/>
            <w:lang w:val="en-US" w:eastAsia="zh-CN"/>
          </w:rPr>
          <w:t>ctive</w:t>
        </w:r>
      </w:ins>
      <w:ins w:id="72" w:author="vivo" w:date="2023-01-06T17:17:00Z">
        <w:r w:rsidR="00F91B86">
          <w:rPr>
            <w:rFonts w:ascii="Courier New" w:eastAsia="DengXian" w:hAnsi="Courier New"/>
            <w:sz w:val="16"/>
            <w:szCs w:val="16"/>
            <w:lang w:val="en-US" w:eastAsia="zh-CN"/>
          </w:rPr>
          <w:t>Duration</w:t>
        </w:r>
      </w:ins>
      <w:ins w:id="73" w:author="vivo" w:date="2023-01-06T17:15:00Z">
        <w:r w:rsidRPr="00230E6F">
          <w:rPr>
            <w:rFonts w:ascii="Courier New" w:eastAsia="DengXian" w:hAnsi="Courier New"/>
            <w:sz w:val="16"/>
            <w:szCs w:val="16"/>
            <w:lang w:val="en-US" w:eastAsia="zh-CN"/>
          </w:rPr>
          <w:t>-r1</w:t>
        </w:r>
      </w:ins>
      <w:ins w:id="74" w:author="vivo" w:date="2023-01-06T17:17:00Z">
        <w:r w:rsidR="001F25DB">
          <w:rPr>
            <w:rFonts w:ascii="Courier New" w:eastAsia="DengXian" w:hAnsi="Courier New"/>
            <w:sz w:val="16"/>
            <w:szCs w:val="16"/>
            <w:lang w:val="en-US" w:eastAsia="zh-CN"/>
          </w:rPr>
          <w:t>8</w:t>
        </w:r>
      </w:ins>
      <w:ins w:id="75"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76" w:author="vivo" w:date="2023-01-06T17:18:00Z">
        <w:r w:rsidR="004406BD" w:rsidRPr="00D9021D">
          <w:rPr>
            <w:rFonts w:ascii="Courier New" w:eastAsia="DengXian" w:hAnsi="Courier New"/>
            <w:sz w:val="16"/>
            <w:szCs w:val="16"/>
            <w:highlight w:val="yellow"/>
            <w:lang w:val="en-US" w:eastAsia="zh-CN"/>
          </w:rPr>
          <w:t>FFS</w:t>
        </w:r>
      </w:ins>
      <w:ins w:id="77" w:author="vivo" w:date="2023-01-06T17:15:00Z">
        <w:r w:rsidRPr="00230E6F">
          <w:rPr>
            <w:rFonts w:ascii="Courier New" w:eastAsia="DengXian"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78" w:author="vivo" w:date="2023-01-06T17:15:00Z"/>
          <w:rFonts w:ascii="Courier New" w:eastAsia="DengXian" w:hAnsi="Courier New"/>
          <w:sz w:val="16"/>
          <w:szCs w:val="16"/>
          <w:lang w:val="en-US" w:eastAsia="zh-CN"/>
        </w:rPr>
      </w:pPr>
      <w:ins w:id="79" w:author="vivo" w:date="2023-01-06T17:15:00Z">
        <w:r w:rsidRPr="00230E6F">
          <w:rPr>
            <w:rFonts w:ascii="Courier New" w:eastAsia="DengXian"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80" w:author="vivo" w:date="2023-01-06T17:15:00Z"/>
          <w:rFonts w:ascii="Courier New" w:eastAsia="DengXian" w:hAnsi="Courier New"/>
          <w:sz w:val="16"/>
          <w:szCs w:val="16"/>
          <w:lang w:val="en-US" w:eastAsia="zh-CN"/>
        </w:rPr>
      </w:pPr>
      <w:ins w:id="81" w:author="vivo" w:date="2023-01-06T17:15:00Z">
        <w:r w:rsidRPr="00230E6F">
          <w:rPr>
            <w:rFonts w:ascii="Courier New" w:eastAsia="DengXian"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82" w:author="vivo" w:date="2023-01-06T17:05:00Z"/>
          <w:rFonts w:ascii="Courier New" w:eastAsia="DengXian" w:hAnsi="Courier New"/>
          <w:sz w:val="16"/>
          <w:szCs w:val="16"/>
          <w:lang w:val="en-US" w:eastAsia="zh-CN"/>
        </w:rPr>
      </w:pPr>
      <w:ins w:id="83" w:author="vivo" w:date="2023-01-06T17:15: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ARFCN-ValueNR,</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(2..maxNrofServingCells))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ARFCN-ValueNR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VictimSystemType-r16</w:t>
      </w:r>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r>
              <w:rPr>
                <w:b/>
                <w:bCs/>
                <w:i/>
                <w:iCs/>
              </w:rPr>
              <w:t>affectedCarrierFreqCombList</w:t>
            </w:r>
          </w:p>
          <w:p w14:paraId="7C4B351D" w14:textId="77777777" w:rsidR="00A76CEE" w:rsidRDefault="00A76CEE">
            <w:pPr>
              <w:pStyle w:val="TAL"/>
              <w:rPr>
                <w:b/>
                <w:bCs/>
                <w:i/>
                <w:iCs/>
              </w:rPr>
            </w:pPr>
            <w:r>
              <w:t>Indicates a list of NR carrier frequencie combinations that are affected by IDC problems due to Inter-Modulation Distortion and harmonics from NR when configured with UL CA.</w:t>
            </w:r>
          </w:p>
        </w:tc>
      </w:tr>
      <w:tr w:rsidR="005031AA" w14:paraId="395A3D4B" w14:textId="77777777" w:rsidTr="000B010B">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85" w:author="vivo" w:date="2023-01-06T17:26:00Z"/>
                <w:b/>
                <w:i/>
                <w:lang w:eastAsia="zh-CN"/>
              </w:rPr>
            </w:pPr>
            <w:ins w:id="86" w:author="vivo" w:date="2023-01-06T17:27:00Z">
              <w:r w:rsidRPr="00C17D32">
                <w:rPr>
                  <w:b/>
                  <w:i/>
                  <w:lang w:eastAsia="zh-CN"/>
                </w:rPr>
                <w:t>activeDuration</w:t>
              </w:r>
            </w:ins>
          </w:p>
          <w:p w14:paraId="3ECF7F7A" w14:textId="10B7D404" w:rsidR="005031AA" w:rsidRDefault="005031AA" w:rsidP="005031AA">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sidR="002C3E24">
                <w:rPr>
                  <w:lang w:eastAsia="zh-CN"/>
                </w:rPr>
                <w:t>duration</w:t>
              </w:r>
            </w:ins>
            <w:ins w:id="90" w:author="vivo" w:date="2023-01-06T17:26:00Z">
              <w:r>
                <w:rPr>
                  <w:lang w:eastAsia="zh-CN"/>
                </w:rPr>
                <w:t xml:space="preserve"> </w:t>
              </w:r>
            </w:ins>
            <w:ins w:id="91" w:author="vivo" w:date="2023-01-06T17:39:00Z">
              <w:r w:rsidR="00066D7F">
                <w:rPr>
                  <w:lang w:eastAsia="zh-CN"/>
                </w:rPr>
                <w:t xml:space="preserve">of </w:t>
              </w:r>
              <w:r w:rsidR="00173E63">
                <w:rPr>
                  <w:lang w:eastAsia="zh-CN"/>
                </w:rPr>
                <w:t xml:space="preserve">periodic pattern </w:t>
              </w:r>
            </w:ins>
            <w:ins w:id="92" w:author="vivo" w:date="2023-01-06T17:26:00Z">
              <w:r>
                <w:rPr>
                  <w:lang w:eastAsia="zh-CN"/>
                </w:rPr>
                <w:t xml:space="preserve">that the </w:t>
              </w:r>
            </w:ins>
            <w:ins w:id="93" w:author="vivo" w:date="2023-01-06T17:27:00Z">
              <w:r w:rsidR="008F3C30">
                <w:rPr>
                  <w:lang w:eastAsia="zh-CN"/>
                </w:rPr>
                <w:t>NR</w:t>
              </w:r>
            </w:ins>
            <w:ins w:id="94" w:author="vivo" w:date="2023-01-06T17:26:00Z">
              <w:r>
                <w:rPr>
                  <w:lang w:eastAsia="zh-CN"/>
                </w:rPr>
                <w:t xml:space="preserve"> is recommended to </w:t>
              </w:r>
            </w:ins>
            <w:ins w:id="95" w:author="vivo" w:date="2023-01-06T17:39:00Z">
              <w:r w:rsidR="00E50EFE">
                <w:rPr>
                  <w:lang w:eastAsia="zh-CN"/>
                </w:rPr>
                <w:t>configure</w:t>
              </w:r>
            </w:ins>
            <w:ins w:id="96" w:author="vivo" w:date="2023-01-06T17:26:00Z">
              <w:r>
                <w:rPr>
                  <w:lang w:eastAsia="zh-CN"/>
                </w:rPr>
                <w:t xml:space="preserve">. </w:t>
              </w:r>
            </w:ins>
            <w:ins w:id="97" w:author="vivo" w:date="2023-01-06T17:28:00Z">
              <w:r w:rsidR="000E6444">
                <w:rPr>
                  <w:lang w:eastAsia="zh-CN"/>
                </w:rPr>
                <w:t xml:space="preserve">FFS </w:t>
              </w:r>
            </w:ins>
            <w:ins w:id="98" w:author="vivo" w:date="2023-01-06T17:26:00Z">
              <w:r>
                <w:rPr>
                  <w:lang w:eastAsia="en-GB"/>
                </w:rPr>
                <w:t>Value.</w:t>
              </w:r>
            </w:ins>
          </w:p>
        </w:tc>
      </w:tr>
      <w:tr w:rsidR="005031AA" w14:paraId="2CF1F5C4" w14:textId="77777777" w:rsidTr="000B010B">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100" w:author="vivo" w:date="2023-01-06T17:26:00Z"/>
                <w:b/>
                <w:i/>
                <w:lang w:eastAsia="zh-CN"/>
              </w:rPr>
            </w:pPr>
            <w:ins w:id="101" w:author="vivo" w:date="2023-01-06T17:28:00Z">
              <w:r>
                <w:rPr>
                  <w:b/>
                  <w:i/>
                  <w:lang w:eastAsia="zh-CN"/>
                </w:rPr>
                <w:t>c</w:t>
              </w:r>
            </w:ins>
            <w:ins w:id="102" w:author="vivo" w:date="2023-01-06T17:26:00Z">
              <w:r w:rsidR="005031AA">
                <w:rPr>
                  <w:b/>
                  <w:i/>
                  <w:lang w:eastAsia="zh-CN"/>
                </w:rPr>
                <w:t>ycleLength</w:t>
              </w:r>
            </w:ins>
          </w:p>
          <w:p w14:paraId="7FBDBC69" w14:textId="3EB1C21C" w:rsidR="005031AA" w:rsidRDefault="005031AA" w:rsidP="005031AA">
            <w:pPr>
              <w:pStyle w:val="TAL"/>
              <w:rPr>
                <w:ins w:id="103" w:author="vivo" w:date="2023-01-06T17:26:00Z"/>
                <w:b/>
                <w:bCs/>
                <w:i/>
                <w:iCs/>
              </w:rPr>
            </w:pPr>
            <w:ins w:id="104" w:author="vivo" w:date="2023-01-06T17:26:00Z">
              <w:r>
                <w:rPr>
                  <w:lang w:eastAsia="zh-CN"/>
                </w:rPr>
                <w:t>Indicates the desired cycle length</w:t>
              </w:r>
            </w:ins>
            <w:ins w:id="105" w:author="vivo" w:date="2023-01-06T17:39:00Z">
              <w:r w:rsidR="009C6505">
                <w:rPr>
                  <w:lang w:eastAsia="zh-CN"/>
                </w:rPr>
                <w:t xml:space="preserve"> of periodic pattern</w:t>
              </w:r>
            </w:ins>
            <w:ins w:id="106" w:author="vivo" w:date="2023-01-06T17:26:00Z">
              <w:r>
                <w:rPr>
                  <w:lang w:eastAsia="zh-CN"/>
                </w:rPr>
                <w:t xml:space="preserve"> that the </w:t>
              </w:r>
            </w:ins>
            <w:ins w:id="107" w:author="vivo" w:date="2023-01-06T17:29:00Z">
              <w:r w:rsidR="00590365">
                <w:rPr>
                  <w:lang w:eastAsia="zh-CN"/>
                </w:rPr>
                <w:t>NR</w:t>
              </w:r>
            </w:ins>
            <w:ins w:id="108" w:author="vivo" w:date="2023-01-06T17:26:00Z">
              <w:r>
                <w:rPr>
                  <w:lang w:eastAsia="zh-CN"/>
                </w:rPr>
                <w:t xml:space="preserve"> is recommended to </w:t>
              </w:r>
            </w:ins>
            <w:ins w:id="109" w:author="vivo" w:date="2023-01-06T17:39:00Z">
              <w:r w:rsidR="007775DF">
                <w:rPr>
                  <w:lang w:eastAsia="zh-CN"/>
                </w:rPr>
                <w:t>configure</w:t>
              </w:r>
            </w:ins>
            <w:ins w:id="110" w:author="vivo" w:date="2023-01-06T17:26:00Z">
              <w:r>
                <w:rPr>
                  <w:lang w:eastAsia="zh-CN"/>
                </w:rPr>
                <w:t>.</w:t>
              </w:r>
              <w:r>
                <w:rPr>
                  <w:lang w:eastAsia="en-GB"/>
                </w:rPr>
                <w:t xml:space="preserve"> </w:t>
              </w:r>
            </w:ins>
            <w:ins w:id="111" w:author="vivo" w:date="2023-01-06T17:29:00Z">
              <w:r w:rsidR="00901E02">
                <w:rPr>
                  <w:rFonts w:hint="eastAsia"/>
                  <w:lang w:eastAsia="zh-CN"/>
                </w:rPr>
                <w:t>FFS</w:t>
              </w:r>
              <w:r w:rsidR="00901E02">
                <w:rPr>
                  <w:lang w:eastAsia="en-GB"/>
                </w:rPr>
                <w:t xml:space="preserve"> </w:t>
              </w:r>
            </w:ins>
            <w:ins w:id="112" w:author="vivo" w:date="2023-01-06T17:26:00Z">
              <w:r>
                <w:rPr>
                  <w:lang w:eastAsia="en-GB"/>
                </w:rPr>
                <w:t>Value.</w:t>
              </w:r>
            </w:ins>
          </w:p>
        </w:tc>
      </w:tr>
      <w:tr w:rsidR="005031AA" w14:paraId="541D3159" w14:textId="77777777" w:rsidTr="000B010B">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14" w:author="vivo" w:date="2023-01-06T17:26:00Z"/>
                <w:b/>
                <w:i/>
                <w:lang w:eastAsia="zh-CN"/>
              </w:rPr>
            </w:pPr>
            <w:ins w:id="115" w:author="vivo" w:date="2023-01-06T17:29:00Z">
              <w:r>
                <w:rPr>
                  <w:b/>
                  <w:i/>
                  <w:lang w:eastAsia="zh-CN"/>
                </w:rPr>
                <w:t>start</w:t>
              </w:r>
            </w:ins>
            <w:ins w:id="116" w:author="vivo" w:date="2023-01-06T17:26:00Z">
              <w:r w:rsidR="005031AA">
                <w:rPr>
                  <w:b/>
                  <w:i/>
                  <w:lang w:eastAsia="zh-CN"/>
                </w:rPr>
                <w:t>Offset</w:t>
              </w:r>
            </w:ins>
          </w:p>
          <w:p w14:paraId="607A6FBB" w14:textId="1B579EFB" w:rsidR="005031AA" w:rsidRDefault="005031AA" w:rsidP="005031AA">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sidR="00CB0CC3">
                <w:rPr>
                  <w:lang w:eastAsia="zh-CN"/>
                </w:rPr>
                <w:t xml:space="preserve">of periodic pattern </w:t>
              </w:r>
            </w:ins>
            <w:ins w:id="120" w:author="vivo" w:date="2023-01-06T17:26:00Z">
              <w:r>
                <w:rPr>
                  <w:lang w:eastAsia="zh-CN"/>
                </w:rPr>
                <w:t xml:space="preserve">that the </w:t>
              </w:r>
            </w:ins>
            <w:ins w:id="121" w:author="vivo" w:date="2023-01-06T17:29:00Z">
              <w:r w:rsidR="005021EE">
                <w:rPr>
                  <w:lang w:eastAsia="zh-CN"/>
                </w:rPr>
                <w:t>NR</w:t>
              </w:r>
            </w:ins>
            <w:ins w:id="122" w:author="vivo" w:date="2023-01-06T17:26:00Z">
              <w:r>
                <w:rPr>
                  <w:lang w:eastAsia="zh-CN"/>
                </w:rPr>
                <w:t xml:space="preserve"> is recommended to </w:t>
              </w:r>
            </w:ins>
            <w:ins w:id="123" w:author="vivo" w:date="2023-01-06T17:39:00Z">
              <w:r w:rsidR="007775DF">
                <w:rPr>
                  <w:lang w:eastAsia="zh-CN"/>
                </w:rPr>
                <w:t>configure</w:t>
              </w:r>
            </w:ins>
            <w:ins w:id="124" w:author="vivo" w:date="2023-01-06T17:26:00Z">
              <w:r>
                <w:rPr>
                  <w:lang w:eastAsia="zh-CN"/>
                </w:rPr>
                <w:t xml:space="preserve">. The UE shall set the value of </w:t>
              </w:r>
            </w:ins>
            <w:ins w:id="125" w:author="vivo" w:date="2023-01-06T17:31:00Z">
              <w:r w:rsidR="00304E57">
                <w:rPr>
                  <w:lang w:eastAsia="zh-CN"/>
                </w:rPr>
                <w:t>start</w:t>
              </w:r>
            </w:ins>
            <w:ins w:id="126" w:author="vivo" w:date="2023-01-06T17:26:00Z">
              <w:r>
                <w:rPr>
                  <w:lang w:eastAsia="zh-CN"/>
                </w:rPr>
                <w:t xml:space="preserve">Offset smaller than the value of </w:t>
              </w:r>
            </w:ins>
            <w:ins w:id="127" w:author="vivo" w:date="2023-01-06T17:33:00Z">
              <w:r w:rsidR="00E77982">
                <w:rPr>
                  <w:lang w:eastAsia="zh-CN"/>
                </w:rPr>
                <w:t>c</w:t>
              </w:r>
            </w:ins>
            <w:ins w:id="128" w:author="vivo" w:date="2023-01-06T17:26:00Z">
              <w:r>
                <w:rPr>
                  <w:i/>
                  <w:lang w:eastAsia="zh-CN"/>
                </w:rPr>
                <w:t>ycleLength</w:t>
              </w:r>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r>
              <w:rPr>
                <w:b/>
                <w:i/>
              </w:rPr>
              <w:t>victimSystemType</w:t>
            </w:r>
          </w:p>
          <w:p w14:paraId="250CD5BC" w14:textId="2957CB39" w:rsidR="0063708D" w:rsidRPr="002576ED" w:rsidRDefault="00A262E6" w:rsidP="002576ED">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2843EAFE" w14:textId="509AEA17" w:rsidR="00316C80" w:rsidRDefault="00316C80">
      <w:pPr>
        <w:rPr>
          <w:rFonts w:eastAsia="DengXian"/>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04581E45" w:rsidR="00A268D6" w:rsidRDefault="00A725B4" w:rsidP="00C8287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26A7315" w14:textId="3E28BF3E" w:rsidR="00A268D6" w:rsidRDefault="001045E6" w:rsidP="00C82873">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0CDACFD8" w14:textId="77777777" w:rsidR="00A268D6" w:rsidRDefault="001045E6" w:rsidP="00C82873">
            <w:pPr>
              <w:spacing w:after="0"/>
              <w:rPr>
                <w:rFonts w:ascii="Arial" w:hAnsi="Arial" w:cs="Arial"/>
              </w:rPr>
            </w:pPr>
            <w:r>
              <w:rPr>
                <w:rFonts w:ascii="Arial" w:hAnsi="Arial" w:cs="Arial"/>
              </w:rPr>
              <w:t>Agree that those</w:t>
            </w:r>
            <w:r w:rsidR="00833A98">
              <w:rPr>
                <w:rFonts w:ascii="Arial" w:hAnsi="Arial" w:cs="Arial"/>
              </w:rPr>
              <w:t xml:space="preserve"> </w:t>
            </w:r>
            <w:r w:rsidR="002D2BA1">
              <w:rPr>
                <w:rFonts w:ascii="Arial" w:hAnsi="Arial" w:cs="Arial"/>
              </w:rPr>
              <w:t>fields</w:t>
            </w:r>
            <w:r>
              <w:rPr>
                <w:rFonts w:ascii="Arial" w:hAnsi="Arial" w:cs="Arial"/>
              </w:rPr>
              <w:t xml:space="preserve"> are necessary for reporting </w:t>
            </w:r>
            <w:r w:rsidR="00CC13F3">
              <w:rPr>
                <w:rFonts w:ascii="Arial" w:hAnsi="Arial" w:cs="Arial"/>
              </w:rPr>
              <w:t>and were already available in LTE. However, we should not preclude adding information that can be helpful to the NW such as the frequency information where</w:t>
            </w:r>
            <w:r w:rsidR="006D1321">
              <w:rPr>
                <w:rFonts w:ascii="Arial" w:hAnsi="Arial" w:cs="Arial"/>
              </w:rPr>
              <w:t xml:space="preserve"> the IDC problem happens. </w:t>
            </w:r>
          </w:p>
          <w:p w14:paraId="18CDBAA2" w14:textId="68613867" w:rsidR="00833A98" w:rsidRPr="00FE251D" w:rsidRDefault="00833A98" w:rsidP="00C82873">
            <w:pPr>
              <w:spacing w:after="0"/>
              <w:rPr>
                <w:rFonts w:ascii="Arial" w:hAnsi="Arial" w:cs="Arial"/>
              </w:rPr>
            </w:pPr>
            <w:r>
              <w:rPr>
                <w:rFonts w:ascii="Arial" w:hAnsi="Arial" w:cs="Arial"/>
              </w:rPr>
              <w:t>Also, agree with Xiaomi that field type and values can be further worked out.</w:t>
            </w:r>
          </w:p>
        </w:tc>
      </w:tr>
      <w:tr w:rsidR="00217577"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341128F4"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10E5BE8" w14:textId="115CDF3A" w:rsidR="00217577" w:rsidRDefault="00217577" w:rsidP="00217577">
            <w:pPr>
              <w:spacing w:after="0"/>
              <w:rPr>
                <w:rFonts w:ascii="Arial" w:eastAsia="DengXian" w:hAnsi="Arial" w:cs="Arial"/>
                <w:bCs/>
                <w:lang w:eastAsia="zh-CN"/>
              </w:rPr>
            </w:pPr>
            <w:r>
              <w:rPr>
                <w:rFonts w:ascii="Arial" w:eastAsia="DengXian"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5EE8B25D" w14:textId="32EC6B98" w:rsidR="00217577" w:rsidRDefault="00217577" w:rsidP="00217577">
            <w:pPr>
              <w:spacing w:after="0"/>
              <w:rPr>
                <w:rFonts w:ascii="Arial" w:eastAsia="DengXian" w:hAnsi="Arial" w:cs="Arial"/>
                <w:bCs/>
                <w:lang w:eastAsia="zh-CN"/>
              </w:rPr>
            </w:pPr>
            <w:r>
              <w:rPr>
                <w:rFonts w:ascii="Arial" w:hAnsi="Arial" w:cs="Arial"/>
              </w:rPr>
              <w:t>On high level looks fine. See the comments for some details. Should R18 updates be done in ASN.1 as extensions (v18xy)?</w:t>
            </w:r>
          </w:p>
        </w:tc>
      </w:tr>
      <w:tr w:rsidR="000E0CDF"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17CA9874" w:rsidR="000E0CDF" w:rsidRDefault="000E0CDF" w:rsidP="000E0CDF">
            <w:pPr>
              <w:spacing w:after="0"/>
              <w:rPr>
                <w:rFonts w:ascii="Arial" w:eastAsia="DengXian" w:hAnsi="Arial" w:cs="Arial"/>
                <w:bCs/>
                <w:lang w:val="en-US" w:eastAsia="zh-CN"/>
              </w:rPr>
            </w:pPr>
            <w:r>
              <w:rPr>
                <w:rFonts w:ascii="Arial" w:eastAsia="DengXian"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0363C367" w14:textId="5247551C"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598EB24" w14:textId="1D82698D" w:rsidR="000E0CDF" w:rsidRDefault="000E0CDF" w:rsidP="000E0CDF">
            <w:pPr>
              <w:spacing w:after="0"/>
              <w:rPr>
                <w:rFonts w:ascii="Arial" w:hAnsi="Arial" w:cs="Arial"/>
              </w:rPr>
            </w:pPr>
            <w:r>
              <w:rPr>
                <w:rFonts w:ascii="Arial" w:hAnsi="Arial" w:cs="Arial"/>
              </w:rPr>
              <w:t xml:space="preserve">We also think that the ASN.1 framework provided by the rapporteur is a good starting point. </w:t>
            </w:r>
          </w:p>
          <w:p w14:paraId="268180FF" w14:textId="77777777" w:rsidR="000E0CDF" w:rsidRDefault="000E0CDF" w:rsidP="000E0CDF">
            <w:pPr>
              <w:spacing w:after="0"/>
              <w:rPr>
                <w:rFonts w:ascii="Arial" w:hAnsi="Arial" w:cs="Arial"/>
              </w:rPr>
            </w:pPr>
          </w:p>
          <w:p w14:paraId="513E83F6" w14:textId="05B21B5D" w:rsidR="000E0CDF" w:rsidRDefault="00F80676" w:rsidP="000E0CDF">
            <w:pPr>
              <w:spacing w:after="0"/>
              <w:rPr>
                <w:rFonts w:ascii="Arial" w:hAnsi="Arial" w:cs="Arial"/>
              </w:rPr>
            </w:pPr>
            <w:r>
              <w:rPr>
                <w:rFonts w:ascii="Arial" w:hAnsi="Arial" w:cs="Arial"/>
              </w:rPr>
              <w:t>However, i</w:t>
            </w:r>
            <w:r w:rsidR="000E0CDF">
              <w:rPr>
                <w:rFonts w:ascii="Arial" w:hAnsi="Arial" w:cs="Arial"/>
              </w:rPr>
              <w:t xml:space="preserve">n our understanding currently RAN 2 has only agreed </w:t>
            </w:r>
            <w:r w:rsidR="000E0CDF" w:rsidRPr="005411C7">
              <w:rPr>
                <w:rFonts w:ascii="Arial" w:hAnsi="Arial" w:cs="Arial"/>
              </w:rPr>
              <w:t>to support the periodic pattern so the TDM-AssistanceInfo-r18 can be a SEQUENCE instead of CHOICE with the these parameters included in the sequence directly instead of including it in the periodicPatternInfo-r11.</w:t>
            </w:r>
          </w:p>
          <w:p w14:paraId="66595F96" w14:textId="0776B770" w:rsidR="000E0CDF" w:rsidRDefault="00C30E67" w:rsidP="000E0CDF">
            <w:pPr>
              <w:spacing w:after="0"/>
              <w:rPr>
                <w:rFonts w:ascii="Arial" w:hAnsi="Arial" w:cs="Arial"/>
              </w:rPr>
            </w:pPr>
            <w:r>
              <w:rPr>
                <w:rFonts w:ascii="Arial" w:hAnsi="Arial" w:cs="Arial"/>
              </w:rPr>
              <w:t>Considering this w</w:t>
            </w:r>
            <w:r w:rsidR="000E0CDF">
              <w:rPr>
                <w:rFonts w:ascii="Arial" w:hAnsi="Arial" w:cs="Arial"/>
              </w:rPr>
              <w:t>e could have a structure something like</w:t>
            </w:r>
          </w:p>
          <w:p w14:paraId="0DB4FAED" w14:textId="77777777" w:rsidR="000E0CDF" w:rsidRDefault="000E0CDF" w:rsidP="000E0CDF">
            <w:pPr>
              <w:spacing w:after="0"/>
              <w:rPr>
                <w:rFonts w:ascii="Arial" w:hAnsi="Arial" w:cs="Arial"/>
              </w:rPr>
            </w:pPr>
          </w:p>
          <w:p w14:paraId="730B0C1E" w14:textId="77777777" w:rsidR="000E0CDF" w:rsidRDefault="000E0CDF" w:rsidP="000E0CDF">
            <w:pPr>
              <w:spacing w:after="0"/>
              <w:rPr>
                <w:rFonts w:ascii="Arial" w:hAnsi="Arial" w:cs="Arial"/>
              </w:rPr>
            </w:pPr>
          </w:p>
          <w:p w14:paraId="09DCD9AE" w14:textId="77777777" w:rsidR="000E0CDF" w:rsidRPr="00230E6F" w:rsidRDefault="000E0CDF" w:rsidP="000E0CDF">
            <w:pPr>
              <w:shd w:val="clear" w:color="auto" w:fill="E6E6E6"/>
              <w:overflowPunct w:val="0"/>
              <w:autoSpaceDE w:val="0"/>
              <w:autoSpaceDN w:val="0"/>
              <w:adjustRightInd w:val="0"/>
              <w:spacing w:after="0"/>
              <w:textAlignment w:val="baseline"/>
              <w:rPr>
                <w:ins w:id="129" w:author="vivo" w:date="2023-01-06T17:15:00Z"/>
                <w:rFonts w:ascii="Courier New" w:eastAsia="DengXian" w:hAnsi="Courier New"/>
                <w:sz w:val="16"/>
                <w:szCs w:val="16"/>
                <w:lang w:val="en-US" w:eastAsia="zh-CN"/>
              </w:rPr>
            </w:pPr>
            <w:ins w:id="130" w:author="vivo" w:date="2023-01-06T17:15:00Z">
              <w:r w:rsidRPr="00230E6F">
                <w:rPr>
                  <w:rFonts w:ascii="Courier New" w:eastAsia="DengXian" w:hAnsi="Courier New"/>
                  <w:sz w:val="16"/>
                  <w:szCs w:val="16"/>
                  <w:lang w:val="en-US" w:eastAsia="zh-CN"/>
                </w:rPr>
                <w:t>TDM-AssistanceInfo-r1</w:t>
              </w:r>
              <w:r>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r w:rsidRPr="00230E6F">
                <w:rPr>
                  <w:rFonts w:ascii="Courier New" w:eastAsia="DengXian" w:hAnsi="Courier New"/>
                  <w:sz w:val="16"/>
                  <w:szCs w:val="16"/>
                  <w:lang w:val="en-US" w:eastAsia="zh-CN"/>
                </w:rPr>
                <w:tab/>
                <w:t>SEQUENCE {</w:t>
              </w:r>
            </w:ins>
          </w:p>
          <w:p w14:paraId="7897A892" w14:textId="77777777" w:rsidR="000E0CDF" w:rsidRPr="00230E6F" w:rsidRDefault="000E0CDF" w:rsidP="000E0CDF">
            <w:pPr>
              <w:shd w:val="clear" w:color="auto" w:fill="E6E6E6"/>
              <w:overflowPunct w:val="0"/>
              <w:autoSpaceDE w:val="0"/>
              <w:autoSpaceDN w:val="0"/>
              <w:adjustRightInd w:val="0"/>
              <w:spacing w:after="0"/>
              <w:textAlignment w:val="baseline"/>
              <w:rPr>
                <w:ins w:id="131" w:author="vivo" w:date="2023-01-06T17:15:00Z"/>
                <w:rFonts w:ascii="Courier New" w:eastAsia="DengXian" w:hAnsi="Courier New"/>
                <w:sz w:val="16"/>
                <w:szCs w:val="16"/>
                <w:lang w:val="en-US" w:eastAsia="zh-CN"/>
              </w:rPr>
            </w:pPr>
            <w:ins w:id="132"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33" w:author="vivo" w:date="2023-01-06T17:28:00Z">
              <w:r>
                <w:rPr>
                  <w:rFonts w:ascii="Courier New" w:eastAsia="DengXian" w:hAnsi="Courier New"/>
                  <w:sz w:val="16"/>
                  <w:szCs w:val="16"/>
                  <w:lang w:val="en-US" w:eastAsia="zh-CN"/>
                </w:rPr>
                <w:t>c</w:t>
              </w:r>
            </w:ins>
            <w:ins w:id="134" w:author="vivo" w:date="2023-01-06T17:15:00Z">
              <w:r w:rsidRPr="00230E6F">
                <w:rPr>
                  <w:rFonts w:ascii="Courier New" w:eastAsia="DengXian" w:hAnsi="Courier New"/>
                  <w:sz w:val="16"/>
                  <w:szCs w:val="16"/>
                  <w:lang w:val="en-US" w:eastAsia="zh-CN"/>
                </w:rPr>
                <w:t>ycleLength-r1</w:t>
              </w:r>
            </w:ins>
            <w:ins w:id="135" w:author="vivo" w:date="2023-01-06T17:16:00Z">
              <w:r>
                <w:rPr>
                  <w:rFonts w:ascii="Courier New" w:eastAsia="DengXian" w:hAnsi="Courier New"/>
                  <w:sz w:val="16"/>
                  <w:szCs w:val="16"/>
                  <w:lang w:val="en-US" w:eastAsia="zh-CN"/>
                </w:rPr>
                <w:t>8</w:t>
              </w:r>
            </w:ins>
            <w:ins w:id="136"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37" w:author="vivo" w:date="2023-01-06T17:17:00Z">
              <w:r w:rsidRPr="00D9021D">
                <w:rPr>
                  <w:rFonts w:ascii="Courier New" w:eastAsia="DengXian" w:hAnsi="Courier New"/>
                  <w:sz w:val="16"/>
                  <w:szCs w:val="16"/>
                  <w:highlight w:val="yellow"/>
                  <w:lang w:val="en-US" w:eastAsia="zh-CN"/>
                </w:rPr>
                <w:t>FFS</w:t>
              </w:r>
            </w:ins>
            <w:ins w:id="138" w:author="vivo" w:date="2023-01-06T17:15:00Z">
              <w:r w:rsidRPr="00230E6F">
                <w:rPr>
                  <w:rFonts w:ascii="Courier New" w:eastAsia="DengXian" w:hAnsi="Courier New"/>
                  <w:sz w:val="16"/>
                  <w:szCs w:val="16"/>
                  <w:lang w:val="en-US" w:eastAsia="zh-CN"/>
                </w:rPr>
                <w:t>},</w:t>
              </w:r>
            </w:ins>
          </w:p>
          <w:p w14:paraId="6D2AEA5D" w14:textId="77777777" w:rsidR="000E0CDF" w:rsidRPr="00230E6F" w:rsidRDefault="000E0CDF" w:rsidP="000E0CDF">
            <w:pPr>
              <w:shd w:val="clear" w:color="auto" w:fill="E6E6E6"/>
              <w:overflowPunct w:val="0"/>
              <w:autoSpaceDE w:val="0"/>
              <w:autoSpaceDN w:val="0"/>
              <w:adjustRightInd w:val="0"/>
              <w:spacing w:after="0"/>
              <w:textAlignment w:val="baseline"/>
              <w:rPr>
                <w:ins w:id="139" w:author="vivo" w:date="2023-01-06T17:15:00Z"/>
                <w:rFonts w:ascii="Courier New" w:eastAsia="DengXian" w:hAnsi="Courier New"/>
                <w:sz w:val="16"/>
                <w:szCs w:val="16"/>
                <w:lang w:val="en-US" w:eastAsia="zh-CN"/>
              </w:rPr>
            </w:pPr>
            <w:ins w:id="140"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41" w:author="vivo" w:date="2023-01-06T17:17:00Z">
              <w:r>
                <w:rPr>
                  <w:rFonts w:ascii="Courier New" w:eastAsia="DengXian" w:hAnsi="Courier New"/>
                  <w:sz w:val="16"/>
                  <w:szCs w:val="16"/>
                  <w:lang w:val="en-US" w:eastAsia="zh-CN"/>
                </w:rPr>
                <w:t>start</w:t>
              </w:r>
            </w:ins>
            <w:ins w:id="142" w:author="vivo" w:date="2023-01-06T17:15:00Z">
              <w:r w:rsidRPr="00230E6F">
                <w:rPr>
                  <w:rFonts w:ascii="Courier New" w:eastAsia="DengXian" w:hAnsi="Courier New"/>
                  <w:sz w:val="16"/>
                  <w:szCs w:val="16"/>
                  <w:lang w:val="en-US" w:eastAsia="zh-CN"/>
                </w:rPr>
                <w:t>Offset-r1</w:t>
              </w:r>
            </w:ins>
            <w:ins w:id="143" w:author="vivo" w:date="2023-01-06T17:17:00Z">
              <w:r>
                <w:rPr>
                  <w:rFonts w:ascii="Courier New" w:eastAsia="DengXian" w:hAnsi="Courier New"/>
                  <w:sz w:val="16"/>
                  <w:szCs w:val="16"/>
                  <w:lang w:val="en-US" w:eastAsia="zh-CN"/>
                </w:rPr>
                <w:t>8</w:t>
              </w:r>
            </w:ins>
            <w:ins w:id="14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145" w:author="vivo" w:date="2023-01-06T17:18:00Z">
              <w:r w:rsidRPr="00D9021D">
                <w:rPr>
                  <w:rFonts w:ascii="Courier New" w:eastAsia="DengXian" w:hAnsi="Courier New"/>
                  <w:sz w:val="16"/>
                  <w:szCs w:val="16"/>
                  <w:highlight w:val="yellow"/>
                  <w:lang w:val="en-US" w:eastAsia="zh-CN"/>
                </w:rPr>
                <w:t>FFS</w:t>
              </w:r>
            </w:ins>
            <w:ins w:id="146"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226DDF68" w14:textId="77777777" w:rsidR="000E0CDF" w:rsidRPr="00230E6F" w:rsidRDefault="000E0CDF" w:rsidP="000E0CDF">
            <w:pPr>
              <w:shd w:val="clear" w:color="auto" w:fill="E6E6E6"/>
              <w:overflowPunct w:val="0"/>
              <w:autoSpaceDE w:val="0"/>
              <w:autoSpaceDN w:val="0"/>
              <w:adjustRightInd w:val="0"/>
              <w:spacing w:after="0"/>
              <w:textAlignment w:val="baseline"/>
              <w:rPr>
                <w:ins w:id="147" w:author="vivo" w:date="2023-01-06T17:15:00Z"/>
                <w:rFonts w:ascii="Courier New" w:eastAsia="DengXian" w:hAnsi="Courier New"/>
                <w:sz w:val="16"/>
                <w:szCs w:val="16"/>
                <w:lang w:val="en-US" w:eastAsia="zh-CN"/>
              </w:rPr>
            </w:pPr>
            <w:ins w:id="148"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149" w:author="vivo" w:date="2023-01-06T17:17:00Z">
              <w:r>
                <w:rPr>
                  <w:rFonts w:ascii="Courier New" w:eastAsia="DengXian" w:hAnsi="Courier New"/>
                  <w:sz w:val="16"/>
                  <w:szCs w:val="16"/>
                  <w:lang w:val="en-US" w:eastAsia="zh-CN"/>
                </w:rPr>
                <w:t>a</w:t>
              </w:r>
            </w:ins>
            <w:ins w:id="150" w:author="vivo" w:date="2023-01-06T17:15:00Z">
              <w:r w:rsidRPr="00230E6F">
                <w:rPr>
                  <w:rFonts w:ascii="Courier New" w:eastAsia="DengXian" w:hAnsi="Courier New"/>
                  <w:sz w:val="16"/>
                  <w:szCs w:val="16"/>
                  <w:lang w:val="en-US" w:eastAsia="zh-CN"/>
                </w:rPr>
                <w:t>ctive</w:t>
              </w:r>
            </w:ins>
            <w:ins w:id="151" w:author="vivo" w:date="2023-01-06T17:17:00Z">
              <w:r>
                <w:rPr>
                  <w:rFonts w:ascii="Courier New" w:eastAsia="DengXian" w:hAnsi="Courier New"/>
                  <w:sz w:val="16"/>
                  <w:szCs w:val="16"/>
                  <w:lang w:val="en-US" w:eastAsia="zh-CN"/>
                </w:rPr>
                <w:t>Duration</w:t>
              </w:r>
            </w:ins>
            <w:ins w:id="152" w:author="vivo" w:date="2023-01-06T17:15:00Z">
              <w:r w:rsidRPr="00230E6F">
                <w:rPr>
                  <w:rFonts w:ascii="Courier New" w:eastAsia="DengXian" w:hAnsi="Courier New"/>
                  <w:sz w:val="16"/>
                  <w:szCs w:val="16"/>
                  <w:lang w:val="en-US" w:eastAsia="zh-CN"/>
                </w:rPr>
                <w:t>-r1</w:t>
              </w:r>
            </w:ins>
            <w:ins w:id="153" w:author="vivo" w:date="2023-01-06T17:17:00Z">
              <w:r>
                <w:rPr>
                  <w:rFonts w:ascii="Courier New" w:eastAsia="DengXian" w:hAnsi="Courier New"/>
                  <w:sz w:val="16"/>
                  <w:szCs w:val="16"/>
                  <w:lang w:val="en-US" w:eastAsia="zh-CN"/>
                </w:rPr>
                <w:t>8</w:t>
              </w:r>
            </w:ins>
            <w:ins w:id="15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155" w:author="vivo" w:date="2023-01-06T17:18:00Z">
              <w:r w:rsidRPr="00D9021D">
                <w:rPr>
                  <w:rFonts w:ascii="Courier New" w:eastAsia="DengXian" w:hAnsi="Courier New"/>
                  <w:sz w:val="16"/>
                  <w:szCs w:val="16"/>
                  <w:highlight w:val="yellow"/>
                  <w:lang w:val="en-US" w:eastAsia="zh-CN"/>
                </w:rPr>
                <w:t>FFS</w:t>
              </w:r>
            </w:ins>
            <w:ins w:id="156" w:author="vivo" w:date="2023-01-06T17:15:00Z">
              <w:r w:rsidRPr="00230E6F">
                <w:rPr>
                  <w:rFonts w:ascii="Courier New" w:eastAsia="DengXian" w:hAnsi="Courier New"/>
                  <w:sz w:val="16"/>
                  <w:szCs w:val="16"/>
                  <w:lang w:val="en-US" w:eastAsia="zh-CN"/>
                </w:rPr>
                <w:t>}</w:t>
              </w:r>
            </w:ins>
          </w:p>
          <w:p w14:paraId="6C2068BA" w14:textId="77777777" w:rsidR="000E0CDF" w:rsidRPr="00230E6F" w:rsidRDefault="000E0CDF" w:rsidP="000E0CDF">
            <w:pPr>
              <w:shd w:val="clear" w:color="auto" w:fill="E6E6E6"/>
              <w:overflowPunct w:val="0"/>
              <w:autoSpaceDE w:val="0"/>
              <w:autoSpaceDN w:val="0"/>
              <w:adjustRightInd w:val="0"/>
              <w:spacing w:after="0"/>
              <w:textAlignment w:val="baseline"/>
              <w:rPr>
                <w:ins w:id="157" w:author="vivo" w:date="2023-01-06T17:15:00Z"/>
                <w:rFonts w:ascii="Courier New" w:eastAsia="DengXian" w:hAnsi="Courier New"/>
                <w:sz w:val="16"/>
                <w:szCs w:val="16"/>
                <w:lang w:val="en-US" w:eastAsia="zh-CN"/>
              </w:rPr>
            </w:pPr>
            <w:ins w:id="158" w:author="vivo" w:date="2023-01-06T17:15:00Z">
              <w:r w:rsidRPr="00230E6F">
                <w:rPr>
                  <w:rFonts w:ascii="Courier New" w:eastAsia="DengXian" w:hAnsi="Courier New"/>
                  <w:sz w:val="16"/>
                  <w:szCs w:val="16"/>
                  <w:lang w:val="en-US" w:eastAsia="zh-CN"/>
                </w:rPr>
                <w:tab/>
                <w:t>...</w:t>
              </w:r>
            </w:ins>
          </w:p>
          <w:p w14:paraId="325EA081" w14:textId="77777777" w:rsidR="000E0CDF" w:rsidRPr="00D9021D" w:rsidRDefault="000E0CDF" w:rsidP="000E0CDF">
            <w:pPr>
              <w:shd w:val="clear" w:color="auto" w:fill="E6E6E6"/>
              <w:overflowPunct w:val="0"/>
              <w:autoSpaceDE w:val="0"/>
              <w:autoSpaceDN w:val="0"/>
              <w:adjustRightInd w:val="0"/>
              <w:spacing w:after="0"/>
              <w:textAlignment w:val="baseline"/>
              <w:rPr>
                <w:ins w:id="159" w:author="vivo" w:date="2023-01-06T17:05:00Z"/>
                <w:rFonts w:ascii="Courier New" w:eastAsia="DengXian" w:hAnsi="Courier New"/>
                <w:sz w:val="16"/>
                <w:szCs w:val="16"/>
                <w:lang w:val="en-US" w:eastAsia="zh-CN"/>
              </w:rPr>
            </w:pPr>
            <w:ins w:id="160" w:author="vivo" w:date="2023-01-06T17:15:00Z">
              <w:r w:rsidRPr="00230E6F">
                <w:rPr>
                  <w:rFonts w:ascii="Courier New" w:eastAsia="DengXian" w:hAnsi="Courier New"/>
                  <w:sz w:val="16"/>
                  <w:szCs w:val="16"/>
                  <w:lang w:val="en-US" w:eastAsia="zh-CN"/>
                </w:rPr>
                <w:t>}</w:t>
              </w:r>
            </w:ins>
          </w:p>
          <w:p w14:paraId="01E4DB3A" w14:textId="77777777" w:rsidR="000E0CDF" w:rsidRDefault="000E0CDF" w:rsidP="000E0CDF">
            <w:pPr>
              <w:spacing w:after="0"/>
              <w:rPr>
                <w:rFonts w:ascii="Arial" w:eastAsia="MS Mincho" w:hAnsi="Arial" w:cs="Arial"/>
                <w:bCs/>
                <w:lang w:eastAsia="ja-JP"/>
              </w:rPr>
            </w:pPr>
          </w:p>
          <w:p w14:paraId="43BAE469" w14:textId="77777777" w:rsidR="00F80676" w:rsidRDefault="00F80676" w:rsidP="00F80676">
            <w:pPr>
              <w:spacing w:after="0"/>
              <w:rPr>
                <w:rFonts w:ascii="Arial" w:hAnsi="Arial" w:cs="Arial"/>
              </w:rPr>
            </w:pPr>
            <w:r>
              <w:rPr>
                <w:rFonts w:ascii="Arial" w:hAnsi="Arial" w:cs="Arial"/>
              </w:rPr>
              <w:t>The values can also be discussed to finalize this solution.</w:t>
            </w:r>
          </w:p>
          <w:p w14:paraId="254C01D7" w14:textId="1CD065FA" w:rsidR="00F80676" w:rsidRDefault="00F80676" w:rsidP="000E0CDF">
            <w:pPr>
              <w:spacing w:after="0"/>
              <w:rPr>
                <w:rFonts w:ascii="Arial" w:eastAsia="MS Mincho" w:hAnsi="Arial" w:cs="Arial"/>
                <w:bCs/>
                <w:lang w:eastAsia="ja-JP"/>
              </w:rPr>
            </w:pPr>
          </w:p>
        </w:tc>
      </w:tr>
      <w:tr w:rsidR="00217577"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0EB6C31A" w:rsidR="00217577" w:rsidRDefault="000F6810" w:rsidP="0021757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D3C3AA3" w14:textId="4F839B55" w:rsidR="00217577" w:rsidRDefault="000F6810" w:rsidP="00217577">
            <w:pPr>
              <w:spacing w:after="0"/>
              <w:rPr>
                <w:rFonts w:ascii="Arial" w:eastAsia="DengXian" w:hAnsi="Arial" w:cs="Arial"/>
                <w:bCs/>
                <w:lang w:eastAsia="zh-CN"/>
              </w:rPr>
            </w:pPr>
            <w:r>
              <w:rPr>
                <w:rFonts w:ascii="Arial" w:eastAsia="DengXian"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0AA282A5" w14:textId="4AA3A4A3" w:rsidR="00217577" w:rsidRDefault="000F6810" w:rsidP="00217577">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patternis agreed, SEQUENCE structure is better suited. </w:t>
            </w:r>
          </w:p>
        </w:tc>
      </w:tr>
      <w:tr w:rsidR="00217577"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217577" w:rsidRDefault="00217577" w:rsidP="00217577">
            <w:pPr>
              <w:spacing w:after="0"/>
              <w:rPr>
                <w:rFonts w:ascii="Arial" w:hAnsi="Arial" w:cs="Arial"/>
                <w:bCs/>
                <w:lang w:val="en-US" w:eastAsia="zh-CN"/>
              </w:rPr>
            </w:pPr>
          </w:p>
        </w:tc>
      </w:tr>
      <w:tr w:rsidR="00217577"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217577" w:rsidRDefault="00217577" w:rsidP="00217577">
            <w:pPr>
              <w:spacing w:after="0"/>
              <w:rPr>
                <w:rFonts w:ascii="Arial" w:hAnsi="Arial" w:cs="Arial"/>
                <w:bCs/>
                <w:lang w:val="en-US" w:eastAsia="zh-CN"/>
              </w:rPr>
            </w:pPr>
          </w:p>
        </w:tc>
      </w:tr>
      <w:tr w:rsidR="00217577"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217577" w:rsidRDefault="00217577" w:rsidP="00217577">
            <w:pPr>
              <w:spacing w:after="0"/>
              <w:rPr>
                <w:rFonts w:ascii="Arial" w:eastAsia="DengXian" w:hAnsi="Arial" w:cs="Arial"/>
                <w:bCs/>
                <w:lang w:eastAsia="zh-CN"/>
              </w:rPr>
            </w:pPr>
          </w:p>
        </w:tc>
      </w:tr>
      <w:tr w:rsidR="00217577"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217577" w:rsidRDefault="00217577" w:rsidP="00217577">
            <w:pPr>
              <w:spacing w:after="0"/>
              <w:rPr>
                <w:rFonts w:ascii="Arial" w:hAnsi="Arial" w:cs="Arial"/>
                <w:bCs/>
                <w:lang w:val="en-US" w:eastAsia="zh-CN"/>
              </w:rPr>
            </w:pPr>
          </w:p>
        </w:tc>
      </w:tr>
      <w:tr w:rsidR="00217577"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217577" w:rsidRDefault="00217577" w:rsidP="00217577">
            <w:pPr>
              <w:spacing w:after="0"/>
              <w:rPr>
                <w:rFonts w:ascii="Arial" w:eastAsia="MS Mincho" w:hAnsi="Arial" w:cs="Arial"/>
                <w:bCs/>
                <w:lang w:eastAsia="ja-JP"/>
              </w:rPr>
            </w:pPr>
          </w:p>
        </w:tc>
      </w:tr>
      <w:tr w:rsidR="00217577"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217577" w:rsidRDefault="00217577" w:rsidP="00217577">
            <w:pPr>
              <w:spacing w:after="0"/>
              <w:rPr>
                <w:rFonts w:ascii="Arial" w:eastAsia="MS Mincho" w:hAnsi="Arial" w:cs="Arial"/>
                <w:bCs/>
                <w:lang w:eastAsia="ja-JP"/>
              </w:rPr>
            </w:pPr>
          </w:p>
        </w:tc>
      </w:tr>
      <w:tr w:rsidR="00217577"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217577" w:rsidRDefault="00217577" w:rsidP="00217577">
            <w:pPr>
              <w:spacing w:after="0"/>
              <w:rPr>
                <w:rFonts w:ascii="Arial" w:eastAsia="MS Mincho" w:hAnsi="Arial" w:cs="Arial"/>
                <w:bCs/>
                <w:lang w:eastAsia="ja-JP"/>
              </w:rPr>
            </w:pPr>
          </w:p>
        </w:tc>
      </w:tr>
      <w:tr w:rsidR="00217577"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217577" w:rsidRDefault="00217577" w:rsidP="00217577">
            <w:pPr>
              <w:spacing w:after="0"/>
              <w:rPr>
                <w:rFonts w:ascii="Arial" w:eastAsia="MS Mincho" w:hAnsi="Arial" w:cs="Arial"/>
                <w:bCs/>
                <w:lang w:eastAsia="ja-JP"/>
              </w:rPr>
            </w:pPr>
          </w:p>
        </w:tc>
      </w:tr>
      <w:tr w:rsidR="00217577"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217577" w:rsidRDefault="00217577" w:rsidP="00217577">
            <w:pPr>
              <w:spacing w:after="0"/>
              <w:rPr>
                <w:rFonts w:ascii="Arial" w:eastAsia="DengXian" w:hAnsi="Arial" w:cs="Arial"/>
                <w:bCs/>
                <w:lang w:eastAsia="zh-CN"/>
              </w:rPr>
            </w:pPr>
          </w:p>
        </w:tc>
      </w:tr>
      <w:tr w:rsidR="00217577"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217577" w:rsidRDefault="00217577" w:rsidP="00217577">
            <w:pPr>
              <w:spacing w:after="0"/>
              <w:rPr>
                <w:rFonts w:ascii="Arial" w:hAnsi="Arial" w:cs="Arial"/>
                <w:bCs/>
                <w:lang w:val="en-US" w:eastAsia="ko-KR"/>
              </w:rPr>
            </w:pPr>
          </w:p>
        </w:tc>
      </w:tr>
      <w:tr w:rsidR="00217577"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217577" w:rsidRDefault="00217577" w:rsidP="00217577">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The use cases (e.g. BT voice, BT eSCO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10240]ms</w:t>
      </w:r>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DRX-Config ::=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drx-LongCycleStartOffset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lastRenderedPageBreak/>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shortDRX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drx-ShortCycle                      </w:t>
            </w:r>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spare1 },</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drx-ShortCycleTimer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(1..16)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drx-SlotOffset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(0..31)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DengXian"/>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the </w:t>
            </w:r>
            <w:r w:rsidR="00B81C29">
              <w:rPr>
                <w:rFonts w:eastAsiaTheme="minorEastAsia"/>
                <w:lang w:val="en-US" w:eastAsia="ja-JP"/>
              </w:rPr>
              <w:t>it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77B0361F" w:rsidR="004527A5" w:rsidRDefault="001C7DE7" w:rsidP="004527A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635AC52" w14:textId="2F63C100" w:rsidR="004527A5" w:rsidRDefault="001C7DE7" w:rsidP="004527A5">
            <w:pPr>
              <w:spacing w:after="0"/>
              <w:rPr>
                <w:rFonts w:ascii="Arial" w:eastAsia="DengXian" w:hAnsi="Arial" w:cs="Arial"/>
                <w:bCs/>
                <w:lang w:eastAsia="zh-CN"/>
              </w:rPr>
            </w:pPr>
            <w:r>
              <w:rPr>
                <w:rFonts w:ascii="Arial" w:eastAsia="DengXian" w:hAnsi="Arial" w:cs="Arial"/>
                <w:bCs/>
                <w:lang w:eastAsia="zh-CN"/>
              </w:rPr>
              <w:t xml:space="preserve">Option </w:t>
            </w:r>
            <w:r w:rsidR="004D4B52">
              <w:rPr>
                <w:rFonts w:ascii="Arial" w:eastAsia="DengXian" w:hAnsi="Arial" w:cs="Arial"/>
                <w:bCs/>
                <w:lang w:eastAsia="zh-CN"/>
              </w:rPr>
              <w:t>2</w:t>
            </w:r>
          </w:p>
        </w:tc>
        <w:tc>
          <w:tcPr>
            <w:tcW w:w="6943" w:type="dxa"/>
            <w:tcBorders>
              <w:top w:val="single" w:sz="4" w:space="0" w:color="auto"/>
              <w:left w:val="single" w:sz="4" w:space="0" w:color="auto"/>
              <w:bottom w:val="single" w:sz="4" w:space="0" w:color="auto"/>
              <w:right w:val="single" w:sz="4" w:space="0" w:color="auto"/>
            </w:tcBorders>
          </w:tcPr>
          <w:p w14:paraId="0BBE0825" w14:textId="1C4B93F3" w:rsidR="004D4B52" w:rsidRDefault="001C7DE7" w:rsidP="004527A5">
            <w:pPr>
              <w:spacing w:after="0"/>
              <w:rPr>
                <w:rFonts w:ascii="Arial" w:hAnsi="Arial" w:cs="Arial"/>
              </w:rPr>
            </w:pPr>
            <w:r>
              <w:rPr>
                <w:rFonts w:ascii="Arial" w:hAnsi="Arial" w:cs="Arial"/>
              </w:rPr>
              <w:t xml:space="preserve">Disagree with Xiaomi that long DRX configurations only are needed. </w:t>
            </w:r>
            <w:r w:rsidR="00814484">
              <w:rPr>
                <w:rFonts w:ascii="Arial" w:hAnsi="Arial" w:cs="Arial"/>
              </w:rPr>
              <w:t>As mentioned in the rappoterur summary</w:t>
            </w:r>
            <w:r w:rsidR="0071262B">
              <w:rPr>
                <w:rFonts w:ascii="Arial" w:hAnsi="Arial" w:cs="Arial"/>
              </w:rPr>
              <w:t xml:space="preserve"> and previously agreed</w:t>
            </w:r>
            <w:r w:rsidR="00814484">
              <w:rPr>
                <w:rFonts w:ascii="Arial" w:hAnsi="Arial" w:cs="Arial"/>
              </w:rPr>
              <w:t>, BT eSCO should be supported which can need a gap &lt;1ms over a ~4ms cycle so those numbers are not covered by the long cycle</w:t>
            </w:r>
            <w:r w:rsidR="0071262B">
              <w:rPr>
                <w:rFonts w:ascii="Arial" w:hAnsi="Arial" w:cs="Arial"/>
              </w:rPr>
              <w:t xml:space="preserve"> (to the extent that we will attempt to solve this problem using DRX).</w:t>
            </w:r>
            <w:r w:rsidR="00814484">
              <w:rPr>
                <w:rFonts w:ascii="Arial" w:hAnsi="Arial" w:cs="Arial"/>
              </w:rPr>
              <w:t xml:space="preserve"> </w:t>
            </w:r>
            <w:r w:rsidR="0071262B">
              <w:rPr>
                <w:rFonts w:ascii="Arial" w:hAnsi="Arial" w:cs="Arial"/>
              </w:rPr>
              <w:t>O</w:t>
            </w:r>
            <w:r w:rsidR="00814484">
              <w:rPr>
                <w:rFonts w:ascii="Arial" w:hAnsi="Arial" w:cs="Arial"/>
              </w:rPr>
              <w:t>n the other hand tailoring values for use cases would be an overkill so we s</w:t>
            </w:r>
            <w:r w:rsidR="0071262B">
              <w:rPr>
                <w:rFonts w:ascii="Arial" w:hAnsi="Arial" w:cs="Arial"/>
              </w:rPr>
              <w:t>ee</w:t>
            </w:r>
            <w:r w:rsidR="00814484">
              <w:rPr>
                <w:rFonts w:ascii="Arial" w:hAnsi="Arial" w:cs="Arial"/>
              </w:rPr>
              <w:t xml:space="preserve"> no issue in including short+long cycle values</w:t>
            </w:r>
            <w:r w:rsidR="004D4B52">
              <w:rPr>
                <w:rFonts w:ascii="Arial" w:hAnsi="Arial" w:cs="Arial"/>
              </w:rPr>
              <w:t>.</w:t>
            </w:r>
          </w:p>
          <w:p w14:paraId="20ED44E2" w14:textId="77777777" w:rsidR="004D4B52" w:rsidRDefault="004D4B52" w:rsidP="004527A5">
            <w:pPr>
              <w:spacing w:after="0"/>
              <w:rPr>
                <w:rFonts w:ascii="Arial" w:hAnsi="Arial" w:cs="Arial"/>
              </w:rPr>
            </w:pPr>
          </w:p>
          <w:p w14:paraId="54206B1A" w14:textId="566D5185" w:rsidR="004527A5" w:rsidRPr="00FE251D" w:rsidRDefault="004D4B52" w:rsidP="004527A5">
            <w:pPr>
              <w:spacing w:after="0"/>
              <w:rPr>
                <w:rFonts w:ascii="Arial" w:hAnsi="Arial" w:cs="Arial"/>
              </w:rPr>
            </w:pPr>
            <w:r>
              <w:rPr>
                <w:rFonts w:ascii="Arial" w:hAnsi="Arial" w:cs="Arial"/>
              </w:rPr>
              <w:t xml:space="preserve">We would also like to add the value “infinity” </w:t>
            </w:r>
            <w:r w:rsidR="000B0594">
              <w:rPr>
                <w:rFonts w:ascii="Arial" w:hAnsi="Arial" w:cs="Arial"/>
              </w:rPr>
              <w:t xml:space="preserve">to enable a one-shot gap request. Due to lack of coordination and synchronization between NR and other RATs, </w:t>
            </w:r>
            <w:r w:rsidR="006E471E">
              <w:rPr>
                <w:rFonts w:ascii="Arial" w:hAnsi="Arial" w:cs="Arial"/>
              </w:rPr>
              <w:t>the UE can resort to requesting one-shot gap when an important IDC event is anticipated. In these cases, having a periodic pattern is not useful.</w:t>
            </w:r>
            <w:r w:rsidR="00501985">
              <w:rPr>
                <w:rFonts w:ascii="Arial" w:hAnsi="Arial" w:cs="Arial"/>
              </w:rPr>
              <w:t xml:space="preserve"> For example in a BT scenario, it is very hard for NR and BT to coexist in time periodically </w:t>
            </w:r>
            <w:r w:rsidR="00392D15">
              <w:rPr>
                <w:rFonts w:ascii="Arial" w:hAnsi="Arial" w:cs="Arial"/>
              </w:rPr>
              <w:t xml:space="preserve">due to misalignment between cycles so it’s likely that the UE can apply some combination of autonomous denial and aperiodic request. </w:t>
            </w:r>
            <w:r w:rsidR="00814484">
              <w:rPr>
                <w:rFonts w:ascii="Arial" w:hAnsi="Arial" w:cs="Arial"/>
              </w:rPr>
              <w:t xml:space="preserve"> </w:t>
            </w:r>
          </w:p>
        </w:tc>
      </w:tr>
      <w:tr w:rsidR="00217577"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11215D4A"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D41839C" w14:textId="4804965B" w:rsidR="00217577" w:rsidRDefault="00217577"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407E59E8" w14:textId="77777777" w:rsidR="00217577" w:rsidRDefault="00217577" w:rsidP="00217577">
            <w:pPr>
              <w:spacing w:after="0"/>
              <w:rPr>
                <w:rFonts w:eastAsiaTheme="minorEastAsia"/>
                <w:lang w:val="en-US" w:eastAsia="ja-JP"/>
              </w:rPr>
            </w:pPr>
            <w:r>
              <w:rPr>
                <w:rFonts w:eastAsiaTheme="minorEastAsia"/>
                <w:lang w:val="en-US" w:eastAsia="ja-JP"/>
              </w:rPr>
              <w:t>NR values seems fine for the purpose of this WI. Anyway TDM is secondary priority of the WI and we cannot do perfect solution. But we are fine to discuss other values as well.</w:t>
            </w:r>
          </w:p>
          <w:p w14:paraId="60F6C432" w14:textId="77777777" w:rsidR="00217577" w:rsidRDefault="00217577" w:rsidP="00217577">
            <w:pPr>
              <w:spacing w:after="0"/>
              <w:rPr>
                <w:rFonts w:ascii="Arial" w:eastAsiaTheme="minorEastAsia" w:hAnsi="Arial" w:cs="Arial"/>
                <w:bCs/>
                <w:lang w:eastAsia="ja-JP"/>
              </w:rPr>
            </w:pPr>
          </w:p>
          <w:p w14:paraId="2562AA7A" w14:textId="340242A0" w:rsidR="00217577" w:rsidRDefault="00217577" w:rsidP="00217577">
            <w:pPr>
              <w:spacing w:after="0"/>
              <w:rPr>
                <w:rFonts w:ascii="Arial" w:eastAsia="DengXian"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0E0CDF"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3422531C"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1737184" w14:textId="23DB3616"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102B19F3" w14:textId="77777777" w:rsidR="000E0CDF" w:rsidRPr="000E0CDF" w:rsidRDefault="000E0CDF" w:rsidP="000E0CDF">
            <w:pPr>
              <w:pStyle w:val="ListParagraph"/>
              <w:numPr>
                <w:ilvl w:val="0"/>
                <w:numId w:val="22"/>
              </w:numPr>
              <w:rPr>
                <w:rFonts w:ascii="Arial" w:eastAsia="MS Mincho" w:hAnsi="Arial" w:cs="Arial"/>
                <w:bCs/>
                <w:lang w:eastAsia="ja-JP"/>
              </w:rPr>
            </w:pPr>
            <w:r w:rsidRPr="00DA2FCD">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24D6C067" w14:textId="5171A746" w:rsidR="000E0CDF" w:rsidRDefault="000E0CDF" w:rsidP="000E0CDF">
            <w:pPr>
              <w:pStyle w:val="ListParagraph"/>
              <w:numPr>
                <w:ilvl w:val="0"/>
                <w:numId w:val="22"/>
              </w:numPr>
              <w:rPr>
                <w:rFonts w:ascii="Arial" w:eastAsia="MS Mincho" w:hAnsi="Arial" w:cs="Arial"/>
                <w:bCs/>
                <w:lang w:eastAsia="ja-JP"/>
              </w:rPr>
            </w:pPr>
            <w:r w:rsidRPr="00DA2FCD">
              <w:rPr>
                <w:rFonts w:ascii="Arial" w:hAnsi="Arial" w:cs="Arial"/>
                <w:sz w:val="20"/>
                <w:szCs w:val="20"/>
              </w:rPr>
              <w:t>For cycle and start offset we can use the NR values. For active duration the values can be FFS.</w:t>
            </w:r>
          </w:p>
        </w:tc>
      </w:tr>
      <w:tr w:rsidR="00217577"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217577" w:rsidRDefault="00217577" w:rsidP="00217577">
            <w:pPr>
              <w:spacing w:after="0"/>
              <w:rPr>
                <w:rFonts w:ascii="Arial" w:eastAsia="MS Mincho" w:hAnsi="Arial" w:cs="Arial"/>
                <w:bCs/>
                <w:lang w:eastAsia="ja-JP"/>
              </w:rPr>
            </w:pPr>
          </w:p>
        </w:tc>
      </w:tr>
      <w:tr w:rsidR="00217577"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42911CD9" w:rsidR="00217577" w:rsidRDefault="000F6810" w:rsidP="00217577">
            <w:pPr>
              <w:spacing w:after="0"/>
              <w:rPr>
                <w:rFonts w:ascii="Arial" w:eastAsia="DengXian" w:hAnsi="Arial" w:cs="Arial"/>
                <w:bCs/>
                <w:lang w:val="en-US" w:eastAsia="zh-CN"/>
              </w:rPr>
            </w:pPr>
            <w:r>
              <w:rPr>
                <w:rFonts w:ascii="Arial" w:eastAsia="DengXian"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F63C5EE" w14:textId="6AF13A95" w:rsidR="00217577" w:rsidRDefault="000F6810" w:rsidP="00217577">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AD3657" w14:textId="1FE1C69A" w:rsidR="00217577" w:rsidRDefault="000F6810" w:rsidP="00217577">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217577"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217577" w:rsidRDefault="00217577" w:rsidP="00217577">
            <w:pPr>
              <w:spacing w:after="0"/>
              <w:rPr>
                <w:rFonts w:ascii="Arial" w:hAnsi="Arial" w:cs="Arial"/>
                <w:bCs/>
                <w:lang w:val="en-US" w:eastAsia="zh-CN"/>
              </w:rPr>
            </w:pPr>
          </w:p>
        </w:tc>
      </w:tr>
      <w:tr w:rsidR="00217577"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217577" w:rsidRDefault="00217577" w:rsidP="00217577">
            <w:pPr>
              <w:spacing w:after="0"/>
              <w:rPr>
                <w:rFonts w:ascii="Arial" w:eastAsia="DengXian" w:hAnsi="Arial" w:cs="Arial"/>
                <w:bCs/>
                <w:lang w:eastAsia="zh-CN"/>
              </w:rPr>
            </w:pPr>
          </w:p>
        </w:tc>
      </w:tr>
      <w:tr w:rsidR="00217577"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217577" w:rsidRDefault="00217577" w:rsidP="00217577">
            <w:pPr>
              <w:spacing w:after="0"/>
              <w:rPr>
                <w:rFonts w:ascii="Arial" w:hAnsi="Arial" w:cs="Arial"/>
                <w:bCs/>
                <w:lang w:val="en-US" w:eastAsia="zh-CN"/>
              </w:rPr>
            </w:pPr>
          </w:p>
        </w:tc>
      </w:tr>
      <w:tr w:rsidR="00217577"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217577" w:rsidRDefault="00217577" w:rsidP="00217577">
            <w:pPr>
              <w:spacing w:after="0"/>
              <w:rPr>
                <w:rFonts w:ascii="Arial" w:eastAsia="MS Mincho" w:hAnsi="Arial" w:cs="Arial"/>
                <w:bCs/>
                <w:lang w:eastAsia="ja-JP"/>
              </w:rPr>
            </w:pPr>
          </w:p>
        </w:tc>
      </w:tr>
      <w:tr w:rsidR="00217577"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217577" w:rsidRDefault="00217577" w:rsidP="00217577">
            <w:pPr>
              <w:spacing w:after="0"/>
              <w:rPr>
                <w:rFonts w:ascii="Arial" w:eastAsia="MS Mincho" w:hAnsi="Arial" w:cs="Arial"/>
                <w:bCs/>
                <w:lang w:eastAsia="ja-JP"/>
              </w:rPr>
            </w:pPr>
          </w:p>
        </w:tc>
      </w:tr>
      <w:tr w:rsidR="00217577"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217577" w:rsidRDefault="00217577" w:rsidP="00217577">
            <w:pPr>
              <w:spacing w:after="0"/>
              <w:rPr>
                <w:rFonts w:ascii="Arial" w:eastAsia="MS Mincho" w:hAnsi="Arial" w:cs="Arial"/>
                <w:bCs/>
                <w:lang w:eastAsia="ja-JP"/>
              </w:rPr>
            </w:pPr>
          </w:p>
        </w:tc>
      </w:tr>
      <w:tr w:rsidR="00217577"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217577" w:rsidRDefault="00217577" w:rsidP="00217577">
            <w:pPr>
              <w:spacing w:after="0"/>
              <w:rPr>
                <w:rFonts w:ascii="Arial" w:eastAsia="MS Mincho" w:hAnsi="Arial" w:cs="Arial"/>
                <w:bCs/>
                <w:lang w:eastAsia="ja-JP"/>
              </w:rPr>
            </w:pPr>
          </w:p>
        </w:tc>
      </w:tr>
      <w:tr w:rsidR="00217577"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217577" w:rsidRDefault="00217577" w:rsidP="00217577">
            <w:pPr>
              <w:spacing w:after="0"/>
              <w:rPr>
                <w:rFonts w:ascii="Arial" w:eastAsia="DengXian" w:hAnsi="Arial" w:cs="Arial"/>
                <w:bCs/>
                <w:lang w:eastAsia="zh-CN"/>
              </w:rPr>
            </w:pPr>
          </w:p>
        </w:tc>
      </w:tr>
      <w:tr w:rsidR="00217577"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217577" w:rsidRDefault="00217577" w:rsidP="00217577">
            <w:pPr>
              <w:spacing w:after="0"/>
              <w:rPr>
                <w:rFonts w:ascii="Arial" w:hAnsi="Arial" w:cs="Arial"/>
                <w:bCs/>
                <w:lang w:val="en-US" w:eastAsia="ko-KR"/>
              </w:rPr>
            </w:pPr>
          </w:p>
        </w:tc>
      </w:tr>
      <w:tr w:rsidR="00217577"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217577" w:rsidRDefault="00217577" w:rsidP="00217577">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startOffset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DRX 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xml:space="preserve">, since some uses cases (e.g. </w:t>
            </w:r>
            <w:r w:rsidR="00C47BC1" w:rsidRPr="00DB3FE6">
              <w:rPr>
                <w:lang w:eastAsia="zh-CN"/>
              </w:rPr>
              <w:t>BT eSCO</w:t>
            </w:r>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of 38.133, introducing finer DRX cycle does not impact the RM requirement, as only 160/320ms DRX cycle are used to differentiate the UE RM requirements.</w:t>
            </w:r>
            <w:r w:rsidR="00ED2AF8">
              <w:rPr>
                <w:lang w:eastAsia="zh-CN"/>
              </w:rPr>
              <w:t xml:space="preserve"> However, we should limit the </w:t>
            </w:r>
            <w:r w:rsidR="00045B8E">
              <w:rPr>
                <w:lang w:eastAsia="zh-CN"/>
              </w:rPr>
              <w:t>configuration of finer value</w:t>
            </w:r>
            <w:r w:rsidR="004024B1">
              <w:rPr>
                <w:lang w:eastAsia="zh-CN"/>
              </w:rPr>
              <w:t>s</w:t>
            </w:r>
            <w:r w:rsidR="00045B8E">
              <w:rPr>
                <w:lang w:eastAsia="zh-CN"/>
              </w:rPr>
              <w:t xml:space="preserve"> only for DRX, so as to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reused as the current specification, and this can make the perodic pattern more accurate</w:t>
            </w:r>
            <w:r w:rsidR="00AE057C">
              <w:rPr>
                <w:lang w:eastAsia="zh-CN"/>
              </w:rPr>
              <w:t>, as also indicated by the above use cases..</w:t>
            </w:r>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3D7E9CE6" w:rsidR="000212B0" w:rsidRDefault="00F406A0"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A6A4A5" w14:textId="36A953AC" w:rsidR="000212B0" w:rsidRDefault="009632B7"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074A8D" w14:textId="50D240E4" w:rsidR="000212B0" w:rsidRPr="00FE251D" w:rsidRDefault="009632B7" w:rsidP="009F730A">
            <w:pPr>
              <w:spacing w:after="0"/>
              <w:rPr>
                <w:rFonts w:ascii="Arial" w:hAnsi="Arial" w:cs="Arial"/>
              </w:rPr>
            </w:pPr>
            <w:r>
              <w:rPr>
                <w:rFonts w:ascii="Arial" w:hAnsi="Arial" w:cs="Arial"/>
              </w:rPr>
              <w:t>Agree with Xiaomi</w:t>
            </w: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6C7A802F" w:rsidR="000212B0" w:rsidRDefault="00217577"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FD50A7C" w14:textId="77754F5D" w:rsidR="000212B0" w:rsidRDefault="00217577" w:rsidP="009F730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AFFEC65" w14:textId="60F7838A" w:rsidR="000212B0" w:rsidRDefault="000212B0" w:rsidP="009F730A">
            <w:pPr>
              <w:spacing w:after="0"/>
              <w:rPr>
                <w:rFonts w:ascii="Arial" w:eastAsia="DengXian" w:hAnsi="Arial" w:cs="Arial"/>
                <w:bCs/>
                <w:lang w:eastAsia="zh-CN"/>
              </w:rPr>
            </w:pPr>
          </w:p>
        </w:tc>
      </w:tr>
      <w:tr w:rsidR="000E0CDF"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CAE22BF"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34B554A" w14:textId="3F77EE5A"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76FFBB00" w14:textId="77777777" w:rsidR="000E0CDF" w:rsidRDefault="000E0CDF" w:rsidP="000E0CDF">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intend to discuss whether the finer </w:t>
            </w:r>
            <w:r w:rsidRPr="00CA4B0A">
              <w:rPr>
                <w:rFonts w:ascii="Arial" w:eastAsia="MS Mincho" w:hAnsi="Arial" w:cs="Arial"/>
                <w:bCs/>
                <w:lang w:eastAsia="ja-JP"/>
              </w:rPr>
              <w:t>1/32ms granularity</w:t>
            </w:r>
            <w:r>
              <w:rPr>
                <w:rFonts w:ascii="Arial" w:eastAsia="MS Mincho" w:hAnsi="Arial" w:cs="Arial"/>
                <w:bCs/>
                <w:lang w:eastAsia="ja-JP"/>
              </w:rPr>
              <w:t xml:space="preserve"> is introduced for </w:t>
            </w:r>
            <w:r w:rsidRPr="00CA4B0A">
              <w:rPr>
                <w:rFonts w:ascii="Arial" w:eastAsia="MS Mincho" w:hAnsi="Arial" w:cs="Arial"/>
                <w:bCs/>
                <w:lang w:eastAsia="ja-JP"/>
              </w:rPr>
              <w:t>cycle, startOffset and active duration</w:t>
            </w:r>
            <w:r>
              <w:rPr>
                <w:rFonts w:ascii="Arial" w:eastAsia="MS Mincho" w:hAnsi="Arial" w:cs="Arial"/>
                <w:bCs/>
                <w:lang w:eastAsia="ja-JP"/>
              </w:rPr>
              <w:t>?</w:t>
            </w:r>
          </w:p>
          <w:p w14:paraId="4BB5D3B4" w14:textId="77777777" w:rsidR="000E0CDF" w:rsidRDefault="000E0CDF" w:rsidP="000E0CDF">
            <w:pPr>
              <w:spacing w:after="0"/>
              <w:rPr>
                <w:rFonts w:ascii="Arial" w:eastAsia="MS Mincho" w:hAnsi="Arial" w:cs="Arial"/>
                <w:bCs/>
                <w:lang w:eastAsia="ja-JP"/>
              </w:rPr>
            </w:pPr>
          </w:p>
          <w:p w14:paraId="1C13B853" w14:textId="0305C3CF" w:rsidR="000E0CDF" w:rsidRDefault="000E0CDF" w:rsidP="000E0CDF">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w:t>
            </w:r>
            <w:r w:rsidRPr="00CA4B0A">
              <w:rPr>
                <w:rFonts w:ascii="Arial" w:eastAsia="MS Mincho" w:hAnsi="Arial" w:cs="Arial"/>
                <w:bCs/>
                <w:lang w:eastAsia="ja-JP"/>
              </w:rPr>
              <w:t>1/32ms granularity</w:t>
            </w:r>
            <w:r>
              <w:rPr>
                <w:rFonts w:ascii="Arial" w:eastAsia="MS Mincho" w:hAnsi="Arial" w:cs="Arial"/>
                <w:bCs/>
                <w:lang w:eastAsia="ja-JP"/>
              </w:rPr>
              <w:t xml:space="preserve"> atleast for start offset and active duration. </w:t>
            </w: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6EB3EE41" w:rsidR="000212B0" w:rsidRDefault="009C32A1" w:rsidP="009F730A">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4554DF33" w:rsidR="000212B0" w:rsidRDefault="009C32A1" w:rsidP="009F730A">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finer granurality for DRX cycle, startOffset, and active duration; the granurality </w:t>
            </w:r>
            <w:r w:rsidR="00545077">
              <w:rPr>
                <w:rFonts w:ascii="Arial" w:eastAsia="MS Mincho" w:hAnsi="Arial" w:cs="Arial"/>
                <w:bCs/>
                <w:lang w:eastAsia="ja-JP"/>
              </w:rPr>
              <w:t xml:space="preserve">to be </w:t>
            </w:r>
            <w:r>
              <w:rPr>
                <w:rFonts w:ascii="Arial" w:eastAsia="MS Mincho" w:hAnsi="Arial" w:cs="Arial"/>
                <w:bCs/>
                <w:lang w:eastAsia="ja-JP"/>
              </w:rPr>
              <w:t>better than what is supported for NR DRX?</w:t>
            </w: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DengXian"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DengXian"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lastRenderedPageBreak/>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some compan</w:t>
      </w:r>
      <w:r w:rsidR="00405FDA">
        <w:rPr>
          <w:bCs/>
          <w:lang w:eastAsia="zh-CN"/>
        </w:rPr>
        <w:t>is</w:t>
      </w:r>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(e.g. WiFi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resovl</w:t>
            </w:r>
            <w:r w:rsidR="00193CCC">
              <w:rPr>
                <w:rFonts w:ascii="Arial" w:hAnsi="Arial" w:cs="Arial"/>
                <w:lang w:eastAsia="zh-CN"/>
              </w:rPr>
              <w:t>ing</w:t>
            </w:r>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r w:rsidR="00AF6671">
              <w:rPr>
                <w:rFonts w:ascii="Arial" w:hAnsi="Arial" w:cs="Arial"/>
                <w:lang w:eastAsia="zh-CN"/>
              </w:rPr>
              <w:t xml:space="preserve">However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(e.g.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gNB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gNB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muliple</w:t>
            </w:r>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4D97FB8C" w:rsidR="00B95FD5" w:rsidRDefault="00BA3454"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D8466D7" w14:textId="7EBD305A" w:rsidR="00B95FD5" w:rsidRDefault="00BA3454"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D3297B6" w14:textId="013DF9C0" w:rsidR="00B95FD5" w:rsidRDefault="00C0191E" w:rsidP="00ED5AA7">
            <w:pPr>
              <w:spacing w:after="0"/>
              <w:rPr>
                <w:rFonts w:ascii="Arial" w:hAnsi="Arial" w:cs="Arial"/>
              </w:rPr>
            </w:pPr>
            <w:r>
              <w:rPr>
                <w:rFonts w:ascii="Arial" w:hAnsi="Arial" w:cs="Arial"/>
              </w:rPr>
              <w:t>Since the most problematic bands (N</w:t>
            </w:r>
            <w:r w:rsidR="004B3B8B">
              <w:rPr>
                <w:rFonts w:ascii="Arial" w:hAnsi="Arial" w:cs="Arial"/>
              </w:rPr>
              <w:t>40/N41) are the ones that see</w:t>
            </w:r>
            <w:r w:rsidR="00E91E2C">
              <w:rPr>
                <w:rFonts w:ascii="Arial" w:hAnsi="Arial" w:cs="Arial"/>
              </w:rPr>
              <w:t xml:space="preserve"> most interference from WiFi different channels (possibly with different configurations) and/or B</w:t>
            </w:r>
            <w:r w:rsidR="00D30814">
              <w:rPr>
                <w:rFonts w:ascii="Arial" w:hAnsi="Arial" w:cs="Arial"/>
              </w:rPr>
              <w:t>luetooth, it is very possible that a single UE can see multiple IDC patterns. In this case it is beneficial to the U</w:t>
            </w:r>
            <w:r w:rsidR="00264F68">
              <w:rPr>
                <w:rFonts w:ascii="Arial" w:hAnsi="Arial" w:cs="Arial"/>
              </w:rPr>
              <w:t xml:space="preserve">E to report multiple DRX patterns. For this case, we can use 4 patterns as suggested by Xiaomi and following the MUSIM precedent, since many companies wanted to </w:t>
            </w:r>
            <w:r w:rsidR="00427B1B">
              <w:rPr>
                <w:rFonts w:ascii="Arial" w:hAnsi="Arial" w:cs="Arial"/>
              </w:rPr>
              <w:t xml:space="preserve">support MUSIM reporting. The UE can report up to 4 patterns in </w:t>
            </w:r>
            <w:r w:rsidR="00121E60">
              <w:rPr>
                <w:rFonts w:ascii="Arial" w:hAnsi="Arial" w:cs="Arial"/>
              </w:rPr>
              <w:t xml:space="preserve">the same way it is suggested that one pattern is reported. </w:t>
            </w:r>
          </w:p>
          <w:p w14:paraId="61035C50" w14:textId="6F237D0A" w:rsidR="00D340BA" w:rsidRDefault="00D340BA" w:rsidP="00ED5AA7">
            <w:pPr>
              <w:spacing w:after="0"/>
              <w:rPr>
                <w:rFonts w:ascii="Arial" w:hAnsi="Arial" w:cs="Arial"/>
              </w:rPr>
            </w:pPr>
            <w:r>
              <w:rPr>
                <w:rFonts w:ascii="Arial" w:hAnsi="Arial" w:cs="Arial"/>
              </w:rPr>
              <w:t>We would like to emphasize that the UE reporting an issue via re</w:t>
            </w:r>
            <w:r w:rsidR="00121E60">
              <w:rPr>
                <w:rFonts w:ascii="Arial" w:hAnsi="Arial" w:cs="Arial"/>
              </w:rPr>
              <w:t xml:space="preserve">quested </w:t>
            </w:r>
            <w:r>
              <w:rPr>
                <w:rFonts w:ascii="Arial" w:hAnsi="Arial" w:cs="Arial"/>
              </w:rPr>
              <w:t>“DRX” cycle does not mean th gNB has to solve the problem via D</w:t>
            </w:r>
            <w:r w:rsidR="00366212">
              <w:rPr>
                <w:rFonts w:ascii="Arial" w:hAnsi="Arial" w:cs="Arial"/>
              </w:rPr>
              <w:t xml:space="preserve">RX </w:t>
            </w:r>
            <w:r>
              <w:rPr>
                <w:rFonts w:ascii="Arial" w:hAnsi="Arial" w:cs="Arial"/>
              </w:rPr>
              <w:t>configuration</w:t>
            </w:r>
            <w:r w:rsidR="00366212">
              <w:rPr>
                <w:rFonts w:ascii="Arial" w:hAnsi="Arial" w:cs="Arial"/>
              </w:rPr>
              <w:t xml:space="preserve"> only</w:t>
            </w:r>
            <w:r>
              <w:rPr>
                <w:rFonts w:ascii="Arial" w:hAnsi="Arial" w:cs="Arial"/>
              </w:rPr>
              <w:t xml:space="preserve"> as this is not always possible </w:t>
            </w:r>
            <w:r w:rsidR="00EC3D8D">
              <w:rPr>
                <w:rFonts w:ascii="Arial" w:hAnsi="Arial" w:cs="Arial"/>
              </w:rPr>
              <w:t xml:space="preserve">since the UE supports a single DRX configuration per-cell group. On the contrary, the gNB can use </w:t>
            </w:r>
            <w:r w:rsidR="00366212">
              <w:rPr>
                <w:rFonts w:ascii="Arial" w:hAnsi="Arial" w:cs="Arial"/>
              </w:rPr>
              <w:t xml:space="preserve">these reports for information and utilize </w:t>
            </w:r>
            <w:r w:rsidR="00EC3D8D">
              <w:rPr>
                <w:rFonts w:ascii="Arial" w:hAnsi="Arial" w:cs="Arial"/>
              </w:rPr>
              <w:t>any implementation too</w:t>
            </w:r>
            <w:r w:rsidR="00366212">
              <w:rPr>
                <w:rFonts w:ascii="Arial" w:hAnsi="Arial" w:cs="Arial"/>
              </w:rPr>
              <w:t>l</w:t>
            </w:r>
            <w:r w:rsidR="00EC3D8D">
              <w:rPr>
                <w:rFonts w:ascii="Arial" w:hAnsi="Arial" w:cs="Arial"/>
              </w:rPr>
              <w:t xml:space="preserve"> at it’s disposal to solve the problem, e.g., avoid scheduling the UE at the problematic slot</w:t>
            </w:r>
            <w:r w:rsidR="003644D1">
              <w:rPr>
                <w:rFonts w:ascii="Arial" w:hAnsi="Arial" w:cs="Arial"/>
              </w:rPr>
              <w:t>s,</w:t>
            </w:r>
            <w:r w:rsidR="00366212">
              <w:rPr>
                <w:rFonts w:ascii="Arial" w:hAnsi="Arial" w:cs="Arial"/>
              </w:rPr>
              <w:t xml:space="preserve"> </w:t>
            </w:r>
            <w:r w:rsidR="003644D1">
              <w:rPr>
                <w:rFonts w:ascii="Arial" w:hAnsi="Arial" w:cs="Arial"/>
              </w:rPr>
              <w:t>balance several IDC issues in one DRX configuration, choose to ignore some IDC issues while solving the most severe ones</w:t>
            </w:r>
            <w:r w:rsidR="00EC3D8D">
              <w:rPr>
                <w:rFonts w:ascii="Arial" w:hAnsi="Arial" w:cs="Arial"/>
              </w:rPr>
              <w:t>,</w:t>
            </w:r>
            <w:r w:rsidR="003644D1">
              <w:rPr>
                <w:rFonts w:ascii="Arial" w:hAnsi="Arial" w:cs="Arial"/>
              </w:rPr>
              <w:t xml:space="preserve"> or enabling autonomous denials</w:t>
            </w:r>
            <w:r w:rsidR="004568BB">
              <w:rPr>
                <w:rFonts w:ascii="Arial" w:hAnsi="Arial" w:cs="Arial"/>
              </w:rPr>
              <w:t>;</w:t>
            </w:r>
            <w:r w:rsidR="00EC3D8D">
              <w:rPr>
                <w:rFonts w:ascii="Arial" w:hAnsi="Arial" w:cs="Arial"/>
              </w:rPr>
              <w:t xml:space="preserve"> thus we think there is no extra standard work required beyond </w:t>
            </w:r>
            <w:r w:rsidR="004568BB">
              <w:rPr>
                <w:rFonts w:ascii="Arial" w:hAnsi="Arial" w:cs="Arial"/>
              </w:rPr>
              <w:t xml:space="preserve">UAI </w:t>
            </w:r>
            <w:r w:rsidR="008F7F14">
              <w:rPr>
                <w:rFonts w:ascii="Arial" w:hAnsi="Arial" w:cs="Arial"/>
              </w:rPr>
              <w:t>signalling details</w:t>
            </w:r>
            <w:r w:rsidR="004568BB">
              <w:rPr>
                <w:rFonts w:ascii="Arial" w:hAnsi="Arial" w:cs="Arial"/>
              </w:rPr>
              <w:t xml:space="preserve"> and no modifications in DRX operations are needed</w:t>
            </w:r>
            <w:r w:rsidR="008F7F14">
              <w:rPr>
                <w:rFonts w:ascii="Arial" w:hAnsi="Arial" w:cs="Arial"/>
              </w:rPr>
              <w:t xml:space="preserve">. </w:t>
            </w:r>
          </w:p>
          <w:p w14:paraId="6E23A29B" w14:textId="77777777" w:rsidR="002C1929" w:rsidRDefault="002C1929" w:rsidP="00ED5AA7">
            <w:pPr>
              <w:spacing w:after="0"/>
              <w:rPr>
                <w:rFonts w:ascii="Arial" w:hAnsi="Arial" w:cs="Arial"/>
              </w:rPr>
            </w:pPr>
          </w:p>
          <w:p w14:paraId="0B6A4124" w14:textId="79ED00BE" w:rsidR="002C1929" w:rsidRPr="00FE251D" w:rsidRDefault="002C1929" w:rsidP="00ED5AA7">
            <w:pPr>
              <w:spacing w:after="0"/>
              <w:rPr>
                <w:rFonts w:ascii="Arial" w:hAnsi="Arial" w:cs="Arial"/>
              </w:rPr>
            </w:pPr>
            <w:r>
              <w:rPr>
                <w:rFonts w:ascii="Arial" w:hAnsi="Arial" w:cs="Arial"/>
              </w:rPr>
              <w:t>If deployment complexity is an issue</w:t>
            </w:r>
            <w:r w:rsidR="00BA7084">
              <w:rPr>
                <w:rFonts w:ascii="Arial" w:hAnsi="Arial" w:cs="Arial"/>
              </w:rPr>
              <w:t xml:space="preserve"> then we can stick to reporting one pattern with multiple patterns support configurable by the NW. </w:t>
            </w:r>
          </w:p>
        </w:tc>
      </w:tr>
      <w:tr w:rsidR="00217577"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13C1686B" w:rsidR="00217577" w:rsidRDefault="00217577" w:rsidP="0021757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64688EF" w14:textId="7DCF7AFA" w:rsidR="00217577" w:rsidRDefault="00217577" w:rsidP="0021757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4B001223" w14:textId="67FC6970" w:rsidR="00217577" w:rsidRDefault="00217577" w:rsidP="00217577">
            <w:pPr>
              <w:spacing w:after="0"/>
              <w:rPr>
                <w:rFonts w:ascii="Arial" w:eastAsia="DengXian"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0E0CDF"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563D536B"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ECA3781" w14:textId="09B60E22"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48F529" w14:textId="77777777" w:rsidR="000E0CDF" w:rsidRDefault="000E0CDF" w:rsidP="000E0CDF">
            <w:pPr>
              <w:spacing w:after="0"/>
              <w:rPr>
                <w:rFonts w:ascii="Arial" w:eastAsia="DengXian" w:hAnsi="Arial" w:cs="Arial"/>
                <w:bCs/>
                <w:lang w:eastAsia="zh-CN"/>
              </w:rPr>
            </w:pPr>
            <w:r>
              <w:rPr>
                <w:rFonts w:ascii="Arial" w:eastAsia="DengXian" w:hAnsi="Arial" w:cs="Arial"/>
                <w:bCs/>
                <w:lang w:eastAsia="zh-CN"/>
              </w:rPr>
              <w:t>We think generally only one periodic gap/pattern will be enough for resolving the IDC problem.</w:t>
            </w:r>
          </w:p>
          <w:p w14:paraId="11F1F253" w14:textId="77777777" w:rsidR="000E0CDF" w:rsidRDefault="000E0CDF" w:rsidP="000E0CDF">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09EA181F" w14:textId="77777777" w:rsidR="000E0CDF" w:rsidRDefault="000E0CDF" w:rsidP="000E0CDF">
            <w:pPr>
              <w:spacing w:after="0"/>
              <w:rPr>
                <w:rFonts w:ascii="Arial" w:hAnsi="Arial" w:cs="Arial"/>
              </w:rPr>
            </w:pPr>
            <w:r>
              <w:rPr>
                <w:rFonts w:ascii="Arial" w:hAnsi="Arial" w:cs="Arial"/>
              </w:rPr>
              <w:t>Even if we need to consider multiple RATs, one combined periodic pattern can be used to cover multiple RATs .</w:t>
            </w:r>
          </w:p>
          <w:p w14:paraId="4EC00DE8" w14:textId="77777777" w:rsidR="000E0CDF" w:rsidRDefault="000E0CDF" w:rsidP="000E0CDF">
            <w:pPr>
              <w:spacing w:after="0"/>
              <w:rPr>
                <w:rFonts w:ascii="Arial" w:eastAsia="MS Mincho" w:hAnsi="Arial" w:cs="Arial"/>
                <w:bCs/>
                <w:lang w:eastAsia="ja-JP"/>
              </w:rPr>
            </w:pPr>
          </w:p>
        </w:tc>
      </w:tr>
      <w:tr w:rsidR="00217577"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69CB4B6" w:rsidR="00217577" w:rsidRDefault="00545077" w:rsidP="00217577">
            <w:pPr>
              <w:spacing w:after="0"/>
              <w:rPr>
                <w:rFonts w:ascii="Arial" w:eastAsia="DengXian" w:hAnsi="Arial" w:cs="Arial"/>
                <w:bCs/>
                <w:lang w:val="en-US" w:eastAsia="zh-CN"/>
              </w:rPr>
            </w:pPr>
            <w:r>
              <w:rPr>
                <w:rFonts w:ascii="Arial" w:eastAsia="DengXian"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27805F0B" w14:textId="10E0BF67" w:rsidR="00217577" w:rsidRDefault="00545077" w:rsidP="00217577">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2CAF4D4" w14:textId="246DAE21" w:rsidR="00545077" w:rsidRDefault="00545077" w:rsidP="00217577">
            <w:pPr>
              <w:spacing w:after="0"/>
              <w:rPr>
                <w:rFonts w:ascii="Arial" w:eastAsia="MS Mincho" w:hAnsi="Arial" w:cs="Arial"/>
                <w:bCs/>
                <w:lang w:eastAsia="ja-JP"/>
              </w:rPr>
            </w:pPr>
            <w:r>
              <w:rPr>
                <w:rFonts w:ascii="Arial" w:eastAsia="MS Mincho" w:hAnsi="Arial" w:cs="Arial"/>
                <w:bCs/>
                <w:lang w:eastAsia="ja-JP"/>
              </w:rPr>
              <w:t>We share similar view as Huawei that one periodic gp/pattern would e sufficient for resolving IDC issue similar to what used in LTE.</w:t>
            </w:r>
          </w:p>
        </w:tc>
      </w:tr>
      <w:tr w:rsidR="00217577"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217577" w:rsidRDefault="00217577" w:rsidP="00217577">
            <w:pPr>
              <w:spacing w:after="0"/>
              <w:rPr>
                <w:rFonts w:ascii="Arial" w:hAnsi="Arial" w:cs="Arial"/>
                <w:bCs/>
                <w:lang w:val="en-US" w:eastAsia="zh-CN"/>
              </w:rPr>
            </w:pPr>
          </w:p>
        </w:tc>
      </w:tr>
      <w:tr w:rsidR="00217577"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217577" w:rsidRDefault="00217577" w:rsidP="002175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217577" w:rsidRDefault="00217577" w:rsidP="002175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217577" w:rsidRDefault="00217577" w:rsidP="00217577">
            <w:pPr>
              <w:spacing w:after="0"/>
              <w:rPr>
                <w:rFonts w:ascii="Arial" w:hAnsi="Arial" w:cs="Arial"/>
                <w:bCs/>
                <w:lang w:val="en-US" w:eastAsia="zh-CN"/>
              </w:rPr>
            </w:pPr>
          </w:p>
        </w:tc>
      </w:tr>
      <w:tr w:rsidR="00217577"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217577" w:rsidRDefault="00217577" w:rsidP="002175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217577" w:rsidRDefault="00217577" w:rsidP="002175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217577" w:rsidRDefault="00217577" w:rsidP="00217577">
            <w:pPr>
              <w:spacing w:after="0"/>
              <w:rPr>
                <w:rFonts w:ascii="Arial" w:eastAsia="DengXian" w:hAnsi="Arial" w:cs="Arial"/>
                <w:bCs/>
                <w:lang w:eastAsia="zh-CN"/>
              </w:rPr>
            </w:pPr>
          </w:p>
        </w:tc>
      </w:tr>
      <w:tr w:rsidR="00217577"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217577" w:rsidRDefault="00217577" w:rsidP="00217577">
            <w:pPr>
              <w:spacing w:after="0"/>
              <w:rPr>
                <w:rFonts w:ascii="Arial" w:hAnsi="Arial" w:cs="Arial"/>
                <w:bCs/>
                <w:lang w:val="en-US" w:eastAsia="zh-CN"/>
              </w:rPr>
            </w:pPr>
          </w:p>
        </w:tc>
      </w:tr>
      <w:tr w:rsidR="00217577"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217577" w:rsidRDefault="00217577" w:rsidP="00217577">
            <w:pPr>
              <w:spacing w:after="0"/>
              <w:rPr>
                <w:rFonts w:ascii="Arial" w:eastAsia="MS Mincho" w:hAnsi="Arial" w:cs="Arial"/>
                <w:bCs/>
                <w:lang w:eastAsia="ja-JP"/>
              </w:rPr>
            </w:pPr>
          </w:p>
        </w:tc>
      </w:tr>
      <w:tr w:rsidR="00217577"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217577" w:rsidRDefault="00217577" w:rsidP="00217577">
            <w:pPr>
              <w:spacing w:after="0"/>
              <w:rPr>
                <w:rFonts w:ascii="Arial" w:eastAsia="MS Mincho" w:hAnsi="Arial" w:cs="Arial"/>
                <w:bCs/>
                <w:lang w:eastAsia="ja-JP"/>
              </w:rPr>
            </w:pPr>
          </w:p>
        </w:tc>
      </w:tr>
      <w:tr w:rsidR="00217577"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217577" w:rsidRDefault="00217577" w:rsidP="002175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217577" w:rsidRDefault="00217577" w:rsidP="002175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217577" w:rsidRDefault="00217577" w:rsidP="00217577">
            <w:pPr>
              <w:spacing w:after="0"/>
              <w:rPr>
                <w:rFonts w:ascii="Arial" w:eastAsia="MS Mincho" w:hAnsi="Arial" w:cs="Arial"/>
                <w:bCs/>
                <w:lang w:eastAsia="ja-JP"/>
              </w:rPr>
            </w:pPr>
          </w:p>
        </w:tc>
      </w:tr>
      <w:tr w:rsidR="00217577"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217577" w:rsidRDefault="00217577" w:rsidP="002175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217577" w:rsidRDefault="00217577" w:rsidP="00217577">
            <w:pPr>
              <w:spacing w:after="0"/>
              <w:rPr>
                <w:rFonts w:ascii="Arial" w:eastAsia="MS Mincho" w:hAnsi="Arial" w:cs="Arial"/>
                <w:bCs/>
                <w:lang w:eastAsia="ja-JP"/>
              </w:rPr>
            </w:pPr>
          </w:p>
        </w:tc>
      </w:tr>
      <w:tr w:rsidR="00217577"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217577" w:rsidRDefault="00217577" w:rsidP="002175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217577" w:rsidRDefault="00217577" w:rsidP="002175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217577" w:rsidRDefault="00217577" w:rsidP="00217577">
            <w:pPr>
              <w:spacing w:after="0"/>
              <w:rPr>
                <w:rFonts w:ascii="Arial" w:eastAsia="DengXian" w:hAnsi="Arial" w:cs="Arial"/>
                <w:bCs/>
                <w:lang w:eastAsia="zh-CN"/>
              </w:rPr>
            </w:pPr>
          </w:p>
        </w:tc>
      </w:tr>
      <w:tr w:rsidR="00217577"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217577" w:rsidRDefault="00217577" w:rsidP="00217577">
            <w:pPr>
              <w:spacing w:after="0"/>
              <w:rPr>
                <w:rFonts w:ascii="Arial" w:hAnsi="Arial" w:cs="Arial"/>
                <w:bCs/>
                <w:lang w:val="en-US" w:eastAsia="ko-KR"/>
              </w:rPr>
            </w:pPr>
          </w:p>
        </w:tc>
      </w:tr>
      <w:tr w:rsidR="00217577"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217577" w:rsidRDefault="00217577" w:rsidP="002175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217577" w:rsidRDefault="00217577" w:rsidP="002175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217577" w:rsidRDefault="00217577" w:rsidP="0021757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How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whats</w:t>
      </w:r>
      <w:r w:rsidR="00405FDA">
        <w:rPr>
          <w:lang w:eastAsia="zh-CN"/>
        </w:rPr>
        <w:t xml:space="preserve"> the enhancemen</w:t>
      </w:r>
      <w:r w:rsidR="00E76E42">
        <w:rPr>
          <w:lang w:eastAsia="zh-CN"/>
        </w:rPr>
        <w:t>s</w:t>
      </w:r>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3E1FC3">
        <w:trPr>
          <w:trHeight w:val="2100"/>
        </w:trPr>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eNB</w:t>
            </w:r>
            <w:r w:rsidR="00E17B1F">
              <w:rPr>
                <w:rFonts w:ascii="Arial" w:hAnsi="Arial" w:cs="Arial"/>
                <w:lang w:eastAsia="zh-CN"/>
              </w:rPr>
              <w:t xml:space="preserve"> of LTE MCG</w:t>
            </w:r>
            <w:r w:rsidR="001914D7">
              <w:rPr>
                <w:rFonts w:ascii="Arial" w:hAnsi="Arial" w:cs="Arial"/>
                <w:lang w:eastAsia="zh-CN"/>
              </w:rPr>
              <w:t xml:space="preserve"> is supposed to be used by the </w:t>
            </w:r>
            <w:r w:rsidR="00E17B1F">
              <w:rPr>
                <w:rFonts w:ascii="Arial" w:hAnsi="Arial" w:cs="Arial"/>
                <w:lang w:eastAsia="zh-CN"/>
              </w:rPr>
              <w:t>gNB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 xml:space="preserve">The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reported in the affected frequency list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D1938FD" w:rsidR="005E4F50" w:rsidRDefault="004006C5"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5E63D4D" w14:textId="26B93C41" w:rsidR="005E4F50" w:rsidRDefault="004006C5"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FBFB7" w14:textId="77777777" w:rsidR="009E0C69" w:rsidRDefault="003E1FC3" w:rsidP="00ED5AA7">
            <w:pPr>
              <w:spacing w:after="0"/>
              <w:rPr>
                <w:rFonts w:ascii="Arial" w:hAnsi="Arial" w:cs="Arial"/>
              </w:rPr>
            </w:pPr>
            <w:r w:rsidRPr="00BB204A">
              <w:rPr>
                <w:rFonts w:ascii="Arial" w:hAnsi="Arial" w:cs="Arial"/>
              </w:rPr>
              <w:t>For MR-DC deployments</w:t>
            </w:r>
            <w:r w:rsidR="00C72C29">
              <w:rPr>
                <w:rFonts w:ascii="Arial" w:hAnsi="Arial" w:cs="Arial"/>
              </w:rPr>
              <w:t>,</w:t>
            </w:r>
            <w:r w:rsidRPr="00BB204A">
              <w:rPr>
                <w:rFonts w:ascii="Arial" w:hAnsi="Arial" w:cs="Arial"/>
              </w:rPr>
              <w:t xml:space="preserve"> SN can configure </w:t>
            </w:r>
            <w:r w:rsidR="00BB204A" w:rsidRPr="00BB204A">
              <w:rPr>
                <w:rFonts w:ascii="Arial" w:hAnsi="Arial" w:cs="Arial"/>
              </w:rPr>
              <w:t>and receive reporting via SRB3 without much MN involvement.</w:t>
            </w:r>
            <w:r w:rsidR="00C72C29">
              <w:rPr>
                <w:rFonts w:ascii="Arial" w:hAnsi="Arial" w:cs="Arial"/>
              </w:rPr>
              <w:t xml:space="preserve"> This issue is </w:t>
            </w:r>
            <w:r w:rsidR="001D7497">
              <w:rPr>
                <w:rFonts w:ascii="Arial" w:hAnsi="Arial" w:cs="Arial"/>
              </w:rPr>
              <w:t xml:space="preserve">especially </w:t>
            </w:r>
            <w:r w:rsidR="00C72C29">
              <w:rPr>
                <w:rFonts w:ascii="Arial" w:hAnsi="Arial" w:cs="Arial"/>
              </w:rPr>
              <w:t xml:space="preserve">important </w:t>
            </w:r>
            <w:r w:rsidR="001D7497">
              <w:rPr>
                <w:rFonts w:ascii="Arial" w:hAnsi="Arial" w:cs="Arial"/>
              </w:rPr>
              <w:t>in EN-DC</w:t>
            </w:r>
            <w:r w:rsidR="0056440E">
              <w:rPr>
                <w:rFonts w:ascii="Arial" w:hAnsi="Arial" w:cs="Arial"/>
              </w:rPr>
              <w:t xml:space="preserve"> where the IDC problem is reported and solved fully within the NR SN. Since we did agreed not to do any LTE enhancements, it makes sense to enable </w:t>
            </w:r>
            <w:r w:rsidR="009E0C69">
              <w:rPr>
                <w:rFonts w:ascii="Arial" w:hAnsi="Arial" w:cs="Arial"/>
              </w:rPr>
              <w:t xml:space="preserve">SN reporting within NR. </w:t>
            </w:r>
          </w:p>
          <w:p w14:paraId="6CCA6506" w14:textId="0D34560D" w:rsidR="005E4F50" w:rsidRPr="00BB204A" w:rsidRDefault="009E0C69" w:rsidP="00ED5AA7">
            <w:pPr>
              <w:spacing w:after="0"/>
              <w:rPr>
                <w:rFonts w:ascii="Arial" w:hAnsi="Arial" w:cs="Arial"/>
              </w:rPr>
            </w:pPr>
            <w:r>
              <w:rPr>
                <w:rFonts w:ascii="Arial" w:hAnsi="Arial" w:cs="Arial"/>
              </w:rPr>
              <w:t xml:space="preserve">Modifications would be to allow configuration and reporting to </w:t>
            </w:r>
            <w:r w:rsidR="000308DC">
              <w:rPr>
                <w:rFonts w:ascii="Arial" w:hAnsi="Arial" w:cs="Arial"/>
              </w:rPr>
              <w:t xml:space="preserve">happen in SN with the details identical to MN, and allow this signalling to happen over SRB3 when available.  </w:t>
            </w:r>
            <w:r w:rsidR="00BB204A" w:rsidRPr="00BB204A">
              <w:rPr>
                <w:rFonts w:ascii="Arial" w:hAnsi="Arial" w:cs="Arial"/>
              </w:rPr>
              <w:t xml:space="preserve"> </w:t>
            </w: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21AAF84" w:rsidR="005E4F50" w:rsidRDefault="00217577"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2C4CFFDE" w14:textId="0280FD02" w:rsidR="005E4F50" w:rsidRDefault="00217577" w:rsidP="00ED5AA7">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00A577" w14:textId="3161EF35" w:rsidR="005E4F50" w:rsidRPr="00E72AC2" w:rsidRDefault="00217577" w:rsidP="00ED5AA7">
            <w:pPr>
              <w:spacing w:after="0"/>
              <w:rPr>
                <w:rFonts w:eastAsia="DengXian"/>
                <w:bCs/>
                <w:lang w:eastAsia="zh-CN"/>
              </w:rPr>
            </w:pPr>
            <w:r>
              <w:rPr>
                <w:rFonts w:eastAsia="DengXian"/>
                <w:bCs/>
                <w:lang w:eastAsia="zh-CN"/>
              </w:rPr>
              <w:t xml:space="preserve">As we have agreed not to impact LTE It seems quite difficult to realize this. And having intra-NR CG reporting does not seem useful? </w:t>
            </w:r>
            <w:r w:rsidR="00C152D3">
              <w:rPr>
                <w:rFonts w:eastAsia="DengXian"/>
                <w:bCs/>
                <w:lang w:eastAsia="zh-CN"/>
              </w:rPr>
              <w:t>So maybe we need to enable then SN handling of IDC reporting e.g. something what Qualcomm above mentions. Or of course we could just omit from the WI this aspect as well. TDM is anyway secondary priority of the WI.</w:t>
            </w:r>
            <w:r>
              <w:rPr>
                <w:rFonts w:eastAsia="DengXian"/>
                <w:bCs/>
                <w:lang w:eastAsia="zh-CN"/>
              </w:rPr>
              <w:t xml:space="preserve"> </w:t>
            </w:r>
          </w:p>
        </w:tc>
      </w:tr>
      <w:tr w:rsidR="000E0CDF"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24E6FA01" w:rsidR="000E0CDF" w:rsidRDefault="000E0CDF" w:rsidP="000E0CDF">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6E47F36" w14:textId="4C11B8CD" w:rsidR="000E0CDF" w:rsidRDefault="000E0CDF" w:rsidP="000E0CDF">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EEB7267" w14:textId="77777777" w:rsidR="000E0CDF" w:rsidRDefault="000E0CDF" w:rsidP="000E0CDF">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0990C2C5" w14:textId="77777777" w:rsidR="000E0CDF" w:rsidRDefault="000E0CDF" w:rsidP="000E0CDF">
            <w:pPr>
              <w:spacing w:after="0"/>
              <w:rPr>
                <w:rFonts w:ascii="Arial" w:hAnsi="Arial" w:cs="Arial"/>
              </w:rPr>
            </w:pPr>
          </w:p>
          <w:p w14:paraId="118CC1E2" w14:textId="77777777" w:rsidR="000E0CDF" w:rsidRDefault="000E0CDF" w:rsidP="000E0CDF">
            <w:pPr>
              <w:spacing w:after="0"/>
              <w:rPr>
                <w:rFonts w:ascii="Arial" w:hAnsi="Arial" w:cs="Arial"/>
              </w:rPr>
            </w:pPr>
            <w:r>
              <w:rPr>
                <w:rFonts w:ascii="Arial" w:hAnsi="Arial" w:cs="Arial"/>
              </w:rPr>
              <w:t>For example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5FF6A50F" w14:textId="77777777" w:rsidR="000E0CDF" w:rsidRDefault="000E0CDF" w:rsidP="000E0CDF">
            <w:pPr>
              <w:spacing w:after="0"/>
              <w:rPr>
                <w:rFonts w:ascii="Arial" w:hAnsi="Arial" w:cs="Arial"/>
              </w:rPr>
            </w:pPr>
          </w:p>
          <w:p w14:paraId="142725DD" w14:textId="77777777" w:rsidR="000E0CDF" w:rsidRDefault="000E0CDF" w:rsidP="000E0CDF">
            <w:pPr>
              <w:spacing w:after="0"/>
              <w:rPr>
                <w:rFonts w:ascii="Arial" w:hAnsi="Arial" w:cs="Arial"/>
              </w:rPr>
            </w:pPr>
            <w:r>
              <w:rPr>
                <w:rFonts w:ascii="Arial" w:hAnsi="Arial" w:cs="Arial"/>
              </w:rPr>
              <w:t xml:space="preserve">In terms of enhancements , in case per CG pattern is supported, the SN should be able to configure the UE to report the TDM pattern to directly to SN, either through SRB 1 or SRB 3, and then the SN can configure appropriate DRX based on it to resolve the IDC problem. </w:t>
            </w:r>
          </w:p>
          <w:p w14:paraId="56F0ECBF" w14:textId="77777777" w:rsidR="000E0CDF" w:rsidRPr="00E72AC2" w:rsidRDefault="000E0CDF" w:rsidP="000E0CDF">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3885823F" w:rsidR="005E4F50" w:rsidRDefault="001451CB" w:rsidP="00ED5AA7">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04860CDB" w14:textId="3FBCDD3F" w:rsidR="005E4F50" w:rsidRDefault="001451CB"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A7D592" w14:textId="7CF299A6" w:rsidR="005E4F50" w:rsidRPr="00E72AC2" w:rsidRDefault="001451CB" w:rsidP="00ED5AA7">
            <w:pPr>
              <w:spacing w:after="0"/>
              <w:rPr>
                <w:rFonts w:eastAsia="MS Mincho"/>
                <w:bCs/>
                <w:lang w:eastAsia="ja-JP"/>
              </w:rPr>
            </w:pPr>
            <w:r>
              <w:rPr>
                <w:rFonts w:eastAsia="MS Mincho"/>
                <w:bCs/>
                <w:lang w:eastAsia="ja-JP"/>
              </w:rPr>
              <w:t>Use of per CG periodic pattern could be beneficial of handling IDC issues in EN-DC scenario.</w:t>
            </w: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DengXian"/>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DengXian"/>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r w:rsidR="00E31305" w:rsidRPr="00DD161F">
        <w:rPr>
          <w:bCs/>
          <w:lang w:eastAsia="zh-CN"/>
        </w:rPr>
        <w:t>s</w:t>
      </w:r>
      <w:r w:rsidR="00792E92" w:rsidRPr="00DD161F">
        <w:rPr>
          <w:bCs/>
          <w:lang w:eastAsia="zh-CN"/>
        </w:rPr>
        <w:t>ignaling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DengXian"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the TDM assistance information</w:t>
      </w:r>
      <w:r w:rsidR="00701475" w:rsidRPr="00E3588B">
        <w:rPr>
          <w:rFonts w:ascii="Times New Roman" w:hAnsi="Times New Roman"/>
          <w:bCs/>
          <w:sz w:val="20"/>
          <w:szCs w:val="20"/>
          <w:lang w:eastAsia="zh-CN"/>
        </w:rPr>
        <w:t>.</w:t>
      </w:r>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61" w:name="_Toc60776757"/>
            <w:bookmarkStart w:id="162" w:name="_Toc115428462"/>
            <w:bookmarkStart w:id="163" w:name="_Toc60776965"/>
            <w:bookmarkStart w:id="164" w:name="_Toc115428696"/>
            <w:r>
              <w:rPr>
                <w:rFonts w:eastAsia="MS Mincho"/>
              </w:rPr>
              <w:lastRenderedPageBreak/>
              <w:t>5.3.5</w:t>
            </w:r>
            <w:r>
              <w:rPr>
                <w:rFonts w:eastAsia="MS Mincho"/>
              </w:rPr>
              <w:tab/>
              <w:t>RRC reconfiguration</w:t>
            </w:r>
            <w:bookmarkEnd w:id="161"/>
            <w:bookmarkEnd w:id="162"/>
          </w:p>
          <w:p w14:paraId="5456139E" w14:textId="77777777" w:rsidR="00425337" w:rsidRDefault="00425337" w:rsidP="00425337">
            <w:pPr>
              <w:pStyle w:val="Heading4"/>
              <w:rPr>
                <w:rFonts w:eastAsia="MS Mincho"/>
              </w:rPr>
            </w:pPr>
            <w:bookmarkStart w:id="165" w:name="_Toc115428494"/>
            <w:bookmarkStart w:id="166" w:name="_Toc60776785"/>
            <w:r>
              <w:rPr>
                <w:lang w:eastAsia="zh-CN"/>
              </w:rPr>
              <w:t>5.3.5.9</w:t>
            </w:r>
            <w:r>
              <w:rPr>
                <w:lang w:eastAsia="zh-CN"/>
              </w:rPr>
              <w:tab/>
            </w:r>
            <w:r>
              <w:rPr>
                <w:rFonts w:eastAsia="MS Mincho"/>
              </w:rPr>
              <w:t>Other configuration</w:t>
            </w:r>
            <w:bookmarkEnd w:id="165"/>
            <w:bookmarkEnd w:id="166"/>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r>
              <w:rPr>
                <w:i/>
              </w:rPr>
              <w:t>otherConfig</w:t>
            </w:r>
            <w:r>
              <w:t xml:space="preserve"> includes the </w:t>
            </w:r>
            <w:r>
              <w:rPr>
                <w:i/>
              </w:rPr>
              <w:t>idc-AssistanceConfig</w:t>
            </w:r>
            <w:r>
              <w:t>:</w:t>
            </w:r>
          </w:p>
          <w:p w14:paraId="144626ED" w14:textId="77777777" w:rsidR="006A3BC0" w:rsidRDefault="006A3BC0" w:rsidP="006A3BC0">
            <w:pPr>
              <w:pStyle w:val="B2"/>
            </w:pPr>
            <w:r>
              <w:t>2&gt;</w:t>
            </w:r>
            <w:r>
              <w:tab/>
              <w:t xml:space="preserve">if </w:t>
            </w:r>
            <w:r>
              <w:rPr>
                <w:i/>
              </w:rPr>
              <w:t>idc-AssistanceConfig</w:t>
            </w:r>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63"/>
            <w:bookmarkEnd w:id="164"/>
          </w:p>
          <w:p w14:paraId="03B5FA54" w14:textId="557E8069" w:rsidR="0080123B" w:rsidRDefault="0080123B" w:rsidP="0080123B">
            <w:pPr>
              <w:pStyle w:val="Heading4"/>
            </w:pPr>
            <w:bookmarkStart w:id="167" w:name="_Toc115428698"/>
            <w:r>
              <w:t>5.</w:t>
            </w:r>
            <w:r>
              <w:rPr>
                <w:lang w:eastAsia="zh-CN"/>
              </w:rPr>
              <w:t>7</w:t>
            </w:r>
            <w:r>
              <w:t>.</w:t>
            </w:r>
            <w:r>
              <w:rPr>
                <w:lang w:eastAsia="zh-CN"/>
              </w:rPr>
              <w:t>4</w:t>
            </w:r>
            <w:r>
              <w:t>.2</w:t>
            </w:r>
            <w:r>
              <w:tab/>
              <w:t>Initiation</w:t>
            </w:r>
            <w:bookmarkEnd w:id="167"/>
          </w:p>
          <w:p w14:paraId="71112A36" w14:textId="5FCD889D"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476AAA2C" w14:textId="77777777" w:rsidR="00177F58" w:rsidRDefault="00177F58" w:rsidP="00177F58">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B698126" w14:textId="77777777" w:rsidR="00177F58" w:rsidRDefault="00177F58" w:rsidP="00177F58">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68" w:name="_Toc115428699"/>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68"/>
          </w:p>
          <w:p w14:paraId="5E56D458" w14:textId="40AF554A" w:rsidR="00E516F4" w:rsidRDefault="00E516F4" w:rsidP="00E516F4">
            <w:r>
              <w:t xml:space="preserve">The UE shall set the contents of the </w:t>
            </w:r>
            <w:r>
              <w:rPr>
                <w:i/>
              </w:rPr>
              <w:t>UEAssistanceInformation</w:t>
            </w:r>
            <w:r>
              <w:t xml:space="preserve"> message as follows:</w:t>
            </w:r>
          </w:p>
          <w:p w14:paraId="2167BCBE" w14:textId="46732CEB" w:rsidR="00F40A52" w:rsidRPr="008E47E0" w:rsidRDefault="00F40A52" w:rsidP="00E516F4">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52EEEEB8" w14:textId="77777777" w:rsidR="00E200CC" w:rsidRDefault="00E200CC" w:rsidP="00E200CC">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EE715F7" w14:textId="3D8635E2" w:rsidR="000E692B" w:rsidRDefault="000E692B" w:rsidP="003A654F">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72" w:author="vivo" w:date="2023-01-07T21:39:00Z"/>
                <w:lang w:eastAsia="zh-CN"/>
              </w:rPr>
            </w:pPr>
            <w:ins w:id="173" w:author="vivo" w:date="2023-01-07T21:40:00Z">
              <w:r>
                <w:rPr>
                  <w:lang w:eastAsia="zh-CN"/>
                </w:rPr>
                <w:t>4</w:t>
              </w:r>
            </w:ins>
            <w:ins w:id="174" w:author="vivo" w:date="2023-01-07T21:39:00Z">
              <w:r w:rsidR="000E692B">
                <w:rPr>
                  <w:lang w:eastAsia="zh-CN"/>
                </w:rPr>
                <w:t>&gt;</w:t>
              </w:r>
              <w:r w:rsidR="000E692B">
                <w:rPr>
                  <w:lang w:eastAsia="zh-CN"/>
                </w:rPr>
                <w:tab/>
                <w:t xml:space="preserve">if the UE has </w:t>
              </w:r>
            </w:ins>
            <w:ins w:id="175" w:author="vivo" w:date="2023-01-07T21:41:00Z">
              <w:r w:rsidR="00B262EF">
                <w:rPr>
                  <w:lang w:eastAsia="zh-CN"/>
                </w:rPr>
                <w:t>per</w:t>
              </w:r>
            </w:ins>
            <w:ins w:id="176" w:author="vivo" w:date="2023-01-07T21:42:00Z">
              <w:r w:rsidR="00B262EF">
                <w:rPr>
                  <w:lang w:eastAsia="zh-CN"/>
                </w:rPr>
                <w:t>iodic pattern</w:t>
              </w:r>
            </w:ins>
            <w:ins w:id="177" w:author="vivo" w:date="2023-01-07T21:39:00Z">
              <w:r w:rsidR="000E692B">
                <w:rPr>
                  <w:lang w:eastAsia="zh-CN"/>
                </w:rPr>
                <w:t xml:space="preserve"> related assistance information that could be used to resolve the IDC problems</w:t>
              </w:r>
            </w:ins>
            <w:ins w:id="178" w:author="vivo" w:date="2023-01-07T21:42:00Z">
              <w:r w:rsidR="001F6BAA">
                <w:rPr>
                  <w:lang w:eastAsia="zh-CN"/>
                </w:rPr>
                <w:t xml:space="preserve">, </w:t>
              </w:r>
            </w:ins>
          </w:p>
          <w:p w14:paraId="58D0FD4F" w14:textId="244CCE0B" w:rsidR="000E692B" w:rsidRDefault="00715CBA" w:rsidP="003A654F">
            <w:pPr>
              <w:pStyle w:val="B4"/>
              <w:ind w:leftChars="767" w:left="1818"/>
              <w:rPr>
                <w:ins w:id="179" w:author="vivo" w:date="2023-01-07T21:39:00Z"/>
                <w:lang w:eastAsia="zh-CN"/>
              </w:rPr>
            </w:pPr>
            <w:ins w:id="180" w:author="vivo" w:date="2023-01-07T21:43:00Z">
              <w:r>
                <w:rPr>
                  <w:lang w:eastAsia="zh-CN"/>
                </w:rPr>
                <w:t>5</w:t>
              </w:r>
            </w:ins>
            <w:ins w:id="181" w:author="vivo" w:date="2023-01-07T21:39:00Z">
              <w:r w:rsidR="000E692B">
                <w:rPr>
                  <w:lang w:eastAsia="zh-CN"/>
                </w:rPr>
                <w:t>&gt;</w:t>
              </w:r>
              <w:r w:rsidR="000E692B">
                <w:rPr>
                  <w:lang w:eastAsia="zh-CN"/>
                </w:rPr>
                <w:tab/>
                <w:t xml:space="preserve">include </w:t>
              </w:r>
            </w:ins>
            <w:ins w:id="182" w:author="vivo" w:date="2023-01-07T21:44:00Z">
              <w:r w:rsidR="00863191">
                <w:rPr>
                  <w:i/>
                  <w:iCs/>
                  <w:lang w:eastAsia="zh-CN"/>
                </w:rPr>
                <w:t>c</w:t>
              </w:r>
            </w:ins>
            <w:ins w:id="183" w:author="vivo" w:date="2023-01-07T21:39:00Z">
              <w:r w:rsidR="000E692B">
                <w:rPr>
                  <w:i/>
                  <w:iCs/>
                  <w:lang w:eastAsia="zh-CN"/>
                </w:rPr>
                <w:t>ycleLength</w:t>
              </w:r>
              <w:r w:rsidR="000E692B">
                <w:rPr>
                  <w:lang w:eastAsia="zh-CN"/>
                </w:rPr>
                <w:t xml:space="preserve">, </w:t>
              </w:r>
            </w:ins>
            <w:ins w:id="184" w:author="vivo" w:date="2023-01-07T21:44:00Z">
              <w:r w:rsidR="00705162" w:rsidRPr="00C15AD7">
                <w:rPr>
                  <w:i/>
                  <w:iCs/>
                  <w:lang w:eastAsia="zh-CN"/>
                </w:rPr>
                <w:t>start</w:t>
              </w:r>
            </w:ins>
            <w:ins w:id="185" w:author="vivo" w:date="2023-01-07T21:39:00Z">
              <w:r w:rsidR="000E692B">
                <w:rPr>
                  <w:i/>
                  <w:iCs/>
                  <w:lang w:eastAsia="zh-CN"/>
                </w:rPr>
                <w:t>Offset</w:t>
              </w:r>
              <w:r w:rsidR="000E692B" w:rsidRPr="00C15AD7">
                <w:rPr>
                  <w:i/>
                  <w:iCs/>
                  <w:lang w:eastAsia="zh-CN"/>
                </w:rPr>
                <w:t xml:space="preserve"> </w:t>
              </w:r>
              <w:r w:rsidR="000E692B">
                <w:rPr>
                  <w:lang w:eastAsia="zh-CN"/>
                </w:rPr>
                <w:t xml:space="preserve">and </w:t>
              </w:r>
            </w:ins>
            <w:ins w:id="186" w:author="vivo" w:date="2023-01-07T21:44:00Z">
              <w:r w:rsidR="00E10829" w:rsidRPr="00E10829">
                <w:rPr>
                  <w:i/>
                  <w:iCs/>
                  <w:lang w:eastAsia="zh-CN"/>
                </w:rPr>
                <w:t>activeDuration</w:t>
              </w:r>
            </w:ins>
            <w:ins w:id="187"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88" w:author="vivo" w:date="2023-01-07T21:47:00Z">
              <w:r>
                <w:rPr>
                  <w:lang w:eastAsia="zh-CN"/>
                </w:rPr>
                <w:t>4</w:t>
              </w:r>
              <w:r w:rsidR="006D7DCE">
                <w:rPr>
                  <w:lang w:eastAsia="zh-CN"/>
                </w:rPr>
                <w:t>&gt;</w:t>
              </w:r>
              <w:r w:rsidR="006D7DCE">
                <w:rPr>
                  <w:lang w:eastAsia="zh-CN"/>
                </w:rPr>
                <w:tab/>
                <w:t>use the MCG as timing reference if TDM based assistance information regarding the SCG is included</w:t>
              </w:r>
            </w:ins>
            <w:ins w:id="189" w:author="vivo" w:date="2023-01-07T21:48:00Z">
              <w:r w:rsidR="00D735AF">
                <w:rPr>
                  <w:lang w:eastAsia="zh-CN"/>
                </w:rPr>
                <w:t>(</w:t>
              </w:r>
              <w:r w:rsidR="00D735AF">
                <w:rPr>
                  <w:rFonts w:hint="eastAsia"/>
                  <w:lang w:eastAsia="zh-CN"/>
                </w:rPr>
                <w:t>FFS</w:t>
              </w:r>
              <w:r w:rsidR="00D735AF">
                <w:rPr>
                  <w:lang w:eastAsia="zh-CN"/>
                </w:rPr>
                <w:t>)</w:t>
              </w:r>
            </w:ins>
            <w:ins w:id="190"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68A587CD" w14:textId="77777777" w:rsidR="00E200CC" w:rsidRDefault="00E200CC" w:rsidP="00E200CC">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r w:rsidR="00F95BD5">
        <w:rPr>
          <w:lang w:eastAsia="zh-CN"/>
        </w:rPr>
        <w:t>s</w:t>
      </w:r>
      <w:r w:rsidRPr="00F51E0F">
        <w:rPr>
          <w:lang w:eastAsia="zh-CN"/>
        </w:rPr>
        <w:t>ignaling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DengXian" w:hAnsi="Arial" w:cs="Arial"/>
                <w:bCs/>
                <w:lang w:eastAsia="zh-CN"/>
              </w:rPr>
            </w:pPr>
            <w:r>
              <w:rPr>
                <w:rFonts w:ascii="Arial" w:eastAsia="DengXian" w:hAnsi="Arial" w:cs="Arial"/>
                <w:bCs/>
                <w:lang w:eastAsia="zh-CN"/>
              </w:rPr>
              <w:t>Partially</w:t>
            </w:r>
            <w:r w:rsidR="00A30496">
              <w:rPr>
                <w:rFonts w:ascii="Arial" w:eastAsia="DengXian"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lastRenderedPageBreak/>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0F565D87" w:rsidR="00192E1B" w:rsidRDefault="008B489F" w:rsidP="00ED5AA7">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3CEB9D2" w14:textId="5653890A" w:rsidR="00192E1B" w:rsidRDefault="008B489F" w:rsidP="00ED5AA7">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BBAD57" w14:textId="3C7C5BF6" w:rsidR="00192E1B" w:rsidRPr="00FE251D" w:rsidRDefault="008B489F" w:rsidP="00ED5AA7">
            <w:pPr>
              <w:spacing w:after="0"/>
              <w:rPr>
                <w:rFonts w:ascii="Arial" w:hAnsi="Arial" w:cs="Arial"/>
              </w:rPr>
            </w:pPr>
            <w:r>
              <w:rPr>
                <w:rFonts w:ascii="Arial" w:hAnsi="Arial" w:cs="Arial"/>
              </w:rPr>
              <w:t>T</w:t>
            </w:r>
            <w:r w:rsidR="001D57B7">
              <w:rPr>
                <w:rFonts w:ascii="Arial" w:hAnsi="Arial" w:cs="Arial"/>
              </w:rPr>
              <w:t>e</w:t>
            </w:r>
            <w:r>
              <w:rPr>
                <w:rFonts w:ascii="Arial" w:hAnsi="Arial" w:cs="Arial"/>
              </w:rPr>
              <w:t>xt can be worked out afte</w:t>
            </w:r>
            <w:r w:rsidR="001D57B7">
              <w:rPr>
                <w:rFonts w:ascii="Arial" w:hAnsi="Arial" w:cs="Arial"/>
              </w:rPr>
              <w:t xml:space="preserve"> most</w:t>
            </w:r>
            <w:r>
              <w:rPr>
                <w:rFonts w:ascii="Arial" w:hAnsi="Arial" w:cs="Arial"/>
              </w:rPr>
              <w:t xml:space="preserve"> details are agreed. We see no concerns with rappoteurs suggestion as a starting point</w:t>
            </w:r>
            <w:r w:rsidR="003C1BF1">
              <w:rPr>
                <w:rFonts w:ascii="Arial" w:hAnsi="Arial" w:cs="Arial"/>
              </w:rPr>
              <w:t>, but prefer concluding most critical issue before we assess procedural text.</w:t>
            </w:r>
            <w:r>
              <w:rPr>
                <w:rFonts w:ascii="Arial" w:hAnsi="Arial" w:cs="Arial"/>
              </w:rPr>
              <w:t xml:space="preserve"> </w:t>
            </w: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8B945A3" w:rsidR="00192E1B" w:rsidRDefault="00C152D3" w:rsidP="00ED5AA7">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3E9D88D" w14:textId="3F02728B" w:rsidR="00192E1B" w:rsidRDefault="00C152D3"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D254609" w14:textId="6CBCB0CA" w:rsidR="00192E1B" w:rsidRDefault="00C152D3" w:rsidP="00ED5AA7">
            <w:pPr>
              <w:spacing w:after="0"/>
              <w:rPr>
                <w:rFonts w:ascii="Arial" w:eastAsia="DengXian" w:hAnsi="Arial" w:cs="Arial"/>
                <w:bCs/>
                <w:lang w:eastAsia="zh-CN"/>
              </w:rPr>
            </w:pPr>
            <w:r>
              <w:rPr>
                <w:rFonts w:ascii="Arial" w:eastAsia="DengXian" w:hAnsi="Arial" w:cs="Arial"/>
                <w:bCs/>
                <w:lang w:eastAsia="zh-CN"/>
              </w:rPr>
              <w:t>This is starting point for further discussions</w:t>
            </w:r>
          </w:p>
        </w:tc>
      </w:tr>
      <w:tr w:rsidR="0036779D"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204AE3C1"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31D4B10D" w14:textId="7410220D"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479911FE" w14:textId="29F73CBE" w:rsidR="0036779D" w:rsidRDefault="0036779D" w:rsidP="0036779D">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staring point for 38.331 However there are many open point that needs to be addressed before we finalize the signalling </w:t>
            </w:r>
            <w:r>
              <w:rPr>
                <w:rFonts w:ascii="Arial" w:hAnsi="Arial" w:cs="Arial"/>
              </w:rPr>
              <w:t>procedural text</w:t>
            </w: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DengXian"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DengXian"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91" w:name="_Toc115702132"/>
            <w:bookmarkStart w:id="192" w:name="_Toc46483037"/>
            <w:bookmarkStart w:id="193" w:name="_Toc46481803"/>
            <w:bookmarkStart w:id="194" w:name="_Toc46480569"/>
            <w:bookmarkStart w:id="195" w:name="_Toc37081942"/>
            <w:bookmarkStart w:id="196" w:name="_Toc36938962"/>
            <w:bookmarkStart w:id="197" w:name="_Toc36846309"/>
            <w:bookmarkStart w:id="198" w:name="_Toc36809945"/>
            <w:bookmarkStart w:id="199" w:name="_Toc36566531"/>
            <w:bookmarkStart w:id="200" w:name="_Toc29343280"/>
            <w:bookmarkStart w:id="201" w:name="_Toc29342141"/>
            <w:bookmarkStart w:id="202"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t>Other configuration</w:t>
            </w:r>
            <w:bookmarkEnd w:id="191"/>
            <w:bookmarkEnd w:id="192"/>
            <w:bookmarkEnd w:id="193"/>
            <w:bookmarkEnd w:id="194"/>
            <w:bookmarkEnd w:id="195"/>
            <w:bookmarkEnd w:id="196"/>
            <w:bookmarkEnd w:id="197"/>
            <w:bookmarkEnd w:id="198"/>
            <w:bookmarkEnd w:id="199"/>
            <w:bookmarkEnd w:id="200"/>
            <w:bookmarkEnd w:id="201"/>
            <w:bookmarkEnd w:id="202"/>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r>
              <w:rPr>
                <w:i/>
              </w:rPr>
              <w:t>otherConfig</w:t>
            </w:r>
            <w:r>
              <w:t xml:space="preserve"> includes the </w:t>
            </w:r>
            <w:r>
              <w:rPr>
                <w:i/>
                <w:lang w:eastAsia="zh-CN"/>
              </w:rPr>
              <w:t>idc-</w:t>
            </w:r>
            <w:r>
              <w:rPr>
                <w:i/>
              </w:rPr>
              <w:t>Config</w:t>
            </w:r>
            <w:r>
              <w:t>:</w:t>
            </w:r>
          </w:p>
          <w:p w14:paraId="2DF3C54B" w14:textId="77777777" w:rsidR="002A2A3E" w:rsidRDefault="002A2A3E" w:rsidP="002A2A3E">
            <w:pPr>
              <w:pStyle w:val="B2"/>
            </w:pPr>
            <w:r>
              <w:t>2&gt;</w:t>
            </w:r>
            <w:r>
              <w:tab/>
              <w:t xml:space="preserve">if </w:t>
            </w:r>
            <w:r>
              <w:rPr>
                <w:i/>
              </w:rPr>
              <w:t>idc-Indication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r>
              <w:rPr>
                <w:i/>
              </w:rPr>
              <w:t>idc-Indication-UL-CA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r>
              <w:rPr>
                <w:i/>
              </w:rPr>
              <w:t>idc-HardwareSharingIndication</w:t>
            </w:r>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r>
              <w:rPr>
                <w:i/>
              </w:rPr>
              <w:t>idc-Indication-MRDC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r w:rsidRPr="00A50C51">
              <w:rPr>
                <w:i/>
                <w:color w:val="ED7D31" w:themeColor="accent2"/>
              </w:rPr>
              <w:t>autonomousDenialParameters</w:t>
            </w:r>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r w:rsidRPr="00A50C51">
              <w:rPr>
                <w:i/>
                <w:color w:val="ED7D31" w:themeColor="accent2"/>
              </w:rPr>
              <w:t>autonomousDenialValidity</w:t>
            </w:r>
            <w:r w:rsidRPr="00A50C51">
              <w:rPr>
                <w:color w:val="ED7D31" w:themeColor="accent2"/>
              </w:rPr>
              <w:t xml:space="preserve">, preceeding and including this particular subframe, it autonomously denied fewer UL subframes than indicated by </w:t>
            </w:r>
            <w:r w:rsidRPr="00A50C51">
              <w:rPr>
                <w:i/>
                <w:color w:val="ED7D31" w:themeColor="accent2"/>
              </w:rPr>
              <w:t>autonomousDenialSubframes</w:t>
            </w:r>
            <w:r w:rsidRPr="00A50C51">
              <w:rPr>
                <w:color w:val="ED7D31" w:themeColor="accent2"/>
              </w:rPr>
              <w:t>;</w:t>
            </w:r>
          </w:p>
          <w:p w14:paraId="71052335" w14:textId="77777777" w:rsidR="002A2A3E" w:rsidRDefault="002A2A3E" w:rsidP="002A2A3E">
            <w:pPr>
              <w:pStyle w:val="B2"/>
            </w:pPr>
            <w:r>
              <w:lastRenderedPageBreak/>
              <w:t>2&gt;</w:t>
            </w:r>
            <w:r>
              <w:tab/>
              <w:t>else:</w:t>
            </w:r>
          </w:p>
          <w:p w14:paraId="6D249ABE" w14:textId="77777777" w:rsidR="002A2A3E" w:rsidRDefault="002A2A3E" w:rsidP="002A2A3E">
            <w:pPr>
              <w:pStyle w:val="B3"/>
            </w:pPr>
            <w:r>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lastRenderedPageBreak/>
              <w:t>ASN.1:</w:t>
            </w:r>
          </w:p>
          <w:p w14:paraId="019374A1" w14:textId="77777777" w:rsidR="00C6320C" w:rsidRDefault="00C6320C" w:rsidP="00C6320C">
            <w:pPr>
              <w:pStyle w:val="PL"/>
              <w:shd w:val="clear" w:color="auto" w:fill="E6E6E6"/>
              <w:rPr>
                <w:lang w:eastAsia="ja-JP"/>
              </w:rPr>
            </w:pPr>
            <w:r>
              <w:t>IDC-Config-r11 ::=</w:t>
            </w:r>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203" w:name="OLE_LINK56"/>
            <w:r w:rsidRPr="00820933">
              <w:rPr>
                <w:color w:val="ED7D31" w:themeColor="accent2"/>
              </w:rPr>
              <w:t>autonomousDenialSubframes</w:t>
            </w:r>
            <w:bookmarkEnd w:id="203"/>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Cond idc-Ind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t>CHOICE{</w:t>
            </w:r>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Cond idc-Ind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DengXian"/>
          <w:lang w:val="en-US" w:eastAsia="zh-CN"/>
        </w:rPr>
      </w:pPr>
      <w:r>
        <w:rPr>
          <w:rFonts w:eastAsia="DengXian"/>
          <w:lang w:val="en-US" w:eastAsia="zh-CN"/>
        </w:rPr>
        <w:t>Firstly, w</w:t>
      </w:r>
      <w:r w:rsidR="00AF6F0C">
        <w:rPr>
          <w:rFonts w:eastAsia="DengXian"/>
          <w:lang w:val="en-US" w:eastAsia="zh-CN"/>
        </w:rPr>
        <w:t xml:space="preserve">e </w:t>
      </w:r>
      <w:r>
        <w:rPr>
          <w:rFonts w:eastAsia="DengXian"/>
          <w:lang w:val="en-US" w:eastAsia="zh-CN"/>
        </w:rPr>
        <w:t>discuss</w:t>
      </w:r>
      <w:r w:rsidR="00AF6F0C">
        <w:rPr>
          <w:rFonts w:eastAsia="DengXian"/>
          <w:lang w:val="en-US" w:eastAsia="zh-CN"/>
        </w:rPr>
        <w:t xml:space="preserve"> the </w:t>
      </w:r>
      <w:r>
        <w:rPr>
          <w:rFonts w:eastAsia="DengXian"/>
          <w:lang w:val="en-US" w:eastAsia="zh-CN"/>
        </w:rPr>
        <w:t xml:space="preserve">time unit for </w:t>
      </w:r>
      <w:r w:rsidR="003723D2">
        <w:rPr>
          <w:rFonts w:eastAsia="DengXian"/>
          <w:lang w:val="en-US" w:eastAsia="zh-CN"/>
        </w:rPr>
        <w:t xml:space="preserve">NR </w:t>
      </w:r>
      <w:r>
        <w:rPr>
          <w:rFonts w:eastAsia="DengXian"/>
          <w:lang w:val="en-US" w:eastAsia="zh-CN"/>
        </w:rPr>
        <w:t xml:space="preserve">autonomous denial. In LTE solution, </w:t>
      </w:r>
      <w:r w:rsidR="00A72007">
        <w:rPr>
          <w:rFonts w:eastAsia="DengXian"/>
          <w:lang w:val="en-US" w:eastAsia="zh-CN"/>
        </w:rPr>
        <w:t xml:space="preserve">the time unit is one subframe. The UE may </w:t>
      </w:r>
      <w:r w:rsidR="00A72007" w:rsidRPr="00A72007">
        <w:rPr>
          <w:rFonts w:eastAsia="DengXian"/>
          <w:lang w:val="en-US" w:eastAsia="zh-CN"/>
        </w:rPr>
        <w:t>autonomously den</w:t>
      </w:r>
      <w:r w:rsidR="003A6511">
        <w:rPr>
          <w:rFonts w:eastAsia="DengXian"/>
          <w:lang w:val="en-US" w:eastAsia="zh-CN"/>
        </w:rPr>
        <w:t>y</w:t>
      </w:r>
      <w:r w:rsidR="00A72007" w:rsidRPr="00A72007">
        <w:rPr>
          <w:rFonts w:eastAsia="DengXian"/>
          <w:lang w:val="en-US" w:eastAsia="zh-CN"/>
        </w:rPr>
        <w:t xml:space="preserve"> fewer UL subframes than indicated by autonomousDenialSubframes</w:t>
      </w:r>
      <w:r w:rsidR="00236CA4">
        <w:rPr>
          <w:rFonts w:eastAsia="DengXian"/>
          <w:lang w:val="en-US" w:eastAsia="zh-CN"/>
        </w:rPr>
        <w:t xml:space="preserve">. </w:t>
      </w:r>
      <w:r w:rsidR="0009395D">
        <w:rPr>
          <w:rFonts w:eastAsia="DengXian"/>
          <w:lang w:val="en-US" w:eastAsia="zh-CN"/>
        </w:rPr>
        <w:t xml:space="preserve">For NR, </w:t>
      </w:r>
      <w:r w:rsidR="00B134A6">
        <w:rPr>
          <w:rFonts w:eastAsia="DengXian"/>
          <w:lang w:val="en-US" w:eastAsia="zh-CN"/>
        </w:rPr>
        <w:t xml:space="preserve">The UE may </w:t>
      </w:r>
      <w:r w:rsidR="00B134A6" w:rsidRPr="00A72007">
        <w:rPr>
          <w:rFonts w:eastAsia="DengXian"/>
          <w:lang w:val="en-US" w:eastAsia="zh-CN"/>
        </w:rPr>
        <w:t>autonomously den</w:t>
      </w:r>
      <w:r w:rsidR="00B7631E">
        <w:rPr>
          <w:rFonts w:eastAsia="DengXian"/>
          <w:lang w:val="en-US" w:eastAsia="zh-CN"/>
        </w:rPr>
        <w:t>y</w:t>
      </w:r>
      <w:r w:rsidR="00B134A6" w:rsidRPr="00A72007">
        <w:rPr>
          <w:rFonts w:eastAsia="DengXian"/>
          <w:lang w:val="en-US" w:eastAsia="zh-CN"/>
        </w:rPr>
        <w:t xml:space="preserve"> fewer UL </w:t>
      </w:r>
      <w:r w:rsidR="00B7631E">
        <w:rPr>
          <w:rFonts w:eastAsia="DengXian"/>
          <w:lang w:val="en-US" w:eastAsia="zh-CN"/>
        </w:rPr>
        <w:t>slots</w:t>
      </w:r>
      <w:r w:rsidR="00162488">
        <w:rPr>
          <w:rFonts w:eastAsia="DengXian"/>
          <w:lang w:val="en-US" w:eastAsia="zh-CN"/>
        </w:rPr>
        <w:t xml:space="preserve">. </w:t>
      </w:r>
    </w:p>
    <w:p w14:paraId="69414F23" w14:textId="77777777" w:rsidR="00487257" w:rsidRDefault="00B2269E" w:rsidP="00AF6F0C">
      <w:pPr>
        <w:rPr>
          <w:lang w:eastAsia="zh-CN"/>
        </w:rPr>
      </w:pPr>
      <w:r>
        <w:rPr>
          <w:rFonts w:eastAsia="DengXian" w:hint="eastAsia"/>
          <w:lang w:val="en-US" w:eastAsia="zh-CN"/>
        </w:rPr>
        <w:t>B</w:t>
      </w:r>
      <w:r>
        <w:rPr>
          <w:rFonts w:eastAsia="DengXian"/>
          <w:lang w:val="en-US" w:eastAsia="zh-CN"/>
        </w:rPr>
        <w:t xml:space="preserve">ased on the time unit, we </w:t>
      </w:r>
      <w:r w:rsidR="0070519F">
        <w:rPr>
          <w:rFonts w:eastAsia="DengXian"/>
          <w:lang w:val="en-US" w:eastAsia="zh-CN"/>
        </w:rPr>
        <w:t>need</w:t>
      </w:r>
      <w:r>
        <w:rPr>
          <w:rFonts w:eastAsia="DengXian"/>
          <w:lang w:val="en-US" w:eastAsia="zh-CN"/>
        </w:rPr>
        <w:t xml:space="preserve"> futher confirm the </w:t>
      </w:r>
      <w:r w:rsidR="0007011C">
        <w:rPr>
          <w:rFonts w:eastAsia="DengXian"/>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DengXian"/>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unit, </w:t>
      </w:r>
      <w:r w:rsidR="00C65665">
        <w:rPr>
          <w:rFonts w:hint="eastAsia"/>
          <w:lang w:eastAsia="zh-CN"/>
        </w:rPr>
        <w:t xml:space="preserve"> </w:t>
      </w:r>
      <w:r w:rsidR="00FE2409">
        <w:rPr>
          <w:lang w:eastAsia="zh-CN"/>
        </w:rPr>
        <w:t>reuse the values of LTE solution.</w:t>
      </w:r>
      <w:r w:rsidR="00FE2409">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453EC24B" w:rsidR="00AF6F0C" w:rsidRDefault="00350B09" w:rsidP="001D4EDF">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0131377" w14:textId="4631280C" w:rsidR="00AF6F0C" w:rsidRDefault="00350B09" w:rsidP="001D4EDF">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7F77168A" w14:textId="77777777" w:rsidR="00AF6F0C" w:rsidRDefault="00350B09" w:rsidP="001D4EDF">
            <w:pPr>
              <w:spacing w:after="0"/>
              <w:rPr>
                <w:rFonts w:ascii="Arial" w:hAnsi="Arial" w:cs="Arial"/>
              </w:rPr>
            </w:pPr>
            <w:r>
              <w:rPr>
                <w:rFonts w:ascii="Arial" w:hAnsi="Arial" w:cs="Arial"/>
              </w:rPr>
              <w:t>We think slot as ti</w:t>
            </w:r>
            <w:r w:rsidR="006B4688">
              <w:rPr>
                <w:rFonts w:ascii="Arial" w:hAnsi="Arial" w:cs="Arial"/>
              </w:rPr>
              <w:t>m</w:t>
            </w:r>
            <w:r>
              <w:rPr>
                <w:rFonts w:ascii="Arial" w:hAnsi="Arial" w:cs="Arial"/>
              </w:rPr>
              <w:t xml:space="preserve">e unit would be simpler. The NW and UE can count </w:t>
            </w:r>
            <w:r w:rsidR="001D65DA">
              <w:rPr>
                <w:rFonts w:ascii="Arial" w:hAnsi="Arial" w:cs="Arial"/>
              </w:rPr>
              <w:t>any subslot dropping as a slot. We think subframe would be</w:t>
            </w:r>
            <w:r w:rsidR="005F19EA">
              <w:rPr>
                <w:rFonts w:ascii="Arial" w:hAnsi="Arial" w:cs="Arial"/>
              </w:rPr>
              <w:t xml:space="preserve"> more complicated since NR does not utilize the subframe con</w:t>
            </w:r>
            <w:r w:rsidR="00447C98">
              <w:rPr>
                <w:rFonts w:ascii="Arial" w:hAnsi="Arial" w:cs="Arial"/>
              </w:rPr>
              <w:t>cept as much as LTE</w:t>
            </w:r>
            <w:r w:rsidR="006B4688">
              <w:rPr>
                <w:rFonts w:ascii="Arial" w:hAnsi="Arial" w:cs="Arial"/>
              </w:rPr>
              <w:t xml:space="preserve">. </w:t>
            </w:r>
          </w:p>
          <w:p w14:paraId="56DEA820" w14:textId="3484F313" w:rsidR="00C71CB7" w:rsidRPr="00FE251D" w:rsidRDefault="00C71CB7" w:rsidP="001D4EDF">
            <w:pPr>
              <w:spacing w:after="0"/>
              <w:rPr>
                <w:rFonts w:ascii="Arial" w:hAnsi="Arial" w:cs="Arial"/>
              </w:rPr>
            </w:pPr>
            <w:r>
              <w:rPr>
                <w:rFonts w:ascii="Arial" w:hAnsi="Arial" w:cs="Arial"/>
              </w:rPr>
              <w:t xml:space="preserve">More importantly, due to the </w:t>
            </w:r>
            <w:r w:rsidR="00E11236">
              <w:rPr>
                <w:rFonts w:ascii="Arial" w:hAnsi="Arial" w:cs="Arial"/>
              </w:rPr>
              <w:t xml:space="preserve">flexible numerology of NR, it would be clearer to operate with slot time units since </w:t>
            </w:r>
            <w:r w:rsidR="00B03B8B">
              <w:rPr>
                <w:rFonts w:ascii="Arial" w:hAnsi="Arial" w:cs="Arial"/>
              </w:rPr>
              <w:t>a dropped subframe can involve a different number of slots</w:t>
            </w:r>
            <w:r w:rsidR="0007038A">
              <w:rPr>
                <w:rFonts w:ascii="Arial" w:hAnsi="Arial" w:cs="Arial"/>
              </w:rPr>
              <w:t xml:space="preserve"> depending on numerology. We think the rest of LTE framework can be adopted while working on the appropriate </w:t>
            </w:r>
            <w:r w:rsidR="003018A0">
              <w:rPr>
                <w:rFonts w:ascii="Arial" w:hAnsi="Arial" w:cs="Arial"/>
              </w:rPr>
              <w:t>values.</w:t>
            </w: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29E34E80" w:rsidR="00AF6F0C" w:rsidRDefault="00C152D3" w:rsidP="001D4EDF">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1171BAD2" w14:textId="6F0EF61F" w:rsidR="00AF6F0C" w:rsidRDefault="00C152D3" w:rsidP="001D4EDF">
            <w:pPr>
              <w:spacing w:after="0"/>
              <w:rPr>
                <w:rFonts w:ascii="Arial" w:eastAsia="DengXian" w:hAnsi="Arial" w:cs="Arial"/>
                <w:bCs/>
                <w:lang w:eastAsia="zh-CN"/>
              </w:rPr>
            </w:pPr>
            <w:r>
              <w:rPr>
                <w:rFonts w:ascii="Arial" w:eastAsia="DengXian"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318D152" w14:textId="72BB8B52" w:rsidR="00AF6F0C" w:rsidRDefault="00C152D3" w:rsidP="001D4EDF">
            <w:pPr>
              <w:spacing w:after="0"/>
              <w:rPr>
                <w:rFonts w:ascii="Arial" w:eastAsia="DengXian" w:hAnsi="Arial" w:cs="Arial"/>
                <w:bCs/>
                <w:lang w:eastAsia="zh-CN"/>
              </w:rPr>
            </w:pPr>
            <w:r>
              <w:rPr>
                <w:rFonts w:ascii="Arial" w:eastAsia="DengXian" w:hAnsi="Arial" w:cs="Arial"/>
                <w:bCs/>
                <w:lang w:eastAsia="zh-CN"/>
              </w:rPr>
              <w:t>To us option1 seems simpler as subframe is fixed to 1ms regardless of numerology in NR, isn’t it? Then we don’t need to consider in RAN2 signaling numerology impacts – especially as those can even change.</w:t>
            </w:r>
          </w:p>
        </w:tc>
      </w:tr>
      <w:tr w:rsidR="0036779D"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679DEC15"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7DC3A7" w14:textId="3076C549"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19C7B6D6" w14:textId="68DEF8DC" w:rsidR="0036779D" w:rsidRDefault="0036779D" w:rsidP="0036779D">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30143025" w:rsidR="00AF6F0C" w:rsidRDefault="001451CB" w:rsidP="001D4EDF">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1FF362BD" w:rsidR="00AF6F0C" w:rsidRDefault="001451CB" w:rsidP="001D4EDF">
            <w:pPr>
              <w:spacing w:after="0"/>
              <w:rPr>
                <w:rFonts w:ascii="Arial" w:eastAsia="MS Mincho" w:hAnsi="Arial" w:cs="Arial"/>
                <w:bCs/>
                <w:lang w:eastAsia="ja-JP"/>
              </w:rPr>
            </w:pPr>
            <w:r>
              <w:rPr>
                <w:rFonts w:ascii="Arial" w:eastAsia="MS Mincho" w:hAnsi="Arial" w:cs="Arial"/>
                <w:bCs/>
                <w:lang w:eastAsia="ja-JP"/>
              </w:rPr>
              <w:t xml:space="preserve">No strong view on </w:t>
            </w:r>
            <w:r w:rsidR="0099233A">
              <w:rPr>
                <w:rFonts w:ascii="Arial" w:eastAsia="MS Mincho" w:hAnsi="Arial" w:cs="Arial"/>
                <w:bCs/>
                <w:lang w:eastAsia="ja-JP"/>
              </w:rPr>
              <w:t>op</w:t>
            </w:r>
            <w:r>
              <w:rPr>
                <w:rFonts w:ascii="Arial" w:eastAsia="MS Mincho" w:hAnsi="Arial" w:cs="Arial"/>
                <w:bCs/>
                <w:lang w:eastAsia="ja-JP"/>
              </w:rPr>
              <w:t>tion 1 or option 2.</w:t>
            </w: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DengXian"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DengXian"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r>
              <w:rPr>
                <w:i/>
              </w:rPr>
              <w:t>otherConfig</w:t>
            </w:r>
            <w:r>
              <w:t xml:space="preserve"> includes the </w:t>
            </w:r>
            <w:r>
              <w:rPr>
                <w:i/>
              </w:rPr>
              <w:t>idc-AssistanceConfig</w:t>
            </w:r>
            <w:r>
              <w:t>:</w:t>
            </w:r>
          </w:p>
          <w:p w14:paraId="32710900" w14:textId="77777777" w:rsidR="00665A00" w:rsidRDefault="00665A00" w:rsidP="00665A00">
            <w:pPr>
              <w:pStyle w:val="B2"/>
            </w:pPr>
            <w:r>
              <w:t>2&gt;</w:t>
            </w:r>
            <w:r>
              <w:tab/>
              <w:t xml:space="preserve">if </w:t>
            </w:r>
            <w:r>
              <w:rPr>
                <w:i/>
              </w:rPr>
              <w:t>idc-AssistanceConfig</w:t>
            </w:r>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204" w:author="vivo" w:date="2023-01-08T15:56:00Z"/>
              </w:rPr>
            </w:pPr>
            <w:ins w:id="205" w:author="vivo" w:date="2023-01-08T15:56:00Z">
              <w:r w:rsidRPr="00ED5AA7">
                <w:t>2&gt;</w:t>
              </w:r>
              <w:r w:rsidRPr="00ED5AA7">
                <w:tab/>
                <w:t xml:space="preserve">if </w:t>
              </w:r>
              <w:r w:rsidRPr="00A43414">
                <w:rPr>
                  <w:i/>
                </w:rPr>
                <w:t>autonomousDenialParameters</w:t>
              </w:r>
              <w:r w:rsidRPr="00ED5AA7">
                <w:t xml:space="preserve"> is included:</w:t>
              </w:r>
            </w:ins>
          </w:p>
          <w:p w14:paraId="4401DC4A" w14:textId="589EB452" w:rsidR="00911A04" w:rsidRPr="00CA23AC" w:rsidRDefault="00576180" w:rsidP="00CA23AC">
            <w:pPr>
              <w:pStyle w:val="B3"/>
            </w:pPr>
            <w:ins w:id="206" w:author="vivo" w:date="2023-01-08T15:56:00Z">
              <w:r w:rsidRPr="00B70423">
                <w:t>3&gt;</w:t>
              </w:r>
              <w:r w:rsidRPr="00B70423">
                <w:tab/>
                <w:t xml:space="preserve">consider itself to be allowed to deny any transmission in a particular subframe if during the number of subframes indicated by </w:t>
              </w:r>
              <w:r w:rsidRPr="00B70423">
                <w:rPr>
                  <w:i/>
                </w:rPr>
                <w:t>autonomousDenialValidity</w:t>
              </w:r>
              <w:r w:rsidRPr="00B70423">
                <w:t xml:space="preserve">, preceeding and including this particular subframe, it autonomously denied fewer subframes than indicated by </w:t>
              </w:r>
              <w:r w:rsidRPr="00B70423">
                <w:rPr>
                  <w:i/>
                </w:rPr>
                <w:t>autonomousDenialSubframes</w:t>
              </w:r>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 xml:space="preserve">IDC-AssistanceConfig-r16 ::=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candidateServingFreqListNR-r16  CandidateServingFreqListNR-r16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vivo" w:date="2023-01-08T16:19:00Z"/>
                <w:rFonts w:ascii="Courier New" w:eastAsia="Times New Roman" w:hAnsi="Courier New"/>
                <w:sz w:val="16"/>
                <w:lang w:eastAsia="en-GB"/>
              </w:rPr>
            </w:pPr>
            <w:ins w:id="208"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vivo" w:date="2023-01-08T16:19:00Z"/>
                <w:rFonts w:ascii="Courier New" w:eastAsia="Times New Roman" w:hAnsi="Courier New"/>
                <w:sz w:val="16"/>
                <w:lang w:eastAsia="en-GB"/>
              </w:rPr>
            </w:pPr>
            <w:ins w:id="210"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vivo" w:date="2023-01-08T16:19:00Z"/>
                <w:rFonts w:ascii="Courier New" w:eastAsia="Times New Roman" w:hAnsi="Courier New"/>
                <w:sz w:val="16"/>
                <w:lang w:eastAsia="en-GB"/>
              </w:rPr>
            </w:pPr>
            <w:ins w:id="212"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vivo" w:date="2023-01-08T16:19:00Z"/>
                <w:rFonts w:ascii="Courier New" w:eastAsia="Times New Roman" w:hAnsi="Courier New"/>
                <w:sz w:val="16"/>
                <w:lang w:eastAsia="en-GB"/>
              </w:rPr>
            </w:pPr>
            <w:ins w:id="214"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5" w:author="vivo" w:date="2023-01-08T16:19:00Z"/>
                <w:rFonts w:ascii="Courier New" w:eastAsia="DengXian" w:hAnsi="Courier New"/>
                <w:sz w:val="16"/>
                <w:lang w:eastAsia="zh-CN"/>
              </w:rPr>
            </w:pPr>
            <w:ins w:id="216" w:author="vivo" w:date="2023-01-08T16:19:00Z">
              <w:r w:rsidRPr="006732A6">
                <w:rPr>
                  <w:rFonts w:ascii="Courier New" w:eastAsia="Times New Roman" w:hAnsi="Courier New"/>
                  <w:sz w:val="16"/>
                  <w:lang w:eastAsia="en-GB"/>
                </w:rPr>
                <w:t>]]</w:t>
              </w:r>
              <w:r>
                <w:rPr>
                  <w:rFonts w:ascii="Courier New" w:eastAsia="DengXian"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r w:rsidRPr="00AA64DA">
              <w:rPr>
                <w:rFonts w:ascii="Arial" w:eastAsia="MS Mincho" w:hAnsi="Arial" w:cs="Arial"/>
                <w:bCs/>
                <w:lang w:eastAsia="ja-JP"/>
              </w:rPr>
              <w:t>the ASN.1 and signalling procedure of autonomous denial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2507B210" w:rsidR="00AA6F44" w:rsidRDefault="00633DA5"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45FA0D4" w14:textId="41594A88" w:rsidR="00AA6F44" w:rsidRDefault="00633DA5" w:rsidP="009F730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A9BA37" w14:textId="17B950C3" w:rsidR="00AA6F44" w:rsidRPr="00FE251D" w:rsidRDefault="00633DA5" w:rsidP="009F730A">
            <w:pPr>
              <w:spacing w:after="0"/>
              <w:rPr>
                <w:rFonts w:ascii="Arial" w:hAnsi="Arial" w:cs="Arial"/>
              </w:rPr>
            </w:pPr>
            <w:r>
              <w:rPr>
                <w:rFonts w:ascii="Arial" w:hAnsi="Arial" w:cs="Arial"/>
              </w:rPr>
              <w:t>This can be work</w:t>
            </w:r>
            <w:r w:rsidR="00F32A21">
              <w:rPr>
                <w:rFonts w:ascii="Arial" w:hAnsi="Arial" w:cs="Arial"/>
              </w:rPr>
              <w:t>e</w:t>
            </w:r>
            <w:r>
              <w:rPr>
                <w:rFonts w:ascii="Arial" w:hAnsi="Arial" w:cs="Arial"/>
              </w:rPr>
              <w:t>d out after agreeing in Q7</w:t>
            </w:r>
            <w:r w:rsidR="000912D3">
              <w:rPr>
                <w:rFonts w:ascii="Arial" w:hAnsi="Arial" w:cs="Arial"/>
              </w:rPr>
              <w:t>,</w:t>
            </w:r>
            <w:r>
              <w:rPr>
                <w:rFonts w:ascii="Arial" w:hAnsi="Arial" w:cs="Arial"/>
              </w:rPr>
              <w:t xml:space="preserve"> but following the LTE mechanism by including some variation of the proposed two fields should be agreeable. </w:t>
            </w: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3ABE8345" w:rsidR="00AA6F44" w:rsidRDefault="00C152D3" w:rsidP="009F730A">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B9EA14E" w14:textId="1D1DC1F2" w:rsidR="00AA6F44" w:rsidRDefault="00C152D3"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F9F13C4" w14:textId="758FF56A" w:rsidR="00AA6F44" w:rsidRDefault="00C152D3" w:rsidP="009F730A">
            <w:pPr>
              <w:spacing w:after="0"/>
              <w:rPr>
                <w:rFonts w:ascii="Arial" w:eastAsia="DengXian" w:hAnsi="Arial" w:cs="Arial"/>
                <w:bCs/>
                <w:lang w:eastAsia="zh-CN"/>
              </w:rPr>
            </w:pPr>
            <w:r>
              <w:rPr>
                <w:rFonts w:ascii="Arial" w:eastAsia="DengXian" w:hAnsi="Arial" w:cs="Arial"/>
                <w:bCs/>
                <w:lang w:eastAsia="zh-CN"/>
              </w:rPr>
              <w:t>Basic principle seems ok and we don’t think Q7 really impacts this. Why would it?</w:t>
            </w:r>
          </w:p>
        </w:tc>
      </w:tr>
      <w:tr w:rsidR="0036779D"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1A35320D" w:rsidR="0036779D" w:rsidRDefault="0036779D" w:rsidP="0036779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20F298B" w14:textId="05CDCF74" w:rsidR="0036779D" w:rsidRDefault="0036779D" w:rsidP="0036779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39C477E" w14:textId="77777777" w:rsidR="0036779D" w:rsidRDefault="0036779D" w:rsidP="0036779D">
            <w:pPr>
              <w:spacing w:after="0"/>
              <w:rPr>
                <w:rFonts w:ascii="Arial" w:eastAsia="MS Mincho" w:hAnsi="Arial" w:cs="Arial"/>
                <w:bCs/>
                <w:lang w:eastAsia="ja-JP"/>
              </w:rPr>
            </w:pPr>
            <w:r>
              <w:rPr>
                <w:rFonts w:ascii="Arial" w:hAnsi="Arial" w:cs="Arial"/>
              </w:rPr>
              <w:t xml:space="preserve">We think that the ASN.1 and procedure text for </w:t>
            </w:r>
            <w:r w:rsidRPr="00AA64DA">
              <w:rPr>
                <w:rFonts w:ascii="Arial" w:eastAsia="MS Mincho" w:hAnsi="Arial" w:cs="Arial"/>
                <w:bCs/>
                <w:lang w:eastAsia="ja-JP"/>
              </w:rPr>
              <w:t>autonomous denial provided by the rapporteur can be considered as the baseline</w:t>
            </w:r>
            <w:r>
              <w:rPr>
                <w:rFonts w:ascii="Arial" w:eastAsia="MS Mincho" w:hAnsi="Arial" w:cs="Arial"/>
                <w:bCs/>
                <w:lang w:eastAsia="ja-JP"/>
              </w:rPr>
              <w:t>.</w:t>
            </w:r>
          </w:p>
          <w:p w14:paraId="7AB99B6D" w14:textId="5D6F8902" w:rsidR="0036779D" w:rsidRDefault="0036779D" w:rsidP="0036779D">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0E39171E" w:rsidR="00AA6F44" w:rsidRDefault="0099233A" w:rsidP="009F730A">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301E1EC" w14:textId="629E38D5" w:rsidR="00AA6F44" w:rsidRDefault="0099233A"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44E18B" w14:textId="3CDB9C2D" w:rsidR="00AA6F44" w:rsidRDefault="0099233A" w:rsidP="009F730A">
            <w:pPr>
              <w:spacing w:after="0"/>
              <w:rPr>
                <w:rFonts w:ascii="Arial" w:eastAsia="MS Mincho" w:hAnsi="Arial" w:cs="Arial"/>
                <w:bCs/>
                <w:lang w:eastAsia="ja-JP"/>
              </w:rPr>
            </w:pPr>
            <w:r>
              <w:rPr>
                <w:rFonts w:ascii="Arial" w:eastAsia="MS Mincho" w:hAnsi="Arial" w:cs="Arial"/>
                <w:bCs/>
                <w:lang w:eastAsia="ja-JP"/>
              </w:rPr>
              <w:t>Proposal seems ok</w:t>
            </w: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DengXian"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DengXian"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0989277B" w:rsidR="00651ECB" w:rsidRDefault="000B3DA8" w:rsidP="00B314C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F4233EA" w14:textId="307F158C" w:rsidR="00651ECB" w:rsidRDefault="000B3DA8"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9CE43C3" w14:textId="2579DD80" w:rsidR="00651ECB" w:rsidRPr="00FE251D" w:rsidRDefault="000B3DA8" w:rsidP="00B314C3">
            <w:pPr>
              <w:spacing w:after="0"/>
              <w:rPr>
                <w:rFonts w:ascii="Arial" w:hAnsi="Arial" w:cs="Arial"/>
              </w:rPr>
            </w:pPr>
            <w:r>
              <w:rPr>
                <w:rFonts w:ascii="Arial" w:hAnsi="Arial" w:cs="Arial"/>
              </w:rPr>
              <w:t>Agree with Xiaomi</w:t>
            </w: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D91142E" w:rsidR="00651ECB" w:rsidRDefault="00C152D3" w:rsidP="00B314C3">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5B03016" w14:textId="05DCD484" w:rsidR="00651ECB" w:rsidRDefault="00C152D3" w:rsidP="00B314C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33175B0" w14:textId="1CD5C46A" w:rsidR="00651ECB" w:rsidRDefault="00C152D3" w:rsidP="00B314C3">
            <w:pPr>
              <w:spacing w:after="0"/>
              <w:rPr>
                <w:rFonts w:ascii="Arial" w:eastAsia="DengXian" w:hAnsi="Arial" w:cs="Arial"/>
                <w:bCs/>
                <w:lang w:eastAsia="zh-CN"/>
              </w:rPr>
            </w:pPr>
            <w:r>
              <w:rPr>
                <w:rFonts w:ascii="Arial" w:eastAsia="DengXian" w:hAnsi="Arial" w:cs="Arial"/>
                <w:bCs/>
                <w:lang w:eastAsia="zh-CN"/>
              </w:rPr>
              <w:t>I’m confident RAN4 can find RAN2 agreements. But if there is something that is not clear from RAN2 then we can have explanatory LS to RAN4 but no need to send LS about agreements.</w:t>
            </w:r>
          </w:p>
        </w:tc>
      </w:tr>
      <w:tr w:rsidR="009133FD"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662FD910" w:rsidR="009133FD" w:rsidRDefault="009133FD" w:rsidP="009133FD">
            <w:pPr>
              <w:spacing w:after="0"/>
              <w:rPr>
                <w:rFonts w:ascii="Arial" w:eastAsia="DengXian" w:hAnsi="Arial" w:cs="Arial"/>
                <w:bCs/>
                <w:lang w:val="en-US"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36E029C6" w14:textId="54A71A92" w:rsidR="009133FD" w:rsidRDefault="009133FD" w:rsidP="009133FD">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0AF6B4B" w14:textId="29B33220" w:rsidR="009133FD" w:rsidRDefault="009133FD" w:rsidP="009133FD">
            <w:pPr>
              <w:spacing w:after="0"/>
              <w:rPr>
                <w:rFonts w:ascii="Arial" w:eastAsia="MS Mincho" w:hAnsi="Arial" w:cs="Arial"/>
                <w:bCs/>
                <w:lang w:eastAsia="ja-JP"/>
              </w:rPr>
            </w:pPr>
            <w:r>
              <w:rPr>
                <w:rFonts w:ascii="Arial" w:hAnsi="Arial" w:cs="Arial"/>
              </w:rPr>
              <w:t>Agree with Xiaomi.</w:t>
            </w: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03F6CAE4" w:rsidR="00651ECB" w:rsidRDefault="0099233A" w:rsidP="00B314C3">
            <w:pPr>
              <w:spacing w:after="0"/>
              <w:rPr>
                <w:rFonts w:ascii="Arial" w:eastAsia="DengXian" w:hAnsi="Arial" w:cs="Arial"/>
                <w:bCs/>
                <w:lang w:val="en-US" w:eastAsia="zh-CN"/>
              </w:rPr>
            </w:pPr>
            <w:r>
              <w:rPr>
                <w:rFonts w:ascii="Arial" w:eastAsia="DengXian"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8796ADE" w14:textId="518ABAD9" w:rsidR="00651ECB" w:rsidRDefault="0099233A" w:rsidP="00B314C3">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DengXian"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DengXian"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t>3.</w:t>
      </w:r>
      <w:r>
        <w:tab/>
        <w:t>Conclusion</w:t>
      </w:r>
    </w:p>
    <w:p w14:paraId="12D01B4B" w14:textId="77777777" w:rsidR="008E62C6" w:rsidRDefault="00090D1C">
      <w:pPr>
        <w:rPr>
          <w:rFonts w:eastAsia="DengXian"/>
          <w:lang w:eastAsia="zh-CN"/>
        </w:rPr>
      </w:pPr>
      <w:r>
        <w:rPr>
          <w:rFonts w:eastAsia="DengXian"/>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DengXian"/>
          <w:lang w:eastAsia="zh-CN"/>
        </w:rPr>
      </w:pPr>
      <w:r w:rsidRPr="00EE7A36">
        <w:rPr>
          <w:rFonts w:eastAsia="DengXian"/>
          <w:highlight w:val="yellow"/>
          <w:lang w:eastAsia="zh-CN"/>
        </w:rPr>
        <w:t xml:space="preserve">To be updated </w:t>
      </w:r>
      <w:r w:rsidR="00A91D64" w:rsidRPr="00EE7A36">
        <w:rPr>
          <w:rFonts w:eastAsia="DengXian"/>
          <w:highlight w:val="yellow"/>
          <w:lang w:eastAsia="zh-CN"/>
        </w:rPr>
        <w:t>according to</w:t>
      </w:r>
      <w:r w:rsidRPr="00EE7A36">
        <w:rPr>
          <w:rFonts w:eastAsia="DengXian"/>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[Post119-e][651][IDC] Comparison of TDM solutions (Xiaomi)</w:t>
      </w:r>
      <w:r>
        <w:tab/>
        <w:t>Xiaomi</w:t>
      </w:r>
      <w:r>
        <w:tab/>
        <w:t>discussion</w:t>
      </w:r>
      <w:r>
        <w:tab/>
        <w:t>Rel-18</w:t>
      </w:r>
      <w:r>
        <w:tab/>
        <w:t>NR_IDC_enh-Core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Jarkko)" w:date="2023-01-19T12:27:00Z" w:initials="Nokia">
    <w:p w14:paraId="035A7C8F" w14:textId="32821D2A" w:rsidR="00D05275" w:rsidRDefault="00D05275">
      <w:pPr>
        <w:pStyle w:val="CommentText"/>
      </w:pPr>
      <w:r>
        <w:rPr>
          <w:rStyle w:val="CommentReference"/>
        </w:rPr>
        <w:annotationRef/>
      </w:r>
      <w:r>
        <w:t>v18</w:t>
      </w:r>
    </w:p>
  </w:comment>
  <w:comment w:id="15" w:author="Huawei - Jagdeep" w:date="2023-01-20T12:34:00Z" w:initials="JS">
    <w:p w14:paraId="05CF3B9E" w14:textId="6B86AC65" w:rsidR="00C03DAF" w:rsidRDefault="00C03DAF">
      <w:pPr>
        <w:pStyle w:val="CommentText"/>
      </w:pPr>
      <w:r>
        <w:rPr>
          <w:rStyle w:val="CommentReference"/>
        </w:rPr>
        <w:annotationRef/>
      </w:r>
      <w:r>
        <w:t>Agree that it should be v18xy</w:t>
      </w:r>
    </w:p>
  </w:comment>
  <w:comment w:id="20" w:author="Nokia (Jarkko)" w:date="2023-01-19T12:27:00Z" w:initials="Nokia">
    <w:p w14:paraId="44A5B511" w14:textId="5935EBAD" w:rsidR="00D05275" w:rsidRDefault="00D05275">
      <w:pPr>
        <w:pStyle w:val="CommentText"/>
      </w:pPr>
      <w:r>
        <w:rPr>
          <w:rStyle w:val="CommentReference"/>
        </w:rPr>
        <w:annotationRef/>
      </w:r>
      <w:r>
        <w:t>v18</w:t>
      </w:r>
    </w:p>
  </w:comment>
  <w:comment w:id="46" w:author="Huawei - Jagdeep" w:date="2023-01-20T12:36:00Z" w:initials="JS">
    <w:p w14:paraId="52069719" w14:textId="77777777" w:rsidR="00C03DAF" w:rsidRDefault="00C03DAF" w:rsidP="00C03DAF">
      <w:pPr>
        <w:pStyle w:val="CommentText"/>
        <w:rPr>
          <w:rFonts w:ascii="Courier New" w:eastAsia="DengXian" w:hAnsi="Courier New"/>
          <w:sz w:val="16"/>
          <w:szCs w:val="16"/>
          <w:lang w:val="en-US" w:eastAsia="zh-CN"/>
        </w:rPr>
      </w:pPr>
      <w:r>
        <w:rPr>
          <w:rStyle w:val="CommentReference"/>
        </w:rPr>
        <w:annotationRef/>
      </w:r>
      <w:r>
        <w:t xml:space="preserve">RAN 2 has only ageed to support the periodic pattern so the </w:t>
      </w:r>
      <w:r w:rsidRPr="00230E6F">
        <w:rPr>
          <w:rFonts w:ascii="Courier New" w:eastAsia="DengXian" w:hAnsi="Courier New"/>
          <w:sz w:val="16"/>
          <w:szCs w:val="16"/>
          <w:lang w:val="en-US" w:eastAsia="zh-CN"/>
        </w:rPr>
        <w:t>TDM-AssistanceInfo-r1</w:t>
      </w:r>
      <w:r>
        <w:rPr>
          <w:rFonts w:ascii="Courier New" w:eastAsia="DengXian" w:hAnsi="Courier New"/>
          <w:sz w:val="16"/>
          <w:szCs w:val="16"/>
          <w:lang w:val="en-US" w:eastAsia="zh-CN"/>
        </w:rPr>
        <w:t>8</w:t>
      </w:r>
      <w:r>
        <w:rPr>
          <w:rFonts w:eastAsia="DengXian"/>
          <w:lang w:val="en-US" w:eastAsia="zh-CN"/>
        </w:rPr>
        <w:t xml:space="preserve"> can be a SEQUENCE instead of CHOICE with the these parameters included in the sequence directly instead of including it in the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ascii="Courier New" w:eastAsia="DengXian" w:hAnsi="Courier New"/>
          <w:sz w:val="16"/>
          <w:szCs w:val="16"/>
          <w:lang w:val="en-US" w:eastAsia="zh-CN"/>
        </w:rPr>
        <w:t>.</w:t>
      </w:r>
    </w:p>
    <w:p w14:paraId="48159418" w14:textId="554F2C51" w:rsidR="00C03DAF" w:rsidRDefault="00C03DAF">
      <w:pPr>
        <w:pStyle w:val="CommentText"/>
      </w:pPr>
      <w:r>
        <w:t xml:space="preserve">Ie </w:t>
      </w:r>
      <w:r>
        <w:rPr>
          <w:rFonts w:ascii="Courier New" w:eastAsia="DengXian" w:hAnsi="Courier New"/>
          <w:sz w:val="16"/>
          <w:szCs w:val="16"/>
          <w:lang w:val="en-US" w:eastAsia="zh-CN"/>
        </w:rPr>
        <w:t>periodicPattern</w:t>
      </w:r>
      <w:r w:rsidRPr="00230E6F">
        <w:rPr>
          <w:rFonts w:ascii="Courier New" w:eastAsia="DengXian" w:hAnsi="Courier New"/>
          <w:sz w:val="16"/>
          <w:szCs w:val="16"/>
          <w:lang w:val="en-US" w:eastAsia="zh-CN"/>
        </w:rPr>
        <w:t>Info-r11</w:t>
      </w:r>
      <w:r>
        <w:rPr>
          <w:rStyle w:val="CommentReference"/>
        </w:rPr>
        <w:annotationRef/>
      </w:r>
      <w:r>
        <w:rPr>
          <w:rFonts w:eastAsia="DengXian"/>
          <w:lang w:val="en-US" w:eastAsia="zh-CN"/>
        </w:rPr>
        <w:t xml:space="preserve"> should be removed from the structure</w:t>
      </w:r>
    </w:p>
  </w:comment>
  <w:comment w:id="50" w:author="Nokia (Jarkko)" w:date="2023-01-19T12:26:00Z" w:initials="Nokia">
    <w:p w14:paraId="1A328BE5" w14:textId="029759BE" w:rsidR="00D05275" w:rsidRDefault="00D05275">
      <w:pPr>
        <w:pStyle w:val="CommentText"/>
      </w:pPr>
      <w:r>
        <w:rPr>
          <w:rStyle w:val="CommentReference"/>
        </w:rPr>
        <w:annotationRef/>
      </w: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A7C8F" w15:done="0"/>
  <w15:commentEx w15:paraId="05CF3B9E" w15:paraIdParent="035A7C8F" w15:done="0"/>
  <w15:commentEx w15:paraId="44A5B511" w15:done="0"/>
  <w15:commentEx w15:paraId="48159418" w15:done="0"/>
  <w15:commentEx w15:paraId="1A328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5A9" w16cex:dateUtc="2023-01-19T10:27:00Z"/>
  <w16cex:commentExtensible w16cex:durableId="2773B5AE" w16cex:dateUtc="2023-01-19T10:27:00Z"/>
  <w16cex:commentExtensible w16cex:durableId="2773B58F" w16cex:dateUtc="2023-01-1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7C8F" w16cid:durableId="2773B5A9"/>
  <w16cid:commentId w16cid:paraId="05CF3B9E" w16cid:durableId="277508C1"/>
  <w16cid:commentId w16cid:paraId="44A5B511" w16cid:durableId="2773B5AE"/>
  <w16cid:commentId w16cid:paraId="48159418" w16cid:durableId="27750932"/>
  <w16cid:commentId w16cid:paraId="1A328BE5" w16cid:durableId="2773B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AFD4" w14:textId="77777777" w:rsidR="006914C5" w:rsidRDefault="006914C5">
      <w:pPr>
        <w:spacing w:after="0"/>
      </w:pPr>
      <w:r>
        <w:separator/>
      </w:r>
    </w:p>
  </w:endnote>
  <w:endnote w:type="continuationSeparator" w:id="0">
    <w:p w14:paraId="08317DDF" w14:textId="77777777" w:rsidR="006914C5" w:rsidRDefault="00691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0FDA" w14:textId="77777777" w:rsidR="0099233A" w:rsidRDefault="0099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2089" w14:textId="6F35583F" w:rsidR="00D05275" w:rsidRDefault="0099233A">
    <w:pPr>
      <w:pStyle w:val="Footer"/>
    </w:pPr>
    <w:r>
      <w:rPr>
        <w:noProof/>
      </w:rPr>
      <mc:AlternateContent>
        <mc:Choice Requires="wps">
          <w:drawing>
            <wp:anchor distT="0" distB="0" distL="114300" distR="114300" simplePos="0" relativeHeight="251659264" behindDoc="0" locked="0" layoutInCell="0" allowOverlap="1" wp14:anchorId="6C876078" wp14:editId="777ACFD3">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F05EF" w14:textId="27122944" w:rsidR="0099233A" w:rsidRPr="0099233A" w:rsidRDefault="0099233A" w:rsidP="0099233A">
                          <w:pPr>
                            <w:spacing w:after="0"/>
                            <w:rPr>
                              <w:rFonts w:ascii="Calibri" w:hAnsi="Calibri" w:cs="Calibri"/>
                              <w:color w:val="000000"/>
                              <w:sz w:val="14"/>
                            </w:rPr>
                          </w:pPr>
                          <w:r w:rsidRPr="0099233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876078"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dw+Mv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008F05EF" w14:textId="27122944" w:rsidR="0099233A" w:rsidRPr="0099233A" w:rsidRDefault="0099233A" w:rsidP="0099233A">
                    <w:pPr>
                      <w:spacing w:after="0"/>
                      <w:rPr>
                        <w:rFonts w:ascii="Calibri" w:hAnsi="Calibri" w:cs="Calibri"/>
                        <w:color w:val="000000"/>
                        <w:sz w:val="14"/>
                      </w:rPr>
                    </w:pPr>
                    <w:r w:rsidRPr="0099233A">
                      <w:rPr>
                        <w:rFonts w:ascii="Calibri" w:hAnsi="Calibri" w:cs="Calibri"/>
                        <w:color w:val="000000"/>
                        <w:sz w:val="14"/>
                      </w:rPr>
                      <w:t>C2 General</w:t>
                    </w:r>
                  </w:p>
                </w:txbxContent>
              </v:textbox>
              <w10:wrap anchorx="page" anchory="page"/>
            </v:shape>
          </w:pict>
        </mc:Fallback>
      </mc:AlternateContent>
    </w:r>
    <w:sdt>
      <w:sdtPr>
        <w:id w:val="-1298216657"/>
      </w:sdtPr>
      <w:sdtEndPr/>
      <w:sdtContent>
        <w:r w:rsidR="00D05275">
          <w:fldChar w:fldCharType="begin"/>
        </w:r>
        <w:r w:rsidR="00D05275">
          <w:instrText xml:space="preserve"> PAGE   \* MERGEFORMAT </w:instrText>
        </w:r>
        <w:r w:rsidR="00D05275">
          <w:fldChar w:fldCharType="separate"/>
        </w:r>
        <w:r w:rsidR="00D05275">
          <w:rPr>
            <w:noProof/>
          </w:rPr>
          <w:t>7</w:t>
        </w:r>
        <w:r w:rsidR="00D05275">
          <w:fldChar w:fldCharType="end"/>
        </w:r>
      </w:sdtContent>
    </w:sdt>
  </w:p>
  <w:p w14:paraId="08B2FDA4" w14:textId="77777777" w:rsidR="00D05275" w:rsidRDefault="00D0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C950" w14:textId="77777777" w:rsidR="0099233A" w:rsidRDefault="0099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B48A" w14:textId="77777777" w:rsidR="006914C5" w:rsidRDefault="006914C5">
      <w:pPr>
        <w:spacing w:after="0"/>
      </w:pPr>
      <w:r>
        <w:separator/>
      </w:r>
    </w:p>
  </w:footnote>
  <w:footnote w:type="continuationSeparator" w:id="0">
    <w:p w14:paraId="437A9E0B" w14:textId="77777777" w:rsidR="006914C5" w:rsidRDefault="00691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7BE1" w14:textId="77777777" w:rsidR="0099233A" w:rsidRDefault="0099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1D2F" w14:textId="77777777" w:rsidR="0099233A" w:rsidRDefault="0099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5189" w14:textId="77777777" w:rsidR="0099233A" w:rsidRDefault="0099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hybridMultilevel"/>
    <w:tmpl w:val="08526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5"/>
  </w:num>
  <w:num w:numId="4">
    <w:abstractNumId w:val="3"/>
  </w:num>
  <w:num w:numId="5">
    <w:abstractNumId w:val="11"/>
  </w:num>
  <w:num w:numId="6">
    <w:abstractNumId w:val="8"/>
  </w:num>
  <w:num w:numId="7">
    <w:abstractNumId w:val="12"/>
  </w:num>
  <w:num w:numId="8">
    <w:abstractNumId w:val="16"/>
  </w:num>
  <w:num w:numId="9">
    <w:abstractNumId w:val="10"/>
  </w:num>
  <w:num w:numId="10">
    <w:abstractNumId w:val="1"/>
  </w:num>
  <w:num w:numId="11">
    <w:abstractNumId w:val="6"/>
  </w:num>
  <w:num w:numId="12">
    <w:abstractNumId w:val="4"/>
  </w:num>
  <w:num w:numId="13">
    <w:abstractNumId w:val="14"/>
  </w:num>
  <w:num w:numId="14">
    <w:abstractNumId w:val="7"/>
  </w:num>
  <w:num w:numId="15">
    <w:abstractNumId w:val="13"/>
  </w:num>
  <w:num w:numId="16">
    <w:abstractNumId w:val="16"/>
  </w:num>
  <w:num w:numId="17">
    <w:abstractNumId w:val="16"/>
  </w:num>
  <w:num w:numId="18">
    <w:abstractNumId w:val="16"/>
  </w:num>
  <w:num w:numId="19">
    <w:abstractNumId w:val="5"/>
  </w:num>
  <w:num w:numId="20">
    <w:abstractNumId w:val="18"/>
  </w:num>
  <w:num w:numId="21">
    <w:abstractNumId w:val="9"/>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DCFA6BC4-76D3-4D4F-B62A-B313A728B7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5557</Words>
  <Characters>34301</Characters>
  <Application>Microsoft Office Word</Application>
  <DocSecurity>0</DocSecurity>
  <Lines>285</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39779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Chandrika Worrall, Vodafone</cp:lastModifiedBy>
  <cp:revision>2</cp:revision>
  <cp:lastPrinted>2021-08-12T09:51:00Z</cp:lastPrinted>
  <dcterms:created xsi:type="dcterms:W3CDTF">2023-01-24T11:38:00Z</dcterms:created>
  <dcterms:modified xsi:type="dcterms:W3CDTF">2023-01-24T11:38:00Z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