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proofErr w:type="gramStart"/>
      <w:r w:rsidRPr="00B90D6B">
        <w:rPr>
          <w:rFonts w:ascii="Arial" w:hAnsi="Arial" w:cs="Arial"/>
          <w:b/>
          <w:color w:val="000000"/>
          <w:kern w:val="2"/>
          <w:sz w:val="24"/>
          <w:lang w:val="en-US"/>
        </w:rPr>
        <w:t>Athens ,</w:t>
      </w:r>
      <w:proofErr w:type="gramEnd"/>
      <w:r w:rsidRPr="00B90D6B">
        <w:rPr>
          <w:rFonts w:ascii="Arial" w:hAnsi="Arial" w:cs="Arial"/>
          <w:b/>
          <w:color w:val="000000"/>
          <w:kern w:val="2"/>
          <w:sz w:val="24"/>
          <w:lang w:val="en-US"/>
        </w:rPr>
        <w:t xml:space="preserve">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w:t>
      </w:r>
      <w:proofErr w:type="gramStart"/>
      <w:r w:rsidR="00555A50" w:rsidRPr="00555A50">
        <w:rPr>
          <w:rFonts w:ascii="Arial" w:hAnsi="Arial" w:cs="Arial"/>
          <w:b/>
          <w:bCs/>
          <w:sz w:val="24"/>
          <w:lang w:val="en-US"/>
        </w:rPr>
        <w:t>120][</w:t>
      </w:r>
      <w:proofErr w:type="gramEnd"/>
      <w:r w:rsidR="00555A50" w:rsidRPr="00555A50">
        <w:rPr>
          <w:rFonts w:ascii="Arial" w:hAnsi="Arial" w:cs="Arial"/>
          <w:b/>
          <w:bCs/>
          <w:sz w:val="24"/>
          <w:lang w:val="en-US"/>
        </w:rPr>
        <w:t>651][IDC]Further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w:t>
      </w:r>
      <w:proofErr w:type="gramStart"/>
      <w:r>
        <w:t>120][</w:t>
      </w:r>
      <w:proofErr w:type="gramEnd"/>
      <w:r>
        <w:t>651][IDC]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Details of periodic pattern, e.g.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xml:space="preserve">, how to </w:t>
      </w:r>
      <w:proofErr w:type="gramStart"/>
      <w:r>
        <w:t>report..</w:t>
      </w:r>
      <w:proofErr w:type="gramEnd"/>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ab"/>
        <w:rPr>
          <w:b/>
          <w:bCs/>
          <w:color w:val="FF0000"/>
        </w:rPr>
      </w:pPr>
      <w:r w:rsidRPr="00C13B7B">
        <w:rPr>
          <w:b/>
          <w:bCs/>
        </w:rPr>
        <w:t xml:space="preserve">Deadline for comments: </w:t>
      </w:r>
      <w:r w:rsidR="008D51A6" w:rsidRPr="008D51A6">
        <w:rPr>
          <w:highlight w:val="yellow"/>
        </w:rPr>
        <w:t>Long - Kick off: Jan 9th, Deadline for company inputs Jan,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17204C25" w:rsidR="008E62C6" w:rsidRDefault="008E62C6">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E932D93" w14:textId="09A84308" w:rsidR="008E62C6" w:rsidRDefault="008E62C6">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F483EF6" w14:textId="0FDC1898" w:rsidR="008E62C6" w:rsidRDefault="008E62C6">
            <w:pPr>
              <w:pStyle w:val="TAC"/>
              <w:spacing w:before="20" w:after="20"/>
              <w:ind w:left="57" w:right="57"/>
              <w:jc w:val="left"/>
              <w:rPr>
                <w:rFonts w:cs="Arial"/>
                <w:lang w:eastAsia="zh-CN"/>
              </w:rPr>
            </w:pP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3342B676" w:rsidR="008E62C6" w:rsidRDefault="008E62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8F88B97" w14:textId="5DC39547" w:rsidR="008E62C6" w:rsidRDefault="008E62C6">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20FCD90" w14:textId="4D15F0CC" w:rsidR="008E62C6" w:rsidRDefault="008E62C6">
            <w:pPr>
              <w:pStyle w:val="TAC"/>
              <w:spacing w:before="20" w:after="20"/>
              <w:ind w:left="57" w:right="57"/>
              <w:jc w:val="left"/>
              <w:rPr>
                <w:rFonts w:cs="Arial"/>
                <w:lang w:val="en-US" w:eastAsia="zh-CN"/>
              </w:rPr>
            </w:pP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1"/>
      </w:pPr>
      <w:r>
        <w:t>2.</w:t>
      </w:r>
      <w:r>
        <w:tab/>
        <w:t>Discussion</w:t>
      </w:r>
    </w:p>
    <w:p w14:paraId="0CD75909" w14:textId="77777777" w:rsidR="008E62C6" w:rsidRDefault="00090D1C">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 xml:space="preserve">This WI expects to address interference between 3GPP (including various MR-DC architectures, i.e. NR-DC and EN-DC) and non-3GPP RAT (e.g. </w:t>
            </w:r>
            <w:proofErr w:type="spellStart"/>
            <w:r>
              <w:t>WiFi</w:t>
            </w:r>
            <w:proofErr w:type="spellEnd"/>
            <w:r>
              <w:t>).</w:t>
            </w:r>
          </w:p>
          <w:p w14:paraId="7CF57825" w14:textId="77777777" w:rsidR="008E62C6" w:rsidRDefault="00090D1C">
            <w:pPr>
              <w:pStyle w:val="aff6"/>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aff"/>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w:t>
            </w:r>
            <w:proofErr w:type="gramStart"/>
            <w:r>
              <w:t>list ,</w:t>
            </w:r>
            <w:proofErr w:type="gramEnd"/>
            <w:r>
              <w:t xml:space="preserve">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values;</w:t>
            </w:r>
          </w:p>
          <w:p w14:paraId="0C802B9C" w14:textId="05D4EAF8" w:rsidR="008E62C6" w:rsidRDefault="00090D1C">
            <w:pPr>
              <w:pStyle w:val="Agreement"/>
            </w:pPr>
            <w:r>
              <w:t>Option 3 (i.e.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(i.e.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2"/>
      </w:pPr>
      <w:r>
        <w:t xml:space="preserve">2.1 </w:t>
      </w:r>
      <w:r w:rsidR="00D37639">
        <w:t>Periodic pattern</w:t>
      </w:r>
    </w:p>
    <w:p w14:paraId="2250C824" w14:textId="1A2EDA7E" w:rsidR="00CC478F" w:rsidRPr="004C1F59" w:rsidRDefault="004C1F59">
      <w:pPr>
        <w:rPr>
          <w:rFonts w:eastAsia="等线"/>
          <w:lang w:val="en-US" w:eastAsia="zh-CN"/>
        </w:rPr>
      </w:pPr>
      <w:r w:rsidRPr="004C1F59">
        <w:rPr>
          <w:rFonts w:eastAsia="等线" w:hint="eastAsia"/>
          <w:lang w:val="en-US" w:eastAsia="zh-CN"/>
        </w:rPr>
        <w:t>In</w:t>
      </w:r>
      <w:r w:rsidRPr="004C1F59">
        <w:rPr>
          <w:rFonts w:eastAsia="等线"/>
          <w:lang w:val="en-US" w:eastAsia="zh-CN"/>
        </w:rPr>
        <w:t xml:space="preserve"> </w:t>
      </w:r>
      <w:r>
        <w:rPr>
          <w:rFonts w:eastAsia="等线"/>
          <w:lang w:val="en-US" w:eastAsia="zh-CN"/>
        </w:rPr>
        <w:t>RAN2#120 meetin</w:t>
      </w:r>
      <w:r w:rsidR="00F300E4">
        <w:rPr>
          <w:rFonts w:eastAsia="等线"/>
          <w:lang w:val="en-US" w:eastAsia="zh-CN"/>
        </w:rPr>
        <w:t xml:space="preserve">g, </w:t>
      </w:r>
      <w:r w:rsidR="00CF5674">
        <w:rPr>
          <w:rFonts w:eastAsia="等线"/>
          <w:lang w:val="en-US" w:eastAsia="zh-CN"/>
        </w:rPr>
        <w:t xml:space="preserve">we have achieved below agreements regarding </w:t>
      </w:r>
      <w:r w:rsidR="002D5B08">
        <w:rPr>
          <w:rFonts w:eastAsia="等线"/>
          <w:lang w:val="en-US" w:eastAsia="zh-CN"/>
        </w:rPr>
        <w:t>periodic pattern</w:t>
      </w:r>
      <w:r w:rsidR="002B0464">
        <w:rPr>
          <w:rFonts w:eastAsia="等线"/>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values;</w:t>
      </w:r>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等线"/>
          <w:lang w:val="en-US" w:eastAsia="zh-CN"/>
        </w:rPr>
        <w:sectPr w:rsidR="009654BB">
          <w:footerReference w:type="default" r:id="rId14"/>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等线"/>
          <w:lang w:val="en-US" w:eastAsia="zh-CN"/>
        </w:rPr>
      </w:pPr>
      <w:r>
        <w:rPr>
          <w:rFonts w:eastAsia="等线"/>
          <w:lang w:val="en-US" w:eastAsia="zh-CN"/>
        </w:rPr>
        <w:lastRenderedPageBreak/>
        <w:t>T</w:t>
      </w:r>
      <w:r w:rsidR="00106C4D" w:rsidRPr="00106C4D">
        <w:rPr>
          <w:rFonts w:eastAsia="等线"/>
          <w:lang w:val="en-US" w:eastAsia="zh-CN"/>
        </w:rPr>
        <w:t xml:space="preserve">o reach a </w:t>
      </w:r>
      <w:r w:rsidR="00D1797E">
        <w:rPr>
          <w:rFonts w:eastAsia="等线"/>
          <w:lang w:val="en-US" w:eastAsia="zh-CN"/>
        </w:rPr>
        <w:t>common</w:t>
      </w:r>
      <w:r w:rsidR="00106C4D" w:rsidRPr="00106C4D">
        <w:rPr>
          <w:rFonts w:eastAsia="等线"/>
          <w:lang w:val="en-US" w:eastAsia="zh-CN"/>
        </w:rPr>
        <w:t xml:space="preserve"> understanding for periodic pattern parameters</w:t>
      </w:r>
      <w:r w:rsidR="00AC4249">
        <w:rPr>
          <w:rFonts w:eastAsia="等线"/>
          <w:lang w:val="en-US" w:eastAsia="zh-CN"/>
        </w:rPr>
        <w:t xml:space="preserve">, i.e. </w:t>
      </w:r>
      <w:r w:rsidR="00AC4249" w:rsidRPr="00AC4249">
        <w:rPr>
          <w:rFonts w:eastAsia="等线"/>
          <w:lang w:val="en-US" w:eastAsia="zh-CN"/>
        </w:rPr>
        <w:t>cycle, start offset and active duration</w:t>
      </w:r>
      <w:r w:rsidR="00106C4D" w:rsidRPr="00106C4D">
        <w:rPr>
          <w:rFonts w:eastAsia="等线"/>
          <w:lang w:val="en-US" w:eastAsia="zh-CN"/>
        </w:rPr>
        <w:t xml:space="preserve">, </w:t>
      </w:r>
      <w:r w:rsidR="00F65D33">
        <w:rPr>
          <w:rFonts w:eastAsia="等线"/>
          <w:lang w:val="en-US" w:eastAsia="zh-CN"/>
        </w:rPr>
        <w:t xml:space="preserve">firstly </w:t>
      </w:r>
      <w:r w:rsidR="000441D5">
        <w:rPr>
          <w:rFonts w:eastAsia="等线"/>
          <w:lang w:val="en-US" w:eastAsia="zh-CN"/>
        </w:rPr>
        <w:t xml:space="preserve">we would like to use ASN.1 </w:t>
      </w:r>
      <w:r w:rsidR="00AC4249">
        <w:rPr>
          <w:rFonts w:eastAsia="等线"/>
          <w:lang w:val="en-US" w:eastAsia="zh-CN"/>
        </w:rPr>
        <w:t>to clarify the field</w:t>
      </w:r>
      <w:r w:rsidR="00DB3278">
        <w:rPr>
          <w:rFonts w:eastAsia="等线"/>
          <w:lang w:val="en-US" w:eastAsia="zh-CN"/>
        </w:rPr>
        <w:t xml:space="preserve"> description</w:t>
      </w:r>
      <w:r w:rsidR="002968EE">
        <w:rPr>
          <w:rFonts w:eastAsia="等线"/>
          <w:lang w:val="en-US" w:eastAsia="zh-CN"/>
        </w:rPr>
        <w:t xml:space="preserve">, then we </w:t>
      </w:r>
      <w:r w:rsidR="004F1CD7">
        <w:rPr>
          <w:rFonts w:eastAsia="等线"/>
          <w:lang w:val="en-US" w:eastAsia="zh-CN"/>
        </w:rPr>
        <w:t xml:space="preserve">further </w:t>
      </w:r>
      <w:r w:rsidR="002968EE">
        <w:rPr>
          <w:rFonts w:eastAsia="等线"/>
          <w:lang w:val="en-US" w:eastAsia="zh-CN"/>
        </w:rPr>
        <w:t xml:space="preserve">discuss </w:t>
      </w:r>
      <w:r w:rsidR="00893906">
        <w:rPr>
          <w:rFonts w:eastAsia="等线"/>
          <w:lang w:val="en-US" w:eastAsia="zh-CN"/>
        </w:rPr>
        <w:t>the open issues</w:t>
      </w:r>
      <w:r w:rsidR="00991E1A">
        <w:rPr>
          <w:rFonts w:eastAsia="等线"/>
          <w:lang w:val="en-US" w:eastAsia="zh-CN"/>
        </w:rPr>
        <w:t xml:space="preserve"> of periodic pattern</w:t>
      </w:r>
      <w:r w:rsidR="00893906">
        <w:rPr>
          <w:rFonts w:eastAsia="等线"/>
          <w:lang w:val="en-US" w:eastAsia="zh-CN"/>
        </w:rPr>
        <w:t>:</w:t>
      </w:r>
    </w:p>
    <w:p w14:paraId="4F2B0DAD" w14:textId="6815A6E7" w:rsidR="00175207" w:rsidRPr="00F71286" w:rsidRDefault="001D2673" w:rsidP="00893906">
      <w:pPr>
        <w:pStyle w:val="aff6"/>
        <w:numPr>
          <w:ilvl w:val="0"/>
          <w:numId w:val="20"/>
        </w:numPr>
        <w:rPr>
          <w:rFonts w:ascii="Times New Roman" w:eastAsia="等线" w:hAnsi="Times New Roman"/>
          <w:sz w:val="20"/>
          <w:szCs w:val="20"/>
          <w:lang w:val="en-US" w:eastAsia="zh-CN"/>
        </w:rPr>
      </w:pPr>
      <w:r w:rsidRPr="00F71286">
        <w:rPr>
          <w:rFonts w:ascii="Times New Roman" w:eastAsia="等线" w:hAnsi="Times New Roman"/>
          <w:sz w:val="20"/>
          <w:szCs w:val="20"/>
          <w:lang w:val="en-US" w:eastAsia="zh-CN"/>
        </w:rPr>
        <w:t xml:space="preserve">FFS </w:t>
      </w:r>
      <w:r w:rsidR="002968EE" w:rsidRPr="00F71286">
        <w:rPr>
          <w:rFonts w:ascii="Times New Roman" w:eastAsia="等线" w:hAnsi="Times New Roman"/>
          <w:sz w:val="20"/>
          <w:szCs w:val="20"/>
          <w:lang w:val="en-US" w:eastAsia="zh-CN"/>
        </w:rPr>
        <w:t>the</w:t>
      </w:r>
      <w:r w:rsidR="005937F4" w:rsidRPr="00F71286">
        <w:rPr>
          <w:rFonts w:ascii="Times New Roman" w:eastAsia="等线" w:hAnsi="Times New Roman"/>
          <w:sz w:val="20"/>
          <w:szCs w:val="20"/>
          <w:lang w:val="en-US" w:eastAsia="zh-CN"/>
        </w:rPr>
        <w:t xml:space="preserve"> exact</w:t>
      </w:r>
      <w:r w:rsidR="002968EE" w:rsidRPr="00F71286">
        <w:rPr>
          <w:rFonts w:ascii="Times New Roman" w:eastAsia="等线" w:hAnsi="Times New Roman"/>
          <w:sz w:val="20"/>
          <w:szCs w:val="20"/>
          <w:lang w:val="en-US" w:eastAsia="zh-CN"/>
        </w:rPr>
        <w:t xml:space="preserve"> values</w:t>
      </w:r>
      <w:r w:rsidR="008F1F5C" w:rsidRPr="00F71286">
        <w:rPr>
          <w:rFonts w:ascii="Times New Roman" w:eastAsia="等线" w:hAnsi="Times New Roman"/>
          <w:sz w:val="20"/>
          <w:szCs w:val="20"/>
          <w:lang w:val="en-US" w:eastAsia="zh-CN"/>
        </w:rPr>
        <w:t>;</w:t>
      </w:r>
    </w:p>
    <w:p w14:paraId="0DD6D9FE" w14:textId="24B83FBC" w:rsidR="00093C10" w:rsidRPr="00F71286" w:rsidRDefault="001D2673" w:rsidP="00893906">
      <w:pPr>
        <w:pStyle w:val="aff6"/>
        <w:numPr>
          <w:ilvl w:val="0"/>
          <w:numId w:val="20"/>
        </w:numPr>
        <w:rPr>
          <w:rFonts w:ascii="Times New Roman" w:eastAsia="等线"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aff6"/>
        <w:numPr>
          <w:ilvl w:val="0"/>
          <w:numId w:val="20"/>
        </w:numPr>
        <w:rPr>
          <w:rFonts w:ascii="Times New Roman" w:eastAsia="等线"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等线"/>
          <w:lang w:val="en-US" w:eastAsia="zh-CN"/>
        </w:rPr>
      </w:pPr>
    </w:p>
    <w:p w14:paraId="4F5AA1CF" w14:textId="7B4FEE43" w:rsidR="00043DF1" w:rsidRPr="00B133CA" w:rsidRDefault="00F3087F">
      <w:pPr>
        <w:rPr>
          <w:rFonts w:eastAsia="等线"/>
          <w:lang w:val="en-US" w:eastAsia="zh-CN"/>
        </w:rPr>
      </w:pPr>
      <w:r>
        <w:rPr>
          <w:rFonts w:eastAsia="等线"/>
          <w:lang w:val="en-US" w:eastAsia="zh-CN"/>
        </w:rPr>
        <w:t xml:space="preserve">The ASN.1 </w:t>
      </w:r>
      <w:r w:rsidR="00E64B3B">
        <w:rPr>
          <w:rFonts w:eastAsia="等线"/>
          <w:lang w:val="en-US" w:eastAsia="zh-CN"/>
        </w:rPr>
        <w:t xml:space="preserve">framework </w:t>
      </w:r>
      <w:r>
        <w:rPr>
          <w:rFonts w:eastAsia="等线"/>
          <w:lang w:val="en-US" w:eastAsia="zh-CN"/>
        </w:rPr>
        <w:t xml:space="preserve">and </w:t>
      </w:r>
      <w:r w:rsidR="00F1274B">
        <w:rPr>
          <w:rFonts w:eastAsia="等线"/>
          <w:lang w:val="en-US" w:eastAsia="zh-CN"/>
        </w:rPr>
        <w:t xml:space="preserve">field descriptions are as </w:t>
      </w:r>
      <w:r w:rsidR="009D0801">
        <w:rPr>
          <w:rFonts w:eastAsia="等线"/>
          <w:lang w:val="en-US" w:eastAsia="zh-CN"/>
        </w:rPr>
        <w:t>follows</w:t>
      </w:r>
      <w:r w:rsidR="00AB7DEB">
        <w:rPr>
          <w:rFonts w:eastAsia="等线"/>
          <w:lang w:val="en-US" w:eastAsia="zh-CN"/>
        </w:rPr>
        <w:t>.</w:t>
      </w:r>
      <w:r w:rsidR="00F1453C">
        <w:rPr>
          <w:rFonts w:eastAsia="等线"/>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UEAssistanceInformation-v1610-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宋体" w:hAnsi="宋体" w:cs="宋体" w:hint="eastAsia"/>
          <w:i/>
          <w:color w:val="808080" w:themeColor="background1" w:themeShade="80"/>
          <w:sz w:val="16"/>
          <w:szCs w:val="16"/>
          <w:lang w:val="en-US" w:eastAsia="zh-CN"/>
        </w:rPr>
        <w:t>&lt;</w:t>
      </w:r>
      <w:r w:rsidR="0012103C" w:rsidRPr="00A42EF4">
        <w:rPr>
          <w:rFonts w:ascii="宋体" w:hAnsi="宋体" w:cs="宋体"/>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UEAssistanceInformation-v1700-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w:t>
      </w:r>
      <w:proofErr w:type="gramStart"/>
      <w:r w:rsidRPr="00C013C9">
        <w:rPr>
          <w:rFonts w:ascii="Courier New" w:eastAsia="Times New Roman" w:hAnsi="Courier New"/>
          <w:sz w:val="16"/>
          <w:szCs w:val="16"/>
          <w:lang w:val="en-US" w:eastAsia="zh-CN"/>
        </w:rPr>
        <w:t xml:space="preserve">17  </w:t>
      </w:r>
      <w:proofErr w:type="spellStart"/>
      <w:r w:rsidRPr="00C013C9">
        <w:rPr>
          <w:rFonts w:ascii="Courier New" w:eastAsia="Times New Roman" w:hAnsi="Courier New"/>
          <w:sz w:val="16"/>
          <w:szCs w:val="16"/>
          <w:lang w:val="en-US" w:eastAsia="zh-CN"/>
        </w:rPr>
        <w:t>MinSchedulingOffsetPreferenceExt</w:t>
      </w:r>
      <w:proofErr w:type="gramEnd"/>
      <w:r w:rsidRPr="00C013C9">
        <w:rPr>
          <w:rFonts w:ascii="Courier New" w:eastAsia="Times New Roman" w:hAnsi="Courier New"/>
          <w:sz w:val="16"/>
          <w:szCs w:val="16"/>
          <w:lang w:val="en-US" w:eastAsia="zh-CN"/>
        </w:rPr>
        <w: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scgDeactivationPreferred</w:t>
      </w:r>
      <w:proofErr w:type="spellEnd"/>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true</w:t>
      </w:r>
      <w:proofErr w:type="gram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3" w:author="vivo" w:date="2023-01-06T17:04:00Z">
        <w:r w:rsidR="00EE05E0" w:rsidRPr="00C013C9">
          <w:rPr>
            <w:rFonts w:ascii="Courier New" w:eastAsia="Times New Roman" w:hAnsi="Courier New"/>
            <w:sz w:val="16"/>
            <w:szCs w:val="16"/>
            <w:lang w:val="en-US" w:eastAsia="zh-CN"/>
          </w:rPr>
          <w:t>UEAssistanceInformation-v17</w:t>
        </w:r>
        <w:r w:rsidR="00EE05E0">
          <w:rPr>
            <w:rFonts w:ascii="Courier New" w:eastAsia="Times New Roman" w:hAnsi="Courier New"/>
            <w:sz w:val="16"/>
            <w:szCs w:val="16"/>
            <w:lang w:val="en-US" w:eastAsia="zh-CN"/>
          </w:rPr>
          <w:t>xy</w:t>
        </w:r>
        <w:r w:rsidR="00EE05E0" w:rsidRPr="00C013C9">
          <w:rPr>
            <w:rFonts w:ascii="Courier New" w:eastAsia="Times New Roman" w:hAnsi="Courier New"/>
            <w:sz w:val="16"/>
            <w:szCs w:val="16"/>
            <w:lang w:val="en-US" w:eastAsia="zh-CN"/>
          </w:rPr>
          <w:t>-IEs</w:t>
        </w:r>
      </w:ins>
      <w:del w:id="14"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5" w:author="vivo" w:date="2023-01-06T17:04:00Z"/>
          <w:rFonts w:ascii="Courier New" w:eastAsia="Times New Roman" w:hAnsi="Courier New"/>
          <w:sz w:val="16"/>
          <w:szCs w:val="16"/>
          <w:lang w:val="en-US" w:eastAsia="zh-CN"/>
        </w:rPr>
      </w:pPr>
      <w:ins w:id="16" w:author="vivo" w:date="2023-01-06T17:04:00Z">
        <w:r w:rsidRPr="00C013C9">
          <w:rPr>
            <w:rFonts w:ascii="Courier New" w:eastAsia="Times New Roman" w:hAnsi="Courier New"/>
            <w:sz w:val="16"/>
            <w:szCs w:val="16"/>
            <w:lang w:val="en-US" w:eastAsia="zh-CN"/>
          </w:rPr>
          <w:t>UEAssistanceInformation-v17</w:t>
        </w:r>
        <w:r w:rsidR="00EF1B8E">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17" w:author="vivo" w:date="2023-01-06T17:04:00Z"/>
          <w:rFonts w:ascii="Courier New" w:eastAsia="Times New Roman" w:hAnsi="Courier New"/>
          <w:sz w:val="16"/>
          <w:szCs w:val="16"/>
          <w:lang w:val="en-US" w:eastAsia="zh-CN"/>
        </w:rPr>
      </w:pPr>
      <w:ins w:id="18"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w:t>
        </w:r>
        <w:proofErr w:type="spellStart"/>
        <w:r w:rsidR="008C63D8" w:rsidRPr="00C013C9">
          <w:rPr>
            <w:rFonts w:ascii="Courier New" w:eastAsia="Times New Roman" w:hAnsi="Courier New"/>
            <w:sz w:val="16"/>
            <w:szCs w:val="16"/>
            <w:lang w:val="en-US" w:eastAsia="zh-CN"/>
          </w:rPr>
          <w:t>IDC-Assistance-r1</w:t>
        </w:r>
      </w:ins>
      <w:ins w:id="19" w:author="vivo" w:date="2023-01-06T17:05:00Z">
        <w:r w:rsidR="008A2B3A">
          <w:rPr>
            <w:rFonts w:ascii="Courier New" w:eastAsia="Times New Roman" w:hAnsi="Courier New"/>
            <w:sz w:val="16"/>
            <w:szCs w:val="16"/>
            <w:lang w:val="en-US" w:eastAsia="zh-CN"/>
          </w:rPr>
          <w:t>8</w:t>
        </w:r>
      </w:ins>
      <w:proofErr w:type="spellEnd"/>
      <w:ins w:id="20" w:author="vivo" w:date="2023-01-06T17:04:00Z">
        <w:r w:rsidR="008C63D8" w:rsidRPr="00C013C9">
          <w:rPr>
            <w:rFonts w:ascii="Courier New" w:eastAsia="Times New Roman" w:hAnsi="Courier New"/>
            <w:sz w:val="16"/>
            <w:szCs w:val="16"/>
            <w:lang w:val="en-US" w:eastAsia="zh-CN"/>
          </w:rPr>
          <w:t xml:space="preserve">                  </w:t>
        </w:r>
        <w:proofErr w:type="gramStart"/>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1" w:author="vivo" w:date="2023-01-06T17:04:00Z"/>
          <w:rFonts w:ascii="Courier New" w:eastAsia="Times New Roman" w:hAnsi="Courier New"/>
          <w:sz w:val="16"/>
          <w:szCs w:val="16"/>
          <w:lang w:val="en-US" w:eastAsia="zh-CN"/>
        </w:rPr>
      </w:pPr>
      <w:ins w:id="22"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4" w:author="vivo" w:date="2023-01-06T17:05:00Z"/>
          <w:rFonts w:ascii="Courier New" w:eastAsia="Times New Roman" w:hAnsi="Courier New"/>
          <w:sz w:val="16"/>
          <w:szCs w:val="16"/>
          <w:lang w:val="en-US" w:eastAsia="zh-CN"/>
        </w:rPr>
      </w:pPr>
      <w:ins w:id="25" w:author="vivo" w:date="2023-01-06T17:05:00Z">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w:t>
        </w:r>
      </w:ins>
      <w:ins w:id="26" w:author="vivo" w:date="2023-01-06T17:06:00Z">
        <w:r w:rsidR="006557CA">
          <w:rPr>
            <w:rFonts w:ascii="Courier New" w:eastAsia="Times New Roman" w:hAnsi="Courier New"/>
            <w:sz w:val="16"/>
            <w:szCs w:val="16"/>
            <w:lang w:val="en-US" w:eastAsia="zh-CN"/>
          </w:rPr>
          <w:t>8</w:t>
        </w:r>
      </w:ins>
      <w:ins w:id="27" w:author="vivo" w:date="2023-01-06T17:05:00Z">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28" w:author="vivo" w:date="2023-01-06T17:05:00Z"/>
          <w:rFonts w:ascii="Courier New" w:eastAsia="等线" w:hAnsi="Courier New"/>
          <w:sz w:val="16"/>
          <w:szCs w:val="16"/>
          <w:lang w:val="en-US" w:eastAsia="zh-CN"/>
        </w:rPr>
      </w:pPr>
      <w:ins w:id="29"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sidRPr="00243DF4">
          <w:rPr>
            <w:rFonts w:ascii="Courier New" w:eastAsia="Times New Roman" w:hAnsi="Courier New"/>
            <w:sz w:val="16"/>
            <w:szCs w:val="16"/>
            <w:lang w:val="en-US" w:eastAsia="zh-CN"/>
          </w:rPr>
          <w:t>TDM-AssistanceInfo-r1</w:t>
        </w:r>
      </w:ins>
      <w:ins w:id="30" w:author="vivo" w:date="2023-01-06T17:15:00Z">
        <w:r w:rsidR="006D7FFD">
          <w:rPr>
            <w:rFonts w:ascii="Courier New" w:eastAsia="Times New Roman" w:hAnsi="Courier New"/>
            <w:sz w:val="16"/>
            <w:szCs w:val="16"/>
            <w:lang w:val="en-US" w:eastAsia="zh-CN"/>
          </w:rPr>
          <w:t>8</w:t>
        </w:r>
      </w:ins>
      <w:proofErr w:type="spellEnd"/>
      <w:ins w:id="31"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2" w:author="vivo" w:date="2023-01-06T17:05:00Z"/>
          <w:rFonts w:ascii="Courier New" w:eastAsia="Times New Roman" w:hAnsi="Courier New"/>
          <w:sz w:val="16"/>
          <w:szCs w:val="16"/>
          <w:lang w:val="en-US" w:eastAsia="zh-CN"/>
        </w:rPr>
      </w:pPr>
      <w:ins w:id="33"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4" w:author="vivo" w:date="2023-01-06T17:15:00Z"/>
          <w:rFonts w:ascii="Courier New" w:eastAsia="Times New Roman" w:hAnsi="Courier New"/>
          <w:sz w:val="16"/>
          <w:szCs w:val="16"/>
          <w:lang w:val="en-US" w:eastAsia="zh-CN"/>
        </w:rPr>
      </w:pPr>
      <w:ins w:id="35"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6" w:author="vivo" w:date="2023-01-06T17:15:00Z"/>
          <w:rFonts w:ascii="Courier New" w:eastAsia="等线"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37" w:author="vivo" w:date="2023-01-06T17:15:00Z"/>
          <w:rFonts w:ascii="Courier New" w:eastAsia="等线" w:hAnsi="Courier New"/>
          <w:sz w:val="16"/>
          <w:szCs w:val="16"/>
          <w:lang w:val="en-US" w:eastAsia="zh-CN"/>
        </w:rPr>
      </w:pPr>
      <w:ins w:id="38" w:author="vivo" w:date="2023-01-06T17:15:00Z">
        <w:r w:rsidRPr="00230E6F">
          <w:rPr>
            <w:rFonts w:ascii="Courier New" w:eastAsia="等线" w:hAnsi="Courier New"/>
            <w:sz w:val="16"/>
            <w:szCs w:val="16"/>
            <w:lang w:val="en-US" w:eastAsia="zh-CN"/>
          </w:rPr>
          <w:t>TDM-AssistanceInfo-r</w:t>
        </w:r>
        <w:proofErr w:type="gramStart"/>
        <w:r w:rsidRPr="00230E6F">
          <w:rPr>
            <w:rFonts w:ascii="Courier New" w:eastAsia="等线" w:hAnsi="Courier New"/>
            <w:sz w:val="16"/>
            <w:szCs w:val="16"/>
            <w:lang w:val="en-US" w:eastAsia="zh-CN"/>
          </w:rPr>
          <w:t>1</w:t>
        </w:r>
        <w:r w:rsidR="00EC5941">
          <w:rPr>
            <w:rFonts w:ascii="Courier New" w:eastAsia="等线" w:hAnsi="Courier New"/>
            <w:sz w:val="16"/>
            <w:szCs w:val="16"/>
            <w:lang w:val="en-US" w:eastAsia="zh-CN"/>
          </w:rPr>
          <w:t>8</w:t>
        </w:r>
        <w:r w:rsidRPr="00230E6F">
          <w:rPr>
            <w:rFonts w:ascii="Courier New" w:eastAsia="等线" w:hAnsi="Courier New"/>
            <w:sz w:val="16"/>
            <w:szCs w:val="16"/>
            <w:lang w:val="en-US" w:eastAsia="zh-CN"/>
          </w:rPr>
          <w:t xml:space="preserve"> ::=</w:t>
        </w:r>
        <w:proofErr w:type="gramEnd"/>
        <w:r w:rsidRPr="00230E6F">
          <w:rPr>
            <w:rFonts w:ascii="Courier New" w:eastAsia="等线"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39" w:author="vivo" w:date="2023-01-06T17:15:00Z"/>
          <w:rFonts w:ascii="Courier New" w:eastAsia="等线" w:hAnsi="Courier New"/>
          <w:sz w:val="16"/>
          <w:szCs w:val="16"/>
          <w:lang w:val="en-US" w:eastAsia="zh-CN"/>
        </w:rPr>
      </w:pPr>
      <w:ins w:id="40" w:author="vivo" w:date="2023-01-06T17:15:00Z">
        <w:r w:rsidRPr="00230E6F">
          <w:rPr>
            <w:rFonts w:ascii="Courier New" w:eastAsia="等线" w:hAnsi="Courier New"/>
            <w:sz w:val="16"/>
            <w:szCs w:val="16"/>
            <w:lang w:val="en-US" w:eastAsia="zh-CN"/>
          </w:rPr>
          <w:tab/>
        </w:r>
      </w:ins>
      <w:ins w:id="41" w:author="vivo" w:date="2023-01-06T17:19:00Z">
        <w:r w:rsidR="00C6295D">
          <w:rPr>
            <w:rFonts w:ascii="Courier New" w:eastAsia="等线" w:hAnsi="Courier New"/>
            <w:sz w:val="16"/>
            <w:szCs w:val="16"/>
            <w:lang w:val="en-US" w:eastAsia="zh-CN"/>
          </w:rPr>
          <w:t>periodicPattern</w:t>
        </w:r>
      </w:ins>
      <w:ins w:id="42" w:author="vivo" w:date="2023-01-06T17:15:00Z">
        <w:r w:rsidRPr="00230E6F">
          <w:rPr>
            <w:rFonts w:ascii="Courier New" w:eastAsia="等线" w:hAnsi="Courier New"/>
            <w:sz w:val="16"/>
            <w:szCs w:val="16"/>
            <w:lang w:val="en-US" w:eastAsia="zh-CN"/>
          </w:rPr>
          <w:t>Info-r11</w:t>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43" w:author="vivo" w:date="2023-01-06T17:15:00Z"/>
          <w:rFonts w:ascii="Courier New" w:eastAsia="等线" w:hAnsi="Courier New"/>
          <w:sz w:val="16"/>
          <w:szCs w:val="16"/>
          <w:lang w:val="en-US" w:eastAsia="zh-CN"/>
        </w:rPr>
      </w:pPr>
      <w:ins w:id="44"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ins>
      <w:ins w:id="45" w:author="vivo" w:date="2023-01-06T17:28:00Z">
        <w:r w:rsidR="00E506EE">
          <w:rPr>
            <w:rFonts w:ascii="Courier New" w:eastAsia="等线" w:hAnsi="Courier New"/>
            <w:sz w:val="16"/>
            <w:szCs w:val="16"/>
            <w:lang w:val="en-US" w:eastAsia="zh-CN"/>
          </w:rPr>
          <w:t>c</w:t>
        </w:r>
      </w:ins>
      <w:ins w:id="46" w:author="vivo" w:date="2023-01-06T17:15:00Z">
        <w:r w:rsidRPr="00230E6F">
          <w:rPr>
            <w:rFonts w:ascii="Courier New" w:eastAsia="等线" w:hAnsi="Courier New"/>
            <w:sz w:val="16"/>
            <w:szCs w:val="16"/>
            <w:lang w:val="en-US" w:eastAsia="zh-CN"/>
          </w:rPr>
          <w:t>ycleLength-r1</w:t>
        </w:r>
      </w:ins>
      <w:ins w:id="47" w:author="vivo" w:date="2023-01-06T17:16:00Z">
        <w:r w:rsidR="00950500">
          <w:rPr>
            <w:rFonts w:ascii="Courier New" w:eastAsia="等线" w:hAnsi="Courier New"/>
            <w:sz w:val="16"/>
            <w:szCs w:val="16"/>
            <w:lang w:val="en-US" w:eastAsia="zh-CN"/>
          </w:rPr>
          <w:t>8</w:t>
        </w:r>
      </w:ins>
      <w:ins w:id="48"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ENUMERATED {</w:t>
        </w:r>
      </w:ins>
      <w:ins w:id="49" w:author="vivo" w:date="2023-01-06T17:17:00Z">
        <w:r w:rsidR="00AE4C68" w:rsidRPr="00D9021D">
          <w:rPr>
            <w:rFonts w:ascii="Courier New" w:eastAsia="等线" w:hAnsi="Courier New"/>
            <w:sz w:val="16"/>
            <w:szCs w:val="16"/>
            <w:highlight w:val="yellow"/>
            <w:lang w:val="en-US" w:eastAsia="zh-CN"/>
          </w:rPr>
          <w:t>FFS</w:t>
        </w:r>
      </w:ins>
      <w:ins w:id="50" w:author="vivo" w:date="2023-01-06T17:15:00Z">
        <w:r w:rsidRPr="00230E6F">
          <w:rPr>
            <w:rFonts w:ascii="Courier New" w:eastAsia="等线"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51" w:author="vivo" w:date="2023-01-06T17:15:00Z"/>
          <w:rFonts w:ascii="Courier New" w:eastAsia="等线" w:hAnsi="Courier New"/>
          <w:sz w:val="16"/>
          <w:szCs w:val="16"/>
          <w:lang w:val="en-US" w:eastAsia="zh-CN"/>
        </w:rPr>
      </w:pPr>
      <w:ins w:id="52"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ins>
      <w:ins w:id="53" w:author="vivo" w:date="2023-01-06T17:17:00Z">
        <w:r w:rsidR="00834B5B">
          <w:rPr>
            <w:rFonts w:ascii="Courier New" w:eastAsia="等线" w:hAnsi="Courier New"/>
            <w:sz w:val="16"/>
            <w:szCs w:val="16"/>
            <w:lang w:val="en-US" w:eastAsia="zh-CN"/>
          </w:rPr>
          <w:t>start</w:t>
        </w:r>
      </w:ins>
      <w:ins w:id="54" w:author="vivo" w:date="2023-01-06T17:15:00Z">
        <w:r w:rsidRPr="00230E6F">
          <w:rPr>
            <w:rFonts w:ascii="Courier New" w:eastAsia="等线" w:hAnsi="Courier New"/>
            <w:sz w:val="16"/>
            <w:szCs w:val="16"/>
            <w:lang w:val="en-US" w:eastAsia="zh-CN"/>
          </w:rPr>
          <w:t>Offset-r1</w:t>
        </w:r>
      </w:ins>
      <w:ins w:id="55" w:author="vivo" w:date="2023-01-06T17:17:00Z">
        <w:r w:rsidR="008C2392">
          <w:rPr>
            <w:rFonts w:ascii="Courier New" w:eastAsia="等线" w:hAnsi="Courier New"/>
            <w:sz w:val="16"/>
            <w:szCs w:val="16"/>
            <w:lang w:val="en-US" w:eastAsia="zh-CN"/>
          </w:rPr>
          <w:t>8</w:t>
        </w:r>
      </w:ins>
      <w:ins w:id="56"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INTEGER (</w:t>
        </w:r>
      </w:ins>
      <w:ins w:id="57" w:author="vivo" w:date="2023-01-06T17:18:00Z">
        <w:r w:rsidR="004D7117" w:rsidRPr="00D9021D">
          <w:rPr>
            <w:rFonts w:ascii="Courier New" w:eastAsia="等线" w:hAnsi="Courier New"/>
            <w:sz w:val="16"/>
            <w:szCs w:val="16"/>
            <w:highlight w:val="yellow"/>
            <w:lang w:val="en-US" w:eastAsia="zh-CN"/>
          </w:rPr>
          <w:t>FFS</w:t>
        </w:r>
      </w:ins>
      <w:ins w:id="58" w:author="vivo" w:date="2023-01-06T17:15:00Z">
        <w:r w:rsidRPr="00230E6F">
          <w:rPr>
            <w:rFonts w:ascii="Courier New" w:eastAsia="等线" w:hAnsi="Courier New"/>
            <w:sz w:val="16"/>
            <w:szCs w:val="16"/>
            <w:lang w:val="en-US" w:eastAsia="zh-CN"/>
          </w:rPr>
          <w:t>)</w:t>
        </w:r>
        <w:r w:rsidRPr="00230E6F">
          <w:rPr>
            <w:rFonts w:ascii="Courier New" w:eastAsia="等线"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59" w:author="vivo" w:date="2023-01-06T17:15:00Z"/>
          <w:rFonts w:ascii="Courier New" w:eastAsia="等线" w:hAnsi="Courier New"/>
          <w:sz w:val="16"/>
          <w:szCs w:val="16"/>
          <w:lang w:val="en-US" w:eastAsia="zh-CN"/>
        </w:rPr>
      </w:pPr>
      <w:ins w:id="60"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ins>
      <w:ins w:id="61" w:author="vivo" w:date="2023-01-06T17:17:00Z">
        <w:r w:rsidR="00EA20AE">
          <w:rPr>
            <w:rFonts w:ascii="Courier New" w:eastAsia="等线" w:hAnsi="Courier New"/>
            <w:sz w:val="16"/>
            <w:szCs w:val="16"/>
            <w:lang w:val="en-US" w:eastAsia="zh-CN"/>
          </w:rPr>
          <w:t>a</w:t>
        </w:r>
      </w:ins>
      <w:ins w:id="62" w:author="vivo" w:date="2023-01-06T17:15:00Z">
        <w:r w:rsidRPr="00230E6F">
          <w:rPr>
            <w:rFonts w:ascii="Courier New" w:eastAsia="等线" w:hAnsi="Courier New"/>
            <w:sz w:val="16"/>
            <w:szCs w:val="16"/>
            <w:lang w:val="en-US" w:eastAsia="zh-CN"/>
          </w:rPr>
          <w:t>ctive</w:t>
        </w:r>
      </w:ins>
      <w:ins w:id="63" w:author="vivo" w:date="2023-01-06T17:17:00Z">
        <w:r w:rsidR="00F91B86">
          <w:rPr>
            <w:rFonts w:ascii="Courier New" w:eastAsia="等线" w:hAnsi="Courier New"/>
            <w:sz w:val="16"/>
            <w:szCs w:val="16"/>
            <w:lang w:val="en-US" w:eastAsia="zh-CN"/>
          </w:rPr>
          <w:t>Duration</w:t>
        </w:r>
      </w:ins>
      <w:ins w:id="64" w:author="vivo" w:date="2023-01-06T17:15:00Z">
        <w:r w:rsidRPr="00230E6F">
          <w:rPr>
            <w:rFonts w:ascii="Courier New" w:eastAsia="等线" w:hAnsi="Courier New"/>
            <w:sz w:val="16"/>
            <w:szCs w:val="16"/>
            <w:lang w:val="en-US" w:eastAsia="zh-CN"/>
          </w:rPr>
          <w:t>-r1</w:t>
        </w:r>
      </w:ins>
      <w:ins w:id="65" w:author="vivo" w:date="2023-01-06T17:17:00Z">
        <w:r w:rsidR="001F25DB">
          <w:rPr>
            <w:rFonts w:ascii="Courier New" w:eastAsia="等线" w:hAnsi="Courier New"/>
            <w:sz w:val="16"/>
            <w:szCs w:val="16"/>
            <w:lang w:val="en-US" w:eastAsia="zh-CN"/>
          </w:rPr>
          <w:t>8</w:t>
        </w:r>
      </w:ins>
      <w:ins w:id="66"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ENUMERATED {</w:t>
        </w:r>
      </w:ins>
      <w:ins w:id="67" w:author="vivo" w:date="2023-01-06T17:18:00Z">
        <w:r w:rsidR="004406BD" w:rsidRPr="00D9021D">
          <w:rPr>
            <w:rFonts w:ascii="Courier New" w:eastAsia="等线" w:hAnsi="Courier New"/>
            <w:sz w:val="16"/>
            <w:szCs w:val="16"/>
            <w:highlight w:val="yellow"/>
            <w:lang w:val="en-US" w:eastAsia="zh-CN"/>
          </w:rPr>
          <w:t>FFS</w:t>
        </w:r>
      </w:ins>
      <w:ins w:id="68" w:author="vivo" w:date="2023-01-06T17:15:00Z">
        <w:r w:rsidRPr="00230E6F">
          <w:rPr>
            <w:rFonts w:ascii="Courier New" w:eastAsia="等线"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69" w:author="vivo" w:date="2023-01-06T17:15:00Z"/>
          <w:rFonts w:ascii="Courier New" w:eastAsia="等线" w:hAnsi="Courier New"/>
          <w:sz w:val="16"/>
          <w:szCs w:val="16"/>
          <w:lang w:val="en-US" w:eastAsia="zh-CN"/>
        </w:rPr>
      </w:pPr>
      <w:ins w:id="70" w:author="vivo" w:date="2023-01-06T17:15:00Z">
        <w:r w:rsidRPr="00230E6F">
          <w:rPr>
            <w:rFonts w:ascii="Courier New" w:eastAsia="等线"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71" w:author="vivo" w:date="2023-01-06T17:15:00Z"/>
          <w:rFonts w:ascii="Courier New" w:eastAsia="等线" w:hAnsi="Courier New"/>
          <w:sz w:val="16"/>
          <w:szCs w:val="16"/>
          <w:lang w:val="en-US" w:eastAsia="zh-CN"/>
        </w:rPr>
      </w:pPr>
      <w:ins w:id="72" w:author="vivo" w:date="2023-01-06T17:15:00Z">
        <w:r w:rsidRPr="00230E6F">
          <w:rPr>
            <w:rFonts w:ascii="Courier New" w:eastAsia="等线"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73" w:author="vivo" w:date="2023-01-06T17:05:00Z"/>
          <w:rFonts w:ascii="Courier New" w:eastAsia="等线" w:hAnsi="Courier New"/>
          <w:sz w:val="16"/>
          <w:szCs w:val="16"/>
          <w:lang w:val="en-US" w:eastAsia="zh-CN"/>
        </w:rPr>
      </w:pPr>
      <w:ins w:id="74" w:author="vivo" w:date="2023-01-06T17:15:00Z">
        <w:r w:rsidRPr="00230E6F">
          <w:rPr>
            <w:rFonts w:ascii="Courier New" w:eastAsia="等线"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VictimSystemType-r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proofErr w:type="spellStart"/>
            <w:r>
              <w:rPr>
                <w:i/>
              </w:rPr>
              <w:t>UEAssistanceInformation</w:t>
            </w:r>
            <w:proofErr w:type="spellEnd"/>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proofErr w:type="spellStart"/>
            <w:r>
              <w:rPr>
                <w:b/>
                <w:bCs/>
                <w:i/>
                <w:iCs/>
              </w:rPr>
              <w:t>affectedCarrierFreqList</w:t>
            </w:r>
            <w:proofErr w:type="spellEnd"/>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5031AA" w14:paraId="395A3D4B" w14:textId="77777777" w:rsidTr="000B010B">
        <w:trPr>
          <w:cantSplit/>
          <w:ins w:id="75"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76" w:author="vivo" w:date="2023-01-06T17:26:00Z"/>
                <w:b/>
                <w:i/>
                <w:lang w:eastAsia="zh-CN"/>
              </w:rPr>
            </w:pPr>
            <w:proofErr w:type="spellStart"/>
            <w:ins w:id="77" w:author="vivo" w:date="2023-01-06T17:27:00Z">
              <w:r w:rsidRPr="00C17D32">
                <w:rPr>
                  <w:b/>
                  <w:i/>
                  <w:lang w:eastAsia="zh-CN"/>
                </w:rPr>
                <w:t>activeDuration</w:t>
              </w:r>
            </w:ins>
            <w:proofErr w:type="spellEnd"/>
          </w:p>
          <w:p w14:paraId="3ECF7F7A" w14:textId="10B7D404" w:rsidR="005031AA" w:rsidRDefault="005031AA" w:rsidP="005031AA">
            <w:pPr>
              <w:pStyle w:val="TAL"/>
              <w:rPr>
                <w:ins w:id="78" w:author="vivo" w:date="2023-01-06T17:26:00Z"/>
                <w:b/>
                <w:bCs/>
                <w:i/>
                <w:iCs/>
              </w:rPr>
            </w:pPr>
            <w:ins w:id="79" w:author="vivo" w:date="2023-01-06T17:26:00Z">
              <w:r>
                <w:rPr>
                  <w:lang w:eastAsia="zh-CN"/>
                </w:rPr>
                <w:t xml:space="preserve">Indicates the desired active </w:t>
              </w:r>
            </w:ins>
            <w:ins w:id="80" w:author="vivo" w:date="2023-01-06T17:27:00Z">
              <w:r w:rsidR="002C3E24">
                <w:rPr>
                  <w:lang w:eastAsia="zh-CN"/>
                </w:rPr>
                <w:t>duration</w:t>
              </w:r>
            </w:ins>
            <w:ins w:id="81" w:author="vivo" w:date="2023-01-06T17:26:00Z">
              <w:r>
                <w:rPr>
                  <w:lang w:eastAsia="zh-CN"/>
                </w:rPr>
                <w:t xml:space="preserve"> </w:t>
              </w:r>
            </w:ins>
            <w:ins w:id="82" w:author="vivo" w:date="2023-01-06T17:39:00Z">
              <w:r w:rsidR="00066D7F">
                <w:rPr>
                  <w:lang w:eastAsia="zh-CN"/>
                </w:rPr>
                <w:t xml:space="preserve">of </w:t>
              </w:r>
              <w:r w:rsidR="00173E63">
                <w:rPr>
                  <w:lang w:eastAsia="zh-CN"/>
                </w:rPr>
                <w:t xml:space="preserve">periodic pattern </w:t>
              </w:r>
            </w:ins>
            <w:ins w:id="83" w:author="vivo" w:date="2023-01-06T17:26:00Z">
              <w:r>
                <w:rPr>
                  <w:lang w:eastAsia="zh-CN"/>
                </w:rPr>
                <w:t xml:space="preserve">that the </w:t>
              </w:r>
            </w:ins>
            <w:ins w:id="84" w:author="vivo" w:date="2023-01-06T17:27:00Z">
              <w:r w:rsidR="008F3C30">
                <w:rPr>
                  <w:lang w:eastAsia="zh-CN"/>
                </w:rPr>
                <w:t>NR</w:t>
              </w:r>
            </w:ins>
            <w:ins w:id="85" w:author="vivo" w:date="2023-01-06T17:26:00Z">
              <w:r>
                <w:rPr>
                  <w:lang w:eastAsia="zh-CN"/>
                </w:rPr>
                <w:t xml:space="preserve"> is recommended to </w:t>
              </w:r>
            </w:ins>
            <w:ins w:id="86" w:author="vivo" w:date="2023-01-06T17:39:00Z">
              <w:r w:rsidR="00E50EFE">
                <w:rPr>
                  <w:lang w:eastAsia="zh-CN"/>
                </w:rPr>
                <w:t>configure</w:t>
              </w:r>
            </w:ins>
            <w:ins w:id="87" w:author="vivo" w:date="2023-01-06T17:26:00Z">
              <w:r>
                <w:rPr>
                  <w:lang w:eastAsia="zh-CN"/>
                </w:rPr>
                <w:t xml:space="preserve">. </w:t>
              </w:r>
            </w:ins>
            <w:ins w:id="88" w:author="vivo" w:date="2023-01-06T17:28:00Z">
              <w:r w:rsidR="000E6444">
                <w:rPr>
                  <w:lang w:eastAsia="zh-CN"/>
                </w:rPr>
                <w:t xml:space="preserve">FFS </w:t>
              </w:r>
            </w:ins>
            <w:ins w:id="89" w:author="vivo" w:date="2023-01-06T17:26:00Z">
              <w:r>
                <w:rPr>
                  <w:lang w:eastAsia="en-GB"/>
                </w:rPr>
                <w:t>Value.</w:t>
              </w:r>
            </w:ins>
          </w:p>
        </w:tc>
      </w:tr>
      <w:tr w:rsidR="005031AA" w14:paraId="2CF1F5C4" w14:textId="77777777" w:rsidTr="000B010B">
        <w:trPr>
          <w:cantSplit/>
          <w:ins w:id="9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91" w:author="vivo" w:date="2023-01-06T17:26:00Z"/>
                <w:b/>
                <w:i/>
                <w:lang w:eastAsia="zh-CN"/>
              </w:rPr>
            </w:pPr>
            <w:proofErr w:type="spellStart"/>
            <w:ins w:id="92" w:author="vivo" w:date="2023-01-06T17:28:00Z">
              <w:r>
                <w:rPr>
                  <w:b/>
                  <w:i/>
                  <w:lang w:eastAsia="zh-CN"/>
                </w:rPr>
                <w:t>c</w:t>
              </w:r>
            </w:ins>
            <w:ins w:id="93" w:author="vivo" w:date="2023-01-06T17:26:00Z">
              <w:r w:rsidR="005031AA">
                <w:rPr>
                  <w:b/>
                  <w:i/>
                  <w:lang w:eastAsia="zh-CN"/>
                </w:rPr>
                <w:t>ycleLength</w:t>
              </w:r>
              <w:proofErr w:type="spellEnd"/>
            </w:ins>
          </w:p>
          <w:p w14:paraId="7FBDBC69" w14:textId="3EB1C21C" w:rsidR="005031AA" w:rsidRDefault="005031AA" w:rsidP="005031AA">
            <w:pPr>
              <w:pStyle w:val="TAL"/>
              <w:rPr>
                <w:ins w:id="94" w:author="vivo" w:date="2023-01-06T17:26:00Z"/>
                <w:b/>
                <w:bCs/>
                <w:i/>
                <w:iCs/>
              </w:rPr>
            </w:pPr>
            <w:ins w:id="95" w:author="vivo" w:date="2023-01-06T17:26:00Z">
              <w:r>
                <w:rPr>
                  <w:lang w:eastAsia="zh-CN"/>
                </w:rPr>
                <w:t>Indicates the desired cycle length</w:t>
              </w:r>
            </w:ins>
            <w:ins w:id="96" w:author="vivo" w:date="2023-01-06T17:39:00Z">
              <w:r w:rsidR="009C6505">
                <w:rPr>
                  <w:lang w:eastAsia="zh-CN"/>
                </w:rPr>
                <w:t xml:space="preserve"> of periodic pattern</w:t>
              </w:r>
            </w:ins>
            <w:ins w:id="97" w:author="vivo" w:date="2023-01-06T17:26:00Z">
              <w:r>
                <w:rPr>
                  <w:lang w:eastAsia="zh-CN"/>
                </w:rPr>
                <w:t xml:space="preserve"> that the </w:t>
              </w:r>
            </w:ins>
            <w:ins w:id="98" w:author="vivo" w:date="2023-01-06T17:29:00Z">
              <w:r w:rsidR="00590365">
                <w:rPr>
                  <w:lang w:eastAsia="zh-CN"/>
                </w:rPr>
                <w:t>NR</w:t>
              </w:r>
            </w:ins>
            <w:ins w:id="99" w:author="vivo" w:date="2023-01-06T17:26:00Z">
              <w:r>
                <w:rPr>
                  <w:lang w:eastAsia="zh-CN"/>
                </w:rPr>
                <w:t xml:space="preserve"> is recommended to </w:t>
              </w:r>
            </w:ins>
            <w:ins w:id="100" w:author="vivo" w:date="2023-01-06T17:39:00Z">
              <w:r w:rsidR="007775DF">
                <w:rPr>
                  <w:lang w:eastAsia="zh-CN"/>
                </w:rPr>
                <w:t>configure</w:t>
              </w:r>
            </w:ins>
            <w:ins w:id="101" w:author="vivo" w:date="2023-01-06T17:26:00Z">
              <w:r>
                <w:rPr>
                  <w:lang w:eastAsia="zh-CN"/>
                </w:rPr>
                <w:t>.</w:t>
              </w:r>
              <w:r>
                <w:rPr>
                  <w:lang w:eastAsia="en-GB"/>
                </w:rPr>
                <w:t xml:space="preserve"> </w:t>
              </w:r>
            </w:ins>
            <w:ins w:id="102" w:author="vivo" w:date="2023-01-06T17:29:00Z">
              <w:r w:rsidR="00901E02">
                <w:rPr>
                  <w:rFonts w:hint="eastAsia"/>
                  <w:lang w:eastAsia="zh-CN"/>
                </w:rPr>
                <w:t>FFS</w:t>
              </w:r>
              <w:r w:rsidR="00901E02">
                <w:rPr>
                  <w:lang w:eastAsia="en-GB"/>
                </w:rPr>
                <w:t xml:space="preserve"> </w:t>
              </w:r>
            </w:ins>
            <w:ins w:id="103" w:author="vivo" w:date="2023-01-06T17:26:00Z">
              <w:r>
                <w:rPr>
                  <w:lang w:eastAsia="en-GB"/>
                </w:rPr>
                <w:t>Value.</w:t>
              </w:r>
            </w:ins>
          </w:p>
        </w:tc>
      </w:tr>
      <w:tr w:rsidR="005031AA" w14:paraId="541D3159" w14:textId="77777777" w:rsidTr="000B010B">
        <w:trPr>
          <w:cantSplit/>
          <w:ins w:id="10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05" w:author="vivo" w:date="2023-01-06T17:26:00Z"/>
                <w:b/>
                <w:i/>
                <w:lang w:eastAsia="zh-CN"/>
              </w:rPr>
            </w:pPr>
            <w:proofErr w:type="spellStart"/>
            <w:ins w:id="106" w:author="vivo" w:date="2023-01-06T17:29:00Z">
              <w:r>
                <w:rPr>
                  <w:b/>
                  <w:i/>
                  <w:lang w:eastAsia="zh-CN"/>
                </w:rPr>
                <w:t>start</w:t>
              </w:r>
            </w:ins>
            <w:ins w:id="107" w:author="vivo" w:date="2023-01-06T17:26:00Z">
              <w:r w:rsidR="005031AA">
                <w:rPr>
                  <w:b/>
                  <w:i/>
                  <w:lang w:eastAsia="zh-CN"/>
                </w:rPr>
                <w:t>Offset</w:t>
              </w:r>
              <w:proofErr w:type="spellEnd"/>
            </w:ins>
          </w:p>
          <w:p w14:paraId="607A6FBB" w14:textId="1B579EFB" w:rsidR="005031AA" w:rsidRDefault="005031AA" w:rsidP="005031AA">
            <w:pPr>
              <w:pStyle w:val="TAL"/>
              <w:rPr>
                <w:ins w:id="108" w:author="vivo" w:date="2023-01-06T17:26:00Z"/>
                <w:b/>
                <w:bCs/>
                <w:i/>
                <w:iCs/>
              </w:rPr>
            </w:pPr>
            <w:ins w:id="109" w:author="vivo" w:date="2023-01-06T17:26:00Z">
              <w:r>
                <w:rPr>
                  <w:lang w:eastAsia="zh-CN"/>
                </w:rPr>
                <w:t xml:space="preserve">Indicates the desired starting offset </w:t>
              </w:r>
            </w:ins>
            <w:ins w:id="110" w:author="vivo" w:date="2023-01-06T17:39:00Z">
              <w:r w:rsidR="00CB0CC3">
                <w:rPr>
                  <w:lang w:eastAsia="zh-CN"/>
                </w:rPr>
                <w:t xml:space="preserve">of periodic pattern </w:t>
              </w:r>
            </w:ins>
            <w:ins w:id="111" w:author="vivo" w:date="2023-01-06T17:26:00Z">
              <w:r>
                <w:rPr>
                  <w:lang w:eastAsia="zh-CN"/>
                </w:rPr>
                <w:t xml:space="preserve">that the </w:t>
              </w:r>
            </w:ins>
            <w:ins w:id="112" w:author="vivo" w:date="2023-01-06T17:29:00Z">
              <w:r w:rsidR="005021EE">
                <w:rPr>
                  <w:lang w:eastAsia="zh-CN"/>
                </w:rPr>
                <w:t>NR</w:t>
              </w:r>
            </w:ins>
            <w:ins w:id="113" w:author="vivo" w:date="2023-01-06T17:26:00Z">
              <w:r>
                <w:rPr>
                  <w:lang w:eastAsia="zh-CN"/>
                </w:rPr>
                <w:t xml:space="preserve"> is recommended to </w:t>
              </w:r>
            </w:ins>
            <w:ins w:id="114" w:author="vivo" w:date="2023-01-06T17:39:00Z">
              <w:r w:rsidR="007775DF">
                <w:rPr>
                  <w:lang w:eastAsia="zh-CN"/>
                </w:rPr>
                <w:t>configure</w:t>
              </w:r>
            </w:ins>
            <w:ins w:id="115" w:author="vivo" w:date="2023-01-06T17:26:00Z">
              <w:r>
                <w:rPr>
                  <w:lang w:eastAsia="zh-CN"/>
                </w:rPr>
                <w:t xml:space="preserve">. The UE shall set the value of </w:t>
              </w:r>
            </w:ins>
            <w:proofErr w:type="spellStart"/>
            <w:ins w:id="116" w:author="vivo" w:date="2023-01-06T17:31:00Z">
              <w:r w:rsidR="00304E57">
                <w:rPr>
                  <w:lang w:eastAsia="zh-CN"/>
                </w:rPr>
                <w:t>start</w:t>
              </w:r>
            </w:ins>
            <w:ins w:id="117" w:author="vivo" w:date="2023-01-06T17:26:00Z">
              <w:r>
                <w:rPr>
                  <w:lang w:eastAsia="zh-CN"/>
                </w:rPr>
                <w:t>Offset</w:t>
              </w:r>
              <w:proofErr w:type="spellEnd"/>
              <w:r>
                <w:rPr>
                  <w:lang w:eastAsia="zh-CN"/>
                </w:rPr>
                <w:t xml:space="preserve"> smaller than the value of </w:t>
              </w:r>
            </w:ins>
            <w:proofErr w:type="spellStart"/>
            <w:ins w:id="118" w:author="vivo" w:date="2023-01-06T17:33:00Z">
              <w:r w:rsidR="00E77982">
                <w:rPr>
                  <w:lang w:eastAsia="zh-CN"/>
                </w:rPr>
                <w:t>c</w:t>
              </w:r>
            </w:ins>
            <w:ins w:id="119" w:author="vivo" w:date="2023-01-06T17:26:00Z">
              <w:r>
                <w:rPr>
                  <w:i/>
                  <w:lang w:eastAsia="zh-CN"/>
                </w:rPr>
                <w:t>ycleLength</w:t>
              </w:r>
              <w:proofErr w:type="spellEnd"/>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proofErr w:type="spellStart"/>
            <w:r>
              <w:rPr>
                <w:b/>
                <w:i/>
              </w:rPr>
              <w:t>victimSystemType</w:t>
            </w:r>
            <w:proofErr w:type="spellEnd"/>
          </w:p>
          <w:p w14:paraId="250CD5BC" w14:textId="2957CB39" w:rsidR="0063708D" w:rsidRPr="002576ED" w:rsidRDefault="00A262E6" w:rsidP="002576ED">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等线"/>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aff"/>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08FE327B"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873A58B" w14:textId="7BC9D506"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7A27407" w14:textId="350AD63E" w:rsidR="00A268D6" w:rsidRPr="00FE251D" w:rsidRDefault="00A268D6" w:rsidP="00C82873">
            <w:pPr>
              <w:spacing w:after="0"/>
              <w:rPr>
                <w:rFonts w:ascii="Arial" w:hAnsi="Arial" w:cs="Arial"/>
              </w:rPr>
            </w:pP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6A7315"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CDBAA2" w14:textId="77777777" w:rsidR="00A268D6" w:rsidRPr="00FE251D" w:rsidRDefault="00A268D6" w:rsidP="00C82873">
            <w:pPr>
              <w:spacing w:after="0"/>
              <w:rPr>
                <w:rFonts w:ascii="Arial" w:hAnsi="Arial" w:cs="Arial"/>
              </w:rPr>
            </w:pP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0E5BE8"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E8B25D" w14:textId="77777777" w:rsidR="00A268D6" w:rsidRDefault="00A268D6" w:rsidP="00C82873">
            <w:pPr>
              <w:spacing w:after="0"/>
              <w:rPr>
                <w:rFonts w:ascii="Arial" w:eastAsia="等线" w:hAnsi="Arial" w:cs="Arial"/>
                <w:bCs/>
                <w:lang w:eastAsia="zh-CN"/>
              </w:rPr>
            </w:pP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等线"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等线"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 xml:space="preserve">The use cases (e.g. BT voice, BT </w:t>
      </w:r>
      <w:proofErr w:type="spellStart"/>
      <w:r w:rsidR="00802E0C">
        <w:t>eSCO</w:t>
      </w:r>
      <w:proofErr w:type="spellEnd"/>
      <w:r w:rsidR="00802E0C">
        <w:t xml:space="preserve">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w:t>
      </w:r>
      <w:proofErr w:type="spellStart"/>
      <w:r w:rsidR="00D626A0" w:rsidRPr="00936D23">
        <w:t>ms</w:t>
      </w:r>
      <w:proofErr w:type="spellEnd"/>
      <w:r w:rsidR="00E96FC0" w:rsidRPr="00936D23">
        <w:t>.</w:t>
      </w:r>
      <w:r w:rsidR="00952B6A">
        <w:t xml:space="preserve"> </w:t>
      </w:r>
    </w:p>
    <w:tbl>
      <w:tblPr>
        <w:tblStyle w:val="aff"/>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DRX-</w:t>
            </w:r>
            <w:proofErr w:type="gramStart"/>
            <w:r w:rsidRPr="00665968">
              <w:rPr>
                <w:rFonts w:ascii="Courier New" w:eastAsia="Times New Roman" w:hAnsi="Courier New"/>
                <w:sz w:val="16"/>
                <w:szCs w:val="16"/>
                <w:lang w:val="en-US" w:eastAsia="zh-CN"/>
              </w:rPr>
              <w:t>Config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drx-LongCycleStartOffset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ms2048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shortDRX</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w:t>
            </w:r>
            <w:proofErr w:type="spellEnd"/>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roofErr w:type="gramEnd"/>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w:t>
            </w:r>
            <w:proofErr w:type="gramStart"/>
            <w:r w:rsidRPr="00665968">
              <w:rPr>
                <w:rFonts w:ascii="Courier New" w:eastAsia="Times New Roman" w:hAnsi="Courier New"/>
                <w:sz w:val="16"/>
                <w:szCs w:val="16"/>
                <w:lang w:val="en-US" w:eastAsia="zh-CN"/>
              </w:rPr>
              <w:t>1 }</w:t>
            </w:r>
            <w:proofErr w:type="gramEnd"/>
            <w:r w:rsidRPr="00665968">
              <w:rPr>
                <w:rFonts w:ascii="Courier New" w:eastAsia="Times New Roman" w:hAnsi="Courier New"/>
                <w:sz w:val="16"/>
                <w:szCs w:val="16"/>
                <w:lang w:val="en-US" w:eastAsia="zh-CN"/>
              </w:rPr>
              <w:t>,</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drx-ShortCycleTimer</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1..</w:t>
            </w:r>
            <w:proofErr w:type="gramEnd"/>
            <w:r w:rsidRPr="00665968">
              <w:rPr>
                <w:rFonts w:ascii="Courier New" w:eastAsia="Times New Roman" w:hAnsi="Courier New"/>
                <w:sz w:val="16"/>
                <w:szCs w:val="16"/>
                <w:lang w:val="en-US" w:eastAsia="zh-CN"/>
              </w:rPr>
              <w:t>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 xml:space="preserve">}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drx-SlotOffset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4"/>
        <w:rPr>
          <w:lang w:eastAsia="zh-CN"/>
        </w:rPr>
      </w:pPr>
      <w:r>
        <w:rPr>
          <w:lang w:eastAsia="zh-CN"/>
        </w:rPr>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等线"/>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aff"/>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lastRenderedPageBreak/>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lastRenderedPageBreak/>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0083C7F2"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7BDA0D6" w14:textId="1D8E8B54"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022BC" w14:textId="1AE3505C" w:rsidR="005B501F" w:rsidRPr="007C0CEC" w:rsidRDefault="005B501F" w:rsidP="004016EE">
            <w:pPr>
              <w:rPr>
                <w:rFonts w:eastAsiaTheme="minorEastAsia"/>
                <w:lang w:val="en-US" w:eastAsia="ja-JP"/>
              </w:rPr>
            </w:pP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45E69A4F"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635AC52" w14:textId="31E8AAA0"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4206B1A" w14:textId="77777777" w:rsidR="004527A5" w:rsidRPr="00FE251D" w:rsidRDefault="004527A5" w:rsidP="004527A5">
            <w:pPr>
              <w:spacing w:after="0"/>
              <w:rPr>
                <w:rFonts w:ascii="Arial" w:hAnsi="Arial" w:cs="Arial"/>
              </w:rPr>
            </w:pPr>
          </w:p>
        </w:tc>
      </w:tr>
      <w:tr w:rsidR="004527A5"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2E3EAC05"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D41839C" w14:textId="5CE0919A"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62AA7A" w14:textId="112F4116" w:rsidR="004527A5" w:rsidRDefault="004527A5" w:rsidP="004527A5">
            <w:pPr>
              <w:spacing w:after="0"/>
              <w:rPr>
                <w:rFonts w:ascii="Arial" w:eastAsia="等线" w:hAnsi="Arial" w:cs="Arial"/>
                <w:bCs/>
                <w:lang w:eastAsia="zh-CN"/>
              </w:rPr>
            </w:pPr>
          </w:p>
        </w:tc>
      </w:tr>
      <w:tr w:rsidR="004527A5"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597C9C8B"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37184" w14:textId="355A04F3" w:rsidR="004527A5" w:rsidRDefault="004527A5" w:rsidP="004527A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D6C067" w14:textId="77777777" w:rsidR="004527A5" w:rsidRDefault="004527A5" w:rsidP="004527A5">
            <w:pPr>
              <w:spacing w:after="0"/>
              <w:rPr>
                <w:rFonts w:ascii="Arial" w:eastAsia="MS Mincho" w:hAnsi="Arial" w:cs="Arial"/>
                <w:bCs/>
                <w:lang w:eastAsia="ja-JP"/>
              </w:rPr>
            </w:pPr>
          </w:p>
        </w:tc>
      </w:tr>
      <w:tr w:rsidR="004527A5"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4527A5" w:rsidRDefault="004527A5" w:rsidP="004527A5">
            <w:pPr>
              <w:spacing w:after="0"/>
              <w:rPr>
                <w:rFonts w:ascii="Arial" w:eastAsia="MS Mincho" w:hAnsi="Arial" w:cs="Arial"/>
                <w:bCs/>
                <w:lang w:eastAsia="ja-JP"/>
              </w:rPr>
            </w:pPr>
          </w:p>
        </w:tc>
      </w:tr>
      <w:tr w:rsidR="004527A5"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38C51966"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3C5EE" w14:textId="707AF991"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D3657" w14:textId="77777777" w:rsidR="004527A5" w:rsidRDefault="004527A5" w:rsidP="004527A5">
            <w:pPr>
              <w:spacing w:after="0"/>
              <w:rPr>
                <w:rFonts w:ascii="Arial" w:hAnsi="Arial" w:cs="Arial"/>
                <w:bCs/>
                <w:lang w:val="en-US" w:eastAsia="zh-CN"/>
              </w:rPr>
            </w:pPr>
          </w:p>
        </w:tc>
      </w:tr>
      <w:tr w:rsidR="004527A5"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4527A5" w:rsidRDefault="004527A5" w:rsidP="004527A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4527A5" w:rsidRDefault="004527A5" w:rsidP="004527A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4527A5" w:rsidRDefault="004527A5" w:rsidP="004527A5">
            <w:pPr>
              <w:spacing w:after="0"/>
              <w:rPr>
                <w:rFonts w:ascii="Arial" w:hAnsi="Arial" w:cs="Arial"/>
                <w:bCs/>
                <w:lang w:val="en-US" w:eastAsia="zh-CN"/>
              </w:rPr>
            </w:pPr>
          </w:p>
        </w:tc>
      </w:tr>
      <w:tr w:rsidR="004527A5"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4527A5" w:rsidRDefault="004527A5" w:rsidP="004527A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4527A5" w:rsidRDefault="004527A5" w:rsidP="004527A5">
            <w:pPr>
              <w:spacing w:after="0"/>
              <w:rPr>
                <w:rFonts w:ascii="Arial" w:eastAsia="等线" w:hAnsi="Arial" w:cs="Arial"/>
                <w:bCs/>
                <w:lang w:eastAsia="zh-CN"/>
              </w:rPr>
            </w:pPr>
          </w:p>
        </w:tc>
      </w:tr>
      <w:tr w:rsidR="004527A5"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4527A5" w:rsidRDefault="004527A5" w:rsidP="004527A5">
            <w:pPr>
              <w:spacing w:after="0"/>
              <w:rPr>
                <w:rFonts w:ascii="Arial" w:hAnsi="Arial" w:cs="Arial"/>
                <w:bCs/>
                <w:lang w:val="en-US" w:eastAsia="zh-CN"/>
              </w:rPr>
            </w:pPr>
          </w:p>
        </w:tc>
      </w:tr>
      <w:tr w:rsidR="004527A5"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4527A5" w:rsidRDefault="004527A5" w:rsidP="004527A5">
            <w:pPr>
              <w:spacing w:after="0"/>
              <w:rPr>
                <w:rFonts w:ascii="Arial" w:eastAsia="MS Mincho" w:hAnsi="Arial" w:cs="Arial"/>
                <w:bCs/>
                <w:lang w:eastAsia="ja-JP"/>
              </w:rPr>
            </w:pPr>
          </w:p>
        </w:tc>
      </w:tr>
      <w:tr w:rsidR="004527A5"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4527A5" w:rsidRDefault="004527A5" w:rsidP="004527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4527A5" w:rsidRDefault="004527A5" w:rsidP="004527A5">
            <w:pPr>
              <w:spacing w:after="0"/>
              <w:rPr>
                <w:rFonts w:ascii="Arial" w:eastAsia="MS Mincho" w:hAnsi="Arial" w:cs="Arial"/>
                <w:bCs/>
                <w:lang w:eastAsia="ja-JP"/>
              </w:rPr>
            </w:pPr>
          </w:p>
        </w:tc>
      </w:tr>
      <w:tr w:rsidR="004527A5"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4527A5" w:rsidRDefault="004527A5" w:rsidP="004527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4527A5" w:rsidRDefault="004527A5" w:rsidP="004527A5">
            <w:pPr>
              <w:spacing w:after="0"/>
              <w:rPr>
                <w:rFonts w:ascii="Arial" w:eastAsia="MS Mincho" w:hAnsi="Arial" w:cs="Arial"/>
                <w:bCs/>
                <w:lang w:eastAsia="ja-JP"/>
              </w:rPr>
            </w:pPr>
          </w:p>
        </w:tc>
      </w:tr>
      <w:tr w:rsidR="004527A5"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4527A5" w:rsidRDefault="004527A5" w:rsidP="004527A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4527A5" w:rsidRDefault="004527A5" w:rsidP="004527A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4527A5" w:rsidRDefault="004527A5" w:rsidP="004527A5">
            <w:pPr>
              <w:spacing w:after="0"/>
              <w:rPr>
                <w:rFonts w:ascii="Arial" w:eastAsia="MS Mincho" w:hAnsi="Arial" w:cs="Arial"/>
                <w:bCs/>
                <w:lang w:eastAsia="ja-JP"/>
              </w:rPr>
            </w:pPr>
          </w:p>
        </w:tc>
      </w:tr>
      <w:tr w:rsidR="004527A5"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4527A5" w:rsidRDefault="004527A5" w:rsidP="004527A5">
            <w:pPr>
              <w:spacing w:after="0"/>
              <w:rPr>
                <w:rFonts w:ascii="Arial" w:eastAsia="等线" w:hAnsi="Arial" w:cs="Arial"/>
                <w:bCs/>
                <w:lang w:eastAsia="zh-CN"/>
              </w:rPr>
            </w:pPr>
          </w:p>
        </w:tc>
      </w:tr>
      <w:tr w:rsidR="004527A5"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4527A5" w:rsidRDefault="004527A5" w:rsidP="004527A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4527A5" w:rsidRDefault="004527A5" w:rsidP="004527A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4527A5" w:rsidRDefault="004527A5" w:rsidP="004527A5">
            <w:pPr>
              <w:spacing w:after="0"/>
              <w:rPr>
                <w:rFonts w:ascii="Arial" w:hAnsi="Arial" w:cs="Arial"/>
                <w:bCs/>
                <w:lang w:val="en-US" w:eastAsia="ko-KR"/>
              </w:rPr>
            </w:pPr>
          </w:p>
        </w:tc>
      </w:tr>
      <w:tr w:rsidR="004527A5"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4527A5" w:rsidRDefault="004527A5" w:rsidP="004527A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4527A5" w:rsidRDefault="004527A5" w:rsidP="004527A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4527A5" w:rsidRDefault="004527A5" w:rsidP="004527A5">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w:t>
      </w:r>
      <w:proofErr w:type="spellStart"/>
      <w:r w:rsidR="009614F5">
        <w:rPr>
          <w:lang w:eastAsia="zh-CN"/>
        </w:rPr>
        <w:t>startOffset</w:t>
      </w:r>
      <w:proofErr w:type="spellEnd"/>
      <w:r w:rsidR="009614F5">
        <w:rPr>
          <w:lang w:eastAsia="zh-CN"/>
        </w:rPr>
        <w:t xml:space="preserve">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aff"/>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F44130"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62F2C47" w14:textId="6C5917D5"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C2597C" w14:textId="5A9A4BC1" w:rsidR="000212B0" w:rsidRPr="00FE251D" w:rsidRDefault="000212B0"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CA6A4A5"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074A8D" w14:textId="77777777" w:rsidR="000212B0" w:rsidRPr="00FE251D" w:rsidRDefault="000212B0" w:rsidP="009F730A">
            <w:pPr>
              <w:spacing w:after="0"/>
              <w:rPr>
                <w:rFonts w:ascii="Arial" w:hAnsi="Arial" w:cs="Arial"/>
              </w:rPr>
            </w:pP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FD50A7C"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FFEC65" w14:textId="77777777" w:rsidR="000212B0" w:rsidRDefault="000212B0" w:rsidP="009F730A">
            <w:pPr>
              <w:spacing w:after="0"/>
              <w:rPr>
                <w:rFonts w:ascii="Arial" w:eastAsia="等线" w:hAnsi="Arial" w:cs="Arial"/>
                <w:bCs/>
                <w:lang w:eastAsia="zh-CN"/>
              </w:rPr>
            </w:pPr>
          </w:p>
        </w:tc>
      </w:tr>
      <w:tr w:rsidR="000212B0"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4B554A" w14:textId="77777777" w:rsidR="000212B0" w:rsidRDefault="000212B0"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C13B853" w14:textId="77777777" w:rsidR="000212B0" w:rsidRDefault="000212B0" w:rsidP="009F730A">
            <w:pPr>
              <w:spacing w:after="0"/>
              <w:rPr>
                <w:rFonts w:ascii="Arial" w:eastAsia="MS Mincho" w:hAnsi="Arial" w:cs="Arial"/>
                <w:bCs/>
                <w:lang w:eastAsia="ja-JP"/>
              </w:rPr>
            </w:pP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77777777" w:rsidR="000212B0" w:rsidRDefault="000212B0" w:rsidP="009F730A">
            <w:pPr>
              <w:spacing w:after="0"/>
              <w:rPr>
                <w:rFonts w:ascii="Arial" w:eastAsia="MS Mincho" w:hAnsi="Arial" w:cs="Arial"/>
                <w:bCs/>
                <w:lang w:eastAsia="ja-JP"/>
              </w:rPr>
            </w:pP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等线"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等线"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xml:space="preserve">, some </w:t>
      </w:r>
      <w:proofErr w:type="spellStart"/>
      <w:r w:rsidR="003F296F">
        <w:rPr>
          <w:bCs/>
          <w:lang w:eastAsia="zh-CN"/>
        </w:rPr>
        <w:t>compan</w:t>
      </w:r>
      <w:r w:rsidR="00405FDA">
        <w:rPr>
          <w:bCs/>
          <w:lang w:eastAsia="zh-CN"/>
        </w:rPr>
        <w:t>is</w:t>
      </w:r>
      <w:proofErr w:type="spellEnd"/>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4"/>
        <w:rPr>
          <w:lang w:eastAsia="zh-CN"/>
        </w:rPr>
      </w:pPr>
      <w:r>
        <w:rPr>
          <w:lang w:eastAsia="zh-CN"/>
        </w:rPr>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aff"/>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4BB5DFCD"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258238A" w14:textId="2C1C109B"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5861E4" w14:textId="25759D30" w:rsidR="00B95FD5" w:rsidRPr="00FE251D" w:rsidRDefault="00B95FD5" w:rsidP="001A2C9F">
            <w:pPr>
              <w:pStyle w:val="B1"/>
              <w:ind w:left="0" w:firstLine="0"/>
              <w:rPr>
                <w:rFonts w:ascii="Arial" w:hAnsi="Arial" w:cs="Arial"/>
                <w:lang w:eastAsia="zh-CN"/>
              </w:rPr>
            </w:pP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8466D7"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6A4124" w14:textId="77777777" w:rsidR="00B95FD5" w:rsidRPr="00FE251D" w:rsidRDefault="00B95FD5" w:rsidP="00ED5AA7">
            <w:pPr>
              <w:spacing w:after="0"/>
              <w:rPr>
                <w:rFonts w:ascii="Arial" w:hAnsi="Arial" w:cs="Arial"/>
              </w:rPr>
            </w:pPr>
          </w:p>
        </w:tc>
      </w:tr>
      <w:tr w:rsidR="00B95FD5"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4688EF"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001223" w14:textId="77777777" w:rsidR="00B95FD5" w:rsidRDefault="00B95FD5" w:rsidP="00ED5AA7">
            <w:pPr>
              <w:spacing w:after="0"/>
              <w:rPr>
                <w:rFonts w:ascii="Arial" w:eastAsia="等线" w:hAnsi="Arial" w:cs="Arial"/>
                <w:bCs/>
                <w:lang w:eastAsia="zh-CN"/>
              </w:rPr>
            </w:pPr>
          </w:p>
        </w:tc>
      </w:tr>
      <w:tr w:rsidR="00B95FD5"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CA3781" w14:textId="77777777" w:rsidR="00B95FD5" w:rsidRDefault="00B95FD5"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C00DE8" w14:textId="77777777" w:rsidR="00B95FD5" w:rsidRDefault="00B95FD5" w:rsidP="00ED5AA7">
            <w:pPr>
              <w:spacing w:after="0"/>
              <w:rPr>
                <w:rFonts w:ascii="Arial" w:eastAsia="MS Mincho" w:hAnsi="Arial" w:cs="Arial"/>
                <w:bCs/>
                <w:lang w:eastAsia="ja-JP"/>
              </w:rPr>
            </w:pPr>
          </w:p>
        </w:tc>
      </w:tr>
      <w:tr w:rsidR="00B95FD5"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7805F0B"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CAF4D4" w14:textId="77777777" w:rsidR="00B95FD5" w:rsidRDefault="00B95FD5" w:rsidP="00ED5AA7">
            <w:pPr>
              <w:spacing w:after="0"/>
              <w:rPr>
                <w:rFonts w:ascii="Arial" w:eastAsia="MS Mincho" w:hAnsi="Arial" w:cs="Arial"/>
                <w:bCs/>
                <w:lang w:eastAsia="ja-JP"/>
              </w:rPr>
            </w:pPr>
          </w:p>
        </w:tc>
      </w:tr>
      <w:tr w:rsidR="00B95FD5"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B95FD5" w:rsidRDefault="00B95FD5" w:rsidP="00ED5AA7">
            <w:pPr>
              <w:spacing w:after="0"/>
              <w:rPr>
                <w:rFonts w:ascii="Arial" w:hAnsi="Arial" w:cs="Arial"/>
                <w:bCs/>
                <w:lang w:val="en-US" w:eastAsia="zh-CN"/>
              </w:rPr>
            </w:pPr>
          </w:p>
        </w:tc>
      </w:tr>
      <w:tr w:rsidR="00B95FD5"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B95FD5" w:rsidRDefault="00B95FD5"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B95FD5" w:rsidRDefault="00B95FD5"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B95FD5" w:rsidRDefault="00B95FD5" w:rsidP="00ED5AA7">
            <w:pPr>
              <w:spacing w:after="0"/>
              <w:rPr>
                <w:rFonts w:ascii="Arial" w:hAnsi="Arial" w:cs="Arial"/>
                <w:bCs/>
                <w:lang w:val="en-US" w:eastAsia="zh-CN"/>
              </w:rPr>
            </w:pPr>
          </w:p>
        </w:tc>
      </w:tr>
      <w:tr w:rsidR="00B95FD5"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B95FD5" w:rsidRDefault="00B95FD5"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B95FD5" w:rsidRDefault="00B95FD5" w:rsidP="00ED5AA7">
            <w:pPr>
              <w:spacing w:after="0"/>
              <w:rPr>
                <w:rFonts w:ascii="Arial" w:eastAsia="等线" w:hAnsi="Arial" w:cs="Arial"/>
                <w:bCs/>
                <w:lang w:eastAsia="zh-CN"/>
              </w:rPr>
            </w:pPr>
          </w:p>
        </w:tc>
      </w:tr>
      <w:tr w:rsidR="00B95FD5"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B95FD5" w:rsidRDefault="00B95FD5" w:rsidP="00ED5AA7">
            <w:pPr>
              <w:spacing w:after="0"/>
              <w:rPr>
                <w:rFonts w:ascii="Arial" w:hAnsi="Arial" w:cs="Arial"/>
                <w:bCs/>
                <w:lang w:val="en-US" w:eastAsia="zh-CN"/>
              </w:rPr>
            </w:pPr>
          </w:p>
        </w:tc>
      </w:tr>
      <w:tr w:rsidR="00B95FD5"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B95FD5" w:rsidRDefault="00B95FD5" w:rsidP="00ED5AA7">
            <w:pPr>
              <w:spacing w:after="0"/>
              <w:rPr>
                <w:rFonts w:ascii="Arial" w:eastAsia="MS Mincho" w:hAnsi="Arial" w:cs="Arial"/>
                <w:bCs/>
                <w:lang w:eastAsia="ja-JP"/>
              </w:rPr>
            </w:pPr>
          </w:p>
        </w:tc>
      </w:tr>
      <w:tr w:rsidR="00B95FD5"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B95FD5" w:rsidRDefault="00B95FD5"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B95FD5" w:rsidRDefault="00B95FD5" w:rsidP="00ED5AA7">
            <w:pPr>
              <w:spacing w:after="0"/>
              <w:rPr>
                <w:rFonts w:ascii="Arial" w:eastAsia="MS Mincho" w:hAnsi="Arial" w:cs="Arial"/>
                <w:bCs/>
                <w:lang w:eastAsia="ja-JP"/>
              </w:rPr>
            </w:pPr>
          </w:p>
        </w:tc>
      </w:tr>
      <w:tr w:rsidR="00B95FD5"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B95FD5" w:rsidRDefault="00B95FD5"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B95FD5" w:rsidRDefault="00B95FD5" w:rsidP="00ED5AA7">
            <w:pPr>
              <w:spacing w:after="0"/>
              <w:rPr>
                <w:rFonts w:ascii="Arial" w:eastAsia="MS Mincho" w:hAnsi="Arial" w:cs="Arial"/>
                <w:bCs/>
                <w:lang w:eastAsia="ja-JP"/>
              </w:rPr>
            </w:pPr>
          </w:p>
        </w:tc>
      </w:tr>
      <w:tr w:rsidR="00B95FD5"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B95FD5" w:rsidRDefault="00B95FD5"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B95FD5" w:rsidRDefault="00B95FD5"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B95FD5" w:rsidRDefault="00B95FD5" w:rsidP="00ED5AA7">
            <w:pPr>
              <w:spacing w:after="0"/>
              <w:rPr>
                <w:rFonts w:ascii="Arial" w:eastAsia="MS Mincho" w:hAnsi="Arial" w:cs="Arial"/>
                <w:bCs/>
                <w:lang w:eastAsia="ja-JP"/>
              </w:rPr>
            </w:pPr>
          </w:p>
        </w:tc>
      </w:tr>
      <w:tr w:rsidR="00B95FD5"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B95FD5" w:rsidRDefault="00B95FD5" w:rsidP="00ED5AA7">
            <w:pPr>
              <w:spacing w:after="0"/>
              <w:rPr>
                <w:rFonts w:ascii="Arial" w:eastAsia="等线" w:hAnsi="Arial" w:cs="Arial"/>
                <w:bCs/>
                <w:lang w:eastAsia="zh-CN"/>
              </w:rPr>
            </w:pPr>
          </w:p>
        </w:tc>
      </w:tr>
      <w:tr w:rsidR="00B95FD5"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B95FD5" w:rsidRDefault="00B95FD5"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B95FD5" w:rsidRDefault="00B95FD5"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B95FD5" w:rsidRDefault="00B95FD5" w:rsidP="00ED5AA7">
            <w:pPr>
              <w:spacing w:after="0"/>
              <w:rPr>
                <w:rFonts w:ascii="Arial" w:hAnsi="Arial" w:cs="Arial"/>
                <w:bCs/>
                <w:lang w:val="en-US" w:eastAsia="ko-KR"/>
              </w:rPr>
            </w:pPr>
          </w:p>
        </w:tc>
      </w:tr>
      <w:tr w:rsidR="00B95FD5"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B95FD5" w:rsidRDefault="00B95FD5"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B95FD5" w:rsidRDefault="00B95FD5"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B95FD5" w:rsidRDefault="00B95FD5" w:rsidP="00ED5AA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w:t>
      </w:r>
      <w:proofErr w:type="gramStart"/>
      <w:r w:rsidR="006D4CBE">
        <w:rPr>
          <w:bCs/>
          <w:lang w:eastAsia="zh-CN"/>
        </w:rPr>
        <w:t>How</w:t>
      </w:r>
      <w:proofErr w:type="gramEnd"/>
      <w:r w:rsidR="006D4CBE">
        <w:rPr>
          <w:bCs/>
          <w:lang w:eastAsia="zh-CN"/>
        </w:rPr>
        <w:t xml:space="preserve">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t>
      </w:r>
      <w:proofErr w:type="spellStart"/>
      <w:r w:rsidR="00E76E42">
        <w:rPr>
          <w:lang w:eastAsia="zh-CN"/>
        </w:rPr>
        <w:t>whats</w:t>
      </w:r>
      <w:proofErr w:type="spellEnd"/>
      <w:r w:rsidR="00405FDA">
        <w:rPr>
          <w:lang w:eastAsia="zh-CN"/>
        </w:rPr>
        <w:t xml:space="preserve"> the </w:t>
      </w:r>
      <w:proofErr w:type="spellStart"/>
      <w:r w:rsidR="00405FDA">
        <w:rPr>
          <w:lang w:eastAsia="zh-CN"/>
        </w:rPr>
        <w:t>enhancemen</w:t>
      </w:r>
      <w:r w:rsidR="00E76E42">
        <w:rPr>
          <w:lang w:eastAsia="zh-CN"/>
        </w:rPr>
        <w:t>s</w:t>
      </w:r>
      <w:proofErr w:type="spellEnd"/>
      <w:r w:rsidR="00405FDA">
        <w:rPr>
          <w:lang w:eastAsia="zh-CN"/>
        </w:rPr>
        <w:t xml:space="preserve"> </w:t>
      </w:r>
      <w:r w:rsidR="00E76E42">
        <w:rPr>
          <w:lang w:eastAsia="zh-CN"/>
        </w:rPr>
        <w:t>are</w:t>
      </w:r>
      <w:r w:rsidR="00405FDA">
        <w:rPr>
          <w:lang w:eastAsia="zh-CN"/>
        </w:rPr>
        <w:t xml:space="preserve"> needed from UE side and network side?</w:t>
      </w:r>
    </w:p>
    <w:tbl>
      <w:tblPr>
        <w:tblStyle w:val="aff"/>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ED5AA7">
        <w:tc>
          <w:tcPr>
            <w:tcW w:w="1315" w:type="dxa"/>
            <w:tcBorders>
              <w:top w:val="single" w:sz="4" w:space="0" w:color="auto"/>
              <w:left w:val="single" w:sz="4" w:space="0" w:color="auto"/>
              <w:bottom w:val="single" w:sz="4" w:space="0" w:color="auto"/>
              <w:right w:val="single" w:sz="4" w:space="0" w:color="auto"/>
            </w:tcBorders>
          </w:tcPr>
          <w:p w14:paraId="4B9CE864" w14:textId="52A3F885"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D8C279B" w14:textId="3C7AEB5C"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D858FF" w14:textId="25EAD1AF" w:rsidR="00D94DCE" w:rsidRPr="00265DED" w:rsidRDefault="00D94DCE" w:rsidP="000B418B">
            <w:pPr>
              <w:spacing w:after="0"/>
              <w:rPr>
                <w:rFonts w:ascii="Arial" w:hAnsi="Arial" w:cs="Arial"/>
                <w:lang w:eastAsia="zh-CN"/>
              </w:rPr>
            </w:pP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5E63D4D"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A6506" w14:textId="77777777" w:rsidR="005E4F50" w:rsidRPr="00E72AC2" w:rsidRDefault="005E4F50" w:rsidP="00ED5AA7">
            <w:pPr>
              <w:spacing w:after="0"/>
            </w:pP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C4CFFDE"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100A577" w14:textId="77777777" w:rsidR="005E4F50" w:rsidRPr="00E72AC2" w:rsidRDefault="005E4F50" w:rsidP="00ED5AA7">
            <w:pPr>
              <w:spacing w:after="0"/>
              <w:rPr>
                <w:rFonts w:eastAsia="等线"/>
                <w:bCs/>
                <w:lang w:eastAsia="zh-CN"/>
              </w:rPr>
            </w:pPr>
          </w:p>
        </w:tc>
      </w:tr>
      <w:tr w:rsidR="005E4F50"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E47F36" w14:textId="77777777" w:rsidR="005E4F50" w:rsidRDefault="005E4F50"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6F0ECBF" w14:textId="77777777" w:rsidR="005E4F50" w:rsidRPr="00E72AC2" w:rsidRDefault="005E4F50" w:rsidP="00ED5AA7">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860CDB"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A7D592" w14:textId="77777777" w:rsidR="005E4F50" w:rsidRPr="00E72AC2" w:rsidRDefault="005E4F50" w:rsidP="00ED5AA7">
            <w:pPr>
              <w:spacing w:after="0"/>
              <w:rPr>
                <w:rFonts w:eastAsia="MS Mincho"/>
                <w:bCs/>
                <w:lang w:eastAsia="ja-JP"/>
              </w:rPr>
            </w:pP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等线"/>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等线"/>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proofErr w:type="spellStart"/>
      <w:r w:rsidR="00E31305" w:rsidRPr="00DD161F">
        <w:rPr>
          <w:bCs/>
          <w:lang w:eastAsia="zh-CN"/>
        </w:rPr>
        <w:t>s</w:t>
      </w:r>
      <w:r w:rsidR="00792E92" w:rsidRPr="00DD161F">
        <w:rPr>
          <w:bCs/>
          <w:lang w:eastAsia="zh-CN"/>
        </w:rPr>
        <w:t>ignaling</w:t>
      </w:r>
      <w:proofErr w:type="spellEnd"/>
      <w:r w:rsidR="00792E92" w:rsidRPr="00DD161F">
        <w:rPr>
          <w:bCs/>
          <w:lang w:eastAsia="zh-CN"/>
        </w:rPr>
        <w:t xml:space="preserve">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aff6"/>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TDM assistance information</w:t>
      </w:r>
      <w:r w:rsidR="00701475" w:rsidRPr="002A74A0">
        <w:rPr>
          <w:rFonts w:ascii="Times New Roman" w:hAnsi="Times New Roman"/>
          <w:bCs/>
          <w:sz w:val="20"/>
          <w:szCs w:val="20"/>
          <w:lang w:eastAsia="zh-CN"/>
        </w:rPr>
        <w:t>;</w:t>
      </w:r>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aff6"/>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i.e.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aff6"/>
        <w:ind w:left="420"/>
        <w:rPr>
          <w:rFonts w:ascii="Times New Roman" w:eastAsia="等线" w:hAnsi="Times New Roman"/>
          <w:bCs/>
          <w:sz w:val="20"/>
          <w:szCs w:val="20"/>
          <w:lang w:eastAsia="zh-CN"/>
        </w:rPr>
      </w:pPr>
    </w:p>
    <w:p w14:paraId="13E24949" w14:textId="0A7263FF" w:rsidR="002B455B" w:rsidRDefault="00E93E59" w:rsidP="002B455B">
      <w:pPr>
        <w:pStyle w:val="aff6"/>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 xml:space="preserve">the TDM assistance </w:t>
      </w:r>
      <w:proofErr w:type="gramStart"/>
      <w:r w:rsidR="006C3C7D" w:rsidRPr="00E3588B">
        <w:rPr>
          <w:rFonts w:ascii="Times New Roman" w:hAnsi="Times New Roman"/>
          <w:bCs/>
          <w:sz w:val="20"/>
          <w:szCs w:val="20"/>
          <w:lang w:eastAsia="zh-CN"/>
        </w:rPr>
        <w:t>information</w:t>
      </w:r>
      <w:r w:rsidR="00701475" w:rsidRPr="00E3588B">
        <w:rPr>
          <w:rFonts w:ascii="Times New Roman" w:hAnsi="Times New Roman"/>
          <w:bCs/>
          <w:sz w:val="20"/>
          <w:szCs w:val="20"/>
          <w:lang w:eastAsia="zh-CN"/>
        </w:rPr>
        <w:t>.</w:t>
      </w:r>
      <w:proofErr w:type="gramEnd"/>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aff6"/>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aff"/>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3"/>
              <w:rPr>
                <w:rFonts w:eastAsia="MS Mincho"/>
              </w:rPr>
            </w:pPr>
            <w:bookmarkStart w:id="120" w:name="_Toc60776757"/>
            <w:bookmarkStart w:id="121" w:name="_Toc115428462"/>
            <w:bookmarkStart w:id="122" w:name="_Toc60776965"/>
            <w:bookmarkStart w:id="123" w:name="_Toc115428696"/>
            <w:r>
              <w:rPr>
                <w:rFonts w:eastAsia="MS Mincho"/>
              </w:rPr>
              <w:lastRenderedPageBreak/>
              <w:t>5.3.5</w:t>
            </w:r>
            <w:r>
              <w:rPr>
                <w:rFonts w:eastAsia="MS Mincho"/>
              </w:rPr>
              <w:tab/>
              <w:t>RRC reconfiguration</w:t>
            </w:r>
            <w:bookmarkEnd w:id="120"/>
            <w:bookmarkEnd w:id="121"/>
          </w:p>
          <w:p w14:paraId="5456139E" w14:textId="77777777" w:rsidR="00425337" w:rsidRDefault="00425337" w:rsidP="00425337">
            <w:pPr>
              <w:pStyle w:val="4"/>
              <w:rPr>
                <w:rFonts w:eastAsia="MS Mincho"/>
              </w:rPr>
            </w:pPr>
            <w:bookmarkStart w:id="124" w:name="_Toc115428494"/>
            <w:bookmarkStart w:id="125" w:name="_Toc60776785"/>
            <w:r>
              <w:rPr>
                <w:lang w:eastAsia="zh-CN"/>
              </w:rPr>
              <w:t>5.3.5.9</w:t>
            </w:r>
            <w:r>
              <w:rPr>
                <w:lang w:eastAsia="zh-CN"/>
              </w:rPr>
              <w:tab/>
            </w:r>
            <w:r>
              <w:rPr>
                <w:rFonts w:eastAsia="MS Mincho"/>
              </w:rPr>
              <w:t>Other configuration</w:t>
            </w:r>
            <w:bookmarkEnd w:id="124"/>
            <w:bookmarkEnd w:id="125"/>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44626ED" w14:textId="77777777" w:rsidR="006A3BC0" w:rsidRDefault="006A3BC0" w:rsidP="006A3BC0">
            <w:pPr>
              <w:pStyle w:val="B2"/>
            </w:pPr>
            <w:r>
              <w:t>2&gt;</w:t>
            </w:r>
            <w:r>
              <w:tab/>
              <w:t xml:space="preserve">if </w:t>
            </w:r>
            <w:proofErr w:type="spellStart"/>
            <w:r>
              <w:rPr>
                <w:i/>
              </w:rPr>
              <w:t>idc-AssistanceConfig</w:t>
            </w:r>
            <w:proofErr w:type="spellEnd"/>
            <w:r>
              <w:t xml:space="preserve"> is set to </w:t>
            </w:r>
            <w:r>
              <w:rPr>
                <w:i/>
              </w:rPr>
              <w:t>setup</w:t>
            </w:r>
            <w:r>
              <w:t>:</w:t>
            </w:r>
          </w:p>
          <w:p w14:paraId="6250166E" w14:textId="77777777" w:rsidR="006A3BC0" w:rsidRDefault="006A3BC0" w:rsidP="006A3BC0">
            <w:pPr>
              <w:pStyle w:val="B3"/>
            </w:pPr>
            <w:r>
              <w:t>3&gt;</w:t>
            </w:r>
            <w:r>
              <w:tab/>
              <w:t>consider itself to be configured to provide IDC assistance information in accordance with 5.7.4;</w:t>
            </w:r>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consider itself not to be configured to provide IDC assistance information;</w:t>
            </w:r>
          </w:p>
          <w:p w14:paraId="6B277ECA" w14:textId="77777777" w:rsidR="00D76E6A" w:rsidRPr="006A3BC0" w:rsidRDefault="00D76E6A" w:rsidP="009B7512">
            <w:pPr>
              <w:pStyle w:val="3"/>
            </w:pPr>
          </w:p>
          <w:p w14:paraId="199E23AD" w14:textId="51880B54" w:rsidR="009B7512" w:rsidRDefault="009B7512" w:rsidP="009B7512">
            <w:pPr>
              <w:pStyle w:val="3"/>
            </w:pPr>
            <w:r>
              <w:t>5.</w:t>
            </w:r>
            <w:r>
              <w:rPr>
                <w:lang w:eastAsia="zh-CN"/>
              </w:rPr>
              <w:t>7</w:t>
            </w:r>
            <w:r>
              <w:t>.</w:t>
            </w:r>
            <w:r>
              <w:rPr>
                <w:lang w:eastAsia="zh-CN"/>
              </w:rPr>
              <w:t>4</w:t>
            </w:r>
            <w:r>
              <w:tab/>
              <w:t>UE Assistance Information</w:t>
            </w:r>
            <w:bookmarkEnd w:id="122"/>
            <w:bookmarkEnd w:id="123"/>
          </w:p>
          <w:p w14:paraId="03B5FA54" w14:textId="557E8069" w:rsidR="0080123B" w:rsidRDefault="0080123B" w:rsidP="0080123B">
            <w:pPr>
              <w:pStyle w:val="4"/>
            </w:pPr>
            <w:bookmarkStart w:id="126" w:name="_Toc115428698"/>
            <w:r>
              <w:t>5.</w:t>
            </w:r>
            <w:r>
              <w:rPr>
                <w:lang w:eastAsia="zh-CN"/>
              </w:rPr>
              <w:t>7</w:t>
            </w:r>
            <w:r>
              <w:t>.</w:t>
            </w:r>
            <w:r>
              <w:rPr>
                <w:lang w:eastAsia="zh-CN"/>
              </w:rPr>
              <w:t>4</w:t>
            </w:r>
            <w:r>
              <w:t>.2</w:t>
            </w:r>
            <w:r>
              <w:tab/>
              <w:t>Initiation</w:t>
            </w:r>
            <w:bookmarkEnd w:id="126"/>
          </w:p>
          <w:p w14:paraId="71112A36" w14:textId="5FCD889D" w:rsidR="000556F9" w:rsidRPr="000556F9" w:rsidRDefault="000556F9" w:rsidP="000556F9">
            <w:pPr>
              <w:rPr>
                <w:rFonts w:eastAsia="等线"/>
                <w:i/>
                <w:lang w:eastAsia="zh-CN"/>
              </w:rPr>
            </w:pPr>
            <w:r w:rsidRPr="000556F9">
              <w:rPr>
                <w:rFonts w:eastAsia="等线" w:hint="eastAsia"/>
                <w:i/>
                <w:lang w:eastAsia="zh-CN"/>
              </w:rPr>
              <w:t>&lt;</w:t>
            </w:r>
            <w:r w:rsidRPr="000556F9">
              <w:rPr>
                <w:rFonts w:eastAsia="等线"/>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等线"/>
                <w:i/>
                <w:lang w:eastAsia="zh-CN"/>
              </w:rPr>
            </w:pPr>
            <w:r w:rsidRPr="000556F9">
              <w:rPr>
                <w:rFonts w:eastAsia="等线" w:hint="eastAsia"/>
                <w:i/>
                <w:lang w:eastAsia="zh-CN"/>
              </w:rPr>
              <w:t>&lt;</w:t>
            </w:r>
            <w:r w:rsidRPr="000556F9">
              <w:rPr>
                <w:rFonts w:eastAsia="等线"/>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476AAA2C" w14:textId="77777777" w:rsidR="00177F58" w:rsidRDefault="00177F58" w:rsidP="00177F58">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B698126" w14:textId="77777777" w:rsidR="00177F58" w:rsidRDefault="00177F58" w:rsidP="00177F58">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4"/>
            </w:pPr>
            <w:bookmarkStart w:id="127"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7"/>
          </w:p>
          <w:p w14:paraId="5E56D458" w14:textId="40AF554A" w:rsidR="00E516F4" w:rsidRDefault="00E516F4" w:rsidP="00E516F4">
            <w:r>
              <w:lastRenderedPageBreak/>
              <w:t xml:space="preserve">The UE shall set the contents of the </w:t>
            </w:r>
            <w:proofErr w:type="spellStart"/>
            <w:r>
              <w:rPr>
                <w:i/>
              </w:rPr>
              <w:t>UEAssistanceInformation</w:t>
            </w:r>
            <w:proofErr w:type="spellEnd"/>
            <w:r>
              <w:t xml:space="preserve"> message as follows:</w:t>
            </w:r>
          </w:p>
          <w:p w14:paraId="2167BCBE" w14:textId="46732CEB" w:rsidR="00F40A52" w:rsidRPr="008E47E0" w:rsidRDefault="00F40A52" w:rsidP="00E516F4">
            <w:pPr>
              <w:rPr>
                <w:rFonts w:eastAsia="等线"/>
                <w:i/>
                <w:lang w:eastAsia="zh-CN"/>
              </w:rPr>
            </w:pPr>
            <w:r w:rsidRPr="000556F9">
              <w:rPr>
                <w:rFonts w:eastAsia="等线" w:hint="eastAsia"/>
                <w:i/>
                <w:lang w:eastAsia="zh-CN"/>
              </w:rPr>
              <w:t>&lt;</w:t>
            </w:r>
            <w:r w:rsidRPr="000556F9">
              <w:rPr>
                <w:rFonts w:eastAsia="等线"/>
                <w:i/>
                <w:lang w:eastAsia="zh-CN"/>
              </w:rPr>
              <w:t>skipped&gt;</w:t>
            </w:r>
          </w:p>
          <w:p w14:paraId="52EEEEB8" w14:textId="77777777" w:rsidR="00E200CC" w:rsidRDefault="00E200CC" w:rsidP="00E200CC">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EE715F7" w14:textId="3D8635E2" w:rsidR="000E692B" w:rsidRDefault="000E692B" w:rsidP="003A654F">
            <w:pPr>
              <w:pStyle w:val="B3"/>
              <w:rPr>
                <w:ins w:id="128" w:author="vivo" w:date="2023-01-07T21:39:00Z"/>
                <w:lang w:eastAsia="ko-KR"/>
              </w:rPr>
            </w:pPr>
            <w:ins w:id="129" w:author="vivo" w:date="2023-01-07T21:40:00Z">
              <w:r>
                <w:rPr>
                  <w:lang w:eastAsia="ko-KR"/>
                </w:rPr>
                <w:t>3</w:t>
              </w:r>
            </w:ins>
            <w:ins w:id="130"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31" w:author="vivo" w:date="2023-01-07T21:39:00Z"/>
                <w:lang w:eastAsia="zh-CN"/>
              </w:rPr>
            </w:pPr>
            <w:ins w:id="132" w:author="vivo" w:date="2023-01-07T21:40:00Z">
              <w:r>
                <w:rPr>
                  <w:lang w:eastAsia="zh-CN"/>
                </w:rPr>
                <w:t>4</w:t>
              </w:r>
            </w:ins>
            <w:ins w:id="133" w:author="vivo" w:date="2023-01-07T21:39:00Z">
              <w:r w:rsidR="000E692B">
                <w:rPr>
                  <w:lang w:eastAsia="zh-CN"/>
                </w:rPr>
                <w:t>&gt;</w:t>
              </w:r>
              <w:r w:rsidR="000E692B">
                <w:rPr>
                  <w:lang w:eastAsia="zh-CN"/>
                </w:rPr>
                <w:tab/>
                <w:t xml:space="preserve">if the UE has </w:t>
              </w:r>
            </w:ins>
            <w:ins w:id="134" w:author="vivo" w:date="2023-01-07T21:41:00Z">
              <w:r w:rsidR="00B262EF">
                <w:rPr>
                  <w:lang w:eastAsia="zh-CN"/>
                </w:rPr>
                <w:t>per</w:t>
              </w:r>
            </w:ins>
            <w:ins w:id="135" w:author="vivo" w:date="2023-01-07T21:42:00Z">
              <w:r w:rsidR="00B262EF">
                <w:rPr>
                  <w:lang w:eastAsia="zh-CN"/>
                </w:rPr>
                <w:t>iodic pattern</w:t>
              </w:r>
            </w:ins>
            <w:ins w:id="136" w:author="vivo" w:date="2023-01-07T21:39:00Z">
              <w:r w:rsidR="000E692B">
                <w:rPr>
                  <w:lang w:eastAsia="zh-CN"/>
                </w:rPr>
                <w:t xml:space="preserve"> related assistance information that could be used to resolve the IDC problems</w:t>
              </w:r>
            </w:ins>
            <w:ins w:id="137" w:author="vivo" w:date="2023-01-07T21:42:00Z">
              <w:r w:rsidR="001F6BAA">
                <w:rPr>
                  <w:lang w:eastAsia="zh-CN"/>
                </w:rPr>
                <w:t xml:space="preserve">, </w:t>
              </w:r>
            </w:ins>
          </w:p>
          <w:p w14:paraId="58D0FD4F" w14:textId="244CCE0B" w:rsidR="000E692B" w:rsidRDefault="00715CBA" w:rsidP="003A654F">
            <w:pPr>
              <w:pStyle w:val="B4"/>
              <w:ind w:leftChars="767" w:left="1818"/>
              <w:rPr>
                <w:ins w:id="138" w:author="vivo" w:date="2023-01-07T21:39:00Z"/>
                <w:lang w:eastAsia="zh-CN"/>
              </w:rPr>
            </w:pPr>
            <w:ins w:id="139" w:author="vivo" w:date="2023-01-07T21:43:00Z">
              <w:r>
                <w:rPr>
                  <w:lang w:eastAsia="zh-CN"/>
                </w:rPr>
                <w:t>5</w:t>
              </w:r>
            </w:ins>
            <w:ins w:id="140" w:author="vivo" w:date="2023-01-07T21:39:00Z">
              <w:r w:rsidR="000E692B">
                <w:rPr>
                  <w:lang w:eastAsia="zh-CN"/>
                </w:rPr>
                <w:t>&gt;</w:t>
              </w:r>
              <w:r w:rsidR="000E692B">
                <w:rPr>
                  <w:lang w:eastAsia="zh-CN"/>
                </w:rPr>
                <w:tab/>
                <w:t xml:space="preserve">include </w:t>
              </w:r>
            </w:ins>
            <w:proofErr w:type="spellStart"/>
            <w:ins w:id="141" w:author="vivo" w:date="2023-01-07T21:44:00Z">
              <w:r w:rsidR="00863191">
                <w:rPr>
                  <w:i/>
                  <w:iCs/>
                  <w:lang w:eastAsia="zh-CN"/>
                </w:rPr>
                <w:t>c</w:t>
              </w:r>
            </w:ins>
            <w:ins w:id="142" w:author="vivo" w:date="2023-01-07T21:39:00Z">
              <w:r w:rsidR="000E692B">
                <w:rPr>
                  <w:i/>
                  <w:iCs/>
                  <w:lang w:eastAsia="zh-CN"/>
                </w:rPr>
                <w:t>ycleLength</w:t>
              </w:r>
              <w:proofErr w:type="spellEnd"/>
              <w:r w:rsidR="000E692B">
                <w:rPr>
                  <w:lang w:eastAsia="zh-CN"/>
                </w:rPr>
                <w:t xml:space="preserve">, </w:t>
              </w:r>
            </w:ins>
            <w:proofErr w:type="spellStart"/>
            <w:ins w:id="143" w:author="vivo" w:date="2023-01-07T21:44:00Z">
              <w:r w:rsidR="00705162" w:rsidRPr="00C15AD7">
                <w:rPr>
                  <w:i/>
                  <w:iCs/>
                  <w:lang w:eastAsia="zh-CN"/>
                </w:rPr>
                <w:t>start</w:t>
              </w:r>
            </w:ins>
            <w:ins w:id="144" w:author="vivo" w:date="2023-01-07T21:39:00Z">
              <w:r w:rsidR="000E692B">
                <w:rPr>
                  <w:i/>
                  <w:iCs/>
                  <w:lang w:eastAsia="zh-CN"/>
                </w:rPr>
                <w:t>Offset</w:t>
              </w:r>
              <w:proofErr w:type="spellEnd"/>
              <w:r w:rsidR="000E692B" w:rsidRPr="00C15AD7">
                <w:rPr>
                  <w:i/>
                  <w:iCs/>
                  <w:lang w:eastAsia="zh-CN"/>
                </w:rPr>
                <w:t xml:space="preserve"> </w:t>
              </w:r>
              <w:r w:rsidR="000E692B">
                <w:rPr>
                  <w:lang w:eastAsia="zh-CN"/>
                </w:rPr>
                <w:t xml:space="preserve">and </w:t>
              </w:r>
            </w:ins>
            <w:proofErr w:type="spellStart"/>
            <w:ins w:id="145" w:author="vivo" w:date="2023-01-07T21:44:00Z">
              <w:r w:rsidR="00E10829" w:rsidRPr="00E10829">
                <w:rPr>
                  <w:i/>
                  <w:iCs/>
                  <w:lang w:eastAsia="zh-CN"/>
                </w:rPr>
                <w:t>activeDuration</w:t>
              </w:r>
            </w:ins>
            <w:proofErr w:type="spellEnd"/>
            <w:ins w:id="146" w:author="vivo" w:date="2023-01-07T21:39:00Z">
              <w:r w:rsidR="000E692B">
                <w:rPr>
                  <w:lang w:eastAsia="zh-CN"/>
                </w:rPr>
                <w:t>;</w:t>
              </w:r>
            </w:ins>
          </w:p>
          <w:p w14:paraId="5D6D0E7E" w14:textId="2867B253" w:rsidR="000E692B" w:rsidRPr="006D7DCE" w:rsidRDefault="00540B93" w:rsidP="001A04D2">
            <w:pPr>
              <w:ind w:left="1418" w:hanging="284"/>
              <w:rPr>
                <w:lang w:eastAsia="zh-CN"/>
              </w:rPr>
            </w:pPr>
            <w:ins w:id="147" w:author="vivo" w:date="2023-01-07T21:47:00Z">
              <w:r>
                <w:rPr>
                  <w:lang w:eastAsia="zh-CN"/>
                </w:rPr>
                <w:t>4</w:t>
              </w:r>
              <w:r w:rsidR="006D7DCE">
                <w:rPr>
                  <w:lang w:eastAsia="zh-CN"/>
                </w:rPr>
                <w:t>&gt;</w:t>
              </w:r>
              <w:r w:rsidR="006D7DCE">
                <w:rPr>
                  <w:lang w:eastAsia="zh-CN"/>
                </w:rPr>
                <w:tab/>
                <w:t xml:space="preserve">use the MCG as timing reference if TDM based assistance information regarding the SCG is </w:t>
              </w:r>
              <w:proofErr w:type="gramStart"/>
              <w:r w:rsidR="006D7DCE">
                <w:rPr>
                  <w:lang w:eastAsia="zh-CN"/>
                </w:rPr>
                <w:t>included</w:t>
              </w:r>
            </w:ins>
            <w:ins w:id="148" w:author="vivo" w:date="2023-01-07T21:48:00Z">
              <w:r w:rsidR="00D735AF">
                <w:rPr>
                  <w:lang w:eastAsia="zh-CN"/>
                </w:rPr>
                <w:t>(</w:t>
              </w:r>
              <w:proofErr w:type="gramEnd"/>
              <w:r w:rsidR="00D735AF">
                <w:rPr>
                  <w:rFonts w:hint="eastAsia"/>
                  <w:lang w:eastAsia="zh-CN"/>
                </w:rPr>
                <w:t>FFS</w:t>
              </w:r>
              <w:r w:rsidR="00D735AF">
                <w:rPr>
                  <w:lang w:eastAsia="zh-CN"/>
                </w:rPr>
                <w:t>)</w:t>
              </w:r>
            </w:ins>
            <w:ins w:id="149"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8A587CD" w14:textId="77777777" w:rsidR="00E200CC" w:rsidRDefault="00E200CC" w:rsidP="00E200CC">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4"/>
        <w:rPr>
          <w:lang w:eastAsia="zh-CN"/>
        </w:rPr>
      </w:pPr>
      <w:r>
        <w:rPr>
          <w:lang w:eastAsia="zh-CN"/>
        </w:rPr>
        <w:t>Question 6: Do you agree the</w:t>
      </w:r>
      <w:r w:rsidRPr="00F51E0F">
        <w:rPr>
          <w:lang w:eastAsia="zh-CN"/>
        </w:rPr>
        <w:t xml:space="preserve"> </w:t>
      </w:r>
      <w:r w:rsidR="00853C38">
        <w:rPr>
          <w:lang w:eastAsia="zh-CN"/>
        </w:rPr>
        <w:t xml:space="preserve">above </w:t>
      </w:r>
      <w:proofErr w:type="spellStart"/>
      <w:r w:rsidR="00F95BD5">
        <w:rPr>
          <w:lang w:eastAsia="zh-CN"/>
        </w:rPr>
        <w:t>s</w:t>
      </w:r>
      <w:r w:rsidRPr="00F51E0F">
        <w:rPr>
          <w:lang w:eastAsia="zh-CN"/>
        </w:rPr>
        <w:t>ignaling</w:t>
      </w:r>
      <w:proofErr w:type="spellEnd"/>
      <w:r w:rsidRPr="00F51E0F">
        <w:rPr>
          <w:lang w:eastAsia="zh-CN"/>
        </w:rPr>
        <w:t xml:space="preserve"> procedure</w:t>
      </w:r>
      <w:r>
        <w:rPr>
          <w:lang w:eastAsia="zh-CN"/>
        </w:rPr>
        <w:t xml:space="preserve"> </w:t>
      </w:r>
      <w:r w:rsidR="00BD706B">
        <w:rPr>
          <w:lang w:eastAsia="zh-CN"/>
        </w:rPr>
        <w:t>of TDM</w:t>
      </w:r>
      <w:r>
        <w:rPr>
          <w:lang w:eastAsia="zh-CN"/>
        </w:rPr>
        <w:t>?</w:t>
      </w:r>
    </w:p>
    <w:tbl>
      <w:tblPr>
        <w:tblStyle w:val="aff"/>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7587F43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79050A5" w14:textId="1785728B"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729C23" w14:textId="6E2B8B21" w:rsidR="00192E1B" w:rsidRPr="00FE251D" w:rsidRDefault="00192E1B" w:rsidP="00ED5AA7">
            <w:pPr>
              <w:spacing w:after="0"/>
              <w:rPr>
                <w:rFonts w:ascii="Arial" w:hAnsi="Arial" w:cs="Arial"/>
                <w:lang w:eastAsia="zh-CN"/>
              </w:rPr>
            </w:pP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CEB9D2"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BBAD57" w14:textId="77777777" w:rsidR="00192E1B" w:rsidRPr="00FE251D" w:rsidRDefault="00192E1B" w:rsidP="00ED5AA7">
            <w:pPr>
              <w:spacing w:after="0"/>
              <w:rPr>
                <w:rFonts w:ascii="Arial" w:hAnsi="Arial" w:cs="Arial"/>
              </w:rPr>
            </w:pP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3E9D88D"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254609" w14:textId="77777777" w:rsidR="00192E1B" w:rsidRDefault="00192E1B" w:rsidP="00ED5AA7">
            <w:pPr>
              <w:spacing w:after="0"/>
              <w:rPr>
                <w:rFonts w:ascii="Arial" w:eastAsia="等线" w:hAnsi="Arial" w:cs="Arial"/>
                <w:bCs/>
                <w:lang w:eastAsia="zh-CN"/>
              </w:rPr>
            </w:pPr>
          </w:p>
        </w:tc>
      </w:tr>
      <w:tr w:rsidR="00192E1B"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D4B10D" w14:textId="77777777" w:rsidR="00192E1B" w:rsidRDefault="00192E1B"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79911FE" w14:textId="77777777" w:rsidR="00192E1B" w:rsidRDefault="00192E1B" w:rsidP="00ED5AA7">
            <w:pPr>
              <w:spacing w:after="0"/>
              <w:rPr>
                <w:rFonts w:ascii="Arial" w:eastAsia="MS Mincho" w:hAnsi="Arial" w:cs="Arial"/>
                <w:bCs/>
                <w:lang w:eastAsia="ja-JP"/>
              </w:rPr>
            </w:pP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等线"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等线"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50" w:name="_Toc115702132"/>
            <w:bookmarkStart w:id="151" w:name="_Toc46483037"/>
            <w:bookmarkStart w:id="152" w:name="_Toc46481803"/>
            <w:bookmarkStart w:id="153" w:name="_Toc46480569"/>
            <w:bookmarkStart w:id="154" w:name="_Toc37081942"/>
            <w:bookmarkStart w:id="155" w:name="_Toc36938962"/>
            <w:bookmarkStart w:id="156" w:name="_Toc36846309"/>
            <w:bookmarkStart w:id="157" w:name="_Toc36809945"/>
            <w:bookmarkStart w:id="158" w:name="_Toc36566531"/>
            <w:bookmarkStart w:id="159" w:name="_Toc29343280"/>
            <w:bookmarkStart w:id="160" w:name="_Toc29342141"/>
            <w:bookmarkStart w:id="161" w:name="_Toc20486849"/>
            <w:r>
              <w:rPr>
                <w:rFonts w:hint="eastAsia"/>
                <w:b/>
                <w:lang w:val="en-US" w:eastAsia="zh-CN"/>
              </w:rPr>
              <w:t>Pro</w:t>
            </w:r>
            <w:r>
              <w:rPr>
                <w:b/>
                <w:lang w:val="en-US" w:eastAsia="ja-JP"/>
              </w:rPr>
              <w:t>cedure:</w:t>
            </w:r>
          </w:p>
          <w:p w14:paraId="4C94E928" w14:textId="6843FBE8" w:rsidR="002A2A3E" w:rsidRDefault="002A2A3E" w:rsidP="002A2A3E">
            <w:pPr>
              <w:pStyle w:val="4"/>
            </w:pPr>
            <w:r>
              <w:t>5.3.10.9</w:t>
            </w:r>
            <w:r>
              <w:tab/>
            </w:r>
            <w:proofErr w:type="gramStart"/>
            <w:r>
              <w:t>Other</w:t>
            </w:r>
            <w:proofErr w:type="gramEnd"/>
            <w:r>
              <w:t xml:space="preserve"> configuration</w:t>
            </w:r>
            <w:bookmarkEnd w:id="150"/>
            <w:bookmarkEnd w:id="151"/>
            <w:bookmarkEnd w:id="152"/>
            <w:bookmarkEnd w:id="153"/>
            <w:bookmarkEnd w:id="154"/>
            <w:bookmarkEnd w:id="155"/>
            <w:bookmarkEnd w:id="156"/>
            <w:bookmarkEnd w:id="157"/>
            <w:bookmarkEnd w:id="158"/>
            <w:bookmarkEnd w:id="159"/>
            <w:bookmarkEnd w:id="160"/>
            <w:bookmarkEnd w:id="161"/>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2DF3C54B" w14:textId="77777777" w:rsidR="002A2A3E" w:rsidRDefault="002A2A3E" w:rsidP="002A2A3E">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7BE4A8FB" w14:textId="77777777" w:rsidR="002A2A3E" w:rsidRDefault="002A2A3E" w:rsidP="002A2A3E">
            <w:pPr>
              <w:pStyle w:val="B3"/>
            </w:pPr>
            <w:r>
              <w:t>3&gt;</w:t>
            </w:r>
            <w:r>
              <w:tab/>
              <w:t>consider itself to be configured to provide IDC indications in accordance with 5.6.9;</w:t>
            </w:r>
          </w:p>
          <w:p w14:paraId="0E33A41E" w14:textId="77777777" w:rsidR="002A2A3E" w:rsidRDefault="002A2A3E" w:rsidP="002A2A3E">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6E2BBAFC" w14:textId="77777777" w:rsidR="002A2A3E" w:rsidRDefault="002A2A3E" w:rsidP="002A2A3E">
            <w:pPr>
              <w:pStyle w:val="B4"/>
            </w:pPr>
            <w:r>
              <w:t>4&gt;</w:t>
            </w:r>
            <w:r>
              <w:tab/>
              <w:t>consider itself to be configured to indicate UL CA related information in IDC indications in accordance with 5.6.9;</w:t>
            </w:r>
          </w:p>
          <w:p w14:paraId="1EB13635" w14:textId="77777777" w:rsidR="002A2A3E" w:rsidRDefault="002A2A3E" w:rsidP="002A2A3E">
            <w:pPr>
              <w:pStyle w:val="B3"/>
            </w:pPr>
            <w:r>
              <w:t>3&gt;</w:t>
            </w:r>
            <w:r>
              <w:tab/>
              <w:t xml:space="preserve">if </w:t>
            </w:r>
            <w:proofErr w:type="spellStart"/>
            <w:r>
              <w:rPr>
                <w:i/>
              </w:rPr>
              <w:t>idc-HardwareSharingIndication</w:t>
            </w:r>
            <w:proofErr w:type="spellEnd"/>
            <w:r>
              <w:t xml:space="preserve"> is included (i.e. set to setup):</w:t>
            </w:r>
          </w:p>
          <w:p w14:paraId="0F794F05" w14:textId="77777777" w:rsidR="002A2A3E" w:rsidRDefault="002A2A3E" w:rsidP="002A2A3E">
            <w:pPr>
              <w:pStyle w:val="B4"/>
            </w:pPr>
            <w:r>
              <w:t>4&gt;</w:t>
            </w:r>
            <w:r>
              <w:tab/>
              <w:t>consider itself to be configured to indicate IDC hardware sharing problem indications in IDC indications in accordance with 5.6.9;</w:t>
            </w:r>
          </w:p>
          <w:p w14:paraId="3BD93C66" w14:textId="77777777" w:rsidR="002A2A3E" w:rsidRDefault="002A2A3E" w:rsidP="002A2A3E">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17EED6C5" w14:textId="77777777" w:rsidR="002A2A3E" w:rsidRDefault="002A2A3E" w:rsidP="002A2A3E">
            <w:pPr>
              <w:pStyle w:val="B4"/>
            </w:pPr>
            <w:r>
              <w:t>4&gt;</w:t>
            </w:r>
            <w:r>
              <w:tab/>
              <w:t>consider itself to be configured to provide IDC indications for MR-DC in accordance with 5.6.9;</w:t>
            </w:r>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consider itself not to be configured to provide IDC indications;</w:t>
            </w:r>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proofErr w:type="spellStart"/>
            <w:r w:rsidRPr="00A50C51">
              <w:rPr>
                <w:i/>
                <w:color w:val="ED7D31" w:themeColor="accent2"/>
              </w:rPr>
              <w:t>autonomousDenialParameters</w:t>
            </w:r>
            <w:proofErr w:type="spellEnd"/>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proofErr w:type="spellStart"/>
            <w:r w:rsidRPr="00A50C51">
              <w:rPr>
                <w:i/>
                <w:color w:val="ED7D31" w:themeColor="accent2"/>
              </w:rPr>
              <w:t>autonomousDenialValidity</w:t>
            </w:r>
            <w:proofErr w:type="spellEnd"/>
            <w:r w:rsidRPr="00A50C51">
              <w:rPr>
                <w:color w:val="ED7D31" w:themeColor="accent2"/>
              </w:rPr>
              <w:t xml:space="preserve">, </w:t>
            </w:r>
            <w:proofErr w:type="spellStart"/>
            <w:r w:rsidRPr="00A50C51">
              <w:rPr>
                <w:color w:val="ED7D31" w:themeColor="accent2"/>
              </w:rPr>
              <w:t>preceeding</w:t>
            </w:r>
            <w:proofErr w:type="spellEnd"/>
            <w:r w:rsidRPr="00A50C51">
              <w:rPr>
                <w:color w:val="ED7D31" w:themeColor="accent2"/>
              </w:rPr>
              <w:t xml:space="preserve"> and including this particular subframe, it autonomously denied fewer UL subframes than indicated by </w:t>
            </w:r>
            <w:proofErr w:type="spellStart"/>
            <w:r w:rsidRPr="00A50C51">
              <w:rPr>
                <w:i/>
                <w:color w:val="ED7D31" w:themeColor="accent2"/>
              </w:rPr>
              <w:t>autonomousDenialSubframes</w:t>
            </w:r>
            <w:proofErr w:type="spellEnd"/>
            <w:r w:rsidRPr="00A50C51">
              <w:rPr>
                <w:color w:val="ED7D31" w:themeColor="accent2"/>
              </w:rPr>
              <w:t>;</w:t>
            </w:r>
          </w:p>
          <w:p w14:paraId="71052335" w14:textId="77777777" w:rsidR="002A2A3E" w:rsidRDefault="002A2A3E" w:rsidP="002A2A3E">
            <w:pPr>
              <w:pStyle w:val="B2"/>
            </w:pPr>
            <w:r>
              <w:t>2&gt;</w:t>
            </w:r>
            <w:r>
              <w:tab/>
              <w:t>else:</w:t>
            </w:r>
          </w:p>
          <w:p w14:paraId="6D249ABE" w14:textId="77777777" w:rsidR="002A2A3E" w:rsidRDefault="002A2A3E" w:rsidP="002A2A3E">
            <w:pPr>
              <w:pStyle w:val="B3"/>
            </w:pPr>
            <w:r>
              <w:t>3&gt;</w:t>
            </w:r>
            <w:r>
              <w:tab/>
              <w:t>consider itself not to be allowed to deny any UL transmission;</w:t>
            </w:r>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t>ASN.1:</w:t>
            </w:r>
          </w:p>
          <w:p w14:paraId="019374A1" w14:textId="77777777" w:rsidR="00C6320C" w:rsidRDefault="00C6320C" w:rsidP="00C6320C">
            <w:pPr>
              <w:pStyle w:val="PL"/>
              <w:shd w:val="clear" w:color="auto" w:fill="E6E6E6"/>
              <w:rPr>
                <w:lang w:eastAsia="ja-JP"/>
              </w:rPr>
            </w:pPr>
            <w:r>
              <w:t>IDC-Config-r</w:t>
            </w:r>
            <w:proofErr w:type="gramStart"/>
            <w:r>
              <w:t>11 ::=</w:t>
            </w:r>
            <w:proofErr w:type="gramEnd"/>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bookmarkStart w:id="162" w:name="OLE_LINK56"/>
            <w:r w:rsidRPr="00820933">
              <w:rPr>
                <w:color w:val="ED7D31" w:themeColor="accent2"/>
              </w:rPr>
              <w:t>autonomousDenialSubframes</w:t>
            </w:r>
            <w:bookmarkEnd w:id="162"/>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lastRenderedPageBreak/>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r>
            <w:proofErr w:type="gramStart"/>
            <w:r>
              <w:t>CHOICE{</w:t>
            </w:r>
            <w:proofErr w:type="gramEnd"/>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xml:space="preserve">-- Cond </w:t>
            </w:r>
            <w:proofErr w:type="spellStart"/>
            <w:r>
              <w:t>idc</w:t>
            </w:r>
            <w:proofErr w:type="spellEnd"/>
            <w:r>
              <w:t>-Ind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等线"/>
          <w:lang w:val="en-US" w:eastAsia="zh-CN"/>
        </w:rPr>
      </w:pPr>
      <w:r>
        <w:rPr>
          <w:rFonts w:eastAsia="等线"/>
          <w:lang w:val="en-US" w:eastAsia="zh-CN"/>
        </w:rPr>
        <w:t>Firstly, w</w:t>
      </w:r>
      <w:r w:rsidR="00AF6F0C">
        <w:rPr>
          <w:rFonts w:eastAsia="等线"/>
          <w:lang w:val="en-US" w:eastAsia="zh-CN"/>
        </w:rPr>
        <w:t xml:space="preserve">e </w:t>
      </w:r>
      <w:r>
        <w:rPr>
          <w:rFonts w:eastAsia="等线"/>
          <w:lang w:val="en-US" w:eastAsia="zh-CN"/>
        </w:rPr>
        <w:t>discuss</w:t>
      </w:r>
      <w:r w:rsidR="00AF6F0C">
        <w:rPr>
          <w:rFonts w:eastAsia="等线"/>
          <w:lang w:val="en-US" w:eastAsia="zh-CN"/>
        </w:rPr>
        <w:t xml:space="preserve"> the </w:t>
      </w:r>
      <w:r>
        <w:rPr>
          <w:rFonts w:eastAsia="等线"/>
          <w:lang w:val="en-US" w:eastAsia="zh-CN"/>
        </w:rPr>
        <w:t xml:space="preserve">time unit for </w:t>
      </w:r>
      <w:r w:rsidR="003723D2">
        <w:rPr>
          <w:rFonts w:eastAsia="等线"/>
          <w:lang w:val="en-US" w:eastAsia="zh-CN"/>
        </w:rPr>
        <w:t xml:space="preserve">NR </w:t>
      </w:r>
      <w:r>
        <w:rPr>
          <w:rFonts w:eastAsia="等线"/>
          <w:lang w:val="en-US" w:eastAsia="zh-CN"/>
        </w:rPr>
        <w:t xml:space="preserve">autonomous denial. In LTE solution, </w:t>
      </w:r>
      <w:r w:rsidR="00A72007">
        <w:rPr>
          <w:rFonts w:eastAsia="等线"/>
          <w:lang w:val="en-US" w:eastAsia="zh-CN"/>
        </w:rPr>
        <w:t xml:space="preserve">the time unit is one subframe. The UE may </w:t>
      </w:r>
      <w:r w:rsidR="00A72007" w:rsidRPr="00A72007">
        <w:rPr>
          <w:rFonts w:eastAsia="等线"/>
          <w:lang w:val="en-US" w:eastAsia="zh-CN"/>
        </w:rPr>
        <w:t>autonomously den</w:t>
      </w:r>
      <w:r w:rsidR="003A6511">
        <w:rPr>
          <w:rFonts w:eastAsia="等线"/>
          <w:lang w:val="en-US" w:eastAsia="zh-CN"/>
        </w:rPr>
        <w:t>y</w:t>
      </w:r>
      <w:r w:rsidR="00A72007" w:rsidRPr="00A72007">
        <w:rPr>
          <w:rFonts w:eastAsia="等线"/>
          <w:lang w:val="en-US" w:eastAsia="zh-CN"/>
        </w:rPr>
        <w:t xml:space="preserve"> fewer UL subframes than indicated by </w:t>
      </w:r>
      <w:proofErr w:type="spellStart"/>
      <w:r w:rsidR="00A72007" w:rsidRPr="00A72007">
        <w:rPr>
          <w:rFonts w:eastAsia="等线"/>
          <w:lang w:val="en-US" w:eastAsia="zh-CN"/>
        </w:rPr>
        <w:t>autonomousDenialSubframes</w:t>
      </w:r>
      <w:proofErr w:type="spellEnd"/>
      <w:r w:rsidR="00236CA4">
        <w:rPr>
          <w:rFonts w:eastAsia="等线"/>
          <w:lang w:val="en-US" w:eastAsia="zh-CN"/>
        </w:rPr>
        <w:t xml:space="preserve">. </w:t>
      </w:r>
      <w:r w:rsidR="0009395D">
        <w:rPr>
          <w:rFonts w:eastAsia="等线"/>
          <w:lang w:val="en-US" w:eastAsia="zh-CN"/>
        </w:rPr>
        <w:t xml:space="preserve">For NR, </w:t>
      </w:r>
      <w:r w:rsidR="00B134A6">
        <w:rPr>
          <w:rFonts w:eastAsia="等线"/>
          <w:lang w:val="en-US" w:eastAsia="zh-CN"/>
        </w:rPr>
        <w:t xml:space="preserve">The UE may </w:t>
      </w:r>
      <w:r w:rsidR="00B134A6" w:rsidRPr="00A72007">
        <w:rPr>
          <w:rFonts w:eastAsia="等线"/>
          <w:lang w:val="en-US" w:eastAsia="zh-CN"/>
        </w:rPr>
        <w:t>autonomously den</w:t>
      </w:r>
      <w:r w:rsidR="00B7631E">
        <w:rPr>
          <w:rFonts w:eastAsia="等线"/>
          <w:lang w:val="en-US" w:eastAsia="zh-CN"/>
        </w:rPr>
        <w:t>y</w:t>
      </w:r>
      <w:r w:rsidR="00B134A6" w:rsidRPr="00A72007">
        <w:rPr>
          <w:rFonts w:eastAsia="等线"/>
          <w:lang w:val="en-US" w:eastAsia="zh-CN"/>
        </w:rPr>
        <w:t xml:space="preserve"> fewer UL </w:t>
      </w:r>
      <w:r w:rsidR="00B7631E">
        <w:rPr>
          <w:rFonts w:eastAsia="等线"/>
          <w:lang w:val="en-US" w:eastAsia="zh-CN"/>
        </w:rPr>
        <w:t>slots</w:t>
      </w:r>
      <w:r w:rsidR="00162488">
        <w:rPr>
          <w:rFonts w:eastAsia="等线"/>
          <w:lang w:val="en-US" w:eastAsia="zh-CN"/>
        </w:rPr>
        <w:t xml:space="preserve">. </w:t>
      </w:r>
    </w:p>
    <w:p w14:paraId="69414F23" w14:textId="77777777" w:rsidR="00487257" w:rsidRDefault="00B2269E" w:rsidP="00AF6F0C">
      <w:pPr>
        <w:rPr>
          <w:lang w:eastAsia="zh-CN"/>
        </w:rPr>
      </w:pPr>
      <w:r>
        <w:rPr>
          <w:rFonts w:eastAsia="等线" w:hint="eastAsia"/>
          <w:lang w:val="en-US" w:eastAsia="zh-CN"/>
        </w:rPr>
        <w:t>B</w:t>
      </w:r>
      <w:r>
        <w:rPr>
          <w:rFonts w:eastAsia="等线"/>
          <w:lang w:val="en-US" w:eastAsia="zh-CN"/>
        </w:rPr>
        <w:t xml:space="preserve">ased on the time unit, we </w:t>
      </w:r>
      <w:r w:rsidR="0070519F">
        <w:rPr>
          <w:rFonts w:eastAsia="等线"/>
          <w:lang w:val="en-US" w:eastAsia="zh-CN"/>
        </w:rPr>
        <w:t>need</w:t>
      </w:r>
      <w:r>
        <w:rPr>
          <w:rFonts w:eastAsia="等线"/>
          <w:lang w:val="en-US" w:eastAsia="zh-CN"/>
        </w:rPr>
        <w:t xml:space="preserve"> </w:t>
      </w:r>
      <w:proofErr w:type="spellStart"/>
      <w:r>
        <w:rPr>
          <w:rFonts w:eastAsia="等线"/>
          <w:lang w:val="en-US" w:eastAsia="zh-CN"/>
        </w:rPr>
        <w:t>futher</w:t>
      </w:r>
      <w:proofErr w:type="spellEnd"/>
      <w:r>
        <w:rPr>
          <w:rFonts w:eastAsia="等线"/>
          <w:lang w:val="en-US" w:eastAsia="zh-CN"/>
        </w:rPr>
        <w:t xml:space="preserve"> confirm the </w:t>
      </w:r>
      <w:r w:rsidR="0007011C">
        <w:rPr>
          <w:rFonts w:eastAsia="等线"/>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等线"/>
          <w:lang w:val="en-US" w:eastAsia="zh-CN"/>
        </w:rPr>
      </w:pPr>
    </w:p>
    <w:p w14:paraId="17A77B5A" w14:textId="651858C2" w:rsidR="00AF6F0C" w:rsidRDefault="00AF6F0C" w:rsidP="007A1C3F">
      <w:pPr>
        <w:pStyle w:val="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w:t>
      </w:r>
      <w:proofErr w:type="gramStart"/>
      <w:r w:rsidR="00A67EB3">
        <w:rPr>
          <w:lang w:eastAsia="zh-CN"/>
        </w:rPr>
        <w:t xml:space="preserve">unit, </w:t>
      </w:r>
      <w:r w:rsidR="00C65665">
        <w:rPr>
          <w:rFonts w:hint="eastAsia"/>
          <w:lang w:eastAsia="zh-CN"/>
        </w:rPr>
        <w:t xml:space="preserve"> </w:t>
      </w:r>
      <w:r w:rsidR="00FE2409">
        <w:rPr>
          <w:lang w:eastAsia="zh-CN"/>
        </w:rPr>
        <w:t>reuse</w:t>
      </w:r>
      <w:proofErr w:type="gramEnd"/>
      <w:r w:rsidR="00FE2409">
        <w:rPr>
          <w:lang w:eastAsia="zh-CN"/>
        </w:rPr>
        <w:t xml:space="preserve"> the values of LTE solution.</w:t>
      </w:r>
      <w:r w:rsidR="00FE2409">
        <w:rPr>
          <w:rFonts w:eastAsia="等线"/>
          <w:lang w:val="en-US" w:eastAsia="zh-CN"/>
        </w:rPr>
        <w:t xml:space="preserve"> </w:t>
      </w:r>
    </w:p>
    <w:tbl>
      <w:tblPr>
        <w:tblStyle w:val="aff"/>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aff"/>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560BE39F"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A52A74F" w14:textId="4D3DC719"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97D2B5F" w14:textId="7BB0EB3F" w:rsidR="000941F9" w:rsidRPr="00C01536" w:rsidRDefault="000941F9" w:rsidP="001D4EDF">
            <w:pPr>
              <w:spacing w:after="0"/>
              <w:rPr>
                <w:rFonts w:ascii="Arial" w:hAnsi="Arial" w:cs="Arial"/>
                <w:lang w:eastAsia="zh-CN"/>
              </w:rPr>
            </w:pP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131377"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DEA820" w14:textId="77777777" w:rsidR="00AF6F0C" w:rsidRPr="00FE251D" w:rsidRDefault="00AF6F0C" w:rsidP="001D4EDF">
            <w:pPr>
              <w:spacing w:after="0"/>
              <w:rPr>
                <w:rFonts w:ascii="Arial" w:hAnsi="Arial" w:cs="Arial"/>
              </w:rPr>
            </w:pP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171BAD2"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318D152" w14:textId="77777777" w:rsidR="00AF6F0C" w:rsidRDefault="00AF6F0C" w:rsidP="001D4EDF">
            <w:pPr>
              <w:spacing w:after="0"/>
              <w:rPr>
                <w:rFonts w:ascii="Arial" w:eastAsia="等线" w:hAnsi="Arial" w:cs="Arial"/>
                <w:bCs/>
                <w:lang w:eastAsia="zh-CN"/>
              </w:rPr>
            </w:pPr>
          </w:p>
        </w:tc>
      </w:tr>
      <w:tr w:rsidR="00AF6F0C"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7DC3A7" w14:textId="77777777" w:rsidR="00AF6F0C" w:rsidRDefault="00AF6F0C" w:rsidP="001D4ED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9C7B6D6" w14:textId="77777777" w:rsidR="00AF6F0C" w:rsidRDefault="00AF6F0C" w:rsidP="001D4EDF">
            <w:pPr>
              <w:spacing w:after="0"/>
              <w:rPr>
                <w:rFonts w:ascii="Arial" w:eastAsia="MS Mincho" w:hAnsi="Arial" w:cs="Arial"/>
                <w:bCs/>
                <w:lang w:eastAsia="ja-JP"/>
              </w:rPr>
            </w:pP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77777777" w:rsidR="00AF6F0C" w:rsidRDefault="00AF6F0C" w:rsidP="001D4EDF">
            <w:pPr>
              <w:spacing w:after="0"/>
              <w:rPr>
                <w:rFonts w:ascii="Arial" w:eastAsia="MS Mincho" w:hAnsi="Arial" w:cs="Arial"/>
                <w:bCs/>
                <w:lang w:eastAsia="ja-JP"/>
              </w:rPr>
            </w:pP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等线"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等线"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aff"/>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3"/>
              <w:rPr>
                <w:rFonts w:eastAsia="MS Mincho"/>
              </w:rPr>
            </w:pPr>
            <w:r>
              <w:rPr>
                <w:rFonts w:eastAsia="MS Mincho"/>
              </w:rPr>
              <w:lastRenderedPageBreak/>
              <w:t>5.3.5</w:t>
            </w:r>
            <w:r>
              <w:rPr>
                <w:rFonts w:eastAsia="MS Mincho"/>
              </w:rPr>
              <w:tab/>
              <w:t>RRC reconfiguration</w:t>
            </w:r>
          </w:p>
          <w:p w14:paraId="2F7A5301" w14:textId="77777777" w:rsidR="00665A00" w:rsidRDefault="00665A00" w:rsidP="00665A00">
            <w:pPr>
              <w:pStyle w:val="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2710900" w14:textId="77777777" w:rsidR="00665A00" w:rsidRDefault="00665A00" w:rsidP="00665A00">
            <w:pPr>
              <w:pStyle w:val="B2"/>
            </w:pPr>
            <w:r>
              <w:t>2&gt;</w:t>
            </w:r>
            <w:r>
              <w:tab/>
              <w:t xml:space="preserve">if </w:t>
            </w:r>
            <w:proofErr w:type="spellStart"/>
            <w:r>
              <w:rPr>
                <w:i/>
              </w:rPr>
              <w:t>idc-AssistanceConfig</w:t>
            </w:r>
            <w:proofErr w:type="spellEnd"/>
            <w:r>
              <w:t xml:space="preserve"> is set to </w:t>
            </w:r>
            <w:r>
              <w:rPr>
                <w:i/>
              </w:rPr>
              <w:t>setup</w:t>
            </w:r>
            <w:r>
              <w:t>:</w:t>
            </w:r>
          </w:p>
          <w:p w14:paraId="3573225D" w14:textId="77777777" w:rsidR="00665A00" w:rsidRDefault="00665A00" w:rsidP="00665A00">
            <w:pPr>
              <w:pStyle w:val="B3"/>
            </w:pPr>
            <w:r>
              <w:t>3&gt;</w:t>
            </w:r>
            <w:r>
              <w:tab/>
              <w:t>consider itself to be configured to provide IDC assistance information in accordance with 5.7.4;</w:t>
            </w:r>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consider itself not to be configured to provide IDC assistance information;</w:t>
            </w:r>
          </w:p>
          <w:p w14:paraId="438E008F" w14:textId="77777777" w:rsidR="00576180" w:rsidRPr="00ED5AA7" w:rsidRDefault="00576180" w:rsidP="00576180">
            <w:pPr>
              <w:pStyle w:val="B2"/>
              <w:rPr>
                <w:ins w:id="163" w:author="vivo" w:date="2023-01-08T15:56:00Z"/>
              </w:rPr>
            </w:pPr>
            <w:ins w:id="164" w:author="vivo" w:date="2023-01-08T15:56:00Z">
              <w:r w:rsidRPr="00ED5AA7">
                <w:t>2&gt;</w:t>
              </w:r>
              <w:r w:rsidRPr="00ED5AA7">
                <w:tab/>
                <w:t xml:space="preserve">if </w:t>
              </w:r>
              <w:proofErr w:type="spellStart"/>
              <w:r w:rsidRPr="00A43414">
                <w:rPr>
                  <w:i/>
                </w:rPr>
                <w:t>autonomousDenialParameters</w:t>
              </w:r>
              <w:proofErr w:type="spellEnd"/>
              <w:r w:rsidRPr="00ED5AA7">
                <w:t xml:space="preserve"> is included:</w:t>
              </w:r>
            </w:ins>
          </w:p>
          <w:p w14:paraId="4401DC4A" w14:textId="589EB452" w:rsidR="00911A04" w:rsidRPr="00CA23AC" w:rsidRDefault="00576180" w:rsidP="00CA23AC">
            <w:pPr>
              <w:pStyle w:val="B3"/>
            </w:pPr>
            <w:ins w:id="165" w:author="vivo" w:date="2023-01-08T15:56:00Z">
              <w:r w:rsidRPr="00B70423">
                <w:t>3&gt;</w:t>
              </w:r>
              <w:r w:rsidRPr="00B70423">
                <w:tab/>
                <w:t xml:space="preserve">consider itself to be allowed to deny any transmission in a particular subframe if during the number of subframes indicated by </w:t>
              </w:r>
              <w:proofErr w:type="spellStart"/>
              <w:r w:rsidRPr="00B70423">
                <w:rPr>
                  <w:i/>
                </w:rPr>
                <w:t>autonomousDenialValidity</w:t>
              </w:r>
              <w:proofErr w:type="spellEnd"/>
              <w:r w:rsidRPr="00B70423">
                <w:t xml:space="preserve">, </w:t>
              </w:r>
              <w:proofErr w:type="spellStart"/>
              <w:r w:rsidRPr="00B70423">
                <w:t>preceeding</w:t>
              </w:r>
              <w:proofErr w:type="spellEnd"/>
              <w:r w:rsidRPr="00B70423">
                <w:t xml:space="preserve"> and including this particular subframe, it autonomously denied fewer subframes than indicated by </w:t>
              </w:r>
              <w:proofErr w:type="spellStart"/>
              <w:r w:rsidRPr="00B70423">
                <w:rPr>
                  <w:i/>
                </w:rPr>
                <w:t>autonomousDenialSubframes</w:t>
              </w:r>
              <w:proofErr w:type="spellEnd"/>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IDC-AssistanceConfig-r</w:t>
            </w:r>
            <w:proofErr w:type="gramStart"/>
            <w:r w:rsidRPr="00AB57E5">
              <w:rPr>
                <w:rFonts w:ascii="Courier New" w:eastAsia="Times New Roman" w:hAnsi="Courier New"/>
                <w:sz w:val="16"/>
                <w:lang w:eastAsia="en-GB"/>
              </w:rPr>
              <w:t>16 ::=</w:t>
            </w:r>
            <w:proofErr w:type="gram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w:t>
            </w:r>
            <w:proofErr w:type="gramStart"/>
            <w:r w:rsidRPr="00AB57E5">
              <w:rPr>
                <w:rFonts w:ascii="Courier New" w:eastAsia="Times New Roman" w:hAnsi="Courier New"/>
                <w:sz w:val="16"/>
                <w:lang w:eastAsia="en-GB"/>
              </w:rPr>
              <w:t xml:space="preserve">16  </w:t>
            </w:r>
            <w:proofErr w:type="spellStart"/>
            <w:r w:rsidRPr="00AB57E5">
              <w:rPr>
                <w:rFonts w:ascii="Courier New" w:eastAsia="Times New Roman" w:hAnsi="Courier New"/>
                <w:sz w:val="16"/>
                <w:lang w:eastAsia="en-GB"/>
              </w:rPr>
              <w:t>CandidateServingFreqListNR</w:t>
            </w:r>
            <w:proofErr w:type="gramEnd"/>
            <w:r w:rsidRPr="00AB57E5">
              <w:rPr>
                <w:rFonts w:ascii="Courier New" w:eastAsia="Times New Roman" w:hAnsi="Courier New"/>
                <w:sz w:val="16"/>
                <w:lang w:eastAsia="en-GB"/>
              </w:rPr>
              <w:t>-r16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vivo" w:date="2023-01-08T16:19:00Z"/>
                <w:rFonts w:ascii="Courier New" w:eastAsia="Times New Roman" w:hAnsi="Courier New"/>
                <w:sz w:val="16"/>
                <w:lang w:eastAsia="en-GB"/>
              </w:rPr>
            </w:pPr>
            <w:ins w:id="167"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vivo" w:date="2023-01-08T16:19:00Z"/>
                <w:rFonts w:ascii="Courier New" w:eastAsia="Times New Roman" w:hAnsi="Courier New"/>
                <w:sz w:val="16"/>
                <w:lang w:eastAsia="en-GB"/>
              </w:rPr>
            </w:pPr>
            <w:ins w:id="169"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vivo" w:date="2023-01-08T16:19:00Z"/>
                <w:rFonts w:ascii="Courier New" w:eastAsia="Times New Roman" w:hAnsi="Courier New"/>
                <w:sz w:val="16"/>
                <w:lang w:eastAsia="en-GB"/>
              </w:rPr>
            </w:pPr>
            <w:ins w:id="171"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vivo" w:date="2023-01-08T16:19:00Z"/>
                <w:rFonts w:ascii="Courier New" w:eastAsia="Times New Roman" w:hAnsi="Courier New"/>
                <w:sz w:val="16"/>
                <w:lang w:eastAsia="en-GB"/>
              </w:rPr>
            </w:pPr>
            <w:ins w:id="173"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 w:author="vivo" w:date="2023-01-08T16:19:00Z"/>
                <w:rFonts w:ascii="Courier New" w:eastAsia="等线" w:hAnsi="Courier New"/>
                <w:sz w:val="16"/>
                <w:lang w:eastAsia="zh-CN"/>
              </w:rPr>
            </w:pPr>
            <w:ins w:id="175" w:author="vivo" w:date="2023-01-08T16:19:00Z">
              <w:r w:rsidRPr="006732A6">
                <w:rPr>
                  <w:rFonts w:ascii="Courier New" w:eastAsia="Times New Roman" w:hAnsi="Courier New"/>
                  <w:sz w:val="16"/>
                  <w:lang w:eastAsia="en-GB"/>
                </w:rPr>
                <w:t>]]</w:t>
              </w:r>
              <w:r>
                <w:rPr>
                  <w:rFonts w:ascii="Courier New" w:eastAsia="等线"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aff"/>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2CCBCE66"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487553" w14:textId="1C6A159C"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C9A6E0" w14:textId="212826ED" w:rsidR="00A920E3" w:rsidRPr="002974FD" w:rsidRDefault="00A920E3" w:rsidP="009F730A">
            <w:pPr>
              <w:spacing w:after="0"/>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45FA0D4"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A9BA37" w14:textId="77777777" w:rsidR="00AA6F44" w:rsidRPr="00FE251D" w:rsidRDefault="00AA6F44" w:rsidP="009F730A">
            <w:pPr>
              <w:spacing w:after="0"/>
              <w:rPr>
                <w:rFonts w:ascii="Arial" w:hAnsi="Arial" w:cs="Arial"/>
              </w:rPr>
            </w:pP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B9EA14E"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F9F13C4" w14:textId="77777777" w:rsidR="00AA6F44" w:rsidRDefault="00AA6F44" w:rsidP="009F730A">
            <w:pPr>
              <w:spacing w:after="0"/>
              <w:rPr>
                <w:rFonts w:ascii="Arial" w:eastAsia="等线" w:hAnsi="Arial" w:cs="Arial"/>
                <w:bCs/>
                <w:lang w:eastAsia="zh-CN"/>
              </w:rPr>
            </w:pPr>
          </w:p>
        </w:tc>
      </w:tr>
      <w:tr w:rsidR="00AA6F44"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20F298B" w14:textId="77777777" w:rsidR="00AA6F44" w:rsidRDefault="00AA6F44"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B99B6D" w14:textId="77777777" w:rsidR="00AA6F44" w:rsidRDefault="00AA6F44" w:rsidP="009F730A">
            <w:pPr>
              <w:spacing w:after="0"/>
              <w:rPr>
                <w:rFonts w:ascii="Arial" w:eastAsia="MS Mincho" w:hAnsi="Arial" w:cs="Arial"/>
                <w:bCs/>
                <w:lang w:eastAsia="ja-JP"/>
              </w:rPr>
            </w:pP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01E1EC"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44E18B" w14:textId="77777777" w:rsidR="00AA6F44" w:rsidRDefault="00AA6F44" w:rsidP="009F730A">
            <w:pPr>
              <w:spacing w:after="0"/>
              <w:rPr>
                <w:rFonts w:ascii="Arial" w:eastAsia="MS Mincho" w:hAnsi="Arial" w:cs="Arial"/>
                <w:bCs/>
                <w:lang w:eastAsia="ja-JP"/>
              </w:rPr>
            </w:pP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等线"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等线"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2"/>
      </w:pPr>
      <w:r>
        <w:t xml:space="preserve">2.3 </w:t>
      </w:r>
      <w:r w:rsidR="003C2ABE" w:rsidRPr="00D4467E">
        <w:t>RAN4</w:t>
      </w:r>
      <w:r w:rsidR="00996469" w:rsidRPr="00D4467E">
        <w:t xml:space="preserve"> Impact</w:t>
      </w:r>
      <w:bookmarkStart w:id="176" w:name="_GoBack"/>
      <w:bookmarkEnd w:id="176"/>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4"/>
        <w:rPr>
          <w:lang w:eastAsia="zh-CN"/>
        </w:rPr>
      </w:pPr>
      <w:r>
        <w:rPr>
          <w:lang w:eastAsia="zh-CN"/>
        </w:rPr>
        <w:t xml:space="preserve">Question </w:t>
      </w:r>
      <w:r w:rsidR="00577200">
        <w:rPr>
          <w:lang w:eastAsia="zh-CN"/>
        </w:rPr>
        <w:t>9</w:t>
      </w:r>
      <w:r w:rsidR="00DF0CB1" w:rsidRPr="00D4467E">
        <w:rPr>
          <w:lang w:eastAsia="zh-CN"/>
        </w:rPr>
        <w:t xml:space="preserve">: Whether </w:t>
      </w:r>
      <w:proofErr w:type="gramStart"/>
      <w:r w:rsidR="003908A7">
        <w:rPr>
          <w:lang w:eastAsia="zh-CN"/>
        </w:rPr>
        <w:t>an</w:t>
      </w:r>
      <w:proofErr w:type="gramEnd"/>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aff"/>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lastRenderedPageBreak/>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lastRenderedPageBreak/>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497509AD"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7DA7D57" w14:textId="768E3ADC"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073E70" w14:textId="21B9F8E5" w:rsidR="00651ECB" w:rsidRPr="00FE251D" w:rsidRDefault="00651ECB" w:rsidP="00B314C3">
            <w:pPr>
              <w:spacing w:after="0"/>
              <w:rPr>
                <w:rFonts w:ascii="Arial" w:hAnsi="Arial" w:cs="Arial"/>
              </w:rPr>
            </w:pP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4233EA"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CE43C3" w14:textId="77777777" w:rsidR="00651ECB" w:rsidRPr="00FE251D" w:rsidRDefault="00651ECB" w:rsidP="00B314C3">
            <w:pPr>
              <w:spacing w:after="0"/>
              <w:rPr>
                <w:rFonts w:ascii="Arial" w:hAnsi="Arial" w:cs="Arial"/>
              </w:rPr>
            </w:pP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5B03016"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33175B0" w14:textId="77777777" w:rsidR="00651ECB" w:rsidRDefault="00651ECB" w:rsidP="00B314C3">
            <w:pPr>
              <w:spacing w:after="0"/>
              <w:rPr>
                <w:rFonts w:ascii="Arial" w:eastAsia="等线" w:hAnsi="Arial" w:cs="Arial"/>
                <w:bCs/>
                <w:lang w:eastAsia="zh-CN"/>
              </w:rPr>
            </w:pPr>
          </w:p>
        </w:tc>
      </w:tr>
      <w:tr w:rsidR="00651ECB"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E029C6" w14:textId="77777777" w:rsidR="00651ECB" w:rsidRDefault="00651ECB" w:rsidP="00B314C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0AF6B4B" w14:textId="77777777" w:rsidR="00651ECB" w:rsidRDefault="00651ECB" w:rsidP="00B314C3">
            <w:pPr>
              <w:spacing w:after="0"/>
              <w:rPr>
                <w:rFonts w:ascii="Arial" w:eastAsia="MS Mincho" w:hAnsi="Arial" w:cs="Arial"/>
                <w:bCs/>
                <w:lang w:eastAsia="ja-JP"/>
              </w:rPr>
            </w:pP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796ADE"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等线"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等线"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1"/>
      </w:pPr>
      <w:r>
        <w:t>3.</w:t>
      </w:r>
      <w:r>
        <w:tab/>
        <w:t>Conclusion</w:t>
      </w:r>
    </w:p>
    <w:p w14:paraId="12D01B4B" w14:textId="77777777" w:rsidR="008E62C6" w:rsidRDefault="00090D1C">
      <w:pPr>
        <w:rPr>
          <w:rFonts w:eastAsia="等线"/>
          <w:lang w:eastAsia="zh-CN"/>
        </w:rPr>
      </w:pPr>
      <w:r>
        <w:rPr>
          <w:rFonts w:eastAsia="等线"/>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1"/>
      </w:pPr>
      <w:r>
        <w:t xml:space="preserve">4. </w:t>
      </w:r>
      <w:r w:rsidR="00C84624" w:rsidRPr="002E3DFD">
        <w:t>Text proposal</w:t>
      </w:r>
    </w:p>
    <w:p w14:paraId="1F6B2AB3" w14:textId="41DBC393" w:rsidR="00C84624" w:rsidRDefault="00435F6A">
      <w:pPr>
        <w:rPr>
          <w:rFonts w:eastAsia="等线"/>
          <w:lang w:eastAsia="zh-CN"/>
        </w:rPr>
      </w:pPr>
      <w:r w:rsidRPr="00EE7A36">
        <w:rPr>
          <w:rFonts w:eastAsia="等线"/>
          <w:highlight w:val="yellow"/>
          <w:lang w:eastAsia="zh-CN"/>
        </w:rPr>
        <w:t xml:space="preserve">To be updated </w:t>
      </w:r>
      <w:r w:rsidR="00A91D64" w:rsidRPr="00EE7A36">
        <w:rPr>
          <w:rFonts w:eastAsia="等线"/>
          <w:highlight w:val="yellow"/>
          <w:lang w:eastAsia="zh-CN"/>
        </w:rPr>
        <w:t>according to</w:t>
      </w:r>
      <w:r w:rsidRPr="00EE7A36">
        <w:rPr>
          <w:rFonts w:eastAsia="等线"/>
          <w:highlight w:val="yellow"/>
          <w:lang w:eastAsia="zh-CN"/>
        </w:rPr>
        <w:t xml:space="preserve"> conclusion.</w:t>
      </w:r>
    </w:p>
    <w:p w14:paraId="26EAACDB" w14:textId="77777777" w:rsidR="002E3DFD" w:rsidRPr="00435F6A" w:rsidRDefault="002E3DFD">
      <w:pPr>
        <w:rPr>
          <w:rFonts w:eastAsia="等线"/>
          <w:lang w:eastAsia="zh-CN"/>
        </w:rPr>
      </w:pPr>
    </w:p>
    <w:p w14:paraId="10F1154F" w14:textId="77777777" w:rsidR="008E62C6" w:rsidRDefault="00090D1C">
      <w:pPr>
        <w:pStyle w:val="1"/>
      </w:pPr>
      <w:r>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w:t>
      </w:r>
      <w:proofErr w:type="gramStart"/>
      <w:r>
        <w:t>e][</w:t>
      </w:r>
      <w:proofErr w:type="gramEnd"/>
      <w:r>
        <w:t>651][IDC] Comparison of TDM solutions (Xiaomi)</w:t>
      </w:r>
      <w:r>
        <w:tab/>
        <w:t>Xiaomi</w:t>
      </w:r>
      <w:r>
        <w:tab/>
        <w:t>discussion</w:t>
      </w:r>
      <w:r>
        <w:tab/>
        <w:t>Rel-18</w:t>
      </w:r>
      <w:r>
        <w:tab/>
      </w:r>
      <w:proofErr w:type="spellStart"/>
      <w:r>
        <w:t>NR_IDC_enh</w:t>
      </w:r>
      <w:proofErr w:type="spellEnd"/>
      <w:r>
        <w:t>-Core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058E7" w14:textId="77777777" w:rsidR="00C253E6" w:rsidRDefault="00C253E6">
      <w:pPr>
        <w:spacing w:after="0"/>
      </w:pPr>
      <w:r>
        <w:separator/>
      </w:r>
    </w:p>
  </w:endnote>
  <w:endnote w:type="continuationSeparator" w:id="0">
    <w:p w14:paraId="2EC412F0" w14:textId="77777777" w:rsidR="00C253E6" w:rsidRDefault="00C25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337E2089" w14:textId="77777777" w:rsidR="001D4EDF" w:rsidRDefault="001D4EDF">
        <w:pPr>
          <w:pStyle w:val="af3"/>
        </w:pPr>
        <w:r>
          <w:fldChar w:fldCharType="begin"/>
        </w:r>
        <w:r>
          <w:instrText xml:space="preserve"> PAGE   \* MERGEFORMAT </w:instrText>
        </w:r>
        <w:r>
          <w:fldChar w:fldCharType="separate"/>
        </w:r>
        <w:r>
          <w:rPr>
            <w:noProof/>
          </w:rPr>
          <w:t>7</w:t>
        </w:r>
        <w:r>
          <w:fldChar w:fldCharType="end"/>
        </w:r>
      </w:p>
    </w:sdtContent>
  </w:sdt>
  <w:p w14:paraId="08B2FDA4" w14:textId="77777777" w:rsidR="001D4EDF" w:rsidRDefault="001D4ED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87C7E" w14:textId="77777777" w:rsidR="00C253E6" w:rsidRDefault="00C253E6">
      <w:pPr>
        <w:spacing w:after="0"/>
      </w:pPr>
      <w:r>
        <w:separator/>
      </w:r>
    </w:p>
  </w:footnote>
  <w:footnote w:type="continuationSeparator" w:id="0">
    <w:p w14:paraId="0079B78F" w14:textId="77777777" w:rsidR="00C253E6" w:rsidRDefault="00C25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4"/>
  </w:num>
  <w:num w:numId="4">
    <w:abstractNumId w:val="2"/>
  </w:num>
  <w:num w:numId="5">
    <w:abstractNumId w:val="10"/>
  </w:num>
  <w:num w:numId="6">
    <w:abstractNumId w:val="7"/>
  </w:num>
  <w:num w:numId="7">
    <w:abstractNumId w:val="11"/>
  </w:num>
  <w:num w:numId="8">
    <w:abstractNumId w:val="15"/>
  </w:num>
  <w:num w:numId="9">
    <w:abstractNumId w:val="9"/>
  </w:num>
  <w:num w:numId="10">
    <w:abstractNumId w:val="1"/>
  </w:num>
  <w:num w:numId="11">
    <w:abstractNumId w:val="5"/>
  </w:num>
  <w:num w:numId="12">
    <w:abstractNumId w:val="3"/>
  </w:num>
  <w:num w:numId="13">
    <w:abstractNumId w:val="13"/>
  </w:num>
  <w:num w:numId="14">
    <w:abstractNumId w:val="6"/>
  </w:num>
  <w:num w:numId="15">
    <w:abstractNumId w:val="12"/>
  </w:num>
  <w:num w:numId="16">
    <w:abstractNumId w:val="15"/>
  </w:num>
  <w:num w:numId="17">
    <w:abstractNumId w:val="15"/>
  </w:num>
  <w:num w:numId="18">
    <w:abstractNumId w:val="15"/>
  </w:num>
  <w:num w:numId="19">
    <w:abstractNumId w:val="4"/>
  </w:num>
  <w:num w:numId="20">
    <w:abstractNumId w:val="17"/>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F6"/>
    <w:rsid w:val="000808CF"/>
    <w:rsid w:val="0008097F"/>
    <w:rsid w:val="00080AF6"/>
    <w:rsid w:val="00080B60"/>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7155"/>
    <w:rsid w:val="002C7A65"/>
    <w:rsid w:val="002D0423"/>
    <w:rsid w:val="002D0559"/>
    <w:rsid w:val="002D0CF5"/>
    <w:rsid w:val="002D1135"/>
    <w:rsid w:val="002D1198"/>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701E"/>
    <w:rsid w:val="00367541"/>
    <w:rsid w:val="00367742"/>
    <w:rsid w:val="0036774E"/>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76CF"/>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F44"/>
    <w:rsid w:val="00A71F63"/>
    <w:rsid w:val="00A72007"/>
    <w:rsid w:val="00A721C3"/>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34AB"/>
    <w:rsid w:val="00B03621"/>
    <w:rsid w:val="00B036B9"/>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C2"/>
    <w:rsid w:val="00C01C75"/>
    <w:rsid w:val="00C01DE5"/>
    <w:rsid w:val="00C0280A"/>
    <w:rsid w:val="00C03259"/>
    <w:rsid w:val="00C03545"/>
    <w:rsid w:val="00C03600"/>
    <w:rsid w:val="00C04037"/>
    <w:rsid w:val="00C041D0"/>
    <w:rsid w:val="00C04396"/>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AE"/>
    <w:rsid w:val="00D30C53"/>
    <w:rsid w:val="00D31AEC"/>
    <w:rsid w:val="00D326E0"/>
    <w:rsid w:val="00D32A15"/>
    <w:rsid w:val="00D32E52"/>
    <w:rsid w:val="00D32FB0"/>
    <w:rsid w:val="00D3406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73"/>
    <w:rsid w:val="00D4766C"/>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3031"/>
    <w:rsid w:val="00EB305C"/>
    <w:rsid w:val="00EB320F"/>
    <w:rsid w:val="00EB38C2"/>
    <w:rsid w:val="00EB3B9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5B2"/>
    <w:rsid w:val="00F45726"/>
    <w:rsid w:val="00F4587F"/>
    <w:rsid w:val="00F45F73"/>
    <w:rsid w:val="00F46187"/>
    <w:rsid w:val="00F4628A"/>
    <w:rsid w:val="00F46321"/>
    <w:rsid w:val="00F46402"/>
    <w:rsid w:val="00F4660B"/>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CB9"/>
    <w:rsid w:val="00F93E17"/>
    <w:rsid w:val="00F9419F"/>
    <w:rsid w:val="00F9423F"/>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3A9F"/>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styleId="aff8">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88546CE3-0309-4DFF-8117-4731368E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Pages>
  <Words>3716</Words>
  <Characters>21185</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lenovo</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cp:lastModifiedBy>
  <cp:revision>8</cp:revision>
  <cp:lastPrinted>2021-08-12T09:51:00Z</cp:lastPrinted>
  <dcterms:created xsi:type="dcterms:W3CDTF">2023-01-09T11:19:00Z</dcterms:created>
  <dcterms:modified xsi:type="dcterms:W3CDTF">2023-01-09T11:50:00Z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