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7AAF" w14:textId="6F5572CA" w:rsidR="002F4F61" w:rsidRDefault="00060FF6">
      <w:pPr>
        <w:tabs>
          <w:tab w:val="right" w:pos="9639"/>
        </w:tabs>
        <w:spacing w:after="0"/>
        <w:rPr>
          <w:rFonts w:ascii="Arial" w:eastAsia="Times New Roman" w:hAnsi="Arial"/>
          <w:b/>
          <w:i/>
          <w:sz w:val="28"/>
        </w:rPr>
      </w:pPr>
      <w:r>
        <w:rPr>
          <w:rFonts w:ascii="Arial" w:eastAsia="Times New Roman" w:hAnsi="Arial"/>
          <w:b/>
          <w:sz w:val="24"/>
        </w:rPr>
        <w:t>3GPP TSG-RAN2 Meeting #1</w:t>
      </w:r>
      <w:r w:rsidR="00D951C6">
        <w:rPr>
          <w:rFonts w:ascii="Arial" w:eastAsia="Times New Roman" w:hAnsi="Arial"/>
          <w:b/>
          <w:sz w:val="24"/>
        </w:rPr>
        <w:t>20</w:t>
      </w:r>
      <w:r>
        <w:rPr>
          <w:rFonts w:ascii="Arial" w:eastAsia="Times New Roman" w:hAnsi="Arial"/>
          <w:b/>
          <w:i/>
          <w:sz w:val="28"/>
        </w:rPr>
        <w:tab/>
      </w:r>
      <w:r>
        <w:rPr>
          <w:rFonts w:ascii="Arial" w:eastAsia="Times New Roman" w:hAnsi="Arial"/>
        </w:rPr>
        <w:fldChar w:fldCharType="begin"/>
      </w:r>
      <w:r>
        <w:rPr>
          <w:rFonts w:ascii="Arial" w:eastAsia="Times New Roman" w:hAnsi="Arial"/>
        </w:rPr>
        <w:instrText xml:space="preserve"> DOCPROPERTY  Tdoc#  \* MERGEFORMAT </w:instrText>
      </w:r>
      <w:r>
        <w:rPr>
          <w:rFonts w:ascii="Arial" w:eastAsia="Times New Roman" w:hAnsi="Arial"/>
        </w:rPr>
        <w:fldChar w:fldCharType="separate"/>
      </w:r>
      <w:proofErr w:type="spellStart"/>
      <w:r>
        <w:rPr>
          <w:rFonts w:ascii="Arial" w:eastAsia="Times New Roman" w:hAnsi="Arial"/>
          <w:b/>
          <w:i/>
          <w:sz w:val="28"/>
        </w:rPr>
        <w:t>TDoc</w:t>
      </w:r>
      <w:proofErr w:type="spellEnd"/>
      <w:r>
        <w:rPr>
          <w:rFonts w:ascii="Arial" w:eastAsia="Times New Roman" w:hAnsi="Arial"/>
          <w:b/>
          <w:i/>
          <w:sz w:val="28"/>
        </w:rPr>
        <w:t xml:space="preserve"> R2-</w:t>
      </w:r>
      <w:r>
        <w:rPr>
          <w:rFonts w:ascii="Arial" w:eastAsia="Times New Roman" w:hAnsi="Arial"/>
          <w:b/>
          <w:i/>
          <w:sz w:val="28"/>
        </w:rPr>
        <w:fldChar w:fldCharType="end"/>
      </w:r>
      <w:r w:rsidR="00EE380A" w:rsidRPr="00EE380A">
        <w:rPr>
          <w:rFonts w:ascii="Arial" w:eastAsia="Times New Roman" w:hAnsi="Arial" w:hint="eastAsia"/>
          <w:b/>
          <w:i/>
          <w:sz w:val="28"/>
        </w:rPr>
        <w:t>XXXXX</w:t>
      </w:r>
    </w:p>
    <w:p w14:paraId="465C778C" w14:textId="21287778" w:rsidR="002F4F61" w:rsidRPr="00995F68" w:rsidRDefault="00D951C6" w:rsidP="00995F68">
      <w:pPr>
        <w:spacing w:after="120"/>
        <w:outlineLvl w:val="0"/>
        <w:rPr>
          <w:rFonts w:ascii="Arial" w:hAnsi="Arial" w:cs="Arial"/>
          <w:b/>
          <w:sz w:val="24"/>
          <w:lang w:eastAsia="zh-CN"/>
        </w:rPr>
      </w:pPr>
      <w:r w:rsidRPr="00D951C6">
        <w:rPr>
          <w:rFonts w:ascii="Arial" w:eastAsia="Times New Roman" w:hAnsi="Arial"/>
          <w:b/>
          <w:sz w:val="24"/>
        </w:rPr>
        <w:t>Toulouse, France, 1</w:t>
      </w:r>
      <w:r>
        <w:rPr>
          <w:rFonts w:ascii="Arial" w:eastAsia="Times New Roman" w:hAnsi="Arial"/>
          <w:b/>
          <w:sz w:val="24"/>
        </w:rPr>
        <w:t>4</w:t>
      </w:r>
      <w:r w:rsidRPr="00D951C6">
        <w:rPr>
          <w:rFonts w:ascii="Arial" w:eastAsia="Times New Roman" w:hAnsi="Arial"/>
          <w:b/>
          <w:sz w:val="24"/>
          <w:vertAlign w:val="superscript"/>
        </w:rPr>
        <w:t>th</w:t>
      </w:r>
      <w:r>
        <w:rPr>
          <w:rFonts w:ascii="Arial" w:eastAsia="Times New Roman" w:hAnsi="Arial"/>
          <w:b/>
          <w:sz w:val="24"/>
        </w:rPr>
        <w:t xml:space="preserve"> –</w:t>
      </w:r>
      <w:r w:rsidRPr="00D951C6">
        <w:rPr>
          <w:rFonts w:ascii="Arial" w:eastAsia="Times New Roman" w:hAnsi="Arial"/>
          <w:b/>
          <w:sz w:val="24"/>
        </w:rPr>
        <w:t xml:space="preserve"> 1</w:t>
      </w:r>
      <w:r w:rsidR="00090319">
        <w:rPr>
          <w:rFonts w:ascii="Arial" w:eastAsia="Times New Roman" w:hAnsi="Arial"/>
          <w:b/>
          <w:sz w:val="24"/>
        </w:rPr>
        <w:t>8</w:t>
      </w:r>
      <w:r w:rsidRPr="00D951C6">
        <w:rPr>
          <w:rFonts w:ascii="Arial" w:eastAsia="Times New Roman" w:hAnsi="Arial"/>
          <w:b/>
          <w:sz w:val="24"/>
          <w:vertAlign w:val="superscript"/>
        </w:rPr>
        <w:t>th</w:t>
      </w:r>
      <w:r>
        <w:rPr>
          <w:rFonts w:ascii="Arial" w:eastAsia="Times New Roman" w:hAnsi="Arial"/>
          <w:b/>
          <w:sz w:val="24"/>
        </w:rPr>
        <w:t xml:space="preserve"> </w:t>
      </w:r>
      <w:r w:rsidRPr="00D951C6">
        <w:rPr>
          <w:rFonts w:ascii="Arial" w:eastAsia="Times New Roman" w:hAnsi="Arial"/>
          <w:b/>
          <w:sz w:val="24"/>
        </w:rPr>
        <w:t>November, 2022</w:t>
      </w:r>
      <w:r w:rsidR="00060FF6">
        <w:rPr>
          <w:rFonts w:ascii="Arial" w:eastAsia="Times New Roman" w:hAnsi="Arial"/>
          <w:b/>
          <w:sz w:val="24"/>
        </w:rPr>
        <w:t xml:space="preserve"> </w:t>
      </w:r>
      <w:r w:rsidR="008E0966">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F4F61" w14:paraId="45E86883" w14:textId="77777777">
        <w:tc>
          <w:tcPr>
            <w:tcW w:w="9641" w:type="dxa"/>
            <w:gridSpan w:val="9"/>
            <w:tcBorders>
              <w:top w:val="single" w:sz="4" w:space="0" w:color="auto"/>
              <w:left w:val="single" w:sz="4" w:space="0" w:color="auto"/>
              <w:right w:val="single" w:sz="4" w:space="0" w:color="auto"/>
            </w:tcBorders>
          </w:tcPr>
          <w:p w14:paraId="646305F5" w14:textId="77777777" w:rsidR="002F4F61" w:rsidRDefault="00060FF6">
            <w:pPr>
              <w:pStyle w:val="CRCoverPage"/>
              <w:spacing w:after="0"/>
              <w:jc w:val="right"/>
              <w:rPr>
                <w:i/>
              </w:rPr>
            </w:pPr>
            <w:r>
              <w:rPr>
                <w:i/>
                <w:sz w:val="14"/>
              </w:rPr>
              <w:t>CR-Form-v12.1</w:t>
            </w:r>
          </w:p>
        </w:tc>
      </w:tr>
      <w:tr w:rsidR="002F4F61" w14:paraId="5828A7BC" w14:textId="77777777">
        <w:tc>
          <w:tcPr>
            <w:tcW w:w="9641" w:type="dxa"/>
            <w:gridSpan w:val="9"/>
            <w:tcBorders>
              <w:left w:val="single" w:sz="4" w:space="0" w:color="auto"/>
              <w:right w:val="single" w:sz="4" w:space="0" w:color="auto"/>
            </w:tcBorders>
          </w:tcPr>
          <w:p w14:paraId="7FFE41A1" w14:textId="77777777" w:rsidR="002F4F61" w:rsidRDefault="00060FF6">
            <w:pPr>
              <w:pStyle w:val="CRCoverPage"/>
              <w:spacing w:after="0"/>
              <w:jc w:val="center"/>
            </w:pPr>
            <w:r>
              <w:rPr>
                <w:b/>
                <w:sz w:val="32"/>
              </w:rPr>
              <w:t>CHANGE REQUEST</w:t>
            </w:r>
          </w:p>
        </w:tc>
      </w:tr>
      <w:tr w:rsidR="002F4F61" w14:paraId="675AB79F" w14:textId="77777777">
        <w:tc>
          <w:tcPr>
            <w:tcW w:w="9641" w:type="dxa"/>
            <w:gridSpan w:val="9"/>
            <w:tcBorders>
              <w:left w:val="single" w:sz="4" w:space="0" w:color="auto"/>
              <w:right w:val="single" w:sz="4" w:space="0" w:color="auto"/>
            </w:tcBorders>
          </w:tcPr>
          <w:p w14:paraId="2AB7C704" w14:textId="77777777" w:rsidR="002F4F61" w:rsidRDefault="002F4F61">
            <w:pPr>
              <w:pStyle w:val="CRCoverPage"/>
              <w:spacing w:after="0"/>
              <w:rPr>
                <w:sz w:val="8"/>
                <w:szCs w:val="8"/>
              </w:rPr>
            </w:pPr>
          </w:p>
        </w:tc>
      </w:tr>
      <w:tr w:rsidR="002F4F61" w14:paraId="6CF71CDD" w14:textId="77777777">
        <w:tc>
          <w:tcPr>
            <w:tcW w:w="142" w:type="dxa"/>
            <w:tcBorders>
              <w:left w:val="single" w:sz="4" w:space="0" w:color="auto"/>
            </w:tcBorders>
          </w:tcPr>
          <w:p w14:paraId="1E43406E" w14:textId="77777777" w:rsidR="002F4F61" w:rsidRDefault="002F4F61">
            <w:pPr>
              <w:pStyle w:val="CRCoverPage"/>
              <w:spacing w:after="0"/>
              <w:jc w:val="right"/>
            </w:pPr>
          </w:p>
        </w:tc>
        <w:tc>
          <w:tcPr>
            <w:tcW w:w="1559" w:type="dxa"/>
            <w:shd w:val="pct30" w:color="FFFF00" w:fill="auto"/>
          </w:tcPr>
          <w:p w14:paraId="150B847F" w14:textId="77777777" w:rsidR="002F4F61" w:rsidRDefault="00060F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75E6A904" w14:textId="77777777" w:rsidR="002F4F61" w:rsidRDefault="00060FF6">
            <w:pPr>
              <w:pStyle w:val="CRCoverPage"/>
              <w:spacing w:after="0"/>
              <w:jc w:val="center"/>
            </w:pPr>
            <w:r>
              <w:rPr>
                <w:b/>
                <w:sz w:val="28"/>
              </w:rPr>
              <w:t>CR</w:t>
            </w:r>
          </w:p>
        </w:tc>
        <w:tc>
          <w:tcPr>
            <w:tcW w:w="1276" w:type="dxa"/>
            <w:shd w:val="pct30" w:color="FFFF00" w:fill="auto"/>
          </w:tcPr>
          <w:p w14:paraId="2CEEF717" w14:textId="60A62FA9" w:rsidR="002F4F61" w:rsidRPr="00A822F8" w:rsidRDefault="00A822F8" w:rsidP="00A822F8">
            <w:pPr>
              <w:pStyle w:val="CRCoverPage"/>
              <w:spacing w:after="0"/>
              <w:jc w:val="center"/>
              <w:rPr>
                <w:b/>
                <w:bCs/>
                <w:sz w:val="28"/>
                <w:szCs w:val="28"/>
                <w:highlight w:val="green"/>
                <w:lang w:eastAsia="zh-CN"/>
              </w:rPr>
            </w:pPr>
            <w:r w:rsidRPr="00A822F8">
              <w:rPr>
                <w:b/>
                <w:bCs/>
                <w:sz w:val="28"/>
                <w:szCs w:val="28"/>
                <w:lang w:eastAsia="zh-CN"/>
              </w:rPr>
              <w:t>0589</w:t>
            </w:r>
          </w:p>
        </w:tc>
        <w:tc>
          <w:tcPr>
            <w:tcW w:w="709" w:type="dxa"/>
          </w:tcPr>
          <w:p w14:paraId="6689F1EA" w14:textId="77777777" w:rsidR="002F4F61" w:rsidRDefault="00060FF6">
            <w:pPr>
              <w:pStyle w:val="CRCoverPage"/>
              <w:tabs>
                <w:tab w:val="right" w:pos="625"/>
              </w:tabs>
              <w:spacing w:after="0"/>
              <w:jc w:val="center"/>
            </w:pPr>
            <w:r>
              <w:rPr>
                <w:b/>
                <w:bCs/>
                <w:sz w:val="28"/>
              </w:rPr>
              <w:t>rev</w:t>
            </w:r>
          </w:p>
        </w:tc>
        <w:tc>
          <w:tcPr>
            <w:tcW w:w="992" w:type="dxa"/>
            <w:shd w:val="pct30" w:color="FFFF00" w:fill="auto"/>
          </w:tcPr>
          <w:p w14:paraId="55127F90" w14:textId="3451819E" w:rsidR="002F4F61" w:rsidRDefault="00EE380A">
            <w:pPr>
              <w:pStyle w:val="CRCoverPage"/>
              <w:spacing w:after="0"/>
              <w:jc w:val="center"/>
              <w:rPr>
                <w:b/>
              </w:rPr>
            </w:pPr>
            <w:r>
              <w:rPr>
                <w:b/>
                <w:sz w:val="28"/>
              </w:rPr>
              <w:t>1</w:t>
            </w:r>
          </w:p>
        </w:tc>
        <w:tc>
          <w:tcPr>
            <w:tcW w:w="2410" w:type="dxa"/>
          </w:tcPr>
          <w:p w14:paraId="41B4A42F" w14:textId="77777777" w:rsidR="002F4F61" w:rsidRDefault="00060FF6">
            <w:pPr>
              <w:pStyle w:val="CRCoverPage"/>
              <w:tabs>
                <w:tab w:val="right" w:pos="1825"/>
              </w:tabs>
              <w:spacing w:after="0"/>
              <w:jc w:val="center"/>
            </w:pPr>
            <w:r>
              <w:rPr>
                <w:b/>
                <w:sz w:val="28"/>
                <w:szCs w:val="28"/>
              </w:rPr>
              <w:t>Current version:</w:t>
            </w:r>
          </w:p>
        </w:tc>
        <w:tc>
          <w:tcPr>
            <w:tcW w:w="1701" w:type="dxa"/>
            <w:shd w:val="pct30" w:color="FFFF00" w:fill="auto"/>
          </w:tcPr>
          <w:p w14:paraId="4A0B75FE" w14:textId="043EBE2A" w:rsidR="002F4F61" w:rsidRDefault="00060FF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D951C6">
              <w:rPr>
                <w:b/>
                <w:sz w:val="28"/>
                <w:lang w:eastAsia="zh-CN"/>
              </w:rPr>
              <w:t>2</w:t>
            </w:r>
            <w:r>
              <w:rPr>
                <w:b/>
                <w:sz w:val="28"/>
                <w:lang w:eastAsia="zh-CN"/>
              </w:rPr>
              <w:t>.0</w:t>
            </w:r>
            <w:r>
              <w:rPr>
                <w:b/>
                <w:sz w:val="28"/>
                <w:lang w:eastAsia="zh-CN"/>
              </w:rPr>
              <w:fldChar w:fldCharType="end"/>
            </w:r>
          </w:p>
        </w:tc>
        <w:tc>
          <w:tcPr>
            <w:tcW w:w="143" w:type="dxa"/>
            <w:tcBorders>
              <w:right w:val="single" w:sz="4" w:space="0" w:color="auto"/>
            </w:tcBorders>
          </w:tcPr>
          <w:p w14:paraId="34BA5FB9" w14:textId="77777777" w:rsidR="002F4F61" w:rsidRDefault="002F4F61">
            <w:pPr>
              <w:pStyle w:val="CRCoverPage"/>
              <w:spacing w:after="0"/>
            </w:pPr>
          </w:p>
        </w:tc>
      </w:tr>
      <w:tr w:rsidR="002F4F61" w14:paraId="31175C6C" w14:textId="77777777">
        <w:tc>
          <w:tcPr>
            <w:tcW w:w="9641" w:type="dxa"/>
            <w:gridSpan w:val="9"/>
            <w:tcBorders>
              <w:left w:val="single" w:sz="4" w:space="0" w:color="auto"/>
              <w:right w:val="single" w:sz="4" w:space="0" w:color="auto"/>
            </w:tcBorders>
          </w:tcPr>
          <w:p w14:paraId="5F1B3043" w14:textId="77777777" w:rsidR="002F4F61" w:rsidRDefault="002F4F61">
            <w:pPr>
              <w:pStyle w:val="CRCoverPage"/>
              <w:spacing w:after="0"/>
              <w:rPr>
                <w:highlight w:val="green"/>
              </w:rPr>
            </w:pPr>
          </w:p>
        </w:tc>
      </w:tr>
      <w:tr w:rsidR="002F4F61" w14:paraId="30DF1AF7" w14:textId="77777777">
        <w:tc>
          <w:tcPr>
            <w:tcW w:w="9641" w:type="dxa"/>
            <w:gridSpan w:val="9"/>
            <w:tcBorders>
              <w:top w:val="single" w:sz="4" w:space="0" w:color="auto"/>
            </w:tcBorders>
          </w:tcPr>
          <w:p w14:paraId="68416C28" w14:textId="77777777" w:rsidR="002F4F61" w:rsidRDefault="00060FF6">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2F4F61" w14:paraId="5D1B14D7" w14:textId="77777777">
        <w:tc>
          <w:tcPr>
            <w:tcW w:w="9641" w:type="dxa"/>
            <w:gridSpan w:val="9"/>
          </w:tcPr>
          <w:p w14:paraId="7A1A46CD" w14:textId="77777777" w:rsidR="002F4F61" w:rsidRDefault="002F4F61">
            <w:pPr>
              <w:pStyle w:val="CRCoverPage"/>
              <w:spacing w:after="0"/>
              <w:rPr>
                <w:sz w:val="8"/>
                <w:szCs w:val="8"/>
              </w:rPr>
            </w:pPr>
          </w:p>
        </w:tc>
      </w:tr>
    </w:tbl>
    <w:p w14:paraId="72FB6B5F" w14:textId="77777777" w:rsidR="002F4F61" w:rsidRDefault="002F4F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F4F61" w14:paraId="695E90B8" w14:textId="77777777">
        <w:tc>
          <w:tcPr>
            <w:tcW w:w="2835" w:type="dxa"/>
          </w:tcPr>
          <w:p w14:paraId="3253119A" w14:textId="77777777" w:rsidR="002F4F61" w:rsidRDefault="00060FF6">
            <w:pPr>
              <w:pStyle w:val="CRCoverPage"/>
              <w:tabs>
                <w:tab w:val="right" w:pos="2751"/>
              </w:tabs>
              <w:spacing w:after="0"/>
              <w:rPr>
                <w:b/>
                <w:i/>
              </w:rPr>
            </w:pPr>
            <w:r>
              <w:rPr>
                <w:b/>
                <w:i/>
              </w:rPr>
              <w:t>Proposed change affects:</w:t>
            </w:r>
          </w:p>
        </w:tc>
        <w:tc>
          <w:tcPr>
            <w:tcW w:w="1418" w:type="dxa"/>
          </w:tcPr>
          <w:p w14:paraId="37D6FE9D" w14:textId="77777777" w:rsidR="002F4F61" w:rsidRDefault="00060F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29351" w14:textId="77777777" w:rsidR="002F4F61" w:rsidRDefault="002F4F61">
            <w:pPr>
              <w:pStyle w:val="CRCoverPage"/>
              <w:spacing w:after="0"/>
              <w:jc w:val="center"/>
              <w:rPr>
                <w:b/>
                <w:caps/>
              </w:rPr>
            </w:pPr>
          </w:p>
        </w:tc>
        <w:tc>
          <w:tcPr>
            <w:tcW w:w="709" w:type="dxa"/>
            <w:tcBorders>
              <w:left w:val="single" w:sz="4" w:space="0" w:color="auto"/>
            </w:tcBorders>
          </w:tcPr>
          <w:p w14:paraId="6E0A72CC" w14:textId="77777777" w:rsidR="002F4F61" w:rsidRDefault="00060F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E2FD4A" w14:textId="77777777" w:rsidR="002F4F61" w:rsidRDefault="00060FF6">
            <w:pPr>
              <w:pStyle w:val="CRCoverPage"/>
              <w:spacing w:after="0"/>
              <w:jc w:val="center"/>
              <w:rPr>
                <w:b/>
                <w:caps/>
              </w:rPr>
            </w:pPr>
            <w:r>
              <w:rPr>
                <w:b/>
                <w:caps/>
              </w:rPr>
              <w:t>X</w:t>
            </w:r>
          </w:p>
        </w:tc>
        <w:tc>
          <w:tcPr>
            <w:tcW w:w="2126" w:type="dxa"/>
          </w:tcPr>
          <w:p w14:paraId="1C1BB90E" w14:textId="77777777" w:rsidR="002F4F61" w:rsidRDefault="00060F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971843" w14:textId="77777777" w:rsidR="002F4F61" w:rsidRDefault="00060FF6">
            <w:pPr>
              <w:pStyle w:val="CRCoverPage"/>
              <w:spacing w:after="0"/>
              <w:jc w:val="center"/>
              <w:rPr>
                <w:b/>
                <w:caps/>
              </w:rPr>
            </w:pPr>
            <w:r>
              <w:rPr>
                <w:b/>
                <w:caps/>
              </w:rPr>
              <w:t>X</w:t>
            </w:r>
          </w:p>
        </w:tc>
        <w:tc>
          <w:tcPr>
            <w:tcW w:w="1418" w:type="dxa"/>
            <w:tcBorders>
              <w:left w:val="nil"/>
            </w:tcBorders>
          </w:tcPr>
          <w:p w14:paraId="358ABBCD" w14:textId="77777777" w:rsidR="002F4F61" w:rsidRDefault="00060F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536BE2" w14:textId="77777777" w:rsidR="002F4F61" w:rsidRDefault="002F4F61">
            <w:pPr>
              <w:pStyle w:val="CRCoverPage"/>
              <w:spacing w:after="0"/>
              <w:jc w:val="center"/>
              <w:rPr>
                <w:b/>
                <w:bCs/>
                <w:caps/>
              </w:rPr>
            </w:pPr>
          </w:p>
        </w:tc>
      </w:tr>
    </w:tbl>
    <w:p w14:paraId="6BE2D7F4" w14:textId="77777777" w:rsidR="002F4F61" w:rsidRDefault="002F4F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F4F61" w14:paraId="6DD775A0" w14:textId="77777777">
        <w:tc>
          <w:tcPr>
            <w:tcW w:w="9640" w:type="dxa"/>
            <w:gridSpan w:val="11"/>
          </w:tcPr>
          <w:p w14:paraId="7883A82B" w14:textId="77777777" w:rsidR="002F4F61" w:rsidRDefault="002F4F61">
            <w:pPr>
              <w:pStyle w:val="CRCoverPage"/>
              <w:spacing w:after="0"/>
              <w:rPr>
                <w:sz w:val="8"/>
                <w:szCs w:val="8"/>
              </w:rPr>
            </w:pPr>
          </w:p>
        </w:tc>
      </w:tr>
      <w:tr w:rsidR="002F4F61" w14:paraId="55103334" w14:textId="77777777">
        <w:tc>
          <w:tcPr>
            <w:tcW w:w="1843" w:type="dxa"/>
            <w:tcBorders>
              <w:top w:val="single" w:sz="4" w:space="0" w:color="auto"/>
              <w:left w:val="single" w:sz="4" w:space="0" w:color="auto"/>
            </w:tcBorders>
          </w:tcPr>
          <w:p w14:paraId="7DC86CA3" w14:textId="77777777" w:rsidR="002F4F61" w:rsidRDefault="00060F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CB09D" w14:textId="3CC27FDE" w:rsidR="002F4F61" w:rsidRDefault="00D951C6">
            <w:pPr>
              <w:pStyle w:val="CRCoverPage"/>
              <w:spacing w:after="0"/>
              <w:ind w:left="100"/>
            </w:pPr>
            <w:r w:rsidRPr="00D951C6">
              <w:t>38.300 Running CR for MBS</w:t>
            </w:r>
            <w:r w:rsidR="00FA76E4">
              <w:t xml:space="preserve"> enhancements</w:t>
            </w:r>
          </w:p>
        </w:tc>
      </w:tr>
      <w:tr w:rsidR="002F4F61" w14:paraId="4D41BFAE" w14:textId="77777777">
        <w:tc>
          <w:tcPr>
            <w:tcW w:w="1843" w:type="dxa"/>
            <w:tcBorders>
              <w:left w:val="single" w:sz="4" w:space="0" w:color="auto"/>
            </w:tcBorders>
          </w:tcPr>
          <w:p w14:paraId="69892642" w14:textId="77777777" w:rsidR="002F4F61" w:rsidRDefault="002F4F61">
            <w:pPr>
              <w:pStyle w:val="CRCoverPage"/>
              <w:spacing w:after="0"/>
              <w:rPr>
                <w:b/>
                <w:i/>
                <w:sz w:val="8"/>
                <w:szCs w:val="8"/>
              </w:rPr>
            </w:pPr>
          </w:p>
        </w:tc>
        <w:tc>
          <w:tcPr>
            <w:tcW w:w="7797" w:type="dxa"/>
            <w:gridSpan w:val="10"/>
            <w:tcBorders>
              <w:right w:val="single" w:sz="4" w:space="0" w:color="auto"/>
            </w:tcBorders>
          </w:tcPr>
          <w:p w14:paraId="4D8DA00C" w14:textId="77777777" w:rsidR="002F4F61" w:rsidRDefault="002F4F61">
            <w:pPr>
              <w:pStyle w:val="CRCoverPage"/>
              <w:spacing w:after="0"/>
              <w:rPr>
                <w:sz w:val="8"/>
                <w:szCs w:val="8"/>
              </w:rPr>
            </w:pPr>
          </w:p>
        </w:tc>
      </w:tr>
      <w:tr w:rsidR="002F4F61" w14:paraId="5C67B11B" w14:textId="77777777">
        <w:tc>
          <w:tcPr>
            <w:tcW w:w="1843" w:type="dxa"/>
            <w:tcBorders>
              <w:left w:val="single" w:sz="4" w:space="0" w:color="auto"/>
            </w:tcBorders>
          </w:tcPr>
          <w:p w14:paraId="6E634F73" w14:textId="77777777" w:rsidR="002F4F61" w:rsidRDefault="00060F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2EBD56D" w14:textId="5855C984" w:rsidR="002F4F61" w:rsidRDefault="00060FF6">
            <w:pPr>
              <w:pStyle w:val="CRCoverPage"/>
              <w:spacing w:after="0"/>
              <w:ind w:left="100"/>
            </w:pPr>
            <w:r>
              <w:t>CMCC</w:t>
            </w:r>
            <w:r w:rsidR="00A44F15">
              <w:t xml:space="preserve"> </w:t>
            </w:r>
            <w:r>
              <w:fldChar w:fldCharType="begin"/>
            </w:r>
            <w:r>
              <w:instrText xml:space="preserve"> DOCPROPERTY  SourceIfWg  \* MERGEFORMAT </w:instrText>
            </w:r>
            <w:r>
              <w:fldChar w:fldCharType="end"/>
            </w:r>
          </w:p>
        </w:tc>
      </w:tr>
      <w:tr w:rsidR="002F4F61" w14:paraId="65999015" w14:textId="77777777">
        <w:tc>
          <w:tcPr>
            <w:tcW w:w="1843" w:type="dxa"/>
            <w:tcBorders>
              <w:left w:val="single" w:sz="4" w:space="0" w:color="auto"/>
            </w:tcBorders>
          </w:tcPr>
          <w:p w14:paraId="1102320D" w14:textId="77777777" w:rsidR="002F4F61" w:rsidRDefault="00060F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46DD03" w14:textId="77777777" w:rsidR="002F4F61" w:rsidRDefault="00000000">
            <w:pPr>
              <w:pStyle w:val="CRCoverPage"/>
              <w:spacing w:after="0"/>
              <w:ind w:left="100"/>
            </w:pPr>
            <w:fldSimple w:instr=" DOCPROPERTY  SourceIfTsg  \* MERGEFORMAT ">
              <w:r w:rsidR="00060FF6">
                <w:t>R2</w:t>
              </w:r>
            </w:fldSimple>
          </w:p>
        </w:tc>
      </w:tr>
      <w:tr w:rsidR="002F4F61" w14:paraId="0938A970" w14:textId="77777777">
        <w:tc>
          <w:tcPr>
            <w:tcW w:w="1843" w:type="dxa"/>
            <w:tcBorders>
              <w:left w:val="single" w:sz="4" w:space="0" w:color="auto"/>
            </w:tcBorders>
          </w:tcPr>
          <w:p w14:paraId="4F396738" w14:textId="77777777" w:rsidR="002F4F61" w:rsidRDefault="002F4F61">
            <w:pPr>
              <w:pStyle w:val="CRCoverPage"/>
              <w:spacing w:after="0"/>
              <w:rPr>
                <w:b/>
                <w:i/>
                <w:sz w:val="8"/>
                <w:szCs w:val="8"/>
              </w:rPr>
            </w:pPr>
          </w:p>
        </w:tc>
        <w:tc>
          <w:tcPr>
            <w:tcW w:w="7797" w:type="dxa"/>
            <w:gridSpan w:val="10"/>
            <w:tcBorders>
              <w:right w:val="single" w:sz="4" w:space="0" w:color="auto"/>
            </w:tcBorders>
          </w:tcPr>
          <w:p w14:paraId="6839B744" w14:textId="77777777" w:rsidR="002F4F61" w:rsidRDefault="002F4F61">
            <w:pPr>
              <w:pStyle w:val="CRCoverPage"/>
              <w:spacing w:after="0"/>
              <w:rPr>
                <w:sz w:val="8"/>
                <w:szCs w:val="8"/>
              </w:rPr>
            </w:pPr>
          </w:p>
        </w:tc>
      </w:tr>
      <w:tr w:rsidR="002F4F61" w14:paraId="5E2CD691" w14:textId="77777777">
        <w:tc>
          <w:tcPr>
            <w:tcW w:w="1843" w:type="dxa"/>
            <w:tcBorders>
              <w:left w:val="single" w:sz="4" w:space="0" w:color="auto"/>
            </w:tcBorders>
          </w:tcPr>
          <w:p w14:paraId="5DC8D938" w14:textId="77777777" w:rsidR="002F4F61" w:rsidRDefault="00060FF6">
            <w:pPr>
              <w:pStyle w:val="CRCoverPage"/>
              <w:tabs>
                <w:tab w:val="right" w:pos="1759"/>
              </w:tabs>
              <w:spacing w:after="0"/>
              <w:rPr>
                <w:b/>
                <w:i/>
              </w:rPr>
            </w:pPr>
            <w:r>
              <w:rPr>
                <w:b/>
                <w:i/>
              </w:rPr>
              <w:t>Work item code:</w:t>
            </w:r>
          </w:p>
        </w:tc>
        <w:tc>
          <w:tcPr>
            <w:tcW w:w="3686" w:type="dxa"/>
            <w:gridSpan w:val="5"/>
            <w:shd w:val="pct30" w:color="FFFF00" w:fill="auto"/>
          </w:tcPr>
          <w:p w14:paraId="7D4227A3" w14:textId="77777777" w:rsidR="002F4F61" w:rsidRDefault="00060FF6">
            <w:pPr>
              <w:pStyle w:val="CRCoverPage"/>
              <w:spacing w:after="0"/>
              <w:ind w:left="100"/>
            </w:pPr>
            <w:r>
              <w:rPr>
                <w:rFonts w:eastAsia="宋体"/>
              </w:rPr>
              <w:t>NR_MBS-Core</w:t>
            </w:r>
          </w:p>
        </w:tc>
        <w:tc>
          <w:tcPr>
            <w:tcW w:w="567" w:type="dxa"/>
            <w:tcBorders>
              <w:left w:val="nil"/>
            </w:tcBorders>
          </w:tcPr>
          <w:p w14:paraId="6DF78070" w14:textId="77777777" w:rsidR="002F4F61" w:rsidRDefault="002F4F61">
            <w:pPr>
              <w:pStyle w:val="CRCoverPage"/>
              <w:spacing w:after="0"/>
              <w:ind w:right="100"/>
            </w:pPr>
          </w:p>
        </w:tc>
        <w:tc>
          <w:tcPr>
            <w:tcW w:w="1417" w:type="dxa"/>
            <w:gridSpan w:val="3"/>
            <w:tcBorders>
              <w:left w:val="nil"/>
            </w:tcBorders>
          </w:tcPr>
          <w:p w14:paraId="4B073C00" w14:textId="77777777" w:rsidR="002F4F61" w:rsidRDefault="00060FF6">
            <w:pPr>
              <w:pStyle w:val="CRCoverPage"/>
              <w:spacing w:after="0"/>
              <w:jc w:val="right"/>
            </w:pPr>
            <w:r>
              <w:rPr>
                <w:b/>
                <w:i/>
              </w:rPr>
              <w:t>Date:</w:t>
            </w:r>
          </w:p>
        </w:tc>
        <w:tc>
          <w:tcPr>
            <w:tcW w:w="2127" w:type="dxa"/>
            <w:tcBorders>
              <w:right w:val="single" w:sz="4" w:space="0" w:color="auto"/>
            </w:tcBorders>
            <w:shd w:val="pct30" w:color="FFFF00" w:fill="auto"/>
          </w:tcPr>
          <w:p w14:paraId="6F95BAD1" w14:textId="7F90C9B1" w:rsidR="002F4F61" w:rsidRDefault="00000000">
            <w:pPr>
              <w:pStyle w:val="CRCoverPage"/>
              <w:spacing w:after="0"/>
              <w:ind w:left="100"/>
            </w:pPr>
            <w:fldSimple w:instr=" DOCPROPERTY  ResDate  \* MERGEFORMAT ">
              <w:r w:rsidR="00060FF6">
                <w:t>2022-</w:t>
              </w:r>
              <w:r w:rsidR="00D951C6">
                <w:t>11</w:t>
              </w:r>
              <w:r w:rsidR="00060FF6">
                <w:t>-</w:t>
              </w:r>
              <w:r w:rsidR="00D951C6">
                <w:t>1</w:t>
              </w:r>
            </w:fldSimple>
            <w:r w:rsidR="00D951C6">
              <w:t>4</w:t>
            </w:r>
          </w:p>
        </w:tc>
      </w:tr>
      <w:tr w:rsidR="002F4F61" w14:paraId="3A6E69BB" w14:textId="77777777">
        <w:tc>
          <w:tcPr>
            <w:tcW w:w="1843" w:type="dxa"/>
            <w:tcBorders>
              <w:left w:val="single" w:sz="4" w:space="0" w:color="auto"/>
            </w:tcBorders>
          </w:tcPr>
          <w:p w14:paraId="79304F37" w14:textId="77777777" w:rsidR="002F4F61" w:rsidRDefault="002F4F61">
            <w:pPr>
              <w:pStyle w:val="CRCoverPage"/>
              <w:spacing w:after="0"/>
              <w:rPr>
                <w:b/>
                <w:i/>
                <w:sz w:val="8"/>
                <w:szCs w:val="8"/>
              </w:rPr>
            </w:pPr>
          </w:p>
        </w:tc>
        <w:tc>
          <w:tcPr>
            <w:tcW w:w="1986" w:type="dxa"/>
            <w:gridSpan w:val="4"/>
          </w:tcPr>
          <w:p w14:paraId="4D5BE951" w14:textId="77777777" w:rsidR="002F4F61" w:rsidRDefault="002F4F61">
            <w:pPr>
              <w:pStyle w:val="CRCoverPage"/>
              <w:spacing w:after="0"/>
              <w:rPr>
                <w:sz w:val="8"/>
                <w:szCs w:val="8"/>
              </w:rPr>
            </w:pPr>
          </w:p>
        </w:tc>
        <w:tc>
          <w:tcPr>
            <w:tcW w:w="2267" w:type="dxa"/>
            <w:gridSpan w:val="2"/>
          </w:tcPr>
          <w:p w14:paraId="5A129779" w14:textId="77777777" w:rsidR="002F4F61" w:rsidRDefault="002F4F61">
            <w:pPr>
              <w:pStyle w:val="CRCoverPage"/>
              <w:spacing w:after="0"/>
              <w:rPr>
                <w:sz w:val="8"/>
                <w:szCs w:val="8"/>
              </w:rPr>
            </w:pPr>
          </w:p>
        </w:tc>
        <w:tc>
          <w:tcPr>
            <w:tcW w:w="1417" w:type="dxa"/>
            <w:gridSpan w:val="3"/>
          </w:tcPr>
          <w:p w14:paraId="1649EF00" w14:textId="77777777" w:rsidR="002F4F61" w:rsidRDefault="002F4F61">
            <w:pPr>
              <w:pStyle w:val="CRCoverPage"/>
              <w:spacing w:after="0"/>
              <w:rPr>
                <w:sz w:val="8"/>
                <w:szCs w:val="8"/>
              </w:rPr>
            </w:pPr>
          </w:p>
        </w:tc>
        <w:tc>
          <w:tcPr>
            <w:tcW w:w="2127" w:type="dxa"/>
            <w:tcBorders>
              <w:right w:val="single" w:sz="4" w:space="0" w:color="auto"/>
            </w:tcBorders>
          </w:tcPr>
          <w:p w14:paraId="2D629803" w14:textId="77777777" w:rsidR="002F4F61" w:rsidRDefault="002F4F61">
            <w:pPr>
              <w:pStyle w:val="CRCoverPage"/>
              <w:spacing w:after="0"/>
              <w:rPr>
                <w:sz w:val="8"/>
                <w:szCs w:val="8"/>
              </w:rPr>
            </w:pPr>
          </w:p>
        </w:tc>
      </w:tr>
      <w:tr w:rsidR="002F4F61" w14:paraId="5DD8EB6B" w14:textId="77777777">
        <w:trPr>
          <w:cantSplit/>
        </w:trPr>
        <w:tc>
          <w:tcPr>
            <w:tcW w:w="1843" w:type="dxa"/>
            <w:tcBorders>
              <w:left w:val="single" w:sz="4" w:space="0" w:color="auto"/>
            </w:tcBorders>
          </w:tcPr>
          <w:p w14:paraId="38DAFF14" w14:textId="77777777" w:rsidR="002F4F61" w:rsidRDefault="00060FF6">
            <w:pPr>
              <w:pStyle w:val="CRCoverPage"/>
              <w:tabs>
                <w:tab w:val="right" w:pos="1759"/>
              </w:tabs>
              <w:spacing w:after="0"/>
              <w:rPr>
                <w:b/>
                <w:i/>
              </w:rPr>
            </w:pPr>
            <w:r>
              <w:rPr>
                <w:b/>
                <w:i/>
              </w:rPr>
              <w:t>Category:</w:t>
            </w:r>
          </w:p>
        </w:tc>
        <w:tc>
          <w:tcPr>
            <w:tcW w:w="851" w:type="dxa"/>
            <w:shd w:val="pct30" w:color="FFFF00" w:fill="auto"/>
          </w:tcPr>
          <w:p w14:paraId="44787B6E" w14:textId="23491D99" w:rsidR="002F4F61" w:rsidRDefault="00D951C6">
            <w:pPr>
              <w:pStyle w:val="CRCoverPage"/>
              <w:spacing w:after="0"/>
              <w:ind w:left="100" w:right="-609"/>
              <w:rPr>
                <w:b/>
              </w:rPr>
            </w:pPr>
            <w:r>
              <w:rPr>
                <w:b/>
              </w:rPr>
              <w:t>B</w:t>
            </w:r>
          </w:p>
        </w:tc>
        <w:tc>
          <w:tcPr>
            <w:tcW w:w="3402" w:type="dxa"/>
            <w:gridSpan w:val="5"/>
            <w:tcBorders>
              <w:left w:val="nil"/>
            </w:tcBorders>
          </w:tcPr>
          <w:p w14:paraId="5D240AA5" w14:textId="77777777" w:rsidR="002F4F61" w:rsidRDefault="002F4F61">
            <w:pPr>
              <w:pStyle w:val="CRCoverPage"/>
              <w:spacing w:after="0"/>
            </w:pPr>
          </w:p>
        </w:tc>
        <w:tc>
          <w:tcPr>
            <w:tcW w:w="1417" w:type="dxa"/>
            <w:gridSpan w:val="3"/>
            <w:tcBorders>
              <w:left w:val="nil"/>
            </w:tcBorders>
          </w:tcPr>
          <w:p w14:paraId="4AB9340F" w14:textId="77777777" w:rsidR="002F4F61" w:rsidRDefault="00060FF6">
            <w:pPr>
              <w:pStyle w:val="CRCoverPage"/>
              <w:spacing w:after="0"/>
              <w:jc w:val="right"/>
              <w:rPr>
                <w:b/>
                <w:i/>
              </w:rPr>
            </w:pPr>
            <w:r>
              <w:rPr>
                <w:b/>
                <w:i/>
              </w:rPr>
              <w:t>Release:</w:t>
            </w:r>
          </w:p>
        </w:tc>
        <w:tc>
          <w:tcPr>
            <w:tcW w:w="2127" w:type="dxa"/>
            <w:tcBorders>
              <w:right w:val="single" w:sz="4" w:space="0" w:color="auto"/>
            </w:tcBorders>
            <w:shd w:val="pct30" w:color="FFFF00" w:fill="auto"/>
          </w:tcPr>
          <w:p w14:paraId="3E0EEE4E" w14:textId="1B2A911E" w:rsidR="002F4F61" w:rsidRDefault="00000000">
            <w:pPr>
              <w:pStyle w:val="CRCoverPage"/>
              <w:spacing w:after="0"/>
              <w:ind w:left="100"/>
            </w:pPr>
            <w:fldSimple w:instr=" DOCPROPERTY  Release  \* MERGEFORMAT ">
              <w:r w:rsidR="00060FF6">
                <w:t>Rel-1</w:t>
              </w:r>
              <w:r w:rsidR="00D951C6">
                <w:t>8</w:t>
              </w:r>
            </w:fldSimple>
          </w:p>
        </w:tc>
      </w:tr>
      <w:tr w:rsidR="002F4F61" w14:paraId="5051C594" w14:textId="77777777">
        <w:tc>
          <w:tcPr>
            <w:tcW w:w="1843" w:type="dxa"/>
            <w:tcBorders>
              <w:left w:val="single" w:sz="4" w:space="0" w:color="auto"/>
              <w:bottom w:val="single" w:sz="4" w:space="0" w:color="auto"/>
            </w:tcBorders>
          </w:tcPr>
          <w:p w14:paraId="65CC53D7" w14:textId="77777777" w:rsidR="002F4F61" w:rsidRDefault="002F4F61">
            <w:pPr>
              <w:pStyle w:val="CRCoverPage"/>
              <w:spacing w:after="0"/>
              <w:rPr>
                <w:b/>
                <w:i/>
              </w:rPr>
            </w:pPr>
          </w:p>
        </w:tc>
        <w:tc>
          <w:tcPr>
            <w:tcW w:w="4677" w:type="dxa"/>
            <w:gridSpan w:val="8"/>
            <w:tcBorders>
              <w:bottom w:val="single" w:sz="4" w:space="0" w:color="auto"/>
            </w:tcBorders>
          </w:tcPr>
          <w:p w14:paraId="6AB9557D" w14:textId="77777777" w:rsidR="002F4F61" w:rsidRDefault="00060F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119C50" w14:textId="77777777" w:rsidR="002F4F61" w:rsidRDefault="00060FF6">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35A6853A" w14:textId="77777777" w:rsidR="002F4F61" w:rsidRDefault="00060F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F4F61" w14:paraId="31CA32CD" w14:textId="77777777">
        <w:tc>
          <w:tcPr>
            <w:tcW w:w="1843" w:type="dxa"/>
          </w:tcPr>
          <w:p w14:paraId="6C15B1DA" w14:textId="77777777" w:rsidR="002F4F61" w:rsidRDefault="002F4F61">
            <w:pPr>
              <w:pStyle w:val="CRCoverPage"/>
              <w:spacing w:after="0"/>
              <w:rPr>
                <w:b/>
                <w:i/>
                <w:sz w:val="8"/>
                <w:szCs w:val="8"/>
              </w:rPr>
            </w:pPr>
          </w:p>
        </w:tc>
        <w:tc>
          <w:tcPr>
            <w:tcW w:w="7797" w:type="dxa"/>
            <w:gridSpan w:val="10"/>
          </w:tcPr>
          <w:p w14:paraId="1754F867" w14:textId="77777777" w:rsidR="002F4F61" w:rsidRDefault="002F4F61">
            <w:pPr>
              <w:pStyle w:val="CRCoverPage"/>
              <w:spacing w:after="0"/>
              <w:rPr>
                <w:sz w:val="8"/>
                <w:szCs w:val="8"/>
              </w:rPr>
            </w:pPr>
          </w:p>
        </w:tc>
      </w:tr>
      <w:tr w:rsidR="002F4F61" w14:paraId="5411254E" w14:textId="77777777">
        <w:tc>
          <w:tcPr>
            <w:tcW w:w="2694" w:type="dxa"/>
            <w:gridSpan w:val="2"/>
            <w:tcBorders>
              <w:top w:val="single" w:sz="4" w:space="0" w:color="auto"/>
              <w:left w:val="single" w:sz="4" w:space="0" w:color="auto"/>
            </w:tcBorders>
          </w:tcPr>
          <w:p w14:paraId="350BC2D5" w14:textId="77777777" w:rsidR="002F4F61" w:rsidRDefault="00060F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707A4F" w14:textId="2B6161C0" w:rsidR="0094135A" w:rsidRPr="0094135A" w:rsidRDefault="00D951C6" w:rsidP="00D951C6">
            <w:pPr>
              <w:pStyle w:val="CRCoverPage"/>
              <w:tabs>
                <w:tab w:val="left" w:pos="384"/>
              </w:tabs>
              <w:spacing w:before="20" w:after="80"/>
            </w:pPr>
            <w:r w:rsidRPr="00D951C6">
              <w:t xml:space="preserve">This CR introduces the enhancements specified on support of MBS in </w:t>
            </w:r>
            <w:r>
              <w:t>Rel-18</w:t>
            </w:r>
          </w:p>
        </w:tc>
      </w:tr>
      <w:tr w:rsidR="002F4F61" w14:paraId="3CD3E045" w14:textId="77777777">
        <w:tc>
          <w:tcPr>
            <w:tcW w:w="2694" w:type="dxa"/>
            <w:gridSpan w:val="2"/>
            <w:tcBorders>
              <w:left w:val="single" w:sz="4" w:space="0" w:color="auto"/>
            </w:tcBorders>
          </w:tcPr>
          <w:p w14:paraId="30D0FDE0" w14:textId="77777777" w:rsidR="002F4F61" w:rsidRDefault="002F4F61">
            <w:pPr>
              <w:pStyle w:val="CRCoverPage"/>
              <w:spacing w:after="0"/>
              <w:rPr>
                <w:b/>
                <w:i/>
                <w:sz w:val="8"/>
                <w:szCs w:val="8"/>
              </w:rPr>
            </w:pPr>
          </w:p>
        </w:tc>
        <w:tc>
          <w:tcPr>
            <w:tcW w:w="6946" w:type="dxa"/>
            <w:gridSpan w:val="9"/>
            <w:tcBorders>
              <w:right w:val="single" w:sz="4" w:space="0" w:color="auto"/>
            </w:tcBorders>
          </w:tcPr>
          <w:p w14:paraId="5CA83A5D" w14:textId="77777777" w:rsidR="002F4F61" w:rsidRDefault="002F4F61">
            <w:pPr>
              <w:pStyle w:val="CRCoverPage"/>
              <w:spacing w:after="0"/>
              <w:rPr>
                <w:sz w:val="8"/>
                <w:szCs w:val="8"/>
              </w:rPr>
            </w:pPr>
          </w:p>
        </w:tc>
      </w:tr>
      <w:tr w:rsidR="002F4F61" w14:paraId="27583A1D" w14:textId="77777777">
        <w:tc>
          <w:tcPr>
            <w:tcW w:w="2694" w:type="dxa"/>
            <w:gridSpan w:val="2"/>
            <w:tcBorders>
              <w:left w:val="single" w:sz="4" w:space="0" w:color="auto"/>
            </w:tcBorders>
          </w:tcPr>
          <w:p w14:paraId="274F92C8" w14:textId="77777777" w:rsidR="002F4F61" w:rsidRDefault="00060F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3E51F6" w14:textId="297F0569" w:rsidR="00D951C6" w:rsidRDefault="00D951C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w:t>
            </w:r>
            <w:r w:rsidR="00992882">
              <w:rPr>
                <w:rFonts w:cs="Arial"/>
                <w:lang w:eastAsia="zh-CN"/>
              </w:rPr>
              <w:t xml:space="preserve"> </w:t>
            </w:r>
            <w:r>
              <w:rPr>
                <w:rFonts w:cs="Arial"/>
                <w:lang w:eastAsia="zh-CN"/>
              </w:rPr>
              <w:t>state</w:t>
            </w:r>
            <w:r w:rsidR="00992882">
              <w:rPr>
                <w:rFonts w:cs="Arial"/>
                <w:lang w:eastAsia="zh-CN"/>
              </w:rPr>
              <w:t xml:space="preserve"> and shared processing for broadcast and unicast.</w:t>
            </w:r>
          </w:p>
          <w:p w14:paraId="08FF51A2" w14:textId="77777777" w:rsidR="00306EBF" w:rsidRDefault="00306EBF">
            <w:pPr>
              <w:pStyle w:val="CRCoverPage"/>
              <w:spacing w:after="0"/>
              <w:rPr>
                <w:rFonts w:cs="Arial"/>
                <w:lang w:eastAsia="zh-CN"/>
              </w:rPr>
            </w:pPr>
          </w:p>
          <w:p w14:paraId="2C0FF55C" w14:textId="54A3F6C2" w:rsidR="002F4F61" w:rsidRDefault="00060FF6">
            <w:pPr>
              <w:pStyle w:val="CRCoverPage"/>
              <w:spacing w:after="0"/>
              <w:rPr>
                <w:rFonts w:cs="Arial"/>
                <w:b/>
              </w:rPr>
            </w:pPr>
            <w:r>
              <w:rPr>
                <w:rFonts w:cs="Arial"/>
                <w:b/>
              </w:rPr>
              <w:t>Impact analysis</w:t>
            </w:r>
          </w:p>
          <w:p w14:paraId="7B448C35" w14:textId="77777777" w:rsidR="002F4F61" w:rsidRDefault="00060FF6">
            <w:pPr>
              <w:pStyle w:val="CRCoverPage"/>
              <w:spacing w:after="0"/>
              <w:rPr>
                <w:rFonts w:cs="Arial"/>
                <w:u w:val="single"/>
              </w:rPr>
            </w:pPr>
            <w:r>
              <w:rPr>
                <w:rFonts w:cs="Arial"/>
                <w:u w:val="single"/>
              </w:rPr>
              <w:t xml:space="preserve">Impacted 5G architecture options: </w:t>
            </w:r>
          </w:p>
          <w:p w14:paraId="0FC3B987" w14:textId="77777777" w:rsidR="002F4F61" w:rsidRDefault="00060FF6">
            <w:pPr>
              <w:pStyle w:val="CRCoverPage"/>
              <w:spacing w:before="20" w:after="80"/>
              <w:rPr>
                <w:lang w:eastAsia="zh-CN"/>
              </w:rPr>
            </w:pPr>
            <w:r>
              <w:rPr>
                <w:lang w:eastAsia="zh-CN"/>
              </w:rPr>
              <w:t>Standalone</w:t>
            </w:r>
          </w:p>
          <w:p w14:paraId="62B135A6" w14:textId="77777777" w:rsidR="002F4F61" w:rsidRDefault="002F4F61">
            <w:pPr>
              <w:pStyle w:val="CRCoverPage"/>
              <w:spacing w:after="0"/>
              <w:rPr>
                <w:rFonts w:cs="Arial"/>
                <w:b/>
              </w:rPr>
            </w:pPr>
          </w:p>
          <w:p w14:paraId="436417B1" w14:textId="77777777" w:rsidR="002F4F61" w:rsidRDefault="00060FF6">
            <w:pPr>
              <w:pStyle w:val="CRCoverPage"/>
              <w:spacing w:after="0"/>
              <w:rPr>
                <w:rFonts w:cs="Arial"/>
                <w:u w:val="single"/>
              </w:rPr>
            </w:pPr>
            <w:r>
              <w:rPr>
                <w:rFonts w:cs="Arial"/>
                <w:u w:val="single"/>
              </w:rPr>
              <w:t xml:space="preserve">Impacted functionality: </w:t>
            </w:r>
          </w:p>
          <w:p w14:paraId="71EDBAD6" w14:textId="364C59FF" w:rsidR="002F4F61" w:rsidRDefault="00306EBF">
            <w:pPr>
              <w:pStyle w:val="CRCoverPage"/>
              <w:spacing w:after="0"/>
              <w:rPr>
                <w:lang w:eastAsia="zh-CN"/>
              </w:rPr>
            </w:pPr>
            <w:r>
              <w:rPr>
                <w:rFonts w:hint="eastAsia"/>
                <w:lang w:eastAsia="zh-CN"/>
              </w:rPr>
              <w:t>Enhancements</w:t>
            </w:r>
            <w:r>
              <w:rPr>
                <w:lang w:eastAsia="zh-CN"/>
              </w:rPr>
              <w:t xml:space="preserve"> </w:t>
            </w:r>
            <w:r>
              <w:rPr>
                <w:rFonts w:hint="eastAsia"/>
                <w:lang w:eastAsia="zh-CN"/>
              </w:rPr>
              <w:t>of</w:t>
            </w:r>
            <w:r w:rsidR="00060FF6">
              <w:rPr>
                <w:lang w:eastAsia="zh-CN"/>
              </w:rPr>
              <w:t xml:space="preserve"> MBS</w:t>
            </w:r>
          </w:p>
          <w:p w14:paraId="4825A644" w14:textId="77777777" w:rsidR="002F4F61" w:rsidRDefault="002F4F61">
            <w:pPr>
              <w:pStyle w:val="CRCoverPage"/>
              <w:spacing w:after="0"/>
              <w:rPr>
                <w:rFonts w:cs="Arial"/>
                <w:lang w:eastAsia="zh-CN"/>
              </w:rPr>
            </w:pPr>
          </w:p>
          <w:p w14:paraId="676868B9" w14:textId="77777777" w:rsidR="002F4F61" w:rsidRDefault="00060FF6">
            <w:pPr>
              <w:pStyle w:val="CRCoverPage"/>
              <w:spacing w:after="0"/>
              <w:rPr>
                <w:rFonts w:cs="Arial"/>
                <w:u w:val="single"/>
              </w:rPr>
            </w:pPr>
            <w:r>
              <w:rPr>
                <w:rFonts w:eastAsia="Times New Roman" w:cs="Arial"/>
                <w:u w:val="single"/>
                <w:lang w:val="en-US" w:eastAsia="zh-CN"/>
              </w:rPr>
              <w:t xml:space="preserve">Inter-operability: </w:t>
            </w:r>
          </w:p>
          <w:p w14:paraId="2B86823C" w14:textId="77777777" w:rsidR="002F4F61" w:rsidRDefault="00060FF6">
            <w:pPr>
              <w:numPr>
                <w:ilvl w:val="0"/>
                <w:numId w:val="4"/>
              </w:numPr>
              <w:tabs>
                <w:tab w:val="left" w:pos="384"/>
              </w:tabs>
              <w:spacing w:before="20" w:after="80"/>
              <w:ind w:left="384" w:hanging="284"/>
              <w:rPr>
                <w:rFonts w:ascii="Arial" w:eastAsia="宋体" w:hAnsi="Arial"/>
              </w:rPr>
            </w:pPr>
            <w:r>
              <w:rPr>
                <w:rFonts w:ascii="Arial" w:eastAsia="宋体" w:hAnsi="Arial"/>
              </w:rPr>
              <w:t>If the network is implemented according to the CR and the UE is not there is no inter-operability issue.</w:t>
            </w:r>
          </w:p>
          <w:p w14:paraId="623F0964" w14:textId="77777777" w:rsidR="002F4F61" w:rsidRDefault="00060FF6">
            <w:pPr>
              <w:numPr>
                <w:ilvl w:val="0"/>
                <w:numId w:val="4"/>
              </w:numPr>
              <w:tabs>
                <w:tab w:val="left" w:pos="384"/>
              </w:tabs>
              <w:spacing w:before="20" w:after="80"/>
              <w:ind w:left="384" w:hanging="284"/>
              <w:rPr>
                <w:rFonts w:ascii="Arial" w:eastAsia="宋体" w:hAnsi="Arial" w:cs="Arial"/>
              </w:rPr>
            </w:pPr>
            <w:r>
              <w:rPr>
                <w:rFonts w:ascii="Arial" w:eastAsia="宋体" w:hAnsi="Arial" w:cs="Arial"/>
              </w:rPr>
              <w:t>If the UE is implemented according to the CR and the network is not there is no inter-operability issue</w:t>
            </w:r>
            <w:r>
              <w:rPr>
                <w:rFonts w:ascii="Arial" w:eastAsia="宋体" w:hAnsi="Arial" w:cs="Arial" w:hint="eastAsia"/>
                <w:lang w:eastAsia="zh-CN"/>
              </w:rPr>
              <w:t>.</w:t>
            </w:r>
          </w:p>
        </w:tc>
      </w:tr>
      <w:tr w:rsidR="002F4F61" w14:paraId="2AADBF56" w14:textId="77777777">
        <w:tc>
          <w:tcPr>
            <w:tcW w:w="2694" w:type="dxa"/>
            <w:gridSpan w:val="2"/>
            <w:tcBorders>
              <w:left w:val="single" w:sz="4" w:space="0" w:color="auto"/>
            </w:tcBorders>
          </w:tcPr>
          <w:p w14:paraId="7EBA3CE1" w14:textId="77777777" w:rsidR="002F4F61" w:rsidRDefault="002F4F61">
            <w:pPr>
              <w:pStyle w:val="CRCoverPage"/>
              <w:spacing w:after="0"/>
              <w:rPr>
                <w:b/>
                <w:i/>
                <w:sz w:val="8"/>
                <w:szCs w:val="8"/>
              </w:rPr>
            </w:pPr>
          </w:p>
        </w:tc>
        <w:tc>
          <w:tcPr>
            <w:tcW w:w="6946" w:type="dxa"/>
            <w:gridSpan w:val="9"/>
            <w:tcBorders>
              <w:right w:val="single" w:sz="4" w:space="0" w:color="auto"/>
            </w:tcBorders>
          </w:tcPr>
          <w:p w14:paraId="49BE757B" w14:textId="77777777" w:rsidR="002F4F61" w:rsidRDefault="002F4F61">
            <w:pPr>
              <w:pStyle w:val="CRCoverPage"/>
              <w:spacing w:after="0"/>
              <w:rPr>
                <w:sz w:val="8"/>
                <w:szCs w:val="8"/>
              </w:rPr>
            </w:pPr>
          </w:p>
        </w:tc>
      </w:tr>
      <w:tr w:rsidR="002F4F61" w14:paraId="3259CCE8" w14:textId="77777777">
        <w:tc>
          <w:tcPr>
            <w:tcW w:w="2694" w:type="dxa"/>
            <w:gridSpan w:val="2"/>
            <w:tcBorders>
              <w:left w:val="single" w:sz="4" w:space="0" w:color="auto"/>
              <w:bottom w:val="single" w:sz="4" w:space="0" w:color="auto"/>
            </w:tcBorders>
          </w:tcPr>
          <w:p w14:paraId="6691FCF0" w14:textId="77777777" w:rsidR="002F4F61" w:rsidRDefault="00060F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916FFA2" w14:textId="1535B215" w:rsidR="002F4F61" w:rsidRPr="00992882" w:rsidRDefault="00992882" w:rsidP="00992882">
            <w:pPr>
              <w:pStyle w:val="CRCoverPage"/>
              <w:spacing w:after="0"/>
              <w:jc w:val="both"/>
              <w:rPr>
                <w:lang w:eastAsia="zh-CN"/>
              </w:rPr>
            </w:pPr>
            <w:r>
              <w:rPr>
                <w:lang w:eastAsia="zh-CN"/>
              </w:rPr>
              <w:t>Rel-18 MBS enhancement is not supported in NR</w:t>
            </w:r>
          </w:p>
        </w:tc>
      </w:tr>
      <w:tr w:rsidR="002F4F61" w14:paraId="1F5DDF00" w14:textId="77777777">
        <w:tc>
          <w:tcPr>
            <w:tcW w:w="2694" w:type="dxa"/>
            <w:gridSpan w:val="2"/>
          </w:tcPr>
          <w:p w14:paraId="3A16BF11" w14:textId="77777777" w:rsidR="002F4F61" w:rsidRDefault="002F4F61">
            <w:pPr>
              <w:pStyle w:val="CRCoverPage"/>
              <w:spacing w:after="0"/>
              <w:rPr>
                <w:b/>
                <w:i/>
                <w:sz w:val="8"/>
                <w:szCs w:val="8"/>
              </w:rPr>
            </w:pPr>
          </w:p>
        </w:tc>
        <w:tc>
          <w:tcPr>
            <w:tcW w:w="6946" w:type="dxa"/>
            <w:gridSpan w:val="9"/>
          </w:tcPr>
          <w:p w14:paraId="15ACC067" w14:textId="77777777" w:rsidR="002F4F61" w:rsidRDefault="002F4F61">
            <w:pPr>
              <w:pStyle w:val="CRCoverPage"/>
              <w:spacing w:after="0"/>
              <w:rPr>
                <w:sz w:val="8"/>
                <w:szCs w:val="8"/>
              </w:rPr>
            </w:pPr>
          </w:p>
        </w:tc>
      </w:tr>
      <w:tr w:rsidR="002F4F61" w14:paraId="5F84479A" w14:textId="77777777">
        <w:tc>
          <w:tcPr>
            <w:tcW w:w="2694" w:type="dxa"/>
            <w:gridSpan w:val="2"/>
            <w:tcBorders>
              <w:top w:val="single" w:sz="4" w:space="0" w:color="auto"/>
              <w:left w:val="single" w:sz="4" w:space="0" w:color="auto"/>
            </w:tcBorders>
          </w:tcPr>
          <w:p w14:paraId="6F40C396" w14:textId="77777777" w:rsidR="002F4F61" w:rsidRDefault="00060F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9C415D" w14:textId="6A0E701D" w:rsidR="002F4F61" w:rsidRDefault="00992882">
            <w:pPr>
              <w:pStyle w:val="CRCoverPage"/>
              <w:spacing w:after="0"/>
              <w:rPr>
                <w:lang w:eastAsia="zh-CN"/>
              </w:rPr>
            </w:pPr>
            <w:r>
              <w:rPr>
                <w:lang w:eastAsia="zh-CN"/>
              </w:rPr>
              <w:t>16.10.5.2, 16.10.5.3.4</w:t>
            </w:r>
            <w:r w:rsidR="00A83B20">
              <w:rPr>
                <w:lang w:eastAsia="zh-CN"/>
              </w:rPr>
              <w:t>(new)</w:t>
            </w:r>
            <w:r>
              <w:rPr>
                <w:lang w:eastAsia="zh-CN"/>
              </w:rPr>
              <w:t>, 16.10.5.3.5, 16.10.5.4,16.10.5.7,16.10.6.5.2</w:t>
            </w:r>
          </w:p>
        </w:tc>
      </w:tr>
      <w:tr w:rsidR="002F4F61" w14:paraId="646688DA" w14:textId="77777777">
        <w:tc>
          <w:tcPr>
            <w:tcW w:w="2694" w:type="dxa"/>
            <w:gridSpan w:val="2"/>
            <w:tcBorders>
              <w:left w:val="single" w:sz="4" w:space="0" w:color="auto"/>
            </w:tcBorders>
          </w:tcPr>
          <w:p w14:paraId="70BBCF56" w14:textId="77777777" w:rsidR="002F4F61" w:rsidRDefault="002F4F61">
            <w:pPr>
              <w:pStyle w:val="CRCoverPage"/>
              <w:spacing w:after="0"/>
              <w:rPr>
                <w:b/>
                <w:i/>
                <w:sz w:val="8"/>
                <w:szCs w:val="8"/>
              </w:rPr>
            </w:pPr>
          </w:p>
        </w:tc>
        <w:tc>
          <w:tcPr>
            <w:tcW w:w="6946" w:type="dxa"/>
            <w:gridSpan w:val="9"/>
            <w:tcBorders>
              <w:right w:val="single" w:sz="4" w:space="0" w:color="auto"/>
            </w:tcBorders>
          </w:tcPr>
          <w:p w14:paraId="700E01C3" w14:textId="77777777" w:rsidR="002F4F61" w:rsidRDefault="002F4F61">
            <w:pPr>
              <w:pStyle w:val="CRCoverPage"/>
              <w:spacing w:after="0"/>
              <w:rPr>
                <w:sz w:val="8"/>
                <w:szCs w:val="8"/>
              </w:rPr>
            </w:pPr>
          </w:p>
        </w:tc>
      </w:tr>
      <w:tr w:rsidR="002F4F61" w14:paraId="3599C70B" w14:textId="77777777">
        <w:tc>
          <w:tcPr>
            <w:tcW w:w="2694" w:type="dxa"/>
            <w:gridSpan w:val="2"/>
            <w:tcBorders>
              <w:left w:val="single" w:sz="4" w:space="0" w:color="auto"/>
            </w:tcBorders>
          </w:tcPr>
          <w:p w14:paraId="4C9D0C81" w14:textId="77777777" w:rsidR="002F4F61" w:rsidRDefault="002F4F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FF58DA0" w14:textId="77777777" w:rsidR="002F4F61" w:rsidRDefault="00060F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470805" w14:textId="77777777" w:rsidR="002F4F61" w:rsidRDefault="00060FF6">
            <w:pPr>
              <w:pStyle w:val="CRCoverPage"/>
              <w:spacing w:after="0"/>
              <w:jc w:val="center"/>
              <w:rPr>
                <w:b/>
                <w:caps/>
              </w:rPr>
            </w:pPr>
            <w:r>
              <w:rPr>
                <w:b/>
                <w:caps/>
              </w:rPr>
              <w:t>N</w:t>
            </w:r>
          </w:p>
        </w:tc>
        <w:tc>
          <w:tcPr>
            <w:tcW w:w="2977" w:type="dxa"/>
            <w:gridSpan w:val="4"/>
          </w:tcPr>
          <w:p w14:paraId="220B79F1" w14:textId="77777777" w:rsidR="002F4F61" w:rsidRDefault="002F4F61">
            <w:pPr>
              <w:pStyle w:val="CRCoverPage"/>
              <w:tabs>
                <w:tab w:val="right" w:pos="2893"/>
              </w:tabs>
              <w:spacing w:after="0"/>
            </w:pPr>
          </w:p>
        </w:tc>
        <w:tc>
          <w:tcPr>
            <w:tcW w:w="3401" w:type="dxa"/>
            <w:gridSpan w:val="3"/>
            <w:tcBorders>
              <w:right w:val="single" w:sz="4" w:space="0" w:color="auto"/>
            </w:tcBorders>
            <w:shd w:val="clear" w:color="FFFF00" w:fill="auto"/>
          </w:tcPr>
          <w:p w14:paraId="2D51C906" w14:textId="77777777" w:rsidR="002F4F61" w:rsidRDefault="002F4F61">
            <w:pPr>
              <w:pStyle w:val="CRCoverPage"/>
              <w:spacing w:after="0"/>
              <w:ind w:left="99"/>
            </w:pPr>
          </w:p>
        </w:tc>
      </w:tr>
      <w:tr w:rsidR="002F4F61" w14:paraId="2ABA59A6" w14:textId="77777777">
        <w:tc>
          <w:tcPr>
            <w:tcW w:w="2694" w:type="dxa"/>
            <w:gridSpan w:val="2"/>
            <w:tcBorders>
              <w:left w:val="single" w:sz="4" w:space="0" w:color="auto"/>
            </w:tcBorders>
          </w:tcPr>
          <w:p w14:paraId="6775BEFF" w14:textId="77777777" w:rsidR="002F4F61" w:rsidRDefault="00060F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2D19D9" w14:textId="77777777" w:rsidR="002F4F61" w:rsidRDefault="002F4F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45722B" w14:textId="77777777" w:rsidR="002F4F61" w:rsidRDefault="00060FF6">
            <w:pPr>
              <w:pStyle w:val="CRCoverPage"/>
              <w:spacing w:after="0"/>
              <w:jc w:val="center"/>
              <w:rPr>
                <w:b/>
                <w:caps/>
              </w:rPr>
            </w:pPr>
            <w:r>
              <w:rPr>
                <w:b/>
                <w:caps/>
              </w:rPr>
              <w:t>X</w:t>
            </w:r>
          </w:p>
        </w:tc>
        <w:tc>
          <w:tcPr>
            <w:tcW w:w="2977" w:type="dxa"/>
            <w:gridSpan w:val="4"/>
          </w:tcPr>
          <w:p w14:paraId="0F39E1BF" w14:textId="77777777" w:rsidR="002F4F61" w:rsidRDefault="00060F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961542" w14:textId="77777777" w:rsidR="002F4F61" w:rsidRDefault="00060FF6">
            <w:pPr>
              <w:pStyle w:val="CRCoverPage"/>
              <w:spacing w:after="0"/>
              <w:ind w:left="99"/>
            </w:pPr>
            <w:r>
              <w:t xml:space="preserve">TS/TR ... CR ... </w:t>
            </w:r>
          </w:p>
        </w:tc>
      </w:tr>
      <w:tr w:rsidR="002F4F61" w14:paraId="670D4FFF" w14:textId="77777777">
        <w:tc>
          <w:tcPr>
            <w:tcW w:w="2694" w:type="dxa"/>
            <w:gridSpan w:val="2"/>
            <w:tcBorders>
              <w:left w:val="single" w:sz="4" w:space="0" w:color="auto"/>
            </w:tcBorders>
          </w:tcPr>
          <w:p w14:paraId="4A0DF285" w14:textId="77777777" w:rsidR="002F4F61" w:rsidRDefault="00060F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1DC185" w14:textId="77777777" w:rsidR="002F4F61" w:rsidRDefault="002F4F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95BFB1" w14:textId="77777777" w:rsidR="002F4F61" w:rsidRDefault="00060FF6">
            <w:pPr>
              <w:pStyle w:val="CRCoverPage"/>
              <w:spacing w:after="0"/>
              <w:jc w:val="center"/>
              <w:rPr>
                <w:b/>
                <w:caps/>
              </w:rPr>
            </w:pPr>
            <w:r>
              <w:rPr>
                <w:b/>
                <w:caps/>
              </w:rPr>
              <w:t>X</w:t>
            </w:r>
          </w:p>
        </w:tc>
        <w:tc>
          <w:tcPr>
            <w:tcW w:w="2977" w:type="dxa"/>
            <w:gridSpan w:val="4"/>
          </w:tcPr>
          <w:p w14:paraId="0FE7C1DF" w14:textId="77777777" w:rsidR="002F4F61" w:rsidRDefault="00060FF6">
            <w:pPr>
              <w:pStyle w:val="CRCoverPage"/>
              <w:spacing w:after="0"/>
            </w:pPr>
            <w:r>
              <w:t xml:space="preserve"> Test specifications</w:t>
            </w:r>
          </w:p>
        </w:tc>
        <w:tc>
          <w:tcPr>
            <w:tcW w:w="3401" w:type="dxa"/>
            <w:gridSpan w:val="3"/>
            <w:tcBorders>
              <w:right w:val="single" w:sz="4" w:space="0" w:color="auto"/>
            </w:tcBorders>
            <w:shd w:val="pct30" w:color="FFFF00" w:fill="auto"/>
          </w:tcPr>
          <w:p w14:paraId="49052FF3" w14:textId="77777777" w:rsidR="002F4F61" w:rsidRDefault="00060FF6">
            <w:pPr>
              <w:pStyle w:val="CRCoverPage"/>
              <w:spacing w:after="0"/>
              <w:ind w:left="99"/>
            </w:pPr>
            <w:r>
              <w:t xml:space="preserve">TS/TR ... CR ... </w:t>
            </w:r>
          </w:p>
        </w:tc>
      </w:tr>
      <w:tr w:rsidR="002F4F61" w14:paraId="10CB9B94" w14:textId="77777777">
        <w:tc>
          <w:tcPr>
            <w:tcW w:w="2694" w:type="dxa"/>
            <w:gridSpan w:val="2"/>
            <w:tcBorders>
              <w:left w:val="single" w:sz="4" w:space="0" w:color="auto"/>
            </w:tcBorders>
          </w:tcPr>
          <w:p w14:paraId="04C2D7DC" w14:textId="77777777" w:rsidR="002F4F61" w:rsidRDefault="00060FF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1DFCDD1" w14:textId="77777777" w:rsidR="002F4F61" w:rsidRDefault="002F4F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E79BEC" w14:textId="77777777" w:rsidR="002F4F61" w:rsidRDefault="00060FF6">
            <w:pPr>
              <w:pStyle w:val="CRCoverPage"/>
              <w:spacing w:after="0"/>
              <w:jc w:val="center"/>
              <w:rPr>
                <w:b/>
                <w:caps/>
              </w:rPr>
            </w:pPr>
            <w:r>
              <w:rPr>
                <w:b/>
                <w:caps/>
              </w:rPr>
              <w:t>X</w:t>
            </w:r>
          </w:p>
        </w:tc>
        <w:tc>
          <w:tcPr>
            <w:tcW w:w="2977" w:type="dxa"/>
            <w:gridSpan w:val="4"/>
          </w:tcPr>
          <w:p w14:paraId="6D559422" w14:textId="77777777" w:rsidR="002F4F61" w:rsidRDefault="00060FF6">
            <w:pPr>
              <w:pStyle w:val="CRCoverPage"/>
              <w:spacing w:after="0"/>
            </w:pPr>
            <w:r>
              <w:t xml:space="preserve"> O&amp;M Specifications</w:t>
            </w:r>
          </w:p>
        </w:tc>
        <w:tc>
          <w:tcPr>
            <w:tcW w:w="3401" w:type="dxa"/>
            <w:gridSpan w:val="3"/>
            <w:tcBorders>
              <w:right w:val="single" w:sz="4" w:space="0" w:color="auto"/>
            </w:tcBorders>
            <w:shd w:val="pct30" w:color="FFFF00" w:fill="auto"/>
          </w:tcPr>
          <w:p w14:paraId="0720CFAC" w14:textId="77777777" w:rsidR="002F4F61" w:rsidRDefault="00060FF6">
            <w:pPr>
              <w:pStyle w:val="CRCoverPage"/>
              <w:spacing w:after="0"/>
              <w:ind w:left="99"/>
            </w:pPr>
            <w:r>
              <w:t xml:space="preserve">TS/TR ... CR ... </w:t>
            </w:r>
          </w:p>
        </w:tc>
      </w:tr>
      <w:tr w:rsidR="002F4F61" w14:paraId="62E11D70" w14:textId="77777777">
        <w:tc>
          <w:tcPr>
            <w:tcW w:w="2694" w:type="dxa"/>
            <w:gridSpan w:val="2"/>
            <w:tcBorders>
              <w:left w:val="single" w:sz="4" w:space="0" w:color="auto"/>
            </w:tcBorders>
          </w:tcPr>
          <w:p w14:paraId="6E1C490A" w14:textId="77777777" w:rsidR="002F4F61" w:rsidRDefault="002F4F61">
            <w:pPr>
              <w:pStyle w:val="CRCoverPage"/>
              <w:spacing w:after="0"/>
              <w:rPr>
                <w:b/>
                <w:i/>
              </w:rPr>
            </w:pPr>
          </w:p>
        </w:tc>
        <w:tc>
          <w:tcPr>
            <w:tcW w:w="6946" w:type="dxa"/>
            <w:gridSpan w:val="9"/>
            <w:tcBorders>
              <w:right w:val="single" w:sz="4" w:space="0" w:color="auto"/>
            </w:tcBorders>
          </w:tcPr>
          <w:p w14:paraId="4E2B0163" w14:textId="77777777" w:rsidR="002F4F61" w:rsidRDefault="002F4F61">
            <w:pPr>
              <w:pStyle w:val="CRCoverPage"/>
              <w:spacing w:after="0"/>
            </w:pPr>
          </w:p>
        </w:tc>
      </w:tr>
      <w:tr w:rsidR="002F4F61" w14:paraId="3C859AEE" w14:textId="77777777">
        <w:tc>
          <w:tcPr>
            <w:tcW w:w="2694" w:type="dxa"/>
            <w:gridSpan w:val="2"/>
            <w:tcBorders>
              <w:left w:val="single" w:sz="4" w:space="0" w:color="auto"/>
              <w:bottom w:val="single" w:sz="4" w:space="0" w:color="auto"/>
            </w:tcBorders>
          </w:tcPr>
          <w:p w14:paraId="71332FCB" w14:textId="77777777" w:rsidR="002F4F61" w:rsidRDefault="00060F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1486D6" w14:textId="7A231701" w:rsidR="002F4F61" w:rsidRDefault="002F4F61">
            <w:pPr>
              <w:pStyle w:val="CRCoverPage"/>
              <w:spacing w:after="0"/>
            </w:pPr>
          </w:p>
        </w:tc>
      </w:tr>
      <w:tr w:rsidR="002F4F61" w14:paraId="31F2473C" w14:textId="77777777">
        <w:tc>
          <w:tcPr>
            <w:tcW w:w="2694" w:type="dxa"/>
            <w:gridSpan w:val="2"/>
            <w:tcBorders>
              <w:top w:val="single" w:sz="4" w:space="0" w:color="auto"/>
              <w:bottom w:val="single" w:sz="4" w:space="0" w:color="auto"/>
            </w:tcBorders>
          </w:tcPr>
          <w:p w14:paraId="6C957878" w14:textId="77777777" w:rsidR="002F4F61" w:rsidRDefault="002F4F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D3B95E5" w14:textId="77777777" w:rsidR="002F4F61" w:rsidRDefault="002F4F61">
            <w:pPr>
              <w:pStyle w:val="CRCoverPage"/>
              <w:spacing w:after="0"/>
              <w:ind w:left="100"/>
              <w:rPr>
                <w:sz w:val="8"/>
                <w:szCs w:val="8"/>
              </w:rPr>
            </w:pPr>
          </w:p>
        </w:tc>
      </w:tr>
      <w:tr w:rsidR="002F4F61" w14:paraId="52D2EAC7" w14:textId="77777777">
        <w:tc>
          <w:tcPr>
            <w:tcW w:w="2694" w:type="dxa"/>
            <w:gridSpan w:val="2"/>
            <w:tcBorders>
              <w:top w:val="single" w:sz="4" w:space="0" w:color="auto"/>
              <w:left w:val="single" w:sz="4" w:space="0" w:color="auto"/>
              <w:bottom w:val="single" w:sz="4" w:space="0" w:color="auto"/>
            </w:tcBorders>
          </w:tcPr>
          <w:p w14:paraId="36A3A8DB" w14:textId="77777777" w:rsidR="002F4F61" w:rsidRDefault="00060F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1AE27" w14:textId="77777777" w:rsidR="002F4F61" w:rsidRDefault="002F4F61">
            <w:pPr>
              <w:pStyle w:val="CRCoverPage"/>
              <w:spacing w:after="0"/>
              <w:ind w:left="100"/>
            </w:pPr>
          </w:p>
        </w:tc>
      </w:tr>
    </w:tbl>
    <w:p w14:paraId="0085C19E" w14:textId="77777777" w:rsidR="002F4F61" w:rsidRDefault="002F4F61">
      <w:pPr>
        <w:pStyle w:val="CRCoverPage"/>
        <w:spacing w:after="0"/>
        <w:rPr>
          <w:sz w:val="8"/>
          <w:szCs w:val="8"/>
        </w:rPr>
      </w:pPr>
    </w:p>
    <w:p w14:paraId="5909B2E4" w14:textId="77777777" w:rsidR="002F4F61" w:rsidRDefault="002F4F61">
      <w:pPr>
        <w:sectPr w:rsidR="002F4F61">
          <w:headerReference w:type="even" r:id="rId13"/>
          <w:footnotePr>
            <w:numRestart w:val="eachSect"/>
          </w:footnotePr>
          <w:pgSz w:w="11907" w:h="16840"/>
          <w:pgMar w:top="1418" w:right="1134" w:bottom="1134" w:left="1134" w:header="680" w:footer="567" w:gutter="0"/>
          <w:cols w:space="720"/>
        </w:sectPr>
      </w:pPr>
    </w:p>
    <w:p w14:paraId="6420C8F7" w14:textId="7592D536" w:rsidR="002F4F61" w:rsidRDefault="0099288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46486961"/>
      <w:bookmarkStart w:id="2" w:name="_Toc46439363"/>
      <w:bookmarkStart w:id="3" w:name="_Toc52837847"/>
      <w:bookmarkStart w:id="4" w:name="_Toc53006487"/>
      <w:bookmarkStart w:id="5" w:name="_Toc52836839"/>
      <w:bookmarkStart w:id="6" w:name="_Toc46444200"/>
      <w:r w:rsidRPr="00992882">
        <w:rPr>
          <w:rFonts w:eastAsia="Batang"/>
          <w:bCs/>
          <w:i/>
          <w:sz w:val="22"/>
          <w:lang w:eastAsia="ko-KR"/>
        </w:rPr>
        <w:lastRenderedPageBreak/>
        <w:t>First Modified Subclause</w:t>
      </w:r>
    </w:p>
    <w:p w14:paraId="496F82D8" w14:textId="77777777" w:rsidR="009A094C" w:rsidRPr="009A094C" w:rsidRDefault="009A094C" w:rsidP="009A094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7" w:name="_Toc115390168"/>
      <w:bookmarkEnd w:id="1"/>
      <w:bookmarkEnd w:id="2"/>
      <w:bookmarkEnd w:id="3"/>
      <w:bookmarkEnd w:id="4"/>
      <w:bookmarkEnd w:id="5"/>
      <w:bookmarkEnd w:id="6"/>
      <w:r w:rsidRPr="009A094C">
        <w:rPr>
          <w:rFonts w:ascii="Arial" w:eastAsia="宋体" w:hAnsi="Arial"/>
          <w:sz w:val="24"/>
          <w:lang w:eastAsia="ja-JP"/>
        </w:rPr>
        <w:t>16.10.5.2</w:t>
      </w:r>
      <w:r w:rsidRPr="009A094C">
        <w:rPr>
          <w:rFonts w:ascii="Arial" w:eastAsia="宋体" w:hAnsi="Arial"/>
          <w:sz w:val="24"/>
          <w:lang w:eastAsia="ja-JP"/>
        </w:rPr>
        <w:tab/>
        <w:t>Configuration</w:t>
      </w:r>
      <w:bookmarkEnd w:id="7"/>
    </w:p>
    <w:p w14:paraId="5D93AF10" w14:textId="139CDCEE" w:rsidR="0048558C" w:rsidRDefault="007F451D" w:rsidP="00FA76E4">
      <w:pPr>
        <w:rPr>
          <w:ins w:id="8" w:author="CMCC" w:date="2022-10-31T14:47:00Z"/>
          <w:lang w:eastAsia="ja-JP"/>
        </w:rPr>
      </w:pPr>
      <w:r w:rsidRPr="007F451D">
        <w:rPr>
          <w:lang w:eastAsia="ja-JP"/>
        </w:rPr>
        <w:t xml:space="preserve">A UE can receive data of MBS multicast session </w:t>
      </w:r>
      <w:del w:id="9" w:author="CMCC" w:date="2022-10-31T10:16:00Z">
        <w:r w:rsidRPr="007F451D" w:rsidDel="007F451D">
          <w:rPr>
            <w:lang w:eastAsia="ja-JP"/>
          </w:rPr>
          <w:delText xml:space="preserve">only </w:delText>
        </w:r>
      </w:del>
      <w:r w:rsidRPr="007F451D">
        <w:rPr>
          <w:lang w:eastAsia="ja-JP"/>
        </w:rPr>
        <w:t>in RRC_CONNECTED state</w:t>
      </w:r>
      <w:ins w:id="10" w:author="CMCC" w:date="2022-10-31T10:17:00Z">
        <w:r>
          <w:rPr>
            <w:lang w:eastAsia="ja-JP"/>
          </w:rPr>
          <w:t xml:space="preserve"> </w:t>
        </w:r>
      </w:ins>
      <w:ins w:id="11" w:author="CMCC" w:date="2022-10-31T10:18:00Z">
        <w:r>
          <w:rPr>
            <w:lang w:eastAsia="ja-JP"/>
          </w:rPr>
          <w:t>and</w:t>
        </w:r>
        <w:r>
          <w:rPr>
            <w:rFonts w:ascii="宋体" w:eastAsia="宋体" w:hAnsi="宋体" w:cs="宋体" w:hint="eastAsia"/>
            <w:lang w:eastAsia="zh-CN"/>
          </w:rPr>
          <w:t>/</w:t>
        </w:r>
      </w:ins>
      <w:ins w:id="12" w:author="CMCC" w:date="2022-10-31T10:17:00Z">
        <w:r>
          <w:rPr>
            <w:lang w:eastAsia="ja-JP"/>
          </w:rPr>
          <w:t>or RRC_INACTIVE state</w:t>
        </w:r>
      </w:ins>
      <w:r w:rsidRPr="007F451D">
        <w:rPr>
          <w:lang w:eastAsia="ja-JP"/>
        </w:rPr>
        <w:t xml:space="preserve">. </w:t>
      </w:r>
      <w:ins w:id="13" w:author="CMCC" w:date="2022-10-31T10:37:00Z">
        <w:r w:rsidR="004A77AE">
          <w:rPr>
            <w:lang w:eastAsia="ja-JP"/>
          </w:rPr>
          <w:t>In a</w:t>
        </w:r>
      </w:ins>
      <w:ins w:id="14" w:author="CMCC" w:date="2022-10-31T10:36:00Z">
        <w:r w:rsidR="004A77AE">
          <w:rPr>
            <w:lang w:eastAsia="ja-JP"/>
          </w:rPr>
          <w:t>ll cases</w:t>
        </w:r>
      </w:ins>
      <w:ins w:id="15" w:author="CMCC" w:date="2022-10-31T10:37:00Z">
        <w:r w:rsidR="004A77AE">
          <w:rPr>
            <w:lang w:eastAsia="ja-JP"/>
          </w:rPr>
          <w:t xml:space="preserve">, it’s </w:t>
        </w:r>
      </w:ins>
      <w:ins w:id="16" w:author="CMCC" w:date="2022-10-31T10:36:00Z">
        <w:r w:rsidR="004A77AE">
          <w:rPr>
            <w:lang w:eastAsia="ja-JP"/>
          </w:rPr>
          <w:t>up</w:t>
        </w:r>
      </w:ins>
      <w:ins w:id="17" w:author="CMCC" w:date="2022-10-31T10:20:00Z">
        <w:r>
          <w:rPr>
            <w:lang w:eastAsia="ja-JP"/>
          </w:rPr>
          <w:t xml:space="preserve"> to </w:t>
        </w:r>
        <w:proofErr w:type="spellStart"/>
        <w:r>
          <w:rPr>
            <w:lang w:eastAsia="ja-JP"/>
          </w:rPr>
          <w:t>gNB</w:t>
        </w:r>
      </w:ins>
      <w:ins w:id="18" w:author="CMCC" w:date="2022-10-31T10:37:00Z">
        <w:r w:rsidR="004A77AE">
          <w:rPr>
            <w:lang w:eastAsia="ja-JP"/>
          </w:rPr>
          <w:t>’s</w:t>
        </w:r>
        <w:proofErr w:type="spellEnd"/>
        <w:r w:rsidR="004A77AE">
          <w:rPr>
            <w:lang w:eastAsia="ja-JP"/>
          </w:rPr>
          <w:t xml:space="preserve"> decision.</w:t>
        </w:r>
      </w:ins>
      <w:ins w:id="19" w:author="CMCC" w:date="2022-10-31T18:33:00Z">
        <w:r w:rsidR="00FD28AF">
          <w:rPr>
            <w:lang w:eastAsia="ja-JP"/>
          </w:rPr>
          <w:t xml:space="preserve"> In order to</w:t>
        </w:r>
      </w:ins>
      <w:ins w:id="20" w:author="CMCC" w:date="2022-10-31T14:49:00Z">
        <w:r w:rsidR="0048558C">
          <w:rPr>
            <w:lang w:eastAsia="ja-JP"/>
          </w:rPr>
          <w:t xml:space="preserve"> continue the multicast reception during the </w:t>
        </w:r>
      </w:ins>
      <w:ins w:id="21" w:author="CMCC" w:date="2022-10-31T14:51:00Z">
        <w:r w:rsidR="0048558C" w:rsidRPr="0048558C">
          <w:rPr>
            <w:lang w:eastAsia="ja-JP"/>
          </w:rPr>
          <w:t>state transition</w:t>
        </w:r>
      </w:ins>
      <w:ins w:id="22" w:author="CMCC" w:date="2022-10-31T14:54:00Z">
        <w:r w:rsidR="00D72974">
          <w:rPr>
            <w:lang w:eastAsia="ja-JP"/>
          </w:rPr>
          <w:t>s</w:t>
        </w:r>
      </w:ins>
      <w:ins w:id="23" w:author="CMCC" w:date="2022-10-31T14:49:00Z">
        <w:r w:rsidR="0048558C">
          <w:rPr>
            <w:lang w:eastAsia="ja-JP"/>
          </w:rPr>
          <w:t>, t</w:t>
        </w:r>
      </w:ins>
      <w:ins w:id="24" w:author="CMCC" w:date="2022-10-31T10:38:00Z">
        <w:r w:rsidR="004A77AE">
          <w:rPr>
            <w:lang w:eastAsia="ja-JP"/>
          </w:rPr>
          <w:t xml:space="preserve">he </w:t>
        </w:r>
        <w:proofErr w:type="spellStart"/>
        <w:r w:rsidR="004A77AE">
          <w:rPr>
            <w:lang w:eastAsia="ja-JP"/>
          </w:rPr>
          <w:t>gNB</w:t>
        </w:r>
        <w:proofErr w:type="spellEnd"/>
        <w:r w:rsidR="004A77AE">
          <w:rPr>
            <w:lang w:eastAsia="ja-JP"/>
          </w:rPr>
          <w:t xml:space="preserve"> supports to move the </w:t>
        </w:r>
      </w:ins>
      <w:ins w:id="25" w:author="CMCC" w:date="2022-10-31T10:21:00Z">
        <w:r>
          <w:rPr>
            <w:lang w:eastAsia="ja-JP"/>
          </w:rPr>
          <w:t xml:space="preserve">UE </w:t>
        </w:r>
      </w:ins>
      <w:ins w:id="26" w:author="CMCC" w:date="2022-10-31T14:40:00Z">
        <w:r w:rsidR="00BD061B">
          <w:rPr>
            <w:lang w:eastAsia="ja-JP"/>
          </w:rPr>
          <w:t>from</w:t>
        </w:r>
      </w:ins>
      <w:ins w:id="27" w:author="CMCC" w:date="2022-10-31T10:26:00Z">
        <w:r>
          <w:rPr>
            <w:lang w:eastAsia="ja-JP"/>
          </w:rPr>
          <w:t xml:space="preserve"> RRC_CONNECTED state</w:t>
        </w:r>
      </w:ins>
      <w:ins w:id="28" w:author="CMCC" w:date="2022-10-31T14:40:00Z">
        <w:r w:rsidR="00BD061B">
          <w:rPr>
            <w:lang w:eastAsia="ja-JP"/>
          </w:rPr>
          <w:t xml:space="preserve"> to</w:t>
        </w:r>
      </w:ins>
      <w:ins w:id="29" w:author="CMCC" w:date="2022-10-31T10:26:00Z">
        <w:r>
          <w:rPr>
            <w:lang w:eastAsia="ja-JP"/>
          </w:rPr>
          <w:t xml:space="preserve"> RRC_INACVITVE state</w:t>
        </w:r>
      </w:ins>
      <w:ins w:id="30" w:author="CMCC" w:date="2022-10-31T14:40:00Z">
        <w:r w:rsidR="00BD061B">
          <w:rPr>
            <w:lang w:eastAsia="ja-JP"/>
          </w:rPr>
          <w:t xml:space="preserve"> via </w:t>
        </w:r>
      </w:ins>
      <w:ins w:id="31" w:author="CMCC" w:date="2022-10-31T14:39:00Z">
        <w:r w:rsidR="00BD061B" w:rsidRPr="00811543">
          <w:rPr>
            <w:lang w:eastAsia="ja-JP"/>
          </w:rPr>
          <w:t>d</w:t>
        </w:r>
      </w:ins>
      <w:ins w:id="32" w:author="CMCC" w:date="2022-10-31T11:27:00Z">
        <w:r w:rsidR="00DC4CEB" w:rsidRPr="00BD061B">
          <w:rPr>
            <w:lang w:eastAsia="ja-JP"/>
          </w:rPr>
          <w:t>edicated RRC signalling</w:t>
        </w:r>
      </w:ins>
      <w:ins w:id="33" w:author="CMCC" w:date="2022-10-31T14:52:00Z">
        <w:r w:rsidR="00D72974">
          <w:rPr>
            <w:lang w:eastAsia="ja-JP"/>
          </w:rPr>
          <w:t xml:space="preserve">, and move the UE </w:t>
        </w:r>
      </w:ins>
      <w:ins w:id="34" w:author="CMCC" w:date="2022-10-31T14:54:00Z">
        <w:r w:rsidR="00D72974">
          <w:rPr>
            <w:lang w:eastAsia="ja-JP"/>
          </w:rPr>
          <w:t xml:space="preserve">from </w:t>
        </w:r>
      </w:ins>
      <w:ins w:id="35" w:author="CMCC" w:date="2022-10-31T14:52:00Z">
        <w:r w:rsidR="00D72974">
          <w:rPr>
            <w:lang w:eastAsia="ja-JP"/>
          </w:rPr>
          <w:t>RRC_INACTIVE state to RRC_CONNECTED state</w:t>
        </w:r>
      </w:ins>
      <w:ins w:id="36" w:author="CMCC" w:date="2022-10-31T14:53:00Z">
        <w:r w:rsidR="00D72974">
          <w:rPr>
            <w:lang w:eastAsia="ja-JP"/>
          </w:rPr>
          <w:t xml:space="preserve"> via the group notification.</w:t>
        </w:r>
      </w:ins>
    </w:p>
    <w:p w14:paraId="18319D3B" w14:textId="38932E4E" w:rsidR="007F451D" w:rsidRDefault="007F451D" w:rsidP="00FA76E4">
      <w:pPr>
        <w:rPr>
          <w:lang w:eastAsia="ja-JP"/>
        </w:rPr>
      </w:pPr>
      <w:r w:rsidRPr="007F451D">
        <w:rPr>
          <w:lang w:eastAsia="ja-JP"/>
        </w:rPr>
        <w:t>If the UE which joined a multicast session is in RRC_CONNECTED state</w:t>
      </w:r>
      <w:r w:rsidRPr="007F451D">
        <w:rPr>
          <w:rFonts w:eastAsia="Yu Mincho"/>
          <w:lang w:eastAsia="zh-CN"/>
        </w:rPr>
        <w:t xml:space="preserve"> and </w:t>
      </w:r>
      <w:r w:rsidRPr="007F451D">
        <w:rPr>
          <w:lang w:eastAsia="ja-JP"/>
        </w:rPr>
        <w:t xml:space="preserve">when the multicast session is activated, the </w:t>
      </w:r>
      <w:proofErr w:type="spellStart"/>
      <w:r w:rsidRPr="007F451D">
        <w:rPr>
          <w:lang w:eastAsia="ja-JP"/>
        </w:rPr>
        <w:t>gNB</w:t>
      </w:r>
      <w:proofErr w:type="spellEnd"/>
      <w:r w:rsidRPr="007F451D">
        <w:rPr>
          <w:lang w:eastAsia="ja-JP"/>
        </w:rPr>
        <w:t xml:space="preserve"> </w:t>
      </w:r>
      <w:r w:rsidR="00F22BE4">
        <w:rPr>
          <w:lang w:eastAsia="ja-JP"/>
        </w:rPr>
        <w:t xml:space="preserve">may </w:t>
      </w:r>
      <w:r w:rsidRPr="007F451D">
        <w:rPr>
          <w:lang w:eastAsia="ja-JP"/>
        </w:rPr>
        <w:t xml:space="preserve">send </w:t>
      </w:r>
      <w:proofErr w:type="spellStart"/>
      <w:r w:rsidRPr="007F451D">
        <w:rPr>
          <w:i/>
          <w:iCs/>
          <w:lang w:eastAsia="ja-JP"/>
        </w:rPr>
        <w:t>RRCReconfiguration</w:t>
      </w:r>
      <w:proofErr w:type="spellEnd"/>
      <w:r w:rsidRPr="007F451D">
        <w:rPr>
          <w:lang w:eastAsia="ja-JP"/>
        </w:rPr>
        <w:t xml:space="preserve"> message with relevant MBS configuration</w:t>
      </w:r>
      <w:r w:rsidRPr="007F451D">
        <w:rPr>
          <w:rFonts w:eastAsia="Yu Mincho"/>
          <w:lang w:eastAsia="zh-CN"/>
        </w:rPr>
        <w:t xml:space="preserve"> </w:t>
      </w:r>
      <w:r w:rsidRPr="007F451D">
        <w:rPr>
          <w:lang w:eastAsia="ja-JP"/>
        </w:rPr>
        <w:t>for the multicast session to the UE</w:t>
      </w:r>
      <w:ins w:id="37" w:author="CMCC" w:date="2022-10-31T11:28:00Z">
        <w:r w:rsidR="00DC4CEB">
          <w:rPr>
            <w:lang w:eastAsia="ja-JP"/>
          </w:rPr>
          <w:t xml:space="preserve"> for </w:t>
        </w:r>
      </w:ins>
      <w:ins w:id="38" w:author="CMCC" w:date="2022-10-31T11:30:00Z">
        <w:r w:rsidR="00DC4CEB" w:rsidRPr="00DC4CEB">
          <w:rPr>
            <w:lang w:eastAsia="ja-JP"/>
          </w:rPr>
          <w:t xml:space="preserve">MBS </w:t>
        </w:r>
      </w:ins>
      <w:ins w:id="39" w:author="CMCC" w:date="2022-10-31T11:28:00Z">
        <w:r w:rsidR="00DC4CEB">
          <w:rPr>
            <w:lang w:eastAsia="ja-JP"/>
          </w:rPr>
          <w:t>mul</w:t>
        </w:r>
      </w:ins>
      <w:ins w:id="40" w:author="CMCC" w:date="2022-10-31T11:29:00Z">
        <w:r w:rsidR="00DC4CEB">
          <w:rPr>
            <w:lang w:eastAsia="ja-JP"/>
          </w:rPr>
          <w:t>ticast reception in RRC_CONNECTED state</w:t>
        </w:r>
      </w:ins>
      <w:r w:rsidRPr="007F451D">
        <w:rPr>
          <w:lang w:eastAsia="ja-JP"/>
        </w:rPr>
        <w:t>.</w:t>
      </w:r>
    </w:p>
    <w:p w14:paraId="73463A70" w14:textId="3ED90C96" w:rsidR="009A094C" w:rsidRDefault="00603020">
      <w:pPr>
        <w:rPr>
          <w:ins w:id="41" w:author="CMCC" w:date="2022-10-31T18:02:00Z"/>
          <w:lang w:eastAsia="zh-CN"/>
        </w:rPr>
        <w:pPrChange w:id="42" w:author="CMCC" w:date="2022-11-18T16:52:00Z">
          <w:pPr>
            <w:pStyle w:val="af5"/>
            <w:numPr>
              <w:numId w:val="8"/>
            </w:numPr>
            <w:ind w:left="704" w:firstLineChars="0" w:hanging="420"/>
          </w:pPr>
        </w:pPrChange>
      </w:pPr>
      <w:ins w:id="43" w:author="CMCC" w:date="2022-11-18T16:59:00Z">
        <w:r w:rsidRPr="00603020">
          <w:rPr>
            <w:lang w:eastAsia="zh-CN"/>
          </w:rPr>
          <w:t xml:space="preserve">If the UE which joined a multicast session </w:t>
        </w:r>
        <w:r>
          <w:rPr>
            <w:lang w:eastAsia="zh-CN"/>
          </w:rPr>
          <w:t>and t</w:t>
        </w:r>
      </w:ins>
      <w:ins w:id="44" w:author="CMCC" w:date="2022-11-18T16:52:00Z">
        <w:r w:rsidR="00EE380A">
          <w:rPr>
            <w:lang w:eastAsia="zh-CN"/>
          </w:rPr>
          <w:t xml:space="preserve">he </w:t>
        </w:r>
        <w:proofErr w:type="spellStart"/>
        <w:r w:rsidR="00EE380A">
          <w:rPr>
            <w:lang w:eastAsia="zh-CN"/>
          </w:rPr>
          <w:t>gNB</w:t>
        </w:r>
        <w:proofErr w:type="spellEnd"/>
        <w:r w:rsidR="00EE380A">
          <w:rPr>
            <w:lang w:eastAsia="zh-CN"/>
          </w:rPr>
          <w:t xml:space="preserve"> co</w:t>
        </w:r>
      </w:ins>
      <w:ins w:id="45" w:author="CMCC" w:date="2022-11-18T16:53:00Z">
        <w:r w:rsidR="00EE380A">
          <w:rPr>
            <w:lang w:eastAsia="zh-CN"/>
          </w:rPr>
          <w:t>nfigure</w:t>
        </w:r>
      </w:ins>
      <w:ins w:id="46" w:author="CMCC" w:date="2022-11-18T16:59:00Z">
        <w:r>
          <w:rPr>
            <w:lang w:eastAsia="zh-CN"/>
          </w:rPr>
          <w:t>s</w:t>
        </w:r>
      </w:ins>
      <w:ins w:id="47" w:author="CMCC" w:date="2022-11-18T16:53:00Z">
        <w:r w:rsidR="00EE380A">
          <w:rPr>
            <w:lang w:eastAsia="zh-CN"/>
          </w:rPr>
          <w:t xml:space="preserve"> the UE to continue the multicast reception in RRC_INACTIVE state</w:t>
        </w:r>
      </w:ins>
      <w:ins w:id="48" w:author="CMCC" w:date="2022-11-18T16:59:00Z">
        <w:r>
          <w:rPr>
            <w:lang w:eastAsia="zh-CN"/>
          </w:rPr>
          <w:t xml:space="preserve">, the </w:t>
        </w:r>
        <w:proofErr w:type="spellStart"/>
        <w:r>
          <w:rPr>
            <w:lang w:eastAsia="zh-CN"/>
          </w:rPr>
          <w:t>gNB</w:t>
        </w:r>
      </w:ins>
      <w:proofErr w:type="spellEnd"/>
      <w:ins w:id="49" w:author="CMCC" w:date="2022-11-18T16:54:00Z">
        <w:r w:rsidR="00EE380A">
          <w:rPr>
            <w:lang w:eastAsia="zh-CN"/>
          </w:rPr>
          <w:t xml:space="preserve"> provide</w:t>
        </w:r>
      </w:ins>
      <w:ins w:id="50" w:author="CMCC" w:date="2022-11-18T16:59:00Z">
        <w:r>
          <w:rPr>
            <w:lang w:eastAsia="zh-CN"/>
          </w:rPr>
          <w:t>s</w:t>
        </w:r>
      </w:ins>
      <w:ins w:id="51" w:author="CMCC" w:date="2022-11-18T16:54:00Z">
        <w:r w:rsidR="00EE380A">
          <w:rPr>
            <w:lang w:eastAsia="zh-CN"/>
          </w:rPr>
          <w:t xml:space="preserve"> the PTM configuration for the</w:t>
        </w:r>
      </w:ins>
      <w:ins w:id="52" w:author="CMCC" w:date="2022-11-18T16:55:00Z">
        <w:r w:rsidR="00EE380A">
          <w:rPr>
            <w:lang w:eastAsia="zh-CN"/>
          </w:rPr>
          <w:t xml:space="preserve"> activated multicast session via RRC dedicated signalling.</w:t>
        </w:r>
        <w:r>
          <w:rPr>
            <w:lang w:eastAsia="zh-CN"/>
          </w:rPr>
          <w:t xml:space="preserve"> When </w:t>
        </w:r>
      </w:ins>
      <w:ins w:id="53" w:author="CMCC" w:date="2022-11-18T16:56:00Z">
        <w:r>
          <w:rPr>
            <w:lang w:eastAsia="zh-CN"/>
          </w:rPr>
          <w:t xml:space="preserve">there’s PTM configuration change or </w:t>
        </w:r>
        <w:r>
          <w:rPr>
            <w:rFonts w:hint="eastAsia"/>
            <w:lang w:eastAsia="zh-CN"/>
          </w:rPr>
          <w:t>the</w:t>
        </w:r>
        <w:r>
          <w:rPr>
            <w:lang w:eastAsia="zh-CN"/>
          </w:rPr>
          <w:t xml:space="preserve"> </w:t>
        </w:r>
        <w:r>
          <w:rPr>
            <w:rFonts w:hint="eastAsia"/>
            <w:lang w:eastAsia="zh-CN"/>
          </w:rPr>
          <w:t>UE</w:t>
        </w:r>
        <w:r>
          <w:rPr>
            <w:lang w:eastAsia="zh-CN"/>
          </w:rPr>
          <w:t xml:space="preserve"> </w:t>
        </w:r>
        <w:r>
          <w:rPr>
            <w:rFonts w:hint="eastAsia"/>
            <w:lang w:eastAsia="zh-CN"/>
          </w:rPr>
          <w:t>moves</w:t>
        </w:r>
        <w:r>
          <w:rPr>
            <w:lang w:eastAsia="zh-CN"/>
          </w:rPr>
          <w:t xml:space="preserve"> </w:t>
        </w:r>
        <w:r>
          <w:rPr>
            <w:rFonts w:hint="eastAsia"/>
            <w:lang w:eastAsia="zh-CN"/>
          </w:rPr>
          <w:t>beyond</w:t>
        </w:r>
        <w:r>
          <w:rPr>
            <w:lang w:eastAsia="zh-CN"/>
          </w:rPr>
          <w:t xml:space="preserve"> </w:t>
        </w:r>
        <w:r>
          <w:rPr>
            <w:rFonts w:hint="eastAsia"/>
            <w:lang w:eastAsia="zh-CN"/>
          </w:rPr>
          <w:t>the</w:t>
        </w:r>
        <w:r>
          <w:rPr>
            <w:lang w:eastAsia="zh-CN"/>
          </w:rPr>
          <w:t xml:space="preserve"> </w:t>
        </w:r>
        <w:r>
          <w:rPr>
            <w:rFonts w:hint="eastAsia"/>
            <w:lang w:eastAsia="zh-CN"/>
          </w:rPr>
          <w:t>serving</w:t>
        </w:r>
        <w:r>
          <w:rPr>
            <w:lang w:eastAsia="zh-CN"/>
          </w:rPr>
          <w:t xml:space="preserve"> </w:t>
        </w:r>
        <w:r>
          <w:rPr>
            <w:rFonts w:hint="eastAsia"/>
            <w:lang w:eastAsia="zh-CN"/>
          </w:rPr>
          <w:t>cell,</w:t>
        </w:r>
        <w:r>
          <w:rPr>
            <w:lang w:eastAsia="zh-CN"/>
          </w:rPr>
          <w:t xml:space="preserve"> an MCCH-lik</w:t>
        </w:r>
      </w:ins>
      <w:ins w:id="54" w:author="CMCC" w:date="2022-11-18T16:57:00Z">
        <w:r>
          <w:rPr>
            <w:lang w:eastAsia="zh-CN"/>
          </w:rPr>
          <w:t>e channel is used to provide the PTM configuration.</w:t>
        </w:r>
      </w:ins>
    </w:p>
    <w:p w14:paraId="43A7C014" w14:textId="389EF5B5" w:rsidR="009A094C" w:rsidRDefault="009A094C" w:rsidP="009A094C">
      <w:pPr>
        <w:pStyle w:val="NO"/>
        <w:overflowPunct w:val="0"/>
        <w:autoSpaceDE w:val="0"/>
        <w:autoSpaceDN w:val="0"/>
        <w:adjustRightInd w:val="0"/>
        <w:jc w:val="both"/>
        <w:textAlignment w:val="baseline"/>
        <w:rPr>
          <w:ins w:id="55" w:author="CMCC" w:date="2022-10-31T18:02:00Z"/>
          <w:rFonts w:eastAsia="Times New Roman"/>
          <w:lang w:eastAsia="zh-CN"/>
        </w:rPr>
      </w:pPr>
      <w:ins w:id="56" w:author="CMCC" w:date="2022-10-31T18:02:00Z">
        <w:r w:rsidRPr="00423C9A">
          <w:rPr>
            <w:rFonts w:eastAsia="Times New Roman"/>
            <w:lang w:eastAsia="zh-CN"/>
          </w:rPr>
          <w:t>Editor</w:t>
        </w:r>
        <w:r>
          <w:rPr>
            <w:rFonts w:eastAsia="Times New Roman"/>
            <w:lang w:eastAsia="zh-CN"/>
          </w:rPr>
          <w:t>’s</w:t>
        </w:r>
        <w:r w:rsidRPr="00423C9A">
          <w:rPr>
            <w:rFonts w:eastAsia="Times New Roman"/>
            <w:lang w:eastAsia="zh-CN"/>
          </w:rPr>
          <w:t xml:space="preserve"> N</w:t>
        </w:r>
        <w:r>
          <w:rPr>
            <w:rFonts w:eastAsia="Times New Roman"/>
            <w:lang w:eastAsia="zh-CN"/>
          </w:rPr>
          <w:t>ote</w:t>
        </w:r>
        <w:r w:rsidRPr="00423C9A">
          <w:rPr>
            <w:rFonts w:eastAsia="Times New Roman"/>
            <w:lang w:eastAsia="zh-CN"/>
          </w:rPr>
          <w:t>:</w:t>
        </w:r>
        <w:r w:rsidRPr="007F451D">
          <w:rPr>
            <w:rFonts w:eastAsia="Times New Roman"/>
            <w:lang w:eastAsia="zh-CN"/>
          </w:rPr>
          <w:tab/>
        </w:r>
        <w:r w:rsidRPr="00423C9A">
          <w:rPr>
            <w:rFonts w:eastAsia="Times New Roman"/>
            <w:lang w:eastAsia="zh-CN"/>
          </w:rPr>
          <w:t xml:space="preserve">The </w:t>
        </w:r>
        <w:r w:rsidRPr="009A094C">
          <w:rPr>
            <w:rFonts w:eastAsia="Times New Roman"/>
            <w:lang w:eastAsia="zh-CN"/>
          </w:rPr>
          <w:t>above description of PTM(s) delivery will be revised according to future conclusions.</w:t>
        </w:r>
        <w:r w:rsidRPr="00423C9A">
          <w:rPr>
            <w:rFonts w:eastAsia="Times New Roman"/>
            <w:lang w:eastAsia="zh-CN"/>
          </w:rPr>
          <w:t xml:space="preserve"> </w:t>
        </w:r>
      </w:ins>
    </w:p>
    <w:p w14:paraId="652C2464" w14:textId="77777777" w:rsidR="009A094C" w:rsidRDefault="009A094C" w:rsidP="009A094C">
      <w:pPr>
        <w:rPr>
          <w:ins w:id="57" w:author="CMCC" w:date="2022-10-31T18:02:00Z"/>
          <w:lang w:eastAsia="zh-CN"/>
        </w:rPr>
      </w:pPr>
      <w:ins w:id="58" w:author="CMCC" w:date="2022-10-31T18:02:00Z">
        <w:r>
          <w:rPr>
            <w:lang w:eastAsia="zh-CN"/>
          </w:rPr>
          <w:t>T</w:t>
        </w:r>
        <w:r w:rsidRPr="00EF77AC">
          <w:rPr>
            <w:lang w:eastAsia="zh-CN"/>
          </w:rPr>
          <w:t xml:space="preserve">he same PDCCH/PDSCH resources can be </w:t>
        </w:r>
        <w:r>
          <w:rPr>
            <w:lang w:eastAsia="zh-CN"/>
          </w:rPr>
          <w:t>applied to both</w:t>
        </w:r>
        <w:r w:rsidRPr="00EF77AC">
          <w:rPr>
            <w:lang w:eastAsia="zh-CN"/>
          </w:rPr>
          <w:t xml:space="preserve"> UEs in </w:t>
        </w:r>
        <w:r>
          <w:rPr>
            <w:lang w:eastAsia="zh-CN"/>
          </w:rPr>
          <w:t>RRC_</w:t>
        </w:r>
        <w:r w:rsidRPr="00EF77AC">
          <w:rPr>
            <w:lang w:eastAsia="zh-CN"/>
          </w:rPr>
          <w:t xml:space="preserve">CONNECTED </w:t>
        </w:r>
        <w:r>
          <w:rPr>
            <w:lang w:eastAsia="zh-CN"/>
          </w:rPr>
          <w:t xml:space="preserve">state </w:t>
        </w:r>
        <w:r w:rsidRPr="00EF77AC">
          <w:rPr>
            <w:lang w:eastAsia="zh-CN"/>
          </w:rPr>
          <w:t xml:space="preserve">and UEs </w:t>
        </w:r>
        <w:r>
          <w:rPr>
            <w:lang w:eastAsia="zh-CN"/>
          </w:rPr>
          <w:t>RRC_</w:t>
        </w:r>
        <w:r w:rsidRPr="00EF77AC">
          <w:rPr>
            <w:lang w:eastAsia="zh-CN"/>
          </w:rPr>
          <w:t>INACTIVE states</w:t>
        </w:r>
        <w:r>
          <w:rPr>
            <w:lang w:eastAsia="zh-CN"/>
          </w:rPr>
          <w:t xml:space="preserve"> </w:t>
        </w:r>
        <w:r w:rsidRPr="00EF77AC">
          <w:rPr>
            <w:lang w:eastAsia="zh-CN"/>
          </w:rPr>
          <w:t>for receiving the same multicast session.</w:t>
        </w:r>
      </w:ins>
    </w:p>
    <w:p w14:paraId="44F94B58" w14:textId="388AB954" w:rsidR="00F22BE4" w:rsidRPr="00F22BE4" w:rsidRDefault="00F22BE4" w:rsidP="00FA76E4">
      <w:pPr>
        <w:rPr>
          <w:lang w:eastAsia="zh-CN"/>
        </w:rPr>
      </w:pPr>
      <w:r w:rsidRPr="00F22BE4">
        <w:rPr>
          <w:rFonts w:eastAsia="宋体"/>
        </w:rPr>
        <w:t xml:space="preserve">When there is temporarily no data to be sent to the UEs for a multicast session </w:t>
      </w:r>
      <w:bookmarkStart w:id="59" w:name="_Hlk112859072"/>
      <w:r w:rsidRPr="00F22BE4">
        <w:rPr>
          <w:rFonts w:eastAsia="宋体"/>
        </w:rPr>
        <w:t>that is active</w:t>
      </w:r>
      <w:bookmarkEnd w:id="59"/>
      <w:r w:rsidRPr="00F22BE4">
        <w:rPr>
          <w:rFonts w:eastAsia="宋体"/>
        </w:rPr>
        <w:t xml:space="preserve">, the </w:t>
      </w:r>
      <w:proofErr w:type="spellStart"/>
      <w:r w:rsidRPr="00F22BE4">
        <w:rPr>
          <w:rFonts w:eastAsia="宋体"/>
        </w:rPr>
        <w:t>gNB</w:t>
      </w:r>
      <w:proofErr w:type="spellEnd"/>
      <w:r w:rsidRPr="00F22BE4">
        <w:rPr>
          <w:rFonts w:eastAsia="宋体"/>
        </w:rPr>
        <w:t xml:space="preserve"> may move the UE to RRC_INACTIVE state.</w:t>
      </w:r>
      <w:r w:rsidRPr="00F22BE4">
        <w:rPr>
          <w:lang w:eastAsia="zh-CN"/>
        </w:rPr>
        <w:t xml:space="preserve"> </w:t>
      </w:r>
      <w:r w:rsidRPr="00F22BE4">
        <w:rPr>
          <w:rFonts w:eastAsia="宋体"/>
        </w:rPr>
        <w:t xml:space="preserve">When an MBS multicast session is deactivated, the </w:t>
      </w:r>
      <w:proofErr w:type="spellStart"/>
      <w:r w:rsidRPr="00F22BE4">
        <w:rPr>
          <w:rFonts w:eastAsia="宋体"/>
        </w:rPr>
        <w:t>gNB</w:t>
      </w:r>
      <w:proofErr w:type="spellEnd"/>
      <w:r w:rsidRPr="00F22BE4">
        <w:rPr>
          <w:rFonts w:eastAsia="宋体"/>
        </w:rPr>
        <w:t xml:space="preserve"> may move the UE</w:t>
      </w:r>
      <w:ins w:id="60" w:author="CMCC" w:date="2022-10-31T15:12:00Z">
        <w:r w:rsidR="00565434">
          <w:rPr>
            <w:rFonts w:eastAsia="宋体"/>
          </w:rPr>
          <w:t xml:space="preserve"> in RRC_CONNECTED state</w:t>
        </w:r>
      </w:ins>
      <w:r w:rsidRPr="00F22BE4">
        <w:rPr>
          <w:rFonts w:eastAsia="宋体"/>
        </w:rPr>
        <w:t xml:space="preserve"> to RRC_IDLE or RRC_INACTIVE state</w:t>
      </w:r>
      <w:ins w:id="61" w:author="CMCC" w:date="2022-10-31T15:13:00Z">
        <w:r w:rsidR="00565434">
          <w:rPr>
            <w:rFonts w:eastAsia="宋体"/>
          </w:rPr>
          <w:t xml:space="preserve"> and notify the </w:t>
        </w:r>
      </w:ins>
      <w:ins w:id="62" w:author="CMCC" w:date="2022-10-31T18:39:00Z">
        <w:r w:rsidR="00FD28AF">
          <w:rPr>
            <w:rFonts w:eastAsia="宋体"/>
          </w:rPr>
          <w:t xml:space="preserve">multicast </w:t>
        </w:r>
      </w:ins>
      <w:ins w:id="63" w:author="CMCC" w:date="2022-10-31T15:13:00Z">
        <w:r w:rsidR="00565434">
          <w:rPr>
            <w:rFonts w:eastAsia="宋体"/>
          </w:rPr>
          <w:t xml:space="preserve">session deactivation to the UE in RRC_INACTIVE state for multicast </w:t>
        </w:r>
      </w:ins>
      <w:ins w:id="64" w:author="CMCC" w:date="2022-10-31T18:39:00Z">
        <w:r w:rsidR="00FD28AF">
          <w:rPr>
            <w:rFonts w:eastAsia="宋体"/>
          </w:rPr>
          <w:t xml:space="preserve">session </w:t>
        </w:r>
      </w:ins>
      <w:ins w:id="65" w:author="CMCC" w:date="2022-10-31T15:13:00Z">
        <w:r w:rsidR="00565434">
          <w:rPr>
            <w:rFonts w:eastAsia="宋体"/>
          </w:rPr>
          <w:t>reception</w:t>
        </w:r>
      </w:ins>
      <w:r w:rsidRPr="00F22BE4">
        <w:rPr>
          <w:rFonts w:eastAsia="宋体"/>
        </w:rPr>
        <w:t xml:space="preserve">. </w:t>
      </w:r>
      <w:proofErr w:type="spellStart"/>
      <w:r w:rsidRPr="00F22BE4">
        <w:rPr>
          <w:rFonts w:eastAsia="宋体"/>
        </w:rPr>
        <w:t>gNBs</w:t>
      </w:r>
      <w:proofErr w:type="spellEnd"/>
      <w:r w:rsidRPr="00F22BE4">
        <w:rPr>
          <w:rFonts w:eastAsia="宋体"/>
        </w:rPr>
        <w:t xml:space="preserve"> supporting MBS </w:t>
      </w:r>
      <w:r w:rsidRPr="00F22BE4">
        <w:rPr>
          <w:lang w:eastAsia="zh-CN"/>
        </w:rPr>
        <w:t xml:space="preserve">use a group notification mechanism to </w:t>
      </w:r>
      <w:r w:rsidRPr="00F22BE4">
        <w:rPr>
          <w:rFonts w:eastAsia="宋体"/>
        </w:rPr>
        <w:t xml:space="preserve">notify the UEs in RRC_IDLE or RRC_INACTIVE state </w:t>
      </w:r>
      <w:r w:rsidRPr="00F22BE4">
        <w:rPr>
          <w:lang w:eastAsia="zh-CN"/>
        </w:rPr>
        <w:t>when</w:t>
      </w:r>
      <w:r w:rsidRPr="00F22BE4">
        <w:rPr>
          <w:rFonts w:eastAsia="宋体"/>
        </w:rPr>
        <w:t xml:space="preserve"> a multicast session has been activated </w:t>
      </w:r>
      <w:r w:rsidRPr="00F22BE4">
        <w:rPr>
          <w:lang w:eastAsia="zh-CN"/>
        </w:rPr>
        <w:t xml:space="preserve">by the CN. </w:t>
      </w:r>
      <w:proofErr w:type="spellStart"/>
      <w:r w:rsidRPr="00F22BE4">
        <w:rPr>
          <w:rFonts w:eastAsia="宋体"/>
        </w:rPr>
        <w:t>gNBs</w:t>
      </w:r>
      <w:proofErr w:type="spellEnd"/>
      <w:r w:rsidRPr="00F22BE4">
        <w:rPr>
          <w:rFonts w:eastAsia="宋体"/>
        </w:rPr>
        <w:t xml:space="preserve"> supporting MBS use a group notification mechanism to notify the UEs in RRC_INACTIVE state when the session is already activated and</w:t>
      </w:r>
      <w:r w:rsidRPr="00F22BE4">
        <w:rPr>
          <w:lang w:eastAsia="zh-CN"/>
        </w:rPr>
        <w:t xml:space="preserve"> </w:t>
      </w:r>
      <w:r w:rsidRPr="00F22BE4">
        <w:rPr>
          <w:rFonts w:eastAsia="宋体"/>
        </w:rPr>
        <w:t xml:space="preserve">the </w:t>
      </w:r>
      <w:proofErr w:type="spellStart"/>
      <w:r w:rsidRPr="00F22BE4">
        <w:rPr>
          <w:rFonts w:eastAsia="宋体"/>
        </w:rPr>
        <w:t>gNB</w:t>
      </w:r>
      <w:proofErr w:type="spellEnd"/>
      <w:r w:rsidRPr="00F22BE4">
        <w:rPr>
          <w:rFonts w:eastAsia="宋体"/>
        </w:rPr>
        <w:t xml:space="preserve"> has multicast session data</w:t>
      </w:r>
      <w:r w:rsidRPr="00F22BE4">
        <w:rPr>
          <w:lang w:eastAsia="zh-CN"/>
        </w:rPr>
        <w:t xml:space="preserve"> to deliver</w:t>
      </w:r>
      <w:r w:rsidRPr="00F22BE4">
        <w:rPr>
          <w:rFonts w:eastAsia="宋体"/>
        </w:rPr>
        <w:t>. Upon reception of the group notification, the UEs reconnect to the network</w:t>
      </w:r>
      <w:del w:id="66" w:author="CMCC" w:date="2022-10-31T15:10:00Z">
        <w:r w:rsidRPr="00F22BE4" w:rsidDel="00F22BE4">
          <w:rPr>
            <w:rFonts w:eastAsia="宋体"/>
          </w:rPr>
          <w:delText xml:space="preserve"> or</w:delText>
        </w:r>
      </w:del>
      <w:ins w:id="67" w:author="CMCC" w:date="2022-10-31T15:10:00Z">
        <w:r>
          <w:rPr>
            <w:rFonts w:eastAsia="宋体"/>
          </w:rPr>
          <w:t>,</w:t>
        </w:r>
      </w:ins>
      <w:r w:rsidRPr="00F22BE4">
        <w:rPr>
          <w:rFonts w:eastAsia="宋体"/>
        </w:rPr>
        <w:t xml:space="preserve"> resume the connection and transition to RRC_CONNECTED state</w:t>
      </w:r>
      <w:ins w:id="68" w:author="CMCC" w:date="2022-10-31T15:08:00Z">
        <w:r>
          <w:rPr>
            <w:rFonts w:eastAsia="宋体"/>
          </w:rPr>
          <w:t xml:space="preserve"> or keep in RRC_INACTIVE state</w:t>
        </w:r>
      </w:ins>
      <w:r w:rsidRPr="00F22BE4">
        <w:rPr>
          <w:rFonts w:eastAsia="宋体"/>
        </w:rPr>
        <w:t xml:space="preserve">. </w:t>
      </w:r>
      <w:r w:rsidRPr="00F22BE4">
        <w:rPr>
          <w:lang w:eastAsia="zh-CN"/>
        </w:rPr>
        <w:t xml:space="preserve">The </w:t>
      </w:r>
      <w:r w:rsidRPr="00F22BE4">
        <w:rPr>
          <w:rFonts w:eastAsia="宋体"/>
        </w:rPr>
        <w:t xml:space="preserve">group notification </w:t>
      </w:r>
      <w:r w:rsidRPr="00F22BE4">
        <w:rPr>
          <w:lang w:eastAsia="zh-CN"/>
        </w:rPr>
        <w:t>is</w:t>
      </w:r>
      <w:r w:rsidRPr="00F22BE4">
        <w:rPr>
          <w:rFonts w:eastAsia="宋体"/>
        </w:rPr>
        <w:t xml:space="preserve"> addressed with P-RNTI on PDCCH,</w:t>
      </w:r>
      <w:r w:rsidRPr="00F22BE4">
        <w:rPr>
          <w:lang w:eastAsia="zh-CN"/>
        </w:rPr>
        <w:t xml:space="preserve"> </w:t>
      </w:r>
      <w:r w:rsidRPr="00F22BE4">
        <w:rPr>
          <w:rFonts w:eastAsia="宋体"/>
          <w:lang w:eastAsia="zh-CN"/>
        </w:rPr>
        <w:t>a</w:t>
      </w:r>
      <w:r w:rsidRPr="00F22BE4">
        <w:rPr>
          <w:rFonts w:eastAsia="宋体"/>
        </w:rPr>
        <w:t xml:space="preserve">nd the </w:t>
      </w:r>
      <w:r w:rsidRPr="00F22BE4">
        <w:rPr>
          <w:lang w:eastAsia="zh-CN"/>
        </w:rPr>
        <w:t>paging channels are monitored by the UE as described in clause 9.2.5</w:t>
      </w:r>
      <w:r w:rsidRPr="00F22BE4">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sidRPr="00F22BE4">
        <w:rPr>
          <w:lang w:eastAsia="zh-CN"/>
        </w:rPr>
        <w:t xml:space="preserve">The UE stops monitoring for group notifications related to a specific </w:t>
      </w:r>
      <w:r w:rsidRPr="00F22BE4">
        <w:rPr>
          <w:rFonts w:eastAsia="宋体"/>
        </w:rPr>
        <w:t xml:space="preserve">multicast session, i.e., stops checking for the MBS session ID in the Paging message, when the UE enters RRC_CONNECTED state. The UE does not monitor for group notifications for these cases, i.e., </w:t>
      </w:r>
      <w:r w:rsidRPr="00F22BE4">
        <w:rPr>
          <w:lang w:eastAsia="zh-CN"/>
        </w:rPr>
        <w:t>once this UE leaves this multicast session</w:t>
      </w:r>
      <w:r w:rsidRPr="00F22BE4">
        <w:rPr>
          <w:rFonts w:eastAsia="Yu Mincho"/>
          <w:lang w:eastAsia="zh-CN"/>
        </w:rPr>
        <w:t xml:space="preserve"> or the network requests the UE to leave, or the network releases the multicast session</w:t>
      </w:r>
      <w:r w:rsidRPr="00F22BE4">
        <w:rPr>
          <w:lang w:eastAsia="zh-CN"/>
        </w:rPr>
        <w:t>.</w:t>
      </w:r>
    </w:p>
    <w:p w14:paraId="2ACC4A28" w14:textId="4BFBE7B4" w:rsidR="00F22BE4" w:rsidRDefault="00F22BE4" w:rsidP="00FA76E4">
      <w:pPr>
        <w:rPr>
          <w:lang w:eastAsia="zh-CN"/>
        </w:rPr>
      </w:pPr>
      <w:r w:rsidRPr="00F22BE4">
        <w:rPr>
          <w:rFonts w:eastAsia="宋体"/>
        </w:rPr>
        <w:t xml:space="preserve">If the UE in RRC_IDLE state that joined an MBS multicast session is camping on the </w:t>
      </w:r>
      <w:proofErr w:type="spellStart"/>
      <w:r w:rsidRPr="00F22BE4">
        <w:rPr>
          <w:rFonts w:eastAsia="宋体"/>
        </w:rPr>
        <w:t>gNB</w:t>
      </w:r>
      <w:proofErr w:type="spellEnd"/>
      <w:r w:rsidRPr="00F22BE4">
        <w:rPr>
          <w:rFonts w:eastAsia="宋体"/>
        </w:rPr>
        <w:t xml:space="preserve"> not supporting MBS, the UE may be notified </w:t>
      </w:r>
      <w:r w:rsidRPr="00F22BE4">
        <w:rPr>
          <w:lang w:eastAsia="zh-CN"/>
        </w:rPr>
        <w:t>about</w:t>
      </w:r>
      <w:r w:rsidRPr="00F22BE4">
        <w:rPr>
          <w:rFonts w:eastAsia="宋体"/>
        </w:rPr>
        <w:t xml:space="preserve"> multicast session activation </w:t>
      </w:r>
      <w:r w:rsidRPr="00F22BE4">
        <w:rPr>
          <w:lang w:eastAsia="zh-CN"/>
        </w:rPr>
        <w:t xml:space="preserve">or </w:t>
      </w:r>
      <w:r w:rsidRPr="00F22BE4">
        <w:rPr>
          <w:rFonts w:eastAsia="宋体"/>
        </w:rPr>
        <w:t>data availability by CN-initiated paging where CN pages each UE individually, as described in clause 9.2.5</w:t>
      </w:r>
      <w:r w:rsidRPr="00F22BE4">
        <w:rPr>
          <w:lang w:eastAsia="zh-CN"/>
        </w:rPr>
        <w:t xml:space="preserve">. If the UE in RRC_INACTIVE state that joined MBS multicast session is camping on </w:t>
      </w:r>
      <w:r w:rsidRPr="00F22BE4">
        <w:rPr>
          <w:rFonts w:eastAsia="Yu Mincho"/>
          <w:lang w:eastAsia="zh-CN"/>
        </w:rPr>
        <w:t xml:space="preserve">the </w:t>
      </w:r>
      <w:proofErr w:type="spellStart"/>
      <w:r w:rsidRPr="00F22BE4">
        <w:rPr>
          <w:lang w:eastAsia="zh-CN"/>
        </w:rPr>
        <w:t>gNB</w:t>
      </w:r>
      <w:proofErr w:type="spellEnd"/>
      <w:r w:rsidRPr="00F22BE4">
        <w:rPr>
          <w:lang w:eastAsia="zh-CN"/>
        </w:rPr>
        <w:t xml:space="preserve"> not supporting MBS, the UE may be notified about data availability individually by RAN-initiated paging, as described in clause 9.2.5.</w:t>
      </w:r>
    </w:p>
    <w:p w14:paraId="0ACDA9E9" w14:textId="77777777" w:rsidR="00992882" w:rsidRPr="00992882" w:rsidRDefault="00992882" w:rsidP="0099288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noProof/>
        </w:rPr>
      </w:pPr>
      <w:r w:rsidRPr="00992882">
        <w:rPr>
          <w:rFonts w:eastAsia="Malgun Gothic"/>
          <w:i/>
          <w:noProof/>
        </w:rPr>
        <w:t>Next Modified Subclause (new)</w:t>
      </w:r>
    </w:p>
    <w:p w14:paraId="07963C1D" w14:textId="1A29BDBB" w:rsidR="00C554C2" w:rsidRDefault="007F451D" w:rsidP="00306EBF">
      <w:pPr>
        <w:pStyle w:val="5"/>
        <w:rPr>
          <w:ins w:id="69" w:author="CMCC" w:date="2022-10-31T11:04:00Z"/>
          <w:lang w:eastAsia="zh-CN"/>
        </w:rPr>
      </w:pPr>
      <w:bookmarkStart w:id="70" w:name="_Toc115390173"/>
      <w:r w:rsidRPr="007F451D">
        <w:rPr>
          <w:rFonts w:eastAsia="Times New Roman"/>
          <w:lang w:eastAsia="ja-JP"/>
        </w:rPr>
        <w:t>16.10.5.3.</w:t>
      </w:r>
      <w:r w:rsidRPr="007F451D">
        <w:rPr>
          <w:lang w:eastAsia="zh-CN"/>
        </w:rPr>
        <w:t>4</w:t>
      </w:r>
      <w:r w:rsidRPr="007F451D">
        <w:rPr>
          <w:lang w:eastAsia="zh-CN"/>
        </w:rPr>
        <w:tab/>
      </w:r>
      <w:ins w:id="71" w:author="CMCC" w:date="2022-10-31T11:04:00Z">
        <w:r w:rsidR="00C554C2" w:rsidRPr="007F451D">
          <w:rPr>
            <w:lang w:eastAsia="zh-CN"/>
          </w:rPr>
          <w:t>Service Continuity in RRC_INACTIVE</w:t>
        </w:r>
      </w:ins>
    </w:p>
    <w:p w14:paraId="4E60622F" w14:textId="6DA79418" w:rsidR="00C554C2" w:rsidRDefault="00C554C2" w:rsidP="00C554C2">
      <w:pPr>
        <w:overflowPunct w:val="0"/>
        <w:autoSpaceDE w:val="0"/>
        <w:autoSpaceDN w:val="0"/>
        <w:adjustRightInd w:val="0"/>
        <w:textAlignment w:val="baseline"/>
        <w:rPr>
          <w:ins w:id="72" w:author="CMCC" w:date="2022-10-31T14:21:00Z"/>
          <w:rFonts w:eastAsia="Times New Roman"/>
          <w:lang w:eastAsia="ja-JP"/>
        </w:rPr>
      </w:pPr>
      <w:ins w:id="73" w:author="CMCC" w:date="2022-10-31T11:05:00Z">
        <w:r w:rsidRPr="007F451D">
          <w:rPr>
            <w:rFonts w:eastAsia="Times New Roman"/>
            <w:lang w:eastAsia="ja-JP"/>
          </w:rPr>
          <w:t xml:space="preserve">Mobility procedures for MBS reception allow the UE </w:t>
        </w:r>
        <w:r>
          <w:rPr>
            <w:rFonts w:eastAsia="Times New Roman"/>
            <w:lang w:eastAsia="ja-JP"/>
          </w:rPr>
          <w:t xml:space="preserve">in RRC_INACTIVE state </w:t>
        </w:r>
        <w:r w:rsidRPr="007F451D">
          <w:rPr>
            <w:rFonts w:eastAsia="Times New Roman"/>
            <w:lang w:eastAsia="ja-JP"/>
          </w:rPr>
          <w:t>to continue receiving MBS service(s) when changing cells</w:t>
        </w:r>
      </w:ins>
      <w:ins w:id="74" w:author="CMCC" w:date="2022-10-31T11:16:00Z">
        <w:r w:rsidR="00093D96">
          <w:rPr>
            <w:rFonts w:eastAsia="Times New Roman"/>
            <w:lang w:eastAsia="ja-JP"/>
          </w:rPr>
          <w:t>,</w:t>
        </w:r>
        <w:r w:rsidR="00093D96" w:rsidRPr="00093D96">
          <w:t xml:space="preserve"> </w:t>
        </w:r>
        <w:r w:rsidR="00093D96" w:rsidRPr="00093D96">
          <w:rPr>
            <w:rFonts w:eastAsia="Times New Roman"/>
            <w:lang w:eastAsia="ja-JP"/>
          </w:rPr>
          <w:t>if the</w:t>
        </w:r>
      </w:ins>
      <w:ins w:id="75" w:author="CMCC" w:date="2022-10-31T16:10:00Z">
        <w:r w:rsidR="00336D08">
          <w:rPr>
            <w:rFonts w:eastAsia="Times New Roman"/>
            <w:lang w:eastAsia="ja-JP"/>
          </w:rPr>
          <w:t xml:space="preserve"> PTM </w:t>
        </w:r>
      </w:ins>
      <w:ins w:id="76" w:author="CMCC" w:date="2022-10-31T11:16:00Z">
        <w:r w:rsidR="00093D96" w:rsidRPr="00093D96">
          <w:rPr>
            <w:rFonts w:eastAsia="Times New Roman"/>
            <w:lang w:eastAsia="ja-JP"/>
          </w:rPr>
          <w:t>configuration of the new cell is available for the UE</w:t>
        </w:r>
      </w:ins>
      <w:ins w:id="77" w:author="CMCC" w:date="2022-10-31T11:05:00Z">
        <w:r>
          <w:rPr>
            <w:rFonts w:eastAsia="Times New Roman"/>
            <w:lang w:eastAsia="ja-JP"/>
          </w:rPr>
          <w:t>.</w:t>
        </w:r>
      </w:ins>
      <w:ins w:id="78" w:author="CMCC" w:date="2022-10-31T11:06:00Z">
        <w:r>
          <w:rPr>
            <w:rFonts w:eastAsia="Times New Roman"/>
            <w:lang w:eastAsia="ja-JP"/>
          </w:rPr>
          <w:t xml:space="preserve"> </w:t>
        </w:r>
      </w:ins>
      <w:ins w:id="79" w:author="CMCC" w:date="2022-10-31T11:18:00Z">
        <w:r w:rsidR="00093D96">
          <w:rPr>
            <w:rFonts w:eastAsia="Times New Roman"/>
            <w:lang w:eastAsia="ja-JP"/>
          </w:rPr>
          <w:t>T</w:t>
        </w:r>
      </w:ins>
      <w:ins w:id="80" w:author="CMCC" w:date="2022-10-31T11:06:00Z">
        <w:r w:rsidRPr="00C554C2">
          <w:rPr>
            <w:rFonts w:eastAsia="Times New Roman"/>
            <w:lang w:eastAsia="ja-JP"/>
          </w:rPr>
          <w:t>he UE</w:t>
        </w:r>
        <w:r>
          <w:rPr>
            <w:rFonts w:eastAsia="Times New Roman"/>
            <w:lang w:eastAsia="ja-JP"/>
          </w:rPr>
          <w:t xml:space="preserve"> </w:t>
        </w:r>
      </w:ins>
      <w:ins w:id="81" w:author="CMCC" w:date="2022-10-31T11:18:00Z">
        <w:r w:rsidR="00093D96">
          <w:rPr>
            <w:rFonts w:eastAsia="Times New Roman"/>
            <w:lang w:eastAsia="ja-JP"/>
          </w:rPr>
          <w:t>is allowed to</w:t>
        </w:r>
      </w:ins>
      <w:ins w:id="82" w:author="CMCC" w:date="2022-10-31T11:06:00Z">
        <w:r w:rsidRPr="00C554C2">
          <w:rPr>
            <w:rFonts w:eastAsia="Times New Roman"/>
            <w:lang w:eastAsia="ja-JP"/>
          </w:rPr>
          <w:t xml:space="preserve"> request </w:t>
        </w:r>
      </w:ins>
      <w:ins w:id="83" w:author="CMCC" w:date="2022-10-31T11:07:00Z">
        <w:r>
          <w:rPr>
            <w:rFonts w:eastAsia="Times New Roman"/>
            <w:lang w:eastAsia="ja-JP"/>
          </w:rPr>
          <w:t xml:space="preserve">to </w:t>
        </w:r>
      </w:ins>
      <w:ins w:id="84" w:author="CMCC" w:date="2022-10-31T11:06:00Z">
        <w:r w:rsidRPr="00C554C2">
          <w:rPr>
            <w:rFonts w:eastAsia="Times New Roman"/>
            <w:lang w:eastAsia="ja-JP"/>
          </w:rPr>
          <w:t xml:space="preserve">resume RRC connection to get the </w:t>
        </w:r>
      </w:ins>
      <w:ins w:id="85" w:author="CMCC" w:date="2022-10-31T16:10:00Z">
        <w:r w:rsidR="00336D08">
          <w:rPr>
            <w:rFonts w:eastAsia="Times New Roman"/>
            <w:lang w:eastAsia="ja-JP"/>
          </w:rPr>
          <w:t>PTM</w:t>
        </w:r>
      </w:ins>
      <w:ins w:id="86" w:author="CMCC" w:date="2022-10-31T11:06:00Z">
        <w:r w:rsidRPr="00C554C2">
          <w:rPr>
            <w:rFonts w:eastAsia="Times New Roman"/>
            <w:lang w:eastAsia="ja-JP"/>
          </w:rPr>
          <w:t xml:space="preserve"> configuration </w:t>
        </w:r>
      </w:ins>
      <w:ins w:id="87" w:author="CMCC" w:date="2022-10-31T11:07:00Z">
        <w:r>
          <w:rPr>
            <w:rFonts w:eastAsia="Times New Roman"/>
            <w:lang w:eastAsia="ja-JP"/>
          </w:rPr>
          <w:t xml:space="preserve">upon </w:t>
        </w:r>
      </w:ins>
      <w:ins w:id="88" w:author="CMCC" w:date="2022-10-31T11:06:00Z">
        <w:r w:rsidRPr="00C554C2">
          <w:rPr>
            <w:rFonts w:eastAsia="Times New Roman"/>
            <w:lang w:eastAsia="ja-JP"/>
          </w:rPr>
          <w:t>moving to a cell</w:t>
        </w:r>
      </w:ins>
      <w:ins w:id="89" w:author="CMCC" w:date="2022-10-31T11:08:00Z">
        <w:r>
          <w:rPr>
            <w:rFonts w:eastAsia="Times New Roman"/>
            <w:lang w:eastAsia="ja-JP"/>
          </w:rPr>
          <w:t xml:space="preserve"> without available configuration</w:t>
        </w:r>
      </w:ins>
      <w:ins w:id="90" w:author="CMCC" w:date="2022-10-31T11:06:00Z">
        <w:r w:rsidRPr="00C554C2">
          <w:rPr>
            <w:rFonts w:eastAsia="Times New Roman"/>
            <w:lang w:eastAsia="ja-JP"/>
          </w:rPr>
          <w:t>.</w:t>
        </w:r>
      </w:ins>
    </w:p>
    <w:p w14:paraId="65E2A627" w14:textId="41C80CCF" w:rsidR="00423C9A" w:rsidRDefault="00423C9A" w:rsidP="00423C9A">
      <w:pPr>
        <w:pStyle w:val="NO"/>
        <w:overflowPunct w:val="0"/>
        <w:autoSpaceDE w:val="0"/>
        <w:autoSpaceDN w:val="0"/>
        <w:adjustRightInd w:val="0"/>
        <w:jc w:val="both"/>
        <w:textAlignment w:val="baseline"/>
        <w:rPr>
          <w:rFonts w:eastAsia="Times New Roman"/>
          <w:lang w:eastAsia="zh-CN"/>
        </w:rPr>
      </w:pPr>
      <w:bookmarkStart w:id="91" w:name="_Hlk118131754"/>
      <w:ins w:id="92" w:author="CMCC" w:date="2022-10-31T14:30:00Z">
        <w:r w:rsidRPr="00423C9A">
          <w:rPr>
            <w:rFonts w:eastAsia="Times New Roman"/>
            <w:lang w:eastAsia="zh-CN"/>
          </w:rPr>
          <w:t>Editor</w:t>
        </w:r>
      </w:ins>
      <w:ins w:id="93" w:author="CMCC" w:date="2022-10-31T14:31:00Z">
        <w:r w:rsidR="00BD061B">
          <w:rPr>
            <w:rFonts w:eastAsia="Times New Roman"/>
            <w:lang w:eastAsia="zh-CN"/>
          </w:rPr>
          <w:t>’s</w:t>
        </w:r>
      </w:ins>
      <w:ins w:id="94" w:author="CMCC" w:date="2022-10-31T14:30:00Z">
        <w:r w:rsidRPr="00423C9A">
          <w:rPr>
            <w:rFonts w:eastAsia="Times New Roman"/>
            <w:lang w:eastAsia="zh-CN"/>
          </w:rPr>
          <w:t xml:space="preserve"> </w:t>
        </w:r>
      </w:ins>
      <w:ins w:id="95" w:author="CMCC" w:date="2022-10-31T14:21:00Z">
        <w:r w:rsidRPr="00423C9A">
          <w:rPr>
            <w:rFonts w:eastAsia="Times New Roman"/>
            <w:lang w:eastAsia="zh-CN"/>
          </w:rPr>
          <w:t>N</w:t>
        </w:r>
      </w:ins>
      <w:ins w:id="96" w:author="CMCC" w:date="2022-10-31T14:31:00Z">
        <w:r w:rsidR="00BD061B">
          <w:rPr>
            <w:rFonts w:eastAsia="Times New Roman"/>
            <w:lang w:eastAsia="zh-CN"/>
          </w:rPr>
          <w:t>ote</w:t>
        </w:r>
      </w:ins>
      <w:ins w:id="97" w:author="CMCC" w:date="2022-10-31T14:21:00Z">
        <w:r w:rsidRPr="00423C9A">
          <w:rPr>
            <w:rFonts w:eastAsia="Times New Roman"/>
            <w:lang w:eastAsia="zh-CN"/>
          </w:rPr>
          <w:t>:</w:t>
        </w:r>
        <w:r w:rsidRPr="007F451D">
          <w:rPr>
            <w:rFonts w:eastAsia="Times New Roman"/>
            <w:lang w:eastAsia="zh-CN"/>
          </w:rPr>
          <w:tab/>
        </w:r>
      </w:ins>
      <w:ins w:id="98" w:author="CMCC" w:date="2022-10-31T14:23:00Z">
        <w:r w:rsidRPr="00423C9A">
          <w:rPr>
            <w:rFonts w:eastAsia="Times New Roman"/>
            <w:lang w:eastAsia="zh-CN"/>
          </w:rPr>
          <w:t xml:space="preserve">The UE </w:t>
        </w:r>
        <w:r>
          <w:rPr>
            <w:rFonts w:eastAsia="Times New Roman"/>
            <w:lang w:eastAsia="zh-CN"/>
          </w:rPr>
          <w:t xml:space="preserve">in RRC_INACTIVE state for multicast reception </w:t>
        </w:r>
        <w:r w:rsidRPr="00423C9A">
          <w:rPr>
            <w:rFonts w:eastAsia="Times New Roman"/>
            <w:lang w:eastAsia="zh-CN"/>
          </w:rPr>
          <w:t>is not required to support s</w:t>
        </w:r>
      </w:ins>
      <w:ins w:id="99" w:author="CMCC" w:date="2022-10-31T14:21:00Z">
        <w:r w:rsidRPr="00423C9A">
          <w:rPr>
            <w:rFonts w:eastAsia="Times New Roman"/>
            <w:lang w:eastAsia="zh-CN"/>
          </w:rPr>
          <w:t>eamless/lossless mobility.</w:t>
        </w:r>
      </w:ins>
    </w:p>
    <w:bookmarkEnd w:id="91"/>
    <w:p w14:paraId="32A04AED" w14:textId="4A2EB7B4" w:rsidR="00992882" w:rsidRPr="00992882" w:rsidRDefault="00992882" w:rsidP="0099288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noProof/>
        </w:rPr>
      </w:pPr>
      <w:r w:rsidRPr="00992882">
        <w:rPr>
          <w:rFonts w:eastAsia="Malgun Gothic"/>
          <w:i/>
          <w:noProof/>
        </w:rPr>
        <w:t>Next Modified Subclause</w:t>
      </w:r>
    </w:p>
    <w:p w14:paraId="0BEFCB6D" w14:textId="00827F51" w:rsidR="007F451D" w:rsidRPr="007F451D" w:rsidRDefault="00312ED4" w:rsidP="00306EBF">
      <w:pPr>
        <w:pStyle w:val="5"/>
        <w:rPr>
          <w:rFonts w:eastAsia="宋体"/>
          <w:lang w:eastAsia="zh-CN"/>
        </w:rPr>
      </w:pPr>
      <w:ins w:id="100" w:author="CMCC" w:date="2022-10-31T18:55:00Z">
        <w:r w:rsidRPr="00312ED4">
          <w:rPr>
            <w:lang w:eastAsia="ja-JP"/>
          </w:rPr>
          <w:t>16.10.5.3.5</w:t>
        </w:r>
      </w:ins>
      <w:r w:rsidR="00C554C2" w:rsidRPr="00C554C2">
        <w:rPr>
          <w:lang w:eastAsia="ja-JP"/>
        </w:rPr>
        <w:tab/>
      </w:r>
      <w:r w:rsidR="007F451D" w:rsidRPr="007F451D">
        <w:rPr>
          <w:lang w:eastAsia="ja-JP"/>
        </w:rPr>
        <w:t xml:space="preserve">MRB </w:t>
      </w:r>
      <w:r w:rsidR="007F451D" w:rsidRPr="007F451D">
        <w:rPr>
          <w:rFonts w:eastAsia="Yu Mincho"/>
          <w:lang w:eastAsia="zh-CN"/>
        </w:rPr>
        <w:t>reconfiguration</w:t>
      </w:r>
      <w:bookmarkEnd w:id="70"/>
    </w:p>
    <w:p w14:paraId="095BD437" w14:textId="49A1C6B0" w:rsidR="007F451D" w:rsidRDefault="007F451D" w:rsidP="007F451D">
      <w:pPr>
        <w:overflowPunct w:val="0"/>
        <w:autoSpaceDE w:val="0"/>
        <w:autoSpaceDN w:val="0"/>
        <w:adjustRightInd w:val="0"/>
        <w:textAlignment w:val="baseline"/>
        <w:rPr>
          <w:rFonts w:eastAsia="宋体"/>
          <w:lang w:eastAsia="zh-CN"/>
        </w:rPr>
      </w:pPr>
      <w:r w:rsidRPr="007F451D">
        <w:rPr>
          <w:rFonts w:eastAsia="宋体"/>
          <w:lang w:eastAsia="zh-CN"/>
        </w:rPr>
        <w:t xml:space="preserve">The </w:t>
      </w:r>
      <w:proofErr w:type="spellStart"/>
      <w:r w:rsidRPr="007F451D">
        <w:rPr>
          <w:rFonts w:eastAsia="宋体"/>
          <w:lang w:eastAsia="zh-CN"/>
        </w:rPr>
        <w:t>gNB</w:t>
      </w:r>
      <w:proofErr w:type="spellEnd"/>
      <w:r w:rsidRPr="007F451D">
        <w:rPr>
          <w:rFonts w:eastAsia="宋体"/>
          <w:lang w:eastAsia="zh-CN"/>
        </w:rPr>
        <w:t xml:space="preserve"> may use </w:t>
      </w:r>
      <w:proofErr w:type="spellStart"/>
      <w:r w:rsidRPr="007F451D">
        <w:rPr>
          <w:rFonts w:eastAsia="Times New Roman"/>
          <w:i/>
          <w:lang w:eastAsia="ja-JP"/>
        </w:rPr>
        <w:t>RRCReconfiguration</w:t>
      </w:r>
      <w:proofErr w:type="spellEnd"/>
      <w:r w:rsidRPr="007F451D">
        <w:rPr>
          <w:rFonts w:eastAsia="Times New Roman"/>
          <w:lang w:eastAsia="ja-JP"/>
        </w:rPr>
        <w:t xml:space="preserve"> message to </w:t>
      </w:r>
      <w:r w:rsidRPr="007F451D">
        <w:rPr>
          <w:rFonts w:eastAsia="Yu Mincho"/>
          <w:lang w:eastAsia="zh-CN"/>
        </w:rPr>
        <w:t xml:space="preserve">configure or </w:t>
      </w:r>
      <w:r w:rsidRPr="007F451D">
        <w:rPr>
          <w:rFonts w:eastAsia="Times New Roman"/>
          <w:lang w:eastAsia="ja-JP"/>
        </w:rPr>
        <w:t>reconfigure a multicast MRB, e.g., add/release/modify the MRB's RLC entities as described in clause 16.10.3.</w:t>
      </w:r>
      <w:r w:rsidRPr="007F451D">
        <w:rPr>
          <w:rFonts w:eastAsia="Yu Mincho"/>
          <w:lang w:eastAsia="zh-CN"/>
        </w:rPr>
        <w:t xml:space="preserve"> </w:t>
      </w:r>
      <w:r w:rsidRPr="007F451D">
        <w:rPr>
          <w:rFonts w:eastAsia="宋体"/>
          <w:lang w:eastAsia="zh-CN"/>
        </w:rPr>
        <w:t xml:space="preserve">In order to minimize the data loss due to MRB reconfiguration, </w:t>
      </w:r>
      <w:proofErr w:type="spellStart"/>
      <w:r w:rsidRPr="007F451D">
        <w:rPr>
          <w:rFonts w:eastAsia="宋体"/>
          <w:lang w:eastAsia="zh-CN"/>
        </w:rPr>
        <w:t>gNB</w:t>
      </w:r>
      <w:proofErr w:type="spellEnd"/>
      <w:r w:rsidRPr="007F451D">
        <w:rPr>
          <w:rFonts w:eastAsia="宋体"/>
          <w:lang w:eastAsia="zh-CN"/>
        </w:rPr>
        <w:t xml:space="preserve"> may configure UE to send a PDCP status report during reconfiguration </w:t>
      </w:r>
      <w:r w:rsidRPr="007F451D">
        <w:rPr>
          <w:rFonts w:eastAsia="Times New Roman"/>
          <w:lang w:eastAsia="ja-JP"/>
        </w:rPr>
        <w:t>which results in MRB type change</w:t>
      </w:r>
      <w:r w:rsidRPr="007F451D">
        <w:rPr>
          <w:rFonts w:eastAsia="宋体"/>
          <w:lang w:eastAsia="zh-CN"/>
        </w:rPr>
        <w:t>.</w:t>
      </w:r>
    </w:p>
    <w:p w14:paraId="4A529564" w14:textId="248E974F" w:rsidR="00992882" w:rsidRPr="00992882" w:rsidRDefault="00992882" w:rsidP="0099288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noProof/>
        </w:rPr>
      </w:pPr>
      <w:r w:rsidRPr="00992882">
        <w:rPr>
          <w:rFonts w:eastAsia="Malgun Gothic"/>
          <w:i/>
          <w:noProof/>
        </w:rPr>
        <w:lastRenderedPageBreak/>
        <w:t>Next Modified Subclause</w:t>
      </w:r>
    </w:p>
    <w:p w14:paraId="22E8FDA0" w14:textId="77777777" w:rsidR="007F451D" w:rsidRPr="007F451D" w:rsidRDefault="007F451D" w:rsidP="00306EBF">
      <w:pPr>
        <w:pStyle w:val="4"/>
        <w:rPr>
          <w:lang w:eastAsia="zh-CN"/>
        </w:rPr>
      </w:pPr>
      <w:bookmarkStart w:id="101" w:name="_Toc115390174"/>
      <w:r w:rsidRPr="007F451D">
        <w:rPr>
          <w:lang w:eastAsia="ja-JP"/>
        </w:rPr>
        <w:t>16.10.5.</w:t>
      </w:r>
      <w:r w:rsidRPr="007F451D">
        <w:rPr>
          <w:lang w:eastAsia="zh-CN"/>
        </w:rPr>
        <w:t>4</w:t>
      </w:r>
      <w:r w:rsidRPr="007F451D">
        <w:rPr>
          <w:lang w:eastAsia="ja-JP"/>
        </w:rPr>
        <w:tab/>
      </w:r>
      <w:r w:rsidRPr="007F451D">
        <w:rPr>
          <w:lang w:eastAsia="zh-CN"/>
        </w:rPr>
        <w:t>Reception of MBS Multicast data</w:t>
      </w:r>
      <w:bookmarkEnd w:id="101"/>
    </w:p>
    <w:p w14:paraId="5F56AD14" w14:textId="77777777" w:rsidR="007F451D" w:rsidRPr="007F451D" w:rsidRDefault="007F451D" w:rsidP="007F451D">
      <w:pPr>
        <w:overflowPunct w:val="0"/>
        <w:autoSpaceDE w:val="0"/>
        <w:autoSpaceDN w:val="0"/>
        <w:adjustRightInd w:val="0"/>
        <w:textAlignment w:val="baseline"/>
        <w:rPr>
          <w:rFonts w:eastAsia="宋体"/>
          <w:lang w:eastAsia="ja-JP"/>
        </w:rPr>
      </w:pPr>
      <w:r w:rsidRPr="007F451D">
        <w:rPr>
          <w:rFonts w:eastAsia="宋体"/>
          <w:lang w:eastAsia="ja-JP"/>
        </w:rPr>
        <w:t xml:space="preserve">For multicast service, </w:t>
      </w:r>
      <w:proofErr w:type="spellStart"/>
      <w:r w:rsidRPr="007F451D">
        <w:rPr>
          <w:rFonts w:eastAsia="宋体"/>
          <w:lang w:eastAsia="ja-JP"/>
        </w:rPr>
        <w:t>gNB</w:t>
      </w:r>
      <w:proofErr w:type="spellEnd"/>
      <w:r w:rsidRPr="007F451D">
        <w:rPr>
          <w:rFonts w:eastAsia="宋体"/>
          <w:lang w:eastAsia="ja-JP"/>
        </w:rPr>
        <w:t xml:space="preserve"> may deliver Multicast MBS data packets using the following methods:</w:t>
      </w:r>
    </w:p>
    <w:p w14:paraId="1B3ABCD2" w14:textId="77777777" w:rsidR="007F451D" w:rsidRPr="007F451D" w:rsidRDefault="007F451D" w:rsidP="007F451D">
      <w:pPr>
        <w:overflowPunct w:val="0"/>
        <w:autoSpaceDE w:val="0"/>
        <w:autoSpaceDN w:val="0"/>
        <w:adjustRightInd w:val="0"/>
        <w:ind w:left="568" w:hanging="284"/>
        <w:textAlignment w:val="baseline"/>
        <w:rPr>
          <w:rFonts w:eastAsia="宋体"/>
          <w:lang w:eastAsia="ja-JP"/>
        </w:rPr>
      </w:pPr>
      <w:r w:rsidRPr="007F451D">
        <w:rPr>
          <w:rFonts w:eastAsia="宋体"/>
          <w:lang w:eastAsia="ja-JP"/>
        </w:rPr>
        <w:t>-</w:t>
      </w:r>
      <w:r w:rsidRPr="007F451D">
        <w:rPr>
          <w:rFonts w:eastAsia="宋体"/>
          <w:lang w:eastAsia="ja-JP"/>
        </w:rPr>
        <w:tab/>
        <w:t xml:space="preserve">PTP Transmission: </w:t>
      </w:r>
      <w:proofErr w:type="spellStart"/>
      <w:r w:rsidRPr="007F451D">
        <w:rPr>
          <w:rFonts w:eastAsia="宋体"/>
          <w:lang w:eastAsia="ja-JP"/>
        </w:rPr>
        <w:t>gNB</w:t>
      </w:r>
      <w:proofErr w:type="spellEnd"/>
      <w:r w:rsidRPr="007F451D">
        <w:rPr>
          <w:rFonts w:eastAsia="宋体"/>
          <w:lang w:eastAsia="ja-JP"/>
        </w:rPr>
        <w:t xml:space="preserve"> individually delivers separate copies of MBS data packets to each UEs independently, i.e., </w:t>
      </w:r>
      <w:proofErr w:type="spellStart"/>
      <w:r w:rsidRPr="007F451D">
        <w:rPr>
          <w:rFonts w:eastAsia="宋体"/>
          <w:lang w:eastAsia="ja-JP"/>
        </w:rPr>
        <w:t>gNB</w:t>
      </w:r>
      <w:proofErr w:type="spellEnd"/>
      <w:r w:rsidRPr="007F451D">
        <w:rPr>
          <w:rFonts w:eastAsia="宋体"/>
          <w:lang w:eastAsia="ja-JP"/>
        </w:rPr>
        <w:t xml:space="preserve"> uses UE-specific PDCCH with CRC scrambled by UE-specific RNTI (e.g., C-RNTI) to schedule UE-specific PDSCH which is scrambled with the same UE-specific RNTI.</w:t>
      </w:r>
    </w:p>
    <w:p w14:paraId="376A94FD" w14:textId="77777777" w:rsidR="007F451D" w:rsidRPr="007F451D" w:rsidRDefault="007F451D" w:rsidP="007F451D">
      <w:pPr>
        <w:overflowPunct w:val="0"/>
        <w:autoSpaceDE w:val="0"/>
        <w:autoSpaceDN w:val="0"/>
        <w:adjustRightInd w:val="0"/>
        <w:ind w:left="568" w:hanging="284"/>
        <w:textAlignment w:val="baseline"/>
        <w:rPr>
          <w:rFonts w:eastAsia="宋体"/>
          <w:lang w:eastAsia="ja-JP"/>
        </w:rPr>
      </w:pPr>
      <w:r w:rsidRPr="007F451D">
        <w:rPr>
          <w:rFonts w:eastAsia="宋体"/>
          <w:lang w:eastAsia="ja-JP"/>
        </w:rPr>
        <w:t>-</w:t>
      </w:r>
      <w:r w:rsidRPr="007F451D">
        <w:rPr>
          <w:rFonts w:eastAsia="宋体"/>
          <w:lang w:eastAsia="ja-JP"/>
        </w:rPr>
        <w:tab/>
        <w:t xml:space="preserve">PTM Transmission: </w:t>
      </w:r>
      <w:proofErr w:type="spellStart"/>
      <w:r w:rsidRPr="007F451D">
        <w:rPr>
          <w:rFonts w:eastAsia="宋体"/>
          <w:lang w:eastAsia="ja-JP"/>
        </w:rPr>
        <w:t>gNB</w:t>
      </w:r>
      <w:proofErr w:type="spellEnd"/>
      <w:r w:rsidRPr="007F451D">
        <w:rPr>
          <w:rFonts w:eastAsia="宋体"/>
          <w:lang w:eastAsia="ja-JP"/>
        </w:rPr>
        <w:t xml:space="preserve"> delivers a single copy of MBS data packets to a set of UEs, e.g., </w:t>
      </w:r>
      <w:proofErr w:type="spellStart"/>
      <w:r w:rsidRPr="007F451D">
        <w:rPr>
          <w:rFonts w:eastAsia="宋体"/>
          <w:lang w:eastAsia="ja-JP"/>
        </w:rPr>
        <w:t>gNB</w:t>
      </w:r>
      <w:proofErr w:type="spellEnd"/>
      <w:r w:rsidRPr="007F451D">
        <w:rPr>
          <w:rFonts w:eastAsia="宋体"/>
          <w:lang w:eastAsia="ja-JP"/>
        </w:rPr>
        <w:t xml:space="preserve"> uses group-common PDCCH with CRC scrambled by group-common RNTI to schedule group-common PDSCH which is scrambled with the same group-common RNTI.</w:t>
      </w:r>
    </w:p>
    <w:p w14:paraId="0EE27971" w14:textId="40BB284D" w:rsidR="007F451D" w:rsidRDefault="007F451D" w:rsidP="007F451D">
      <w:pPr>
        <w:overflowPunct w:val="0"/>
        <w:autoSpaceDE w:val="0"/>
        <w:autoSpaceDN w:val="0"/>
        <w:adjustRightInd w:val="0"/>
        <w:textAlignment w:val="baseline"/>
        <w:rPr>
          <w:ins w:id="102" w:author="CMCC" w:date="2022-10-31T11:00:00Z"/>
          <w:rFonts w:eastAsia="Times New Roman"/>
          <w:lang w:eastAsia="zh-CN"/>
        </w:rPr>
      </w:pPr>
      <w:r w:rsidRPr="007F451D">
        <w:rPr>
          <w:rFonts w:eastAsia="宋体"/>
          <w:lang w:eastAsia="ja-JP"/>
        </w:rPr>
        <w:t xml:space="preserve">If a UE is configured with both PTM and PTP transmissions, a </w:t>
      </w:r>
      <w:proofErr w:type="spellStart"/>
      <w:r w:rsidRPr="007F451D">
        <w:rPr>
          <w:rFonts w:eastAsia="宋体"/>
          <w:lang w:eastAsia="ja-JP"/>
        </w:rPr>
        <w:t>gNB</w:t>
      </w:r>
      <w:proofErr w:type="spellEnd"/>
      <w:r w:rsidRPr="007F451D">
        <w:rPr>
          <w:rFonts w:eastAsia="宋体"/>
          <w:lang w:eastAsia="ja-JP"/>
        </w:rPr>
        <w:t xml:space="preserve"> dynamically decides whether to deliver multicast data by PTM</w:t>
      </w:r>
      <w:r w:rsidRPr="007F451D">
        <w:rPr>
          <w:rFonts w:eastAsia="宋体"/>
          <w:lang w:eastAsia="zh-CN"/>
        </w:rPr>
        <w:t xml:space="preserve"> leg</w:t>
      </w:r>
      <w:r w:rsidRPr="007F451D">
        <w:rPr>
          <w:rFonts w:eastAsia="宋体"/>
          <w:lang w:eastAsia="ja-JP"/>
        </w:rPr>
        <w:t xml:space="preserve"> </w:t>
      </w:r>
      <w:r w:rsidRPr="007F451D">
        <w:rPr>
          <w:rFonts w:eastAsia="宋体"/>
          <w:lang w:eastAsia="zh-CN"/>
        </w:rPr>
        <w:t>and/</w:t>
      </w:r>
      <w:r w:rsidRPr="007F451D">
        <w:rPr>
          <w:rFonts w:eastAsia="宋体"/>
          <w:lang w:eastAsia="ja-JP"/>
        </w:rPr>
        <w:t>or PTP</w:t>
      </w:r>
      <w:r w:rsidRPr="007F451D">
        <w:rPr>
          <w:rFonts w:eastAsia="宋体"/>
          <w:lang w:eastAsia="zh-CN"/>
        </w:rPr>
        <w:t xml:space="preserve"> leg</w:t>
      </w:r>
      <w:r w:rsidRPr="007F451D">
        <w:rPr>
          <w:rFonts w:eastAsia="宋体"/>
          <w:lang w:eastAsia="ja-JP"/>
        </w:rPr>
        <w:t xml:space="preserve"> for a given UE based on the protocol stack defined in clause 16.10.3</w:t>
      </w:r>
      <w:r w:rsidRPr="007F451D">
        <w:rPr>
          <w:rFonts w:eastAsia="宋体"/>
          <w:lang w:eastAsia="zh-CN"/>
        </w:rPr>
        <w:t xml:space="preserve">, </w:t>
      </w:r>
      <w:r w:rsidRPr="007F451D">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21A6D6F6" w14:textId="7978CF8B" w:rsidR="00EF77AC" w:rsidRDefault="00EF77AC" w:rsidP="007F451D">
      <w:pPr>
        <w:overflowPunct w:val="0"/>
        <w:autoSpaceDE w:val="0"/>
        <w:autoSpaceDN w:val="0"/>
        <w:adjustRightInd w:val="0"/>
        <w:textAlignment w:val="baseline"/>
        <w:rPr>
          <w:lang w:eastAsia="zh-CN"/>
        </w:rPr>
      </w:pPr>
      <w:ins w:id="103" w:author="CMCC" w:date="2022-10-31T11:00:00Z">
        <w:r>
          <w:rPr>
            <w:rFonts w:hint="eastAsia"/>
            <w:lang w:eastAsia="zh-CN"/>
          </w:rPr>
          <w:t>P</w:t>
        </w:r>
        <w:r>
          <w:rPr>
            <w:lang w:eastAsia="zh-CN"/>
          </w:rPr>
          <w:t>TP</w:t>
        </w:r>
        <w:r>
          <w:rPr>
            <w:rFonts w:hint="eastAsia"/>
            <w:lang w:eastAsia="zh-CN"/>
          </w:rPr>
          <w:t xml:space="preserve"> </w:t>
        </w:r>
        <w:r>
          <w:rPr>
            <w:lang w:eastAsia="zh-CN"/>
          </w:rPr>
          <w:t>transmission is</w:t>
        </w:r>
        <w:r w:rsidRPr="00EF77AC">
          <w:rPr>
            <w:lang w:eastAsia="zh-CN"/>
          </w:rPr>
          <w:t xml:space="preserve"> not supported for MBS multicast reception for UEs in RRC_INACTIVE state.</w:t>
        </w:r>
      </w:ins>
    </w:p>
    <w:p w14:paraId="6DFBC930" w14:textId="190DFE1D" w:rsidR="00992882" w:rsidRPr="00992882" w:rsidRDefault="00992882" w:rsidP="0099288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noProof/>
        </w:rPr>
      </w:pPr>
      <w:bookmarkStart w:id="104" w:name="_Hlk118128815"/>
      <w:r w:rsidRPr="00992882">
        <w:rPr>
          <w:rFonts w:eastAsia="Malgun Gothic"/>
          <w:i/>
          <w:noProof/>
        </w:rPr>
        <w:t>Next Modified Subclause</w:t>
      </w:r>
    </w:p>
    <w:p w14:paraId="19B78BD9" w14:textId="77777777" w:rsidR="007F451D" w:rsidRPr="007F451D" w:rsidRDefault="007F451D" w:rsidP="00306EBF">
      <w:pPr>
        <w:pStyle w:val="4"/>
        <w:rPr>
          <w:lang w:eastAsia="ja-JP"/>
        </w:rPr>
      </w:pPr>
      <w:bookmarkStart w:id="105" w:name="_Toc115390177"/>
      <w:bookmarkEnd w:id="104"/>
      <w:r w:rsidRPr="007F451D">
        <w:rPr>
          <w:lang w:eastAsia="ja-JP"/>
        </w:rPr>
        <w:t>16.10.5.7</w:t>
      </w:r>
      <w:r w:rsidRPr="007F451D">
        <w:rPr>
          <w:lang w:eastAsia="ja-JP"/>
        </w:rPr>
        <w:tab/>
        <w:t>Physical Layer</w:t>
      </w:r>
      <w:bookmarkEnd w:id="105"/>
    </w:p>
    <w:p w14:paraId="317CBC41" w14:textId="39788554" w:rsidR="007F451D" w:rsidRPr="007F451D" w:rsidRDefault="007F451D" w:rsidP="007F451D">
      <w:pPr>
        <w:overflowPunct w:val="0"/>
        <w:autoSpaceDE w:val="0"/>
        <w:autoSpaceDN w:val="0"/>
        <w:adjustRightInd w:val="0"/>
        <w:textAlignment w:val="baseline"/>
        <w:rPr>
          <w:rFonts w:eastAsia="MS Mincho"/>
          <w:lang w:eastAsia="zh-CN"/>
        </w:rPr>
      </w:pPr>
      <w:r w:rsidRPr="007F451D">
        <w:rPr>
          <w:rFonts w:eastAsia="MS Mincho"/>
          <w:lang w:eastAsia="zh-CN"/>
        </w:rPr>
        <w:t xml:space="preserve">A </w:t>
      </w:r>
      <w:r w:rsidR="00811543">
        <w:rPr>
          <w:rFonts w:eastAsia="MS Mincho"/>
          <w:lang w:eastAsia="zh-CN"/>
        </w:rPr>
        <w:t>CFR</w:t>
      </w:r>
      <w:r w:rsidRPr="007F451D">
        <w:rPr>
          <w:rFonts w:eastAsia="MS Mincho"/>
          <w:lang w:eastAsia="zh-CN"/>
        </w:rPr>
        <w:t xml:space="preserve"> configured by </w:t>
      </w:r>
      <w:proofErr w:type="spellStart"/>
      <w:r w:rsidR="00811543" w:rsidRPr="0013179F">
        <w:rPr>
          <w:rFonts w:eastAsia="MS Mincho"/>
          <w:i/>
          <w:iCs/>
          <w:lang w:eastAsia="zh-CN"/>
        </w:rPr>
        <w:t>RRCReconfiguration</w:t>
      </w:r>
      <w:proofErr w:type="spellEnd"/>
      <w:r w:rsidR="00811543">
        <w:rPr>
          <w:rFonts w:eastAsia="MS Mincho"/>
          <w:lang w:eastAsia="zh-CN"/>
        </w:rPr>
        <w:t xml:space="preserve"> message</w:t>
      </w:r>
      <w:r w:rsidRPr="007F451D">
        <w:rPr>
          <w:rFonts w:eastAsia="MS Mincho"/>
          <w:lang w:eastAsia="zh-CN"/>
        </w:rPr>
        <w:t xml:space="preserve"> is defined for multicast scheduling as an 'MBS frequency region' with a number of contiguous PRBs confined within and with the same numerology as the DL BWP, </w:t>
      </w:r>
      <w:r w:rsidR="00811543">
        <w:rPr>
          <w:rFonts w:eastAsia="MS Mincho"/>
          <w:lang w:eastAsia="zh-CN"/>
        </w:rPr>
        <w:t>and</w:t>
      </w:r>
      <w:r w:rsidRPr="007F451D">
        <w:rPr>
          <w:rFonts w:eastAsia="MS Mincho"/>
          <w:lang w:eastAsia="zh-CN"/>
        </w:rPr>
        <w:t xml:space="preserve"> multicast scheduling</w:t>
      </w:r>
      <w:r w:rsidRPr="007F451D" w:rsidDel="00583A4B">
        <w:rPr>
          <w:rFonts w:eastAsia="MS Mincho"/>
          <w:lang w:eastAsia="zh-CN"/>
        </w:rPr>
        <w:t xml:space="preserve"> </w:t>
      </w:r>
      <w:r w:rsidRPr="007F451D">
        <w:rPr>
          <w:rFonts w:eastAsia="MS Mincho"/>
          <w:lang w:eastAsia="zh-CN"/>
        </w:rPr>
        <w:t>may have specific characteristics (e.g., PDCCH, PDSCH and SPS configurations).</w:t>
      </w:r>
    </w:p>
    <w:p w14:paraId="194EDAD7" w14:textId="77777777" w:rsidR="007F451D" w:rsidRPr="007F451D" w:rsidRDefault="007F451D" w:rsidP="007F451D">
      <w:pPr>
        <w:overflowPunct w:val="0"/>
        <w:autoSpaceDE w:val="0"/>
        <w:autoSpaceDN w:val="0"/>
        <w:adjustRightInd w:val="0"/>
        <w:textAlignment w:val="baseline"/>
        <w:rPr>
          <w:rFonts w:eastAsia="宋体"/>
          <w:lang w:eastAsia="zh-CN"/>
        </w:rPr>
      </w:pPr>
      <w:r w:rsidRPr="007F451D">
        <w:rPr>
          <w:rFonts w:eastAsia="宋体"/>
          <w:lang w:eastAsia="zh-CN"/>
        </w:rPr>
        <w:t>Two HARQ-ACK reporting modes are defined for MBS:</w:t>
      </w:r>
    </w:p>
    <w:p w14:paraId="012E19B0" w14:textId="77777777" w:rsidR="007F451D" w:rsidRPr="007F451D" w:rsidRDefault="007F451D" w:rsidP="007F451D">
      <w:pPr>
        <w:overflowPunct w:val="0"/>
        <w:autoSpaceDE w:val="0"/>
        <w:autoSpaceDN w:val="0"/>
        <w:adjustRightInd w:val="0"/>
        <w:ind w:left="568" w:hanging="284"/>
        <w:textAlignment w:val="baseline"/>
        <w:rPr>
          <w:rFonts w:eastAsia="宋体"/>
          <w:lang w:eastAsia="zh-CN"/>
        </w:rPr>
      </w:pPr>
      <w:r w:rsidRPr="007F451D">
        <w:rPr>
          <w:rFonts w:eastAsia="宋体"/>
          <w:lang w:eastAsia="zh-CN"/>
        </w:rPr>
        <w:t>-</w:t>
      </w:r>
      <w:r w:rsidRPr="007F451D">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609C3586" w14:textId="77777777" w:rsidR="007F451D" w:rsidRPr="007F451D" w:rsidRDefault="007F451D" w:rsidP="007F451D">
      <w:pPr>
        <w:overflowPunct w:val="0"/>
        <w:autoSpaceDE w:val="0"/>
        <w:autoSpaceDN w:val="0"/>
        <w:adjustRightInd w:val="0"/>
        <w:ind w:left="568" w:hanging="284"/>
        <w:textAlignment w:val="baseline"/>
        <w:rPr>
          <w:rFonts w:eastAsia="宋体"/>
          <w:lang w:eastAsia="zh-CN"/>
        </w:rPr>
      </w:pPr>
      <w:r w:rsidRPr="007F451D">
        <w:rPr>
          <w:rFonts w:eastAsia="宋体"/>
          <w:lang w:eastAsia="zh-CN"/>
        </w:rPr>
        <w:t>-</w:t>
      </w:r>
      <w:r w:rsidRPr="007F451D">
        <w:rPr>
          <w:rFonts w:eastAsia="宋体"/>
          <w:lang w:eastAsia="zh-CN"/>
        </w:rPr>
        <w:tab/>
        <w:t>For the second HARQ-ACK reporting mode, the UE does not transmit a PUCCH that would include only HARQ-ACK information with ACK values.</w:t>
      </w:r>
    </w:p>
    <w:p w14:paraId="63BE458C" w14:textId="1CD15A5A" w:rsidR="007F451D" w:rsidRDefault="007F451D" w:rsidP="007F451D">
      <w:pPr>
        <w:overflowPunct w:val="0"/>
        <w:autoSpaceDE w:val="0"/>
        <w:autoSpaceDN w:val="0"/>
        <w:adjustRightInd w:val="0"/>
        <w:textAlignment w:val="baseline"/>
        <w:rPr>
          <w:ins w:id="106" w:author="CMCC" w:date="2022-10-31T10:58:00Z"/>
          <w:rFonts w:eastAsia="Times New Roman"/>
          <w:lang w:eastAsia="zh-CN"/>
        </w:rPr>
      </w:pPr>
      <w:r w:rsidRPr="007F451D">
        <w:rPr>
          <w:rFonts w:eastAsia="Times New Roman"/>
          <w:lang w:eastAsia="zh-CN"/>
        </w:rPr>
        <w:t>HARQ-ACK feedback for multicast can be enabled or disabled by higher layer configuration per G-RNTI or per G-CS-RNTI and/or indication in the DCI scheduling multicast transmission.</w:t>
      </w:r>
    </w:p>
    <w:p w14:paraId="2683DDB7" w14:textId="74E02C45" w:rsidR="00EF77AC" w:rsidRDefault="00EF77AC" w:rsidP="007F451D">
      <w:pPr>
        <w:overflowPunct w:val="0"/>
        <w:autoSpaceDE w:val="0"/>
        <w:autoSpaceDN w:val="0"/>
        <w:adjustRightInd w:val="0"/>
        <w:textAlignment w:val="baseline"/>
        <w:rPr>
          <w:rFonts w:eastAsia="Times New Roman"/>
          <w:lang w:eastAsia="zh-CN"/>
        </w:rPr>
      </w:pPr>
      <w:ins w:id="107" w:author="CMCC" w:date="2022-10-31T10:58:00Z">
        <w:r w:rsidRPr="00EF77AC">
          <w:rPr>
            <w:rFonts w:eastAsia="Times New Roman"/>
            <w:lang w:eastAsia="zh-CN"/>
          </w:rPr>
          <w:t>HARQ feedback is not supported for MBS</w:t>
        </w:r>
        <w:r>
          <w:rPr>
            <w:rFonts w:eastAsia="Times New Roman"/>
            <w:lang w:eastAsia="zh-CN"/>
          </w:rPr>
          <w:t xml:space="preserve"> </w:t>
        </w:r>
      </w:ins>
      <w:ins w:id="108" w:author="CMCC" w:date="2022-10-31T10:59:00Z">
        <w:r>
          <w:rPr>
            <w:rFonts w:eastAsia="Times New Roman"/>
            <w:lang w:eastAsia="zh-CN"/>
          </w:rPr>
          <w:t xml:space="preserve">multicast </w:t>
        </w:r>
      </w:ins>
      <w:ins w:id="109" w:author="CMCC" w:date="2022-10-31T10:58:00Z">
        <w:r>
          <w:rPr>
            <w:rFonts w:eastAsia="Times New Roman"/>
            <w:lang w:eastAsia="zh-CN"/>
          </w:rPr>
          <w:t>reception</w:t>
        </w:r>
      </w:ins>
      <w:ins w:id="110" w:author="CMCC" w:date="2022-10-31T10:59:00Z">
        <w:r>
          <w:rPr>
            <w:rFonts w:eastAsia="Times New Roman"/>
            <w:lang w:eastAsia="zh-CN"/>
          </w:rPr>
          <w:t xml:space="preserve"> for UEs in RRC_INACTIVE state</w:t>
        </w:r>
      </w:ins>
      <w:ins w:id="111" w:author="CMCC" w:date="2022-10-31T10:58:00Z">
        <w:r w:rsidRPr="00EF77AC">
          <w:rPr>
            <w:rFonts w:eastAsia="Times New Roman"/>
            <w:lang w:eastAsia="zh-CN"/>
          </w:rPr>
          <w:t>.</w:t>
        </w:r>
      </w:ins>
    </w:p>
    <w:p w14:paraId="155F2651" w14:textId="77777777" w:rsidR="00992882" w:rsidRPr="00992882" w:rsidRDefault="00992882" w:rsidP="0099288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noProof/>
        </w:rPr>
      </w:pPr>
      <w:r w:rsidRPr="00992882">
        <w:rPr>
          <w:rFonts w:eastAsia="Malgun Gothic"/>
          <w:i/>
          <w:noProof/>
        </w:rPr>
        <w:t>Next Modified Subclause</w:t>
      </w:r>
    </w:p>
    <w:p w14:paraId="7CEF0EC7" w14:textId="77777777" w:rsidR="007F451D" w:rsidRPr="007F451D" w:rsidRDefault="007F451D" w:rsidP="00306EBF">
      <w:pPr>
        <w:pStyle w:val="5"/>
        <w:rPr>
          <w:lang w:eastAsia="zh-CN"/>
        </w:rPr>
      </w:pPr>
      <w:bookmarkStart w:id="112" w:name="_Toc115390186"/>
      <w:r w:rsidRPr="007F451D">
        <w:rPr>
          <w:lang w:eastAsia="zh-CN"/>
        </w:rPr>
        <w:t>16.10.6.5.2</w:t>
      </w:r>
      <w:r w:rsidRPr="007F451D">
        <w:rPr>
          <w:lang w:eastAsia="zh-CN"/>
        </w:rPr>
        <w:tab/>
        <w:t>Service Continuity in RRC_CONNECTED</w:t>
      </w:r>
      <w:bookmarkEnd w:id="112"/>
    </w:p>
    <w:p w14:paraId="7A16E366" w14:textId="77777777" w:rsidR="007F451D" w:rsidRPr="007F451D" w:rsidRDefault="007F451D" w:rsidP="007F451D">
      <w:pPr>
        <w:overflowPunct w:val="0"/>
        <w:autoSpaceDE w:val="0"/>
        <w:autoSpaceDN w:val="0"/>
        <w:adjustRightInd w:val="0"/>
        <w:textAlignment w:val="baseline"/>
        <w:rPr>
          <w:rFonts w:eastAsia="Times New Roman"/>
          <w:lang w:eastAsia="ja-JP"/>
        </w:rPr>
      </w:pPr>
      <w:r w:rsidRPr="007F451D">
        <w:rPr>
          <w:rFonts w:eastAsia="Yu Mincho"/>
          <w:lang w:eastAsia="zh-CN"/>
        </w:rPr>
        <w:t>T</w:t>
      </w:r>
      <w:r w:rsidRPr="007F451D">
        <w:rPr>
          <w:rFonts w:eastAsia="Times New Roman"/>
          <w:lang w:eastAsia="ja-JP"/>
        </w:rPr>
        <w:t>o ensure service continuity of MBS broadcast</w:t>
      </w:r>
      <w:r w:rsidRPr="007F451D">
        <w:rPr>
          <w:rFonts w:eastAsia="Yu Mincho"/>
          <w:lang w:eastAsia="zh-CN"/>
        </w:rPr>
        <w:t>, t</w:t>
      </w:r>
      <w:r w:rsidRPr="007F451D">
        <w:rPr>
          <w:rFonts w:eastAsia="Times New Roman"/>
          <w:lang w:eastAsia="ja-JP"/>
        </w:rPr>
        <w:t xml:space="preserve">he UE in RRC_CONNECTED state may send MBS Interest Indication to the </w:t>
      </w:r>
      <w:proofErr w:type="spellStart"/>
      <w:r w:rsidRPr="007F451D">
        <w:rPr>
          <w:rFonts w:eastAsia="Times New Roman"/>
          <w:lang w:eastAsia="ja-JP"/>
        </w:rPr>
        <w:t>gNB</w:t>
      </w:r>
      <w:proofErr w:type="spellEnd"/>
      <w:r w:rsidRPr="007F451D">
        <w:rPr>
          <w:rFonts w:eastAsia="Times New Roman"/>
          <w:lang w:eastAsia="ja-JP"/>
        </w:rPr>
        <w:t>, consist</w:t>
      </w:r>
      <w:r w:rsidRPr="007F451D">
        <w:rPr>
          <w:rFonts w:eastAsia="Yu Mincho"/>
          <w:lang w:eastAsia="zh-CN"/>
        </w:rPr>
        <w:t>ing</w:t>
      </w:r>
      <w:r w:rsidRPr="007F451D">
        <w:rPr>
          <w:rFonts w:eastAsia="Times New Roman"/>
          <w:lang w:eastAsia="ja-JP"/>
        </w:rPr>
        <w:t xml:space="preserve"> of the following information:</w:t>
      </w:r>
    </w:p>
    <w:p w14:paraId="5B1EAAAD" w14:textId="77777777" w:rsidR="007F451D" w:rsidRPr="007F451D" w:rsidRDefault="007F451D" w:rsidP="007F451D">
      <w:pPr>
        <w:overflowPunct w:val="0"/>
        <w:autoSpaceDE w:val="0"/>
        <w:autoSpaceDN w:val="0"/>
        <w:adjustRightInd w:val="0"/>
        <w:ind w:left="568" w:hanging="284"/>
        <w:textAlignment w:val="baseline"/>
        <w:rPr>
          <w:rFonts w:eastAsia="Times New Roman"/>
          <w:lang w:eastAsia="ja-JP"/>
        </w:rPr>
      </w:pPr>
      <w:r w:rsidRPr="007F451D">
        <w:rPr>
          <w:rFonts w:eastAsia="Times New Roman"/>
          <w:lang w:eastAsia="ja-JP"/>
        </w:rPr>
        <w:t>-</w:t>
      </w:r>
      <w:r w:rsidRPr="007F451D">
        <w:rPr>
          <w:rFonts w:eastAsia="Times New Roman"/>
          <w:lang w:eastAsia="ja-JP"/>
        </w:rPr>
        <w:tab/>
        <w:t>List of MBS frequencies UE is interested to receive, sorted in decreasing order of interest;</w:t>
      </w:r>
    </w:p>
    <w:p w14:paraId="42869AF8" w14:textId="2D60EE3C" w:rsidR="007F451D" w:rsidRPr="007F451D" w:rsidRDefault="007F451D" w:rsidP="007F451D">
      <w:pPr>
        <w:overflowPunct w:val="0"/>
        <w:autoSpaceDE w:val="0"/>
        <w:autoSpaceDN w:val="0"/>
        <w:adjustRightInd w:val="0"/>
        <w:ind w:left="568" w:hanging="284"/>
        <w:textAlignment w:val="baseline"/>
        <w:rPr>
          <w:rFonts w:eastAsia="Times New Roman"/>
          <w:lang w:eastAsia="ja-JP"/>
        </w:rPr>
      </w:pPr>
      <w:r w:rsidRPr="007F451D">
        <w:rPr>
          <w:rFonts w:eastAsia="Times New Roman"/>
          <w:lang w:eastAsia="ja-JP"/>
        </w:rPr>
        <w:t>-</w:t>
      </w:r>
      <w:r w:rsidRPr="007F451D">
        <w:rPr>
          <w:rFonts w:eastAsia="Times New Roman"/>
          <w:lang w:eastAsia="ja-JP"/>
        </w:rPr>
        <w:tab/>
        <w:t>Priority between the reception of all listed MBS frequencies and the reception of any unicast bearer</w:t>
      </w:r>
      <w:r w:rsidR="00811543" w:rsidRPr="00811543">
        <w:rPr>
          <w:rFonts w:eastAsia="Times New Roman"/>
          <w:lang w:eastAsia="ja-JP"/>
        </w:rPr>
        <w:t xml:space="preserve"> and multicast MRB;</w:t>
      </w:r>
    </w:p>
    <w:p w14:paraId="40F3FA0E" w14:textId="005C192C" w:rsidR="007F451D" w:rsidRDefault="007F451D" w:rsidP="007F451D">
      <w:pPr>
        <w:overflowPunct w:val="0"/>
        <w:autoSpaceDE w:val="0"/>
        <w:autoSpaceDN w:val="0"/>
        <w:adjustRightInd w:val="0"/>
        <w:ind w:left="568" w:hanging="284"/>
        <w:textAlignment w:val="baseline"/>
        <w:rPr>
          <w:ins w:id="113" w:author="CMCC" w:date="2022-10-31T11:25:00Z"/>
          <w:rFonts w:eastAsia="Times New Roman"/>
          <w:lang w:eastAsia="ja-JP"/>
        </w:rPr>
      </w:pPr>
      <w:r w:rsidRPr="007F451D">
        <w:rPr>
          <w:rFonts w:eastAsia="Times New Roman"/>
          <w:lang w:eastAsia="ja-JP"/>
        </w:rPr>
        <w:t>-</w:t>
      </w:r>
      <w:r w:rsidRPr="007F451D">
        <w:rPr>
          <w:rFonts w:eastAsia="Times New Roman"/>
          <w:lang w:eastAsia="ja-JP"/>
        </w:rPr>
        <w:tab/>
        <w:t xml:space="preserve">List of MBS broadcast services the UE is interested to receive, in case SIB20 is </w:t>
      </w:r>
      <w:r w:rsidR="00811543" w:rsidRPr="00811543">
        <w:rPr>
          <w:rFonts w:eastAsia="Times New Roman"/>
          <w:lang w:eastAsia="ja-JP"/>
        </w:rPr>
        <w:t xml:space="preserve">provided for </w:t>
      </w:r>
      <w:proofErr w:type="spellStart"/>
      <w:r w:rsidR="00811543" w:rsidRPr="00811543">
        <w:rPr>
          <w:rFonts w:eastAsia="Times New Roman"/>
          <w:lang w:eastAsia="ja-JP"/>
        </w:rPr>
        <w:t>PCell</w:t>
      </w:r>
      <w:proofErr w:type="spellEnd"/>
      <w:r w:rsidR="00811543" w:rsidRPr="00811543">
        <w:rPr>
          <w:rFonts w:eastAsia="Times New Roman"/>
          <w:lang w:eastAsia="ja-JP"/>
        </w:rPr>
        <w:t xml:space="preserve"> or </w:t>
      </w:r>
      <w:proofErr w:type="spellStart"/>
      <w:r w:rsidR="00811543" w:rsidRPr="00811543">
        <w:rPr>
          <w:rFonts w:eastAsia="Times New Roman"/>
          <w:lang w:eastAsia="ja-JP"/>
        </w:rPr>
        <w:t>SCell</w:t>
      </w:r>
      <w:proofErr w:type="spellEnd"/>
      <w:del w:id="114" w:author="CMCC" w:date="2022-10-31T16:15:00Z">
        <w:r w:rsidRPr="007F451D" w:rsidDel="008534F7">
          <w:rPr>
            <w:rFonts w:eastAsia="Times New Roman"/>
            <w:lang w:eastAsia="ja-JP"/>
          </w:rPr>
          <w:delText>.</w:delText>
        </w:r>
      </w:del>
      <w:ins w:id="115" w:author="CMCC" w:date="2022-10-31T16:15:00Z">
        <w:r w:rsidR="008534F7">
          <w:rPr>
            <w:rFonts w:eastAsia="Times New Roman"/>
            <w:lang w:eastAsia="ja-JP"/>
          </w:rPr>
          <w:t>;</w:t>
        </w:r>
      </w:ins>
    </w:p>
    <w:p w14:paraId="11E2B2E9" w14:textId="3341CECF" w:rsidR="00DC4CEB" w:rsidRPr="00286B3D" w:rsidRDefault="00DC4CEB" w:rsidP="007F451D">
      <w:pPr>
        <w:overflowPunct w:val="0"/>
        <w:autoSpaceDE w:val="0"/>
        <w:autoSpaceDN w:val="0"/>
        <w:adjustRightInd w:val="0"/>
        <w:ind w:left="568" w:hanging="284"/>
        <w:textAlignment w:val="baseline"/>
        <w:rPr>
          <w:lang w:eastAsia="zh-CN"/>
        </w:rPr>
      </w:pPr>
      <w:ins w:id="116" w:author="CMCC" w:date="2022-10-31T11:25:00Z">
        <w:r w:rsidRPr="00DC4CEB">
          <w:rPr>
            <w:lang w:eastAsia="zh-CN"/>
          </w:rPr>
          <w:t>-</w:t>
        </w:r>
        <w:r w:rsidRPr="00DC4CEB">
          <w:rPr>
            <w:lang w:eastAsia="zh-CN"/>
          </w:rPr>
          <w:tab/>
        </w:r>
      </w:ins>
      <w:ins w:id="117" w:author="CMCC" w:date="2022-10-31T16:13:00Z">
        <w:r w:rsidR="008534F7">
          <w:rPr>
            <w:lang w:eastAsia="zh-CN"/>
          </w:rPr>
          <w:t xml:space="preserve">Information of </w:t>
        </w:r>
      </w:ins>
      <w:ins w:id="118" w:author="CMCC" w:date="2022-10-31T11:25:00Z">
        <w:r>
          <w:rPr>
            <w:lang w:eastAsia="zh-CN"/>
          </w:rPr>
          <w:t>shared processing</w:t>
        </w:r>
      </w:ins>
      <w:ins w:id="119" w:author="CMCC" w:date="2022-10-31T16:13:00Z">
        <w:r w:rsidR="008534F7" w:rsidRPr="008534F7">
          <w:t xml:space="preserve"> </w:t>
        </w:r>
        <w:r w:rsidR="008534F7" w:rsidRPr="008534F7">
          <w:rPr>
            <w:lang w:eastAsia="zh-CN"/>
          </w:rPr>
          <w:t>for MBS broadcast and Unicast reception</w:t>
        </w:r>
        <w:r w:rsidR="008534F7">
          <w:rPr>
            <w:lang w:eastAsia="zh-CN"/>
          </w:rPr>
          <w:t>, in</w:t>
        </w:r>
      </w:ins>
      <w:ins w:id="120" w:author="CMCC" w:date="2022-10-31T16:15:00Z">
        <w:r w:rsidR="008534F7">
          <w:rPr>
            <w:lang w:eastAsia="zh-CN"/>
          </w:rPr>
          <w:t xml:space="preserve"> case the reporting is enabled by </w:t>
        </w:r>
      </w:ins>
      <w:ins w:id="121" w:author="CMCC" w:date="2022-10-31T16:14:00Z">
        <w:r w:rsidR="008534F7">
          <w:rPr>
            <w:lang w:eastAsia="zh-CN"/>
          </w:rPr>
          <w:t>SIB1</w:t>
        </w:r>
      </w:ins>
      <w:ins w:id="122" w:author="CMCC" w:date="2022-10-31T16:15:00Z">
        <w:r w:rsidR="008534F7">
          <w:rPr>
            <w:lang w:eastAsia="zh-CN"/>
          </w:rPr>
          <w:t>.</w:t>
        </w:r>
      </w:ins>
    </w:p>
    <w:p w14:paraId="6ACCBC61" w14:textId="77777777" w:rsidR="007F451D" w:rsidRPr="007F451D" w:rsidRDefault="007F451D" w:rsidP="007F451D">
      <w:pPr>
        <w:overflowPunct w:val="0"/>
        <w:autoSpaceDE w:val="0"/>
        <w:autoSpaceDN w:val="0"/>
        <w:adjustRightInd w:val="0"/>
        <w:textAlignment w:val="baseline"/>
        <w:rPr>
          <w:rFonts w:eastAsia="Times New Roman"/>
          <w:lang w:eastAsia="zh-CN"/>
        </w:rPr>
      </w:pPr>
      <w:r w:rsidRPr="007F451D">
        <w:rPr>
          <w:rFonts w:eastAsia="Times New Roman"/>
          <w:lang w:eastAsia="zh-CN"/>
        </w:rPr>
        <w:t>MBS Interest Indication information reporting can be implicitly enabled/disabled by the presence of SIB21.</w:t>
      </w:r>
    </w:p>
    <w:p w14:paraId="4B63D883" w14:textId="64D0211E" w:rsidR="007F451D" w:rsidRDefault="007F451D" w:rsidP="007F451D">
      <w:pPr>
        <w:overflowPunct w:val="0"/>
        <w:autoSpaceDE w:val="0"/>
        <w:autoSpaceDN w:val="0"/>
        <w:adjustRightInd w:val="0"/>
        <w:textAlignment w:val="baseline"/>
        <w:rPr>
          <w:rFonts w:eastAsia="Times New Roman"/>
          <w:lang w:eastAsia="ja-JP"/>
        </w:rPr>
      </w:pPr>
      <w:r w:rsidRPr="007F451D">
        <w:rPr>
          <w:rFonts w:eastAsia="Times New Roman"/>
          <w:lang w:eastAsia="ja-JP"/>
        </w:rPr>
        <w:t xml:space="preserve">The </w:t>
      </w:r>
      <w:proofErr w:type="spellStart"/>
      <w:r w:rsidRPr="007F451D">
        <w:rPr>
          <w:rFonts w:eastAsia="Times New Roman"/>
          <w:lang w:eastAsia="ja-JP"/>
        </w:rPr>
        <w:t>gNB</w:t>
      </w:r>
      <w:proofErr w:type="spellEnd"/>
      <w:r w:rsidRPr="007F451D">
        <w:rPr>
          <w:rFonts w:eastAsia="Times New Roman"/>
          <w:lang w:eastAsia="ja-JP"/>
        </w:rPr>
        <w:t xml:space="preserve"> may use this information, together with the information about the UE's capabilities (e.g., supported band combinations), when providing an RRC configuration and/or downlink assignments to the UE</w:t>
      </w:r>
      <w:r w:rsidR="00811543" w:rsidRPr="00811543">
        <w:t xml:space="preserve"> </w:t>
      </w:r>
      <w:r w:rsidR="00811543" w:rsidRPr="00811543">
        <w:rPr>
          <w:rFonts w:eastAsia="Times New Roman"/>
          <w:lang w:eastAsia="ja-JP"/>
        </w:rPr>
        <w:t xml:space="preserve">or to release </w:t>
      </w:r>
      <w:r w:rsidR="00811543" w:rsidRPr="00811543">
        <w:rPr>
          <w:rFonts w:eastAsia="Times New Roman"/>
          <w:lang w:eastAsia="ja-JP"/>
        </w:rPr>
        <w:lastRenderedPageBreak/>
        <w:t>DRBs/multicast MRBs</w:t>
      </w:r>
      <w:r w:rsidRPr="007F451D">
        <w:rPr>
          <w:rFonts w:eastAsia="Times New Roman"/>
          <w:lang w:eastAsia="ja-JP"/>
        </w:rPr>
        <w:t>,</w:t>
      </w:r>
      <w:r w:rsidR="00811543">
        <w:rPr>
          <w:rFonts w:eastAsia="Times New Roman"/>
          <w:lang w:eastAsia="ja-JP"/>
        </w:rPr>
        <w:t xml:space="preserve"> </w:t>
      </w:r>
      <w:r w:rsidRPr="007F451D">
        <w:rPr>
          <w:rFonts w:eastAsia="Times New Roman"/>
          <w:lang w:eastAsia="ja-JP"/>
        </w:rPr>
        <w:t xml:space="preserve">to allow the UE to receive the MBS services the UE is interested in. MBS Interest Indication information can be exchanged between source </w:t>
      </w:r>
      <w:proofErr w:type="spellStart"/>
      <w:r w:rsidRPr="007F451D">
        <w:rPr>
          <w:rFonts w:eastAsia="Times New Roman"/>
          <w:lang w:eastAsia="ja-JP"/>
        </w:rPr>
        <w:t>gNB</w:t>
      </w:r>
      <w:proofErr w:type="spellEnd"/>
      <w:r w:rsidRPr="007F451D">
        <w:rPr>
          <w:rFonts w:eastAsia="Times New Roman"/>
          <w:lang w:eastAsia="ja-JP"/>
        </w:rPr>
        <w:t xml:space="preserve"> and target </w:t>
      </w:r>
      <w:proofErr w:type="spellStart"/>
      <w:r w:rsidRPr="007F451D">
        <w:rPr>
          <w:rFonts w:eastAsia="Times New Roman"/>
          <w:lang w:eastAsia="ja-JP"/>
        </w:rPr>
        <w:t>gNB</w:t>
      </w:r>
      <w:proofErr w:type="spellEnd"/>
      <w:r w:rsidRPr="007F451D">
        <w:rPr>
          <w:rFonts w:eastAsia="Times New Roman"/>
          <w:lang w:eastAsia="ja-JP"/>
        </w:rPr>
        <w:t xml:space="preserve"> during handover.</w:t>
      </w:r>
    </w:p>
    <w:p w14:paraId="3E888D98" w14:textId="2B47EDA9" w:rsidR="002F4F61" w:rsidRDefault="00992882" w:rsidP="00992882">
      <w:pPr>
        <w:pStyle w:val="Note-Boxed"/>
        <w:jc w:val="center"/>
      </w:pPr>
      <w:r w:rsidRPr="00992882">
        <w:t>End of Changes</w:t>
      </w:r>
    </w:p>
    <w:p w14:paraId="02B34A5A" w14:textId="735FDE33" w:rsidR="00992882" w:rsidRPr="00992882" w:rsidRDefault="00992882" w:rsidP="00992882">
      <w:pPr>
        <w:keepNext/>
        <w:keepLines/>
        <w:pBdr>
          <w:top w:val="single" w:sz="12" w:space="3" w:color="auto"/>
        </w:pBdr>
        <w:spacing w:before="240"/>
        <w:ind w:left="1134" w:hanging="1134"/>
        <w:outlineLvl w:val="0"/>
        <w:rPr>
          <w:rFonts w:ascii="Arial" w:eastAsia="宋体" w:hAnsi="Arial"/>
          <w:noProof/>
          <w:sz w:val="36"/>
          <w:lang w:eastAsia="zh-CN"/>
        </w:rPr>
      </w:pPr>
      <w:r w:rsidRPr="00992882">
        <w:rPr>
          <w:rFonts w:ascii="Arial" w:eastAsia="Malgun Gothic" w:hAnsi="Arial"/>
          <w:noProof/>
          <w:sz w:val="36"/>
        </w:rPr>
        <w:t>Annex</w:t>
      </w:r>
      <w:r w:rsidRPr="00992882">
        <w:rPr>
          <w:rFonts w:ascii="Arial" w:eastAsia="Malgun Gothic" w:hAnsi="Arial"/>
          <w:noProof/>
          <w:sz w:val="36"/>
        </w:rPr>
        <w:tab/>
        <w:t xml:space="preserve">- collection of RAN2 agreements on </w:t>
      </w:r>
      <w:r>
        <w:rPr>
          <w:rFonts w:ascii="Arial" w:eastAsia="Malgun Gothic" w:hAnsi="Arial"/>
          <w:noProof/>
          <w:sz w:val="36"/>
        </w:rPr>
        <w:t xml:space="preserve">enhancements of </w:t>
      </w:r>
      <w:r w:rsidRPr="00992882">
        <w:rPr>
          <w:rFonts w:ascii="Arial" w:eastAsia="宋体" w:hAnsi="Arial" w:hint="eastAsia"/>
          <w:noProof/>
          <w:sz w:val="36"/>
          <w:lang w:eastAsia="zh-CN"/>
        </w:rPr>
        <w:t>MBS</w:t>
      </w:r>
      <w:r w:rsidRPr="00992882">
        <w:rPr>
          <w:rFonts w:ascii="Arial" w:eastAsia="Malgun Gothic" w:hAnsi="Arial"/>
          <w:noProof/>
          <w:sz w:val="36"/>
        </w:rPr>
        <w:t xml:space="preserve"> WI</w:t>
      </w:r>
    </w:p>
    <w:p w14:paraId="66406DC2" w14:textId="77777777" w:rsidR="00992882" w:rsidRPr="00992882" w:rsidRDefault="00992882" w:rsidP="00992882">
      <w:pPr>
        <w:rPr>
          <w:rFonts w:eastAsia="Malgun Gothic"/>
        </w:rPr>
      </w:pPr>
      <w:r w:rsidRPr="00992882">
        <w:rPr>
          <w:rFonts w:eastAsia="Malgun Gothic"/>
          <w:highlight w:val="cyan"/>
        </w:rPr>
        <w:t>Green highlight</w:t>
      </w:r>
      <w:r w:rsidRPr="00992882">
        <w:rPr>
          <w:rFonts w:eastAsia="Malgun Gothic"/>
        </w:rPr>
        <w:t xml:space="preserve"> – agreement captured in stage-2 specifications</w:t>
      </w:r>
    </w:p>
    <w:p w14:paraId="50BF98A5" w14:textId="77777777" w:rsidR="00992882" w:rsidRPr="00992882" w:rsidRDefault="00992882" w:rsidP="00992882">
      <w:pPr>
        <w:rPr>
          <w:rFonts w:eastAsia="Malgun Gothic"/>
        </w:rPr>
      </w:pPr>
      <w:r w:rsidRPr="00992882">
        <w:rPr>
          <w:rFonts w:eastAsia="Malgun Gothic"/>
          <w:highlight w:val="green"/>
        </w:rPr>
        <w:t>Grey highlight</w:t>
      </w:r>
      <w:r w:rsidRPr="00992882">
        <w:rPr>
          <w:rFonts w:eastAsia="Malgun Gothic"/>
        </w:rPr>
        <w:t xml:space="preserve"> – stage-3 level agreement, not captured in stage-2 specifications</w:t>
      </w:r>
    </w:p>
    <w:p w14:paraId="614FE4BB" w14:textId="77777777" w:rsidR="00992882" w:rsidRPr="00992882" w:rsidRDefault="00992882" w:rsidP="00992882">
      <w:pPr>
        <w:rPr>
          <w:rFonts w:eastAsia="Malgun Gothic"/>
        </w:rPr>
      </w:pPr>
      <w:r w:rsidRPr="00992882">
        <w:rPr>
          <w:rFonts w:eastAsia="Malgun Gothic"/>
        </w:rPr>
        <w:t>No highlight – agreement with no direct impact on specifications</w:t>
      </w:r>
    </w:p>
    <w:p w14:paraId="7C336CDA" w14:textId="58AF94E0" w:rsidR="00992882" w:rsidRPr="00992882" w:rsidRDefault="00992882" w:rsidP="00992882">
      <w:pPr>
        <w:spacing w:after="120"/>
        <w:contextualSpacing/>
        <w:rPr>
          <w:rFonts w:eastAsia="宋体"/>
          <w:bCs/>
          <w:color w:val="000000"/>
          <w:u w:val="single"/>
        </w:rPr>
      </w:pPr>
      <w:r w:rsidRPr="00992882">
        <w:rPr>
          <w:rFonts w:eastAsia="宋体"/>
          <w:bCs/>
          <w:color w:val="000000"/>
          <w:u w:val="single"/>
        </w:rPr>
        <w:t>RAN2#11</w:t>
      </w:r>
      <w:r>
        <w:rPr>
          <w:rFonts w:eastAsia="宋体"/>
          <w:bCs/>
          <w:color w:val="000000"/>
          <w:u w:val="single"/>
        </w:rPr>
        <w:t>9</w:t>
      </w:r>
      <w:r w:rsidRPr="00992882">
        <w:rPr>
          <w:rFonts w:eastAsia="宋体" w:hint="eastAsia"/>
          <w:bCs/>
          <w:color w:val="000000"/>
          <w:u w:val="single"/>
        </w:rPr>
        <w:t>-</w:t>
      </w:r>
      <w:r w:rsidR="005D62E6">
        <w:rPr>
          <w:rFonts w:eastAsia="宋体"/>
          <w:bCs/>
          <w:color w:val="000000"/>
          <w:u w:val="single"/>
        </w:rPr>
        <w:t>e</w:t>
      </w:r>
      <w:r w:rsidRPr="00992882">
        <w:rPr>
          <w:rFonts w:eastAsia="宋体"/>
          <w:bCs/>
          <w:color w:val="000000"/>
          <w:u w:val="single"/>
        </w:rPr>
        <w:t xml:space="preserve"> agreements</w:t>
      </w:r>
    </w:p>
    <w:p w14:paraId="47CEB4CA" w14:textId="77777777" w:rsidR="00992882" w:rsidRPr="00347BC6" w:rsidRDefault="00992882" w:rsidP="00992882">
      <w:pPr>
        <w:pStyle w:val="Agreement"/>
        <w:tabs>
          <w:tab w:val="num" w:pos="1619"/>
        </w:tabs>
      </w:pPr>
      <w:r w:rsidRPr="00347BC6">
        <w:t>In Rel-18, multicast reception for UEs in INACTIVE supports at least the following scenarios, with the assumption that the UE already has a valid PTM configuration:</w:t>
      </w:r>
    </w:p>
    <w:p w14:paraId="5FFA7D9A" w14:textId="77777777" w:rsidR="00992882" w:rsidRPr="00347BC6" w:rsidRDefault="00992882" w:rsidP="00992882">
      <w:pPr>
        <w:pStyle w:val="Agreement"/>
        <w:numPr>
          <w:ilvl w:val="0"/>
          <w:numId w:val="0"/>
        </w:numPr>
        <w:ind w:left="1619"/>
      </w:pPr>
      <w:r w:rsidRPr="00347BC6">
        <w:t>-</w:t>
      </w:r>
      <w:r w:rsidRPr="00347BC6">
        <w:tab/>
        <w:t>Scenario 1: a UE has been receiving multicast in CONNECTED, and it enters INACTIVE and continues the multicast reception.</w:t>
      </w:r>
    </w:p>
    <w:p w14:paraId="27B15D15" w14:textId="77777777" w:rsidR="00992882" w:rsidRPr="00347BC6" w:rsidRDefault="00992882" w:rsidP="00992882">
      <w:pPr>
        <w:pStyle w:val="Agreement"/>
        <w:numPr>
          <w:ilvl w:val="0"/>
          <w:numId w:val="0"/>
        </w:numPr>
        <w:ind w:left="1619"/>
      </w:pPr>
      <w:r w:rsidRPr="00347BC6">
        <w:t>-</w:t>
      </w:r>
      <w:r w:rsidRPr="00347BC6">
        <w:tab/>
        <w:t>Scenario 2: a UE has joined a multicast session and has been directed to INACTIVE, the UE starts to receive the multicast session</w:t>
      </w:r>
    </w:p>
    <w:p w14:paraId="5A4CA3D4" w14:textId="77777777" w:rsidR="00992882" w:rsidRPr="00347BC6" w:rsidRDefault="00992882" w:rsidP="00992882">
      <w:pPr>
        <w:pStyle w:val="Doc-text2"/>
        <w:rPr>
          <w:b/>
        </w:rPr>
      </w:pPr>
      <w:r w:rsidRPr="00347BC6">
        <w:rPr>
          <w:b/>
        </w:rPr>
        <w:t xml:space="preserve">FFS for state changes, </w:t>
      </w:r>
      <w:proofErr w:type="gramStart"/>
      <w:r w:rsidRPr="00347BC6">
        <w:rPr>
          <w:b/>
        </w:rPr>
        <w:t>e.g.</w:t>
      </w:r>
      <w:proofErr w:type="gramEnd"/>
      <w:r w:rsidRPr="00347BC6">
        <w:rPr>
          <w:b/>
        </w:rPr>
        <w:t xml:space="preserve"> due to service being not provided in INACTIVE anymore etc.</w:t>
      </w:r>
    </w:p>
    <w:p w14:paraId="654D7CFC" w14:textId="77777777" w:rsidR="00992882" w:rsidRPr="005D62E6" w:rsidRDefault="00992882" w:rsidP="00992882">
      <w:pPr>
        <w:pStyle w:val="Agreement"/>
        <w:tabs>
          <w:tab w:val="num" w:pos="1619"/>
        </w:tabs>
        <w:rPr>
          <w:highlight w:val="cyan"/>
        </w:rPr>
      </w:pPr>
      <w:r w:rsidRPr="005D62E6">
        <w:rPr>
          <w:highlight w:val="cyan"/>
        </w:rPr>
        <w:t xml:space="preserve">It is up to </w:t>
      </w:r>
      <w:proofErr w:type="spellStart"/>
      <w:r w:rsidRPr="005D62E6">
        <w:rPr>
          <w:highlight w:val="cyan"/>
        </w:rPr>
        <w:t>gNB</w:t>
      </w:r>
      <w:proofErr w:type="spellEnd"/>
      <w:r w:rsidRPr="005D62E6">
        <w:rPr>
          <w:highlight w:val="cyan"/>
        </w:rPr>
        <w:t xml:space="preserve"> to </w:t>
      </w:r>
      <w:bookmarkStart w:id="123" w:name="_Hlk118104341"/>
      <w:r w:rsidRPr="005D62E6">
        <w:rPr>
          <w:highlight w:val="cyan"/>
        </w:rPr>
        <w:t>decide whether a multicast session may be received by UE(s) in INACTIVE</w:t>
      </w:r>
      <w:bookmarkEnd w:id="123"/>
      <w:r w:rsidRPr="005D62E6">
        <w:rPr>
          <w:highlight w:val="cyan"/>
        </w:rPr>
        <w:t>.</w:t>
      </w:r>
      <w:r w:rsidRPr="00571F7A">
        <w:t xml:space="preserve"> FFS what information </w:t>
      </w:r>
      <w:proofErr w:type="spellStart"/>
      <w:r w:rsidRPr="00571F7A">
        <w:t>gNB</w:t>
      </w:r>
      <w:proofErr w:type="spellEnd"/>
      <w:r w:rsidRPr="00571F7A">
        <w:t xml:space="preserve"> may be provided to form such decision (related to SA2 discussion).</w:t>
      </w:r>
    </w:p>
    <w:p w14:paraId="68C0BF7D" w14:textId="77777777" w:rsidR="00992882" w:rsidRPr="005D62E6" w:rsidRDefault="00992882" w:rsidP="00992882">
      <w:pPr>
        <w:pStyle w:val="Agreement"/>
        <w:tabs>
          <w:tab w:val="num" w:pos="1619"/>
        </w:tabs>
        <w:rPr>
          <w:highlight w:val="cyan"/>
        </w:rPr>
      </w:pPr>
      <w:r w:rsidRPr="005D62E6">
        <w:rPr>
          <w:highlight w:val="cyan"/>
        </w:rPr>
        <w:t xml:space="preserve">It is supported that </w:t>
      </w:r>
      <w:proofErr w:type="spellStart"/>
      <w:r w:rsidRPr="005D62E6">
        <w:rPr>
          <w:highlight w:val="cyan"/>
        </w:rPr>
        <w:t>gNB</w:t>
      </w:r>
      <w:proofErr w:type="spellEnd"/>
      <w:r w:rsidRPr="005D62E6">
        <w:rPr>
          <w:highlight w:val="cyan"/>
        </w:rPr>
        <w:t xml:space="preserve"> transmit one multicast session to both UEs in CONNECTED and INACTIVE in the same cell. FFS how the </w:t>
      </w:r>
      <w:proofErr w:type="spellStart"/>
      <w:r w:rsidRPr="005D62E6">
        <w:rPr>
          <w:highlight w:val="cyan"/>
        </w:rPr>
        <w:t>gNB</w:t>
      </w:r>
      <w:proofErr w:type="spellEnd"/>
      <w:r w:rsidRPr="005D62E6">
        <w:rPr>
          <w:highlight w:val="cyan"/>
        </w:rPr>
        <w:t xml:space="preserve"> configures this. </w:t>
      </w:r>
    </w:p>
    <w:p w14:paraId="457F067C" w14:textId="113598AC" w:rsidR="00992882" w:rsidRPr="005D62E6" w:rsidRDefault="00992882" w:rsidP="00992882">
      <w:pPr>
        <w:pStyle w:val="Agreement"/>
        <w:tabs>
          <w:tab w:val="num" w:pos="1619"/>
        </w:tabs>
        <w:rPr>
          <w:highlight w:val="cyan"/>
        </w:rPr>
      </w:pPr>
      <w:r w:rsidRPr="005D62E6">
        <w:rPr>
          <w:highlight w:val="cyan"/>
        </w:rPr>
        <w:t>It is assumed the network can choose which UEs receive in RRC INACTIVE and which in RRC Connected and can move UEs between the states for Multicast service reception.</w:t>
      </w:r>
    </w:p>
    <w:p w14:paraId="58ED7C26" w14:textId="56D38C45" w:rsidR="00992882" w:rsidRPr="005D62E6" w:rsidRDefault="00992882" w:rsidP="00992882">
      <w:pPr>
        <w:pStyle w:val="Agreement"/>
        <w:tabs>
          <w:tab w:val="num" w:pos="1619"/>
        </w:tabs>
        <w:rPr>
          <w:color w:val="000000" w:themeColor="text1"/>
          <w:highlight w:val="cyan"/>
        </w:rPr>
      </w:pPr>
      <w:r w:rsidRPr="005D62E6">
        <w:rPr>
          <w:color w:val="000000" w:themeColor="text1"/>
          <w:highlight w:val="cyan"/>
        </w:rPr>
        <w:t>The following is taken as baseline: we assume</w:t>
      </w:r>
      <w:bookmarkStart w:id="124" w:name="_Hlk118105897"/>
      <w:r w:rsidRPr="005D62E6">
        <w:rPr>
          <w:color w:val="000000" w:themeColor="text1"/>
          <w:highlight w:val="cyan"/>
        </w:rPr>
        <w:t xml:space="preserve"> the same PDCCH/PDSCH resources (</w:t>
      </w:r>
      <w:proofErr w:type="gramStart"/>
      <w:r w:rsidRPr="005D62E6">
        <w:rPr>
          <w:color w:val="000000" w:themeColor="text1"/>
          <w:highlight w:val="cyan"/>
        </w:rPr>
        <w:t>e.g.</w:t>
      </w:r>
      <w:proofErr w:type="gramEnd"/>
      <w:r w:rsidRPr="005D62E6">
        <w:rPr>
          <w:color w:val="000000" w:themeColor="text1"/>
          <w:highlight w:val="cyan"/>
        </w:rPr>
        <w:t xml:space="preserve"> resources used for MTCH) can be used for all UEs (including UEs in CONNECTED and/or INACTIVE states) for receiving the same multicast session.</w:t>
      </w:r>
      <w:bookmarkEnd w:id="124"/>
      <w:r w:rsidRPr="005D62E6">
        <w:rPr>
          <w:color w:val="000000" w:themeColor="text1"/>
          <w:highlight w:val="cyan"/>
        </w:rPr>
        <w:t xml:space="preserve"> </w:t>
      </w:r>
      <w:r w:rsidRPr="00571F7A">
        <w:rPr>
          <w:color w:val="000000" w:themeColor="text1"/>
        </w:rPr>
        <w:t>Different configuration/resources are not precluded as well. FFS what exactly can be common and what not (</w:t>
      </w:r>
      <w:proofErr w:type="gramStart"/>
      <w:r w:rsidRPr="00571F7A">
        <w:rPr>
          <w:color w:val="000000" w:themeColor="text1"/>
        </w:rPr>
        <w:t>e.g.</w:t>
      </w:r>
      <w:proofErr w:type="gramEnd"/>
      <w:r w:rsidRPr="00571F7A">
        <w:rPr>
          <w:color w:val="000000" w:themeColor="text1"/>
        </w:rPr>
        <w:t xml:space="preserve"> HARQ, SPS etc.) and what is needed in addition (to legacy PTM config).</w:t>
      </w:r>
    </w:p>
    <w:p w14:paraId="0D35199B" w14:textId="77777777" w:rsidR="00992882" w:rsidRPr="005D62E6" w:rsidRDefault="00992882" w:rsidP="00992882">
      <w:pPr>
        <w:pStyle w:val="Agreement"/>
        <w:tabs>
          <w:tab w:val="num" w:pos="1619"/>
        </w:tabs>
        <w:rPr>
          <w:highlight w:val="cyan"/>
        </w:rPr>
      </w:pPr>
      <w:r w:rsidRPr="005D62E6">
        <w:rPr>
          <w:highlight w:val="cyan"/>
        </w:rPr>
        <w:t>For PTM configuration delivery, RAN2 further investigates the following solutions:</w:t>
      </w:r>
    </w:p>
    <w:p w14:paraId="49240D0D" w14:textId="77777777" w:rsidR="00992882" w:rsidRPr="005D62E6" w:rsidRDefault="00992882" w:rsidP="00992882">
      <w:pPr>
        <w:pStyle w:val="Agreement"/>
        <w:numPr>
          <w:ilvl w:val="0"/>
          <w:numId w:val="0"/>
        </w:numPr>
        <w:ind w:left="1619"/>
        <w:rPr>
          <w:highlight w:val="cyan"/>
        </w:rPr>
      </w:pPr>
      <w:r w:rsidRPr="005D62E6">
        <w:rPr>
          <w:highlight w:val="cyan"/>
        </w:rPr>
        <w:t>Option 1: Dedicated signalling</w:t>
      </w:r>
    </w:p>
    <w:p w14:paraId="071578FA" w14:textId="77777777" w:rsidR="00992882" w:rsidRPr="005D62E6" w:rsidRDefault="00992882" w:rsidP="00992882">
      <w:pPr>
        <w:pStyle w:val="Agreement"/>
        <w:numPr>
          <w:ilvl w:val="0"/>
          <w:numId w:val="0"/>
        </w:numPr>
        <w:ind w:left="1619"/>
        <w:rPr>
          <w:highlight w:val="cyan"/>
        </w:rPr>
      </w:pPr>
      <w:r w:rsidRPr="005D62E6">
        <w:rPr>
          <w:highlight w:val="cyan"/>
        </w:rPr>
        <w:t>Option 2: Solution based on SIB+MCCH</w:t>
      </w:r>
    </w:p>
    <w:p w14:paraId="5DCECCB6" w14:textId="77777777" w:rsidR="00992882" w:rsidRPr="005D62E6" w:rsidRDefault="00992882" w:rsidP="00992882">
      <w:pPr>
        <w:pStyle w:val="Agreement"/>
        <w:numPr>
          <w:ilvl w:val="0"/>
          <w:numId w:val="0"/>
        </w:numPr>
        <w:ind w:left="1619"/>
        <w:rPr>
          <w:highlight w:val="cyan"/>
        </w:rPr>
      </w:pPr>
      <w:r w:rsidRPr="005D62E6">
        <w:rPr>
          <w:highlight w:val="cyan"/>
        </w:rPr>
        <w:t>We do not preclude some “mix” of the options</w:t>
      </w:r>
    </w:p>
    <w:p w14:paraId="6E0506F1" w14:textId="77777777" w:rsidR="00992882" w:rsidRPr="005D62E6" w:rsidRDefault="00992882" w:rsidP="00992882">
      <w:pPr>
        <w:pStyle w:val="Agreement"/>
        <w:tabs>
          <w:tab w:val="num" w:pos="1619"/>
        </w:tabs>
        <w:rPr>
          <w:highlight w:val="cyan"/>
        </w:rPr>
      </w:pPr>
      <w:r w:rsidRPr="005D62E6">
        <w:rPr>
          <w:highlight w:val="cyan"/>
        </w:rPr>
        <w:t xml:space="preserve">HARQ feedback and PTP are not supported for multicast reception in RRC_INACTIVE. </w:t>
      </w:r>
    </w:p>
    <w:p w14:paraId="5B3104D3" w14:textId="77777777" w:rsidR="005D62E6" w:rsidRPr="005D62E6" w:rsidRDefault="005D62E6" w:rsidP="005D62E6">
      <w:pPr>
        <w:pStyle w:val="Agreement"/>
        <w:tabs>
          <w:tab w:val="num" w:pos="1619"/>
        </w:tabs>
        <w:rPr>
          <w:highlight w:val="cyan"/>
        </w:rPr>
      </w:pPr>
      <w:bookmarkStart w:id="125" w:name="_Hlk118107436"/>
      <w:r w:rsidRPr="005D62E6">
        <w:rPr>
          <w:highlight w:val="cyan"/>
        </w:rPr>
        <w:t>Multicast service continuity after cell reselection in RRC_INACTIVE state (</w:t>
      </w:r>
      <w:proofErr w:type="gramStart"/>
      <w:r w:rsidRPr="005D62E6">
        <w:rPr>
          <w:highlight w:val="cyan"/>
        </w:rPr>
        <w:t>i.e.</w:t>
      </w:r>
      <w:proofErr w:type="gramEnd"/>
      <w:r w:rsidRPr="005D62E6">
        <w:rPr>
          <w:highlight w:val="cyan"/>
        </w:rPr>
        <w:t xml:space="preserve"> without resuming RRC connection) will be supported</w:t>
      </w:r>
      <w:bookmarkEnd w:id="125"/>
      <w:r w:rsidRPr="005D62E6">
        <w:rPr>
          <w:highlight w:val="cyan"/>
        </w:rPr>
        <w:t xml:space="preserve"> (if the configuration of the new cell is available for the UE). FFS whether there are cases where the UE needs to resume the connection. FFS RAN3 impacts due to inter-</w:t>
      </w:r>
      <w:proofErr w:type="spellStart"/>
      <w:r w:rsidRPr="005D62E6">
        <w:rPr>
          <w:highlight w:val="cyan"/>
        </w:rPr>
        <w:t>gNB</w:t>
      </w:r>
      <w:proofErr w:type="spellEnd"/>
      <w:r w:rsidRPr="005D62E6">
        <w:rPr>
          <w:highlight w:val="cyan"/>
        </w:rPr>
        <w:t xml:space="preserve"> mobility.</w:t>
      </w:r>
    </w:p>
    <w:p w14:paraId="0292FCE8" w14:textId="5BED1BDE" w:rsidR="005D62E6" w:rsidRPr="005D62E6" w:rsidRDefault="005D62E6" w:rsidP="005D62E6">
      <w:pPr>
        <w:pStyle w:val="Agreement"/>
        <w:tabs>
          <w:tab w:val="num" w:pos="1619"/>
        </w:tabs>
        <w:rPr>
          <w:highlight w:val="cyan"/>
        </w:rPr>
      </w:pPr>
      <w:r w:rsidRPr="005D62E6">
        <w:rPr>
          <w:highlight w:val="cyan"/>
        </w:rPr>
        <w:t xml:space="preserve">Upon cell reselection to neighbour cells during active multicast session, if the configuration of the session is not available for the new cell for UEs in INACTIVE, then the UE is required to </w:t>
      </w:r>
      <w:bookmarkStart w:id="126" w:name="_Hlk118106833"/>
      <w:r w:rsidRPr="005D62E6">
        <w:rPr>
          <w:highlight w:val="cyan"/>
        </w:rPr>
        <w:t>resume RRC connection to get the Multicast MRB configuration</w:t>
      </w:r>
      <w:bookmarkEnd w:id="126"/>
      <w:r w:rsidRPr="005D62E6">
        <w:rPr>
          <w:highlight w:val="cyan"/>
        </w:rPr>
        <w:t xml:space="preserve">. </w:t>
      </w:r>
    </w:p>
    <w:p w14:paraId="0841E991" w14:textId="77777777" w:rsidR="005D62E6" w:rsidRPr="00347BC6" w:rsidRDefault="005D62E6" w:rsidP="005D62E6">
      <w:pPr>
        <w:pStyle w:val="Agreement"/>
        <w:tabs>
          <w:tab w:val="num" w:pos="1619"/>
        </w:tabs>
      </w:pPr>
      <w:r w:rsidRPr="00347BC6">
        <w:rPr>
          <w:lang w:val="en-US"/>
        </w:rPr>
        <w:t>RAN2 focuses on solutions taking multi-Rx UEs (</w:t>
      </w:r>
      <w:proofErr w:type="gramStart"/>
      <w:r w:rsidRPr="00347BC6">
        <w:rPr>
          <w:lang w:val="en-US"/>
        </w:rPr>
        <w:t>i.e.</w:t>
      </w:r>
      <w:proofErr w:type="gramEnd"/>
      <w:r w:rsidRPr="00347BC6">
        <w:rPr>
          <w:lang w:val="en-US"/>
        </w:rPr>
        <w:t xml:space="preserve"> no specific enhancements for 1Rx UEs).</w:t>
      </w:r>
    </w:p>
    <w:p w14:paraId="44554045" w14:textId="4844C048" w:rsidR="005D62E6" w:rsidRPr="00992882" w:rsidRDefault="005D62E6" w:rsidP="005D62E6">
      <w:pPr>
        <w:spacing w:after="120"/>
        <w:contextualSpacing/>
        <w:rPr>
          <w:rFonts w:eastAsia="宋体"/>
          <w:bCs/>
          <w:color w:val="000000"/>
          <w:u w:val="single"/>
        </w:rPr>
      </w:pPr>
      <w:r w:rsidRPr="00992882">
        <w:rPr>
          <w:rFonts w:eastAsia="宋体"/>
          <w:bCs/>
          <w:color w:val="000000"/>
          <w:u w:val="single"/>
        </w:rPr>
        <w:t>RAN2#11</w:t>
      </w:r>
      <w:r>
        <w:rPr>
          <w:rFonts w:eastAsia="宋体"/>
          <w:bCs/>
          <w:color w:val="000000"/>
          <w:u w:val="single"/>
        </w:rPr>
        <w:t>9 bis</w:t>
      </w:r>
      <w:r w:rsidRPr="00992882">
        <w:rPr>
          <w:rFonts w:eastAsia="宋体" w:hint="eastAsia"/>
          <w:bCs/>
          <w:color w:val="000000"/>
          <w:u w:val="single"/>
        </w:rPr>
        <w:t>-</w:t>
      </w:r>
      <w:r>
        <w:rPr>
          <w:rFonts w:eastAsia="宋体"/>
          <w:bCs/>
          <w:color w:val="000000"/>
          <w:u w:val="single"/>
        </w:rPr>
        <w:t>e</w:t>
      </w:r>
      <w:r w:rsidRPr="00992882">
        <w:rPr>
          <w:rFonts w:eastAsia="宋体"/>
          <w:bCs/>
          <w:color w:val="000000"/>
          <w:u w:val="single"/>
        </w:rPr>
        <w:t xml:space="preserve"> agreements</w:t>
      </w:r>
    </w:p>
    <w:p w14:paraId="03193B21" w14:textId="77777777" w:rsidR="005D62E6" w:rsidRDefault="005D62E6" w:rsidP="005D62E6">
      <w:pPr>
        <w:pStyle w:val="Agreement"/>
        <w:tabs>
          <w:tab w:val="num" w:pos="1619"/>
        </w:tabs>
      </w:pPr>
      <w:r>
        <w:lastRenderedPageBreak/>
        <w:t xml:space="preserve">RAN2 Answer to Q1-a) If there are significant differences in the quality and reliability of the reception of MBS data between UEs in RRC Connected state and UEs in RRC Inactive state: </w:t>
      </w:r>
    </w:p>
    <w:p w14:paraId="79FE1822" w14:textId="77777777" w:rsidR="005D62E6" w:rsidRDefault="005D62E6" w:rsidP="005D62E6">
      <w:pPr>
        <w:pStyle w:val="Agreement"/>
        <w:numPr>
          <w:ilvl w:val="0"/>
          <w:numId w:val="0"/>
        </w:numPr>
        <w:ind w:left="1619"/>
      </w:pPr>
      <w:r>
        <w:t xml:space="preserve">The quality and reliability of the reception of MBS data between UEs in RRC_CONNECTED state and UEs in RRC_INACTIVE state </w:t>
      </w:r>
      <w:r w:rsidRPr="009F745E">
        <w:t>may or may not</w:t>
      </w:r>
      <w:r>
        <w:t xml:space="preserve"> be different, </w:t>
      </w:r>
      <w:r w:rsidRPr="005D62E6">
        <w:rPr>
          <w:highlight w:val="cyan"/>
        </w:rPr>
        <w:t>as HARQ feedback and PTP transmission are not supported and seamless/lossless mobility is not required for multicast reception in RRC_INACTIVE</w:t>
      </w:r>
      <w:r>
        <w:t>.</w:t>
      </w:r>
    </w:p>
    <w:p w14:paraId="23F0C492" w14:textId="77777777" w:rsidR="005D62E6" w:rsidRDefault="005D62E6" w:rsidP="005D62E6">
      <w:pPr>
        <w:pStyle w:val="Agreement"/>
        <w:tabs>
          <w:tab w:val="num" w:pos="1619"/>
        </w:tabs>
      </w:pPr>
      <w:r>
        <w:t>Revised LS to be provided for final (editorial) review</w:t>
      </w:r>
    </w:p>
    <w:p w14:paraId="66B1D4F3" w14:textId="77777777" w:rsidR="005D62E6" w:rsidRPr="00EE2002" w:rsidRDefault="005D62E6" w:rsidP="005D62E6">
      <w:pPr>
        <w:pStyle w:val="Agreement"/>
        <w:tabs>
          <w:tab w:val="num" w:pos="1619"/>
        </w:tabs>
      </w:pPr>
      <w:r>
        <w:t xml:space="preserve">Final LS to be provided in </w:t>
      </w:r>
      <w:r w:rsidRPr="0013786D">
        <w:t>R2-2210882</w:t>
      </w:r>
    </w:p>
    <w:p w14:paraId="00C12886" w14:textId="77777777" w:rsidR="005D62E6" w:rsidRPr="005D62E6" w:rsidRDefault="005D62E6" w:rsidP="005D62E6">
      <w:pPr>
        <w:pStyle w:val="Agreement"/>
        <w:tabs>
          <w:tab w:val="num" w:pos="1619"/>
        </w:tabs>
        <w:rPr>
          <w:highlight w:val="cyan"/>
          <w:lang w:val="en-US"/>
        </w:rPr>
      </w:pPr>
      <w:r w:rsidRPr="005D62E6">
        <w:rPr>
          <w:highlight w:val="cyan"/>
          <w:lang w:val="en-US"/>
        </w:rPr>
        <w:t>The following general description is taken as baseline for PTM configuration delivery Option 1:</w:t>
      </w:r>
    </w:p>
    <w:p w14:paraId="0D3C425F" w14:textId="77777777" w:rsidR="005D62E6" w:rsidRPr="005D62E6" w:rsidRDefault="005D62E6" w:rsidP="005D62E6">
      <w:pPr>
        <w:pStyle w:val="Agreement"/>
        <w:numPr>
          <w:ilvl w:val="0"/>
          <w:numId w:val="0"/>
        </w:numPr>
        <w:ind w:left="1619"/>
        <w:rPr>
          <w:highlight w:val="cyan"/>
          <w:lang w:val="en-US"/>
        </w:rPr>
      </w:pPr>
      <w:r w:rsidRPr="005D62E6">
        <w:rPr>
          <w:highlight w:val="cyan"/>
          <w:lang w:val="en-US"/>
        </w:rPr>
        <w:t xml:space="preserve">(1-a) PTM configuration(s) (i.e., configurations used for multicast reception in RRC_INACTIVE) of one or more multicast sessions for at least one cell are provided via dedicated RRC signaling to a UE. </w:t>
      </w:r>
    </w:p>
    <w:p w14:paraId="5BCAF800" w14:textId="77777777" w:rsidR="005D62E6" w:rsidRPr="005D62E6" w:rsidRDefault="005D62E6" w:rsidP="005D62E6">
      <w:pPr>
        <w:pStyle w:val="Agreement"/>
        <w:numPr>
          <w:ilvl w:val="0"/>
          <w:numId w:val="0"/>
        </w:numPr>
        <w:ind w:left="1619"/>
        <w:rPr>
          <w:highlight w:val="green"/>
          <w:lang w:val="en-US"/>
        </w:rPr>
      </w:pPr>
      <w:r w:rsidRPr="005D62E6">
        <w:rPr>
          <w:highlight w:val="green"/>
          <w:lang w:val="en-US"/>
        </w:rPr>
        <w:t xml:space="preserve">(1-b) The RRC message for this includes </w:t>
      </w:r>
      <w:proofErr w:type="spellStart"/>
      <w:r w:rsidRPr="005D62E6">
        <w:rPr>
          <w:highlight w:val="green"/>
          <w:lang w:val="en-US"/>
        </w:rPr>
        <w:t>RRCReconfiguration</w:t>
      </w:r>
      <w:proofErr w:type="spellEnd"/>
      <w:r w:rsidRPr="005D62E6">
        <w:rPr>
          <w:highlight w:val="green"/>
          <w:lang w:val="en-US"/>
        </w:rPr>
        <w:t xml:space="preserve"> and/or </w:t>
      </w:r>
      <w:proofErr w:type="spellStart"/>
      <w:r w:rsidRPr="005D62E6">
        <w:rPr>
          <w:highlight w:val="green"/>
          <w:lang w:val="en-US"/>
        </w:rPr>
        <w:t>RRCRelease</w:t>
      </w:r>
      <w:proofErr w:type="spellEnd"/>
      <w:r w:rsidRPr="005D62E6">
        <w:rPr>
          <w:highlight w:val="green"/>
          <w:lang w:val="en-US"/>
        </w:rPr>
        <w:t xml:space="preserve"> and/or </w:t>
      </w:r>
      <w:proofErr w:type="spellStart"/>
      <w:r w:rsidRPr="005D62E6">
        <w:rPr>
          <w:highlight w:val="green"/>
          <w:lang w:val="en-US"/>
        </w:rPr>
        <w:t>RRCResume</w:t>
      </w:r>
      <w:proofErr w:type="spellEnd"/>
      <w:r w:rsidRPr="005D62E6">
        <w:rPr>
          <w:highlight w:val="green"/>
          <w:lang w:val="en-US"/>
        </w:rPr>
        <w:t xml:space="preserve"> (details FFS)</w:t>
      </w:r>
    </w:p>
    <w:p w14:paraId="1498F3E7" w14:textId="77777777" w:rsidR="005D62E6" w:rsidRDefault="005D62E6" w:rsidP="005D62E6">
      <w:pPr>
        <w:pStyle w:val="Agreement"/>
        <w:numPr>
          <w:ilvl w:val="0"/>
          <w:numId w:val="0"/>
        </w:numPr>
        <w:ind w:left="1619"/>
        <w:rPr>
          <w:lang w:val="en-US"/>
        </w:rPr>
      </w:pPr>
      <w:r w:rsidRPr="005D62E6">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770F99C" w14:textId="77777777" w:rsidR="005D62E6" w:rsidRPr="005D62E6" w:rsidRDefault="005D62E6" w:rsidP="005D62E6">
      <w:pPr>
        <w:pStyle w:val="Agreement"/>
        <w:tabs>
          <w:tab w:val="num" w:pos="1619"/>
        </w:tabs>
        <w:rPr>
          <w:highlight w:val="cyan"/>
          <w:lang w:val="en-US"/>
        </w:rPr>
      </w:pPr>
      <w:r w:rsidRPr="005D62E6">
        <w:rPr>
          <w:highlight w:val="cyan"/>
          <w:lang w:val="en-US"/>
        </w:rPr>
        <w:t>The following general description is taken as baseline for PTM configuration delivery Option 2:</w:t>
      </w:r>
    </w:p>
    <w:p w14:paraId="7424BF51" w14:textId="77777777" w:rsidR="005D62E6" w:rsidRPr="00306EBF" w:rsidRDefault="005D62E6" w:rsidP="005D62E6">
      <w:pPr>
        <w:pStyle w:val="Agreement"/>
        <w:numPr>
          <w:ilvl w:val="0"/>
          <w:numId w:val="0"/>
        </w:numPr>
        <w:ind w:left="1619"/>
        <w:rPr>
          <w:lang w:val="en-US"/>
        </w:rPr>
      </w:pPr>
      <w:r w:rsidRPr="005D62E6">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sidRPr="00306EBF">
        <w:rPr>
          <w:lang w:val="en-US"/>
        </w:rPr>
        <w:t xml:space="preserve"> FFS dedicated </w:t>
      </w:r>
      <w:proofErr w:type="spellStart"/>
      <w:r w:rsidRPr="00306EBF">
        <w:rPr>
          <w:lang w:val="en-US"/>
        </w:rPr>
        <w:t>signalling</w:t>
      </w:r>
      <w:proofErr w:type="spellEnd"/>
    </w:p>
    <w:p w14:paraId="40CC8AF9" w14:textId="77777777" w:rsidR="005D62E6" w:rsidRPr="005D62E6" w:rsidRDefault="005D62E6" w:rsidP="005D62E6">
      <w:pPr>
        <w:pStyle w:val="Agreement"/>
        <w:numPr>
          <w:ilvl w:val="0"/>
          <w:numId w:val="0"/>
        </w:numPr>
        <w:ind w:left="1619"/>
        <w:rPr>
          <w:lang w:val="en-US"/>
        </w:rPr>
      </w:pPr>
      <w:r w:rsidRPr="005D62E6">
        <w:rPr>
          <w:lang w:val="en-US"/>
        </w:rPr>
        <w:t>(2-b) UE can receive such configurations when it is in RRC_INACTIVE, FFS whether it is allowed/needed to also receive when UE is in RRC_CONNECTED</w:t>
      </w:r>
    </w:p>
    <w:p w14:paraId="01FC58BD" w14:textId="05EF4492" w:rsidR="005D62E6" w:rsidRDefault="005D62E6" w:rsidP="005D62E6">
      <w:pPr>
        <w:pStyle w:val="Agreement"/>
        <w:numPr>
          <w:ilvl w:val="0"/>
          <w:numId w:val="0"/>
        </w:numPr>
        <w:ind w:left="1619"/>
        <w:rPr>
          <w:lang w:val="en-US"/>
        </w:rPr>
      </w:pPr>
      <w:r w:rsidRPr="005D62E6">
        <w:rPr>
          <w:highlight w:val="cyan"/>
          <w:lang w:val="en-US"/>
        </w:rPr>
        <w:t>(2-c) If there is a need to update some or all the received configurations, UE does not need to resume RRC connection but is notified of such changes (</w:t>
      </w:r>
      <w:proofErr w:type="gramStart"/>
      <w:r w:rsidRPr="005D62E6">
        <w:rPr>
          <w:highlight w:val="cyan"/>
          <w:lang w:val="en-US"/>
        </w:rPr>
        <w:t>e.g.</w:t>
      </w:r>
      <w:proofErr w:type="gramEnd"/>
      <w:r w:rsidRPr="005D62E6">
        <w:rPr>
          <w:highlight w:val="cyan"/>
          <w:lang w:val="en-US"/>
        </w:rPr>
        <w:t xml:space="preserve"> via MCCH DCI) and obtains the updated configurations via MCCH.</w:t>
      </w:r>
    </w:p>
    <w:p w14:paraId="074C95D2" w14:textId="77777777" w:rsidR="005D62E6" w:rsidRPr="005D62E6" w:rsidRDefault="005D62E6" w:rsidP="005D62E6">
      <w:pPr>
        <w:pStyle w:val="Agreement"/>
        <w:tabs>
          <w:tab w:val="num" w:pos="1619"/>
        </w:tabs>
      </w:pPr>
      <w:r w:rsidRPr="005D62E6">
        <w:rPr>
          <w:highlight w:val="cyan"/>
        </w:rPr>
        <w:t>Dedicated RRC signalling (</w:t>
      </w:r>
      <w:proofErr w:type="gramStart"/>
      <w:r w:rsidRPr="005D62E6">
        <w:rPr>
          <w:highlight w:val="cyan"/>
        </w:rPr>
        <w:t>i.e.</w:t>
      </w:r>
      <w:proofErr w:type="gramEnd"/>
      <w:r w:rsidRPr="005D62E6">
        <w:rPr>
          <w:highlight w:val="cyan"/>
        </w:rPr>
        <w:t xml:space="preserve"> RRC release message with </w:t>
      </w:r>
      <w:proofErr w:type="spellStart"/>
      <w:r w:rsidRPr="005D62E6">
        <w:rPr>
          <w:highlight w:val="cyan"/>
        </w:rPr>
        <w:t>suspendConfig</w:t>
      </w:r>
      <w:proofErr w:type="spellEnd"/>
      <w:r w:rsidRPr="005D62E6">
        <w:rPr>
          <w:highlight w:val="cyan"/>
        </w:rPr>
        <w:t>) is used for switching a multicast receiving UE from RRC_CONNECTED to RRC_INACTIVE and continue multicast reception</w:t>
      </w:r>
      <w:r w:rsidRPr="005D62E6">
        <w:t xml:space="preserve"> (details FFS).</w:t>
      </w:r>
    </w:p>
    <w:p w14:paraId="738A31FF" w14:textId="77777777" w:rsidR="005D62E6" w:rsidRPr="00F1752F" w:rsidRDefault="005D62E6" w:rsidP="005D62E6">
      <w:pPr>
        <w:pStyle w:val="Agreement"/>
        <w:tabs>
          <w:tab w:val="num" w:pos="1619"/>
        </w:tabs>
      </w:pPr>
      <w:r w:rsidRPr="005D62E6">
        <w:rPr>
          <w:highlight w:val="cyan"/>
        </w:rPr>
        <w:t>For both option 1 and option 2, as a baseline, group paging can be used to switch UEs receiving multicast from RRC_INACTIVE to RRC_CONNECTED, and UEs continue the multicast reception in CONNECTED.</w:t>
      </w:r>
      <w:r w:rsidRPr="00571F7A">
        <w:t xml:space="preserve"> FFS if there is any potential issue if Rel-17 group paging is reused. FFS if there are other cases when UE triggers resume.</w:t>
      </w:r>
      <w:r>
        <w:t xml:space="preserve"> FFS if MCCH can also be used in case of option 2.</w:t>
      </w:r>
    </w:p>
    <w:p w14:paraId="28AA6802" w14:textId="77777777" w:rsidR="005D62E6" w:rsidRDefault="005D62E6" w:rsidP="005D62E6">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25514EFF" w14:textId="77777777" w:rsidR="005D62E6" w:rsidRPr="005D62E6" w:rsidRDefault="005D62E6" w:rsidP="005D62E6">
      <w:pPr>
        <w:pStyle w:val="Agreement"/>
        <w:tabs>
          <w:tab w:val="num" w:pos="1619"/>
        </w:tabs>
        <w:rPr>
          <w:highlight w:val="cyan"/>
        </w:rPr>
      </w:pPr>
      <w:r w:rsidRPr="005D62E6">
        <w:rPr>
          <w:highlight w:val="cyan"/>
        </w:rPr>
        <w:t>Rel-18 UE in INACTIVE can be informed when the session is activated (Details FFS).</w:t>
      </w:r>
    </w:p>
    <w:p w14:paraId="3B505CE3" w14:textId="77777777" w:rsidR="005D62E6" w:rsidRPr="005D62E6" w:rsidRDefault="005D62E6" w:rsidP="005D62E6">
      <w:pPr>
        <w:pStyle w:val="Agreement"/>
        <w:tabs>
          <w:tab w:val="num" w:pos="1619"/>
        </w:tabs>
        <w:rPr>
          <w:highlight w:val="cyan"/>
        </w:rPr>
      </w:pPr>
      <w:r w:rsidRPr="005D62E6">
        <w:rPr>
          <w:highlight w:val="cyan"/>
        </w:rPr>
        <w:t xml:space="preserve">As a baseline, group paging can be used to inform Rel-18 UE(s) about the session activation (Details FFS, e.g., UE </w:t>
      </w:r>
      <w:proofErr w:type="spellStart"/>
      <w:r w:rsidRPr="005D62E6">
        <w:rPr>
          <w:highlight w:val="cyan"/>
        </w:rPr>
        <w:t>behavior</w:t>
      </w:r>
      <w:proofErr w:type="spellEnd"/>
      <w:r w:rsidRPr="005D62E6">
        <w:rPr>
          <w:highlight w:val="cyan"/>
        </w:rPr>
        <w:t xml:space="preserve"> when receiving such group notification).</w:t>
      </w:r>
    </w:p>
    <w:p w14:paraId="1508388C" w14:textId="77777777" w:rsidR="005D62E6" w:rsidRPr="005D62E6" w:rsidRDefault="005D62E6" w:rsidP="005D62E6">
      <w:pPr>
        <w:pStyle w:val="Agreement"/>
        <w:tabs>
          <w:tab w:val="num" w:pos="1619"/>
        </w:tabs>
        <w:rPr>
          <w:highlight w:val="cyan"/>
        </w:rPr>
      </w:pPr>
      <w:r w:rsidRPr="005D62E6">
        <w:rPr>
          <w:highlight w:val="cyan"/>
        </w:rPr>
        <w:t>If a UE is in RRC_INACTIVE and is configured to receive a multicast session in RRC_INACTIVE, the UE may be notified when the multicast session is deactivated. FFS how (e.g., informed via group paging, MCCH, or other ways).</w:t>
      </w:r>
    </w:p>
    <w:p w14:paraId="776E22A8" w14:textId="77777777" w:rsidR="005D62E6" w:rsidRDefault="005D62E6" w:rsidP="005D62E6">
      <w:pPr>
        <w:pStyle w:val="Agreement"/>
        <w:tabs>
          <w:tab w:val="num" w:pos="1619"/>
        </w:tabs>
      </w:pPr>
      <w:r>
        <w:t>Rel-17 mechanism (NAS-based indication) is applicable for multicast session release. FFS if any enhancement is needed.</w:t>
      </w:r>
    </w:p>
    <w:p w14:paraId="0604F906" w14:textId="77777777" w:rsidR="005D62E6" w:rsidRDefault="005D62E6" w:rsidP="005D62E6">
      <w:pPr>
        <w:pStyle w:val="Agreement"/>
        <w:tabs>
          <w:tab w:val="num" w:pos="1619"/>
        </w:tabs>
      </w:pPr>
      <w:r>
        <w:t xml:space="preserve">FFS how UE determines whether it can receive the multicast session in RRC_INACTIVE or not when the session is activated, taking into account the </w:t>
      </w:r>
      <w:r>
        <w:lastRenderedPageBreak/>
        <w:t>following solutions (can further update the descriptions if needed, and several solutions may be needed, some solutions may apply only for certain configuration options)</w:t>
      </w:r>
    </w:p>
    <w:p w14:paraId="07D21939" w14:textId="77777777" w:rsidR="005D62E6" w:rsidRDefault="005D62E6" w:rsidP="005D62E6">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221E6278" w14:textId="77777777" w:rsidR="005D62E6" w:rsidRDefault="005D62E6" w:rsidP="005D62E6">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02B4695E" w14:textId="77777777" w:rsidR="005D62E6" w:rsidRDefault="005D62E6" w:rsidP="005D62E6">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8445B74" w14:textId="77777777" w:rsidR="005D62E6" w:rsidRDefault="005D62E6" w:rsidP="005D62E6">
      <w:pPr>
        <w:pStyle w:val="Agreement"/>
        <w:tabs>
          <w:tab w:val="num" w:pos="1619"/>
        </w:tabs>
      </w:pPr>
      <w:r>
        <w:t>If option 1 is supported for PTM configuration</w:t>
      </w:r>
    </w:p>
    <w:p w14:paraId="71757829" w14:textId="77777777" w:rsidR="005D62E6" w:rsidRDefault="005D62E6" w:rsidP="005D62E6">
      <w:pPr>
        <w:pStyle w:val="Agreement"/>
        <w:numPr>
          <w:ilvl w:val="0"/>
          <w:numId w:val="0"/>
        </w:numPr>
        <w:ind w:left="1619"/>
      </w:pPr>
      <w:r w:rsidRPr="00286B3D">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428FA306" w14:textId="77777777" w:rsidR="005D62E6" w:rsidRDefault="005D62E6" w:rsidP="005D62E6">
      <w:pPr>
        <w:pStyle w:val="Agreement"/>
        <w:numPr>
          <w:ilvl w:val="0"/>
          <w:numId w:val="0"/>
        </w:numPr>
        <w:ind w:left="1619"/>
      </w:pPr>
      <w:r>
        <w:t>FFS whether and how to solve the issue in signalling/system load when a large number of UEs in the cell need PTM configuration update.</w:t>
      </w:r>
    </w:p>
    <w:p w14:paraId="6565F5DA" w14:textId="77777777" w:rsidR="005D62E6" w:rsidRDefault="005D62E6" w:rsidP="005D62E6">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773DD6F" w14:textId="77777777" w:rsidR="005D62E6" w:rsidRDefault="005D62E6" w:rsidP="005D62E6">
      <w:pPr>
        <w:pStyle w:val="Agreement"/>
        <w:tabs>
          <w:tab w:val="num" w:pos="1619"/>
        </w:tabs>
      </w:pPr>
      <w:r>
        <w:t xml:space="preserve">For shared processing we adopt the following as a baseline: </w:t>
      </w:r>
    </w:p>
    <w:p w14:paraId="5302A385" w14:textId="77777777" w:rsidR="005D62E6" w:rsidRPr="005D62E6" w:rsidRDefault="005D62E6" w:rsidP="005D62E6">
      <w:pPr>
        <w:pStyle w:val="Agreement"/>
        <w:numPr>
          <w:ilvl w:val="0"/>
          <w:numId w:val="0"/>
        </w:numPr>
        <w:ind w:left="1619"/>
        <w:rPr>
          <w:highlight w:val="green"/>
        </w:rPr>
      </w:pPr>
      <w:r w:rsidRPr="005D62E6">
        <w:rPr>
          <w:highlight w:val="green"/>
        </w:rPr>
        <w:t xml:space="preserve">1) new IE is added in system information to control whether </w:t>
      </w:r>
      <w:proofErr w:type="spellStart"/>
      <w:r w:rsidRPr="005D62E6">
        <w:rPr>
          <w:highlight w:val="green"/>
        </w:rPr>
        <w:t>MBSInterestIndication</w:t>
      </w:r>
      <w:proofErr w:type="spellEnd"/>
      <w:r w:rsidRPr="005D62E6">
        <w:rPr>
          <w:highlight w:val="green"/>
        </w:rPr>
        <w:t xml:space="preserve"> for shared processing can be sent or not; </w:t>
      </w:r>
    </w:p>
    <w:p w14:paraId="27480800" w14:textId="77777777" w:rsidR="005D62E6" w:rsidRDefault="005D62E6" w:rsidP="005D62E6">
      <w:pPr>
        <w:pStyle w:val="Agreement"/>
        <w:numPr>
          <w:ilvl w:val="0"/>
          <w:numId w:val="0"/>
        </w:numPr>
        <w:ind w:left="1619"/>
      </w:pPr>
      <w:r w:rsidRPr="005D62E6">
        <w:rPr>
          <w:highlight w:val="green"/>
        </w:rPr>
        <w:t xml:space="preserve">2) </w:t>
      </w:r>
      <w:proofErr w:type="spellStart"/>
      <w:r w:rsidRPr="005D62E6">
        <w:rPr>
          <w:highlight w:val="green"/>
        </w:rPr>
        <w:t>MBSInterestIndication</w:t>
      </w:r>
      <w:proofErr w:type="spellEnd"/>
      <w:r w:rsidRPr="005D62E6">
        <w:rPr>
          <w:highlight w:val="green"/>
        </w:rPr>
        <w:t xml:space="preserve"> message content and related procedure is updated for shared processing.</w:t>
      </w:r>
    </w:p>
    <w:p w14:paraId="1167A3F2" w14:textId="77777777" w:rsidR="005D62E6" w:rsidRPr="005D62E6" w:rsidRDefault="005D62E6" w:rsidP="005D62E6">
      <w:pPr>
        <w:pStyle w:val="Agreement"/>
        <w:tabs>
          <w:tab w:val="num" w:pos="1619"/>
        </w:tabs>
        <w:rPr>
          <w:highlight w:val="cyan"/>
        </w:rPr>
      </w:pPr>
      <w:r w:rsidRPr="005D62E6">
        <w:rPr>
          <w:highlight w:val="cyan"/>
        </w:rPr>
        <w:t xml:space="preserve">New IE to control whether </w:t>
      </w:r>
      <w:proofErr w:type="spellStart"/>
      <w:r w:rsidRPr="005D62E6">
        <w:rPr>
          <w:highlight w:val="cyan"/>
        </w:rPr>
        <w:t>MBSInterestIndication</w:t>
      </w:r>
      <w:proofErr w:type="spellEnd"/>
      <w:r w:rsidRPr="005D62E6">
        <w:rPr>
          <w:highlight w:val="cyan"/>
        </w:rPr>
        <w:t xml:space="preserve"> for shared processing can be sent or not is added to SIB1. </w:t>
      </w:r>
    </w:p>
    <w:p w14:paraId="50093A61" w14:textId="77777777" w:rsidR="005D62E6" w:rsidRPr="004F606C" w:rsidRDefault="005D62E6" w:rsidP="005D62E6">
      <w:pPr>
        <w:pStyle w:val="Doc-text2"/>
        <w:ind w:left="0" w:firstLine="0"/>
      </w:pPr>
    </w:p>
    <w:p w14:paraId="0D116F50" w14:textId="77777777" w:rsidR="005D62E6" w:rsidRPr="005D62E6" w:rsidRDefault="005D62E6" w:rsidP="005D62E6">
      <w:pPr>
        <w:pStyle w:val="Agreement"/>
        <w:tabs>
          <w:tab w:val="num" w:pos="1619"/>
        </w:tabs>
      </w:pPr>
      <w:r w:rsidRPr="005D62E6">
        <w:rPr>
          <w:highlight w:val="green"/>
        </w:rPr>
        <w:t xml:space="preserve">In </w:t>
      </w:r>
      <w:proofErr w:type="spellStart"/>
      <w:r w:rsidRPr="005D62E6">
        <w:rPr>
          <w:highlight w:val="green"/>
        </w:rPr>
        <w:t>MBSInterestIndication</w:t>
      </w:r>
      <w:proofErr w:type="spellEnd"/>
      <w:r w:rsidRPr="005D62E6">
        <w:rPr>
          <w:highlight w:val="green"/>
        </w:rPr>
        <w:t>, for a broadcast service that the UE is receiving or is interested to receive, at least the following information can be signalled: broadcast frequency, subcarrier spacing, and bandwidth. FFS details/exact parameters and other information.</w:t>
      </w:r>
      <w:r w:rsidRPr="005D62E6">
        <w:t xml:space="preserve"> FFS in which scenarios the UE reports this information (</w:t>
      </w:r>
      <w:proofErr w:type="gramStart"/>
      <w:r w:rsidRPr="005D62E6">
        <w:t>e.g.</w:t>
      </w:r>
      <w:proofErr w:type="gramEnd"/>
      <w:r w:rsidRPr="005D62E6">
        <w:t xml:space="preserve"> intra-PLMN case, inter-PLMN case)</w:t>
      </w:r>
    </w:p>
    <w:p w14:paraId="70E7FBE5" w14:textId="77777777" w:rsidR="005D62E6" w:rsidRPr="005D62E6" w:rsidRDefault="005D62E6" w:rsidP="005D62E6">
      <w:pPr>
        <w:pStyle w:val="Agreement"/>
        <w:tabs>
          <w:tab w:val="num" w:pos="1619"/>
        </w:tabs>
      </w:pPr>
      <w:r w:rsidRPr="005D62E6">
        <w:rPr>
          <w:highlight w:val="green"/>
        </w:rPr>
        <w:t>FFS whether UE capability is needed to enable shared processing.</w:t>
      </w:r>
    </w:p>
    <w:p w14:paraId="5FEEE5BD" w14:textId="149FB665" w:rsidR="004E5759" w:rsidRPr="00992882" w:rsidRDefault="004E5759" w:rsidP="004E5759">
      <w:pPr>
        <w:spacing w:after="120"/>
        <w:contextualSpacing/>
        <w:rPr>
          <w:rFonts w:eastAsia="宋体"/>
          <w:bCs/>
          <w:color w:val="000000"/>
          <w:u w:val="single"/>
        </w:rPr>
      </w:pPr>
      <w:r w:rsidRPr="00992882">
        <w:rPr>
          <w:rFonts w:eastAsia="宋体"/>
          <w:bCs/>
          <w:color w:val="000000"/>
          <w:u w:val="single"/>
        </w:rPr>
        <w:t>RAN2#1</w:t>
      </w:r>
      <w:r>
        <w:rPr>
          <w:rFonts w:eastAsia="宋体"/>
          <w:bCs/>
          <w:color w:val="000000"/>
          <w:u w:val="single"/>
        </w:rPr>
        <w:t>20</w:t>
      </w:r>
      <w:r w:rsidRPr="00992882">
        <w:rPr>
          <w:rFonts w:eastAsia="宋体"/>
          <w:bCs/>
          <w:color w:val="000000"/>
          <w:u w:val="single"/>
        </w:rPr>
        <w:t xml:space="preserve"> agreements</w:t>
      </w:r>
    </w:p>
    <w:p w14:paraId="617BE773" w14:textId="77777777" w:rsidR="004E5759" w:rsidRDefault="004E5759" w:rsidP="004E5759">
      <w:pPr>
        <w:pStyle w:val="Agreement"/>
        <w:tabs>
          <w:tab w:val="num" w:pos="1619"/>
        </w:tabs>
      </w:pPr>
      <w:r>
        <w:t>We will have a mixed approach and we start with the following:</w:t>
      </w:r>
    </w:p>
    <w:p w14:paraId="696B1AFD" w14:textId="77777777" w:rsidR="004E5759" w:rsidRPr="004E5759" w:rsidRDefault="004E5759" w:rsidP="004E5759">
      <w:pPr>
        <w:pStyle w:val="Agreement"/>
        <w:numPr>
          <w:ilvl w:val="2"/>
          <w:numId w:val="10"/>
        </w:numPr>
        <w:tabs>
          <w:tab w:val="clear" w:pos="1619"/>
          <w:tab w:val="clear" w:pos="2160"/>
        </w:tabs>
        <w:rPr>
          <w:highlight w:val="cyan"/>
        </w:rPr>
      </w:pPr>
      <w:r w:rsidRPr="004E5759">
        <w:rPr>
          <w:highlight w:val="cyan"/>
        </w:rPr>
        <w:t>When NW configures UE to continue the multicast reception in INACTIVE state, NW provides the PTM configuration for the activated multicast session via the RRC dedicated signalling, at least for the serving cell (FFS other cases).</w:t>
      </w:r>
    </w:p>
    <w:p w14:paraId="4CF7518C" w14:textId="77777777" w:rsidR="004E5759" w:rsidRDefault="004E5759" w:rsidP="004E5759">
      <w:pPr>
        <w:pStyle w:val="Doc-text2"/>
        <w:numPr>
          <w:ilvl w:val="2"/>
          <w:numId w:val="10"/>
        </w:numPr>
        <w:overflowPunct/>
        <w:autoSpaceDE/>
        <w:autoSpaceDN/>
        <w:adjustRightInd/>
        <w:textAlignment w:val="auto"/>
        <w:rPr>
          <w:b/>
        </w:rPr>
      </w:pPr>
      <w:r w:rsidRPr="004E5759">
        <w:rPr>
          <w:b/>
          <w:highlight w:val="cyan"/>
        </w:rPr>
        <w:t xml:space="preserve">MCCH is used in case there is a need to indicate a PTM configuration in case there is a need for change in PTM config or during mobility beyond serving cell / </w:t>
      </w:r>
      <w:proofErr w:type="spellStart"/>
      <w:r w:rsidRPr="004E5759">
        <w:rPr>
          <w:b/>
          <w:highlight w:val="cyan"/>
        </w:rPr>
        <w:t>gNB</w:t>
      </w:r>
      <w:proofErr w:type="spellEnd"/>
      <w:r w:rsidRPr="004E5759">
        <w:rPr>
          <w:b/>
          <w:highlight w:val="cyan"/>
        </w:rPr>
        <w:t>. FFS session status change and other indications.</w:t>
      </w:r>
      <w:r>
        <w:rPr>
          <w:b/>
        </w:rPr>
        <w:t xml:space="preserve"> </w:t>
      </w:r>
    </w:p>
    <w:p w14:paraId="47004871" w14:textId="77777777" w:rsidR="004E5759" w:rsidRDefault="004E5759" w:rsidP="004E5759">
      <w:pPr>
        <w:pStyle w:val="Doc-text2"/>
        <w:numPr>
          <w:ilvl w:val="2"/>
          <w:numId w:val="10"/>
        </w:numPr>
        <w:overflowPunct/>
        <w:autoSpaceDE/>
        <w:autoSpaceDN/>
        <w:adjustRightInd/>
        <w:textAlignment w:val="auto"/>
        <w:rPr>
          <w:b/>
        </w:rPr>
      </w:pPr>
      <w:r>
        <w:rPr>
          <w:b/>
        </w:rPr>
        <w:t>We assume that the UE can only receive multicast service after it joined the session.</w:t>
      </w:r>
    </w:p>
    <w:p w14:paraId="70E7F60F" w14:textId="77777777" w:rsidR="004E5759" w:rsidRDefault="004E5759" w:rsidP="004E5759">
      <w:pPr>
        <w:pStyle w:val="Doc-text2"/>
        <w:numPr>
          <w:ilvl w:val="2"/>
          <w:numId w:val="10"/>
        </w:numPr>
        <w:overflowPunct/>
        <w:autoSpaceDE/>
        <w:autoSpaceDN/>
        <w:adjustRightInd/>
        <w:textAlignment w:val="auto"/>
        <w:rPr>
          <w:b/>
        </w:rPr>
      </w:pPr>
      <w:r>
        <w:rPr>
          <w:b/>
        </w:rPr>
        <w:t>FFS whether MCCH configuration is initially provided to the UE via dedicated signalling.</w:t>
      </w:r>
    </w:p>
    <w:p w14:paraId="01753FB8" w14:textId="257176A7" w:rsidR="00992882" w:rsidRPr="004E5759" w:rsidRDefault="00992882" w:rsidP="00992882">
      <w:pPr>
        <w:pStyle w:val="a9"/>
        <w:rPr>
          <w:rFonts w:eastAsia="Malgun Gothic"/>
          <w:lang w:eastAsia="ko-KR"/>
        </w:rPr>
      </w:pPr>
    </w:p>
    <w:sectPr w:rsidR="00992882" w:rsidRPr="004E575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0BF9" w14:textId="77777777" w:rsidR="00FA5CBE" w:rsidRDefault="00FA5CBE">
      <w:pPr>
        <w:spacing w:after="0"/>
      </w:pPr>
      <w:r>
        <w:separator/>
      </w:r>
    </w:p>
  </w:endnote>
  <w:endnote w:type="continuationSeparator" w:id="0">
    <w:p w14:paraId="25F70CB8" w14:textId="77777777" w:rsidR="00FA5CBE" w:rsidRDefault="00FA5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8C64" w14:textId="77777777" w:rsidR="00FA5CBE" w:rsidRDefault="00FA5CBE">
      <w:pPr>
        <w:spacing w:after="0"/>
      </w:pPr>
      <w:r>
        <w:separator/>
      </w:r>
    </w:p>
  </w:footnote>
  <w:footnote w:type="continuationSeparator" w:id="0">
    <w:p w14:paraId="4C144347" w14:textId="77777777" w:rsidR="00FA5CBE" w:rsidRDefault="00FA5C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DFDB" w14:textId="77777777" w:rsidR="006E210C" w:rsidRDefault="006E21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BECA" w14:textId="77777777" w:rsidR="006E210C" w:rsidRDefault="006E210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7F9B" w14:textId="77777777" w:rsidR="006E210C" w:rsidRDefault="006E210C">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2721" w14:textId="77777777" w:rsidR="006E210C" w:rsidRDefault="006E210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FAB"/>
    <w:multiLevelType w:val="multilevel"/>
    <w:tmpl w:val="07DD5F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5B65E1"/>
    <w:multiLevelType w:val="hybridMultilevel"/>
    <w:tmpl w:val="87DEF648"/>
    <w:lvl w:ilvl="0" w:tplc="0860AD3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F0EDE"/>
    <w:multiLevelType w:val="hybridMultilevel"/>
    <w:tmpl w:val="2B34EE76"/>
    <w:lvl w:ilvl="0" w:tplc="452CFD72">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F0823AD"/>
    <w:multiLevelType w:val="multilevel"/>
    <w:tmpl w:val="1F0823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C4218"/>
    <w:multiLevelType w:val="multilevel"/>
    <w:tmpl w:val="3A8C42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F43A46"/>
    <w:multiLevelType w:val="multilevel"/>
    <w:tmpl w:val="4EF43A4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64226652">
    <w:abstractNumId w:val="8"/>
  </w:num>
  <w:num w:numId="2" w16cid:durableId="1534999299">
    <w:abstractNumId w:val="6"/>
  </w:num>
  <w:num w:numId="3" w16cid:durableId="918446133">
    <w:abstractNumId w:val="0"/>
  </w:num>
  <w:num w:numId="4" w16cid:durableId="1836458154">
    <w:abstractNumId w:val="5"/>
  </w:num>
  <w:num w:numId="5" w16cid:durableId="495266550">
    <w:abstractNumId w:val="3"/>
  </w:num>
  <w:num w:numId="6" w16cid:durableId="1605261646">
    <w:abstractNumId w:val="1"/>
  </w:num>
  <w:num w:numId="7" w16cid:durableId="1268075281">
    <w:abstractNumId w:val="7"/>
  </w:num>
  <w:num w:numId="8" w16cid:durableId="207227634">
    <w:abstractNumId w:val="2"/>
  </w:num>
  <w:num w:numId="9" w16cid:durableId="653291231">
    <w:abstractNumId w:val="8"/>
  </w:num>
  <w:num w:numId="10" w16cid:durableId="12186662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A8"/>
    <w:rsid w:val="00012723"/>
    <w:rsid w:val="000203FC"/>
    <w:rsid w:val="00022E4A"/>
    <w:rsid w:val="0002722C"/>
    <w:rsid w:val="00031D37"/>
    <w:rsid w:val="000330BB"/>
    <w:rsid w:val="000340BD"/>
    <w:rsid w:val="0003684D"/>
    <w:rsid w:val="00042BE4"/>
    <w:rsid w:val="00044116"/>
    <w:rsid w:val="000461C8"/>
    <w:rsid w:val="000467F5"/>
    <w:rsid w:val="0005766B"/>
    <w:rsid w:val="000600BE"/>
    <w:rsid w:val="00060FF6"/>
    <w:rsid w:val="00066DFB"/>
    <w:rsid w:val="000673BD"/>
    <w:rsid w:val="00090319"/>
    <w:rsid w:val="00091922"/>
    <w:rsid w:val="00093D96"/>
    <w:rsid w:val="000979F5"/>
    <w:rsid w:val="000A1D85"/>
    <w:rsid w:val="000A342D"/>
    <w:rsid w:val="000A6394"/>
    <w:rsid w:val="000A7127"/>
    <w:rsid w:val="000B3459"/>
    <w:rsid w:val="000B46B6"/>
    <w:rsid w:val="000B6B66"/>
    <w:rsid w:val="000B7FED"/>
    <w:rsid w:val="000C038A"/>
    <w:rsid w:val="000C0A7E"/>
    <w:rsid w:val="000C6598"/>
    <w:rsid w:val="000D44B3"/>
    <w:rsid w:val="000F05B3"/>
    <w:rsid w:val="00103F8B"/>
    <w:rsid w:val="001057BD"/>
    <w:rsid w:val="00105F0F"/>
    <w:rsid w:val="0011055A"/>
    <w:rsid w:val="00112892"/>
    <w:rsid w:val="001227A7"/>
    <w:rsid w:val="00122ABD"/>
    <w:rsid w:val="0012746A"/>
    <w:rsid w:val="0013170D"/>
    <w:rsid w:val="0013179F"/>
    <w:rsid w:val="0013237A"/>
    <w:rsid w:val="00135016"/>
    <w:rsid w:val="001413A8"/>
    <w:rsid w:val="001428B5"/>
    <w:rsid w:val="00143F94"/>
    <w:rsid w:val="001449F1"/>
    <w:rsid w:val="00145D43"/>
    <w:rsid w:val="00154A9B"/>
    <w:rsid w:val="00155CEB"/>
    <w:rsid w:val="0016139E"/>
    <w:rsid w:val="00165FF5"/>
    <w:rsid w:val="00173BF7"/>
    <w:rsid w:val="00175581"/>
    <w:rsid w:val="0018347E"/>
    <w:rsid w:val="001840E8"/>
    <w:rsid w:val="00192C46"/>
    <w:rsid w:val="001943EB"/>
    <w:rsid w:val="001A08B3"/>
    <w:rsid w:val="001A1EF0"/>
    <w:rsid w:val="001A6554"/>
    <w:rsid w:val="001A7B60"/>
    <w:rsid w:val="001B1DCC"/>
    <w:rsid w:val="001B52F0"/>
    <w:rsid w:val="001B7A65"/>
    <w:rsid w:val="001B7DC7"/>
    <w:rsid w:val="001C34B7"/>
    <w:rsid w:val="001C438A"/>
    <w:rsid w:val="001C441E"/>
    <w:rsid w:val="001C744B"/>
    <w:rsid w:val="001D362C"/>
    <w:rsid w:val="001D3D47"/>
    <w:rsid w:val="001D4458"/>
    <w:rsid w:val="001D6697"/>
    <w:rsid w:val="001E0337"/>
    <w:rsid w:val="001E1AED"/>
    <w:rsid w:val="001E41F3"/>
    <w:rsid w:val="001F5F3A"/>
    <w:rsid w:val="00203379"/>
    <w:rsid w:val="002122E4"/>
    <w:rsid w:val="00215CCF"/>
    <w:rsid w:val="00221460"/>
    <w:rsid w:val="00221C62"/>
    <w:rsid w:val="00232400"/>
    <w:rsid w:val="0023676D"/>
    <w:rsid w:val="0024164C"/>
    <w:rsid w:val="00246223"/>
    <w:rsid w:val="0025109A"/>
    <w:rsid w:val="0026004D"/>
    <w:rsid w:val="002640DD"/>
    <w:rsid w:val="0026593F"/>
    <w:rsid w:val="00270142"/>
    <w:rsid w:val="00270A50"/>
    <w:rsid w:val="00273583"/>
    <w:rsid w:val="00275D12"/>
    <w:rsid w:val="00276C54"/>
    <w:rsid w:val="002823C0"/>
    <w:rsid w:val="00284FEB"/>
    <w:rsid w:val="002860C4"/>
    <w:rsid w:val="00286B3D"/>
    <w:rsid w:val="0029109B"/>
    <w:rsid w:val="00294BAA"/>
    <w:rsid w:val="002A5B7F"/>
    <w:rsid w:val="002A5F2D"/>
    <w:rsid w:val="002B5741"/>
    <w:rsid w:val="002D2A96"/>
    <w:rsid w:val="002D568D"/>
    <w:rsid w:val="002D77EE"/>
    <w:rsid w:val="002E2DDF"/>
    <w:rsid w:val="002E3564"/>
    <w:rsid w:val="002E472E"/>
    <w:rsid w:val="002F2CD7"/>
    <w:rsid w:val="002F4F61"/>
    <w:rsid w:val="00302261"/>
    <w:rsid w:val="00303C72"/>
    <w:rsid w:val="00305409"/>
    <w:rsid w:val="00305619"/>
    <w:rsid w:val="00306EBF"/>
    <w:rsid w:val="00312ED4"/>
    <w:rsid w:val="00314E34"/>
    <w:rsid w:val="00324B4F"/>
    <w:rsid w:val="003346AC"/>
    <w:rsid w:val="00336D08"/>
    <w:rsid w:val="00336D3C"/>
    <w:rsid w:val="00336FB5"/>
    <w:rsid w:val="00347E58"/>
    <w:rsid w:val="00360714"/>
    <w:rsid w:val="003609EF"/>
    <w:rsid w:val="003618CB"/>
    <w:rsid w:val="0036231A"/>
    <w:rsid w:val="00362E41"/>
    <w:rsid w:val="00364843"/>
    <w:rsid w:val="003720BE"/>
    <w:rsid w:val="00373E23"/>
    <w:rsid w:val="00373FF4"/>
    <w:rsid w:val="00374DD4"/>
    <w:rsid w:val="003852C9"/>
    <w:rsid w:val="00392795"/>
    <w:rsid w:val="003933FA"/>
    <w:rsid w:val="0039476B"/>
    <w:rsid w:val="0039650C"/>
    <w:rsid w:val="003A0A5C"/>
    <w:rsid w:val="003A0E69"/>
    <w:rsid w:val="003A6B3A"/>
    <w:rsid w:val="003B1A56"/>
    <w:rsid w:val="003B3974"/>
    <w:rsid w:val="003B571E"/>
    <w:rsid w:val="003B5BC0"/>
    <w:rsid w:val="003C01C0"/>
    <w:rsid w:val="003C14B4"/>
    <w:rsid w:val="003C38C5"/>
    <w:rsid w:val="003C64B3"/>
    <w:rsid w:val="003D1E0A"/>
    <w:rsid w:val="003D2B10"/>
    <w:rsid w:val="003D7E83"/>
    <w:rsid w:val="003E1A36"/>
    <w:rsid w:val="003E1DB2"/>
    <w:rsid w:val="003E2CD2"/>
    <w:rsid w:val="003E377E"/>
    <w:rsid w:val="003E6BB6"/>
    <w:rsid w:val="003E7991"/>
    <w:rsid w:val="003F2FC6"/>
    <w:rsid w:val="00400348"/>
    <w:rsid w:val="004031DE"/>
    <w:rsid w:val="004070C7"/>
    <w:rsid w:val="00410371"/>
    <w:rsid w:val="00415618"/>
    <w:rsid w:val="00416541"/>
    <w:rsid w:val="004168EC"/>
    <w:rsid w:val="0041698A"/>
    <w:rsid w:val="00423996"/>
    <w:rsid w:val="00423C9A"/>
    <w:rsid w:val="004242F1"/>
    <w:rsid w:val="00432A9D"/>
    <w:rsid w:val="004350E8"/>
    <w:rsid w:val="00446B08"/>
    <w:rsid w:val="004503BF"/>
    <w:rsid w:val="0045600D"/>
    <w:rsid w:val="00464D3E"/>
    <w:rsid w:val="004669D0"/>
    <w:rsid w:val="00470757"/>
    <w:rsid w:val="004708FE"/>
    <w:rsid w:val="004715F7"/>
    <w:rsid w:val="00476B62"/>
    <w:rsid w:val="00476D47"/>
    <w:rsid w:val="00477E52"/>
    <w:rsid w:val="004819FA"/>
    <w:rsid w:val="00483704"/>
    <w:rsid w:val="0048558C"/>
    <w:rsid w:val="004871EB"/>
    <w:rsid w:val="004916A1"/>
    <w:rsid w:val="004924D3"/>
    <w:rsid w:val="00492E42"/>
    <w:rsid w:val="004A0774"/>
    <w:rsid w:val="004A77AE"/>
    <w:rsid w:val="004B3993"/>
    <w:rsid w:val="004B75B7"/>
    <w:rsid w:val="004C5743"/>
    <w:rsid w:val="004D0D2B"/>
    <w:rsid w:val="004D2817"/>
    <w:rsid w:val="004E1320"/>
    <w:rsid w:val="004E5759"/>
    <w:rsid w:val="004E6C06"/>
    <w:rsid w:val="004E7A98"/>
    <w:rsid w:val="004F36CB"/>
    <w:rsid w:val="004F48CE"/>
    <w:rsid w:val="004F5A03"/>
    <w:rsid w:val="00507656"/>
    <w:rsid w:val="0051580D"/>
    <w:rsid w:val="00516870"/>
    <w:rsid w:val="00521D7D"/>
    <w:rsid w:val="00524EC5"/>
    <w:rsid w:val="005338F0"/>
    <w:rsid w:val="00540B72"/>
    <w:rsid w:val="00541872"/>
    <w:rsid w:val="005438BE"/>
    <w:rsid w:val="0054418B"/>
    <w:rsid w:val="00547111"/>
    <w:rsid w:val="00547EED"/>
    <w:rsid w:val="00556137"/>
    <w:rsid w:val="00565434"/>
    <w:rsid w:val="00565CF1"/>
    <w:rsid w:val="0057155B"/>
    <w:rsid w:val="00571F7A"/>
    <w:rsid w:val="005746A9"/>
    <w:rsid w:val="005766C4"/>
    <w:rsid w:val="00582ED6"/>
    <w:rsid w:val="00584BB3"/>
    <w:rsid w:val="00587E31"/>
    <w:rsid w:val="00592D74"/>
    <w:rsid w:val="00593242"/>
    <w:rsid w:val="005B43A4"/>
    <w:rsid w:val="005B4EB7"/>
    <w:rsid w:val="005D2767"/>
    <w:rsid w:val="005D62E6"/>
    <w:rsid w:val="005D6964"/>
    <w:rsid w:val="005D6F00"/>
    <w:rsid w:val="005E2141"/>
    <w:rsid w:val="005E2C44"/>
    <w:rsid w:val="005E40AC"/>
    <w:rsid w:val="005F0265"/>
    <w:rsid w:val="005F49D0"/>
    <w:rsid w:val="005F6DC2"/>
    <w:rsid w:val="005F6E06"/>
    <w:rsid w:val="00603020"/>
    <w:rsid w:val="006049E5"/>
    <w:rsid w:val="00607F3B"/>
    <w:rsid w:val="006149B4"/>
    <w:rsid w:val="00615BB0"/>
    <w:rsid w:val="00616714"/>
    <w:rsid w:val="00621188"/>
    <w:rsid w:val="00623BA7"/>
    <w:rsid w:val="006254AF"/>
    <w:rsid w:val="006257ED"/>
    <w:rsid w:val="00626694"/>
    <w:rsid w:val="00632B9A"/>
    <w:rsid w:val="00646B1F"/>
    <w:rsid w:val="00650832"/>
    <w:rsid w:val="00651DE2"/>
    <w:rsid w:val="00654D69"/>
    <w:rsid w:val="00654E9A"/>
    <w:rsid w:val="0066129A"/>
    <w:rsid w:val="00665C47"/>
    <w:rsid w:val="006668C6"/>
    <w:rsid w:val="0066756A"/>
    <w:rsid w:val="0068132E"/>
    <w:rsid w:val="006852E8"/>
    <w:rsid w:val="00690493"/>
    <w:rsid w:val="0069338D"/>
    <w:rsid w:val="0069340F"/>
    <w:rsid w:val="00693DDC"/>
    <w:rsid w:val="00695808"/>
    <w:rsid w:val="006959F8"/>
    <w:rsid w:val="006A2A59"/>
    <w:rsid w:val="006A3B63"/>
    <w:rsid w:val="006A5B84"/>
    <w:rsid w:val="006B2356"/>
    <w:rsid w:val="006B46FB"/>
    <w:rsid w:val="006D35ED"/>
    <w:rsid w:val="006D39DF"/>
    <w:rsid w:val="006E210C"/>
    <w:rsid w:val="006E21FB"/>
    <w:rsid w:val="006E5E5F"/>
    <w:rsid w:val="006F5F71"/>
    <w:rsid w:val="006F6A41"/>
    <w:rsid w:val="0070172E"/>
    <w:rsid w:val="00701BA9"/>
    <w:rsid w:val="0072105B"/>
    <w:rsid w:val="00722D7A"/>
    <w:rsid w:val="00732335"/>
    <w:rsid w:val="00733B7E"/>
    <w:rsid w:val="00744185"/>
    <w:rsid w:val="0074440D"/>
    <w:rsid w:val="00745CF0"/>
    <w:rsid w:val="0075011D"/>
    <w:rsid w:val="00750B62"/>
    <w:rsid w:val="007531D4"/>
    <w:rsid w:val="00756A79"/>
    <w:rsid w:val="007623EE"/>
    <w:rsid w:val="00762973"/>
    <w:rsid w:val="00764A15"/>
    <w:rsid w:val="00772429"/>
    <w:rsid w:val="00785A5F"/>
    <w:rsid w:val="00787427"/>
    <w:rsid w:val="00790FCD"/>
    <w:rsid w:val="00791A72"/>
    <w:rsid w:val="00792342"/>
    <w:rsid w:val="0079622B"/>
    <w:rsid w:val="007977A8"/>
    <w:rsid w:val="00797E7C"/>
    <w:rsid w:val="00797EED"/>
    <w:rsid w:val="007A1831"/>
    <w:rsid w:val="007A239B"/>
    <w:rsid w:val="007A69EE"/>
    <w:rsid w:val="007B4552"/>
    <w:rsid w:val="007B512A"/>
    <w:rsid w:val="007C2097"/>
    <w:rsid w:val="007D0391"/>
    <w:rsid w:val="007D14C2"/>
    <w:rsid w:val="007D4DAB"/>
    <w:rsid w:val="007D5152"/>
    <w:rsid w:val="007D6A07"/>
    <w:rsid w:val="007E161E"/>
    <w:rsid w:val="007E21FE"/>
    <w:rsid w:val="007E2C94"/>
    <w:rsid w:val="007E46DF"/>
    <w:rsid w:val="007E6B22"/>
    <w:rsid w:val="007F451D"/>
    <w:rsid w:val="007F4FFB"/>
    <w:rsid w:val="007F7259"/>
    <w:rsid w:val="00801C94"/>
    <w:rsid w:val="008040A8"/>
    <w:rsid w:val="00804776"/>
    <w:rsid w:val="008077B8"/>
    <w:rsid w:val="00811543"/>
    <w:rsid w:val="0081799B"/>
    <w:rsid w:val="008220F8"/>
    <w:rsid w:val="00822235"/>
    <w:rsid w:val="0082498E"/>
    <w:rsid w:val="008279FA"/>
    <w:rsid w:val="00832394"/>
    <w:rsid w:val="00832ABE"/>
    <w:rsid w:val="0083483D"/>
    <w:rsid w:val="00836152"/>
    <w:rsid w:val="0084016A"/>
    <w:rsid w:val="00846AC6"/>
    <w:rsid w:val="00850C93"/>
    <w:rsid w:val="008534F7"/>
    <w:rsid w:val="00857944"/>
    <w:rsid w:val="008626E7"/>
    <w:rsid w:val="00865840"/>
    <w:rsid w:val="00865EEB"/>
    <w:rsid w:val="00866170"/>
    <w:rsid w:val="00870EE7"/>
    <w:rsid w:val="00871C7B"/>
    <w:rsid w:val="008863B9"/>
    <w:rsid w:val="00894480"/>
    <w:rsid w:val="008A420A"/>
    <w:rsid w:val="008A45A6"/>
    <w:rsid w:val="008A604F"/>
    <w:rsid w:val="008B04A9"/>
    <w:rsid w:val="008B3AA7"/>
    <w:rsid w:val="008B468B"/>
    <w:rsid w:val="008B5D9F"/>
    <w:rsid w:val="008C1BEA"/>
    <w:rsid w:val="008C39E2"/>
    <w:rsid w:val="008C51A6"/>
    <w:rsid w:val="008D4DD9"/>
    <w:rsid w:val="008E02E2"/>
    <w:rsid w:val="008E0966"/>
    <w:rsid w:val="008E2CB2"/>
    <w:rsid w:val="008F3789"/>
    <w:rsid w:val="008F559E"/>
    <w:rsid w:val="008F686C"/>
    <w:rsid w:val="009130C8"/>
    <w:rsid w:val="009148DE"/>
    <w:rsid w:val="00916174"/>
    <w:rsid w:val="00916A80"/>
    <w:rsid w:val="00916AF2"/>
    <w:rsid w:val="009172E5"/>
    <w:rsid w:val="00921629"/>
    <w:rsid w:val="00927CB8"/>
    <w:rsid w:val="00932976"/>
    <w:rsid w:val="00934032"/>
    <w:rsid w:val="0094135A"/>
    <w:rsid w:val="00941E30"/>
    <w:rsid w:val="009430DF"/>
    <w:rsid w:val="00944A95"/>
    <w:rsid w:val="009453CA"/>
    <w:rsid w:val="00952C71"/>
    <w:rsid w:val="00953C4E"/>
    <w:rsid w:val="009540C4"/>
    <w:rsid w:val="00955122"/>
    <w:rsid w:val="009555A1"/>
    <w:rsid w:val="00955CBA"/>
    <w:rsid w:val="0096291A"/>
    <w:rsid w:val="00971069"/>
    <w:rsid w:val="00973DFA"/>
    <w:rsid w:val="009777D9"/>
    <w:rsid w:val="0098433E"/>
    <w:rsid w:val="00984650"/>
    <w:rsid w:val="009902DE"/>
    <w:rsid w:val="00990660"/>
    <w:rsid w:val="00991B88"/>
    <w:rsid w:val="00992882"/>
    <w:rsid w:val="0099425D"/>
    <w:rsid w:val="00995DBD"/>
    <w:rsid w:val="00995F68"/>
    <w:rsid w:val="009A0543"/>
    <w:rsid w:val="009A094C"/>
    <w:rsid w:val="009A4B8D"/>
    <w:rsid w:val="009A5753"/>
    <w:rsid w:val="009A579D"/>
    <w:rsid w:val="009B3CAC"/>
    <w:rsid w:val="009B5D36"/>
    <w:rsid w:val="009B63A6"/>
    <w:rsid w:val="009C00AA"/>
    <w:rsid w:val="009C4711"/>
    <w:rsid w:val="009C4C6F"/>
    <w:rsid w:val="009D42BC"/>
    <w:rsid w:val="009D75E7"/>
    <w:rsid w:val="009E2E04"/>
    <w:rsid w:val="009E3297"/>
    <w:rsid w:val="009E4B12"/>
    <w:rsid w:val="009E6D9A"/>
    <w:rsid w:val="009F493F"/>
    <w:rsid w:val="009F734F"/>
    <w:rsid w:val="00A075DC"/>
    <w:rsid w:val="00A154AD"/>
    <w:rsid w:val="00A21D13"/>
    <w:rsid w:val="00A246B6"/>
    <w:rsid w:val="00A27A94"/>
    <w:rsid w:val="00A30ADE"/>
    <w:rsid w:val="00A33956"/>
    <w:rsid w:val="00A360E2"/>
    <w:rsid w:val="00A44F15"/>
    <w:rsid w:val="00A47E70"/>
    <w:rsid w:val="00A50206"/>
    <w:rsid w:val="00A50CF0"/>
    <w:rsid w:val="00A57B38"/>
    <w:rsid w:val="00A64578"/>
    <w:rsid w:val="00A71720"/>
    <w:rsid w:val="00A7185F"/>
    <w:rsid w:val="00A71F4E"/>
    <w:rsid w:val="00A7671C"/>
    <w:rsid w:val="00A822F8"/>
    <w:rsid w:val="00A83B20"/>
    <w:rsid w:val="00A871BC"/>
    <w:rsid w:val="00A93D39"/>
    <w:rsid w:val="00A969D3"/>
    <w:rsid w:val="00A97E79"/>
    <w:rsid w:val="00AA2CBC"/>
    <w:rsid w:val="00AA39EC"/>
    <w:rsid w:val="00AA64F2"/>
    <w:rsid w:val="00AA6C08"/>
    <w:rsid w:val="00AA7CAB"/>
    <w:rsid w:val="00AB1006"/>
    <w:rsid w:val="00AB1A27"/>
    <w:rsid w:val="00AC279A"/>
    <w:rsid w:val="00AC3111"/>
    <w:rsid w:val="00AC5820"/>
    <w:rsid w:val="00AC71CA"/>
    <w:rsid w:val="00AD123F"/>
    <w:rsid w:val="00AD1CD8"/>
    <w:rsid w:val="00AD5943"/>
    <w:rsid w:val="00AD7779"/>
    <w:rsid w:val="00AE04E1"/>
    <w:rsid w:val="00AE1CCF"/>
    <w:rsid w:val="00AE7832"/>
    <w:rsid w:val="00AE7FF4"/>
    <w:rsid w:val="00AF26FF"/>
    <w:rsid w:val="00AF529F"/>
    <w:rsid w:val="00AF53C7"/>
    <w:rsid w:val="00AF7E03"/>
    <w:rsid w:val="00B00D1B"/>
    <w:rsid w:val="00B042EE"/>
    <w:rsid w:val="00B04438"/>
    <w:rsid w:val="00B11B7B"/>
    <w:rsid w:val="00B13F0A"/>
    <w:rsid w:val="00B258BB"/>
    <w:rsid w:val="00B306A9"/>
    <w:rsid w:val="00B33059"/>
    <w:rsid w:val="00B411A0"/>
    <w:rsid w:val="00B44201"/>
    <w:rsid w:val="00B4499D"/>
    <w:rsid w:val="00B462CB"/>
    <w:rsid w:val="00B5096C"/>
    <w:rsid w:val="00B54964"/>
    <w:rsid w:val="00B6236A"/>
    <w:rsid w:val="00B67B97"/>
    <w:rsid w:val="00B774D1"/>
    <w:rsid w:val="00B77AED"/>
    <w:rsid w:val="00B824D1"/>
    <w:rsid w:val="00B9104A"/>
    <w:rsid w:val="00B9235D"/>
    <w:rsid w:val="00B943C6"/>
    <w:rsid w:val="00B95670"/>
    <w:rsid w:val="00B968C8"/>
    <w:rsid w:val="00B97E99"/>
    <w:rsid w:val="00BA1650"/>
    <w:rsid w:val="00BA3EC5"/>
    <w:rsid w:val="00BA4F2B"/>
    <w:rsid w:val="00BA51D9"/>
    <w:rsid w:val="00BB10B6"/>
    <w:rsid w:val="00BB2A6C"/>
    <w:rsid w:val="00BB4C11"/>
    <w:rsid w:val="00BB5DFC"/>
    <w:rsid w:val="00BC4727"/>
    <w:rsid w:val="00BC550A"/>
    <w:rsid w:val="00BD061B"/>
    <w:rsid w:val="00BD279D"/>
    <w:rsid w:val="00BD4C29"/>
    <w:rsid w:val="00BD6BB8"/>
    <w:rsid w:val="00BD7190"/>
    <w:rsid w:val="00BE0C9E"/>
    <w:rsid w:val="00BE1B0A"/>
    <w:rsid w:val="00BF69E5"/>
    <w:rsid w:val="00C015B6"/>
    <w:rsid w:val="00C056E0"/>
    <w:rsid w:val="00C05ABB"/>
    <w:rsid w:val="00C22209"/>
    <w:rsid w:val="00C24D7C"/>
    <w:rsid w:val="00C32221"/>
    <w:rsid w:val="00C527DE"/>
    <w:rsid w:val="00C54AC5"/>
    <w:rsid w:val="00C554C2"/>
    <w:rsid w:val="00C63173"/>
    <w:rsid w:val="00C66990"/>
    <w:rsid w:val="00C66BA2"/>
    <w:rsid w:val="00C937CD"/>
    <w:rsid w:val="00C95985"/>
    <w:rsid w:val="00C95E79"/>
    <w:rsid w:val="00C977B0"/>
    <w:rsid w:val="00CA4F74"/>
    <w:rsid w:val="00CB4D6A"/>
    <w:rsid w:val="00CC137D"/>
    <w:rsid w:val="00CC440B"/>
    <w:rsid w:val="00CC5026"/>
    <w:rsid w:val="00CC5111"/>
    <w:rsid w:val="00CC68D0"/>
    <w:rsid w:val="00CD062F"/>
    <w:rsid w:val="00CD122A"/>
    <w:rsid w:val="00CD2DA6"/>
    <w:rsid w:val="00CD4125"/>
    <w:rsid w:val="00CD5CA5"/>
    <w:rsid w:val="00CF402C"/>
    <w:rsid w:val="00CF48D4"/>
    <w:rsid w:val="00CF66F0"/>
    <w:rsid w:val="00D01E91"/>
    <w:rsid w:val="00D03F9A"/>
    <w:rsid w:val="00D06D51"/>
    <w:rsid w:val="00D07F74"/>
    <w:rsid w:val="00D17503"/>
    <w:rsid w:val="00D212F4"/>
    <w:rsid w:val="00D2200F"/>
    <w:rsid w:val="00D24991"/>
    <w:rsid w:val="00D26348"/>
    <w:rsid w:val="00D26A50"/>
    <w:rsid w:val="00D3395D"/>
    <w:rsid w:val="00D50255"/>
    <w:rsid w:val="00D51F12"/>
    <w:rsid w:val="00D55224"/>
    <w:rsid w:val="00D66520"/>
    <w:rsid w:val="00D67B23"/>
    <w:rsid w:val="00D71E34"/>
    <w:rsid w:val="00D720E5"/>
    <w:rsid w:val="00D72974"/>
    <w:rsid w:val="00D73DBC"/>
    <w:rsid w:val="00D76BD8"/>
    <w:rsid w:val="00D76E59"/>
    <w:rsid w:val="00D77738"/>
    <w:rsid w:val="00D85133"/>
    <w:rsid w:val="00D8739F"/>
    <w:rsid w:val="00D951C6"/>
    <w:rsid w:val="00DA14D0"/>
    <w:rsid w:val="00DB6373"/>
    <w:rsid w:val="00DC1AD0"/>
    <w:rsid w:val="00DC3ED3"/>
    <w:rsid w:val="00DC4CEB"/>
    <w:rsid w:val="00DD20B2"/>
    <w:rsid w:val="00DE1436"/>
    <w:rsid w:val="00DE34CF"/>
    <w:rsid w:val="00DE3ACD"/>
    <w:rsid w:val="00DE5013"/>
    <w:rsid w:val="00DE63D2"/>
    <w:rsid w:val="00DF1381"/>
    <w:rsid w:val="00DF1BEE"/>
    <w:rsid w:val="00DF5212"/>
    <w:rsid w:val="00E047F6"/>
    <w:rsid w:val="00E05066"/>
    <w:rsid w:val="00E12872"/>
    <w:rsid w:val="00E13F3D"/>
    <w:rsid w:val="00E14924"/>
    <w:rsid w:val="00E14E84"/>
    <w:rsid w:val="00E168F6"/>
    <w:rsid w:val="00E200A4"/>
    <w:rsid w:val="00E31049"/>
    <w:rsid w:val="00E32134"/>
    <w:rsid w:val="00E34898"/>
    <w:rsid w:val="00E56C99"/>
    <w:rsid w:val="00E663C4"/>
    <w:rsid w:val="00E77E4D"/>
    <w:rsid w:val="00E91354"/>
    <w:rsid w:val="00E9604A"/>
    <w:rsid w:val="00EA2C99"/>
    <w:rsid w:val="00EA6C66"/>
    <w:rsid w:val="00EB09B7"/>
    <w:rsid w:val="00EB33D6"/>
    <w:rsid w:val="00EB631E"/>
    <w:rsid w:val="00EB643A"/>
    <w:rsid w:val="00EB7C01"/>
    <w:rsid w:val="00EC17C5"/>
    <w:rsid w:val="00EC1C2B"/>
    <w:rsid w:val="00EC5F83"/>
    <w:rsid w:val="00ED08A6"/>
    <w:rsid w:val="00ED14E1"/>
    <w:rsid w:val="00ED1D5A"/>
    <w:rsid w:val="00EE006B"/>
    <w:rsid w:val="00EE03B4"/>
    <w:rsid w:val="00EE380A"/>
    <w:rsid w:val="00EE3C3D"/>
    <w:rsid w:val="00EE7D7C"/>
    <w:rsid w:val="00EF5291"/>
    <w:rsid w:val="00EF77AC"/>
    <w:rsid w:val="00F02382"/>
    <w:rsid w:val="00F11439"/>
    <w:rsid w:val="00F12A44"/>
    <w:rsid w:val="00F14CF3"/>
    <w:rsid w:val="00F22BE4"/>
    <w:rsid w:val="00F25D98"/>
    <w:rsid w:val="00F300FB"/>
    <w:rsid w:val="00F31466"/>
    <w:rsid w:val="00F343A6"/>
    <w:rsid w:val="00F35767"/>
    <w:rsid w:val="00F427DC"/>
    <w:rsid w:val="00F47BC8"/>
    <w:rsid w:val="00F50096"/>
    <w:rsid w:val="00F50C42"/>
    <w:rsid w:val="00F57345"/>
    <w:rsid w:val="00F5777C"/>
    <w:rsid w:val="00F64953"/>
    <w:rsid w:val="00F6609B"/>
    <w:rsid w:val="00F81976"/>
    <w:rsid w:val="00F846D6"/>
    <w:rsid w:val="00F8501C"/>
    <w:rsid w:val="00F86D2B"/>
    <w:rsid w:val="00F93555"/>
    <w:rsid w:val="00F945BA"/>
    <w:rsid w:val="00F94E26"/>
    <w:rsid w:val="00F9611B"/>
    <w:rsid w:val="00FA5CBE"/>
    <w:rsid w:val="00FA76E4"/>
    <w:rsid w:val="00FB33E6"/>
    <w:rsid w:val="00FB6386"/>
    <w:rsid w:val="00FD2229"/>
    <w:rsid w:val="00FD28AF"/>
    <w:rsid w:val="00FE208C"/>
    <w:rsid w:val="00FE677F"/>
    <w:rsid w:val="00FE71A8"/>
    <w:rsid w:val="0EAB5D10"/>
    <w:rsid w:val="1F4C38B9"/>
    <w:rsid w:val="2FFC373D"/>
    <w:rsid w:val="45D57574"/>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4159"/>
  <w15:docId w15:val="{F39DC963-57A6-4C53-A017-5FD2DEFA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style>
  <w:style w:type="paragraph" w:styleId="a9">
    <w:name w:val="Body Text"/>
    <w:basedOn w:val="a"/>
    <w:link w:val="aa"/>
    <w:semiHidden/>
    <w:unhideWhenUsed/>
    <w:pPr>
      <w:spacing w:after="120"/>
    </w:p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a">
    <w:name w:val="正文文本 字符"/>
    <w:basedOn w:val="a0"/>
    <w:link w:val="a9"/>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styleId="af6">
    <w:name w:val="Revision"/>
    <w:hidden/>
    <w:uiPriority w:val="99"/>
    <w:semiHidden/>
    <w:rsid w:val="00B824D1"/>
    <w:rPr>
      <w:rFonts w:ascii="Times New Roman" w:hAnsi="Times New Roman"/>
      <w:lang w:val="en-GB" w:eastAsia="en-US"/>
    </w:rPr>
  </w:style>
  <w:style w:type="character" w:customStyle="1" w:styleId="NOZchn">
    <w:name w:val="NO Zchn"/>
    <w:rsid w:val="00423C9A"/>
    <w:rPr>
      <w:rFonts w:eastAsia="Times New Roman"/>
    </w:rPr>
  </w:style>
  <w:style w:type="paragraph" w:customStyle="1" w:styleId="Doc-text2">
    <w:name w:val="Doc-text2"/>
    <w:basedOn w:val="a"/>
    <w:link w:val="Doc-text2Char"/>
    <w:qFormat/>
    <w:rsid w:val="00992882"/>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992882"/>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D58D6-21D9-4DAE-B3E0-EB21C433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CMCC</dc:creator>
  <cp:keywords/>
  <dc:description/>
  <cp:lastModifiedBy>CMCC</cp:lastModifiedBy>
  <cp:revision>5</cp:revision>
  <cp:lastPrinted>1900-12-31T16:00:00Z</cp:lastPrinted>
  <dcterms:created xsi:type="dcterms:W3CDTF">2022-11-18T09:00:00Z</dcterms:created>
  <dcterms:modified xsi:type="dcterms:W3CDTF">2022-11-25T12:15:00Z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(3)FZPUu03ALjrluXB3RWiHiQHQEUJeqn9guEWClws/9rW6tG7KhzeTuMHDWUPM7Op0C+lkurBl
PMgIyddzkad5dQkEqSkVJzPXVSYZFhK+wRgnxAaaK2W36mAVo7jEGqr5i8dKI8pM9QXhhVJL
zs+O+Ia+a8CYkdD7JpihiRCO5EF8KmkZSNqJJ78CWVdXhh/trp+QIXoTdvzYysi4ECAyaaS9
jBmdtDKtwv1CXX+Q4U</vt:lpwstr>
  </property>
  <property fmtid="{D5CDD505-2E9C-101B-9397-08002B2CF9AE}" pid="22" name="_2015_ms_pID_7253431">
    <vt:lpwstr>VVKskTHFqXl12j0SDvBwmTEM2ncq+bgFOXgjlqNziQAODyemD5XaXa
io1uD9FpbP/F2GkPkF6IHC9n2EZ22bWuGHZ8tBhE0ixu+x1xCrAONfRrjaqnILJkBAbK/afT
SLNmy8NwuhnZlU41J7EXsbDIFJdg5GaUiTEgl8KNso0BH4LHNa7l034RatjfiRxywHUKmBjp
dTlBsAqyq+VqeElf2lcHYXEwFp3mgn38PxNu</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1649756209</vt:lpwstr>
  </property>
  <property fmtid="{D5CDD505-2E9C-101B-9397-08002B2CF9AE}" pid="28" name="KSOProductBuildVer">
    <vt:lpwstr>2052-11.8.2.9022</vt:lpwstr>
  </property>
</Properties>
</file>