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27860" w14:textId="3DB00D7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4273A7" w:rsidRPr="004273A7">
        <w:rPr>
          <w:rFonts w:ascii="Arial" w:hAnsi="Arial"/>
          <w:b/>
          <w:noProof/>
          <w:sz w:val="24"/>
        </w:rPr>
        <w:t>R2-22</w:t>
      </w:r>
      <w:r w:rsidR="002673B0">
        <w:rPr>
          <w:rFonts w:ascii="Arial" w:hAnsi="Arial"/>
          <w:b/>
          <w:noProof/>
          <w:sz w:val="24"/>
        </w:rPr>
        <w:t>xxxxx</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 xml:space="preserve">Huawei, </w:t>
            </w:r>
            <w:proofErr w:type="spellStart"/>
            <w:r w:rsidR="0018091C">
              <w:t>HiSilicon</w:t>
            </w:r>
            <w:proofErr w:type="spellEnd"/>
            <w:r w:rsidR="00970EB4">
              <w:t>,</w:t>
            </w:r>
            <w:r w:rsidR="0018091C" w:rsidRPr="001A1FF6">
              <w:t xml:space="preserve"> </w:t>
            </w:r>
            <w:r w:rsidR="002673B0">
              <w:t xml:space="preserve">Samsung, </w:t>
            </w:r>
            <w:r w:rsidR="001813A2" w:rsidRPr="001A1FF6">
              <w:t xml:space="preserve">LG Electronics </w:t>
            </w:r>
            <w:proofErr w:type="spellStart"/>
            <w:r w:rsidR="001813A2" w:rsidRPr="001A1FF6">
              <w:t>Inc</w:t>
            </w:r>
            <w:proofErr w:type="spellEnd"/>
            <w:r w:rsidR="00742DD1">
              <w:t>,</w:t>
            </w:r>
            <w:r w:rsidR="00970EB4">
              <w:t xml:space="preserve"> </w:t>
            </w:r>
            <w:r w:rsidR="00742DD1">
              <w:t>vivo</w:t>
            </w:r>
            <w:bookmarkEnd w:id="1"/>
            <w:r w:rsidR="00B25F6D">
              <w:t>, Xiaomi</w:t>
            </w:r>
            <w:r w:rsidR="00473182">
              <w:t xml:space="preserve">, </w:t>
            </w:r>
            <w:proofErr w:type="spellStart"/>
            <w:r w:rsidR="00473182">
              <w:rPr>
                <w:rFonts w:hint="eastAsia"/>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07290445" w14:textId="77777777" w:rsidR="00B01645" w:rsidRPr="00B01645" w:rsidRDefault="00B01645" w:rsidP="00B01645">
            <w:pPr>
              <w:pStyle w:val="CRCoverPage"/>
              <w:spacing w:after="0"/>
              <w:ind w:left="100"/>
              <w:rPr>
                <w:noProof/>
                <w:lang w:eastAsia="zh-CN"/>
              </w:rPr>
            </w:pPr>
            <w:r w:rsidRPr="00B37EB2">
              <w:rPr>
                <w:b/>
                <w:noProof/>
                <w:lang w:eastAsia="zh-CN"/>
              </w:rPr>
              <w:t>Reason:</w:t>
            </w:r>
            <w:r>
              <w:rPr>
                <w:b/>
                <w:noProof/>
                <w:lang w:eastAsia="zh-CN"/>
              </w:rPr>
              <w:t xml:space="preserve"> </w:t>
            </w:r>
            <w:r w:rsidRPr="00B01645">
              <w:rPr>
                <w:noProof/>
                <w:lang w:eastAsia="zh-CN"/>
              </w:rPr>
              <w:t xml:space="preserve">RAN1 introduces a UE capability, i.e., ptp-Retx-Multicast or ptp-Retx-SPS-Multicast, to indicates whether UE support </w:t>
            </w:r>
            <w:r w:rsidRPr="00B01645">
              <w:rPr>
                <w:rFonts w:hint="eastAsia"/>
                <w:noProof/>
                <w:lang w:eastAsia="zh-CN"/>
              </w:rPr>
              <w:t>PTP retransmission via C-RNTI for the initial PTM transmission</w:t>
            </w:r>
            <w:r w:rsidRPr="00B01645">
              <w:rPr>
                <w:noProof/>
                <w:lang w:eastAsia="zh-CN"/>
              </w:rPr>
              <w:t xml:space="preserve">. </w:t>
            </w:r>
            <w:r w:rsidRPr="00B01645">
              <w:rPr>
                <w:rFonts w:hint="eastAsia"/>
                <w:noProof/>
                <w:lang w:eastAsia="zh-CN"/>
              </w:rPr>
              <w:t xml:space="preserve">RAN2 will clarify </w:t>
            </w:r>
            <w:r w:rsidRPr="00B01645">
              <w:rPr>
                <w:noProof/>
                <w:lang w:eastAsia="zh-CN"/>
              </w:rPr>
              <w:t>t</w:t>
            </w:r>
            <w:r w:rsidRPr="00B01645">
              <w:rPr>
                <w:rFonts w:hint="eastAsia"/>
                <w:noProof/>
                <w:lang w:eastAsia="zh-CN"/>
              </w:rPr>
              <w:t>he MAC entity does not start drx-HARQ-RTT-TimerDL after receiving a PTM transmission if the UE does not support PTP retransmission via C-RNTI for the initial PTM transmission</w:t>
            </w:r>
            <w:r w:rsidRPr="00B01645">
              <w:rPr>
                <w:noProof/>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 </w:t>
            </w:r>
            <w:r w:rsidR="00C91196" w:rsidRPr="00C91196">
              <w:rPr>
                <w:rFonts w:eastAsia="等线" w:cs="Arial" w:hint="eastAsia"/>
                <w:lang w:eastAsia="zh-CN"/>
              </w:rPr>
              <w:t>“</w:t>
            </w:r>
            <w:r w:rsidR="00C91196" w:rsidRPr="00C91196">
              <w:rPr>
                <w:rFonts w:eastAsia="等线" w:cs="Arial" w:hint="eastAsia"/>
                <w:lang w:eastAsia="zh-CN"/>
              </w:rPr>
              <w:t>multicast assignments</w:t>
            </w:r>
            <w:r w:rsidR="00C91196" w:rsidRPr="00C91196">
              <w:rPr>
                <w:rFonts w:eastAsia="等线" w:cs="Arial" w:hint="eastAsia"/>
                <w:lang w:eastAsia="zh-CN"/>
              </w:rPr>
              <w:t>”</w:t>
            </w:r>
            <w:r w:rsidR="00C91196" w:rsidRPr="00C91196">
              <w:rPr>
                <w:rFonts w:eastAsia="等线" w:cs="Arial" w:hint="eastAsia"/>
                <w:lang w:eastAsia="zh-CN"/>
              </w:rPr>
              <w:t xml:space="preserve"> is removed from the running condition of </w:t>
            </w:r>
            <w:proofErr w:type="spellStart"/>
            <w:r w:rsidR="00C91196" w:rsidRPr="00C91196">
              <w:rPr>
                <w:rFonts w:eastAsia="等线" w:cs="Arial" w:hint="eastAsia"/>
                <w:lang w:eastAsia="zh-CN"/>
              </w:rPr>
              <w:t>drx-onDurationTimerPTM</w:t>
            </w:r>
            <w:proofErr w:type="spellEnd"/>
            <w:r w:rsidR="00C91196">
              <w:rPr>
                <w:rFonts w:eastAsia="等线" w:cs="Arial"/>
                <w:lang w:eastAsia="zh-CN"/>
              </w:rPr>
              <w:t xml:space="preserve"> in 5.7</w:t>
            </w:r>
            <w:r w:rsidR="00384180" w:rsidRPr="00C91196">
              <w:rPr>
                <w:rFonts w:eastAsia="等线" w:cs="Arial"/>
                <w:lang w:eastAsia="zh-CN"/>
              </w:rPr>
              <w:t>.</w:t>
            </w:r>
          </w:p>
          <w:p w14:paraId="33D1488A" w14:textId="698FC27A" w:rsidR="00C91196"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multicast DRX is configured and DRX is not configured, the MAC entity shall:”</w:t>
            </w:r>
            <w:r>
              <w:rPr>
                <w:rFonts w:eastAsia="等线" w:cs="Arial"/>
                <w:lang w:eastAsia="zh-CN"/>
              </w:rPr>
              <w:t xml:space="preserve"> in 5.7</w:t>
            </w:r>
            <w:r w:rsidR="00C91196" w:rsidRPr="002103B1">
              <w:rPr>
                <w:rFonts w:eastAsia="等线" w:cs="Arial" w:hint="eastAsia"/>
                <w:lang w:eastAsia="zh-CN"/>
              </w:rPr>
              <w:t>.</w:t>
            </w:r>
          </w:p>
          <w:p w14:paraId="274683F3" w14:textId="2CA3B324" w:rsidR="002103B1"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unicast DRX is configured and multicast DRX is not configured, the MAC entity shall for this G-RNTI or G-CS-RNTI:” in 5.7</w:t>
            </w:r>
            <w:r>
              <w:rPr>
                <w:rFonts w:eastAsia="等线" w:cs="Arial"/>
                <w:lang w:eastAsia="zh-CN"/>
              </w:rPr>
              <w:t>b</w:t>
            </w:r>
            <w:r w:rsidRPr="002103B1">
              <w:rPr>
                <w:rFonts w:eastAsia="等线" w:cs="Arial" w:hint="eastAsia"/>
                <w:lang w:eastAsia="zh-CN"/>
              </w:rPr>
              <w:t>.</w:t>
            </w:r>
          </w:p>
          <w:p w14:paraId="64E0D053" w14:textId="0F831CB3" w:rsidR="00336467" w:rsidRPr="00B44A27" w:rsidRDefault="00C91196" w:rsidP="00B44A27">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4F549D8D" w:rsidR="00384180"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6474FD54" w14:textId="27E0300C" w:rsidR="00B44A27" w:rsidRDefault="00B44A27" w:rsidP="00B44A27">
            <w:pPr>
              <w:pStyle w:val="CRCoverPage"/>
              <w:numPr>
                <w:ilvl w:val="0"/>
                <w:numId w:val="2"/>
              </w:numPr>
              <w:spacing w:after="0"/>
              <w:rPr>
                <w:rFonts w:eastAsia="等线" w:cs="Arial"/>
                <w:lang w:eastAsia="zh-CN"/>
              </w:rPr>
            </w:pPr>
            <w:r>
              <w:rPr>
                <w:rFonts w:eastAsia="等线" w:cs="Arial"/>
                <w:lang w:eastAsia="zh-CN"/>
              </w:rPr>
              <w:t>“</w:t>
            </w:r>
            <w:r w:rsidRPr="00B3555B">
              <w:rPr>
                <w:noProof/>
                <w:lang w:eastAsia="ko-KR"/>
              </w:rPr>
              <w:t>or a configured downlink assignment</w:t>
            </w:r>
            <w:r>
              <w:rPr>
                <w:rFonts w:eastAsia="等线" w:cs="Arial"/>
                <w:lang w:eastAsia="zh-CN"/>
              </w:rPr>
              <w:t xml:space="preserve">” for multicast is added in </w:t>
            </w:r>
            <w:r w:rsidRPr="0046544D">
              <w:rPr>
                <w:rFonts w:eastAsia="等线" w:cs="Arial"/>
                <w:lang w:eastAsia="zh-CN"/>
              </w:rPr>
              <w:t>HARQ feedback disabled or NACK-only cases</w:t>
            </w:r>
            <w:r>
              <w:rPr>
                <w:rFonts w:eastAsia="等线" w:cs="Arial"/>
                <w:lang w:eastAsia="zh-CN"/>
              </w:rPr>
              <w:t xml:space="preserve"> in 5.3.2.2</w:t>
            </w:r>
            <w:r w:rsidRPr="0046544D">
              <w:rPr>
                <w:rFonts w:eastAsia="等线" w:cs="Arial"/>
                <w:lang w:eastAsia="zh-CN"/>
              </w:rPr>
              <w:t>.</w:t>
            </w:r>
          </w:p>
          <w:p w14:paraId="5EA00710" w14:textId="02DBD28E" w:rsid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CS-RNTI, or by a configured downlink assignment</w:t>
            </w:r>
            <w:r>
              <w:rPr>
                <w:rFonts w:eastAsia="等线" w:cs="Arial"/>
                <w:lang w:eastAsia="zh-CN"/>
              </w:rPr>
              <w:t xml:space="preserve">” is add in the </w:t>
            </w:r>
            <w:r w:rsidR="00E1625D">
              <w:rPr>
                <w:rFonts w:eastAsia="等线" w:cs="Arial"/>
                <w:lang w:eastAsia="zh-CN"/>
              </w:rPr>
              <w:t xml:space="preserve">sentence </w:t>
            </w:r>
            <w:r>
              <w:rPr>
                <w:rFonts w:eastAsia="等线"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等线" w:cs="Arial"/>
                <w:lang w:eastAsia="zh-CN"/>
              </w:rPr>
              <w:t>” twice in 5.7.</w:t>
            </w:r>
          </w:p>
          <w:p w14:paraId="41408B70" w14:textId="4A2EF58A" w:rsidR="00B44A27" w:rsidRP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G-CS-RNTI, or by a configured downlink multicast assignment</w:t>
            </w:r>
            <w:r>
              <w:rPr>
                <w:rFonts w:eastAsia="等线" w:cs="Arial"/>
                <w:lang w:eastAsia="zh-CN"/>
              </w:rPr>
              <w:t xml:space="preserve">” is added in </w:t>
            </w:r>
            <w:r w:rsidR="00E1625D">
              <w:rPr>
                <w:rFonts w:eastAsia="等线" w:cs="Arial"/>
                <w:lang w:eastAsia="zh-CN"/>
              </w:rPr>
              <w:t xml:space="preserve">the </w:t>
            </w:r>
            <w:r>
              <w:rPr>
                <w:rFonts w:eastAsia="等线"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等线" w:cs="Arial"/>
                <w:lang w:eastAsia="zh-CN"/>
              </w:rPr>
              <w:t>”</w:t>
            </w:r>
            <w:r w:rsidR="00E1625D">
              <w:rPr>
                <w:rFonts w:eastAsia="等线" w:cs="Arial"/>
                <w:lang w:eastAsia="zh-CN"/>
              </w:rPr>
              <w:t xml:space="preserve"> in 5.7b.</w:t>
            </w:r>
          </w:p>
          <w:p w14:paraId="4E1DB717" w14:textId="71C549B4" w:rsidR="00B44A27" w:rsidRDefault="00B44A27" w:rsidP="00B44A27">
            <w:pPr>
              <w:pStyle w:val="CRCoverPage"/>
              <w:numPr>
                <w:ilvl w:val="0"/>
                <w:numId w:val="2"/>
              </w:numPr>
              <w:spacing w:after="0"/>
              <w:rPr>
                <w:rFonts w:eastAsia="等线" w:cs="Arial"/>
                <w:lang w:eastAsia="zh-CN"/>
              </w:rPr>
            </w:pPr>
            <w:r>
              <w:rPr>
                <w:rFonts w:eastAsia="等线" w:cs="Arial"/>
                <w:lang w:eastAsia="zh-CN"/>
              </w:rPr>
              <w:lastRenderedPageBreak/>
              <w:t>Add two conditions to control the start of in 5.7b, i.e. “</w:t>
            </w:r>
            <w:r w:rsidRPr="00336467">
              <w:rPr>
                <w:rFonts w:eastAsia="等线" w:cs="Arial"/>
                <w:lang w:eastAsia="zh-CN"/>
              </w:rPr>
              <w:t xml:space="preserve">3&gt; if the first HARQ-ACK reporting mode (i.e. </w:t>
            </w:r>
            <w:proofErr w:type="spellStart"/>
            <w:r w:rsidRPr="00336467">
              <w:rPr>
                <w:rFonts w:eastAsia="等线" w:cs="Arial"/>
                <w:lang w:eastAsia="zh-CN"/>
              </w:rPr>
              <w:t>ack-nack</w:t>
            </w:r>
            <w:proofErr w:type="spellEnd"/>
            <w:r w:rsidRPr="00336467">
              <w:rPr>
                <w:rFonts w:eastAsia="等线" w:cs="Arial"/>
                <w:lang w:eastAsia="zh-CN"/>
              </w:rPr>
              <w:t>) is configured as specified in TS 38.213 [6]; a</w:t>
            </w:r>
            <w:r>
              <w:rPr>
                <w:rFonts w:eastAsia="等线" w:cs="Arial"/>
                <w:lang w:eastAsia="zh-CN"/>
              </w:rPr>
              <w:t xml:space="preserve">nd </w:t>
            </w:r>
            <w:r w:rsidRPr="00336467">
              <w:rPr>
                <w:rFonts w:eastAsia="等线" w:cs="Arial"/>
                <w:lang w:eastAsia="zh-CN"/>
              </w:rPr>
              <w:t>3&gt; if CS-RNTI is configured:”</w:t>
            </w:r>
            <w:r>
              <w:rPr>
                <w:rFonts w:eastAsia="等线" w:cs="Arial"/>
                <w:lang w:eastAsia="zh-CN"/>
              </w:rPr>
              <w:t xml:space="preserve"> for MBS SPS case and “</w:t>
            </w:r>
            <w:r w:rsidRPr="00455420">
              <w:rPr>
                <w:rFonts w:eastAsia="等线" w:cs="Arial" w:hint="eastAsia"/>
                <w:lang w:eastAsia="zh-CN"/>
              </w:rPr>
              <w:t>4</w:t>
            </w:r>
            <w:r w:rsidRPr="00455420">
              <w:rPr>
                <w:rFonts w:eastAsia="等线" w:cs="Arial"/>
                <w:lang w:eastAsia="zh-CN"/>
              </w:rPr>
              <w:t>&gt;</w:t>
            </w:r>
            <w:r>
              <w:rPr>
                <w:rFonts w:eastAsia="等线" w:cs="Arial"/>
                <w:lang w:eastAsia="zh-CN"/>
              </w:rPr>
              <w:t xml:space="preserve"> </w:t>
            </w:r>
            <w:r w:rsidRPr="00336467">
              <w:rPr>
                <w:rFonts w:eastAsia="等线" w:cs="Arial"/>
                <w:lang w:eastAsia="zh-CN"/>
              </w:rPr>
              <w:t xml:space="preserve">if the first HARQ-ACK reporting mode (i.e. </w:t>
            </w:r>
            <w:proofErr w:type="spellStart"/>
            <w:r w:rsidRPr="00336467">
              <w:rPr>
                <w:rFonts w:eastAsia="等线" w:cs="Arial"/>
                <w:lang w:eastAsia="zh-CN"/>
              </w:rPr>
              <w:t>ack-nack</w:t>
            </w:r>
            <w:proofErr w:type="spellEnd"/>
            <w:r w:rsidRPr="00336467">
              <w:rPr>
                <w:rFonts w:eastAsia="等线" w:cs="Arial"/>
                <w:lang w:eastAsia="zh-CN"/>
              </w:rPr>
              <w:t>) is configured as specified in TS 38.213 [6]:</w:t>
            </w:r>
            <w:r>
              <w:rPr>
                <w:rFonts w:eastAsia="等线" w:cs="Arial"/>
                <w:lang w:eastAsia="zh-CN"/>
              </w:rPr>
              <w:t>” for MBS DG case.</w:t>
            </w:r>
          </w:p>
          <w:p w14:paraId="7C2CF9B8" w14:textId="45719A1B" w:rsidR="00B44A27" w:rsidRPr="00B44A27" w:rsidRDefault="00B44A27" w:rsidP="00B44A27">
            <w:pPr>
              <w:pStyle w:val="CRCoverPage"/>
              <w:numPr>
                <w:ilvl w:val="0"/>
                <w:numId w:val="2"/>
              </w:numPr>
              <w:spacing w:after="0"/>
              <w:rPr>
                <w:rFonts w:eastAsia="等线" w:cs="Arial"/>
                <w:lang w:eastAsia="zh-CN"/>
              </w:rPr>
            </w:pPr>
            <w:r>
              <w:rPr>
                <w:rFonts w:eastAsia="等线" w:cs="Arial" w:hint="eastAsia"/>
                <w:lang w:eastAsia="zh-CN"/>
              </w:rPr>
              <w:t xml:space="preserve"> </w:t>
            </w:r>
            <w:r>
              <w:rPr>
                <w:lang w:val="en-US" w:eastAsia="zh-CN"/>
              </w:rPr>
              <w:t>Update the description “</w:t>
            </w:r>
            <w:r w:rsidRPr="00886A5D">
              <w:rPr>
                <w:rFonts w:cs="Arial"/>
                <w:lang w:eastAsia="zh-CN"/>
              </w:rPr>
              <w:t>if multicast DRX is configured, the MAC entity is allowed to monitor the PDCCH for this G-RNTI or G-CS-RNTI 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65B4D04B" w:rsidR="003E191B" w:rsidRDefault="003E191B" w:rsidP="003E191B">
            <w:pPr>
              <w:pStyle w:val="CRCoverPage"/>
              <w:spacing w:after="0"/>
              <w:ind w:left="100"/>
              <w:rPr>
                <w:lang w:eastAsia="zh-CN"/>
              </w:rPr>
            </w:pPr>
            <w:commentRangeStart w:id="2"/>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if only the unicast DRX is configured</w:t>
            </w:r>
            <w:r>
              <w:rPr>
                <w:lang w:eastAsia="zh-CN"/>
              </w:rPr>
              <w:t>.</w:t>
            </w:r>
          </w:p>
          <w:p w14:paraId="58116A8B" w14:textId="77777777"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commentRangeEnd w:id="2"/>
            <w:r w:rsidR="007C544D">
              <w:rPr>
                <w:rStyle w:val="ab"/>
                <w:rFonts w:ascii="Times New Roman" w:hAnsi="Times New Roman"/>
              </w:rPr>
              <w:commentReference w:id="2"/>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宋体"/>
              </w:rPr>
              <w:t>indicated by PDCCH addressed to</w:t>
            </w:r>
            <w:r w:rsidRPr="00B06D7D">
              <w:rPr>
                <w:rFonts w:eastAsia="宋体"/>
              </w:rPr>
              <w:t xml:space="preserve"> CS-RNTI, or by a configured downlink assignment</w:t>
            </w:r>
            <w:r w:rsidR="00B06D7D">
              <w:rPr>
                <w:rFonts w:eastAsia="宋体"/>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Pr>
                <w:rFonts w:hint="eastAsia"/>
                <w:noProof/>
                <w:lang w:eastAsia="zh-CN"/>
              </w:rPr>
              <w:t xml:space="preserve"> </w:t>
            </w:r>
            <w:r>
              <w:rPr>
                <w:noProof/>
                <w:lang w:eastAsia="zh-CN"/>
              </w:rPr>
              <w:t xml:space="preserve">is </w:t>
            </w:r>
            <w:r w:rsidRPr="00CB4EF6">
              <w:rPr>
                <w:rFonts w:eastAsia="宋体"/>
              </w:rPr>
              <w:t>indicated by PDCCH addressed to</w:t>
            </w:r>
            <w:r w:rsidRPr="00B06D7D">
              <w:rPr>
                <w:rFonts w:eastAsia="宋体"/>
              </w:rPr>
              <w:t xml:space="preserve"> G-CS-RNTI, or by a configured downlink multicast assignment</w:t>
            </w:r>
            <w:r>
              <w:rPr>
                <w:rFonts w:eastAsia="宋体"/>
              </w:rPr>
              <w:t xml:space="preserve">. </w:t>
            </w:r>
            <w:r w:rsidRPr="00B06D7D">
              <w:rPr>
                <w:rFonts w:eastAsia="宋体"/>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宋体"/>
              </w:rPr>
              <w:t xml:space="preserve"> If the UE is implemented according to the change (</w:t>
            </w:r>
            <w:r>
              <w:rPr>
                <w:rFonts w:eastAsia="宋体"/>
              </w:rPr>
              <w:t>10</w:t>
            </w:r>
            <w:r w:rsidRPr="00B06D7D">
              <w:rPr>
                <w:rFonts w:eastAsia="宋体"/>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2FE5472" w14:textId="77777777" w:rsidR="007027CA" w:rsidRDefault="007027CA" w:rsidP="007027CA">
            <w:pPr>
              <w:pStyle w:val="CRCoverPage"/>
              <w:numPr>
                <w:ilvl w:val="0"/>
                <w:numId w:val="7"/>
              </w:numPr>
              <w:spacing w:after="0"/>
              <w:rPr>
                <w:noProof/>
                <w:lang w:eastAsia="zh-CN"/>
              </w:rPr>
            </w:pPr>
            <w:commentRangeStart w:id="3"/>
            <w:r>
              <w:rPr>
                <w:noProof/>
                <w:lang w:eastAsia="zh-CN"/>
              </w:rPr>
              <w:t xml:space="preserve">Without change (2),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77777777" w:rsidR="007027CA" w:rsidRDefault="007027CA" w:rsidP="007027CA">
            <w:pPr>
              <w:pStyle w:val="CRCoverPage"/>
              <w:numPr>
                <w:ilvl w:val="0"/>
                <w:numId w:val="7"/>
              </w:numPr>
              <w:spacing w:after="0"/>
              <w:rPr>
                <w:noProof/>
                <w:lang w:eastAsia="zh-CN"/>
              </w:rPr>
            </w:pPr>
            <w:r>
              <w:rPr>
                <w:noProof/>
                <w:lang w:eastAsia="zh-CN"/>
              </w:rPr>
              <w:t xml:space="preserve">Without change (3),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commentRangeEnd w:id="3"/>
            <w:r w:rsidR="00C4188E">
              <w:rPr>
                <w:rStyle w:val="ab"/>
                <w:rFonts w:ascii="Times New Roman" w:hAnsi="Times New Roman"/>
              </w:rPr>
              <w:commentReference w:id="3"/>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宋体"/>
                <w:lang w:eastAsia="ko-KR"/>
              </w:rPr>
              <w:t>DRX Command MAC CE</w:t>
            </w:r>
            <w:r>
              <w:rPr>
                <w:rFonts w:eastAsia="宋体"/>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4"/>
        <w:rPr>
          <w:lang w:eastAsia="ko-KR"/>
        </w:rPr>
      </w:pPr>
      <w:bookmarkStart w:id="4" w:name="_Toc115557885"/>
      <w:bookmarkStart w:id="5" w:name="_Toc115557905"/>
      <w:bookmarkStart w:id="6" w:name="_Toc115557907"/>
      <w:bookmarkStart w:id="7" w:name="_Toc29239849"/>
      <w:bookmarkStart w:id="8" w:name="_Toc37296208"/>
      <w:bookmarkStart w:id="9" w:name="_Toc46490335"/>
      <w:bookmarkStart w:id="10" w:name="_Toc52752030"/>
      <w:bookmarkStart w:id="11" w:name="_Toc52796492"/>
      <w:bookmarkStart w:id="12" w:name="_Toc109217562"/>
      <w:bookmarkStart w:id="13" w:name="_Toc109217564"/>
      <w:r w:rsidRPr="00C47C68">
        <w:rPr>
          <w:lang w:eastAsia="ko-KR"/>
        </w:rPr>
        <w:t>5.3.2.2</w:t>
      </w:r>
      <w:r w:rsidRPr="00C47C68">
        <w:rPr>
          <w:lang w:eastAsia="ko-KR"/>
        </w:rPr>
        <w:tab/>
        <w:t>HARQ process</w:t>
      </w:r>
      <w:bookmarkEnd w:id="4"/>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宋体"/>
          <w:lang w:eastAsia="ko-KR"/>
        </w:rPr>
      </w:pPr>
      <w:r w:rsidRPr="00C47C68">
        <w:rPr>
          <w:noProof/>
          <w:lang w:eastAsia="ko-KR"/>
        </w:rPr>
        <w:t>2&gt;</w:t>
      </w:r>
      <w:r w:rsidRPr="00C47C68">
        <w:rPr>
          <w:rFonts w:eastAsia="宋体"/>
          <w:noProof/>
          <w:lang w:eastAsia="zh-CN"/>
        </w:rPr>
        <w:tab/>
      </w:r>
      <w:r w:rsidRPr="00C47C68">
        <w:rPr>
          <w:rFonts w:eastAsia="宋体"/>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宋体"/>
          <w:lang w:eastAsia="zh-CN"/>
        </w:rPr>
      </w:pPr>
      <w:r w:rsidRPr="00C47C68">
        <w:rPr>
          <w:lang w:eastAsia="ko-KR"/>
        </w:rPr>
        <w:t>1&gt;</w:t>
      </w:r>
      <w:r w:rsidRPr="00C47C68">
        <w:tab/>
        <w:t>else</w:t>
      </w:r>
      <w:r w:rsidRPr="00C47C68">
        <w:rPr>
          <w:rFonts w:eastAsia="宋体"/>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宋体"/>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宋体"/>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宋体"/>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4"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5"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w:t>
      </w:r>
      <w:proofErr w:type="spellStart"/>
      <w:r w:rsidRPr="00C47C68">
        <w:rPr>
          <w:i/>
        </w:rPr>
        <w:t>TimeAlignmentTimer</w:t>
      </w:r>
      <w:proofErr w:type="spellEnd"/>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1"/>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5"/>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drx-LongCycleStartOffset</w:t>
      </w:r>
      <w:proofErr w:type="spellEnd"/>
      <w:proofErr w:type="gramEnd"/>
      <w:r w:rsidRPr="00C47C68">
        <w:rPr>
          <w:lang w:eastAsia="ko-KR"/>
        </w:rPr>
        <w:t xml:space="preserve">: the Long DRX cycle and </w:t>
      </w:r>
      <w:proofErr w:type="spellStart"/>
      <w:r w:rsidRPr="00C47C68">
        <w:rPr>
          <w:i/>
          <w:lang w:eastAsia="ko-KR"/>
        </w:rPr>
        <w:t>drx-StartOffset</w:t>
      </w:r>
      <w:proofErr w:type="spellEnd"/>
      <w:r w:rsidRPr="00C47C68">
        <w:rPr>
          <w:lang w:eastAsia="ko-KR"/>
        </w:rPr>
        <w:t xml:space="preserve"> which defines the </w:t>
      </w:r>
      <w:proofErr w:type="spellStart"/>
      <w:r w:rsidRPr="00C47C68">
        <w:rPr>
          <w:lang w:eastAsia="ko-KR"/>
        </w:rPr>
        <w:t>subframe</w:t>
      </w:r>
      <w:proofErr w:type="spellEnd"/>
      <w:r w:rsidRPr="00C47C68">
        <w:rPr>
          <w:lang w:eastAsia="ko-KR"/>
        </w:rPr>
        <w:t xml:space="preserv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drx-ShortCycle</w:t>
      </w:r>
      <w:proofErr w:type="spellEnd"/>
      <w:proofErr w:type="gramEnd"/>
      <w:r w:rsidRPr="00C47C68">
        <w:rPr>
          <w:lang w:eastAsia="ko-KR"/>
        </w:rPr>
        <w:t xml:space="preserve"> (optional): the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6" w:author="Shukun Wang" w:date="2022-10-31T12:33:00Z"/>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42C4EB1D" w14:textId="77777777" w:rsidR="00101D7E" w:rsidRPr="00D4772F" w:rsidRDefault="00101D7E" w:rsidP="00101D7E">
      <w:pPr>
        <w:rPr>
          <w:ins w:id="17" w:author="Shukun Wang" w:date="2022-10-31T12:33:00Z"/>
          <w:lang w:eastAsia="ko-KR"/>
        </w:rPr>
      </w:pPr>
      <w:commentRangeStart w:id="18"/>
      <w:ins w:id="19" w:author="Shukun Wang" w:date="2022-10-31T12:33:00Z">
        <w:r w:rsidRPr="00D4772F">
          <w:rPr>
            <w:lang w:eastAsia="ko-KR"/>
          </w:rPr>
          <w:t>When multicast DRX is configured and DRX is not configured</w:t>
        </w:r>
      </w:ins>
      <w:commentRangeEnd w:id="18"/>
      <w:r w:rsidR="00564B5E">
        <w:rPr>
          <w:rStyle w:val="ab"/>
        </w:rPr>
        <w:commentReference w:id="18"/>
      </w:r>
      <w:ins w:id="20" w:author="Shukun Wang" w:date="2022-10-31T12:33:00Z">
        <w:r w:rsidRPr="00D4772F">
          <w:rPr>
            <w:lang w:eastAsia="ko-KR"/>
          </w:rPr>
          <w:t>, the MAC entity shall:</w:t>
        </w:r>
      </w:ins>
    </w:p>
    <w:p w14:paraId="387E75A8" w14:textId="7C19D15F" w:rsidR="00D54E71" w:rsidRPr="00D4772F" w:rsidRDefault="00101D7E" w:rsidP="00D54E71">
      <w:pPr>
        <w:pStyle w:val="B1"/>
        <w:rPr>
          <w:ins w:id="21" w:author="Shukun Wang" w:date="2022-11-03T09:04:00Z"/>
          <w:lang w:eastAsia="ko-KR"/>
        </w:rPr>
      </w:pPr>
      <w:ins w:id="22" w:author="Shukun Wang" w:date="2022-10-31T12:33:00Z">
        <w:r w:rsidRPr="00D4772F">
          <w:rPr>
            <w:noProof/>
            <w:lang w:eastAsia="ko-KR"/>
          </w:rPr>
          <w:lastRenderedPageBreak/>
          <w:t>1&gt;</w:t>
        </w:r>
        <w:r w:rsidRPr="00D4772F">
          <w:rPr>
            <w:noProof/>
            <w:lang w:eastAsia="ko-KR"/>
          </w:rPr>
          <w:tab/>
        </w:r>
      </w:ins>
      <w:ins w:id="23"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4" w:author="Shukun Wang" w:date="2022-10-31T12:33:00Z"/>
          <w:noProof/>
          <w:lang w:eastAsia="ko-KR"/>
        </w:rPr>
      </w:pPr>
      <w:ins w:id="25" w:author="Shukun Wang" w:date="2022-11-03T09:04:00Z">
        <w:r w:rsidRPr="00D4772F">
          <w:rPr>
            <w:noProof/>
            <w:lang w:eastAsia="ko-KR"/>
          </w:rPr>
          <w:t>1&gt;</w:t>
        </w:r>
        <w:r w:rsidRPr="00D4772F">
          <w:rPr>
            <w:noProof/>
            <w:lang w:eastAsia="ko-KR"/>
          </w:rPr>
          <w:tab/>
        </w:r>
      </w:ins>
      <w:ins w:id="26"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7" w:author="Shukun Wang" w:date="2022-10-31T12:33:00Z"/>
          <w:noProof/>
          <w:lang w:eastAsia="ko-KR"/>
        </w:rPr>
      </w:pPr>
      <w:ins w:id="28"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29" w:author="Shukun Wang" w:date="2022-10-31T12:33:00Z">
        <w:r w:rsidRPr="00D4772F">
          <w:rPr>
            <w:lang w:eastAsia="ko-KR"/>
          </w:rPr>
          <w:t>2&gt;</w:t>
        </w:r>
        <w:r w:rsidRPr="00D4772F">
          <w:rPr>
            <w:lang w:eastAsia="ko-KR"/>
          </w:rPr>
          <w:tab/>
          <w:t xml:space="preserve">stop the </w:t>
        </w:r>
        <w:proofErr w:type="spellStart"/>
        <w:r w:rsidRPr="00101D7E">
          <w:rPr>
            <w:i/>
            <w:lang w:eastAsia="ko-KR"/>
          </w:rPr>
          <w:t>drx</w:t>
        </w:r>
        <w:proofErr w:type="spellEnd"/>
        <w:r w:rsidRPr="00101D7E">
          <w:rPr>
            <w:i/>
            <w:lang w:eastAsia="ko-KR"/>
          </w:rPr>
          <w:t>-</w:t>
        </w:r>
        <w:proofErr w:type="spellStart"/>
        <w:r w:rsidRPr="00101D7E">
          <w:rPr>
            <w:i/>
            <w:lang w:eastAsia="ko-KR"/>
          </w:rPr>
          <w:t>RetransmissionTimerDL</w:t>
        </w:r>
        <w:proofErr w:type="spellEnd"/>
        <w:r w:rsidRPr="00101D7E">
          <w:rPr>
            <w:i/>
            <w:lang w:eastAsia="ko-KR"/>
          </w:rPr>
          <w:t>-PTM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0" w:author="Shukun Wang" w:date="2022-10-18T17:30:00Z">
        <w:r w:rsidR="009C6F7E">
          <w:t>indicated</w:t>
        </w:r>
      </w:ins>
      <w:ins w:id="31" w:author="Shukun Wang" w:date="2022-10-17T21:24:00Z">
        <w:r w:rsidR="00675690">
          <w:t xml:space="preserve"> by PDCCH addressed to</w:t>
        </w:r>
        <w:r w:rsidR="00675690" w:rsidRPr="00C47C68" w:rsidDel="00675690">
          <w:rPr>
            <w:noProof/>
          </w:rPr>
          <w:t xml:space="preserve"> </w:t>
        </w:r>
      </w:ins>
      <w:del w:id="32" w:author="Shukun Wang" w:date="2022-10-17T21:24:00Z">
        <w:r w:rsidRPr="00C47C68" w:rsidDel="00675690">
          <w:rPr>
            <w:noProof/>
          </w:rPr>
          <w:delText xml:space="preserve">with DCI scrambled with </w:delText>
        </w:r>
      </w:del>
      <w:r w:rsidRPr="00C47C68">
        <w:rPr>
          <w:noProof/>
        </w:rPr>
        <w:t xml:space="preserve">C-RNTI </w:t>
      </w:r>
      <w:ins w:id="33"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4" w:name="_Hlk49354090"/>
      <w:r w:rsidRPr="00C47C68">
        <w:rPr>
          <w:iCs/>
          <w:noProof/>
        </w:rPr>
        <w:t>for each DRX group</w:t>
      </w:r>
      <w:bookmarkEnd w:id="34"/>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5" w:author="Shukun Wang" w:date="2022-10-18T17:31:00Z">
        <w:r w:rsidR="009C6F7E">
          <w:t>indicated</w:t>
        </w:r>
      </w:ins>
      <w:ins w:id="36" w:author="Shukun Wang" w:date="2022-10-17T21:25:00Z">
        <w:r w:rsidR="00675690">
          <w:t xml:space="preserve"> by PDCCH addressed to</w:t>
        </w:r>
      </w:ins>
      <w:del w:id="37" w:author="Shukun Wang" w:date="2022-10-17T21:25:00Z">
        <w:r w:rsidRPr="00C47C68" w:rsidDel="00675690">
          <w:rPr>
            <w:noProof/>
          </w:rPr>
          <w:delText>with DCI scrambled with</w:delText>
        </w:r>
      </w:del>
      <w:r w:rsidRPr="00C47C68">
        <w:rPr>
          <w:noProof/>
        </w:rPr>
        <w:t xml:space="preserve"> C-RNTI </w:t>
      </w:r>
      <w:ins w:id="38"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39" w:author="Shukun Wang" w:date="2022-10-17T20:56:00Z">
        <w:r w:rsidRPr="00C47C68" w:rsidDel="00B070BD">
          <w:rPr>
            <w:noProof/>
          </w:rPr>
          <w:delText xml:space="preserve"> multicast assignments</w:delText>
        </w:r>
      </w:del>
      <w:del w:id="40"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6"/>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41"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w:t>
      </w:r>
      <w:proofErr w:type="spellStart"/>
      <w:r w:rsidRPr="00C47C68">
        <w:rPr>
          <w:lang w:eastAsia="ko-KR"/>
        </w:rPr>
        <w:t>subframe</w:t>
      </w:r>
      <w:proofErr w:type="spellEnd"/>
      <w:r w:rsidRPr="00C47C68">
        <w:rPr>
          <w:lang w:eastAsia="ko-KR"/>
        </w:rPr>
        <w:t xml:space="preserv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42" w:author="Shukun Wang" w:date="2022-10-31T12:29:00Z"/>
        </w:rPr>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65ACE16C" w14:textId="4FBC98ED" w:rsidR="00101D7E" w:rsidRPr="00D4772F" w:rsidRDefault="00101D7E" w:rsidP="00101D7E">
      <w:pPr>
        <w:rPr>
          <w:ins w:id="43" w:author="Shukun Wang" w:date="2022-10-31T12:29:00Z"/>
          <w:lang w:eastAsia="ko-KR"/>
        </w:rPr>
      </w:pPr>
      <w:ins w:id="44" w:author="Shukun Wang" w:date="2022-10-31T12:29:00Z">
        <w:r w:rsidRPr="00D4772F">
          <w:rPr>
            <w:lang w:eastAsia="ko-KR"/>
          </w:rPr>
          <w:t>When unicast DRX is configured and multicast DRX is not configured</w:t>
        </w:r>
      </w:ins>
      <w:ins w:id="45" w:author="Shukun Wang" w:date="2022-11-02T14:07:00Z">
        <w:r w:rsidR="000F4B4F" w:rsidRPr="000F4B4F">
          <w:rPr>
            <w:lang w:eastAsia="zh-CN"/>
          </w:rPr>
          <w:t xml:space="preserve"> </w:t>
        </w:r>
        <w:r w:rsidR="000F4B4F" w:rsidRPr="00C47C68">
          <w:rPr>
            <w:lang w:eastAsia="zh-CN"/>
          </w:rPr>
          <w:t>for a G-RNTI or G-CS-RNTI</w:t>
        </w:r>
      </w:ins>
      <w:ins w:id="46" w:author="Shukun Wang" w:date="2022-10-31T12:29:00Z">
        <w:r w:rsidRPr="00D4772F">
          <w:rPr>
            <w:lang w:eastAsia="ko-KR"/>
          </w:rPr>
          <w:t>, the MAC entity shall for this G-RNTI or G-CS-RNTI:</w:t>
        </w:r>
      </w:ins>
    </w:p>
    <w:p w14:paraId="3450E71E" w14:textId="11439F75" w:rsidR="00101D7E" w:rsidRPr="00D4772F" w:rsidRDefault="00101D7E" w:rsidP="00101D7E">
      <w:pPr>
        <w:pStyle w:val="B1"/>
        <w:rPr>
          <w:ins w:id="47" w:author="Shukun Wang" w:date="2022-10-31T12:29:00Z"/>
          <w:lang w:eastAsia="ko-KR"/>
        </w:rPr>
      </w:pPr>
      <w:ins w:id="48" w:author="Shukun Wang" w:date="2022-10-31T12:29:00Z">
        <w:r w:rsidRPr="00D4772F">
          <w:rPr>
            <w:lang w:eastAsia="ko-KR"/>
          </w:rPr>
          <w:t>1&gt;</w:t>
        </w:r>
        <w:r w:rsidRPr="00D4772F">
          <w:rPr>
            <w:lang w:eastAsia="ko-KR"/>
          </w:rPr>
          <w:tab/>
          <w:t>monitor the PDCCH as specified in TS 38.213 [6];</w:t>
        </w:r>
      </w:ins>
    </w:p>
    <w:p w14:paraId="1EBF3F8B" w14:textId="77777777" w:rsidR="00101D7E" w:rsidRPr="00D4772F" w:rsidRDefault="00101D7E" w:rsidP="00101D7E">
      <w:pPr>
        <w:pStyle w:val="B1"/>
        <w:rPr>
          <w:ins w:id="49" w:author="Shukun Wang" w:date="2022-10-31T12:29:00Z"/>
          <w:lang w:eastAsia="ko-KR"/>
        </w:rPr>
      </w:pPr>
      <w:ins w:id="50" w:author="Shukun Wang" w:date="2022-10-31T12:29:00Z">
        <w:r w:rsidRPr="00D4772F">
          <w:rPr>
            <w:lang w:eastAsia="ko-KR"/>
          </w:rPr>
          <w:t>1&gt;</w:t>
        </w:r>
        <w:r w:rsidRPr="00D4772F">
          <w:rPr>
            <w:lang w:eastAsia="ko-KR"/>
          </w:rPr>
          <w:tab/>
          <w:t>if the PDCCH indicates a DL multicast transmission; or</w:t>
        </w:r>
      </w:ins>
    </w:p>
    <w:p w14:paraId="29F58293" w14:textId="77777777" w:rsidR="00101D7E" w:rsidRPr="00D4772F" w:rsidRDefault="00101D7E" w:rsidP="00101D7E">
      <w:pPr>
        <w:pStyle w:val="B1"/>
        <w:rPr>
          <w:ins w:id="51" w:author="Shukun Wang" w:date="2022-10-31T12:29:00Z"/>
          <w:lang w:eastAsia="ko-KR"/>
        </w:rPr>
      </w:pPr>
      <w:ins w:id="52" w:author="Shukun Wang" w:date="2022-10-31T12:29:00Z">
        <w:r w:rsidRPr="00D4772F">
          <w:rPr>
            <w:lang w:eastAsia="ko-KR"/>
          </w:rPr>
          <w:t>1&gt;</w:t>
        </w:r>
        <w:r w:rsidRPr="00D4772F">
          <w:rPr>
            <w:lang w:eastAsia="ko-KR"/>
          </w:rPr>
          <w:tab/>
          <w:t>if a MAC PDU is received in a configured downlink multicast assignment:</w:t>
        </w:r>
      </w:ins>
    </w:p>
    <w:p w14:paraId="4A9F1B64" w14:textId="77777777" w:rsidR="00101D7E" w:rsidRPr="00D4772F" w:rsidRDefault="00101D7E" w:rsidP="00101D7E">
      <w:pPr>
        <w:pStyle w:val="B2"/>
        <w:rPr>
          <w:ins w:id="53" w:author="Shukun Wang" w:date="2022-10-31T12:29:00Z"/>
          <w:lang w:eastAsia="ko-KR"/>
        </w:rPr>
      </w:pPr>
      <w:commentRangeStart w:id="54"/>
      <w:commentRangeStart w:id="55"/>
      <w:ins w:id="56" w:author="Shukun Wang" w:date="2022-10-31T12:29:00Z">
        <w:r w:rsidRPr="00D4772F">
          <w:rPr>
            <w:lang w:eastAsia="ko-KR"/>
          </w:rPr>
          <w:t>2&gt;</w:t>
        </w:r>
        <w:r w:rsidRPr="00D4772F">
          <w:rPr>
            <w:lang w:eastAsia="ko-KR"/>
          </w:rPr>
          <w:tab/>
          <w:t>if HARQ feedback is enabled:</w:t>
        </w:r>
      </w:ins>
      <w:commentRangeEnd w:id="54"/>
      <w:r w:rsidR="00CE7012">
        <w:rPr>
          <w:rStyle w:val="ab"/>
        </w:rPr>
        <w:commentReference w:id="54"/>
      </w:r>
      <w:commentRangeEnd w:id="55"/>
      <w:r w:rsidR="00E34B1B">
        <w:rPr>
          <w:rStyle w:val="ab"/>
        </w:rPr>
        <w:commentReference w:id="55"/>
      </w:r>
    </w:p>
    <w:p w14:paraId="54EAAAF0" w14:textId="77777777" w:rsidR="00101D7E" w:rsidRPr="00101D7E" w:rsidRDefault="00101D7E" w:rsidP="00101D7E">
      <w:pPr>
        <w:pStyle w:val="B3"/>
        <w:rPr>
          <w:ins w:id="58" w:author="Shukun Wang" w:date="2022-10-31T12:29:00Z"/>
          <w:lang w:eastAsia="ko-KR"/>
        </w:rPr>
      </w:pPr>
      <w:ins w:id="59" w:author="Shukun Wang" w:date="2022-10-31T12:29:00Z">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60" w:author="Shukun Wang" w:date="2022-10-31T12:31:00Z"/>
          <w:lang w:eastAsia="ko-KR"/>
        </w:rPr>
      </w:pPr>
      <w:ins w:id="61" w:author="Shukun Wang" w:date="2022-10-31T12:29:00Z">
        <w:r w:rsidRPr="00D4772F">
          <w:rPr>
            <w:lang w:eastAsia="ko-KR"/>
          </w:rPr>
          <w:t>2&gt;</w:t>
        </w:r>
        <w:r w:rsidRPr="00D4772F">
          <w:rPr>
            <w:lang w:eastAsia="ko-KR"/>
          </w:rPr>
          <w:tab/>
          <w:t xml:space="preserve">stop the </w:t>
        </w:r>
        <w:proofErr w:type="spellStart"/>
        <w:r w:rsidRPr="003202D3">
          <w:rPr>
            <w:i/>
            <w:lang w:eastAsia="ko-KR"/>
          </w:rPr>
          <w:t>drx-RetransmissionTimerDL</w:t>
        </w:r>
        <w:proofErr w:type="spellEnd"/>
        <w:r w:rsidRPr="00D4772F">
          <w:rPr>
            <w:lang w:eastAsia="ko-KR"/>
          </w:rPr>
          <w:t xml:space="preserve"> for the corresponding HARQ </w:t>
        </w:r>
        <w:proofErr w:type="spellStart"/>
        <w:r w:rsidRPr="00D4772F">
          <w:rPr>
            <w:lang w:eastAsia="ko-KR"/>
          </w:rPr>
          <w:t>process.</w:t>
        </w:r>
      </w:ins>
    </w:p>
    <w:p w14:paraId="47D85939" w14:textId="7F09E247" w:rsidR="00321D59" w:rsidRPr="00C47C68" w:rsidRDefault="00321D59" w:rsidP="00321D59">
      <w:pPr>
        <w:rPr>
          <w:lang w:eastAsia="ko-KR"/>
        </w:rPr>
      </w:pPr>
      <w:r w:rsidRPr="00C47C68">
        <w:rPr>
          <w:lang w:eastAsia="ko-KR"/>
        </w:rPr>
        <w:t>When</w:t>
      </w:r>
      <w:proofErr w:type="spellEnd"/>
      <w:r w:rsidRPr="00C47C68">
        <w:rPr>
          <w:lang w:eastAsia="ko-KR"/>
        </w:rPr>
        <w:t xml:space="preserve">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62" w:author="Shukun Wang" w:date="2022-11-19T11:23:00Z"/>
          <w:lang w:eastAsia="ko-KR"/>
        </w:rPr>
      </w:pPr>
      <w:ins w:id="63" w:author="Shukun Wang" w:date="2022-11-19T11:23:00Z">
        <w:r w:rsidRPr="00B3555B">
          <w:rPr>
            <w:lang w:eastAsia="ko-KR"/>
          </w:rPr>
          <w:t xml:space="preserve">3&gt; if the first HARQ-ACK reporting mode (i.e. </w:t>
        </w:r>
        <w:proofErr w:type="spellStart"/>
        <w:r w:rsidRPr="00B3555B">
          <w:rPr>
            <w:lang w:eastAsia="ko-KR"/>
          </w:rPr>
          <w:t>ack-nack</w:t>
        </w:r>
        <w:proofErr w:type="spellEnd"/>
        <w:r w:rsidRPr="00B3555B">
          <w:rPr>
            <w:lang w:eastAsia="ko-KR"/>
          </w:rPr>
          <w:t>) is configured as specified in TS 38.213 [6]; and</w:t>
        </w:r>
      </w:ins>
    </w:p>
    <w:p w14:paraId="336EA054" w14:textId="40741679" w:rsidR="00D13F0E" w:rsidRPr="00B3555B" w:rsidRDefault="00D13F0E" w:rsidP="00D13F0E">
      <w:pPr>
        <w:pStyle w:val="B3"/>
        <w:rPr>
          <w:ins w:id="64" w:author="Shukun Wang" w:date="2022-11-19T11:23:00Z"/>
          <w:rFonts w:eastAsia="Malgun Gothic"/>
          <w:lang w:eastAsia="ko-KR"/>
        </w:rPr>
      </w:pPr>
      <w:ins w:id="65"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Malgun Gothic"/>
          <w:lang w:eastAsia="ko-KR"/>
        </w:rPr>
      </w:pPr>
      <w:del w:id="66" w:author="Shukun Wang" w:date="2022-11-19T11:26:00Z">
        <w:r w:rsidRPr="00C47C68" w:rsidDel="00D13F0E">
          <w:rPr>
            <w:lang w:eastAsia="ko-KR"/>
          </w:rPr>
          <w:delText>3</w:delText>
        </w:r>
      </w:del>
      <w:ins w:id="67" w:author="Shukun Wang" w:date="2022-11-19T11:26:00Z">
        <w:r w:rsidR="00D13F0E">
          <w:rPr>
            <w:lang w:eastAsia="ko-KR"/>
          </w:rPr>
          <w:t>4</w:t>
        </w:r>
      </w:ins>
      <w:r w:rsidRPr="00C47C68">
        <w:rPr>
          <w:lang w:eastAsia="ko-KR"/>
        </w:rPr>
        <w:t>&gt;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lastRenderedPageBreak/>
        <w:t>1&gt;</w:t>
      </w:r>
      <w:r w:rsidRPr="00C47C68">
        <w:rPr>
          <w:noProof/>
        </w:rPr>
        <w:tab/>
        <w:t xml:space="preserve">if a DRX Command MAC </w:t>
      </w:r>
      <w:r w:rsidRPr="00C47C68">
        <w:rPr>
          <w:noProof/>
          <w:lang w:eastAsia="ko-KR"/>
        </w:rPr>
        <w:t>CE</w:t>
      </w:r>
      <w:r w:rsidRPr="00C47C68">
        <w:rPr>
          <w:noProof/>
        </w:rPr>
        <w:t xml:space="preserve"> </w:t>
      </w:r>
      <w:ins w:id="68" w:author="Shukun Wang" w:date="2022-10-18T17:31:00Z">
        <w:r w:rsidR="009C6F7E">
          <w:t>indicated</w:t>
        </w:r>
      </w:ins>
      <w:ins w:id="69" w:author="Shukun Wang" w:date="2022-10-17T21:22:00Z">
        <w:r w:rsidR="00675690">
          <w:t xml:space="preserve"> by PDCCH addressed to</w:t>
        </w:r>
      </w:ins>
      <w:del w:id="70"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71"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72"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73"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 xml:space="preserve">[(SFN × 10) + </w:t>
      </w:r>
      <w:proofErr w:type="spellStart"/>
      <w:r w:rsidRPr="00C47C68">
        <w:rPr>
          <w:lang w:eastAsia="ko-KR"/>
        </w:rPr>
        <w:t>subframe</w:t>
      </w:r>
      <w:proofErr w:type="spellEnd"/>
      <w:r w:rsidRPr="00C47C68">
        <w:rPr>
          <w:lang w:eastAsia="ko-KR"/>
        </w:rPr>
        <w:t xml:space="preserv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w:t>
      </w:r>
      <w:proofErr w:type="spellStart"/>
      <w:r w:rsidRPr="00C47C68">
        <w:rPr>
          <w:lang w:eastAsia="ko-KR"/>
        </w:rPr>
        <w:t>subframe</w:t>
      </w:r>
      <w:proofErr w:type="spellEnd"/>
      <w:r w:rsidRPr="00C47C68">
        <w:rPr>
          <w:lang w:eastAsia="ko-KR"/>
        </w:rPr>
        <w:t>.</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74" w:name="OLE_LINK1"/>
      <w:r w:rsidRPr="00C47C68">
        <w:t>as specified in TS 38.213 [6]</w:t>
      </w:r>
      <w:bookmarkEnd w:id="74"/>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75" w:author="Shukun Wang" w:date="2022-11-19T11:26:00Z"/>
          <w:lang w:eastAsia="ko-KR"/>
        </w:rPr>
      </w:pPr>
      <w:ins w:id="76" w:author="Shukun Wang" w:date="2022-11-19T11:26:00Z">
        <w:r w:rsidRPr="00B3555B">
          <w:rPr>
            <w:lang w:eastAsia="ko-KR"/>
          </w:rPr>
          <w:t xml:space="preserve">4&gt; if the first HARQ-ACK reporting mode (i.e. </w:t>
        </w:r>
        <w:proofErr w:type="spellStart"/>
        <w:r w:rsidRPr="00B3555B">
          <w:rPr>
            <w:lang w:eastAsia="ko-KR"/>
          </w:rPr>
          <w:t>ack-nack</w:t>
        </w:r>
        <w:proofErr w:type="spellEnd"/>
        <w:r w:rsidRPr="00B3555B">
          <w:rPr>
            <w:lang w:eastAsia="ko-KR"/>
          </w:rPr>
          <w:t>) is configured as specified in TS 38.213</w:t>
        </w:r>
      </w:ins>
      <w:ins w:id="77" w:author="Shukun Wang" w:date="2022-11-19T11:27:00Z">
        <w:r>
          <w:rPr>
            <w:lang w:eastAsia="ko-KR"/>
          </w:rPr>
          <w:t xml:space="preserve"> [6]:</w:t>
        </w:r>
      </w:ins>
    </w:p>
    <w:p w14:paraId="625E92E4" w14:textId="7E4D32D2" w:rsidR="00321D59" w:rsidRPr="00C47C68" w:rsidRDefault="00321D59" w:rsidP="00B3555B">
      <w:pPr>
        <w:pStyle w:val="B5"/>
        <w:rPr>
          <w:rFonts w:eastAsia="Malgun Gothic"/>
          <w:lang w:eastAsia="ko-KR"/>
        </w:rPr>
      </w:pPr>
      <w:del w:id="78" w:author="Shukun Wang" w:date="2022-11-19T11:27:00Z">
        <w:r w:rsidRPr="00C47C68" w:rsidDel="00D13F0E">
          <w:rPr>
            <w:lang w:eastAsia="ko-KR"/>
          </w:rPr>
          <w:delText>4</w:delText>
        </w:r>
      </w:del>
      <w:ins w:id="79" w:author="Shukun Wang" w:date="2022-11-19T11:27:00Z">
        <w:r w:rsidR="00D13F0E">
          <w:rPr>
            <w:lang w:eastAsia="ko-KR"/>
          </w:rPr>
          <w:t>5</w:t>
        </w:r>
      </w:ins>
      <w:r w:rsidRPr="00C47C68">
        <w:rPr>
          <w:lang w:eastAsia="ko-KR"/>
        </w:rPr>
        <w:t>&gt;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80" w:name="_Toc29239856"/>
      <w:bookmarkStart w:id="81" w:name="_Toc37296216"/>
      <w:bookmarkStart w:id="82" w:name="_Toc46490343"/>
      <w:bookmarkStart w:id="83" w:name="_Toc52752038"/>
      <w:bookmarkStart w:id="84" w:name="_Toc52796500"/>
      <w:bookmarkStart w:id="85" w:name="_Toc115557916"/>
      <w:bookmarkEnd w:id="7"/>
      <w:bookmarkEnd w:id="8"/>
      <w:bookmarkEnd w:id="9"/>
      <w:bookmarkEnd w:id="10"/>
      <w:bookmarkEnd w:id="11"/>
      <w:bookmarkEnd w:id="12"/>
      <w:bookmarkEnd w:id="13"/>
      <w:r w:rsidRPr="00C47C68">
        <w:rPr>
          <w:lang w:eastAsia="ko-KR"/>
        </w:rPr>
        <w:t>5.12</w:t>
      </w:r>
      <w:r w:rsidRPr="00C47C68">
        <w:rPr>
          <w:lang w:eastAsia="ko-KR"/>
        </w:rPr>
        <w:tab/>
        <w:t>MAC Reset</w:t>
      </w:r>
      <w:bookmarkEnd w:id="80"/>
      <w:bookmarkEnd w:id="81"/>
      <w:bookmarkEnd w:id="82"/>
      <w:bookmarkEnd w:id="83"/>
      <w:bookmarkEnd w:id="84"/>
      <w:bookmarkEnd w:id="85"/>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proofErr w:type="spellStart"/>
      <w:r w:rsidRPr="00C47C68">
        <w:rPr>
          <w:i/>
          <w:iCs/>
          <w:lang w:eastAsia="ko-KR"/>
        </w:rPr>
        <w:t>bfd</w:t>
      </w:r>
      <w:proofErr w:type="spellEnd"/>
      <w:r w:rsidRPr="00C47C68">
        <w:rPr>
          <w:i/>
          <w:iCs/>
          <w:lang w:eastAsia="ko-KR"/>
        </w:rPr>
        <w:t>-and-RLM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lastRenderedPageBreak/>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86"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proofErr w:type="spellStart"/>
      <w:r w:rsidRPr="00C47C68">
        <w:rPr>
          <w:i/>
          <w:iCs/>
          <w:lang w:eastAsia="ko-KR"/>
        </w:rPr>
        <w:t>bfd</w:t>
      </w:r>
      <w:proofErr w:type="spellEnd"/>
      <w:r w:rsidRPr="00C47C68">
        <w:rPr>
          <w:i/>
          <w:iCs/>
          <w:lang w:eastAsia="ko-KR"/>
        </w:rPr>
        <w:t>-and-RLM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lastRenderedPageBreak/>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EC - Rao" w:date="2022-12-01T15:46:00Z" w:initials="Rao">
    <w:p w14:paraId="644A361F" w14:textId="4DD17F31" w:rsidR="007C544D" w:rsidRDefault="007C544D">
      <w:pPr>
        <w:pStyle w:val="ac"/>
      </w:pPr>
      <w:r>
        <w:rPr>
          <w:rStyle w:val="ab"/>
        </w:rPr>
        <w:annotationRef/>
      </w:r>
      <w:r>
        <w:t xml:space="preserve">Change 2 and 3 are </w:t>
      </w:r>
      <w:r>
        <w:rPr>
          <w:rFonts w:hint="eastAsia"/>
          <w:lang w:eastAsia="zh-CN"/>
        </w:rPr>
        <w:t>described</w:t>
      </w:r>
      <w:r>
        <w:rPr>
          <w:lang w:eastAsia="zh-CN"/>
        </w:rPr>
        <w:t xml:space="preserve"> </w:t>
      </w:r>
      <w:r>
        <w:rPr>
          <w:rFonts w:hint="eastAsia"/>
          <w:lang w:eastAsia="zh-CN"/>
        </w:rPr>
        <w:t>in</w:t>
      </w:r>
      <w:r>
        <w:rPr>
          <w:lang w:eastAsia="zh-CN"/>
        </w:rPr>
        <w:t xml:space="preserve"> </w:t>
      </w:r>
      <w:r>
        <w:rPr>
          <w:rFonts w:hint="eastAsia"/>
          <w:lang w:eastAsia="zh-CN"/>
        </w:rPr>
        <w:t>reverse</w:t>
      </w:r>
      <w:r>
        <w:t>.</w:t>
      </w:r>
    </w:p>
    <w:p w14:paraId="7909639F" w14:textId="38FA230E" w:rsidR="007C544D" w:rsidRDefault="007C544D">
      <w:pPr>
        <w:pStyle w:val="ac"/>
      </w:pPr>
      <w:r>
        <w:rPr>
          <w:lang w:eastAsia="zh-CN"/>
        </w:rPr>
        <w:t>S</w:t>
      </w:r>
      <w:r>
        <w:rPr>
          <w:rFonts w:hint="eastAsia"/>
          <w:lang w:eastAsia="zh-CN"/>
        </w:rPr>
        <w:t>ame</w:t>
      </w:r>
      <w:r>
        <w:t xml:space="preserve"> </w:t>
      </w:r>
      <w:r>
        <w:rPr>
          <w:rFonts w:hint="eastAsia"/>
          <w:lang w:eastAsia="zh-CN"/>
        </w:rPr>
        <w:t>comments</w:t>
      </w:r>
      <w:r>
        <w:t xml:space="preserve"> </w:t>
      </w:r>
      <w:r>
        <w:rPr>
          <w:rFonts w:hint="eastAsia"/>
          <w:lang w:eastAsia="zh-CN"/>
        </w:rPr>
        <w:t>as</w:t>
      </w:r>
      <w:r>
        <w:t xml:space="preserve"> </w:t>
      </w:r>
      <w:r w:rsidR="006E107F">
        <w:rPr>
          <w:lang w:eastAsia="zh-CN"/>
        </w:rPr>
        <w:t>“</w:t>
      </w:r>
      <w:r w:rsidR="006E107F">
        <w:rPr>
          <w:rFonts w:hint="eastAsia"/>
          <w:lang w:eastAsia="zh-CN"/>
        </w:rPr>
        <w:t>consequences</w:t>
      </w:r>
      <w:r w:rsidR="006E107F">
        <w:rPr>
          <w:lang w:eastAsia="zh-CN"/>
        </w:rPr>
        <w:t xml:space="preserve"> </w:t>
      </w:r>
      <w:r w:rsidR="006E107F">
        <w:rPr>
          <w:rFonts w:hint="eastAsia"/>
          <w:lang w:eastAsia="zh-CN"/>
        </w:rPr>
        <w:t>if</w:t>
      </w:r>
      <w:r w:rsidR="006E107F">
        <w:rPr>
          <w:lang w:eastAsia="zh-CN"/>
        </w:rPr>
        <w:t xml:space="preserve"> </w:t>
      </w:r>
      <w:r w:rsidR="006E107F">
        <w:rPr>
          <w:rFonts w:hint="eastAsia"/>
          <w:lang w:eastAsia="zh-CN"/>
        </w:rPr>
        <w:t>not</w:t>
      </w:r>
      <w:r w:rsidR="006E107F">
        <w:rPr>
          <w:lang w:eastAsia="zh-CN"/>
        </w:rPr>
        <w:t xml:space="preserve"> </w:t>
      </w:r>
      <w:r w:rsidR="006E107F">
        <w:rPr>
          <w:rFonts w:hint="eastAsia"/>
          <w:lang w:eastAsia="zh-CN"/>
        </w:rPr>
        <w:t>approved</w:t>
      </w:r>
      <w:r w:rsidR="006E107F">
        <w:rPr>
          <w:lang w:eastAsia="zh-CN"/>
        </w:rPr>
        <w:t xml:space="preserve">” </w:t>
      </w:r>
      <w:r w:rsidR="006E107F">
        <w:rPr>
          <w:rFonts w:hint="eastAsia"/>
          <w:lang w:eastAsia="zh-CN"/>
        </w:rPr>
        <w:t>part</w:t>
      </w:r>
      <w:r w:rsidR="006E107F">
        <w:rPr>
          <w:lang w:eastAsia="zh-CN"/>
        </w:rPr>
        <w:t>.</w:t>
      </w:r>
    </w:p>
  </w:comment>
  <w:comment w:id="3" w:author="NEC - Rao" w:date="2022-12-01T15:24:00Z" w:initials="Rao">
    <w:p w14:paraId="461D9552" w14:textId="57AA3917" w:rsidR="00C4188E" w:rsidRDefault="00C4188E">
      <w:pPr>
        <w:pStyle w:val="ac"/>
      </w:pPr>
      <w:r>
        <w:rPr>
          <w:rStyle w:val="ab"/>
        </w:rPr>
        <w:annotationRef/>
      </w:r>
      <w:r>
        <w:t xml:space="preserve">Change 2 and 3 are </w:t>
      </w:r>
      <w:r>
        <w:rPr>
          <w:rFonts w:hint="eastAsia"/>
          <w:lang w:eastAsia="zh-CN"/>
        </w:rPr>
        <w:t>described</w:t>
      </w:r>
      <w:r>
        <w:rPr>
          <w:lang w:eastAsia="zh-CN"/>
        </w:rPr>
        <w:t xml:space="preserve"> </w:t>
      </w:r>
      <w:r>
        <w:rPr>
          <w:rFonts w:hint="eastAsia"/>
          <w:lang w:eastAsia="zh-CN"/>
        </w:rPr>
        <w:t>in</w:t>
      </w:r>
      <w:r>
        <w:rPr>
          <w:lang w:eastAsia="zh-CN"/>
        </w:rPr>
        <w:t xml:space="preserve"> </w:t>
      </w:r>
      <w:r>
        <w:rPr>
          <w:rFonts w:hint="eastAsia"/>
          <w:lang w:eastAsia="zh-CN"/>
        </w:rPr>
        <w:t>reverse</w:t>
      </w:r>
      <w:r>
        <w:t>.</w:t>
      </w:r>
    </w:p>
    <w:p w14:paraId="385D0D55" w14:textId="5570DEDD" w:rsidR="00C4188E" w:rsidRDefault="00C4188E">
      <w:pPr>
        <w:pStyle w:val="ac"/>
      </w:pPr>
      <w:r>
        <w:rPr>
          <w:lang w:eastAsia="zh-CN"/>
        </w:rPr>
        <w:t>I</w:t>
      </w:r>
      <w:r>
        <w:rPr>
          <w:rFonts w:hint="eastAsia"/>
          <w:lang w:eastAsia="zh-CN"/>
        </w:rPr>
        <w:t>t</w:t>
      </w:r>
      <w:r>
        <w:t xml:space="preserve"> </w:t>
      </w:r>
      <w:r>
        <w:rPr>
          <w:rFonts w:hint="eastAsia"/>
          <w:lang w:eastAsia="zh-CN"/>
        </w:rPr>
        <w:t>should</w:t>
      </w:r>
      <w:r>
        <w:t xml:space="preserve"> </w:t>
      </w:r>
      <w:r>
        <w:rPr>
          <w:rFonts w:hint="eastAsia"/>
          <w:lang w:eastAsia="zh-CN"/>
        </w:rPr>
        <w:t>be</w:t>
      </w:r>
      <w:r>
        <w:t>:</w:t>
      </w:r>
    </w:p>
    <w:p w14:paraId="6622A8C3" w14:textId="694F1322" w:rsidR="00C4188E" w:rsidRDefault="00C4188E">
      <w:pPr>
        <w:pStyle w:val="ac"/>
        <w:rPr>
          <w:noProof/>
          <w:lang w:eastAsia="zh-CN"/>
        </w:rPr>
      </w:pPr>
      <w:r>
        <w:t xml:space="preserve">Without change (2),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r>
        <w:rPr>
          <w:rStyle w:val="ab"/>
        </w:rPr>
        <w:annotationRef/>
      </w:r>
    </w:p>
    <w:p w14:paraId="1243F4CA" w14:textId="3E034B24" w:rsidR="00C4188E" w:rsidRDefault="00C4188E">
      <w:pPr>
        <w:pStyle w:val="ac"/>
        <w:rPr>
          <w:noProof/>
          <w:lang w:eastAsia="zh-CN"/>
        </w:rPr>
      </w:pPr>
      <w:r>
        <w:t xml:space="preserve">Without change (3),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F66894F" w14:textId="406B2298" w:rsidR="00C4188E" w:rsidRDefault="00C4188E">
      <w:pPr>
        <w:pStyle w:val="ac"/>
      </w:pPr>
      <w:r>
        <w:rPr>
          <w:noProof/>
          <w:lang w:eastAsia="zh-CN"/>
        </w:rPr>
        <w:t>N</w:t>
      </w:r>
      <w:r>
        <w:rPr>
          <w:rFonts w:hint="eastAsia"/>
          <w:noProof/>
          <w:lang w:eastAsia="zh-CN"/>
        </w:rPr>
        <w:t>othing</w:t>
      </w:r>
      <w:r>
        <w:rPr>
          <w:noProof/>
          <w:lang w:eastAsia="zh-CN"/>
        </w:rPr>
        <w:t xml:space="preserve"> </w:t>
      </w:r>
      <w:r>
        <w:rPr>
          <w:rFonts w:hint="eastAsia"/>
          <w:noProof/>
          <w:lang w:eastAsia="zh-CN"/>
        </w:rPr>
        <w:t>serious</w:t>
      </w:r>
      <w:r>
        <w:rPr>
          <w:noProof/>
          <w:lang w:eastAsia="zh-CN"/>
        </w:rPr>
        <w:t xml:space="preserve"> </w:t>
      </w:r>
      <w:r>
        <w:rPr>
          <w:rFonts w:hint="eastAsia"/>
          <w:noProof/>
          <w:lang w:eastAsia="zh-CN"/>
        </w:rPr>
        <w:t>but</w:t>
      </w:r>
      <w:r>
        <w:rPr>
          <w:noProof/>
          <w:lang w:eastAsia="zh-CN"/>
        </w:rPr>
        <w:t xml:space="preserve"> </w:t>
      </w:r>
      <w:r>
        <w:rPr>
          <w:rFonts w:hint="eastAsia"/>
          <w:noProof/>
          <w:lang w:eastAsia="zh-CN"/>
        </w:rPr>
        <w:t>it</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better</w:t>
      </w:r>
      <w:r>
        <w:rPr>
          <w:noProof/>
          <w:lang w:eastAsia="zh-CN"/>
        </w:rPr>
        <w:t xml:space="preserve"> </w:t>
      </w:r>
      <w:r>
        <w:rPr>
          <w:rFonts w:hint="eastAsia"/>
          <w:noProof/>
          <w:lang w:eastAsia="zh-CN"/>
        </w:rPr>
        <w:t>to</w:t>
      </w:r>
      <w:r>
        <w:rPr>
          <w:noProof/>
          <w:lang w:eastAsia="zh-CN"/>
        </w:rPr>
        <w:t xml:space="preserve"> </w:t>
      </w:r>
      <w:r>
        <w:rPr>
          <w:rFonts w:hint="eastAsia"/>
          <w:noProof/>
          <w:lang w:eastAsia="zh-CN"/>
        </w:rPr>
        <w:t>mend</w:t>
      </w:r>
      <w:r>
        <w:rPr>
          <w:noProof/>
          <w:lang w:eastAsia="zh-CN"/>
        </w:rPr>
        <w:t xml:space="preserve"> </w:t>
      </w:r>
      <w:r>
        <w:rPr>
          <w:rFonts w:hint="eastAsia"/>
          <w:noProof/>
          <w:lang w:eastAsia="zh-CN"/>
        </w:rPr>
        <w:t>for</w:t>
      </w:r>
      <w:r>
        <w:rPr>
          <w:noProof/>
          <w:lang w:eastAsia="zh-CN"/>
        </w:rPr>
        <w:t xml:space="preserve"> </w:t>
      </w:r>
      <w:r>
        <w:rPr>
          <w:rFonts w:hint="eastAsia"/>
          <w:noProof/>
          <w:lang w:eastAsia="zh-CN"/>
        </w:rPr>
        <w:t>future</w:t>
      </w:r>
      <w:r>
        <w:rPr>
          <w:noProof/>
          <w:lang w:eastAsia="zh-CN"/>
        </w:rPr>
        <w:t xml:space="preserve"> </w:t>
      </w:r>
      <w:r>
        <w:rPr>
          <w:rFonts w:hint="eastAsia"/>
          <w:noProof/>
          <w:lang w:eastAsia="zh-CN"/>
        </w:rPr>
        <w:t>reader</w:t>
      </w:r>
      <w:r>
        <w:rPr>
          <w:noProof/>
          <w:lang w:eastAsia="zh-CN"/>
        </w:rPr>
        <w:t>.</w:t>
      </w:r>
    </w:p>
  </w:comment>
  <w:comment w:id="18" w:author="QC (Umesh)" w:date="2022-11-29T14:06:00Z" w:initials="QC">
    <w:p w14:paraId="313674A8" w14:textId="77777777" w:rsidR="00E34B1B" w:rsidRDefault="00E34B1B" w:rsidP="00E34B1B">
      <w:pPr>
        <w:pStyle w:val="ac"/>
      </w:pPr>
      <w:r>
        <w:rPr>
          <w:rStyle w:val="ab"/>
        </w:rPr>
        <w:annotationRef/>
      </w:r>
      <w:r>
        <w:t>Minor comment: can we switch the order here without changing the meaning but easy reading "When DRX is not configured and multicast DRX is configured, the MAC entity shall:"?</w:t>
      </w:r>
    </w:p>
  </w:comment>
  <w:comment w:id="54" w:author="LGE" w:date="2022-12-01T09:48:00Z" w:initials="LGE">
    <w:p w14:paraId="2754715F" w14:textId="2215DA0B" w:rsidR="00E34B1B" w:rsidRDefault="00E34B1B" w:rsidP="00CE7012">
      <w:pPr>
        <w:pStyle w:val="ac"/>
        <w:rPr>
          <w:rFonts w:eastAsia="Malgun Gothic"/>
          <w:lang w:eastAsia="ko-KR"/>
        </w:rPr>
      </w:pPr>
      <w:r>
        <w:rPr>
          <w:rFonts w:eastAsia="Malgun Gothic"/>
          <w:lang w:eastAsia="ko-KR"/>
        </w:rPr>
        <w:t xml:space="preserve">We think that </w:t>
      </w:r>
      <w:r>
        <w:rPr>
          <w:rStyle w:val="ab"/>
        </w:rPr>
        <w:annotationRef/>
      </w:r>
      <w:r>
        <w:rPr>
          <w:rFonts w:eastAsia="Malgun Gothic"/>
          <w:lang w:eastAsia="ko-KR"/>
        </w:rPr>
        <w:t>a</w:t>
      </w:r>
      <w:r>
        <w:rPr>
          <w:rFonts w:eastAsia="Malgun Gothic" w:hint="eastAsia"/>
          <w:lang w:eastAsia="ko-KR"/>
        </w:rPr>
        <w:t xml:space="preserve"> change </w:t>
      </w:r>
      <w:proofErr w:type="spellStart"/>
      <w:r>
        <w:rPr>
          <w:rFonts w:eastAsia="Malgun Gothic" w:hint="eastAsia"/>
          <w:lang w:eastAsia="ko-KR"/>
        </w:rPr>
        <w:t>correspondning</w:t>
      </w:r>
      <w:proofErr w:type="spellEnd"/>
      <w:r>
        <w:rPr>
          <w:rFonts w:eastAsia="Malgun Gothic" w:hint="eastAsia"/>
          <w:lang w:eastAsia="ko-KR"/>
        </w:rPr>
        <w:t xml:space="preserve"> to the change (9) needs to be applied </w:t>
      </w:r>
      <w:r>
        <w:rPr>
          <w:rFonts w:eastAsia="Malgun Gothic"/>
          <w:lang w:eastAsia="ko-KR"/>
        </w:rPr>
        <w:t xml:space="preserve">to this </w:t>
      </w:r>
      <w:proofErr w:type="spellStart"/>
      <w:r>
        <w:rPr>
          <w:rFonts w:eastAsia="Malgun Gothic"/>
          <w:lang w:eastAsia="ko-KR"/>
        </w:rPr>
        <w:t>chage</w:t>
      </w:r>
      <w:proofErr w:type="spellEnd"/>
      <w:r>
        <w:rPr>
          <w:rFonts w:eastAsia="Malgun Gothic"/>
          <w:lang w:eastAsia="ko-KR"/>
        </w:rPr>
        <w:t xml:space="preserve"> (3). The following is our suggestion.</w:t>
      </w:r>
    </w:p>
    <w:p w14:paraId="6D8E22C0" w14:textId="77777777" w:rsidR="00E34B1B" w:rsidRPr="00D4772F" w:rsidRDefault="00E34B1B" w:rsidP="00CE7012">
      <w:pPr>
        <w:pStyle w:val="B1"/>
        <w:rPr>
          <w:lang w:eastAsia="ko-KR"/>
        </w:rPr>
      </w:pPr>
      <w:r w:rsidRPr="00D4772F">
        <w:rPr>
          <w:lang w:eastAsia="ko-KR"/>
        </w:rPr>
        <w:t>1&gt;</w:t>
      </w:r>
      <w:r w:rsidRPr="00D4772F">
        <w:rPr>
          <w:lang w:eastAsia="ko-KR"/>
        </w:rPr>
        <w:tab/>
        <w:t>if the PDCCH indicates a DL multicast transmission; or</w:t>
      </w:r>
    </w:p>
    <w:p w14:paraId="00D80668" w14:textId="77777777" w:rsidR="00E34B1B" w:rsidRPr="00D4772F" w:rsidRDefault="00E34B1B" w:rsidP="00CE7012">
      <w:pPr>
        <w:pStyle w:val="B1"/>
        <w:rPr>
          <w:lang w:eastAsia="ko-KR"/>
        </w:rPr>
      </w:pPr>
      <w:r w:rsidRPr="00D4772F">
        <w:rPr>
          <w:lang w:eastAsia="ko-KR"/>
        </w:rPr>
        <w:t>1&gt;</w:t>
      </w:r>
      <w:r w:rsidRPr="00D4772F">
        <w:rPr>
          <w:lang w:eastAsia="ko-KR"/>
        </w:rPr>
        <w:tab/>
        <w:t>if a MAC PDU is received in a configured downlink multicast assignment</w:t>
      </w:r>
      <w:r>
        <w:rPr>
          <w:lang w:eastAsia="ko-KR"/>
        </w:rPr>
        <w:t xml:space="preserve"> </w:t>
      </w:r>
      <w:r w:rsidRPr="00CE7012">
        <w:rPr>
          <w:highlight w:val="yellow"/>
          <w:lang w:eastAsia="ko-KR"/>
        </w:rPr>
        <w:t>and CS-RNTI is configured</w:t>
      </w:r>
      <w:r w:rsidRPr="00D4772F">
        <w:rPr>
          <w:lang w:eastAsia="ko-KR"/>
        </w:rPr>
        <w:t>:</w:t>
      </w:r>
    </w:p>
    <w:p w14:paraId="7A7A718F" w14:textId="77777777" w:rsidR="00E34B1B" w:rsidRDefault="00E34B1B" w:rsidP="00CE7012">
      <w:pPr>
        <w:pStyle w:val="B2"/>
        <w:rPr>
          <w:lang w:eastAsia="ko-KR"/>
        </w:rPr>
      </w:pPr>
      <w:r w:rsidRPr="00D4772F">
        <w:rPr>
          <w:lang w:eastAsia="ko-KR"/>
        </w:rPr>
        <w:t>2&gt;</w:t>
      </w:r>
      <w:r w:rsidRPr="00D4772F">
        <w:rPr>
          <w:lang w:eastAsia="ko-KR"/>
        </w:rPr>
        <w:tab/>
        <w:t>if HARQ feedback is enabled:</w:t>
      </w:r>
      <w:r>
        <w:rPr>
          <w:rStyle w:val="ab"/>
        </w:rPr>
        <w:annotationRef/>
      </w:r>
    </w:p>
    <w:p w14:paraId="46637A7A" w14:textId="77777777" w:rsidR="00E34B1B" w:rsidRDefault="00E34B1B" w:rsidP="00CE7012">
      <w:pPr>
        <w:pStyle w:val="B3"/>
        <w:rPr>
          <w:lang w:eastAsia="ko-KR"/>
        </w:rPr>
      </w:pPr>
      <w:r w:rsidRPr="00CE7012">
        <w:rPr>
          <w:highlight w:val="yellow"/>
          <w:lang w:eastAsia="ko-KR"/>
        </w:rPr>
        <w:t xml:space="preserve">3&gt; if the first HARQ-ACK reporting mode (i.e. </w:t>
      </w:r>
      <w:proofErr w:type="spellStart"/>
      <w:r w:rsidRPr="00CE7012">
        <w:rPr>
          <w:highlight w:val="yellow"/>
          <w:lang w:eastAsia="ko-KR"/>
        </w:rPr>
        <w:t>ack-nack</w:t>
      </w:r>
      <w:proofErr w:type="spellEnd"/>
      <w:r w:rsidRPr="00CE7012">
        <w:rPr>
          <w:highlight w:val="yellow"/>
          <w:lang w:eastAsia="ko-KR"/>
        </w:rPr>
        <w:t>) is configured as specified in TS 38.213 [6]:</w:t>
      </w:r>
    </w:p>
    <w:p w14:paraId="12EB418E" w14:textId="09CF95D3" w:rsidR="00E34B1B" w:rsidRDefault="00E34B1B" w:rsidP="00CE7012">
      <w:pPr>
        <w:pStyle w:val="ac"/>
        <w:rPr>
          <w:lang w:eastAsia="ko-KR"/>
        </w:rPr>
      </w:pPr>
      <w:r>
        <w:rPr>
          <w:lang w:eastAsia="ko-KR"/>
        </w:rPr>
        <w:t xml:space="preserve">         </w:t>
      </w:r>
      <w:r w:rsidRPr="00CE7012">
        <w:rPr>
          <w:highlight w:val="yellow"/>
          <w:lang w:eastAsia="ko-KR"/>
        </w:rPr>
        <w:t>4&gt;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p>
    <w:p w14:paraId="663E9463" w14:textId="77777777" w:rsidR="00E34B1B" w:rsidRDefault="00E34B1B" w:rsidP="00CE7012">
      <w:pPr>
        <w:pStyle w:val="ac"/>
      </w:pPr>
    </w:p>
    <w:p w14:paraId="2A6133FF" w14:textId="03AD4C93" w:rsidR="00E34B1B" w:rsidRPr="00CE7012" w:rsidRDefault="00E34B1B" w:rsidP="00CE7012">
      <w:pPr>
        <w:pStyle w:val="ac"/>
        <w:rPr>
          <w:rFonts w:eastAsia="Malgun Gothic"/>
          <w:lang w:eastAsia="ko-KR"/>
        </w:rPr>
      </w:pPr>
      <w:r>
        <w:rPr>
          <w:rFonts w:eastAsia="Malgun Gothic"/>
          <w:lang w:eastAsia="ko-KR"/>
        </w:rPr>
        <w:t>However, t</w:t>
      </w:r>
      <w:r>
        <w:rPr>
          <w:rFonts w:eastAsia="Malgun Gothic" w:hint="eastAsia"/>
          <w:lang w:eastAsia="ko-KR"/>
        </w:rPr>
        <w:t>his was not discussed in R2-120</w:t>
      </w:r>
      <w:r>
        <w:rPr>
          <w:rFonts w:eastAsia="Malgun Gothic"/>
          <w:lang w:eastAsia="ko-KR"/>
        </w:rPr>
        <w:t xml:space="preserve"> meeting</w:t>
      </w:r>
      <w:r>
        <w:rPr>
          <w:rFonts w:eastAsia="Malgun Gothic" w:hint="eastAsia"/>
          <w:lang w:eastAsia="ko-KR"/>
        </w:rPr>
        <w:t xml:space="preserve">. If any concern, </w:t>
      </w:r>
      <w:r>
        <w:rPr>
          <w:rFonts w:eastAsia="Malgun Gothic"/>
          <w:lang w:eastAsia="ko-KR"/>
        </w:rPr>
        <w:t>it may be discussed in the next meeting.</w:t>
      </w:r>
    </w:p>
  </w:comment>
  <w:comment w:id="55" w:author="NEC - Rao" w:date="2022-12-01T15:10:00Z" w:initials="Rao">
    <w:p w14:paraId="5E94A0C6" w14:textId="60FC3C18" w:rsidR="00CF4BB9" w:rsidRDefault="00E34B1B">
      <w:pPr>
        <w:pStyle w:val="ac"/>
      </w:pPr>
      <w:r>
        <w:rPr>
          <w:rStyle w:val="ab"/>
        </w:rPr>
        <w:annotationRef/>
      </w:r>
      <w:r>
        <w:t xml:space="preserve">Agree with LGE, </w:t>
      </w:r>
      <w:r w:rsidR="006E107F">
        <w:rPr>
          <w:rFonts w:hint="eastAsia"/>
          <w:lang w:eastAsia="zh-CN"/>
        </w:rPr>
        <w:t>the</w:t>
      </w:r>
      <w:r w:rsidR="006E107F">
        <w:t xml:space="preserve"> </w:t>
      </w:r>
      <w:r w:rsidR="006E107F">
        <w:rPr>
          <w:rFonts w:hint="eastAsia"/>
          <w:lang w:eastAsia="zh-CN"/>
        </w:rPr>
        <w:t>prerequisite</w:t>
      </w:r>
      <w:r w:rsidR="006E107F">
        <w:t xml:space="preserve"> </w:t>
      </w:r>
      <w:r w:rsidR="006E107F">
        <w:rPr>
          <w:rFonts w:hint="eastAsia"/>
          <w:lang w:eastAsia="zh-CN"/>
        </w:rPr>
        <w:t>is</w:t>
      </w:r>
      <w:r w:rsidR="006E107F">
        <w:t xml:space="preserve"> UE </w:t>
      </w:r>
      <w:r w:rsidR="006E107F">
        <w:rPr>
          <w:rFonts w:hint="eastAsia"/>
          <w:lang w:eastAsia="zh-CN"/>
        </w:rPr>
        <w:t>needs</w:t>
      </w:r>
      <w:r w:rsidR="006E107F">
        <w:t xml:space="preserve"> </w:t>
      </w:r>
      <w:r w:rsidR="006E107F">
        <w:rPr>
          <w:rFonts w:hint="eastAsia"/>
          <w:lang w:eastAsia="zh-CN"/>
        </w:rPr>
        <w:t>to</w:t>
      </w:r>
      <w:r w:rsidR="006E107F">
        <w:t xml:space="preserve"> </w:t>
      </w:r>
      <w:r w:rsidR="006E107F">
        <w:rPr>
          <w:rFonts w:hint="eastAsia"/>
          <w:lang w:eastAsia="zh-CN"/>
        </w:rPr>
        <w:t>support</w:t>
      </w:r>
      <w:r w:rsidR="006E107F">
        <w:t xml:space="preserve"> PTP </w:t>
      </w:r>
      <w:r w:rsidR="006E107F">
        <w:rPr>
          <w:rFonts w:hint="eastAsia"/>
          <w:lang w:eastAsia="zh-CN"/>
        </w:rPr>
        <w:t>re</w:t>
      </w:r>
      <w:r w:rsidR="006E107F">
        <w:t>-</w:t>
      </w:r>
      <w:r w:rsidR="006E107F">
        <w:rPr>
          <w:rFonts w:hint="eastAsia"/>
          <w:lang w:eastAsia="zh-CN"/>
        </w:rPr>
        <w:t>transmission</w:t>
      </w:r>
      <w:r w:rsidR="006E107F">
        <w:t xml:space="preserve">, </w:t>
      </w:r>
      <w:r w:rsidR="006E107F">
        <w:rPr>
          <w:rFonts w:hint="eastAsia"/>
          <w:lang w:eastAsia="zh-CN"/>
        </w:rPr>
        <w:t>thus</w:t>
      </w:r>
      <w:r w:rsidR="006E107F">
        <w:t xml:space="preserve"> </w:t>
      </w:r>
      <w:r>
        <w:t>change (9) also applies to this part.</w:t>
      </w:r>
      <w:bookmarkStart w:id="57" w:name="_GoBack"/>
      <w:bookmarkEnd w:id="5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09639F" w15:done="0"/>
  <w15:commentEx w15:paraId="1F66894F" w15:done="0"/>
  <w15:commentEx w15:paraId="313674A8" w15:done="0"/>
  <w15:commentEx w15:paraId="2A6133FF" w15:done="0"/>
  <w15:commentEx w15:paraId="5E94A0C6" w15:paraIdParent="2A6133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061" w16cex:dateUtc="2022-11-2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674A8" w16cid:durableId="27309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D3045" w14:textId="77777777" w:rsidR="00695E3E" w:rsidRDefault="00695E3E">
      <w:r>
        <w:separator/>
      </w:r>
    </w:p>
  </w:endnote>
  <w:endnote w:type="continuationSeparator" w:id="0">
    <w:p w14:paraId="5CBFDC58" w14:textId="77777777" w:rsidR="00695E3E" w:rsidRDefault="0069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A5A2E" w14:textId="77777777" w:rsidR="00695E3E" w:rsidRDefault="00695E3E">
      <w:r>
        <w:separator/>
      </w:r>
    </w:p>
  </w:footnote>
  <w:footnote w:type="continuationSeparator" w:id="0">
    <w:p w14:paraId="47EE66C6" w14:textId="77777777" w:rsidR="00695E3E" w:rsidRDefault="0069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34B1B" w:rsidRDefault="00E34B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34B1B" w:rsidRDefault="00E34B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34B1B" w:rsidRDefault="00E34B1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34B1B" w:rsidRDefault="00E34B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5"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4"/>
  </w:num>
  <w:num w:numId="2">
    <w:abstractNumId w:val="3"/>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 Rao">
    <w15:presenceInfo w15:providerId="None" w15:userId="NEC - Rao"/>
  </w15:person>
  <w15:person w15:author="Shukun Wang">
    <w15:presenceInfo w15:providerId="AD" w15:userId="S-1-5-21-1439682878-3164288827-2260694920-185981"/>
  </w15:person>
  <w15:person w15:author="QC (Umesh)">
    <w15:presenceInfo w15:providerId="None" w15:userId="QC (Umesh)"/>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F19"/>
    <w:rsid w:val="00011888"/>
    <w:rsid w:val="00022E4A"/>
    <w:rsid w:val="00026F88"/>
    <w:rsid w:val="000460C0"/>
    <w:rsid w:val="000479A4"/>
    <w:rsid w:val="00055D49"/>
    <w:rsid w:val="00055E14"/>
    <w:rsid w:val="0006076D"/>
    <w:rsid w:val="000A6394"/>
    <w:rsid w:val="000B7FED"/>
    <w:rsid w:val="000C038A"/>
    <w:rsid w:val="000C6598"/>
    <w:rsid w:val="000D44B3"/>
    <w:rsid w:val="000F4B4F"/>
    <w:rsid w:val="00101D7E"/>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231A"/>
    <w:rsid w:val="00374DD4"/>
    <w:rsid w:val="00384180"/>
    <w:rsid w:val="003A4CD0"/>
    <w:rsid w:val="003A7EF0"/>
    <w:rsid w:val="003B398C"/>
    <w:rsid w:val="003B7388"/>
    <w:rsid w:val="003E191B"/>
    <w:rsid w:val="003E1A36"/>
    <w:rsid w:val="00410371"/>
    <w:rsid w:val="00417924"/>
    <w:rsid w:val="004242F1"/>
    <w:rsid w:val="004273A7"/>
    <w:rsid w:val="0044009A"/>
    <w:rsid w:val="00443FB1"/>
    <w:rsid w:val="00446509"/>
    <w:rsid w:val="00455420"/>
    <w:rsid w:val="0046544D"/>
    <w:rsid w:val="00473182"/>
    <w:rsid w:val="004B75B7"/>
    <w:rsid w:val="0051580D"/>
    <w:rsid w:val="00545A98"/>
    <w:rsid w:val="00547111"/>
    <w:rsid w:val="00564B5E"/>
    <w:rsid w:val="00592D74"/>
    <w:rsid w:val="005A0CA2"/>
    <w:rsid w:val="005C187E"/>
    <w:rsid w:val="005D5DB6"/>
    <w:rsid w:val="005D5F00"/>
    <w:rsid w:val="005E2C44"/>
    <w:rsid w:val="006102D1"/>
    <w:rsid w:val="00621188"/>
    <w:rsid w:val="006257ED"/>
    <w:rsid w:val="00665C47"/>
    <w:rsid w:val="00675690"/>
    <w:rsid w:val="00695808"/>
    <w:rsid w:val="00695E3E"/>
    <w:rsid w:val="00696D19"/>
    <w:rsid w:val="006B46FB"/>
    <w:rsid w:val="006D3E33"/>
    <w:rsid w:val="006E107F"/>
    <w:rsid w:val="006E21FB"/>
    <w:rsid w:val="006F7281"/>
    <w:rsid w:val="007027CA"/>
    <w:rsid w:val="007176FF"/>
    <w:rsid w:val="00723668"/>
    <w:rsid w:val="00742DD1"/>
    <w:rsid w:val="00790B4F"/>
    <w:rsid w:val="00791E8B"/>
    <w:rsid w:val="00792342"/>
    <w:rsid w:val="0079551B"/>
    <w:rsid w:val="007977A8"/>
    <w:rsid w:val="007B28F6"/>
    <w:rsid w:val="007B512A"/>
    <w:rsid w:val="007C2097"/>
    <w:rsid w:val="007C3500"/>
    <w:rsid w:val="007C544D"/>
    <w:rsid w:val="007D6A07"/>
    <w:rsid w:val="007F0112"/>
    <w:rsid w:val="007F576F"/>
    <w:rsid w:val="007F7259"/>
    <w:rsid w:val="008040A8"/>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430E"/>
    <w:rsid w:val="008F3789"/>
    <w:rsid w:val="008F686C"/>
    <w:rsid w:val="009148DE"/>
    <w:rsid w:val="00941E30"/>
    <w:rsid w:val="00951DBD"/>
    <w:rsid w:val="00953282"/>
    <w:rsid w:val="009541DC"/>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CF0"/>
    <w:rsid w:val="00A65B5C"/>
    <w:rsid w:val="00A7671C"/>
    <w:rsid w:val="00A81B8C"/>
    <w:rsid w:val="00AA2CBC"/>
    <w:rsid w:val="00AB2469"/>
    <w:rsid w:val="00AB3539"/>
    <w:rsid w:val="00AB3CAD"/>
    <w:rsid w:val="00AC5820"/>
    <w:rsid w:val="00AD1CD8"/>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36761"/>
    <w:rsid w:val="00C4188E"/>
    <w:rsid w:val="00C467AD"/>
    <w:rsid w:val="00C66BA2"/>
    <w:rsid w:val="00C91196"/>
    <w:rsid w:val="00C91C9C"/>
    <w:rsid w:val="00C95985"/>
    <w:rsid w:val="00C97BAD"/>
    <w:rsid w:val="00CC5026"/>
    <w:rsid w:val="00CC68D0"/>
    <w:rsid w:val="00CE7012"/>
    <w:rsid w:val="00CF4BB9"/>
    <w:rsid w:val="00D03F9A"/>
    <w:rsid w:val="00D06D51"/>
    <w:rsid w:val="00D13F0E"/>
    <w:rsid w:val="00D20048"/>
    <w:rsid w:val="00D24991"/>
    <w:rsid w:val="00D318EE"/>
    <w:rsid w:val="00D50255"/>
    <w:rsid w:val="00D54E71"/>
    <w:rsid w:val="00D66520"/>
    <w:rsid w:val="00D74EC7"/>
    <w:rsid w:val="00D85A71"/>
    <w:rsid w:val="00DE34CF"/>
    <w:rsid w:val="00DF6E8F"/>
    <w:rsid w:val="00E01DAD"/>
    <w:rsid w:val="00E04E4E"/>
    <w:rsid w:val="00E13F3D"/>
    <w:rsid w:val="00E13FDD"/>
    <w:rsid w:val="00E1625D"/>
    <w:rsid w:val="00E34898"/>
    <w:rsid w:val="00E34B1B"/>
    <w:rsid w:val="00E37BBC"/>
    <w:rsid w:val="00E47A3F"/>
    <w:rsid w:val="00E55FDD"/>
    <w:rsid w:val="00E621EE"/>
    <w:rsid w:val="00E630B8"/>
    <w:rsid w:val="00E72C02"/>
    <w:rsid w:val="00EA3873"/>
    <w:rsid w:val="00EB09B7"/>
    <w:rsid w:val="00EE025E"/>
    <w:rsid w:val="00EE7D7C"/>
    <w:rsid w:val="00F204E2"/>
    <w:rsid w:val="00F25D98"/>
    <w:rsid w:val="00F27122"/>
    <w:rsid w:val="00F300FB"/>
    <w:rsid w:val="00F33FF8"/>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3">
    <w:name w:val="List Paragraph"/>
    <w:basedOn w:val="a"/>
    <w:uiPriority w:val="34"/>
    <w:qFormat/>
    <w:rsid w:val="00F204E2"/>
    <w:pPr>
      <w:spacing w:after="0"/>
      <w:ind w:left="720"/>
      <w:jc w:val="both"/>
    </w:pPr>
    <w:rPr>
      <w:rFonts w:ascii="等线" w:eastAsia="等线" w:hAnsi="等线" w:cs="宋体"/>
      <w:sz w:val="21"/>
      <w:szCs w:val="21"/>
      <w:lang w:val="en-US" w:eastAsia="zh-CN"/>
    </w:rPr>
  </w:style>
  <w:style w:type="paragraph" w:styleId="af4">
    <w:name w:val="Revision"/>
    <w:hidden/>
    <w:uiPriority w:val="99"/>
    <w:semiHidden/>
    <w:rsid w:val="00564B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BC98-DD18-4D0D-B231-E5A40F92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328</TotalTime>
  <Pages>17</Pages>
  <Words>6891</Words>
  <Characters>39282</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 - Rao</cp:lastModifiedBy>
  <cp:revision>77</cp:revision>
  <cp:lastPrinted>1900-01-01T08:00:00Z</cp:lastPrinted>
  <dcterms:created xsi:type="dcterms:W3CDTF">2022-11-02T03:28:00Z</dcterms:created>
  <dcterms:modified xsi:type="dcterms:W3CDTF">2022-12-01T08:03:00Z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