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29" w14:textId="4F82C3C0" w:rsidR="00D37304" w:rsidRDefault="00D37304" w:rsidP="00D37304">
      <w:pPr>
        <w:pStyle w:val="CRCoverPage"/>
        <w:tabs>
          <w:tab w:val="right" w:pos="9639"/>
        </w:tabs>
        <w:spacing w:after="0"/>
        <w:rPr>
          <w:b/>
          <w:i/>
          <w:noProof/>
          <w:sz w:val="28"/>
        </w:rPr>
      </w:pPr>
      <w:bookmarkStart w:id="0" w:name="_Toc27765132"/>
      <w:bookmarkStart w:id="1" w:name="_Toc37680789"/>
      <w:bookmarkStart w:id="2" w:name="_Toc46486359"/>
      <w:bookmarkStart w:id="3" w:name="_Toc52546704"/>
      <w:bookmarkStart w:id="4" w:name="_Toc52547234"/>
      <w:bookmarkStart w:id="5" w:name="_Toc52547764"/>
      <w:bookmarkStart w:id="6" w:name="_Toc52548294"/>
      <w:bookmarkStart w:id="7" w:name="_Toc115730012"/>
      <w:r w:rsidRPr="00A1455F">
        <w:rPr>
          <w:b/>
          <w:noProof/>
          <w:sz w:val="24"/>
        </w:rPr>
        <w:t>3GPP TSG-RAN WG2 Meeting #1</w:t>
      </w:r>
      <w:r w:rsidR="007F2DE3">
        <w:rPr>
          <w:b/>
          <w:noProof/>
          <w:sz w:val="24"/>
        </w:rPr>
        <w:t>20</w:t>
      </w:r>
      <w:r>
        <w:rPr>
          <w:b/>
          <w:i/>
          <w:noProof/>
          <w:sz w:val="28"/>
        </w:rPr>
        <w:tab/>
      </w:r>
      <w:r w:rsidR="00114FC4" w:rsidRPr="00114FC4">
        <w:rPr>
          <w:b/>
          <w:i/>
          <w:noProof/>
          <w:sz w:val="28"/>
        </w:rPr>
        <w:t>R2-22</w:t>
      </w:r>
      <w:r w:rsidR="00EA378C">
        <w:rPr>
          <w:b/>
          <w:i/>
          <w:noProof/>
          <w:sz w:val="28"/>
        </w:rPr>
        <w:t>xxxxx</w:t>
      </w:r>
    </w:p>
    <w:p w14:paraId="4D2F1D27" w14:textId="558B555E" w:rsidR="00D37304" w:rsidRPr="00F53D09" w:rsidRDefault="00A62FA8" w:rsidP="00D37304">
      <w:pPr>
        <w:pStyle w:val="CRCoverPage"/>
        <w:outlineLvl w:val="0"/>
        <w:rPr>
          <w:b/>
          <w:bCs/>
          <w:noProof/>
          <w:sz w:val="24"/>
          <w:szCs w:val="24"/>
        </w:rPr>
      </w:pPr>
      <w:r w:rsidRPr="00A62FA8">
        <w:rPr>
          <w:b/>
          <w:bCs/>
          <w:sz w:val="24"/>
          <w:szCs w:val="24"/>
        </w:rPr>
        <w:t>Toulouse, FR, November 14 – 18,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7304" w14:paraId="3B5D1C67" w14:textId="77777777" w:rsidTr="008D112A">
        <w:tc>
          <w:tcPr>
            <w:tcW w:w="9641" w:type="dxa"/>
            <w:gridSpan w:val="9"/>
            <w:tcBorders>
              <w:top w:val="single" w:sz="4" w:space="0" w:color="auto"/>
              <w:left w:val="single" w:sz="4" w:space="0" w:color="auto"/>
              <w:right w:val="single" w:sz="4" w:space="0" w:color="auto"/>
            </w:tcBorders>
          </w:tcPr>
          <w:p w14:paraId="237E3251" w14:textId="77777777" w:rsidR="00D37304" w:rsidRDefault="00D37304" w:rsidP="008D112A">
            <w:pPr>
              <w:pStyle w:val="CRCoverPage"/>
              <w:spacing w:after="0"/>
              <w:jc w:val="right"/>
              <w:rPr>
                <w:i/>
                <w:noProof/>
              </w:rPr>
            </w:pPr>
            <w:r>
              <w:rPr>
                <w:i/>
                <w:noProof/>
                <w:sz w:val="14"/>
              </w:rPr>
              <w:t>CR-Form-v12.2</w:t>
            </w:r>
          </w:p>
        </w:tc>
      </w:tr>
      <w:tr w:rsidR="00D37304" w14:paraId="61CF9B1E" w14:textId="77777777" w:rsidTr="008D112A">
        <w:tc>
          <w:tcPr>
            <w:tcW w:w="9641" w:type="dxa"/>
            <w:gridSpan w:val="9"/>
            <w:tcBorders>
              <w:left w:val="single" w:sz="4" w:space="0" w:color="auto"/>
              <w:right w:val="single" w:sz="4" w:space="0" w:color="auto"/>
            </w:tcBorders>
          </w:tcPr>
          <w:p w14:paraId="7E176020" w14:textId="77777777" w:rsidR="00D37304" w:rsidRDefault="00D37304" w:rsidP="008D112A">
            <w:pPr>
              <w:pStyle w:val="CRCoverPage"/>
              <w:spacing w:after="0"/>
              <w:jc w:val="center"/>
              <w:rPr>
                <w:noProof/>
              </w:rPr>
            </w:pPr>
            <w:r>
              <w:rPr>
                <w:b/>
                <w:noProof/>
                <w:sz w:val="32"/>
              </w:rPr>
              <w:t>CHANGE REQUEST</w:t>
            </w:r>
          </w:p>
        </w:tc>
      </w:tr>
      <w:tr w:rsidR="00D37304" w14:paraId="3B93BCB6" w14:textId="77777777" w:rsidTr="008D112A">
        <w:tc>
          <w:tcPr>
            <w:tcW w:w="9641" w:type="dxa"/>
            <w:gridSpan w:val="9"/>
            <w:tcBorders>
              <w:left w:val="single" w:sz="4" w:space="0" w:color="auto"/>
              <w:right w:val="single" w:sz="4" w:space="0" w:color="auto"/>
            </w:tcBorders>
          </w:tcPr>
          <w:p w14:paraId="747EB286" w14:textId="77777777" w:rsidR="00D37304" w:rsidRDefault="00D37304" w:rsidP="008D112A">
            <w:pPr>
              <w:pStyle w:val="CRCoverPage"/>
              <w:spacing w:after="0"/>
              <w:rPr>
                <w:noProof/>
                <w:sz w:val="8"/>
                <w:szCs w:val="8"/>
              </w:rPr>
            </w:pPr>
          </w:p>
        </w:tc>
      </w:tr>
      <w:tr w:rsidR="00D37304" w14:paraId="3DBA10A3" w14:textId="77777777" w:rsidTr="008D112A">
        <w:tc>
          <w:tcPr>
            <w:tcW w:w="142" w:type="dxa"/>
            <w:tcBorders>
              <w:left w:val="single" w:sz="4" w:space="0" w:color="auto"/>
            </w:tcBorders>
          </w:tcPr>
          <w:p w14:paraId="2DBB59AD" w14:textId="77777777" w:rsidR="00D37304" w:rsidRDefault="00D37304" w:rsidP="008D112A">
            <w:pPr>
              <w:pStyle w:val="CRCoverPage"/>
              <w:spacing w:after="0"/>
              <w:jc w:val="right"/>
              <w:rPr>
                <w:noProof/>
              </w:rPr>
            </w:pPr>
          </w:p>
        </w:tc>
        <w:tc>
          <w:tcPr>
            <w:tcW w:w="1559" w:type="dxa"/>
            <w:shd w:val="pct30" w:color="FFFF00" w:fill="auto"/>
          </w:tcPr>
          <w:p w14:paraId="076C073C" w14:textId="77777777" w:rsidR="00D37304" w:rsidRPr="00F53D09" w:rsidRDefault="00D37304" w:rsidP="008D112A">
            <w:pPr>
              <w:pStyle w:val="CRCoverPage"/>
              <w:spacing w:after="0"/>
              <w:jc w:val="right"/>
              <w:rPr>
                <w:b/>
                <w:bCs/>
                <w:noProof/>
                <w:sz w:val="28"/>
                <w:szCs w:val="28"/>
              </w:rPr>
            </w:pPr>
            <w:r w:rsidRPr="00F53D09">
              <w:rPr>
                <w:b/>
                <w:bCs/>
                <w:sz w:val="28"/>
                <w:szCs w:val="28"/>
              </w:rPr>
              <w:t>37.355</w:t>
            </w:r>
          </w:p>
        </w:tc>
        <w:tc>
          <w:tcPr>
            <w:tcW w:w="709" w:type="dxa"/>
          </w:tcPr>
          <w:p w14:paraId="565E43EA" w14:textId="77777777" w:rsidR="00D37304" w:rsidRDefault="00D37304" w:rsidP="008D112A">
            <w:pPr>
              <w:pStyle w:val="CRCoverPage"/>
              <w:spacing w:after="0"/>
              <w:jc w:val="center"/>
              <w:rPr>
                <w:noProof/>
              </w:rPr>
            </w:pPr>
            <w:r>
              <w:rPr>
                <w:b/>
                <w:noProof/>
                <w:sz w:val="28"/>
              </w:rPr>
              <w:t>CR</w:t>
            </w:r>
          </w:p>
        </w:tc>
        <w:tc>
          <w:tcPr>
            <w:tcW w:w="1276" w:type="dxa"/>
            <w:shd w:val="pct30" w:color="FFFF00" w:fill="auto"/>
          </w:tcPr>
          <w:p w14:paraId="79604DE8" w14:textId="0AA1E594" w:rsidR="00D37304" w:rsidRPr="004D430A" w:rsidRDefault="00D37304" w:rsidP="00D01480">
            <w:pPr>
              <w:pStyle w:val="CRCoverPage"/>
              <w:tabs>
                <w:tab w:val="left" w:pos="540"/>
              </w:tabs>
              <w:spacing w:after="0"/>
              <w:rPr>
                <w:b/>
                <w:bCs/>
                <w:noProof/>
                <w:sz w:val="28"/>
                <w:szCs w:val="28"/>
              </w:rPr>
            </w:pPr>
            <w:r>
              <w:rPr>
                <w:b/>
                <w:bCs/>
                <w:sz w:val="28"/>
                <w:szCs w:val="28"/>
              </w:rPr>
              <w:t xml:space="preserve"> </w:t>
            </w:r>
            <w:r w:rsidR="00D01480" w:rsidRPr="00D01480">
              <w:rPr>
                <w:b/>
                <w:bCs/>
                <w:sz w:val="28"/>
                <w:szCs w:val="28"/>
              </w:rPr>
              <w:t>0386</w:t>
            </w:r>
          </w:p>
        </w:tc>
        <w:tc>
          <w:tcPr>
            <w:tcW w:w="709" w:type="dxa"/>
          </w:tcPr>
          <w:p w14:paraId="7E99BEAE" w14:textId="77777777" w:rsidR="00D37304" w:rsidRDefault="00D37304" w:rsidP="008D112A">
            <w:pPr>
              <w:pStyle w:val="CRCoverPage"/>
              <w:tabs>
                <w:tab w:val="right" w:pos="625"/>
              </w:tabs>
              <w:spacing w:after="0"/>
              <w:jc w:val="center"/>
              <w:rPr>
                <w:noProof/>
              </w:rPr>
            </w:pPr>
            <w:r>
              <w:rPr>
                <w:b/>
                <w:bCs/>
                <w:noProof/>
                <w:sz w:val="28"/>
              </w:rPr>
              <w:t>rev</w:t>
            </w:r>
          </w:p>
        </w:tc>
        <w:tc>
          <w:tcPr>
            <w:tcW w:w="992" w:type="dxa"/>
            <w:shd w:val="pct30" w:color="FFFF00" w:fill="auto"/>
          </w:tcPr>
          <w:p w14:paraId="6B350DB9" w14:textId="7F75A884" w:rsidR="00D37304" w:rsidRPr="00F53D09" w:rsidRDefault="00EA378C" w:rsidP="008D112A">
            <w:pPr>
              <w:pStyle w:val="CRCoverPage"/>
              <w:spacing w:after="0"/>
              <w:jc w:val="center"/>
              <w:rPr>
                <w:b/>
                <w:bCs/>
                <w:noProof/>
                <w:sz w:val="28"/>
                <w:szCs w:val="28"/>
              </w:rPr>
            </w:pPr>
            <w:ins w:id="8" w:author="Qualcomm" w:date="2022-11-20T22:33:00Z">
              <w:r>
                <w:rPr>
                  <w:b/>
                  <w:bCs/>
                  <w:sz w:val="28"/>
                  <w:szCs w:val="28"/>
                </w:rPr>
                <w:t>3</w:t>
              </w:r>
            </w:ins>
            <w:del w:id="9" w:author="Qualcomm" w:date="2022-11-20T22:33:00Z">
              <w:r w:rsidR="00E46F3B" w:rsidDel="00EA378C">
                <w:rPr>
                  <w:b/>
                  <w:bCs/>
                  <w:sz w:val="28"/>
                  <w:szCs w:val="28"/>
                </w:rPr>
                <w:delText>2</w:delText>
              </w:r>
            </w:del>
          </w:p>
        </w:tc>
        <w:tc>
          <w:tcPr>
            <w:tcW w:w="2410" w:type="dxa"/>
          </w:tcPr>
          <w:p w14:paraId="6D5C5D6D" w14:textId="77777777" w:rsidR="00D37304" w:rsidRDefault="00D37304" w:rsidP="008D11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791C1B" w14:textId="2C2B15EE" w:rsidR="00D37304" w:rsidRPr="00410371" w:rsidRDefault="000C7601" w:rsidP="008D112A">
            <w:pPr>
              <w:pStyle w:val="CRCoverPage"/>
              <w:spacing w:after="0"/>
              <w:jc w:val="center"/>
              <w:rPr>
                <w:noProof/>
                <w:sz w:val="28"/>
              </w:rPr>
            </w:pPr>
            <w:r>
              <w:fldChar w:fldCharType="begin"/>
            </w:r>
            <w:r>
              <w:instrText xml:space="preserve"> DOCPROPERTY  Version  \* MERGEFORMAT </w:instrText>
            </w:r>
            <w:r>
              <w:fldChar w:fldCharType="separate"/>
            </w:r>
            <w:r w:rsidR="00D37304">
              <w:rPr>
                <w:b/>
                <w:noProof/>
                <w:sz w:val="28"/>
              </w:rPr>
              <w:t>17.</w:t>
            </w:r>
            <w:r w:rsidR="008A6E1F">
              <w:rPr>
                <w:b/>
                <w:noProof/>
                <w:sz w:val="28"/>
              </w:rPr>
              <w:t>2</w:t>
            </w:r>
            <w:r w:rsidR="00D37304">
              <w:rPr>
                <w:b/>
                <w:noProof/>
                <w:sz w:val="28"/>
              </w:rPr>
              <w:t>.0</w:t>
            </w:r>
            <w:r>
              <w:rPr>
                <w:b/>
                <w:noProof/>
                <w:sz w:val="28"/>
              </w:rPr>
              <w:fldChar w:fldCharType="end"/>
            </w:r>
          </w:p>
        </w:tc>
        <w:tc>
          <w:tcPr>
            <w:tcW w:w="143" w:type="dxa"/>
            <w:tcBorders>
              <w:right w:val="single" w:sz="4" w:space="0" w:color="auto"/>
            </w:tcBorders>
          </w:tcPr>
          <w:p w14:paraId="4037F4E0" w14:textId="77777777" w:rsidR="00D37304" w:rsidRDefault="00D37304" w:rsidP="008D112A">
            <w:pPr>
              <w:pStyle w:val="CRCoverPage"/>
              <w:spacing w:after="0"/>
              <w:rPr>
                <w:noProof/>
              </w:rPr>
            </w:pPr>
          </w:p>
        </w:tc>
      </w:tr>
      <w:tr w:rsidR="00D37304" w14:paraId="4668F5FB" w14:textId="77777777" w:rsidTr="008D112A">
        <w:tc>
          <w:tcPr>
            <w:tcW w:w="9641" w:type="dxa"/>
            <w:gridSpan w:val="9"/>
            <w:tcBorders>
              <w:left w:val="single" w:sz="4" w:space="0" w:color="auto"/>
              <w:right w:val="single" w:sz="4" w:space="0" w:color="auto"/>
            </w:tcBorders>
          </w:tcPr>
          <w:p w14:paraId="261D2032" w14:textId="77777777" w:rsidR="00D37304" w:rsidRDefault="00D37304" w:rsidP="008D112A">
            <w:pPr>
              <w:pStyle w:val="CRCoverPage"/>
              <w:spacing w:after="0"/>
              <w:rPr>
                <w:noProof/>
              </w:rPr>
            </w:pPr>
          </w:p>
        </w:tc>
      </w:tr>
      <w:tr w:rsidR="00D37304" w14:paraId="09A9D79D" w14:textId="77777777" w:rsidTr="008D112A">
        <w:tc>
          <w:tcPr>
            <w:tcW w:w="9641" w:type="dxa"/>
            <w:gridSpan w:val="9"/>
            <w:tcBorders>
              <w:top w:val="single" w:sz="4" w:space="0" w:color="auto"/>
            </w:tcBorders>
          </w:tcPr>
          <w:p w14:paraId="43B17387" w14:textId="77777777" w:rsidR="00D37304" w:rsidRPr="00F25D98" w:rsidRDefault="00D37304" w:rsidP="008D112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37304" w14:paraId="3D78778D" w14:textId="77777777" w:rsidTr="008D112A">
        <w:tc>
          <w:tcPr>
            <w:tcW w:w="9641" w:type="dxa"/>
            <w:gridSpan w:val="9"/>
          </w:tcPr>
          <w:p w14:paraId="53C16625" w14:textId="77777777" w:rsidR="00D37304" w:rsidRDefault="00D37304" w:rsidP="008D112A">
            <w:pPr>
              <w:pStyle w:val="CRCoverPage"/>
              <w:spacing w:after="0"/>
              <w:rPr>
                <w:noProof/>
                <w:sz w:val="8"/>
                <w:szCs w:val="8"/>
              </w:rPr>
            </w:pPr>
          </w:p>
        </w:tc>
      </w:tr>
    </w:tbl>
    <w:p w14:paraId="518F3B75" w14:textId="77777777" w:rsidR="00D37304" w:rsidRDefault="00D37304" w:rsidP="00D373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7304" w14:paraId="7EE2E7C8" w14:textId="77777777" w:rsidTr="008D112A">
        <w:tc>
          <w:tcPr>
            <w:tcW w:w="2835" w:type="dxa"/>
          </w:tcPr>
          <w:p w14:paraId="7EE8CC2B" w14:textId="77777777" w:rsidR="00D37304" w:rsidRDefault="00D37304" w:rsidP="008D112A">
            <w:pPr>
              <w:pStyle w:val="CRCoverPage"/>
              <w:tabs>
                <w:tab w:val="right" w:pos="2751"/>
              </w:tabs>
              <w:spacing w:after="0"/>
              <w:rPr>
                <w:b/>
                <w:i/>
                <w:noProof/>
              </w:rPr>
            </w:pPr>
            <w:r>
              <w:rPr>
                <w:b/>
                <w:i/>
                <w:noProof/>
              </w:rPr>
              <w:t>Proposed change affects:</w:t>
            </w:r>
          </w:p>
        </w:tc>
        <w:tc>
          <w:tcPr>
            <w:tcW w:w="1418" w:type="dxa"/>
          </w:tcPr>
          <w:p w14:paraId="43ED9790" w14:textId="77777777" w:rsidR="00D37304" w:rsidRDefault="00D37304" w:rsidP="008D11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C5897" w14:textId="77777777" w:rsidR="00D37304" w:rsidRDefault="00D37304" w:rsidP="008D112A">
            <w:pPr>
              <w:pStyle w:val="CRCoverPage"/>
              <w:spacing w:after="0"/>
              <w:jc w:val="center"/>
              <w:rPr>
                <w:b/>
                <w:caps/>
                <w:noProof/>
              </w:rPr>
            </w:pPr>
          </w:p>
        </w:tc>
        <w:tc>
          <w:tcPr>
            <w:tcW w:w="709" w:type="dxa"/>
            <w:tcBorders>
              <w:left w:val="single" w:sz="4" w:space="0" w:color="auto"/>
            </w:tcBorders>
          </w:tcPr>
          <w:p w14:paraId="7C3F5432" w14:textId="77777777" w:rsidR="00D37304" w:rsidRDefault="00D37304" w:rsidP="008D11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FCF9" w14:textId="77777777" w:rsidR="00D37304" w:rsidRDefault="00D37304" w:rsidP="008D112A">
            <w:pPr>
              <w:pStyle w:val="CRCoverPage"/>
              <w:spacing w:after="0"/>
              <w:jc w:val="center"/>
              <w:rPr>
                <w:b/>
                <w:caps/>
                <w:noProof/>
              </w:rPr>
            </w:pPr>
            <w:r>
              <w:rPr>
                <w:b/>
                <w:caps/>
                <w:noProof/>
              </w:rPr>
              <w:t>x</w:t>
            </w:r>
          </w:p>
        </w:tc>
        <w:tc>
          <w:tcPr>
            <w:tcW w:w="2126" w:type="dxa"/>
          </w:tcPr>
          <w:p w14:paraId="762EAB34" w14:textId="77777777" w:rsidR="00D37304" w:rsidRDefault="00D37304" w:rsidP="008D11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6AE66B" w14:textId="77777777" w:rsidR="00D37304" w:rsidRDefault="00D37304" w:rsidP="008D112A">
            <w:pPr>
              <w:pStyle w:val="CRCoverPage"/>
              <w:spacing w:after="0"/>
              <w:jc w:val="center"/>
              <w:rPr>
                <w:b/>
                <w:caps/>
                <w:noProof/>
              </w:rPr>
            </w:pPr>
          </w:p>
        </w:tc>
        <w:tc>
          <w:tcPr>
            <w:tcW w:w="1418" w:type="dxa"/>
            <w:tcBorders>
              <w:left w:val="nil"/>
            </w:tcBorders>
          </w:tcPr>
          <w:p w14:paraId="5B1692E0" w14:textId="77777777" w:rsidR="00D37304" w:rsidRDefault="00D37304" w:rsidP="008D11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0D8CE5" w14:textId="77777777" w:rsidR="00D37304" w:rsidRDefault="00D37304" w:rsidP="008D112A">
            <w:pPr>
              <w:pStyle w:val="CRCoverPage"/>
              <w:spacing w:after="0"/>
              <w:jc w:val="center"/>
              <w:rPr>
                <w:b/>
                <w:bCs/>
                <w:caps/>
                <w:noProof/>
              </w:rPr>
            </w:pPr>
            <w:r>
              <w:rPr>
                <w:b/>
                <w:bCs/>
                <w:caps/>
                <w:noProof/>
              </w:rPr>
              <w:t>x</w:t>
            </w:r>
          </w:p>
        </w:tc>
      </w:tr>
    </w:tbl>
    <w:p w14:paraId="61E2E581" w14:textId="77777777" w:rsidR="00D37304" w:rsidRDefault="00D37304" w:rsidP="00D373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7304" w14:paraId="7A66DA12" w14:textId="77777777" w:rsidTr="008D112A">
        <w:tc>
          <w:tcPr>
            <w:tcW w:w="9640" w:type="dxa"/>
            <w:gridSpan w:val="11"/>
          </w:tcPr>
          <w:p w14:paraId="588B7DD3" w14:textId="77777777" w:rsidR="00D37304" w:rsidRDefault="00D37304" w:rsidP="008D112A">
            <w:pPr>
              <w:pStyle w:val="CRCoverPage"/>
              <w:spacing w:after="0"/>
              <w:rPr>
                <w:noProof/>
                <w:sz w:val="8"/>
                <w:szCs w:val="8"/>
              </w:rPr>
            </w:pPr>
          </w:p>
        </w:tc>
      </w:tr>
      <w:tr w:rsidR="00D37304" w14:paraId="16B3EEDC" w14:textId="77777777" w:rsidTr="008D112A">
        <w:tc>
          <w:tcPr>
            <w:tcW w:w="1843" w:type="dxa"/>
            <w:tcBorders>
              <w:top w:val="single" w:sz="4" w:space="0" w:color="auto"/>
              <w:left w:val="single" w:sz="4" w:space="0" w:color="auto"/>
            </w:tcBorders>
          </w:tcPr>
          <w:p w14:paraId="56C8DD3F" w14:textId="77777777" w:rsidR="00D37304" w:rsidRDefault="00D37304" w:rsidP="008D11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DCABB3" w14:textId="02BB9A82" w:rsidR="00D37304" w:rsidRDefault="008A6E1F" w:rsidP="008D112A">
            <w:pPr>
              <w:pStyle w:val="CRCoverPage"/>
              <w:spacing w:after="0"/>
              <w:ind w:left="100"/>
              <w:rPr>
                <w:noProof/>
              </w:rPr>
            </w:pPr>
            <w:r>
              <w:rPr>
                <w:noProof/>
              </w:rPr>
              <w:t>Various</w:t>
            </w:r>
            <w:r w:rsidR="00D37304">
              <w:rPr>
                <w:noProof/>
              </w:rPr>
              <w:t xml:space="preserve"> LPP Corrections</w:t>
            </w:r>
          </w:p>
        </w:tc>
      </w:tr>
      <w:tr w:rsidR="00D37304" w14:paraId="0FB2C96A" w14:textId="77777777" w:rsidTr="008D112A">
        <w:tc>
          <w:tcPr>
            <w:tcW w:w="1843" w:type="dxa"/>
            <w:tcBorders>
              <w:left w:val="single" w:sz="4" w:space="0" w:color="auto"/>
            </w:tcBorders>
          </w:tcPr>
          <w:p w14:paraId="0FDF3914"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019D6EDD" w14:textId="77777777" w:rsidR="00D37304" w:rsidRDefault="00D37304" w:rsidP="008D112A">
            <w:pPr>
              <w:pStyle w:val="CRCoverPage"/>
              <w:spacing w:after="0"/>
              <w:rPr>
                <w:noProof/>
                <w:sz w:val="8"/>
                <w:szCs w:val="8"/>
              </w:rPr>
            </w:pPr>
          </w:p>
        </w:tc>
      </w:tr>
      <w:tr w:rsidR="00D37304" w14:paraId="64BC9B0E" w14:textId="77777777" w:rsidTr="008D112A">
        <w:tc>
          <w:tcPr>
            <w:tcW w:w="1843" w:type="dxa"/>
            <w:tcBorders>
              <w:left w:val="single" w:sz="4" w:space="0" w:color="auto"/>
            </w:tcBorders>
          </w:tcPr>
          <w:p w14:paraId="58E592AB" w14:textId="77777777" w:rsidR="00D37304" w:rsidRDefault="00D37304" w:rsidP="008D11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388112" w14:textId="77777777" w:rsidR="00D37304" w:rsidRDefault="00D37304" w:rsidP="008D112A">
            <w:pPr>
              <w:pStyle w:val="CRCoverPage"/>
              <w:spacing w:after="0"/>
              <w:ind w:left="100"/>
              <w:rPr>
                <w:noProof/>
              </w:rPr>
            </w:pPr>
            <w:bookmarkStart w:id="11" w:name="_Hlk92421409"/>
            <w:r>
              <w:t>Qualcomm Incorporated</w:t>
            </w:r>
            <w:bookmarkEnd w:id="11"/>
            <w:r>
              <w:t xml:space="preserve"> (Rapporteur)</w:t>
            </w:r>
          </w:p>
        </w:tc>
      </w:tr>
      <w:tr w:rsidR="00D37304" w14:paraId="4E529CB6" w14:textId="77777777" w:rsidTr="008D112A">
        <w:tc>
          <w:tcPr>
            <w:tcW w:w="1843" w:type="dxa"/>
            <w:tcBorders>
              <w:left w:val="single" w:sz="4" w:space="0" w:color="auto"/>
            </w:tcBorders>
          </w:tcPr>
          <w:p w14:paraId="32954A51" w14:textId="77777777" w:rsidR="00D37304" w:rsidRDefault="00D37304" w:rsidP="008D11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50E449" w14:textId="77777777" w:rsidR="00D37304" w:rsidRDefault="00D37304" w:rsidP="008D112A">
            <w:pPr>
              <w:pStyle w:val="CRCoverPage"/>
              <w:spacing w:after="0"/>
              <w:ind w:left="100"/>
              <w:rPr>
                <w:noProof/>
              </w:rPr>
            </w:pPr>
            <w:r>
              <w:t>R2</w:t>
            </w:r>
          </w:p>
        </w:tc>
      </w:tr>
      <w:tr w:rsidR="00D37304" w14:paraId="76C74EEF" w14:textId="77777777" w:rsidTr="008D112A">
        <w:tc>
          <w:tcPr>
            <w:tcW w:w="1843" w:type="dxa"/>
            <w:tcBorders>
              <w:left w:val="single" w:sz="4" w:space="0" w:color="auto"/>
            </w:tcBorders>
          </w:tcPr>
          <w:p w14:paraId="5252C3F0"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4C33B583" w14:textId="77777777" w:rsidR="00D37304" w:rsidRDefault="00D37304" w:rsidP="008D112A">
            <w:pPr>
              <w:pStyle w:val="CRCoverPage"/>
              <w:spacing w:after="0"/>
              <w:rPr>
                <w:noProof/>
                <w:sz w:val="8"/>
                <w:szCs w:val="8"/>
              </w:rPr>
            </w:pPr>
          </w:p>
        </w:tc>
      </w:tr>
      <w:tr w:rsidR="00D37304" w14:paraId="7B306C60" w14:textId="77777777" w:rsidTr="008D112A">
        <w:tc>
          <w:tcPr>
            <w:tcW w:w="1843" w:type="dxa"/>
            <w:tcBorders>
              <w:left w:val="single" w:sz="4" w:space="0" w:color="auto"/>
            </w:tcBorders>
          </w:tcPr>
          <w:p w14:paraId="572C19B0" w14:textId="77777777" w:rsidR="00D37304" w:rsidRDefault="00D37304" w:rsidP="008D112A">
            <w:pPr>
              <w:pStyle w:val="CRCoverPage"/>
              <w:tabs>
                <w:tab w:val="right" w:pos="1759"/>
              </w:tabs>
              <w:spacing w:after="0"/>
              <w:rPr>
                <w:b/>
                <w:i/>
                <w:noProof/>
              </w:rPr>
            </w:pPr>
            <w:r>
              <w:rPr>
                <w:b/>
                <w:i/>
                <w:noProof/>
              </w:rPr>
              <w:t>Work item code:</w:t>
            </w:r>
          </w:p>
        </w:tc>
        <w:tc>
          <w:tcPr>
            <w:tcW w:w="3686" w:type="dxa"/>
            <w:gridSpan w:val="5"/>
            <w:shd w:val="pct30" w:color="FFFF00" w:fill="auto"/>
          </w:tcPr>
          <w:p w14:paraId="51E2604F" w14:textId="77777777" w:rsidR="00D37304" w:rsidRDefault="00D37304" w:rsidP="008D112A">
            <w:pPr>
              <w:pStyle w:val="CRCoverPage"/>
              <w:spacing w:after="0"/>
              <w:ind w:left="100"/>
            </w:pPr>
            <w:r w:rsidRPr="000305BF">
              <w:t>NR_pos_enh-Core</w:t>
            </w:r>
          </w:p>
        </w:tc>
        <w:tc>
          <w:tcPr>
            <w:tcW w:w="567" w:type="dxa"/>
            <w:tcBorders>
              <w:left w:val="nil"/>
            </w:tcBorders>
          </w:tcPr>
          <w:p w14:paraId="74959BB3" w14:textId="77777777" w:rsidR="00D37304" w:rsidRDefault="00D37304" w:rsidP="008D112A">
            <w:pPr>
              <w:pStyle w:val="CRCoverPage"/>
              <w:spacing w:after="0"/>
              <w:ind w:right="100"/>
              <w:rPr>
                <w:noProof/>
              </w:rPr>
            </w:pPr>
          </w:p>
        </w:tc>
        <w:tc>
          <w:tcPr>
            <w:tcW w:w="1417" w:type="dxa"/>
            <w:gridSpan w:val="3"/>
            <w:tcBorders>
              <w:left w:val="nil"/>
            </w:tcBorders>
          </w:tcPr>
          <w:p w14:paraId="2A831C89" w14:textId="77777777" w:rsidR="00D37304" w:rsidRDefault="00D37304" w:rsidP="008D11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A8D03" w14:textId="1ADE5370" w:rsidR="00D37304" w:rsidRDefault="00D37304" w:rsidP="008D112A">
            <w:pPr>
              <w:pStyle w:val="CRCoverPage"/>
              <w:spacing w:after="0"/>
              <w:ind w:left="100"/>
              <w:rPr>
                <w:noProof/>
              </w:rPr>
            </w:pPr>
            <w:r>
              <w:t>2022-</w:t>
            </w:r>
            <w:r w:rsidR="008A6E1F">
              <w:t>1</w:t>
            </w:r>
            <w:r w:rsidR="00E72D7A">
              <w:t>1</w:t>
            </w:r>
            <w:r>
              <w:t>-</w:t>
            </w:r>
            <w:ins w:id="12" w:author="Qualcomm" w:date="2022-11-20T22:33:00Z">
              <w:r w:rsidR="00EA378C">
                <w:t>20</w:t>
              </w:r>
            </w:ins>
            <w:del w:id="13" w:author="Qualcomm" w:date="2022-11-20T22:33:00Z">
              <w:r w:rsidR="00E46F3B" w:rsidDel="00EA378C">
                <w:delText>1</w:delText>
              </w:r>
              <w:r w:rsidR="00114FC4" w:rsidDel="00EA378C">
                <w:delText>6</w:delText>
              </w:r>
            </w:del>
          </w:p>
        </w:tc>
      </w:tr>
      <w:tr w:rsidR="00D37304" w14:paraId="5D45CE19" w14:textId="77777777" w:rsidTr="008D112A">
        <w:tc>
          <w:tcPr>
            <w:tcW w:w="1843" w:type="dxa"/>
            <w:tcBorders>
              <w:left w:val="single" w:sz="4" w:space="0" w:color="auto"/>
            </w:tcBorders>
          </w:tcPr>
          <w:p w14:paraId="0BBA993D" w14:textId="77777777" w:rsidR="00D37304" w:rsidRDefault="00D37304" w:rsidP="008D112A">
            <w:pPr>
              <w:pStyle w:val="CRCoverPage"/>
              <w:spacing w:after="0"/>
              <w:rPr>
                <w:b/>
                <w:i/>
                <w:noProof/>
                <w:sz w:val="8"/>
                <w:szCs w:val="8"/>
              </w:rPr>
            </w:pPr>
          </w:p>
        </w:tc>
        <w:tc>
          <w:tcPr>
            <w:tcW w:w="1986" w:type="dxa"/>
            <w:gridSpan w:val="4"/>
          </w:tcPr>
          <w:p w14:paraId="10957508" w14:textId="77777777" w:rsidR="00D37304" w:rsidRDefault="00D37304" w:rsidP="008D112A">
            <w:pPr>
              <w:pStyle w:val="CRCoverPage"/>
              <w:spacing w:after="0"/>
              <w:rPr>
                <w:noProof/>
                <w:sz w:val="8"/>
                <w:szCs w:val="8"/>
              </w:rPr>
            </w:pPr>
          </w:p>
        </w:tc>
        <w:tc>
          <w:tcPr>
            <w:tcW w:w="2267" w:type="dxa"/>
            <w:gridSpan w:val="2"/>
          </w:tcPr>
          <w:p w14:paraId="50B76C67" w14:textId="77777777" w:rsidR="00D37304" w:rsidRDefault="00D37304" w:rsidP="008D112A">
            <w:pPr>
              <w:pStyle w:val="CRCoverPage"/>
              <w:spacing w:after="0"/>
              <w:rPr>
                <w:noProof/>
                <w:sz w:val="8"/>
                <w:szCs w:val="8"/>
              </w:rPr>
            </w:pPr>
          </w:p>
        </w:tc>
        <w:tc>
          <w:tcPr>
            <w:tcW w:w="1417" w:type="dxa"/>
            <w:gridSpan w:val="3"/>
          </w:tcPr>
          <w:p w14:paraId="27C6839C" w14:textId="77777777" w:rsidR="00D37304" w:rsidRDefault="00D37304" w:rsidP="008D112A">
            <w:pPr>
              <w:pStyle w:val="CRCoverPage"/>
              <w:spacing w:after="0"/>
              <w:rPr>
                <w:noProof/>
                <w:sz w:val="8"/>
                <w:szCs w:val="8"/>
              </w:rPr>
            </w:pPr>
          </w:p>
        </w:tc>
        <w:tc>
          <w:tcPr>
            <w:tcW w:w="2127" w:type="dxa"/>
            <w:tcBorders>
              <w:right w:val="single" w:sz="4" w:space="0" w:color="auto"/>
            </w:tcBorders>
          </w:tcPr>
          <w:p w14:paraId="05B3C97F" w14:textId="77777777" w:rsidR="00D37304" w:rsidRDefault="00D37304" w:rsidP="008D112A">
            <w:pPr>
              <w:pStyle w:val="CRCoverPage"/>
              <w:spacing w:after="0"/>
              <w:rPr>
                <w:noProof/>
                <w:sz w:val="8"/>
                <w:szCs w:val="8"/>
              </w:rPr>
            </w:pPr>
          </w:p>
        </w:tc>
      </w:tr>
      <w:tr w:rsidR="00D37304" w14:paraId="2C4A8362" w14:textId="77777777" w:rsidTr="008D112A">
        <w:trPr>
          <w:cantSplit/>
        </w:trPr>
        <w:tc>
          <w:tcPr>
            <w:tcW w:w="1843" w:type="dxa"/>
            <w:tcBorders>
              <w:left w:val="single" w:sz="4" w:space="0" w:color="auto"/>
            </w:tcBorders>
          </w:tcPr>
          <w:p w14:paraId="5A00816D" w14:textId="77777777" w:rsidR="00D37304" w:rsidRDefault="00D37304" w:rsidP="008D112A">
            <w:pPr>
              <w:pStyle w:val="CRCoverPage"/>
              <w:tabs>
                <w:tab w:val="right" w:pos="1759"/>
              </w:tabs>
              <w:spacing w:after="0"/>
              <w:rPr>
                <w:b/>
                <w:i/>
                <w:noProof/>
              </w:rPr>
            </w:pPr>
            <w:r>
              <w:rPr>
                <w:b/>
                <w:i/>
                <w:noProof/>
              </w:rPr>
              <w:t>Category:</w:t>
            </w:r>
          </w:p>
        </w:tc>
        <w:tc>
          <w:tcPr>
            <w:tcW w:w="851" w:type="dxa"/>
            <w:shd w:val="pct30" w:color="FFFF00" w:fill="auto"/>
          </w:tcPr>
          <w:p w14:paraId="60722576" w14:textId="77777777" w:rsidR="00D37304" w:rsidRDefault="00D37304" w:rsidP="008D112A">
            <w:pPr>
              <w:pStyle w:val="CRCoverPage"/>
              <w:spacing w:after="0"/>
              <w:ind w:left="100" w:right="-609"/>
              <w:rPr>
                <w:b/>
                <w:noProof/>
              </w:rPr>
            </w:pPr>
            <w:r>
              <w:t>F</w:t>
            </w:r>
          </w:p>
        </w:tc>
        <w:tc>
          <w:tcPr>
            <w:tcW w:w="3402" w:type="dxa"/>
            <w:gridSpan w:val="5"/>
            <w:tcBorders>
              <w:left w:val="nil"/>
            </w:tcBorders>
          </w:tcPr>
          <w:p w14:paraId="16140B2B" w14:textId="77777777" w:rsidR="00D37304" w:rsidRDefault="00D37304" w:rsidP="008D112A">
            <w:pPr>
              <w:pStyle w:val="CRCoverPage"/>
              <w:spacing w:after="0"/>
              <w:rPr>
                <w:noProof/>
              </w:rPr>
            </w:pPr>
          </w:p>
        </w:tc>
        <w:tc>
          <w:tcPr>
            <w:tcW w:w="1417" w:type="dxa"/>
            <w:gridSpan w:val="3"/>
            <w:tcBorders>
              <w:left w:val="nil"/>
            </w:tcBorders>
          </w:tcPr>
          <w:p w14:paraId="19FD284C" w14:textId="77777777" w:rsidR="00D37304" w:rsidRDefault="00D37304" w:rsidP="008D11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FF9D84" w14:textId="77777777" w:rsidR="00D37304" w:rsidRDefault="00D37304" w:rsidP="008D112A">
            <w:pPr>
              <w:pStyle w:val="CRCoverPage"/>
              <w:spacing w:after="0"/>
              <w:ind w:left="100"/>
              <w:rPr>
                <w:noProof/>
              </w:rPr>
            </w:pPr>
            <w:r>
              <w:t>Rel-17</w:t>
            </w:r>
          </w:p>
        </w:tc>
      </w:tr>
      <w:tr w:rsidR="00D37304" w14:paraId="12C5AE27" w14:textId="77777777" w:rsidTr="008D112A">
        <w:tc>
          <w:tcPr>
            <w:tcW w:w="1843" w:type="dxa"/>
            <w:tcBorders>
              <w:left w:val="single" w:sz="4" w:space="0" w:color="auto"/>
              <w:bottom w:val="single" w:sz="4" w:space="0" w:color="auto"/>
            </w:tcBorders>
          </w:tcPr>
          <w:p w14:paraId="419F0372" w14:textId="77777777" w:rsidR="00D37304" w:rsidRDefault="00D37304" w:rsidP="008D112A">
            <w:pPr>
              <w:pStyle w:val="CRCoverPage"/>
              <w:spacing w:after="0"/>
              <w:rPr>
                <w:b/>
                <w:i/>
                <w:noProof/>
              </w:rPr>
            </w:pPr>
          </w:p>
        </w:tc>
        <w:tc>
          <w:tcPr>
            <w:tcW w:w="4677" w:type="dxa"/>
            <w:gridSpan w:val="8"/>
            <w:tcBorders>
              <w:bottom w:val="single" w:sz="4" w:space="0" w:color="auto"/>
            </w:tcBorders>
          </w:tcPr>
          <w:p w14:paraId="0C53F2C6" w14:textId="77777777" w:rsidR="00D37304" w:rsidRDefault="00D37304" w:rsidP="008D11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55EEA" w14:textId="77777777" w:rsidR="00D37304" w:rsidRDefault="00D37304" w:rsidP="008D11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66E755" w14:textId="77777777" w:rsidR="00D37304" w:rsidRPr="007C2097" w:rsidRDefault="00D37304" w:rsidP="008D11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7304" w14:paraId="2FCE4C70" w14:textId="77777777" w:rsidTr="008D112A">
        <w:tc>
          <w:tcPr>
            <w:tcW w:w="1843" w:type="dxa"/>
          </w:tcPr>
          <w:p w14:paraId="44B6D4D3" w14:textId="77777777" w:rsidR="00D37304" w:rsidRDefault="00D37304" w:rsidP="008D112A">
            <w:pPr>
              <w:pStyle w:val="CRCoverPage"/>
              <w:spacing w:after="0"/>
              <w:rPr>
                <w:b/>
                <w:i/>
                <w:noProof/>
                <w:sz w:val="8"/>
                <w:szCs w:val="8"/>
              </w:rPr>
            </w:pPr>
          </w:p>
        </w:tc>
        <w:tc>
          <w:tcPr>
            <w:tcW w:w="7797" w:type="dxa"/>
            <w:gridSpan w:val="10"/>
          </w:tcPr>
          <w:p w14:paraId="350F8782" w14:textId="77777777" w:rsidR="00D37304" w:rsidRDefault="00D37304" w:rsidP="008D112A">
            <w:pPr>
              <w:pStyle w:val="CRCoverPage"/>
              <w:spacing w:after="0"/>
              <w:rPr>
                <w:noProof/>
                <w:sz w:val="8"/>
                <w:szCs w:val="8"/>
              </w:rPr>
            </w:pPr>
          </w:p>
        </w:tc>
      </w:tr>
      <w:tr w:rsidR="00D37304" w14:paraId="18EF2C1F" w14:textId="77777777" w:rsidTr="008D112A">
        <w:tc>
          <w:tcPr>
            <w:tcW w:w="2694" w:type="dxa"/>
            <w:gridSpan w:val="2"/>
            <w:tcBorders>
              <w:top w:val="single" w:sz="4" w:space="0" w:color="auto"/>
              <w:left w:val="single" w:sz="4" w:space="0" w:color="auto"/>
            </w:tcBorders>
          </w:tcPr>
          <w:p w14:paraId="18571FBC" w14:textId="77777777" w:rsidR="00D37304" w:rsidRDefault="00D37304" w:rsidP="008D11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3A2F1" w14:textId="77777777" w:rsidR="00D37304" w:rsidRDefault="00DD7F38" w:rsidP="00E532EA">
            <w:pPr>
              <w:pStyle w:val="CRCoverPage"/>
              <w:numPr>
                <w:ilvl w:val="0"/>
                <w:numId w:val="7"/>
              </w:numPr>
              <w:spacing w:after="0"/>
            </w:pPr>
            <w:r w:rsidRPr="00DD7F38">
              <w:t xml:space="preserve">A UE </w:t>
            </w:r>
            <w:r>
              <w:t>should</w:t>
            </w:r>
            <w:r w:rsidRPr="00DD7F38">
              <w:t xml:space="preserve"> declare PRS processing capabilities </w:t>
            </w:r>
            <w:r w:rsidR="008A78DE">
              <w:t>for</w:t>
            </w:r>
            <w:r w:rsidRPr="00DD7F38">
              <w:t xml:space="preserve"> each of the supported </w:t>
            </w:r>
            <w:r w:rsidR="003145A1">
              <w:t>PPW Type (</w:t>
            </w:r>
            <w:r w:rsidRPr="00DD7F38">
              <w:t>Type-1A, Type-1B, Type-2</w:t>
            </w:r>
            <w:r w:rsidR="003145A1">
              <w:t>)</w:t>
            </w:r>
            <w:r w:rsidRPr="00DD7F38">
              <w:t xml:space="preserve"> in </w:t>
            </w:r>
            <w:r>
              <w:t xml:space="preserve">the </w:t>
            </w:r>
            <w:r w:rsidRPr="00DD7F38">
              <w:t xml:space="preserve">case </w:t>
            </w:r>
            <w:r w:rsidR="00F75F5F">
              <w:t>the UE</w:t>
            </w:r>
            <w:r w:rsidRPr="00DD7F38">
              <w:t xml:space="preserve"> supports multiple </w:t>
            </w:r>
            <w:r>
              <w:t xml:space="preserve">PPW </w:t>
            </w:r>
            <w:r w:rsidRPr="00DD7F38">
              <w:t>types in a band</w:t>
            </w:r>
            <w:r>
              <w:t>.</w:t>
            </w:r>
            <w:r w:rsidR="005F6EC2">
              <w:t xml:space="preserve"> </w:t>
            </w:r>
          </w:p>
          <w:p w14:paraId="32FC1E4E" w14:textId="77777777" w:rsidR="001011F4" w:rsidRPr="006063EB" w:rsidRDefault="001011F4" w:rsidP="00E532EA">
            <w:pPr>
              <w:pStyle w:val="CRCoverPage"/>
              <w:numPr>
                <w:ilvl w:val="0"/>
                <w:numId w:val="7"/>
              </w:numPr>
              <w:spacing w:after="0"/>
            </w:pPr>
            <w:r>
              <w:t>The Note "</w:t>
            </w:r>
            <w:r w:rsidRPr="001011F4">
              <w:t>A single value is reported when both Multi-RTT and DL-TDOA are supported.</w:t>
            </w:r>
            <w:r>
              <w:t xml:space="preserve">" for the </w:t>
            </w:r>
            <w:r w:rsidRPr="001011F4">
              <w:rPr>
                <w:i/>
                <w:iCs/>
              </w:rPr>
              <w:t>nr-los-nlos-IndicatorSupport</w:t>
            </w:r>
            <w:r>
              <w:t xml:space="preserve"> is missing in </w:t>
            </w:r>
            <w:r w:rsidRPr="001011F4">
              <w:rPr>
                <w:i/>
                <w:iCs/>
              </w:rPr>
              <w:t>NR-DL-TDOA-ProvideCapabilities</w:t>
            </w:r>
            <w:r>
              <w:t xml:space="preserve"> and </w:t>
            </w:r>
            <w:r w:rsidRPr="0055568D">
              <w:rPr>
                <w:i/>
              </w:rPr>
              <w:t>NR-Multi-RTT-Provide</w:t>
            </w:r>
            <w:r w:rsidRPr="0055568D">
              <w:rPr>
                <w:i/>
                <w:noProof/>
              </w:rPr>
              <w:t>Capabilities</w:t>
            </w:r>
            <w:r>
              <w:rPr>
                <w:i/>
                <w:noProof/>
              </w:rPr>
              <w:t>.</w:t>
            </w:r>
          </w:p>
          <w:p w14:paraId="7339EFF5" w14:textId="77777777" w:rsidR="006063EB" w:rsidRPr="00467AF6" w:rsidRDefault="006063EB" w:rsidP="00E532EA">
            <w:pPr>
              <w:pStyle w:val="CRCoverPage"/>
              <w:numPr>
                <w:ilvl w:val="0"/>
                <w:numId w:val="7"/>
              </w:numPr>
              <w:spacing w:after="0"/>
            </w:pPr>
            <w:r>
              <w:rPr>
                <w:iCs/>
                <w:noProof/>
              </w:rPr>
              <w:t xml:space="preserve">The Note </w:t>
            </w:r>
            <w:r w:rsidRPr="006063EB">
              <w:rPr>
                <w:iCs/>
                <w:noProof/>
              </w:rPr>
              <w:t>"A single value is reported when both Multi-RTT and DL-TDOA are supported."</w:t>
            </w:r>
            <w:r>
              <w:rPr>
                <w:iCs/>
                <w:noProof/>
              </w:rPr>
              <w:t xml:space="preserve"> </w:t>
            </w:r>
            <w:r w:rsidR="00AB3464">
              <w:rPr>
                <w:iCs/>
                <w:noProof/>
              </w:rPr>
              <w:t xml:space="preserve">in the field description for </w:t>
            </w:r>
            <w:r w:rsidR="00AB3464" w:rsidRPr="00E23E34">
              <w:rPr>
                <w:i/>
                <w:noProof/>
              </w:rPr>
              <w:t>nr-los-nlos-AssistanceDataSupport</w:t>
            </w:r>
            <w:r w:rsidR="00B06008">
              <w:rPr>
                <w:iCs/>
                <w:noProof/>
              </w:rPr>
              <w:t xml:space="preserve"> in </w:t>
            </w:r>
            <w:r w:rsidR="003B5832" w:rsidRPr="00D953A3">
              <w:rPr>
                <w:i/>
                <w:snapToGrid w:val="0"/>
              </w:rPr>
              <w:t>NR-DL-TDOA-ProvideCapabilities</w:t>
            </w:r>
            <w:r w:rsidR="000C2BE7">
              <w:rPr>
                <w:i/>
                <w:snapToGrid w:val="0"/>
              </w:rPr>
              <w:t xml:space="preserve">, </w:t>
            </w:r>
            <w:r w:rsidR="002C647C" w:rsidRPr="00D953A3">
              <w:rPr>
                <w:i/>
                <w:snapToGrid w:val="0"/>
              </w:rPr>
              <w:t>NR-DL-AoD-ProvideCapabilities</w:t>
            </w:r>
            <w:r w:rsidR="002C647C">
              <w:rPr>
                <w:i/>
                <w:snapToGrid w:val="0"/>
              </w:rPr>
              <w:t xml:space="preserve">, </w:t>
            </w:r>
            <w:r w:rsidR="001247E5">
              <w:rPr>
                <w:iCs/>
                <w:snapToGrid w:val="0"/>
              </w:rPr>
              <w:t xml:space="preserve">and </w:t>
            </w:r>
            <w:r w:rsidR="001247E5" w:rsidRPr="00D953A3">
              <w:rPr>
                <w:i/>
              </w:rPr>
              <w:t>NR-Multi-RTT-Provide</w:t>
            </w:r>
            <w:r w:rsidR="001247E5" w:rsidRPr="00D953A3">
              <w:rPr>
                <w:i/>
                <w:noProof/>
              </w:rPr>
              <w:t>Capabilities</w:t>
            </w:r>
            <w:r w:rsidR="001247E5">
              <w:rPr>
                <w:i/>
                <w:noProof/>
              </w:rPr>
              <w:t xml:space="preserve"> </w:t>
            </w:r>
            <w:r w:rsidR="001247E5">
              <w:rPr>
                <w:iCs/>
                <w:noProof/>
              </w:rPr>
              <w:t xml:space="preserve">is not correct, since </w:t>
            </w:r>
            <w:r w:rsidR="00E23E34">
              <w:rPr>
                <w:iCs/>
                <w:noProof/>
              </w:rPr>
              <w:t>UE-based mode is not supported for Multi-RTT and the Note is only applicable to DL-TDOA and Multi-RTT.</w:t>
            </w:r>
          </w:p>
          <w:p w14:paraId="22D432DF" w14:textId="77777777" w:rsidR="00961C82" w:rsidRDefault="00961C82" w:rsidP="00961C82">
            <w:pPr>
              <w:pStyle w:val="CRCoverPage"/>
              <w:numPr>
                <w:ilvl w:val="0"/>
                <w:numId w:val="7"/>
              </w:numPr>
              <w:spacing w:after="0"/>
            </w:pPr>
            <w:r>
              <w:t xml:space="preserve">Release 17 introduced RSRPP, which is not reflected as a measurement option in the definition of </w:t>
            </w:r>
            <w:r w:rsidRPr="00961C82">
              <w:rPr>
                <w:i/>
                <w:iCs/>
              </w:rPr>
              <w:t>nr-DL-PRS-RxBeamIndex</w:t>
            </w:r>
            <w:r>
              <w:t>.</w:t>
            </w:r>
          </w:p>
          <w:p w14:paraId="41B06A0E" w14:textId="77777777" w:rsidR="00961C82" w:rsidRDefault="00961C82" w:rsidP="00961C82">
            <w:pPr>
              <w:pStyle w:val="CRCoverPage"/>
              <w:numPr>
                <w:ilvl w:val="0"/>
                <w:numId w:val="7"/>
              </w:numPr>
              <w:spacing w:after="0"/>
            </w:pPr>
            <w:r>
              <w:t xml:space="preserve">Release 17 introduced RSRPP, which necessitated the addition of </w:t>
            </w:r>
            <w:r w:rsidRPr="00961C82">
              <w:rPr>
                <w:i/>
                <w:iCs/>
              </w:rPr>
              <w:t>nr-DL-PRS-FirstPathRSRP-Result-Diff-r17</w:t>
            </w:r>
            <w:r>
              <w:t xml:space="preserve"> in </w:t>
            </w:r>
            <w:r w:rsidRPr="00961C82">
              <w:rPr>
                <w:i/>
                <w:iCs/>
              </w:rPr>
              <w:t>NR-DL-AoD-AdditionalMeasurementElement-r17</w:t>
            </w:r>
            <w:r>
              <w:t xml:space="preserve">. The fields </w:t>
            </w:r>
            <w:r w:rsidRPr="00961C82">
              <w:rPr>
                <w:i/>
                <w:iCs/>
              </w:rPr>
              <w:t>nr-Dl-PRS-RSRP-ResultDiff-r17</w:t>
            </w:r>
            <w:r>
              <w:t xml:space="preserve"> and </w:t>
            </w:r>
            <w:r w:rsidRPr="00961C82">
              <w:rPr>
                <w:i/>
                <w:iCs/>
              </w:rPr>
              <w:t>nr-Dl-PRS-FirstPathRSRP-ResultDiff-r17</w:t>
            </w:r>
            <w:r>
              <w:t xml:space="preserve"> are optional, conditional on the presence of the other. Because the release 16 specification does not define RSRPP, the conditional presence explanations are vague with regard to </w:t>
            </w:r>
            <w:r w:rsidRPr="00961C82">
              <w:rPr>
                <w:i/>
                <w:iCs/>
              </w:rPr>
              <w:t>NR-DL-AoD-AdditionalMeasurementElement-r16</w:t>
            </w:r>
            <w:r>
              <w:t xml:space="preserve">, where </w:t>
            </w:r>
            <w:r w:rsidRPr="00961C82">
              <w:rPr>
                <w:i/>
                <w:iCs/>
              </w:rPr>
              <w:t>nr-DL-PRS-RSRP-ResultDiff-r16</w:t>
            </w:r>
            <w:r>
              <w:t xml:space="preserve"> is mandatory.</w:t>
            </w:r>
          </w:p>
          <w:p w14:paraId="27E17B25" w14:textId="77777777" w:rsidR="00961C82" w:rsidRDefault="00961C82" w:rsidP="00961C82">
            <w:pPr>
              <w:pStyle w:val="CRCoverPage"/>
              <w:numPr>
                <w:ilvl w:val="0"/>
                <w:numId w:val="7"/>
              </w:numPr>
              <w:spacing w:after="0"/>
            </w:pPr>
            <w:r w:rsidRPr="00961C82">
              <w:rPr>
                <w:i/>
                <w:iCs/>
              </w:rPr>
              <w:t>nr-DL-PRS-RxBeamIndex</w:t>
            </w:r>
            <w:r>
              <w:t xml:space="preserve"> indication is used for DL-PRS measurements only when additional DL-PRS measurements are also included and all these DL-PRS measurements are associated with a single TRP (up to 8 measurements in Rel-16 or 24 measurements in Rel-17).</w:t>
            </w:r>
          </w:p>
          <w:p w14:paraId="103E0F0A" w14:textId="77777777" w:rsidR="00961C82" w:rsidRDefault="00961C82" w:rsidP="00961C82">
            <w:pPr>
              <w:pStyle w:val="CRCoverPage"/>
              <w:numPr>
                <w:ilvl w:val="0"/>
                <w:numId w:val="7"/>
              </w:numPr>
              <w:spacing w:after="0"/>
            </w:pPr>
            <w:r>
              <w:t>According to 38.214 v17.3.0, section 5.1.6.5</w:t>
            </w:r>
          </w:p>
          <w:p w14:paraId="0AE715CE" w14:textId="2AC488CC" w:rsidR="00467AF6" w:rsidRDefault="00F555D4" w:rsidP="00F555D4">
            <w:pPr>
              <w:pStyle w:val="CRCoverPage"/>
              <w:spacing w:after="0"/>
              <w:ind w:left="420"/>
            </w:pPr>
            <w:r w:rsidRPr="00F555D4">
              <w:rPr>
                <w:i/>
                <w:iCs/>
              </w:rPr>
              <w:t>"</w:t>
            </w:r>
            <w:r w:rsidR="00961C82" w:rsidRPr="00F555D4">
              <w:rPr>
                <w:i/>
                <w:iCs/>
              </w:rPr>
              <w:t xml:space="preserve">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t>
            </w:r>
            <w:r w:rsidR="00961C82" w:rsidRPr="00F555D4">
              <w:rPr>
                <w:i/>
                <w:iCs/>
              </w:rPr>
              <w:lastRenderedPageBreak/>
              <w:t>with the same dl-PRS-ID</w:t>
            </w:r>
            <w:r w:rsidRPr="00F555D4">
              <w:rPr>
                <w:i/>
                <w:iCs/>
              </w:rPr>
              <w:t>"</w:t>
            </w:r>
            <w:r w:rsidR="00961C82">
              <w:t xml:space="preserve">. </w:t>
            </w:r>
            <w:r>
              <w:br/>
            </w:r>
            <w:r w:rsidR="00961C82">
              <w:t xml:space="preserve">This means both the </w:t>
            </w:r>
            <w:r w:rsidR="00961C82" w:rsidRPr="00F555D4">
              <w:rPr>
                <w:i/>
                <w:iCs/>
              </w:rPr>
              <w:t>nr-DL-AoD-AdditionalMeasurements-r16</w:t>
            </w:r>
            <w:r w:rsidR="00961C82">
              <w:t xml:space="preserve"> and </w:t>
            </w:r>
            <w:r w:rsidR="00961C82" w:rsidRPr="00F555D4">
              <w:rPr>
                <w:i/>
                <w:iCs/>
              </w:rPr>
              <w:t>nr-DL-AoD-AdditionalMeasurementsExt-r17</w:t>
            </w:r>
            <w:r w:rsidR="00961C82">
              <w:t xml:space="preserve"> fields cannot be included by the UE at the same time because the total reported measurements would exceed 24 in Rel-17.</w:t>
            </w:r>
          </w:p>
          <w:p w14:paraId="11115C65" w14:textId="56BEDE34" w:rsidR="00C222B9" w:rsidRDefault="00C222B9" w:rsidP="00C222B9">
            <w:pPr>
              <w:pStyle w:val="CRCoverPage"/>
              <w:numPr>
                <w:ilvl w:val="0"/>
                <w:numId w:val="7"/>
              </w:numPr>
              <w:spacing w:after="0"/>
            </w:pPr>
            <w:r>
              <w:t xml:space="preserve">RAN1 has made </w:t>
            </w:r>
            <w:r w:rsidR="00590614">
              <w:t xml:space="preserve">the </w:t>
            </w:r>
            <w:r>
              <w:t>agreement on the maximum number of SRS and TEG association reports in a measurement instance:</w:t>
            </w:r>
          </w:p>
          <w:p w14:paraId="621237C0" w14:textId="716C19CB" w:rsidR="00C222B9" w:rsidRPr="00A07959" w:rsidRDefault="00C222B9" w:rsidP="00C222B9">
            <w:pPr>
              <w:pStyle w:val="CRCoverPage"/>
              <w:spacing w:after="0"/>
              <w:ind w:left="420"/>
              <w:rPr>
                <w:i/>
                <w:iCs/>
              </w:rPr>
            </w:pPr>
            <w:r w:rsidRPr="00A07959">
              <w:rPr>
                <w:i/>
                <w:iCs/>
              </w:rPr>
              <w:t>Agreement in RAN1#109-e:</w:t>
            </w:r>
          </w:p>
          <w:p w14:paraId="6FF1AF44" w14:textId="77777777" w:rsidR="00C222B9" w:rsidRPr="00A07959" w:rsidRDefault="00C222B9" w:rsidP="00C222B9">
            <w:pPr>
              <w:pStyle w:val="CRCoverPage"/>
              <w:spacing w:after="0"/>
              <w:ind w:left="420"/>
              <w:rPr>
                <w:i/>
                <w:iCs/>
              </w:rPr>
            </w:pPr>
            <w:r w:rsidRPr="00A07959">
              <w:rPr>
                <w:i/>
                <w:iCs/>
              </w:rPr>
              <w:t xml:space="preserve">Include the following in the reply LS to RAN4, RAN2, RAN3: </w:t>
            </w:r>
          </w:p>
          <w:p w14:paraId="25DDC0D6" w14:textId="77777777" w:rsidR="00C222B9" w:rsidRDefault="00C222B9" w:rsidP="00C222B9">
            <w:pPr>
              <w:pStyle w:val="CRCoverPage"/>
              <w:spacing w:after="0"/>
              <w:ind w:left="420"/>
            </w:pPr>
            <w:r w:rsidRPr="00A07959">
              <w:rPr>
                <w:i/>
                <w:iCs/>
              </w:rPr>
              <w:t>In RAN1’s understanding, each measurement instance may allow up to 8 reports (or changes) of the TEG-SRS association information for each TEG ID.</w:t>
            </w:r>
            <w:r>
              <w:t xml:space="preserve"> </w:t>
            </w:r>
          </w:p>
          <w:p w14:paraId="6E32251D" w14:textId="77777777" w:rsidR="00EF479D" w:rsidRDefault="00440E57" w:rsidP="00F555D4">
            <w:pPr>
              <w:pStyle w:val="CRCoverPage"/>
              <w:spacing w:after="0"/>
              <w:ind w:left="420"/>
            </w:pPr>
            <w:r>
              <w:t>Therefore</w:t>
            </w:r>
            <w:r w:rsidR="00C222B9">
              <w:t>, the maximum number of TEG-SRS association information per measurement instance can be up to 8*8=64. However</w:t>
            </w:r>
            <w:r w:rsidR="00A07959">
              <w:t>,</w:t>
            </w:r>
            <w:r w:rsidR="00C222B9">
              <w:t xml:space="preserve"> </w:t>
            </w:r>
            <w:r w:rsidR="00C222B9" w:rsidRPr="000D5F8C">
              <w:rPr>
                <w:i/>
                <w:iCs/>
              </w:rPr>
              <w:t>maxTxTEG-Sets-r17</w:t>
            </w:r>
            <w:r w:rsidR="00C222B9">
              <w:t xml:space="preserve"> </w:t>
            </w:r>
            <w:r w:rsidR="000D5F8C">
              <w:t xml:space="preserve">has the value </w:t>
            </w:r>
            <w:r w:rsidR="00C222B9">
              <w:t>256</w:t>
            </w:r>
            <w:r w:rsidR="000D5F8C">
              <w:t>.</w:t>
            </w:r>
          </w:p>
          <w:p w14:paraId="372764D3" w14:textId="77777777" w:rsidR="00E46F3B" w:rsidRDefault="007A3FD2" w:rsidP="00E46F3B">
            <w:pPr>
              <w:pStyle w:val="CRCoverPage"/>
              <w:numPr>
                <w:ilvl w:val="0"/>
                <w:numId w:val="7"/>
              </w:numPr>
              <w:spacing w:after="0"/>
            </w:pPr>
            <w:r w:rsidRPr="007A3FD2">
              <w:t>For FG 27-3-3 (R1-2210488), 'DL PRS Processing Capability outside MG', the meaning/interpretation of (N,T) and (N2,T2) is currently missing.</w:t>
            </w:r>
          </w:p>
          <w:p w14:paraId="308EAF04" w14:textId="77777777" w:rsidR="007A3FD2" w:rsidRDefault="007A3FD2" w:rsidP="00E46F3B">
            <w:pPr>
              <w:pStyle w:val="CRCoverPage"/>
              <w:numPr>
                <w:ilvl w:val="0"/>
                <w:numId w:val="7"/>
              </w:numPr>
              <w:spacing w:after="0"/>
            </w:pPr>
            <w:r w:rsidRPr="007A3FD2">
              <w:t>For FG 27-3-3 (R1-2210488), the UE shall support either component 2a (</w:t>
            </w:r>
            <w:r w:rsidRPr="007A3FD2">
              <w:rPr>
                <w:i/>
                <w:iCs/>
              </w:rPr>
              <w:t>ppw-durationOfPRS-Processing1</w:t>
            </w:r>
            <w:r w:rsidRPr="007A3FD2">
              <w:t>) or component 2b (</w:t>
            </w:r>
            <w:r w:rsidRPr="007A3FD2">
              <w:rPr>
                <w:i/>
                <w:iCs/>
              </w:rPr>
              <w:t>ppw-durationOfPRS-Processing2</w:t>
            </w:r>
            <w:r w:rsidRPr="007A3FD2">
              <w:t>), but not both for each supported type in a band. However, corresponding field description is currently missing.</w:t>
            </w:r>
          </w:p>
          <w:p w14:paraId="553C9348" w14:textId="16F16D49" w:rsidR="00DC1766" w:rsidRDefault="007A3FD2" w:rsidP="00114FC4">
            <w:pPr>
              <w:pStyle w:val="CRCoverPage"/>
              <w:numPr>
                <w:ilvl w:val="0"/>
                <w:numId w:val="7"/>
              </w:numPr>
              <w:spacing w:after="0"/>
            </w:pPr>
            <w:r w:rsidRPr="007A3FD2">
              <w:t xml:space="preserve">The in Rel-17 introduced Table NOTEs need to be distinguished from the Rel-16 NOTE below the field description Table, which defines the (N,T) definition for the Rel-16 </w:t>
            </w:r>
            <w:r w:rsidRPr="007A3FD2">
              <w:rPr>
                <w:i/>
                <w:iCs/>
              </w:rPr>
              <w:t>durationOfPRS-Processing</w:t>
            </w:r>
            <w:r w:rsidRPr="007A3FD2">
              <w:t>.</w:t>
            </w:r>
          </w:p>
          <w:p w14:paraId="0FEB1EC8" w14:textId="13417B09" w:rsidR="00DC1766" w:rsidRDefault="00DC1766" w:rsidP="00114FC4">
            <w:pPr>
              <w:pStyle w:val="CRCoverPage"/>
              <w:numPr>
                <w:ilvl w:val="0"/>
                <w:numId w:val="7"/>
              </w:numPr>
              <w:spacing w:after="0"/>
              <w:rPr>
                <w:noProof/>
              </w:rPr>
            </w:pPr>
            <w:r w:rsidRPr="00EA5740">
              <w:rPr>
                <w:i/>
                <w:iCs/>
                <w:noProof/>
              </w:rPr>
              <w:t>NR-UL-SRS-Capability</w:t>
            </w:r>
            <w:r w:rsidRPr="00EA5740">
              <w:rPr>
                <w:noProof/>
              </w:rPr>
              <w:t xml:space="preserve">: </w:t>
            </w:r>
            <w:r>
              <w:rPr>
                <w:noProof/>
              </w:rPr>
              <w:t xml:space="preserve">referring to the latest RAN1 features list </w:t>
            </w:r>
            <w:r w:rsidRPr="007675F5">
              <w:rPr>
                <w:noProof/>
              </w:rPr>
              <w:t>R1-2207923</w:t>
            </w:r>
            <w:r>
              <w:rPr>
                <w:noProof/>
              </w:rPr>
              <w:t xml:space="preserve"> the FG 27-15 and 27-15a are defined with regards to </w:t>
            </w:r>
            <w:r w:rsidRPr="00E12224">
              <w:rPr>
                <w:noProof/>
              </w:rPr>
              <w:t>positioning SRS transmission in RRC_INACTIVE state for initial BWP</w:t>
            </w:r>
            <w:r>
              <w:rPr>
                <w:noProof/>
              </w:rPr>
              <w:t xml:space="preserve">, see table below. In NR RRC the FGs have been specified in separate capabilities, i.e. FG 27-15 in </w:t>
            </w:r>
            <w:r w:rsidRPr="00FC0F24">
              <w:rPr>
                <w:i/>
                <w:iCs/>
                <w:noProof/>
              </w:rPr>
              <w:t>srs-PosResourcesRRC-Inactive-r17</w:t>
            </w:r>
            <w:r>
              <w:rPr>
                <w:noProof/>
              </w:rPr>
              <w:t xml:space="preserve"> and FG 27-15a in </w:t>
            </w:r>
            <w:r w:rsidRPr="00FC0F24">
              <w:rPr>
                <w:i/>
                <w:iCs/>
                <w:noProof/>
              </w:rPr>
              <w:t>srs-SemiPersistent-PosResourcesRRC-Inactive-r17</w:t>
            </w:r>
            <w:r>
              <w:rPr>
                <w:noProof/>
              </w:rPr>
              <w:t xml:space="preserve">. However, in LPP both FGs have been merged into the same capability </w:t>
            </w:r>
            <w:r w:rsidRPr="00FC0F24">
              <w:rPr>
                <w:i/>
                <w:iCs/>
                <w:noProof/>
              </w:rPr>
              <w:t>posSRS-RRC-Inactive-InInitialUL-BWP-r17</w:t>
            </w:r>
            <w:r>
              <w:rPr>
                <w:noProof/>
              </w:rPr>
              <w:t>. Since FG 27-15 is pre-requisite for FG 27-15a this results in a very confusing condition for the presence of the fields related to FG 27-15a (</w:t>
            </w:r>
            <w:r w:rsidRPr="00410BED">
              <w:rPr>
                <w:i/>
                <w:iCs/>
                <w:noProof/>
              </w:rPr>
              <w:t>maxNumOfSemiPer</w:t>
            </w:r>
            <w:r>
              <w:rPr>
                <w:i/>
                <w:iCs/>
                <w:noProof/>
              </w:rPr>
              <w:t>s</w:t>
            </w:r>
            <w:r w:rsidRPr="00410BED">
              <w:rPr>
                <w:i/>
                <w:iCs/>
                <w:noProof/>
              </w:rPr>
              <w:t>istentSRSposResources-r17</w:t>
            </w:r>
            <w:r>
              <w:rPr>
                <w:noProof/>
              </w:rPr>
              <w:t xml:space="preserve"> and </w:t>
            </w:r>
            <w:r w:rsidRPr="00410BED">
              <w:rPr>
                <w:i/>
                <w:iCs/>
                <w:noProof/>
              </w:rPr>
              <w:t>maxNumOfSemiPersistentSRSposResourcesPerSlot-r17</w:t>
            </w:r>
            <w:r>
              <w:rPr>
                <w:noProof/>
              </w:rPr>
              <w:t>) saying:</w:t>
            </w:r>
          </w:p>
          <w:p w14:paraId="4A08882B" w14:textId="77777777" w:rsidR="00DC1766" w:rsidRDefault="00DC1766" w:rsidP="00DC1766">
            <w:pPr>
              <w:pStyle w:val="CRCoverPage"/>
              <w:spacing w:after="0"/>
              <w:ind w:left="100"/>
              <w:rPr>
                <w:noProof/>
              </w:rPr>
            </w:pPr>
          </w:p>
          <w:p w14:paraId="445CA539" w14:textId="77777777" w:rsidR="00DC1766" w:rsidRDefault="00DC1766" w:rsidP="00DC1766">
            <w:pPr>
              <w:pStyle w:val="CRCoverPage"/>
              <w:spacing w:after="0"/>
              <w:ind w:left="568"/>
              <w:rPr>
                <w:noProof/>
              </w:rPr>
            </w:pPr>
            <w:r>
              <w:rPr>
                <w:noProof/>
              </w:rPr>
              <w:t>“</w:t>
            </w:r>
            <w:r w:rsidRPr="00410BED">
              <w:rPr>
                <w:i/>
                <w:iCs/>
                <w:noProof/>
              </w:rPr>
              <w:t>The UE can include this field only if the UE supports posSRS-RRC-Inactive-InInitialUL-BWP. Otherwise, the UE does not include this field.</w:t>
            </w:r>
            <w:r>
              <w:rPr>
                <w:noProof/>
              </w:rPr>
              <w:t>”</w:t>
            </w:r>
          </w:p>
          <w:p w14:paraId="313B601D" w14:textId="77777777" w:rsidR="00DC1766" w:rsidRDefault="00DC1766" w:rsidP="00DC1766">
            <w:pPr>
              <w:pStyle w:val="CRCoverPage"/>
              <w:spacing w:after="0"/>
              <w:ind w:left="100"/>
              <w:rPr>
                <w:noProof/>
              </w:rPr>
            </w:pPr>
          </w:p>
          <w:p w14:paraId="4DE2FB4C" w14:textId="77777777" w:rsidR="00DC1766" w:rsidRDefault="00DC1766" w:rsidP="00DC1766">
            <w:pPr>
              <w:pStyle w:val="CRCoverPage"/>
              <w:spacing w:after="0"/>
              <w:ind w:left="284"/>
              <w:rPr>
                <w:noProof/>
              </w:rPr>
            </w:pPr>
            <w:r>
              <w:rPr>
                <w:noProof/>
              </w:rPr>
              <w:t>To avoid the confusing presence condition and considering the fact that</w:t>
            </w:r>
            <w:r w:rsidRPr="00BC61FA">
              <w:rPr>
                <w:noProof/>
              </w:rPr>
              <w:t xml:space="preserve"> FG 27-15 is pre-requisite for </w:t>
            </w:r>
            <w:r>
              <w:rPr>
                <w:noProof/>
              </w:rPr>
              <w:t xml:space="preserve">other </w:t>
            </w:r>
            <w:r w:rsidRPr="00BC61FA">
              <w:rPr>
                <w:noProof/>
              </w:rPr>
              <w:t>FG</w:t>
            </w:r>
            <w:r>
              <w:rPr>
                <w:noProof/>
              </w:rPr>
              <w:t xml:space="preserve">s (27-15b, 27-15c, 27-16a, 27-19a) but FG 27-15a is not pre-requisite for other FGs, it is recommended to specifiy FG </w:t>
            </w:r>
            <w:r w:rsidRPr="002419F7">
              <w:rPr>
                <w:noProof/>
              </w:rPr>
              <w:t>27-15a</w:t>
            </w:r>
            <w:r>
              <w:rPr>
                <w:noProof/>
              </w:rPr>
              <w:t xml:space="preserve"> as separate capability as it was done in NR RRC.</w:t>
            </w:r>
          </w:p>
          <w:p w14:paraId="17CF6662" w14:textId="77777777" w:rsidR="00DC1766" w:rsidRDefault="00DC1766" w:rsidP="00DC1766">
            <w:pPr>
              <w:pStyle w:val="CRCoverPage"/>
              <w:spacing w:after="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3CD983EB" w14:textId="77777777" w:rsidTr="00AE01F3">
              <w:tc>
                <w:tcPr>
                  <w:tcW w:w="773" w:type="dxa"/>
                </w:tcPr>
                <w:p w14:paraId="0A9773EE"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6F471905"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1597D16D"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7C49F8C4"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5F31B27C" w14:textId="77777777" w:rsidTr="00AE01F3">
              <w:tc>
                <w:tcPr>
                  <w:tcW w:w="773" w:type="dxa"/>
                </w:tcPr>
                <w:p w14:paraId="7FA6AD01" w14:textId="77777777" w:rsidR="00DC1766" w:rsidRPr="005A0B89" w:rsidRDefault="00DC1766" w:rsidP="00DC1766">
                  <w:pPr>
                    <w:rPr>
                      <w:rFonts w:ascii="Arial" w:hAnsi="Arial" w:cs="Arial"/>
                      <w:sz w:val="16"/>
                      <w:szCs w:val="16"/>
                    </w:rPr>
                  </w:pPr>
                  <w:r w:rsidRPr="005A0B89">
                    <w:rPr>
                      <w:rFonts w:ascii="Arial" w:hAnsi="Arial" w:cs="Arial"/>
                      <w:sz w:val="16"/>
                      <w:szCs w:val="16"/>
                    </w:rPr>
                    <w:lastRenderedPageBreak/>
                    <w:t>27-15</w:t>
                  </w:r>
                </w:p>
              </w:tc>
              <w:tc>
                <w:tcPr>
                  <w:tcW w:w="1490" w:type="dxa"/>
                </w:tcPr>
                <w:p w14:paraId="3847E903" w14:textId="77777777" w:rsidR="00DC1766" w:rsidRPr="005A0B89" w:rsidRDefault="00DC1766" w:rsidP="00DC1766">
                  <w:pPr>
                    <w:rPr>
                      <w:rFonts w:ascii="Arial" w:hAnsi="Arial" w:cs="Arial"/>
                      <w:sz w:val="16"/>
                      <w:szCs w:val="16"/>
                    </w:rPr>
                  </w:pPr>
                  <w:r w:rsidRPr="005A0B89">
                    <w:rPr>
                      <w:rFonts w:ascii="Arial" w:hAnsi="Arial" w:cs="Arial"/>
                      <w:sz w:val="16"/>
                      <w:szCs w:val="16"/>
                    </w:rPr>
                    <w:t>Positioning SRS transmission in RRC_INACTIVE state for initial UL BWP</w:t>
                  </w:r>
                  <w:r>
                    <w:rPr>
                      <w:rFonts w:ascii="Arial" w:hAnsi="Arial" w:cs="Arial"/>
                      <w:sz w:val="16"/>
                      <w:szCs w:val="16"/>
                    </w:rPr>
                    <w:t xml:space="preserve"> (-&gt;ASN.1: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39C2F66D"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1. Max number of SRS Resource Sets for positioning supported by UE</w:t>
                  </w:r>
                </w:p>
                <w:p w14:paraId="07748161"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maxNumOfSRSposResourceSets-r17</w:t>
                  </w:r>
                  <w:r>
                    <w:rPr>
                      <w:rFonts w:eastAsia="SimSun" w:cs="Arial"/>
                      <w:color w:val="000000" w:themeColor="text1"/>
                      <w:sz w:val="16"/>
                      <w:szCs w:val="16"/>
                    </w:rPr>
                    <w:t>)</w:t>
                  </w:r>
                </w:p>
                <w:p w14:paraId="1B94082F"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2. Max number of P/SPSRS Resources for positioning</w:t>
                  </w:r>
                  <w:r>
                    <w:rPr>
                      <w:rFonts w:eastAsia="SimSun" w:cs="Arial"/>
                      <w:color w:val="000000" w:themeColor="text1"/>
                      <w:sz w:val="16"/>
                      <w:szCs w:val="16"/>
                    </w:rPr>
                    <w:t xml:space="preserve"> (-&gt;ASN.1: </w:t>
                  </w:r>
                  <w:r w:rsidRPr="003A192E">
                    <w:rPr>
                      <w:rFonts w:eastAsia="SimSun" w:cs="Arial"/>
                      <w:color w:val="000000" w:themeColor="text1"/>
                      <w:sz w:val="16"/>
                      <w:szCs w:val="16"/>
                    </w:rPr>
                    <w:t>maxNumOfPeriodicAndSemiPeristentSRSposResources-r17</w:t>
                  </w:r>
                  <w:r>
                    <w:rPr>
                      <w:rFonts w:eastAsia="SimSun" w:cs="Arial"/>
                      <w:color w:val="000000" w:themeColor="text1"/>
                      <w:sz w:val="16"/>
                      <w:szCs w:val="16"/>
                    </w:rPr>
                    <w:t>)</w:t>
                  </w:r>
                </w:p>
                <w:p w14:paraId="190AB16B"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3. Max number of P/SPSRS Resources for positioning per slot</w:t>
                  </w:r>
                </w:p>
                <w:p w14:paraId="4A450E24"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maxNumOfPeriodicAndSemiPeristentSRSposResourcesPerSlot-r17</w:t>
                  </w:r>
                  <w:r>
                    <w:rPr>
                      <w:rFonts w:eastAsia="SimSun" w:cs="Arial"/>
                      <w:color w:val="000000" w:themeColor="text1"/>
                      <w:sz w:val="16"/>
                      <w:szCs w:val="16"/>
                    </w:rPr>
                    <w:t>)</w:t>
                  </w:r>
                </w:p>
                <w:p w14:paraId="563C64BA"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 xml:space="preserve">4. Max number of periodic SRS Resources for positioning </w:t>
                  </w:r>
                  <w:r>
                    <w:rPr>
                      <w:rFonts w:eastAsia="SimSun" w:cs="Arial"/>
                      <w:color w:val="000000" w:themeColor="text1"/>
                      <w:sz w:val="16"/>
                      <w:szCs w:val="16"/>
                    </w:rPr>
                    <w:t xml:space="preserve">(-&gt;ASN.1: </w:t>
                  </w:r>
                  <w:r w:rsidRPr="005A0B89">
                    <w:rPr>
                      <w:rFonts w:cs="Arial"/>
                      <w:sz w:val="16"/>
                      <w:szCs w:val="16"/>
                    </w:rPr>
                    <w:t>maxNumOfPeriodicSRSposResources-r17</w:t>
                  </w:r>
                  <w:r>
                    <w:rPr>
                      <w:rFonts w:cs="Arial"/>
                      <w:sz w:val="16"/>
                      <w:szCs w:val="16"/>
                    </w:rPr>
                    <w:t>)</w:t>
                  </w:r>
                </w:p>
                <w:p w14:paraId="65F111C1" w14:textId="77777777" w:rsidR="00DC1766" w:rsidRDefault="00DC1766" w:rsidP="00DC1766">
                  <w:pPr>
                    <w:spacing w:after="0"/>
                    <w:rPr>
                      <w:rFonts w:ascii="Arial" w:eastAsia="SimSun" w:hAnsi="Arial" w:cs="Arial"/>
                      <w:color w:val="000000" w:themeColor="text1"/>
                      <w:sz w:val="16"/>
                      <w:szCs w:val="16"/>
                    </w:rPr>
                  </w:pPr>
                  <w:r w:rsidRPr="003A192E">
                    <w:rPr>
                      <w:rFonts w:ascii="Arial" w:eastAsia="SimSun" w:hAnsi="Arial" w:cs="Arial"/>
                      <w:color w:val="000000" w:themeColor="text1"/>
                      <w:sz w:val="16"/>
                      <w:szCs w:val="16"/>
                    </w:rPr>
                    <w:t>5. Max number of periodic SRS Resources for positioning per slot</w:t>
                  </w:r>
                  <w:r>
                    <w:rPr>
                      <w:rFonts w:ascii="Arial" w:eastAsia="SimSun" w:hAnsi="Arial" w:cs="Arial"/>
                      <w:color w:val="000000" w:themeColor="text1"/>
                      <w:sz w:val="16"/>
                      <w:szCs w:val="16"/>
                    </w:rPr>
                    <w:t xml:space="preserve"> </w:t>
                  </w:r>
                </w:p>
                <w:p w14:paraId="6C42FF50" w14:textId="77777777" w:rsidR="00DC1766" w:rsidRPr="005A0B89" w:rsidRDefault="00DC1766" w:rsidP="00DC1766">
                  <w:pPr>
                    <w:spacing w:after="0"/>
                    <w:rPr>
                      <w:rFonts w:ascii="Arial" w:hAnsi="Arial" w:cs="Arial"/>
                      <w:sz w:val="16"/>
                      <w:szCs w:val="16"/>
                    </w:rPr>
                  </w:pPr>
                  <w:r>
                    <w:rPr>
                      <w:rFonts w:ascii="Arial" w:eastAsia="SimSun" w:hAnsi="Arial" w:cs="Arial"/>
                      <w:color w:val="000000" w:themeColor="text1"/>
                      <w:sz w:val="16"/>
                      <w:szCs w:val="16"/>
                    </w:rPr>
                    <w:t xml:space="preserve">(-&gt;ASN.1: </w:t>
                  </w:r>
                  <w:r w:rsidRPr="003A192E">
                    <w:rPr>
                      <w:rFonts w:ascii="Arial" w:hAnsi="Arial" w:cs="Arial"/>
                      <w:sz w:val="16"/>
                      <w:szCs w:val="16"/>
                    </w:rPr>
                    <w:t>maxNumOfPeriodicSRSposResourcesPerSlot-r17</w:t>
                  </w:r>
                  <w:r>
                    <w:rPr>
                      <w:rFonts w:ascii="Arial" w:hAnsi="Arial" w:cs="Arial"/>
                      <w:sz w:val="16"/>
                      <w:szCs w:val="16"/>
                    </w:rPr>
                    <w:t>)</w:t>
                  </w:r>
                </w:p>
              </w:tc>
              <w:tc>
                <w:tcPr>
                  <w:tcW w:w="992" w:type="dxa"/>
                </w:tcPr>
                <w:p w14:paraId="614996F9" w14:textId="77777777" w:rsidR="00DC1766" w:rsidRPr="005A0B89" w:rsidRDefault="00DC1766" w:rsidP="00DC1766">
                  <w:pPr>
                    <w:rPr>
                      <w:rFonts w:ascii="Arial" w:hAnsi="Arial" w:cs="Arial"/>
                      <w:sz w:val="16"/>
                      <w:szCs w:val="16"/>
                    </w:rPr>
                  </w:pPr>
                </w:p>
              </w:tc>
            </w:tr>
            <w:tr w:rsidR="00DC1766" w:rsidRPr="005A0B89" w14:paraId="12534272" w14:textId="77777777" w:rsidTr="00AE01F3">
              <w:tc>
                <w:tcPr>
                  <w:tcW w:w="773" w:type="dxa"/>
                </w:tcPr>
                <w:p w14:paraId="10992BB2" w14:textId="77777777" w:rsidR="00DC1766" w:rsidRPr="005A0B89" w:rsidRDefault="00DC1766" w:rsidP="00DC1766">
                  <w:pPr>
                    <w:rPr>
                      <w:rFonts w:ascii="Arial" w:hAnsi="Arial" w:cs="Arial"/>
                      <w:sz w:val="16"/>
                      <w:szCs w:val="16"/>
                    </w:rPr>
                  </w:pPr>
                  <w:r w:rsidRPr="005A0B89">
                    <w:rPr>
                      <w:rFonts w:ascii="Arial" w:hAnsi="Arial" w:cs="Arial"/>
                      <w:sz w:val="16"/>
                      <w:szCs w:val="16"/>
                    </w:rPr>
                    <w:t>27-15a</w:t>
                  </w:r>
                </w:p>
              </w:tc>
              <w:tc>
                <w:tcPr>
                  <w:tcW w:w="1490" w:type="dxa"/>
                </w:tcPr>
                <w:p w14:paraId="5F2E0DAD" w14:textId="77777777" w:rsidR="00DC1766" w:rsidRDefault="00DC1766" w:rsidP="00DC1766">
                  <w:pPr>
                    <w:spacing w:after="0"/>
                    <w:rPr>
                      <w:rFonts w:ascii="Arial" w:hAnsi="Arial" w:cs="Arial"/>
                      <w:sz w:val="16"/>
                      <w:szCs w:val="16"/>
                    </w:rPr>
                  </w:pPr>
                  <w:r w:rsidRPr="005A0B89">
                    <w:rPr>
                      <w:rFonts w:ascii="Arial" w:hAnsi="Arial" w:cs="Arial"/>
                      <w:sz w:val="16"/>
                      <w:szCs w:val="16"/>
                    </w:rPr>
                    <w:t>Support of positioning SRS transmission in RRC_INACTIVE state for initial BWP with semi-persistent SRS</w:t>
                  </w:r>
                  <w:r>
                    <w:rPr>
                      <w:rFonts w:ascii="Arial" w:hAnsi="Arial" w:cs="Arial"/>
                      <w:sz w:val="16"/>
                      <w:szCs w:val="16"/>
                    </w:rPr>
                    <w:t xml:space="preserve"> </w:t>
                  </w:r>
                </w:p>
                <w:p w14:paraId="04CF80AA"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2787B2E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r>
                    <w:rPr>
                      <w:rFonts w:ascii="Arial" w:hAnsi="Arial" w:cs="Arial"/>
                      <w:sz w:val="16"/>
                      <w:szCs w:val="16"/>
                    </w:rPr>
                    <w:t xml:space="preserve">(-&gt;ASN.1: </w:t>
                  </w:r>
                  <w:r w:rsidRPr="003A192E">
                    <w:rPr>
                      <w:rFonts w:ascii="Arial" w:hAnsi="Arial" w:cs="Arial"/>
                      <w:sz w:val="16"/>
                      <w:szCs w:val="16"/>
                    </w:rPr>
                    <w:t>maxNumOfSemiPeristentSRSposResources-r17</w:t>
                  </w:r>
                  <w:r>
                    <w:rPr>
                      <w:rFonts w:ascii="Arial" w:hAnsi="Arial" w:cs="Arial"/>
                      <w:sz w:val="16"/>
                      <w:szCs w:val="16"/>
                    </w:rPr>
                    <w:t>)</w:t>
                  </w:r>
                </w:p>
                <w:p w14:paraId="1BE81EA4"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r>
                    <w:rPr>
                      <w:rFonts w:ascii="Arial" w:hAnsi="Arial" w:cs="Arial"/>
                      <w:sz w:val="16"/>
                      <w:szCs w:val="16"/>
                    </w:rPr>
                    <w:t xml:space="preserve"> </w:t>
                  </w:r>
                </w:p>
                <w:p w14:paraId="32EC4CAD" w14:textId="77777777" w:rsidR="00DC1766" w:rsidRDefault="00DC1766" w:rsidP="00DC1766">
                  <w:pPr>
                    <w:spacing w:after="0"/>
                    <w:rPr>
                      <w:rFonts w:ascii="Arial" w:hAnsi="Arial" w:cs="Arial"/>
                      <w:sz w:val="16"/>
                      <w:szCs w:val="16"/>
                    </w:rPr>
                  </w:pPr>
                  <w:r>
                    <w:rPr>
                      <w:rFonts w:ascii="Arial" w:hAnsi="Arial" w:cs="Arial"/>
                      <w:sz w:val="16"/>
                      <w:szCs w:val="16"/>
                    </w:rPr>
                    <w:t>(-&gt;ASN.1:</w:t>
                  </w:r>
                </w:p>
                <w:p w14:paraId="2E464D2F" w14:textId="77777777" w:rsidR="00DC1766" w:rsidRPr="005A0B89" w:rsidRDefault="00DC1766" w:rsidP="00DC1766">
                  <w:pPr>
                    <w:spacing w:after="0"/>
                    <w:rPr>
                      <w:rFonts w:ascii="Arial" w:hAnsi="Arial" w:cs="Arial"/>
                      <w:sz w:val="16"/>
                      <w:szCs w:val="16"/>
                    </w:rPr>
                  </w:pPr>
                  <w:r w:rsidRPr="005A0B89">
                    <w:rPr>
                      <w:rFonts w:ascii="Arial" w:hAnsi="Arial" w:cs="Arial"/>
                      <w:sz w:val="16"/>
                      <w:szCs w:val="16"/>
                    </w:rPr>
                    <w:t>maxNumOfSemiPersistentSRSposResourcesPerSlot-r17</w:t>
                  </w:r>
                  <w:r>
                    <w:rPr>
                      <w:rFonts w:ascii="Arial" w:hAnsi="Arial" w:cs="Arial"/>
                      <w:sz w:val="16"/>
                      <w:szCs w:val="16"/>
                    </w:rPr>
                    <w:t>)</w:t>
                  </w:r>
                </w:p>
              </w:tc>
              <w:tc>
                <w:tcPr>
                  <w:tcW w:w="992" w:type="dxa"/>
                </w:tcPr>
                <w:p w14:paraId="5A0BD0B9"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r>
            <w:tr w:rsidR="00DC1766" w:rsidRPr="005A0B89" w14:paraId="5359E7C8" w14:textId="77777777" w:rsidTr="00AE01F3">
              <w:tc>
                <w:tcPr>
                  <w:tcW w:w="773" w:type="dxa"/>
                </w:tcPr>
                <w:p w14:paraId="1F28BED9" w14:textId="77777777" w:rsidR="00DC1766" w:rsidRPr="005A0B89" w:rsidRDefault="00DC1766" w:rsidP="00DC1766">
                  <w:pPr>
                    <w:rPr>
                      <w:rFonts w:ascii="Arial" w:hAnsi="Arial" w:cs="Arial"/>
                      <w:sz w:val="16"/>
                      <w:szCs w:val="16"/>
                    </w:rPr>
                  </w:pPr>
                  <w:r>
                    <w:rPr>
                      <w:rFonts w:ascii="Arial" w:hAnsi="Arial" w:cs="Arial"/>
                      <w:sz w:val="16"/>
                      <w:szCs w:val="16"/>
                    </w:rPr>
                    <w:t>27-15b</w:t>
                  </w:r>
                </w:p>
              </w:tc>
              <w:tc>
                <w:tcPr>
                  <w:tcW w:w="1490" w:type="dxa"/>
                </w:tcPr>
                <w:p w14:paraId="792E3D7B" w14:textId="77777777" w:rsidR="00DC1766" w:rsidRPr="005A0B89" w:rsidRDefault="00DC1766" w:rsidP="00DC1766">
                  <w:pPr>
                    <w:rPr>
                      <w:rFonts w:ascii="Arial" w:hAnsi="Arial" w:cs="Arial"/>
                      <w:sz w:val="16"/>
                      <w:szCs w:val="16"/>
                    </w:rPr>
                  </w:pPr>
                  <w:r w:rsidRPr="003A192E">
                    <w:rPr>
                      <w:rFonts w:ascii="Arial" w:hAnsi="Arial" w:cs="Arial"/>
                      <w:sz w:val="16"/>
                      <w:szCs w:val="16"/>
                    </w:rPr>
                    <w:t>Positioning SRS transmission in RRC_INACTIVE state configured outside initial UL BWP</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DF98FCA"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1.</w:t>
                  </w:r>
                  <w:r w:rsidRPr="003A192E">
                    <w:rPr>
                      <w:rFonts w:ascii="Arial" w:hAnsi="Arial" w:cs="Arial"/>
                      <w:sz w:val="16"/>
                      <w:szCs w:val="16"/>
                    </w:rPr>
                    <w:tab/>
                    <w:t>Maximum SRS bandwidth supported for each SCS that UE supports within a single CC</w:t>
                  </w:r>
                </w:p>
                <w:p w14:paraId="6A0E3F2D"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2.</w:t>
                  </w:r>
                  <w:r w:rsidRPr="003A192E">
                    <w:rPr>
                      <w:rFonts w:ascii="Arial" w:hAnsi="Arial" w:cs="Arial"/>
                      <w:sz w:val="16"/>
                      <w:szCs w:val="16"/>
                    </w:rPr>
                    <w:tab/>
                    <w:t>Max number of SRS Resource Sets for positioning supported by UE</w:t>
                  </w:r>
                </w:p>
                <w:p w14:paraId="3F9A98DC"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3.</w:t>
                  </w:r>
                  <w:r w:rsidRPr="003A192E">
                    <w:rPr>
                      <w:rFonts w:ascii="Arial" w:hAnsi="Arial" w:cs="Arial"/>
                      <w:sz w:val="16"/>
                      <w:szCs w:val="16"/>
                    </w:rPr>
                    <w:tab/>
                    <w:t>Max number of periodic SRS Resources for positioning</w:t>
                  </w:r>
                </w:p>
                <w:p w14:paraId="28E6FEE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4.</w:t>
                  </w:r>
                  <w:r w:rsidRPr="003A192E">
                    <w:rPr>
                      <w:rFonts w:ascii="Arial" w:hAnsi="Arial" w:cs="Arial"/>
                      <w:sz w:val="16"/>
                      <w:szCs w:val="16"/>
                    </w:rPr>
                    <w:tab/>
                    <w:t>Max number of periodic SRS Resources for positioning per slot</w:t>
                  </w:r>
                </w:p>
                <w:p w14:paraId="40CD8244"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5.</w:t>
                  </w:r>
                  <w:r w:rsidRPr="003A192E">
                    <w:rPr>
                      <w:rFonts w:ascii="Arial" w:hAnsi="Arial" w:cs="Arial"/>
                      <w:sz w:val="16"/>
                      <w:szCs w:val="16"/>
                    </w:rPr>
                    <w:tab/>
                    <w:t xml:space="preserve">Support of ifferent numerology between the SRS and the initial UL BWP </w:t>
                  </w:r>
                </w:p>
                <w:p w14:paraId="270B33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6.</w:t>
                  </w:r>
                  <w:r w:rsidRPr="003A192E">
                    <w:rPr>
                      <w:rFonts w:ascii="Arial" w:hAnsi="Arial" w:cs="Arial"/>
                      <w:sz w:val="16"/>
                      <w:szCs w:val="16"/>
                    </w:rPr>
                    <w:tab/>
                    <w:t>Support of SRS operation without restriction on the BW: BW of the SRS may not include BW of the CORESET#0 and SSB</w:t>
                  </w:r>
                </w:p>
                <w:p w14:paraId="73D05701"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7.</w:t>
                  </w:r>
                  <w:r w:rsidRPr="003A192E">
                    <w:rPr>
                      <w:rFonts w:ascii="Arial" w:hAnsi="Arial" w:cs="Arial"/>
                      <w:sz w:val="16"/>
                      <w:szCs w:val="16"/>
                    </w:rPr>
                    <w:tab/>
                    <w:t>Max number of P/SP SRS Resources for positioning</w:t>
                  </w:r>
                </w:p>
                <w:p w14:paraId="1AA6BF65"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8.</w:t>
                  </w:r>
                  <w:r w:rsidRPr="003A192E">
                    <w:rPr>
                      <w:rFonts w:ascii="Arial" w:hAnsi="Arial" w:cs="Arial"/>
                      <w:sz w:val="16"/>
                      <w:szCs w:val="16"/>
                    </w:rPr>
                    <w:tab/>
                    <w:t>Max number of P/SP SRS Resources for positioning per slot</w:t>
                  </w:r>
                </w:p>
                <w:p w14:paraId="0A094D40"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9.</w:t>
                  </w:r>
                  <w:r w:rsidRPr="003A192E">
                    <w:rPr>
                      <w:rFonts w:ascii="Arial" w:hAnsi="Arial" w:cs="Arial"/>
                      <w:sz w:val="16"/>
                      <w:szCs w:val="16"/>
                    </w:rPr>
                    <w:tab/>
                    <w:t>Support a different center frequenecy between the SRS for positioning and the initial UL BWP</w:t>
                  </w:r>
                </w:p>
                <w:p w14:paraId="21E555A3"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10.</w:t>
                  </w:r>
                  <w:r w:rsidRPr="003A192E">
                    <w:rPr>
                      <w:rFonts w:ascii="Arial" w:hAnsi="Arial" w:cs="Arial"/>
                      <w:sz w:val="16"/>
                      <w:szCs w:val="16"/>
                    </w:rPr>
                    <w:tab/>
                    <w:t>Switching time between SRS Tx and other Tx in initial UL BWP or Rx in initial DL BWP</w:t>
                  </w:r>
                </w:p>
              </w:tc>
              <w:tc>
                <w:tcPr>
                  <w:tcW w:w="992" w:type="dxa"/>
                </w:tcPr>
                <w:p w14:paraId="76130955"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3242E03E" w14:textId="77777777" w:rsidTr="00AE01F3">
              <w:tc>
                <w:tcPr>
                  <w:tcW w:w="773" w:type="dxa"/>
                </w:tcPr>
                <w:p w14:paraId="3B1DBEB2" w14:textId="77777777" w:rsidR="00DC1766" w:rsidRPr="005A0B89" w:rsidRDefault="00DC1766" w:rsidP="00DC1766">
                  <w:pPr>
                    <w:rPr>
                      <w:rFonts w:ascii="Arial" w:hAnsi="Arial" w:cs="Arial"/>
                      <w:sz w:val="16"/>
                      <w:szCs w:val="16"/>
                    </w:rPr>
                  </w:pPr>
                  <w:r>
                    <w:rPr>
                      <w:rFonts w:ascii="Arial" w:hAnsi="Arial" w:cs="Arial"/>
                      <w:sz w:val="16"/>
                      <w:szCs w:val="16"/>
                    </w:rPr>
                    <w:t>27-15c</w:t>
                  </w:r>
                </w:p>
              </w:tc>
              <w:tc>
                <w:tcPr>
                  <w:tcW w:w="1490" w:type="dxa"/>
                </w:tcPr>
                <w:p w14:paraId="7F2980BC" w14:textId="77777777" w:rsidR="00DC1766" w:rsidRPr="005A0B89" w:rsidRDefault="00DC1766" w:rsidP="00DC1766">
                  <w:pPr>
                    <w:rPr>
                      <w:rFonts w:ascii="Arial" w:hAnsi="Arial" w:cs="Arial"/>
                      <w:sz w:val="16"/>
                      <w:szCs w:val="16"/>
                    </w:rPr>
                  </w:pPr>
                  <w:r w:rsidRPr="003A192E">
                    <w:rPr>
                      <w:rFonts w:ascii="Arial" w:hAnsi="Arial" w:cs="Arial"/>
                      <w:sz w:val="16"/>
                      <w:szCs w:val="16"/>
                    </w:rPr>
                    <w:t>Support of positioning SRS transmission in RRC_INACTIVE state outside initial BWP with semi-persistent SRS</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63CB6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p>
                <w:p w14:paraId="123F2A67" w14:textId="77777777" w:rsidR="00DC1766" w:rsidRPr="003A192E"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w:t>
                  </w:r>
                  <w:r>
                    <w:rPr>
                      <w:rFonts w:ascii="Arial" w:hAnsi="Arial" w:cs="Arial"/>
                      <w:sz w:val="16"/>
                      <w:szCs w:val="16"/>
                    </w:rPr>
                    <w:t>s</w:t>
                  </w:r>
                  <w:r w:rsidRPr="003A192E">
                    <w:rPr>
                      <w:rFonts w:ascii="Arial" w:hAnsi="Arial" w:cs="Arial"/>
                      <w:sz w:val="16"/>
                      <w:szCs w:val="16"/>
                    </w:rPr>
                    <w:t>istentSRSposResources-r17</w:t>
                  </w:r>
                  <w:r>
                    <w:rPr>
                      <w:rFonts w:ascii="Arial" w:hAnsi="Arial" w:cs="Arial"/>
                      <w:sz w:val="16"/>
                      <w:szCs w:val="16"/>
                    </w:rPr>
                    <w:t>)</w:t>
                  </w:r>
                </w:p>
                <w:p w14:paraId="1C4A723C"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p>
                <w:p w14:paraId="6F0D1FD7"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maxNumOfSemiPersistentSRSposResourcesPerSlot-r17</w:t>
                  </w:r>
                  <w:r>
                    <w:rPr>
                      <w:rFonts w:ascii="Arial" w:hAnsi="Arial" w:cs="Arial"/>
                      <w:sz w:val="16"/>
                      <w:szCs w:val="16"/>
                    </w:rPr>
                    <w:t>)</w:t>
                  </w:r>
                </w:p>
              </w:tc>
              <w:tc>
                <w:tcPr>
                  <w:tcW w:w="992" w:type="dxa"/>
                </w:tcPr>
                <w:p w14:paraId="658B7636"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12D97D6C" w14:textId="77777777" w:rsidTr="00AE01F3">
              <w:tc>
                <w:tcPr>
                  <w:tcW w:w="773" w:type="dxa"/>
                </w:tcPr>
                <w:p w14:paraId="4AA17035" w14:textId="77777777" w:rsidR="00DC1766" w:rsidRPr="005A0B89" w:rsidRDefault="00DC1766" w:rsidP="00DC1766">
                  <w:pPr>
                    <w:rPr>
                      <w:rFonts w:ascii="Arial" w:hAnsi="Arial" w:cs="Arial"/>
                      <w:sz w:val="16"/>
                      <w:szCs w:val="16"/>
                    </w:rPr>
                  </w:pPr>
                  <w:r>
                    <w:rPr>
                      <w:rFonts w:ascii="Arial" w:hAnsi="Arial" w:cs="Arial"/>
                      <w:sz w:val="16"/>
                      <w:szCs w:val="16"/>
                    </w:rPr>
                    <w:t>27-16a</w:t>
                  </w:r>
                </w:p>
              </w:tc>
              <w:tc>
                <w:tcPr>
                  <w:tcW w:w="1490" w:type="dxa"/>
                </w:tcPr>
                <w:p w14:paraId="2E5A783F" w14:textId="77777777" w:rsidR="00DC1766" w:rsidRPr="005A0B89" w:rsidRDefault="00DC1766" w:rsidP="00DC1766">
                  <w:pPr>
                    <w:rPr>
                      <w:rFonts w:ascii="Arial" w:hAnsi="Arial" w:cs="Arial"/>
                      <w:sz w:val="16"/>
                      <w:szCs w:val="16"/>
                    </w:rPr>
                  </w:pPr>
                  <w:r w:rsidRPr="003A192E">
                    <w:rPr>
                      <w:rFonts w:ascii="Arial" w:hAnsi="Arial" w:cs="Arial"/>
                      <w:sz w:val="16"/>
                      <w:szCs w:val="16"/>
                    </w:rPr>
                    <w:t>OLPC for positioning SRS in RRC_INACTIVE state – location server</w:t>
                  </w:r>
                  <w:r>
                    <w:rPr>
                      <w:rFonts w:ascii="Arial" w:hAnsi="Arial" w:cs="Arial"/>
                      <w:sz w:val="16"/>
                      <w:szCs w:val="16"/>
                    </w:rPr>
                    <w:t xml:space="preserve"> (-&gt;ASN.1: </w:t>
                  </w:r>
                  <w:r w:rsidRPr="00100E4F">
                    <w:rPr>
                      <w:rFonts w:ascii="Arial" w:hAnsi="Arial" w:cs="Arial"/>
                      <w:sz w:val="16"/>
                      <w:szCs w:val="16"/>
                    </w:rPr>
                    <w:lastRenderedPageBreak/>
                    <w:t>olpc-SRS-PosRRC-Inactive-r17</w:t>
                  </w:r>
                  <w:r>
                    <w:rPr>
                      <w:rFonts w:ascii="Arial" w:hAnsi="Arial" w:cs="Arial"/>
                      <w:sz w:val="16"/>
                      <w:szCs w:val="16"/>
                    </w:rPr>
                    <w:t>)</w:t>
                  </w:r>
                </w:p>
              </w:tc>
              <w:tc>
                <w:tcPr>
                  <w:tcW w:w="2977" w:type="dxa"/>
                </w:tcPr>
                <w:p w14:paraId="5FC3DE4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lastRenderedPageBreak/>
                    <w:t>Same as LPP</w:t>
                  </w:r>
                </w:p>
                <w:p w14:paraId="783432DF"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OLPC-SRS-Pos-r16</w:t>
                  </w:r>
                </w:p>
              </w:tc>
              <w:tc>
                <w:tcPr>
                  <w:tcW w:w="992" w:type="dxa"/>
                </w:tcPr>
                <w:p w14:paraId="05907B5E"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2561D9C2" w14:textId="77777777" w:rsidTr="00AE01F3">
              <w:tc>
                <w:tcPr>
                  <w:tcW w:w="773" w:type="dxa"/>
                </w:tcPr>
                <w:p w14:paraId="3CAD5B85" w14:textId="77777777" w:rsidR="00DC1766" w:rsidRPr="005A0B89" w:rsidRDefault="00DC1766" w:rsidP="00DC1766">
                  <w:pPr>
                    <w:rPr>
                      <w:rFonts w:ascii="Arial" w:hAnsi="Arial" w:cs="Arial"/>
                      <w:sz w:val="16"/>
                      <w:szCs w:val="16"/>
                    </w:rPr>
                  </w:pPr>
                  <w:r>
                    <w:rPr>
                      <w:rFonts w:ascii="Arial" w:hAnsi="Arial" w:cs="Arial"/>
                      <w:sz w:val="16"/>
                      <w:szCs w:val="16"/>
                    </w:rPr>
                    <w:t>27-19a</w:t>
                  </w:r>
                </w:p>
              </w:tc>
              <w:tc>
                <w:tcPr>
                  <w:tcW w:w="1490" w:type="dxa"/>
                </w:tcPr>
                <w:p w14:paraId="619CDB80" w14:textId="77777777" w:rsidR="00DC1766" w:rsidRPr="005A0B89" w:rsidRDefault="00DC1766" w:rsidP="00DC1766">
                  <w:pPr>
                    <w:rPr>
                      <w:rFonts w:ascii="Arial" w:hAnsi="Arial" w:cs="Arial"/>
                      <w:sz w:val="16"/>
                      <w:szCs w:val="16"/>
                    </w:rPr>
                  </w:pPr>
                  <w:r w:rsidRPr="003A192E">
                    <w:rPr>
                      <w:rFonts w:ascii="Arial" w:hAnsi="Arial" w:cs="Arial"/>
                      <w:sz w:val="16"/>
                      <w:szCs w:val="16"/>
                    </w:rPr>
                    <w:t>Spatial relation for positioning SRS in RRC_INACTIVE state – location server</w:t>
                  </w:r>
                  <w:r>
                    <w:rPr>
                      <w:rFonts w:ascii="Arial" w:hAnsi="Arial" w:cs="Arial"/>
                      <w:sz w:val="16"/>
                      <w:szCs w:val="16"/>
                    </w:rPr>
                    <w:t xml:space="preserve"> (-&gt;ASN.1: </w:t>
                  </w:r>
                  <w:r w:rsidRPr="00100E4F">
                    <w:rPr>
                      <w:rFonts w:ascii="Arial" w:hAnsi="Arial" w:cs="Arial"/>
                      <w:sz w:val="16"/>
                      <w:szCs w:val="16"/>
                    </w:rPr>
                    <w:t>spatialRelationsSRS-PosRRC-Inactive</w:t>
                  </w:r>
                  <w:r>
                    <w:rPr>
                      <w:rFonts w:ascii="Arial" w:hAnsi="Arial" w:cs="Arial"/>
                      <w:sz w:val="16"/>
                      <w:szCs w:val="16"/>
                    </w:rPr>
                    <w:t>-r17)</w:t>
                  </w:r>
                </w:p>
              </w:tc>
              <w:tc>
                <w:tcPr>
                  <w:tcW w:w="2977" w:type="dxa"/>
                </w:tcPr>
                <w:p w14:paraId="599DA3B3"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0F9E00F1"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SpatialRelationsSRS-Pos-r16</w:t>
                  </w:r>
                </w:p>
              </w:tc>
              <w:tc>
                <w:tcPr>
                  <w:tcW w:w="992" w:type="dxa"/>
                </w:tcPr>
                <w:p w14:paraId="3B96DB24" w14:textId="77777777" w:rsidR="00DC1766" w:rsidRPr="005A0B89" w:rsidRDefault="00DC1766" w:rsidP="00DC1766">
                  <w:pPr>
                    <w:rPr>
                      <w:rFonts w:ascii="Arial" w:hAnsi="Arial" w:cs="Arial"/>
                      <w:sz w:val="16"/>
                      <w:szCs w:val="16"/>
                    </w:rPr>
                  </w:pPr>
                  <w:r>
                    <w:rPr>
                      <w:rFonts w:ascii="Arial" w:hAnsi="Arial" w:cs="Arial"/>
                      <w:sz w:val="16"/>
                      <w:szCs w:val="16"/>
                    </w:rPr>
                    <w:t>27-15</w:t>
                  </w:r>
                </w:p>
              </w:tc>
            </w:tr>
          </w:tbl>
          <w:p w14:paraId="35EBAD9C" w14:textId="77777777" w:rsidR="00DC1766" w:rsidRDefault="00DC1766" w:rsidP="00DC1766">
            <w:pPr>
              <w:pStyle w:val="CRCoverPage"/>
              <w:spacing w:after="0"/>
              <w:rPr>
                <w:noProof/>
              </w:rPr>
            </w:pPr>
          </w:p>
          <w:p w14:paraId="2D70141D" w14:textId="145B097F" w:rsidR="00DC1766" w:rsidRDefault="00DC1766" w:rsidP="00114FC4">
            <w:pPr>
              <w:pStyle w:val="CRCoverPage"/>
              <w:numPr>
                <w:ilvl w:val="0"/>
                <w:numId w:val="7"/>
              </w:numPr>
              <w:spacing w:after="0"/>
              <w:rPr>
                <w:noProof/>
              </w:rPr>
            </w:pPr>
            <w:r w:rsidRPr="00EA5740">
              <w:rPr>
                <w:i/>
                <w:iCs/>
                <w:noProof/>
              </w:rPr>
              <w:t>NR-DL-AoD-MeasurementCapability</w:t>
            </w:r>
            <w:r w:rsidRPr="00EA5740">
              <w:rPr>
                <w:noProof/>
              </w:rPr>
              <w:t>:</w:t>
            </w:r>
            <w:r>
              <w:rPr>
                <w:noProof/>
              </w:rPr>
              <w:t xml:space="preserve"> With regards to FG 27-2-2 new Rel-17 fields </w:t>
            </w:r>
            <w:r w:rsidRPr="00CA6BDB">
              <w:rPr>
                <w:i/>
                <w:iCs/>
                <w:noProof/>
              </w:rPr>
              <w:t>maxDL-PRS-RSRP-MeasurementFR1-r17</w:t>
            </w:r>
            <w:r>
              <w:rPr>
                <w:noProof/>
              </w:rPr>
              <w:t>,</w:t>
            </w:r>
            <w:r>
              <w:t xml:space="preserve"> </w:t>
            </w:r>
            <w:r w:rsidRPr="00CA6BDB">
              <w:rPr>
                <w:i/>
                <w:iCs/>
                <w:noProof/>
              </w:rPr>
              <w:t>maxDL-PRS-RSRP-MeasurementFR2-r17</w:t>
            </w:r>
            <w:r>
              <w:rPr>
                <w:noProof/>
              </w:rPr>
              <w:t xml:space="preserve"> were introduced to extend the Rel-16 value range to </w:t>
            </w:r>
            <w:r w:rsidRPr="006F0FF4">
              <w:rPr>
                <w:noProof/>
              </w:rPr>
              <w:t>{16, 24}</w:t>
            </w:r>
            <w:r>
              <w:rPr>
                <w:noProof/>
              </w:rPr>
              <w:t>.</w:t>
            </w:r>
          </w:p>
          <w:p w14:paraId="3FC0593A" w14:textId="77777777" w:rsidR="00DC1766" w:rsidRDefault="00DC1766" w:rsidP="00DC1766">
            <w:pPr>
              <w:pStyle w:val="CRCoverPage"/>
              <w:spacing w:after="0"/>
              <w:ind w:left="10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0B54616D" w14:textId="77777777" w:rsidTr="00AE01F3">
              <w:tc>
                <w:tcPr>
                  <w:tcW w:w="773" w:type="dxa"/>
                </w:tcPr>
                <w:p w14:paraId="512BE4DB"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1BF776C9"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7F94AC98"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05AE508A"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1BB73EA3" w14:textId="77777777" w:rsidTr="00AE01F3">
              <w:tc>
                <w:tcPr>
                  <w:tcW w:w="773" w:type="dxa"/>
                </w:tcPr>
                <w:p w14:paraId="3F2A5B47" w14:textId="77777777" w:rsidR="00DC1766" w:rsidRPr="005A0B89" w:rsidRDefault="00DC1766" w:rsidP="00DC1766">
                  <w:pPr>
                    <w:rPr>
                      <w:rFonts w:ascii="Arial" w:hAnsi="Arial" w:cs="Arial"/>
                      <w:sz w:val="16"/>
                      <w:szCs w:val="16"/>
                    </w:rPr>
                  </w:pPr>
                  <w:r w:rsidRPr="005A0B89">
                    <w:rPr>
                      <w:rFonts w:ascii="Arial" w:hAnsi="Arial" w:cs="Arial"/>
                      <w:sz w:val="16"/>
                      <w:szCs w:val="16"/>
                    </w:rPr>
                    <w:t>27-</w:t>
                  </w:r>
                  <w:r>
                    <w:rPr>
                      <w:rFonts w:ascii="Arial" w:hAnsi="Arial" w:cs="Arial"/>
                      <w:sz w:val="16"/>
                      <w:szCs w:val="16"/>
                    </w:rPr>
                    <w:t>2-2</w:t>
                  </w:r>
                </w:p>
              </w:tc>
              <w:tc>
                <w:tcPr>
                  <w:tcW w:w="1490" w:type="dxa"/>
                </w:tcPr>
                <w:p w14:paraId="56FC93F9" w14:textId="77777777" w:rsidR="00DC1766" w:rsidRPr="005A0B89" w:rsidRDefault="00DC1766" w:rsidP="00DC1766">
                  <w:pPr>
                    <w:rPr>
                      <w:rFonts w:ascii="Arial" w:hAnsi="Arial" w:cs="Arial"/>
                      <w:sz w:val="16"/>
                      <w:szCs w:val="16"/>
                    </w:rPr>
                  </w:pPr>
                  <w:r w:rsidRPr="00CA6BDB">
                    <w:rPr>
                      <w:rFonts w:ascii="Arial" w:hAnsi="Arial" w:cs="Arial"/>
                      <w:sz w:val="16"/>
                      <w:szCs w:val="16"/>
                    </w:rPr>
                    <w:t>DL PRS RSRP reporting for more than 8 measurements for UE-assisted DL-AoD positioning</w:t>
                  </w:r>
                </w:p>
              </w:tc>
              <w:tc>
                <w:tcPr>
                  <w:tcW w:w="2977" w:type="dxa"/>
                </w:tcPr>
                <w:p w14:paraId="32C5A7DA" w14:textId="77777777" w:rsidR="00DC1766" w:rsidRPr="005A0B89" w:rsidRDefault="00DC1766" w:rsidP="00DC1766">
                  <w:pPr>
                    <w:rPr>
                      <w:rFonts w:ascii="Arial" w:hAnsi="Arial" w:cs="Arial"/>
                      <w:sz w:val="16"/>
                      <w:szCs w:val="16"/>
                    </w:rPr>
                  </w:pPr>
                  <w:r w:rsidRPr="00CA6BDB">
                    <w:rPr>
                      <w:rFonts w:ascii="Arial" w:hAnsi="Arial" w:cs="Arial"/>
                      <w:sz w:val="16"/>
                      <w:szCs w:val="16"/>
                    </w:rPr>
                    <w:t>Support reporting K&gt; 8 DL PRS RSRP measurements per TRP.</w:t>
                  </w:r>
                </w:p>
              </w:tc>
              <w:tc>
                <w:tcPr>
                  <w:tcW w:w="992" w:type="dxa"/>
                </w:tcPr>
                <w:p w14:paraId="63C51B5A" w14:textId="77777777" w:rsidR="00DC1766" w:rsidRPr="005A0B89" w:rsidRDefault="00DC1766" w:rsidP="00DC1766">
                  <w:pPr>
                    <w:rPr>
                      <w:rFonts w:ascii="Arial" w:hAnsi="Arial" w:cs="Arial"/>
                      <w:sz w:val="16"/>
                      <w:szCs w:val="16"/>
                    </w:rPr>
                  </w:pPr>
                  <w:r>
                    <w:rPr>
                      <w:rFonts w:ascii="Arial" w:hAnsi="Arial" w:cs="Arial"/>
                      <w:sz w:val="16"/>
                      <w:szCs w:val="16"/>
                    </w:rPr>
                    <w:t>13-5</w:t>
                  </w:r>
                </w:p>
              </w:tc>
            </w:tr>
          </w:tbl>
          <w:p w14:paraId="5FEABF1E" w14:textId="77777777" w:rsidR="00DC1766" w:rsidRDefault="00DC1766" w:rsidP="00DC1766">
            <w:pPr>
              <w:pStyle w:val="CRCoverPage"/>
              <w:spacing w:after="0"/>
              <w:ind w:left="100"/>
              <w:rPr>
                <w:noProof/>
              </w:rPr>
            </w:pPr>
          </w:p>
          <w:p w14:paraId="4BB2BBD0" w14:textId="77777777" w:rsidR="00DC1766" w:rsidRDefault="00DC1766" w:rsidP="00DC1766">
            <w:pPr>
              <w:pStyle w:val="CRCoverPage"/>
              <w:spacing w:after="0"/>
              <w:ind w:left="284"/>
              <w:rPr>
                <w:noProof/>
              </w:rPr>
            </w:pPr>
            <w:r>
              <w:rPr>
                <w:noProof/>
              </w:rPr>
              <w:t xml:space="preserve">But since the corresponding Rel-16 fields (FG 13-5) are pre-requisite for FG 27-2-2 a confusing condition for </w:t>
            </w:r>
            <w:r w:rsidRPr="00A44E89">
              <w:rPr>
                <w:noProof/>
              </w:rPr>
              <w:t xml:space="preserve">the presence of the </w:t>
            </w:r>
            <w:r>
              <w:rPr>
                <w:noProof/>
              </w:rPr>
              <w:t xml:space="preserve">Rel-17 </w:t>
            </w:r>
            <w:r w:rsidRPr="00A44E89">
              <w:rPr>
                <w:noProof/>
              </w:rPr>
              <w:t>fields ha</w:t>
            </w:r>
            <w:r>
              <w:rPr>
                <w:noProof/>
              </w:rPr>
              <w:t>s</w:t>
            </w:r>
            <w:r w:rsidRPr="00A44E89">
              <w:rPr>
                <w:noProof/>
              </w:rPr>
              <w:t xml:space="preserve"> been defined in the respective field descriptions, e.g. for </w:t>
            </w:r>
            <w:r w:rsidRPr="00A44E89">
              <w:rPr>
                <w:i/>
                <w:iCs/>
                <w:noProof/>
              </w:rPr>
              <w:t>maxDL-PRS-RSRP-MeasurementFR1</w:t>
            </w:r>
            <w:r w:rsidRPr="00A44E89">
              <w:rPr>
                <w:noProof/>
              </w:rPr>
              <w:t>:</w:t>
            </w:r>
          </w:p>
          <w:p w14:paraId="22DBF334" w14:textId="77777777" w:rsidR="00DC1766" w:rsidRDefault="00DC1766" w:rsidP="00DC1766">
            <w:pPr>
              <w:pStyle w:val="CRCoverPage"/>
              <w:spacing w:after="0"/>
              <w:ind w:left="100"/>
              <w:rPr>
                <w:noProof/>
              </w:rPr>
            </w:pPr>
          </w:p>
          <w:p w14:paraId="6B0DE728" w14:textId="77777777" w:rsidR="00DC1766" w:rsidRPr="00EB585B" w:rsidRDefault="00DC1766" w:rsidP="00DC1766">
            <w:pPr>
              <w:pStyle w:val="CRCoverPage"/>
              <w:spacing w:after="0"/>
              <w:ind w:left="568"/>
              <w:rPr>
                <w:i/>
                <w:iCs/>
                <w:noProof/>
              </w:rPr>
            </w:pPr>
            <w:r w:rsidRPr="00EB585B">
              <w:rPr>
                <w:i/>
                <w:iCs/>
              </w:rPr>
              <w:t xml:space="preserve">“The UE can include </w:t>
            </w:r>
            <w:r w:rsidRPr="00EB585B">
              <w:rPr>
                <w:i/>
                <w:iCs/>
                <w:snapToGrid w:val="0"/>
              </w:rPr>
              <w:t xml:space="preserve">maxDL-PRS-RSRP-MeasurementFR1 </w:t>
            </w:r>
            <w:r w:rsidRPr="00EB585B">
              <w:rPr>
                <w:i/>
                <w:iCs/>
              </w:rPr>
              <w:t>only if the UE supports one of maxDL-PRS-RSRP-MeasurementFR1 and maxDL-PRS-RSRP-MeasurementFR2. Otherwise, the UE does not include this field.”</w:t>
            </w:r>
          </w:p>
          <w:p w14:paraId="0F69DE7F" w14:textId="77777777" w:rsidR="00DC1766" w:rsidRDefault="00DC1766" w:rsidP="00DC1766">
            <w:pPr>
              <w:pStyle w:val="CRCoverPage"/>
              <w:spacing w:after="0"/>
              <w:ind w:left="100"/>
              <w:rPr>
                <w:noProof/>
              </w:rPr>
            </w:pPr>
          </w:p>
          <w:p w14:paraId="1CE4BE13" w14:textId="77777777" w:rsidR="00DC1766" w:rsidRDefault="00DC1766" w:rsidP="00114FC4">
            <w:pPr>
              <w:pStyle w:val="CRCoverPage"/>
              <w:spacing w:after="0"/>
              <w:ind w:left="284"/>
              <w:rPr>
                <w:noProof/>
              </w:rPr>
            </w:pPr>
            <w:r w:rsidRPr="005716E7">
              <w:rPr>
                <w:noProof/>
              </w:rPr>
              <w:t xml:space="preserve">To avoid the confusing condition and considering the fact that the Rel-17 fields merely represent an extension of the value range for the existing Rel-16 fields, it is recommended to define the new Rel-17 fields as Rel-17 non-critical extensions of the Rel-16 fields </w:t>
            </w:r>
            <w:r w:rsidRPr="005716E7">
              <w:rPr>
                <w:i/>
                <w:iCs/>
                <w:noProof/>
              </w:rPr>
              <w:t>maxDL-PRS-RSRP-MeasurementFR1-r16</w:t>
            </w:r>
            <w:r w:rsidRPr="005716E7">
              <w:rPr>
                <w:noProof/>
              </w:rPr>
              <w:t xml:space="preserve">, </w:t>
            </w:r>
            <w:r w:rsidRPr="005716E7">
              <w:rPr>
                <w:i/>
                <w:iCs/>
                <w:noProof/>
              </w:rPr>
              <w:t>maxDL-PRS-RSRP-MeasurementFR2-r16</w:t>
            </w:r>
            <w:r w:rsidRPr="005716E7">
              <w:rPr>
                <w:noProof/>
              </w:rPr>
              <w:t>.</w:t>
            </w:r>
          </w:p>
          <w:p w14:paraId="5CE3D871" w14:textId="77777777" w:rsidR="00CA02D0" w:rsidRDefault="00580729" w:rsidP="00CA02D0">
            <w:pPr>
              <w:pStyle w:val="CRCoverPage"/>
              <w:numPr>
                <w:ilvl w:val="0"/>
                <w:numId w:val="7"/>
              </w:numPr>
              <w:spacing w:after="0"/>
              <w:rPr>
                <w:noProof/>
              </w:rPr>
            </w:pPr>
            <w:r>
              <w:rPr>
                <w:noProof/>
              </w:rPr>
              <w:t xml:space="preserve">The Note in </w:t>
            </w:r>
            <w:r w:rsidRPr="00CA02D0">
              <w:rPr>
                <w:i/>
                <w:iCs/>
                <w:noProof/>
              </w:rPr>
              <w:t>prs-ProcessingCapabilityOutsideMGinPPW</w:t>
            </w:r>
            <w:r>
              <w:rPr>
                <w:noProof/>
              </w:rPr>
              <w:t>:</w:t>
            </w:r>
            <w:r>
              <w:rPr>
                <w:noProof/>
              </w:rPr>
              <w:br/>
            </w:r>
            <w:r w:rsidR="00CA02D0">
              <w:rPr>
                <w:noProof/>
              </w:rPr>
              <w:t xml:space="preserve">"A UE that supports one of </w:t>
            </w:r>
            <w:r w:rsidR="00CA02D0" w:rsidRPr="00CA02D0">
              <w:rPr>
                <w:i/>
                <w:iCs/>
                <w:noProof/>
              </w:rPr>
              <w:t>prs-ProcessingWindowType1A</w:t>
            </w:r>
            <w:r w:rsidR="00CA02D0">
              <w:rPr>
                <w:noProof/>
              </w:rPr>
              <w:t xml:space="preserve">, </w:t>
            </w:r>
            <w:r w:rsidR="00CA02D0" w:rsidRPr="00CA02D0">
              <w:rPr>
                <w:i/>
                <w:iCs/>
                <w:noProof/>
              </w:rPr>
              <w:t>prs-ProcessingWindowType1B</w:t>
            </w:r>
            <w:r w:rsidR="00CA02D0">
              <w:rPr>
                <w:noProof/>
              </w:rPr>
              <w:t xml:space="preserve"> or </w:t>
            </w:r>
            <w:r w:rsidR="00CA02D0" w:rsidRPr="00CA02D0">
              <w:rPr>
                <w:i/>
                <w:iCs/>
                <w:noProof/>
              </w:rPr>
              <w:t>prs-ProcessingWindowType2</w:t>
            </w:r>
            <w:r w:rsidR="00CA02D0">
              <w:rPr>
                <w:noProof/>
              </w:rPr>
              <w:t xml:space="preserve"> shall support </w:t>
            </w:r>
            <w:r w:rsidR="00CA02D0" w:rsidRPr="00CA02D0">
              <w:rPr>
                <w:i/>
                <w:iCs/>
                <w:noProof/>
              </w:rPr>
              <w:t>ppw-durationOfPRS-Processing1</w:t>
            </w:r>
            <w:r w:rsidR="00CA02D0">
              <w:rPr>
                <w:noProof/>
              </w:rPr>
              <w:t xml:space="preserve">, </w:t>
            </w:r>
            <w:r w:rsidR="00CA02D0" w:rsidRPr="00CA02D0">
              <w:rPr>
                <w:i/>
                <w:iCs/>
                <w:noProof/>
              </w:rPr>
              <w:t>ppw-durationOfPRS-Processing2</w:t>
            </w:r>
            <w:r w:rsidR="00CA02D0">
              <w:rPr>
                <w:noProof/>
              </w:rPr>
              <w:t xml:space="preserve"> is in conflict with Note 3 in FG 27-3-3:</w:t>
            </w:r>
          </w:p>
          <w:p w14:paraId="1AE9C411" w14:textId="77777777" w:rsidR="00580729" w:rsidRDefault="00CA02D0" w:rsidP="00CA02D0">
            <w:pPr>
              <w:pStyle w:val="CRCoverPage"/>
              <w:spacing w:after="0"/>
              <w:ind w:left="766"/>
              <w:rPr>
                <w:ins w:id="14" w:author="Qualcomm" w:date="2022-11-20T22:34:00Z"/>
                <w:noProof/>
              </w:rPr>
            </w:pPr>
            <w:r>
              <w:rPr>
                <w:noProof/>
              </w:rPr>
              <w:t>Note 3: UE shall support either component 2a and component 2b, but not both for each supported type in a band.</w:t>
            </w:r>
          </w:p>
          <w:p w14:paraId="3779895B" w14:textId="61DC6318" w:rsidR="00EA378C" w:rsidRDefault="00EA378C">
            <w:pPr>
              <w:pStyle w:val="CRCoverPage"/>
              <w:spacing w:after="0"/>
              <w:ind w:left="486" w:hanging="386"/>
              <w:rPr>
                <w:ins w:id="15" w:author="Qualcomm" w:date="2022-11-20T22:34:00Z"/>
                <w:noProof/>
              </w:rPr>
              <w:pPrChange w:id="16" w:author="Qualcomm" w:date="2022-11-20T22:35:00Z">
                <w:pPr>
                  <w:pStyle w:val="CRCoverPage"/>
                  <w:spacing w:after="0"/>
                  <w:ind w:left="100"/>
                </w:pPr>
              </w:pPrChange>
            </w:pPr>
            <w:ins w:id="17" w:author="Qualcomm" w:date="2022-11-20T22:34:00Z">
              <w:r w:rsidRPr="00EA378C">
                <w:rPr>
                  <w:noProof/>
                </w:rPr>
                <w:t>15.</w:t>
              </w:r>
              <w:r>
                <w:rPr>
                  <w:noProof/>
                </w:rPr>
                <w:t xml:space="preserve"> </w:t>
              </w:r>
            </w:ins>
            <w:ins w:id="18" w:author="Qualcomm" w:date="2022-11-20T22:35:00Z">
              <w:r>
                <w:rPr>
                  <w:noProof/>
                </w:rPr>
                <w:t xml:space="preserve"> </w:t>
              </w:r>
            </w:ins>
            <w:ins w:id="19" w:author="Qualcomm" w:date="2022-11-20T22:34:00Z">
              <w:r w:rsidRPr="00865029">
                <w:rPr>
                  <w:noProof/>
                </w:rPr>
                <w:t>Acc. to the latest RAN1 NR features list R1-2210488</w:t>
              </w:r>
              <w:r>
                <w:rPr>
                  <w:noProof/>
                </w:rPr>
                <w:t xml:space="preserve"> (attached in the </w:t>
              </w:r>
              <w:r w:rsidRPr="00865029">
                <w:rPr>
                  <w:noProof/>
                </w:rPr>
                <w:t xml:space="preserve">RAN1 LS R2-2211140), RAN1 updated the description of </w:t>
              </w:r>
              <w:r w:rsidRPr="004F65C5">
                <w:rPr>
                  <w:noProof/>
                </w:rPr>
                <w:t>Component 2</w:t>
              </w:r>
              <w:r>
                <w:rPr>
                  <w:noProof/>
                </w:rPr>
                <w:t xml:space="preserve"> of </w:t>
              </w:r>
              <w:r w:rsidRPr="00865029">
                <w:rPr>
                  <w:noProof/>
                </w:rPr>
                <w:t>FG 27-3-2, see below. This requires a</w:t>
              </w:r>
              <w:r>
                <w:rPr>
                  <w:noProof/>
                </w:rPr>
                <w:t>n</w:t>
              </w:r>
              <w:r w:rsidRPr="00865029">
                <w:rPr>
                  <w:noProof/>
                </w:rPr>
                <w:t xml:space="preserve"> update of the </w:t>
              </w:r>
              <w:r>
                <w:rPr>
                  <w:noProof/>
                </w:rPr>
                <w:t xml:space="preserve">capability </w:t>
              </w:r>
              <w:r w:rsidRPr="00865029">
                <w:rPr>
                  <w:noProof/>
                </w:rPr>
                <w:t xml:space="preserve">description for </w:t>
              </w:r>
              <w:r w:rsidRPr="006374D8">
                <w:rPr>
                  <w:i/>
                  <w:iCs/>
                  <w:noProof/>
                </w:rPr>
                <w:t>prs-ProcessingWindowType1A</w:t>
              </w:r>
              <w:r w:rsidRPr="00865029">
                <w:rPr>
                  <w:noProof/>
                </w:rPr>
                <w:t xml:space="preserve"> in LPP. </w:t>
              </w:r>
            </w:ins>
          </w:p>
          <w:p w14:paraId="4C9738E8" w14:textId="77777777" w:rsidR="00EA378C" w:rsidRDefault="00EA378C" w:rsidP="00EA378C">
            <w:pPr>
              <w:pStyle w:val="CRCoverPage"/>
              <w:spacing w:after="0"/>
              <w:rPr>
                <w:ins w:id="20" w:author="Qualcomm" w:date="2022-11-20T22:34:00Z"/>
                <w:noProof/>
              </w:rPr>
            </w:pPr>
          </w:p>
          <w:tbl>
            <w:tblPr>
              <w:tblW w:w="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559"/>
              <w:gridCol w:w="3174"/>
            </w:tblGrid>
            <w:tr w:rsidR="00EA378C" w:rsidRPr="00FE0833" w14:paraId="0B7438EF" w14:textId="77777777" w:rsidTr="000F3845">
              <w:trPr>
                <w:trHeight w:val="20"/>
                <w:ins w:id="21" w:author="Qualcomm" w:date="2022-11-20T22:34:00Z"/>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6EF5BE" w14:textId="77777777" w:rsidR="00EA378C" w:rsidRPr="00FE0833" w:rsidRDefault="00EA378C" w:rsidP="00EA378C">
                  <w:pPr>
                    <w:keepNext/>
                    <w:keepLines/>
                    <w:spacing w:after="0"/>
                    <w:rPr>
                      <w:ins w:id="22" w:author="Qualcomm" w:date="2022-11-20T22:34:00Z"/>
                      <w:rFonts w:ascii="Arial" w:eastAsia="SimSun" w:hAnsi="Arial" w:cs="Arial"/>
                      <w:color w:val="000000"/>
                      <w:sz w:val="16"/>
                      <w:szCs w:val="16"/>
                      <w:lang w:eastAsia="ja-JP"/>
                    </w:rPr>
                  </w:pPr>
                  <w:ins w:id="23" w:author="Qualcomm" w:date="2022-11-20T22:34:00Z">
                    <w:r w:rsidRPr="00FE0833">
                      <w:rPr>
                        <w:rFonts w:ascii="Arial" w:eastAsia="SimSun" w:hAnsi="Arial" w:cs="Arial"/>
                        <w:color w:val="000000"/>
                        <w:sz w:val="16"/>
                        <w:szCs w:val="16"/>
                        <w:lang w:eastAsia="ja-JP"/>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D67595" w14:textId="77777777" w:rsidR="00EA378C" w:rsidRPr="00FE0833" w:rsidRDefault="00EA378C" w:rsidP="00EA378C">
                  <w:pPr>
                    <w:keepNext/>
                    <w:keepLines/>
                    <w:spacing w:after="0"/>
                    <w:rPr>
                      <w:ins w:id="24" w:author="Qualcomm" w:date="2022-11-20T22:34:00Z"/>
                      <w:rFonts w:ascii="Arial" w:eastAsia="SimSun" w:hAnsi="Arial" w:cs="Arial"/>
                      <w:color w:val="000000"/>
                      <w:sz w:val="16"/>
                      <w:szCs w:val="16"/>
                      <w:lang w:eastAsia="ja-JP"/>
                    </w:rPr>
                  </w:pPr>
                  <w:ins w:id="25" w:author="Qualcomm" w:date="2022-11-20T22:34:00Z">
                    <w:r w:rsidRPr="00FE0833">
                      <w:rPr>
                        <w:rFonts w:ascii="Arial" w:eastAsia="SimSun" w:hAnsi="Arial" w:cs="Arial"/>
                        <w:color w:val="000000"/>
                        <w:sz w:val="16"/>
                        <w:szCs w:val="16"/>
                        <w:lang w:eastAsia="ja-JP"/>
                      </w:rPr>
                      <w:t>27-3-2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99CC4" w14:textId="77777777" w:rsidR="00EA378C" w:rsidRPr="00FE0833" w:rsidRDefault="00EA378C" w:rsidP="00EA378C">
                  <w:pPr>
                    <w:keepNext/>
                    <w:keepLines/>
                    <w:spacing w:after="0"/>
                    <w:rPr>
                      <w:ins w:id="26" w:author="Qualcomm" w:date="2022-11-20T22:34:00Z"/>
                      <w:rFonts w:ascii="Arial" w:eastAsia="SimSun" w:hAnsi="Arial" w:cs="Arial"/>
                      <w:color w:val="000000"/>
                      <w:sz w:val="16"/>
                      <w:szCs w:val="16"/>
                      <w:lang w:eastAsia="zh-CN"/>
                    </w:rPr>
                  </w:pPr>
                  <w:ins w:id="27" w:author="Qualcomm" w:date="2022-11-20T22:34:00Z">
                    <w:r w:rsidRPr="00FE0833">
                      <w:rPr>
                        <w:rFonts w:ascii="Arial" w:eastAsia="SimSun" w:hAnsi="Arial" w:cs="Arial"/>
                        <w:color w:val="000000"/>
                        <w:sz w:val="16"/>
                        <w:szCs w:val="16"/>
                        <w:lang w:eastAsia="zh-CN"/>
                      </w:rPr>
                      <w:t>DL PRS measurement outside MG and in a PRS processing window</w:t>
                    </w:r>
                  </w:ins>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7AFB132" w14:textId="77777777" w:rsidR="00EA378C" w:rsidRPr="00FE0833" w:rsidRDefault="00EA378C" w:rsidP="00EA378C">
                  <w:pPr>
                    <w:autoSpaceDE w:val="0"/>
                    <w:autoSpaceDN w:val="0"/>
                    <w:adjustRightInd w:val="0"/>
                    <w:snapToGrid w:val="0"/>
                    <w:spacing w:afterLines="50" w:after="120"/>
                    <w:contextualSpacing/>
                    <w:jc w:val="both"/>
                    <w:rPr>
                      <w:ins w:id="28" w:author="Qualcomm" w:date="2022-11-20T22:34:00Z"/>
                      <w:rFonts w:ascii="Arial" w:eastAsia="MS Gothic" w:hAnsi="Arial" w:cs="Arial"/>
                      <w:color w:val="000000"/>
                      <w:sz w:val="16"/>
                      <w:szCs w:val="16"/>
                      <w:lang w:eastAsia="ja-JP"/>
                    </w:rPr>
                  </w:pPr>
                  <w:ins w:id="29" w:author="Qualcomm" w:date="2022-11-20T22:34:00Z">
                    <w:r w:rsidRPr="00FE0833">
                      <w:rPr>
                        <w:rFonts w:ascii="Arial" w:eastAsia="MS Gothic" w:hAnsi="Arial" w:cs="Arial"/>
                        <w:color w:val="000000"/>
                        <w:sz w:val="16"/>
                        <w:szCs w:val="16"/>
                        <w:lang w:eastAsia="ja-JP"/>
                      </w:rPr>
                      <w:t>1. Supported PRS processing types subject to the UE determining that DL PRS to be higher priority for PRS measurement outside MG and in a PRS processing window</w:t>
                    </w:r>
                  </w:ins>
                </w:p>
                <w:p w14:paraId="1A2D822A" w14:textId="77777777" w:rsidR="00EA378C" w:rsidRPr="00FE0833" w:rsidRDefault="00EA378C" w:rsidP="00EA378C">
                  <w:pPr>
                    <w:autoSpaceDE w:val="0"/>
                    <w:autoSpaceDN w:val="0"/>
                    <w:adjustRightInd w:val="0"/>
                    <w:snapToGrid w:val="0"/>
                    <w:spacing w:afterLines="50" w:after="120"/>
                    <w:contextualSpacing/>
                    <w:rPr>
                      <w:ins w:id="30" w:author="Qualcomm" w:date="2022-11-20T22:34:00Z"/>
                      <w:rFonts w:ascii="Arial" w:eastAsia="MS Gothic" w:hAnsi="Arial" w:cs="Arial"/>
                      <w:color w:val="000000"/>
                      <w:sz w:val="16"/>
                      <w:szCs w:val="16"/>
                      <w:lang w:eastAsia="zh-CN"/>
                    </w:rPr>
                  </w:pPr>
                  <w:ins w:id="31" w:author="Qualcomm" w:date="2022-11-20T22:34:00Z">
                    <w:r w:rsidRPr="00FE0833">
                      <w:rPr>
                        <w:rFonts w:ascii="Arial" w:eastAsia="MS Gothic" w:hAnsi="Arial" w:cs="Arial"/>
                        <w:color w:val="000000"/>
                        <w:sz w:val="16"/>
                        <w:szCs w:val="16"/>
                        <w:lang w:eastAsia="zh-CN"/>
                      </w:rPr>
                      <w:t>2. Support of priority handing options of PRS: Option1, Option2 or Option3</w:t>
                    </w:r>
                  </w:ins>
                </w:p>
                <w:p w14:paraId="5EE7452C" w14:textId="77777777" w:rsidR="00EA378C" w:rsidRPr="00FE0833" w:rsidRDefault="00EA378C" w:rsidP="00EA378C">
                  <w:pPr>
                    <w:numPr>
                      <w:ilvl w:val="2"/>
                      <w:numId w:val="20"/>
                    </w:numPr>
                    <w:spacing w:after="0" w:line="254" w:lineRule="auto"/>
                    <w:rPr>
                      <w:ins w:id="32" w:author="Qualcomm" w:date="2022-11-20T22:34:00Z"/>
                      <w:rFonts w:ascii="Arial" w:eastAsia="MS Gothic" w:hAnsi="Arial" w:cs="Arial"/>
                      <w:color w:val="000000"/>
                      <w:sz w:val="16"/>
                      <w:szCs w:val="16"/>
                      <w:lang w:eastAsia="zh-CN"/>
                    </w:rPr>
                  </w:pPr>
                  <w:ins w:id="33" w:author="Qualcomm" w:date="2022-11-20T22:34:00Z">
                    <w:r w:rsidRPr="00FE0833">
                      <w:rPr>
                        <w:rFonts w:ascii="Arial" w:eastAsia="MS Gothic" w:hAnsi="Arial" w:cs="Arial"/>
                        <w:color w:val="000000"/>
                        <w:sz w:val="16"/>
                        <w:szCs w:val="16"/>
                        <w:lang w:eastAsia="zh-CN"/>
                      </w:rPr>
                      <w:t>Option 1: Support of “st1” and “st3” defined in clause 5.1.6.5 of TS 38.214</w:t>
                    </w:r>
                  </w:ins>
                </w:p>
                <w:p w14:paraId="69558080" w14:textId="77777777" w:rsidR="00EA378C" w:rsidRPr="00FE0833" w:rsidRDefault="00EA378C" w:rsidP="00EA378C">
                  <w:pPr>
                    <w:numPr>
                      <w:ilvl w:val="2"/>
                      <w:numId w:val="20"/>
                    </w:numPr>
                    <w:spacing w:after="0" w:line="254" w:lineRule="auto"/>
                    <w:rPr>
                      <w:ins w:id="34" w:author="Qualcomm" w:date="2022-11-20T22:34:00Z"/>
                      <w:rFonts w:ascii="Arial" w:eastAsia="MS Gothic" w:hAnsi="Arial" w:cs="Arial"/>
                      <w:color w:val="000000"/>
                      <w:sz w:val="16"/>
                      <w:szCs w:val="16"/>
                      <w:lang w:eastAsia="zh-CN"/>
                    </w:rPr>
                  </w:pPr>
                  <w:ins w:id="35" w:author="Qualcomm" w:date="2022-11-20T22:34:00Z">
                    <w:r w:rsidRPr="00FE0833">
                      <w:rPr>
                        <w:rFonts w:ascii="Arial" w:eastAsia="MS Gothic" w:hAnsi="Arial" w:cs="Arial"/>
                        <w:color w:val="000000"/>
                        <w:sz w:val="16"/>
                        <w:szCs w:val="16"/>
                        <w:lang w:eastAsia="zh-CN"/>
                      </w:rPr>
                      <w:lastRenderedPageBreak/>
                      <w:t>Option 2: Support of “st1”, “st2”, and “st3” defined in clause 5.1.6.5 of TS 38.214</w:t>
                    </w:r>
                  </w:ins>
                </w:p>
                <w:p w14:paraId="102F8E56" w14:textId="77777777" w:rsidR="00EA378C" w:rsidRPr="00FE0833" w:rsidRDefault="00EA378C" w:rsidP="00EA378C">
                  <w:pPr>
                    <w:numPr>
                      <w:ilvl w:val="2"/>
                      <w:numId w:val="20"/>
                    </w:numPr>
                    <w:spacing w:after="0" w:line="254" w:lineRule="auto"/>
                    <w:rPr>
                      <w:ins w:id="36" w:author="Qualcomm" w:date="2022-11-20T22:34:00Z"/>
                      <w:rFonts w:ascii="Arial" w:eastAsia="MS Gothic" w:hAnsi="Arial" w:cs="Arial"/>
                      <w:color w:val="000000"/>
                      <w:sz w:val="16"/>
                      <w:szCs w:val="16"/>
                      <w:lang w:eastAsia="ja-JP"/>
                    </w:rPr>
                  </w:pPr>
                  <w:ins w:id="37" w:author="Qualcomm" w:date="2022-11-20T22:34:00Z">
                    <w:r w:rsidRPr="00FE0833">
                      <w:rPr>
                        <w:rFonts w:ascii="Arial" w:eastAsia="MS Gothic" w:hAnsi="Arial" w:cs="Arial"/>
                        <w:color w:val="000000"/>
                        <w:sz w:val="16"/>
                        <w:szCs w:val="16"/>
                        <w:lang w:eastAsia="zh-CN"/>
                      </w:rPr>
                      <w:t>Option 3: Support of “st1” only defined in clause 5.1.6.5 of TS 38.214</w:t>
                    </w:r>
                  </w:ins>
                </w:p>
              </w:tc>
            </w:tr>
          </w:tbl>
          <w:p w14:paraId="04B8EB70" w14:textId="77777777" w:rsidR="00EA378C" w:rsidRDefault="00EA378C" w:rsidP="00EA378C">
            <w:pPr>
              <w:pStyle w:val="CRCoverPage"/>
              <w:spacing w:after="0"/>
              <w:rPr>
                <w:ins w:id="38" w:author="Qualcomm" w:date="2022-11-20T22:34:00Z"/>
                <w:noProof/>
              </w:rPr>
            </w:pPr>
          </w:p>
          <w:p w14:paraId="7376357F" w14:textId="452CED85" w:rsidR="00EA378C" w:rsidRPr="006F560F" w:rsidRDefault="00EA378C">
            <w:pPr>
              <w:pStyle w:val="CRCoverPage"/>
              <w:spacing w:after="0"/>
              <w:ind w:left="766" w:hanging="706"/>
              <w:rPr>
                <w:noProof/>
              </w:rPr>
              <w:pPrChange w:id="39" w:author="Qualcomm" w:date="2022-11-20T22:34:00Z">
                <w:pPr>
                  <w:pStyle w:val="CRCoverPage"/>
                  <w:spacing w:after="0"/>
                  <w:ind w:left="766"/>
                </w:pPr>
              </w:pPrChange>
            </w:pPr>
          </w:p>
        </w:tc>
      </w:tr>
      <w:tr w:rsidR="00D37304" w14:paraId="32DEDD1D" w14:textId="77777777" w:rsidTr="008D112A">
        <w:tc>
          <w:tcPr>
            <w:tcW w:w="2694" w:type="dxa"/>
            <w:gridSpan w:val="2"/>
            <w:tcBorders>
              <w:left w:val="single" w:sz="4" w:space="0" w:color="auto"/>
            </w:tcBorders>
          </w:tcPr>
          <w:p w14:paraId="2A7C52CA" w14:textId="77777777" w:rsidR="00D37304" w:rsidRDefault="00D37304" w:rsidP="008D112A">
            <w:pPr>
              <w:pStyle w:val="CRCoverPage"/>
              <w:spacing w:after="0"/>
              <w:rPr>
                <w:b/>
                <w:i/>
                <w:noProof/>
                <w:sz w:val="8"/>
                <w:szCs w:val="8"/>
              </w:rPr>
            </w:pPr>
          </w:p>
        </w:tc>
        <w:tc>
          <w:tcPr>
            <w:tcW w:w="6946" w:type="dxa"/>
            <w:gridSpan w:val="9"/>
            <w:tcBorders>
              <w:right w:val="single" w:sz="4" w:space="0" w:color="auto"/>
            </w:tcBorders>
          </w:tcPr>
          <w:p w14:paraId="7E80EBB1" w14:textId="77777777" w:rsidR="00D37304" w:rsidRDefault="00D37304" w:rsidP="008D112A">
            <w:pPr>
              <w:pStyle w:val="CRCoverPage"/>
              <w:spacing w:after="0"/>
              <w:rPr>
                <w:noProof/>
                <w:sz w:val="8"/>
                <w:szCs w:val="8"/>
              </w:rPr>
            </w:pPr>
          </w:p>
        </w:tc>
      </w:tr>
      <w:tr w:rsidR="00395557" w14:paraId="3EBE8A73" w14:textId="77777777" w:rsidTr="008D112A">
        <w:trPr>
          <w:trHeight w:val="349"/>
        </w:trPr>
        <w:tc>
          <w:tcPr>
            <w:tcW w:w="2694" w:type="dxa"/>
            <w:gridSpan w:val="2"/>
            <w:tcBorders>
              <w:left w:val="single" w:sz="4" w:space="0" w:color="auto"/>
            </w:tcBorders>
          </w:tcPr>
          <w:p w14:paraId="2AD56619" w14:textId="77777777" w:rsidR="00395557" w:rsidRDefault="00395557" w:rsidP="003955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E4B840" w14:textId="77777777" w:rsidR="00395557" w:rsidRDefault="00395557" w:rsidP="00395557">
            <w:pPr>
              <w:pStyle w:val="CRCoverPage"/>
              <w:numPr>
                <w:ilvl w:val="0"/>
                <w:numId w:val="8"/>
              </w:numPr>
              <w:spacing w:after="0"/>
            </w:pPr>
            <w:r>
              <w:t xml:space="preserve">It is clarified in the field description for </w:t>
            </w:r>
            <w:r w:rsidRPr="00663620">
              <w:rPr>
                <w:i/>
                <w:iCs/>
              </w:rPr>
              <w:t>prs-ProcessingCapabilityOutsideMGinPPW</w:t>
            </w:r>
            <w:r>
              <w:t xml:space="preserve"> that the </w:t>
            </w:r>
            <w:r w:rsidRPr="008A78DE">
              <w:t>DL-PRS Processing Capability outside MG</w:t>
            </w:r>
            <w:r>
              <w:t xml:space="preserve"> is provided for each </w:t>
            </w:r>
            <w:r w:rsidRPr="008A78DE">
              <w:t>supported PPW Type</w:t>
            </w:r>
            <w:r>
              <w:t>.</w:t>
            </w:r>
          </w:p>
          <w:p w14:paraId="687D2FD6" w14:textId="77777777" w:rsidR="00395557" w:rsidRPr="00E23E34" w:rsidRDefault="00395557" w:rsidP="00395557">
            <w:pPr>
              <w:pStyle w:val="CRCoverPage"/>
              <w:numPr>
                <w:ilvl w:val="0"/>
                <w:numId w:val="8"/>
              </w:numPr>
              <w:spacing w:after="0"/>
            </w:pPr>
            <w:r>
              <w:t>The Note "</w:t>
            </w:r>
            <w:r w:rsidRPr="001011F4">
              <w:t>A single value is reported when both Multi-RTT and DL-TDOA are supported.</w:t>
            </w:r>
            <w:r>
              <w:t xml:space="preserve">" is added to the field description for the </w:t>
            </w:r>
            <w:r w:rsidRPr="001011F4">
              <w:rPr>
                <w:i/>
                <w:iCs/>
              </w:rPr>
              <w:t>nr-los-nlos-IndicatorSupport</w:t>
            </w:r>
            <w:r>
              <w:t xml:space="preserve"> in </w:t>
            </w:r>
            <w:r w:rsidRPr="001011F4">
              <w:rPr>
                <w:i/>
                <w:iCs/>
              </w:rPr>
              <w:t>NR-DL-TDOA-ProvideCapabilities</w:t>
            </w:r>
            <w:r>
              <w:t xml:space="preserve"> and </w:t>
            </w:r>
            <w:r w:rsidRPr="0055568D">
              <w:rPr>
                <w:i/>
              </w:rPr>
              <w:t>NR-Multi-RTT-Provide</w:t>
            </w:r>
            <w:r w:rsidRPr="0055568D">
              <w:rPr>
                <w:i/>
                <w:noProof/>
              </w:rPr>
              <w:t>Capabilities</w:t>
            </w:r>
            <w:r>
              <w:rPr>
                <w:i/>
                <w:noProof/>
              </w:rPr>
              <w:t>.</w:t>
            </w:r>
          </w:p>
          <w:p w14:paraId="25A1149D" w14:textId="77777777" w:rsidR="00395557" w:rsidRPr="002062E6" w:rsidRDefault="00395557" w:rsidP="00395557">
            <w:pPr>
              <w:pStyle w:val="CRCoverPage"/>
              <w:numPr>
                <w:ilvl w:val="0"/>
                <w:numId w:val="8"/>
              </w:numPr>
              <w:spacing w:after="0"/>
            </w:pPr>
            <w:r>
              <w:rPr>
                <w:iCs/>
                <w:noProof/>
              </w:rPr>
              <w:t xml:space="preserve">The Note </w:t>
            </w:r>
            <w:r w:rsidRPr="006063EB">
              <w:rPr>
                <w:iCs/>
                <w:noProof/>
              </w:rPr>
              <w:t>"A single value is reported when both Multi-RTT and DL-TDOA are supported."</w:t>
            </w:r>
            <w:r>
              <w:rPr>
                <w:iCs/>
                <w:noProof/>
              </w:rPr>
              <w:t xml:space="preserve"> in the field description for </w:t>
            </w:r>
            <w:r w:rsidRPr="00E23E34">
              <w:rPr>
                <w:i/>
                <w:noProof/>
              </w:rPr>
              <w:t>nr-los-nlos-AssistanceDataSupport</w:t>
            </w:r>
            <w:r>
              <w:rPr>
                <w:iCs/>
                <w:noProof/>
              </w:rPr>
              <w:t xml:space="preserve"> in </w:t>
            </w:r>
            <w:r w:rsidRPr="00D953A3">
              <w:rPr>
                <w:i/>
                <w:snapToGrid w:val="0"/>
              </w:rPr>
              <w:t>NR-DL-TDOA-ProvideCapabilities</w:t>
            </w:r>
            <w:r>
              <w:rPr>
                <w:i/>
                <w:snapToGrid w:val="0"/>
              </w:rPr>
              <w:t xml:space="preserve">, </w:t>
            </w:r>
            <w:r w:rsidRPr="00D953A3">
              <w:rPr>
                <w:i/>
                <w:snapToGrid w:val="0"/>
              </w:rPr>
              <w:t>NR-DL-AoD-ProvideCapabilities</w:t>
            </w:r>
            <w:r>
              <w:rPr>
                <w:i/>
                <w:snapToGrid w:val="0"/>
              </w:rPr>
              <w:t xml:space="preserve">, </w:t>
            </w:r>
            <w:r>
              <w:rPr>
                <w:iCs/>
                <w:snapToGrid w:val="0"/>
              </w:rPr>
              <w:t xml:space="preserve">and </w:t>
            </w:r>
            <w:r w:rsidRPr="00D953A3">
              <w:rPr>
                <w:i/>
              </w:rPr>
              <w:t>NR-Multi-RTT-Provide</w:t>
            </w:r>
            <w:r w:rsidRPr="00D953A3">
              <w:rPr>
                <w:i/>
                <w:noProof/>
              </w:rPr>
              <w:t>Capabilities</w:t>
            </w:r>
            <w:r>
              <w:rPr>
                <w:i/>
                <w:noProof/>
              </w:rPr>
              <w:t xml:space="preserve"> </w:t>
            </w:r>
            <w:r>
              <w:rPr>
                <w:iCs/>
                <w:noProof/>
              </w:rPr>
              <w:t>is deleted.</w:t>
            </w:r>
          </w:p>
          <w:p w14:paraId="2FA085C8" w14:textId="77777777" w:rsidR="00395557" w:rsidRDefault="00395557" w:rsidP="00395557">
            <w:pPr>
              <w:pStyle w:val="CRCoverPage"/>
              <w:numPr>
                <w:ilvl w:val="0"/>
                <w:numId w:val="8"/>
              </w:numPr>
              <w:spacing w:after="0"/>
            </w:pPr>
            <w:r>
              <w:t xml:space="preserve">In 6.5.11.4, </w:t>
            </w:r>
            <w:r w:rsidRPr="002062E6">
              <w:rPr>
                <w:i/>
                <w:iCs/>
              </w:rPr>
              <w:t>NR-DL-AoD-SignalMeasurementInformation</w:t>
            </w:r>
            <w:r>
              <w:t xml:space="preserve"> field descriptions, add DL-PRS RSRPP measurements to the types of measurements that, exceeding 2, require the </w:t>
            </w:r>
            <w:r w:rsidRPr="002062E6">
              <w:rPr>
                <w:i/>
                <w:iCs/>
              </w:rPr>
              <w:t>nr-DL-PRS-RxBeamIndex</w:t>
            </w:r>
            <w:r>
              <w:t xml:space="preserve"> field to be present.</w:t>
            </w:r>
          </w:p>
          <w:p w14:paraId="3C390CB8" w14:textId="77777777" w:rsidR="00395557" w:rsidRDefault="00395557" w:rsidP="00395557">
            <w:pPr>
              <w:pStyle w:val="CRCoverPage"/>
              <w:numPr>
                <w:ilvl w:val="0"/>
                <w:numId w:val="8"/>
              </w:numPr>
              <w:spacing w:after="0"/>
            </w:pPr>
            <w:r>
              <w:t>In 6.5.11.4,</w:t>
            </w:r>
            <w:r w:rsidRPr="002062E6">
              <w:rPr>
                <w:i/>
                <w:iCs/>
              </w:rPr>
              <w:t xml:space="preserve"> NR-DL-AoD-SignalMeasurementInformation</w:t>
            </w:r>
            <w:r>
              <w:t xml:space="preserve">, conditional presence explanations, the fields </w:t>
            </w:r>
            <w:r w:rsidRPr="002062E6">
              <w:rPr>
                <w:i/>
                <w:iCs/>
              </w:rPr>
              <w:t>nr-DL-PRS-FirstPathRSRP-ResultDiff</w:t>
            </w:r>
            <w:r>
              <w:t xml:space="preserve"> and </w:t>
            </w:r>
            <w:r w:rsidRPr="002062E6">
              <w:rPr>
                <w:i/>
                <w:iCs/>
              </w:rPr>
              <w:t>nr-DL-PRS-RSRP-Result</w:t>
            </w:r>
            <w:r>
              <w:t xml:space="preserve"> diff should be appended with -r17 to increase clarity of the conditions.</w:t>
            </w:r>
          </w:p>
          <w:p w14:paraId="73A9B81F" w14:textId="77777777" w:rsidR="00395557" w:rsidRDefault="00395557" w:rsidP="00395557">
            <w:pPr>
              <w:pStyle w:val="CRCoverPage"/>
              <w:numPr>
                <w:ilvl w:val="0"/>
                <w:numId w:val="8"/>
              </w:numPr>
              <w:spacing w:after="0"/>
            </w:pPr>
            <w:r>
              <w:t>In 6.5.11.4,</w:t>
            </w:r>
            <w:r w:rsidRPr="002062E6">
              <w:rPr>
                <w:i/>
                <w:iCs/>
              </w:rPr>
              <w:t xml:space="preserve"> NR-DL-AoD-SignalMeasurementInformation</w:t>
            </w:r>
            <w:r>
              <w:t xml:space="preserve">, clarify the field description for </w:t>
            </w:r>
            <w:r w:rsidRPr="002062E6">
              <w:rPr>
                <w:i/>
                <w:iCs/>
              </w:rPr>
              <w:t>nr-DL-PRS-RxBeamIndex</w:t>
            </w:r>
            <w:r>
              <w:t xml:space="preserve"> that it is used for DL-PRS measurements only when additional DL-PRS measurements are also included and all DL-PRS measurements are associated with a single TRP.</w:t>
            </w:r>
          </w:p>
          <w:p w14:paraId="51096FD4" w14:textId="24E0765A" w:rsidR="00395557" w:rsidRDefault="00395557" w:rsidP="00395557">
            <w:pPr>
              <w:pStyle w:val="CRCoverPage"/>
              <w:numPr>
                <w:ilvl w:val="0"/>
                <w:numId w:val="8"/>
              </w:numPr>
              <w:spacing w:after="0"/>
            </w:pPr>
            <w:r>
              <w:t xml:space="preserve">In 6.5.11.4, </w:t>
            </w:r>
            <w:r w:rsidRPr="002062E6">
              <w:rPr>
                <w:i/>
                <w:iCs/>
              </w:rPr>
              <w:t>NR-DL-AoD-SignalMeasurementInformation</w:t>
            </w:r>
            <w:r>
              <w:t xml:space="preserve">, add field descriptions for </w:t>
            </w:r>
            <w:r w:rsidRPr="002062E6">
              <w:rPr>
                <w:i/>
                <w:iCs/>
              </w:rPr>
              <w:t>nr-DL-AoD-AdditionalMeasurements-r16</w:t>
            </w:r>
            <w:r>
              <w:t xml:space="preserve"> and clarify that only one of </w:t>
            </w:r>
            <w:r w:rsidRPr="002062E6">
              <w:rPr>
                <w:i/>
                <w:iCs/>
              </w:rPr>
              <w:t>nr-DL-AoD-AdditionalMeasurements-r16</w:t>
            </w:r>
            <w:r>
              <w:t xml:space="preserve"> or </w:t>
            </w:r>
            <w:r w:rsidRPr="002062E6">
              <w:rPr>
                <w:i/>
                <w:iCs/>
              </w:rPr>
              <w:t>nr-DL-AoD-AdditionalMeasurementsExt-r17</w:t>
            </w:r>
            <w:r>
              <w:t xml:space="preserve"> field can be included by the UE in the measurement report.</w:t>
            </w:r>
          </w:p>
          <w:p w14:paraId="7213E783" w14:textId="23314957" w:rsidR="00395557" w:rsidRDefault="00395557" w:rsidP="00395557">
            <w:pPr>
              <w:pStyle w:val="CRCoverPage"/>
              <w:numPr>
                <w:ilvl w:val="0"/>
                <w:numId w:val="8"/>
              </w:numPr>
              <w:spacing w:after="0"/>
            </w:pPr>
            <w:r>
              <w:t xml:space="preserve">It is clarified in the field description for </w:t>
            </w:r>
            <w:r w:rsidRPr="00356A69">
              <w:rPr>
                <w:i/>
                <w:iCs/>
              </w:rPr>
              <w:t>nr-SRS-TxTEG-Set</w:t>
            </w:r>
            <w:r>
              <w:t xml:space="preserve"> in </w:t>
            </w:r>
            <w:r w:rsidRPr="00356A69">
              <w:rPr>
                <w:i/>
                <w:iCs/>
              </w:rPr>
              <w:t>NR-Multi-RTT-SignalMeasurementInformation</w:t>
            </w:r>
            <w:r>
              <w:t xml:space="preserve"> that the maximum value is 64.</w:t>
            </w:r>
          </w:p>
          <w:p w14:paraId="517878CA" w14:textId="77777777" w:rsidR="007A3FD2" w:rsidRDefault="00395557" w:rsidP="00395557">
            <w:pPr>
              <w:pStyle w:val="CRCoverPage"/>
              <w:spacing w:after="0"/>
              <w:ind w:left="420"/>
            </w:pPr>
            <w:r>
              <w:t xml:space="preserve">It is clarified in the ASN that the max. applicable value for </w:t>
            </w:r>
            <w:r w:rsidRPr="00356A69">
              <w:rPr>
                <w:i/>
                <w:iCs/>
              </w:rPr>
              <w:t>maxTxTEG-Sets</w:t>
            </w:r>
            <w:r>
              <w:t xml:space="preserve"> is 64. </w:t>
            </w:r>
          </w:p>
          <w:p w14:paraId="53BE6808" w14:textId="7116698C" w:rsidR="007A3FD2" w:rsidRDefault="007A3FD2" w:rsidP="00114FC4">
            <w:pPr>
              <w:pStyle w:val="CRCoverPage"/>
              <w:numPr>
                <w:ilvl w:val="0"/>
                <w:numId w:val="8"/>
              </w:numPr>
              <w:spacing w:after="0"/>
            </w:pPr>
            <w:r>
              <w:t xml:space="preserve">The 'Note 1' in for FG 27-3-3 in </w:t>
            </w:r>
            <w:r w:rsidRPr="005A321B">
              <w:t>R1-2210488</w:t>
            </w:r>
            <w:r>
              <w:t xml:space="preserve"> is added to the field description for </w:t>
            </w:r>
            <w:r w:rsidRPr="00A02748">
              <w:rPr>
                <w:i/>
                <w:iCs/>
              </w:rPr>
              <w:t>prs-ProcessingCapabilityOutsideMGinPPW</w:t>
            </w:r>
            <w:r>
              <w:t>:</w:t>
            </w:r>
          </w:p>
          <w:p w14:paraId="4AA9DD23" w14:textId="77777777" w:rsidR="007A3FD2" w:rsidRDefault="007A3FD2" w:rsidP="007A3FD2">
            <w:pPr>
              <w:pStyle w:val="CRCoverPage"/>
              <w:spacing w:after="0"/>
            </w:pPr>
          </w:p>
          <w:p w14:paraId="71956692" w14:textId="77777777" w:rsidR="007A3FD2" w:rsidRDefault="007A3FD2" w:rsidP="007A3FD2">
            <w:pPr>
              <w:pStyle w:val="CRCoverPage"/>
              <w:spacing w:after="0"/>
              <w:ind w:left="622"/>
            </w:pPr>
            <w:r>
              <w:t>"Note 1:The (N, T) UE capabilities are interpreted as legacy (N, T) in FG 13-1, and the UE is expected to receive the PRS within the PRS processing window and but the processing of the received PRS may be outside a PRS processing window.</w:t>
            </w:r>
          </w:p>
          <w:p w14:paraId="0B8CED99" w14:textId="77777777" w:rsidR="007A3FD2" w:rsidRDefault="007A3FD2" w:rsidP="007A3FD2">
            <w:pPr>
              <w:pStyle w:val="CRCoverPage"/>
              <w:spacing w:after="0"/>
              <w:ind w:left="622"/>
            </w:pPr>
            <w: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2DEC7A26" w14:textId="67485870" w:rsidR="007A3FD2" w:rsidRPr="00114FC4" w:rsidRDefault="007A3FD2" w:rsidP="00114FC4">
            <w:pPr>
              <w:pStyle w:val="ListParagraph"/>
              <w:numPr>
                <w:ilvl w:val="0"/>
                <w:numId w:val="8"/>
              </w:numPr>
              <w:rPr>
                <w:rFonts w:ascii="Arial" w:hAnsi="Arial" w:cs="Arial"/>
              </w:rPr>
            </w:pPr>
            <w:r w:rsidRPr="00114FC4">
              <w:rPr>
                <w:rFonts w:ascii="Arial" w:hAnsi="Arial" w:cs="Arial"/>
              </w:rPr>
              <w:t xml:space="preserve">The 'Note 3' in for FG 27-3-3 in R1-2210488 is added to the field description for </w:t>
            </w:r>
            <w:r w:rsidRPr="00114FC4">
              <w:rPr>
                <w:rFonts w:ascii="Arial" w:hAnsi="Arial" w:cs="Arial"/>
                <w:i/>
                <w:iCs/>
              </w:rPr>
              <w:t>prs-ProcessingCapabilityOutsideMGinPPW</w:t>
            </w:r>
            <w:r w:rsidRPr="00114FC4">
              <w:rPr>
                <w:rFonts w:ascii="Arial" w:hAnsi="Arial" w:cs="Arial"/>
              </w:rPr>
              <w:t>:</w:t>
            </w:r>
          </w:p>
          <w:p w14:paraId="6416D2DA" w14:textId="77777777" w:rsidR="007A3FD2" w:rsidRPr="005A321B" w:rsidRDefault="007A3FD2" w:rsidP="007A3FD2">
            <w:pPr>
              <w:pStyle w:val="ListParagraph"/>
              <w:ind w:left="627" w:firstLine="142"/>
              <w:rPr>
                <w:rFonts w:ascii="Arial" w:eastAsia="Times New Roman" w:hAnsi="Arial" w:cs="Arial"/>
                <w:sz w:val="20"/>
                <w:szCs w:val="20"/>
                <w:lang w:eastAsia="en-US"/>
              </w:rPr>
            </w:pPr>
            <w:r>
              <w:rPr>
                <w:rFonts w:ascii="Arial" w:eastAsia="Times New Roman" w:hAnsi="Arial" w:cs="Arial"/>
                <w:sz w:val="20"/>
                <w:szCs w:val="20"/>
                <w:lang w:eastAsia="en-US"/>
              </w:rPr>
              <w:br/>
              <w:t>"</w:t>
            </w:r>
            <w:r w:rsidRPr="00D34F1F">
              <w:rPr>
                <w:rFonts w:ascii="Arial" w:eastAsia="Times New Roman" w:hAnsi="Arial" w:cs="Arial"/>
                <w:sz w:val="20"/>
                <w:szCs w:val="20"/>
                <w:lang w:eastAsia="en-US"/>
              </w:rPr>
              <w:t xml:space="preserve">Note 3: UE shall support either component 2a </w:t>
            </w:r>
            <w:r>
              <w:rPr>
                <w:rFonts w:ascii="Arial" w:eastAsia="Times New Roman" w:hAnsi="Arial" w:cs="Arial"/>
                <w:sz w:val="20"/>
                <w:szCs w:val="20"/>
                <w:lang w:eastAsia="en-US"/>
              </w:rPr>
              <w:t>or</w:t>
            </w:r>
            <w:r w:rsidRPr="00D34F1F">
              <w:rPr>
                <w:rFonts w:ascii="Arial" w:eastAsia="Times New Roman" w:hAnsi="Arial" w:cs="Arial"/>
                <w:sz w:val="20"/>
                <w:szCs w:val="20"/>
                <w:lang w:eastAsia="en-US"/>
              </w:rPr>
              <w:t xml:space="preserve"> component 2b , but not both for each supported type in a band</w:t>
            </w:r>
            <w:r>
              <w:rPr>
                <w:rFonts w:ascii="Arial" w:eastAsia="Times New Roman" w:hAnsi="Arial" w:cs="Arial"/>
                <w:sz w:val="20"/>
                <w:szCs w:val="20"/>
                <w:lang w:eastAsia="en-US"/>
              </w:rPr>
              <w:t>"</w:t>
            </w:r>
          </w:p>
          <w:p w14:paraId="00A58215" w14:textId="168193AC" w:rsidR="00395557" w:rsidRDefault="007A3FD2" w:rsidP="007A3FD2">
            <w:pPr>
              <w:pStyle w:val="CRCoverPage"/>
              <w:numPr>
                <w:ilvl w:val="0"/>
                <w:numId w:val="8"/>
              </w:numPr>
              <w:spacing w:after="0"/>
            </w:pPr>
            <w:r>
              <w:t>The Rel-17 Table Notes 'NOTE' are replaced by 'NOTE 1'.</w:t>
            </w:r>
          </w:p>
          <w:p w14:paraId="333DEED2" w14:textId="1F63E088" w:rsidR="00DC1766" w:rsidRPr="00EA5740" w:rsidRDefault="00DC1766" w:rsidP="00114FC4">
            <w:pPr>
              <w:pStyle w:val="CRCoverPage"/>
              <w:numPr>
                <w:ilvl w:val="0"/>
                <w:numId w:val="8"/>
              </w:numPr>
              <w:spacing w:after="0"/>
              <w:rPr>
                <w:noProof/>
              </w:rPr>
            </w:pPr>
            <w:r w:rsidRPr="00EA5740">
              <w:rPr>
                <w:i/>
                <w:iCs/>
                <w:noProof/>
              </w:rPr>
              <w:t>NR-UL-SRS-Capability</w:t>
            </w:r>
            <w:r w:rsidRPr="00EA5740">
              <w:rPr>
                <w:noProof/>
              </w:rPr>
              <w:t xml:space="preserve">: </w:t>
            </w:r>
          </w:p>
          <w:p w14:paraId="69FFAA74" w14:textId="77777777" w:rsidR="00DC1766" w:rsidRDefault="00DC1766" w:rsidP="00DC1766">
            <w:pPr>
              <w:pStyle w:val="CRCoverPage"/>
              <w:numPr>
                <w:ilvl w:val="0"/>
                <w:numId w:val="16"/>
              </w:numPr>
              <w:spacing w:after="0"/>
              <w:rPr>
                <w:noProof/>
              </w:rPr>
            </w:pPr>
            <w:r w:rsidRPr="00CF2C4D">
              <w:rPr>
                <w:noProof/>
              </w:rPr>
              <w:t xml:space="preserve">FG 27-15a </w:t>
            </w:r>
            <w:r>
              <w:rPr>
                <w:noProof/>
              </w:rPr>
              <w:t xml:space="preserve">has been specified </w:t>
            </w:r>
            <w:r w:rsidRPr="00CF2C4D">
              <w:rPr>
                <w:noProof/>
              </w:rPr>
              <w:t>as separate capability</w:t>
            </w:r>
            <w:r>
              <w:t xml:space="preserve"> </w:t>
            </w:r>
            <w:r w:rsidRPr="000D646D">
              <w:rPr>
                <w:i/>
                <w:iCs/>
                <w:noProof/>
              </w:rPr>
              <w:t>posSRS-SP-RRC-Inactive-InInitialUL-BWP-r17</w:t>
            </w:r>
            <w:r>
              <w:rPr>
                <w:noProof/>
              </w:rPr>
              <w:t>.</w:t>
            </w:r>
          </w:p>
          <w:p w14:paraId="471C3F15" w14:textId="00AC2BC3" w:rsidR="00DC1766" w:rsidRDefault="00DC1766" w:rsidP="00114FC4">
            <w:pPr>
              <w:pStyle w:val="CRCoverPage"/>
              <w:numPr>
                <w:ilvl w:val="0"/>
                <w:numId w:val="16"/>
              </w:numPr>
              <w:spacing w:after="0"/>
              <w:rPr>
                <w:noProof/>
              </w:rPr>
            </w:pPr>
            <w:r>
              <w:rPr>
                <w:noProof/>
              </w:rPr>
              <w:lastRenderedPageBreak/>
              <w:t xml:space="preserve">In IE </w:t>
            </w:r>
            <w:r w:rsidRPr="000D646D">
              <w:rPr>
                <w:i/>
                <w:iCs/>
                <w:noProof/>
              </w:rPr>
              <w:t>PosSRS-RRC-Inactive-InInitialUL-BWP-r17</w:t>
            </w:r>
            <w:r>
              <w:rPr>
                <w:noProof/>
              </w:rPr>
              <w:t xml:space="preserve"> the fields </w:t>
            </w:r>
            <w:r w:rsidRPr="00410BED">
              <w:rPr>
                <w:i/>
                <w:iCs/>
                <w:noProof/>
              </w:rPr>
              <w:t>maxNumOfSemiPer</w:t>
            </w:r>
            <w:r>
              <w:rPr>
                <w:i/>
                <w:iCs/>
                <w:noProof/>
              </w:rPr>
              <w:t>s</w:t>
            </w:r>
            <w:r w:rsidRPr="00410BED">
              <w:rPr>
                <w:i/>
                <w:iCs/>
                <w:noProof/>
              </w:rPr>
              <w:t>istentSRSposResources-r17</w:t>
            </w:r>
            <w:r>
              <w:rPr>
                <w:noProof/>
              </w:rPr>
              <w:t xml:space="preserve">, </w:t>
            </w:r>
            <w:r w:rsidRPr="00410BED">
              <w:rPr>
                <w:i/>
                <w:iCs/>
                <w:noProof/>
              </w:rPr>
              <w:t>maxNumOfSemiPersistentSRSposResourcesPerSlot-r17</w:t>
            </w:r>
            <w:r>
              <w:rPr>
                <w:noProof/>
              </w:rPr>
              <w:t>) have been dummified.</w:t>
            </w:r>
          </w:p>
          <w:p w14:paraId="21ACDBF4" w14:textId="3E686219" w:rsidR="00DC1766" w:rsidRPr="00EA5740" w:rsidRDefault="00DC1766" w:rsidP="00114FC4">
            <w:pPr>
              <w:pStyle w:val="CRCoverPage"/>
              <w:numPr>
                <w:ilvl w:val="0"/>
                <w:numId w:val="8"/>
              </w:numPr>
              <w:spacing w:after="0"/>
              <w:rPr>
                <w:noProof/>
              </w:rPr>
            </w:pPr>
            <w:r w:rsidRPr="00EA5740">
              <w:rPr>
                <w:i/>
                <w:iCs/>
                <w:noProof/>
              </w:rPr>
              <w:t>NR-DL-AoD-MeasurementCapability</w:t>
            </w:r>
            <w:r w:rsidRPr="00EA5740">
              <w:rPr>
                <w:noProof/>
              </w:rPr>
              <w:t>:</w:t>
            </w:r>
          </w:p>
          <w:p w14:paraId="7F7ED283" w14:textId="77777777" w:rsidR="00DC1766" w:rsidRPr="003B08BA" w:rsidRDefault="00DC1766" w:rsidP="00DC1766">
            <w:pPr>
              <w:pStyle w:val="CRCoverPage"/>
              <w:numPr>
                <w:ilvl w:val="0"/>
                <w:numId w:val="18"/>
              </w:numPr>
              <w:spacing w:after="0"/>
              <w:rPr>
                <w:noProof/>
              </w:rPr>
            </w:pPr>
            <w:r w:rsidRPr="003B08BA">
              <w:rPr>
                <w:noProof/>
              </w:rPr>
              <w:t xml:space="preserve">In ASN.1 the suffices of the Rel-17 fields </w:t>
            </w:r>
            <w:r w:rsidRPr="003B08BA">
              <w:rPr>
                <w:i/>
                <w:iCs/>
                <w:noProof/>
              </w:rPr>
              <w:t>maxDL-PRS-RSRP-MeasurementFR1</w:t>
            </w:r>
            <w:r w:rsidRPr="003B08BA">
              <w:rPr>
                <w:noProof/>
              </w:rPr>
              <w:t xml:space="preserve"> and </w:t>
            </w:r>
            <w:r w:rsidRPr="003B08BA">
              <w:rPr>
                <w:i/>
                <w:iCs/>
                <w:noProof/>
              </w:rPr>
              <w:t>maxDL-PRS-RSRP-MeasurementFR2</w:t>
            </w:r>
            <w:r w:rsidRPr="003B08BA">
              <w:rPr>
                <w:noProof/>
              </w:rPr>
              <w:t xml:space="preserve"> have been corrected to “-v1730”.</w:t>
            </w:r>
          </w:p>
          <w:p w14:paraId="5516D946" w14:textId="0B8A9846" w:rsidR="001407C0" w:rsidRDefault="00DC1766" w:rsidP="001407C0">
            <w:pPr>
              <w:pStyle w:val="CRCoverPage"/>
              <w:numPr>
                <w:ilvl w:val="0"/>
                <w:numId w:val="18"/>
              </w:numPr>
              <w:spacing w:after="0"/>
              <w:rPr>
                <w:noProof/>
              </w:rPr>
            </w:pPr>
            <w:r w:rsidRPr="003B08BA">
              <w:rPr>
                <w:noProof/>
              </w:rPr>
              <w:t>In the respective field descriptions the confusing condition for the presence of the Rel-17 fields have been removed.</w:t>
            </w:r>
          </w:p>
          <w:p w14:paraId="7A3F99D8" w14:textId="60BF7103" w:rsidR="001407C0" w:rsidRDefault="001407C0" w:rsidP="00395557">
            <w:pPr>
              <w:pStyle w:val="CRCoverPage"/>
              <w:numPr>
                <w:ilvl w:val="0"/>
                <w:numId w:val="8"/>
              </w:numPr>
              <w:spacing w:after="0"/>
            </w:pPr>
            <w:r>
              <w:t>I</w:t>
            </w:r>
            <w:r w:rsidRPr="001407C0">
              <w:t xml:space="preserve">nstead of itemizing all fields of 27-3-3, the parent IE </w:t>
            </w:r>
            <w:r>
              <w:t>is used in the pre-requisite statement.</w:t>
            </w:r>
          </w:p>
          <w:p w14:paraId="2B5F713C" w14:textId="4C9E9086" w:rsidR="00EA378C" w:rsidRDefault="00EA378C" w:rsidP="00395557">
            <w:pPr>
              <w:pStyle w:val="CRCoverPage"/>
              <w:numPr>
                <w:ilvl w:val="0"/>
                <w:numId w:val="8"/>
              </w:numPr>
              <w:spacing w:after="0"/>
            </w:pPr>
            <w:ins w:id="40" w:author="Qualcomm" w:date="2022-11-20T22:35:00Z">
              <w:r w:rsidRPr="00EA378C">
                <w:t xml:space="preserve">The capability description for </w:t>
              </w:r>
              <w:r w:rsidRPr="00EA378C">
                <w:rPr>
                  <w:i/>
                  <w:iCs/>
                  <w:rPrChange w:id="41" w:author="Qualcomm" w:date="2022-11-20T22:36:00Z">
                    <w:rPr/>
                  </w:rPrChange>
                </w:rPr>
                <w:t>prs-ProcessingWindowType1A</w:t>
              </w:r>
              <w:r w:rsidRPr="00EA378C">
                <w:t xml:space="preserve"> has been updated in accordance with the latest RAN1 NR features list R1-2210488.</w:t>
              </w:r>
            </w:ins>
          </w:p>
          <w:p w14:paraId="687C0BE9" w14:textId="40EA5EB2" w:rsidR="00395557" w:rsidRDefault="00395557" w:rsidP="00395557">
            <w:pPr>
              <w:pStyle w:val="CRCoverPage"/>
              <w:numPr>
                <w:ilvl w:val="0"/>
                <w:numId w:val="8"/>
              </w:numPr>
              <w:spacing w:after="0"/>
            </w:pPr>
            <w:r>
              <w:t>Misc. editorial corrections</w:t>
            </w:r>
          </w:p>
          <w:p w14:paraId="79E1D0E5" w14:textId="77777777" w:rsidR="00395557" w:rsidRDefault="00395557" w:rsidP="00395557">
            <w:pPr>
              <w:pStyle w:val="CRCoverPage"/>
              <w:spacing w:after="0"/>
            </w:pPr>
          </w:p>
          <w:p w14:paraId="6717D208" w14:textId="77777777" w:rsidR="00395557" w:rsidRDefault="00395557" w:rsidP="00395557">
            <w:pPr>
              <w:pStyle w:val="CRCoverPage"/>
              <w:spacing w:after="0"/>
            </w:pPr>
          </w:p>
          <w:p w14:paraId="17E16C07" w14:textId="77777777" w:rsidR="00395557" w:rsidRPr="0028720C" w:rsidRDefault="00395557" w:rsidP="00395557">
            <w:pPr>
              <w:pStyle w:val="CRCoverPage"/>
              <w:spacing w:before="20" w:after="80"/>
              <w:rPr>
                <w:b/>
                <w:noProof/>
                <w:u w:val="single"/>
              </w:rPr>
            </w:pPr>
            <w:r w:rsidRPr="0028720C">
              <w:rPr>
                <w:b/>
                <w:noProof/>
                <w:u w:val="single"/>
              </w:rPr>
              <w:t>Impact analysis</w:t>
            </w:r>
          </w:p>
          <w:p w14:paraId="0C543B4A" w14:textId="77777777" w:rsidR="00395557" w:rsidRDefault="00395557" w:rsidP="00395557">
            <w:pPr>
              <w:pStyle w:val="CRCoverPage"/>
              <w:spacing w:after="0"/>
              <w:rPr>
                <w:b/>
                <w:noProof/>
              </w:rPr>
            </w:pPr>
            <w:r>
              <w:rPr>
                <w:b/>
                <w:noProof/>
              </w:rPr>
              <w:t>1.-3.</w:t>
            </w:r>
          </w:p>
          <w:p w14:paraId="3DFA0A55" w14:textId="431A9894" w:rsidR="00395557" w:rsidRDefault="00395557" w:rsidP="00395557">
            <w:pPr>
              <w:pStyle w:val="CRCoverPage"/>
              <w:spacing w:after="0"/>
              <w:rPr>
                <w:b/>
                <w:bCs/>
                <w:noProof/>
              </w:rPr>
            </w:pPr>
            <w:r w:rsidRPr="0028720C">
              <w:rPr>
                <w:b/>
                <w:bCs/>
                <w:noProof/>
              </w:rPr>
              <w:t xml:space="preserve">Impacted functionality: </w:t>
            </w:r>
          </w:p>
          <w:p w14:paraId="756F1EEA" w14:textId="3EC8EC43" w:rsidR="00395557" w:rsidRPr="00395557" w:rsidRDefault="00395557" w:rsidP="00395557">
            <w:pPr>
              <w:pStyle w:val="CRCoverPage"/>
              <w:spacing w:before="20" w:after="80"/>
              <w:rPr>
                <w:bCs/>
                <w:noProof/>
              </w:rPr>
            </w:pPr>
            <w:r w:rsidRPr="00395557">
              <w:rPr>
                <w:bCs/>
                <w:noProof/>
              </w:rPr>
              <w:t>UE Capability Reporting</w:t>
            </w:r>
          </w:p>
          <w:p w14:paraId="7BE7D545" w14:textId="77777777" w:rsidR="004C0DA4" w:rsidRDefault="00395557" w:rsidP="004C0DA4">
            <w:pPr>
              <w:pStyle w:val="CRCoverPage"/>
              <w:spacing w:before="20" w:after="80"/>
              <w:rPr>
                <w:b/>
                <w:bCs/>
                <w:noProof/>
              </w:rPr>
            </w:pPr>
            <w:r w:rsidRPr="0028720C">
              <w:rPr>
                <w:b/>
                <w:bCs/>
                <w:noProof/>
              </w:rPr>
              <w:t>Inter-operability:</w:t>
            </w:r>
          </w:p>
          <w:p w14:paraId="590109A5" w14:textId="77777777" w:rsidR="004C0DA4" w:rsidRDefault="00395557" w:rsidP="004C0DA4">
            <w:pPr>
              <w:pStyle w:val="CRCoverPage"/>
              <w:spacing w:before="20" w:after="80"/>
              <w:rPr>
                <w:b/>
                <w:bCs/>
                <w:noProof/>
              </w:rPr>
            </w:pPr>
            <w:r w:rsidRPr="0019136A">
              <w:rPr>
                <w:noProof/>
              </w:rPr>
              <w:t>If the</w:t>
            </w:r>
            <w:r>
              <w:rPr>
                <w:noProof/>
              </w:rPr>
              <w:t xml:space="preserve"> network is implemented according to the CR and the UE is not, there are no interoperability problems.</w:t>
            </w:r>
          </w:p>
          <w:p w14:paraId="212159F6" w14:textId="2EB10B08" w:rsidR="00395557" w:rsidRPr="004C0DA4" w:rsidRDefault="00395557" w:rsidP="004C0DA4">
            <w:pPr>
              <w:pStyle w:val="CRCoverPage"/>
              <w:spacing w:before="20" w:after="80"/>
              <w:rPr>
                <w:b/>
                <w:bCs/>
                <w:noProof/>
              </w:rPr>
            </w:pPr>
            <w:r>
              <w:rPr>
                <w:noProof/>
              </w:rPr>
              <w:t>If the UE is implemented according to the CR and the network is not, there are no interoperability problems</w:t>
            </w:r>
            <w:r w:rsidR="004C0DA4">
              <w:rPr>
                <w:noProof/>
              </w:rPr>
              <w:t>.</w:t>
            </w:r>
          </w:p>
          <w:p w14:paraId="4301E66D" w14:textId="77777777" w:rsidR="00395557" w:rsidRPr="00441533" w:rsidRDefault="00395557" w:rsidP="00395557">
            <w:pPr>
              <w:pStyle w:val="CRCoverPage"/>
              <w:spacing w:before="20" w:after="80"/>
              <w:rPr>
                <w:b/>
                <w:noProof/>
              </w:rPr>
            </w:pPr>
          </w:p>
          <w:p w14:paraId="3AF1C155" w14:textId="5A459BCD" w:rsidR="00395557" w:rsidRDefault="004C0DA4" w:rsidP="00395557">
            <w:pPr>
              <w:pStyle w:val="CRCoverPage"/>
              <w:spacing w:after="0"/>
              <w:rPr>
                <w:b/>
                <w:bCs/>
                <w:noProof/>
              </w:rPr>
            </w:pPr>
            <w:r>
              <w:rPr>
                <w:b/>
                <w:bCs/>
                <w:noProof/>
              </w:rPr>
              <w:t>4.-</w:t>
            </w:r>
            <w:r w:rsidR="00596286">
              <w:rPr>
                <w:b/>
                <w:bCs/>
                <w:noProof/>
              </w:rPr>
              <w:t>7</w:t>
            </w:r>
            <w:r>
              <w:rPr>
                <w:b/>
                <w:bCs/>
                <w:noProof/>
              </w:rPr>
              <w:t xml:space="preserve">. </w:t>
            </w:r>
            <w:r w:rsidR="00395557" w:rsidRPr="0028720C">
              <w:rPr>
                <w:b/>
                <w:bCs/>
                <w:noProof/>
              </w:rPr>
              <w:t xml:space="preserve">Impacted functionality: </w:t>
            </w:r>
          </w:p>
          <w:p w14:paraId="6792BCA2" w14:textId="274DE09B" w:rsidR="00395557" w:rsidRDefault="00395557" w:rsidP="00395557">
            <w:pPr>
              <w:pStyle w:val="CRCoverPage"/>
              <w:spacing w:after="0"/>
              <w:rPr>
                <w:noProof/>
              </w:rPr>
            </w:pPr>
            <w:r>
              <w:rPr>
                <w:noProof/>
              </w:rPr>
              <w:t>NR DL-AOD Measurement Reporting</w:t>
            </w:r>
          </w:p>
          <w:p w14:paraId="71AE6C34" w14:textId="77777777" w:rsidR="004C0DA4" w:rsidRDefault="004C0DA4" w:rsidP="00395557">
            <w:pPr>
              <w:pStyle w:val="CRCoverPage"/>
              <w:spacing w:after="0"/>
              <w:rPr>
                <w:noProof/>
              </w:rPr>
            </w:pPr>
          </w:p>
          <w:p w14:paraId="0907A9AB" w14:textId="77777777" w:rsidR="004C0DA4" w:rsidRDefault="00395557" w:rsidP="004C0DA4">
            <w:pPr>
              <w:pStyle w:val="CRCoverPage"/>
              <w:spacing w:before="20" w:after="80"/>
              <w:rPr>
                <w:b/>
                <w:bCs/>
                <w:noProof/>
              </w:rPr>
            </w:pPr>
            <w:r w:rsidRPr="0028720C">
              <w:rPr>
                <w:b/>
                <w:bCs/>
                <w:noProof/>
              </w:rPr>
              <w:t>Inter-operability:</w:t>
            </w:r>
          </w:p>
          <w:p w14:paraId="16698A2A" w14:textId="77777777" w:rsidR="00596286" w:rsidRDefault="00395557" w:rsidP="00596286">
            <w:pPr>
              <w:pStyle w:val="CRCoverPage"/>
              <w:spacing w:before="20" w:after="80"/>
              <w:rPr>
                <w:b/>
                <w:bCs/>
                <w:noProof/>
              </w:rPr>
            </w:pPr>
            <w:r w:rsidRPr="0019136A">
              <w:rPr>
                <w:noProof/>
              </w:rPr>
              <w:t>If the</w:t>
            </w:r>
            <w:r>
              <w:rPr>
                <w:noProof/>
              </w:rPr>
              <w:t xml:space="preserve"> network is implemented according to the CR and the UE is not, an error might occur when the UE neglects to send the </w:t>
            </w:r>
            <w:r w:rsidRPr="00596286">
              <w:rPr>
                <w:i/>
                <w:iCs/>
                <w:noProof/>
              </w:rPr>
              <w:t>nr-DL-PRS-RxBeamIndex-r17</w:t>
            </w:r>
            <w:r>
              <w:rPr>
                <w:noProof/>
              </w:rPr>
              <w:t xml:space="preserve"> when sending two or more RSRPP measurements.</w:t>
            </w:r>
          </w:p>
          <w:p w14:paraId="4193C653" w14:textId="1CC8B09A" w:rsidR="00395557" w:rsidRDefault="00395557" w:rsidP="00596286">
            <w:pPr>
              <w:pStyle w:val="CRCoverPage"/>
              <w:spacing w:before="20" w:after="80"/>
              <w:rPr>
                <w:noProof/>
              </w:rPr>
            </w:pPr>
            <w:r>
              <w:rPr>
                <w:noProof/>
              </w:rPr>
              <w:t xml:space="preserve">If the UE is implemented according to the CR and the network is not, an error might occur if the UE sends an unsolicited </w:t>
            </w:r>
            <w:r w:rsidRPr="00596286">
              <w:rPr>
                <w:i/>
                <w:iCs/>
                <w:noProof/>
              </w:rPr>
              <w:t xml:space="preserve">nr-DL-PRS-RxBeamIndex-r17 </w:t>
            </w:r>
            <w:r>
              <w:rPr>
                <w:noProof/>
              </w:rPr>
              <w:t>when sending two or more RSRPP measurements.</w:t>
            </w:r>
          </w:p>
          <w:p w14:paraId="3E164FE7" w14:textId="77777777" w:rsidR="00596286" w:rsidRDefault="00596286" w:rsidP="00596286">
            <w:pPr>
              <w:pStyle w:val="CRCoverPage"/>
              <w:spacing w:after="0"/>
              <w:rPr>
                <w:b/>
                <w:noProof/>
              </w:rPr>
            </w:pPr>
          </w:p>
          <w:p w14:paraId="6CCF30CC" w14:textId="29E8C869" w:rsidR="00596286" w:rsidRDefault="00B40E63" w:rsidP="00596286">
            <w:pPr>
              <w:pStyle w:val="CRCoverPage"/>
              <w:spacing w:after="0"/>
              <w:rPr>
                <w:b/>
                <w:noProof/>
              </w:rPr>
            </w:pPr>
            <w:r>
              <w:rPr>
                <w:b/>
                <w:noProof/>
              </w:rPr>
              <w:t>8</w:t>
            </w:r>
            <w:r w:rsidR="00596286">
              <w:rPr>
                <w:b/>
                <w:noProof/>
              </w:rPr>
              <w:t>.</w:t>
            </w:r>
          </w:p>
          <w:p w14:paraId="638FF499" w14:textId="77777777" w:rsidR="00596286" w:rsidRDefault="00596286" w:rsidP="00596286">
            <w:pPr>
              <w:pStyle w:val="CRCoverPage"/>
              <w:spacing w:after="0"/>
              <w:rPr>
                <w:b/>
                <w:bCs/>
                <w:noProof/>
              </w:rPr>
            </w:pPr>
            <w:r w:rsidRPr="0028720C">
              <w:rPr>
                <w:b/>
                <w:bCs/>
                <w:noProof/>
              </w:rPr>
              <w:t xml:space="preserve">Impacted functionality: </w:t>
            </w:r>
          </w:p>
          <w:p w14:paraId="70EBE546" w14:textId="3FA75829" w:rsidR="00B40E63" w:rsidRPr="006C003D" w:rsidRDefault="00B40E63" w:rsidP="00596286">
            <w:pPr>
              <w:pStyle w:val="CRCoverPage"/>
              <w:spacing w:before="20" w:after="80"/>
              <w:rPr>
                <w:noProof/>
              </w:rPr>
            </w:pPr>
            <w:r>
              <w:t>Number of SRS and TEG association</w:t>
            </w:r>
            <w:r w:rsidRPr="006C003D">
              <w:rPr>
                <w:noProof/>
              </w:rPr>
              <w:t xml:space="preserve"> reports</w:t>
            </w:r>
          </w:p>
          <w:p w14:paraId="48F5BBB2" w14:textId="49DAFB6A" w:rsidR="00596286" w:rsidRDefault="00596286" w:rsidP="00596286">
            <w:pPr>
              <w:pStyle w:val="CRCoverPage"/>
              <w:spacing w:before="20" w:after="80"/>
              <w:rPr>
                <w:b/>
                <w:bCs/>
                <w:noProof/>
              </w:rPr>
            </w:pPr>
            <w:r w:rsidRPr="0028720C">
              <w:rPr>
                <w:b/>
                <w:bCs/>
                <w:noProof/>
              </w:rPr>
              <w:t>Inter-operability:</w:t>
            </w:r>
          </w:p>
          <w:p w14:paraId="162E720F" w14:textId="6F8480E4" w:rsidR="00596286" w:rsidRDefault="00596286" w:rsidP="00596286">
            <w:pPr>
              <w:pStyle w:val="CRCoverPage"/>
              <w:spacing w:before="20" w:after="80"/>
              <w:rPr>
                <w:b/>
                <w:bCs/>
                <w:noProof/>
              </w:rPr>
            </w:pPr>
            <w:r w:rsidRPr="0019136A">
              <w:rPr>
                <w:noProof/>
              </w:rPr>
              <w:t>If the</w:t>
            </w:r>
            <w:r>
              <w:rPr>
                <w:noProof/>
              </w:rPr>
              <w:t xml:space="preserve"> network is implemented according to the CR and the UE is not, </w:t>
            </w:r>
            <w:r w:rsidR="00B40E63">
              <w:rPr>
                <w:noProof/>
              </w:rPr>
              <w:t xml:space="preserve">an error </w:t>
            </w:r>
            <w:r w:rsidR="00244CAB">
              <w:rPr>
                <w:noProof/>
              </w:rPr>
              <w:t>might occur if the UE sends more than 64 SRS-TEG associations</w:t>
            </w:r>
            <w:r>
              <w:rPr>
                <w:noProof/>
              </w:rPr>
              <w:t>.</w:t>
            </w:r>
          </w:p>
          <w:p w14:paraId="0EDA6D7D" w14:textId="3055D6C7" w:rsidR="00596286" w:rsidRDefault="00596286" w:rsidP="00596286">
            <w:pPr>
              <w:pStyle w:val="CRCoverPage"/>
              <w:spacing w:before="20" w:after="80"/>
              <w:rPr>
                <w:noProof/>
              </w:rPr>
            </w:pPr>
            <w:r>
              <w:rPr>
                <w:noProof/>
              </w:rPr>
              <w:t>If the UE is implemented according to the CR and the network is not, there are no interoperability problems.</w:t>
            </w:r>
          </w:p>
          <w:p w14:paraId="681D5BF9" w14:textId="1078482B" w:rsidR="00017E51" w:rsidRDefault="00017E51" w:rsidP="00596286">
            <w:pPr>
              <w:pStyle w:val="CRCoverPage"/>
              <w:spacing w:before="20" w:after="80"/>
              <w:rPr>
                <w:noProof/>
              </w:rPr>
            </w:pPr>
          </w:p>
          <w:p w14:paraId="717562AC" w14:textId="552E623F" w:rsidR="00017E51" w:rsidRPr="00114FC4" w:rsidRDefault="00017E51" w:rsidP="00596286">
            <w:pPr>
              <w:pStyle w:val="CRCoverPage"/>
              <w:spacing w:before="20" w:after="80"/>
              <w:rPr>
                <w:b/>
                <w:bCs/>
                <w:noProof/>
              </w:rPr>
            </w:pPr>
            <w:r w:rsidRPr="00114FC4">
              <w:rPr>
                <w:b/>
                <w:bCs/>
                <w:noProof/>
              </w:rPr>
              <w:t>9. – 11.</w:t>
            </w:r>
          </w:p>
          <w:p w14:paraId="5222F951" w14:textId="77777777" w:rsidR="00017E51" w:rsidRDefault="00017E51" w:rsidP="00017E51">
            <w:pPr>
              <w:pStyle w:val="CRCoverPage"/>
              <w:spacing w:before="20" w:after="80"/>
              <w:ind w:left="100" w:hanging="100"/>
              <w:rPr>
                <w:b/>
                <w:noProof/>
                <w:lang w:val="en-US"/>
              </w:rPr>
            </w:pPr>
            <w:r w:rsidRPr="0011019E">
              <w:rPr>
                <w:b/>
                <w:noProof/>
                <w:lang w:val="en-US"/>
              </w:rPr>
              <w:t>Impacted functionality:</w:t>
            </w:r>
          </w:p>
          <w:p w14:paraId="22C38466" w14:textId="77777777" w:rsidR="00017E51" w:rsidRDefault="00017E51" w:rsidP="00017E51">
            <w:pPr>
              <w:pStyle w:val="CRCoverPage"/>
              <w:spacing w:before="20" w:after="80"/>
              <w:rPr>
                <w:bCs/>
                <w:noProof/>
                <w:lang w:val="en-US"/>
              </w:rPr>
            </w:pPr>
            <w:r w:rsidRPr="004D0D3D">
              <w:rPr>
                <w:bCs/>
                <w:noProof/>
                <w:lang w:val="en-US"/>
              </w:rPr>
              <w:t xml:space="preserve">DL PRS Processing Capability outside MG </w:t>
            </w:r>
          </w:p>
          <w:p w14:paraId="41BB0D14" w14:textId="77777777" w:rsidR="00017E51" w:rsidRPr="0011019E" w:rsidRDefault="00017E51" w:rsidP="00017E51">
            <w:pPr>
              <w:pStyle w:val="CRCoverPage"/>
              <w:spacing w:before="20" w:after="80"/>
              <w:rPr>
                <w:b/>
                <w:noProof/>
                <w:lang w:val="en-US"/>
              </w:rPr>
            </w:pPr>
            <w:r w:rsidRPr="0011019E">
              <w:rPr>
                <w:b/>
                <w:noProof/>
                <w:lang w:val="en-US"/>
              </w:rPr>
              <w:t>Inter-operability:</w:t>
            </w:r>
          </w:p>
          <w:p w14:paraId="3FF191CE" w14:textId="3DEC8E0E" w:rsidR="00017E51" w:rsidRDefault="00017E51" w:rsidP="00017E51">
            <w:pPr>
              <w:pStyle w:val="CRCoverPage"/>
              <w:spacing w:before="240" w:after="80"/>
              <w:rPr>
                <w:noProof/>
                <w:lang w:val="en-US" w:eastAsia="zh-CN"/>
              </w:rPr>
            </w:pPr>
            <w:r>
              <w:rPr>
                <w:noProof/>
                <w:lang w:val="en-US" w:eastAsia="zh-CN"/>
              </w:rPr>
              <w:lastRenderedPageBreak/>
              <w:t xml:space="preserve">If the network is imvplemented according to the CR and UE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6F7BF38F" w14:textId="58206C52" w:rsidR="00017E51" w:rsidRDefault="00017E51" w:rsidP="00017E51">
            <w:pPr>
              <w:pStyle w:val="CRCoverPage"/>
              <w:spacing w:before="20" w:after="80"/>
              <w:rPr>
                <w:noProof/>
                <w:lang w:val="en-US" w:eastAsia="zh-CN"/>
              </w:rPr>
            </w:pPr>
            <w:r>
              <w:rPr>
                <w:noProof/>
                <w:lang w:val="en-US" w:eastAsia="zh-CN"/>
              </w:rPr>
              <w:t xml:space="preserve">If the UE is implemented according to the CR and network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323C8AD6" w14:textId="7A1F47E2" w:rsidR="00DC1766" w:rsidRDefault="00DC1766" w:rsidP="00DC1766">
            <w:pPr>
              <w:pStyle w:val="CRCoverPage"/>
              <w:spacing w:after="0"/>
              <w:ind w:left="100"/>
              <w:rPr>
                <w:noProof/>
                <w:lang w:val="en-US" w:eastAsia="zh-CN"/>
              </w:rPr>
            </w:pPr>
          </w:p>
          <w:p w14:paraId="1D158F75" w14:textId="583654DB" w:rsidR="00D4222D" w:rsidRPr="00114FC4" w:rsidRDefault="00D4222D" w:rsidP="00D4222D">
            <w:pPr>
              <w:pStyle w:val="CRCoverPage"/>
              <w:spacing w:after="0"/>
              <w:rPr>
                <w:b/>
                <w:bCs/>
                <w:noProof/>
                <w:lang w:val="en-US" w:eastAsia="zh-CN"/>
              </w:rPr>
            </w:pPr>
            <w:r w:rsidRPr="00114FC4">
              <w:rPr>
                <w:b/>
                <w:bCs/>
                <w:noProof/>
                <w:lang w:val="en-US" w:eastAsia="zh-CN"/>
              </w:rPr>
              <w:t>12.</w:t>
            </w:r>
          </w:p>
          <w:p w14:paraId="39DCCC73" w14:textId="77777777" w:rsidR="00D4222D" w:rsidRPr="00AE01F3" w:rsidRDefault="00D4222D" w:rsidP="00D4222D">
            <w:pPr>
              <w:pStyle w:val="CRCoverPage"/>
              <w:spacing w:after="0"/>
              <w:ind w:left="100" w:hanging="100"/>
              <w:rPr>
                <w:rFonts w:cs="Arial"/>
                <w:b/>
                <w:bCs/>
                <w:noProof/>
              </w:rPr>
            </w:pPr>
            <w:r w:rsidRPr="00AE01F3">
              <w:rPr>
                <w:rFonts w:cs="Arial"/>
                <w:b/>
                <w:bCs/>
                <w:noProof/>
              </w:rPr>
              <w:t xml:space="preserve">Impacted functionality: </w:t>
            </w:r>
          </w:p>
          <w:p w14:paraId="669C25C7" w14:textId="77777777" w:rsidR="00D4222D" w:rsidRDefault="00D4222D" w:rsidP="00D4222D">
            <w:pPr>
              <w:pStyle w:val="CRCoverPage"/>
              <w:spacing w:after="0"/>
              <w:ind w:left="100" w:hanging="100"/>
              <w:rPr>
                <w:rFonts w:cs="Arial"/>
                <w:noProof/>
                <w:lang w:val="en-US" w:eastAsia="zh-CN"/>
              </w:rPr>
            </w:pPr>
            <w:r>
              <w:rPr>
                <w:rFonts w:cs="Arial"/>
                <w:noProof/>
                <w:lang w:val="en-US" w:eastAsia="zh-CN"/>
              </w:rPr>
              <w:t>LPP capability signalling</w:t>
            </w:r>
          </w:p>
          <w:p w14:paraId="531802EA" w14:textId="1FECCC1B" w:rsidR="00D4222D" w:rsidRPr="00DE4FFC" w:rsidRDefault="00D4222D" w:rsidP="00D4222D">
            <w:pPr>
              <w:pStyle w:val="CRCoverPage"/>
              <w:spacing w:after="0"/>
              <w:ind w:left="100" w:hanging="100"/>
              <w:rPr>
                <w:rFonts w:cs="Arial"/>
                <w:noProof/>
                <w:lang w:val="en-US" w:eastAsia="zh-CN"/>
              </w:rPr>
            </w:pPr>
          </w:p>
          <w:p w14:paraId="5B34B7CD" w14:textId="77777777" w:rsidR="00D4222D" w:rsidRPr="00203E31" w:rsidRDefault="00D4222D" w:rsidP="00114FC4">
            <w:pPr>
              <w:pStyle w:val="CRCoverPage"/>
              <w:spacing w:after="0"/>
              <w:rPr>
                <w:rFonts w:cs="Arial"/>
                <w:noProof/>
                <w:lang w:val="en-US" w:eastAsia="zh-CN"/>
              </w:rPr>
            </w:pPr>
            <w:r w:rsidRPr="00203E31">
              <w:rPr>
                <w:rFonts w:cs="Arial"/>
                <w:noProof/>
                <w:lang w:val="en-US" w:eastAsia="zh-CN"/>
              </w:rPr>
              <w:t>If the UE is implemented according to this CR while the network is not, the network will not comprehend the capability signalling of</w:t>
            </w:r>
            <w:r w:rsidRPr="00203E31">
              <w:rPr>
                <w:rFonts w:cs="Arial"/>
                <w:i/>
                <w:iCs/>
                <w:noProof/>
                <w:lang w:val="en-US" w:eastAsia="zh-CN"/>
              </w:rPr>
              <w:t xml:space="preserve"> 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t xml:space="preserve"> </w:t>
            </w:r>
            <w:r>
              <w:t xml:space="preserve">in </w:t>
            </w:r>
            <w:r w:rsidRPr="00203E31">
              <w:rPr>
                <w:rFonts w:cs="Arial"/>
                <w:i/>
                <w:iCs/>
                <w:noProof/>
                <w:lang w:val="en-US" w:eastAsia="zh-CN"/>
              </w:rPr>
              <w:t>posSRS-SP-RRC-Inactive-InInitialUL-BWP-r17</w:t>
            </w:r>
            <w:r w:rsidRPr="00203E31">
              <w:rPr>
                <w:rFonts w:cs="Arial"/>
                <w:noProof/>
                <w:lang w:val="en-US" w:eastAsia="zh-CN"/>
              </w:rPr>
              <w:t xml:space="preserve"> and will not configure the UE with semi-persistent SRS in initial UL BWP for positioning in RRC_INACTIVE.</w:t>
            </w:r>
          </w:p>
          <w:p w14:paraId="58DE22EA" w14:textId="107C29CA" w:rsidR="00D4222D" w:rsidRDefault="00D4222D" w:rsidP="00114FC4">
            <w:pPr>
              <w:pStyle w:val="CRCoverPage"/>
              <w:spacing w:after="0"/>
              <w:rPr>
                <w:noProof/>
                <w:lang w:val="en-US" w:eastAsia="zh-CN"/>
              </w:rPr>
            </w:pPr>
            <w:r w:rsidRPr="00203E31">
              <w:rPr>
                <w:rFonts w:cs="Arial"/>
                <w:noProof/>
                <w:lang w:val="en-US" w:eastAsia="zh-CN"/>
              </w:rPr>
              <w:t xml:space="preserve">If the network is implemented according to this CR while the UE is not, the network will ignore the capability signalling of </w:t>
            </w:r>
            <w:r w:rsidRPr="00203E31">
              <w:rPr>
                <w:rFonts w:cs="Arial"/>
                <w:i/>
                <w:iCs/>
                <w:noProof/>
                <w:lang w:val="en-US" w:eastAsia="zh-CN"/>
              </w:rPr>
              <w:t>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rPr>
                <w:rFonts w:cs="Arial"/>
                <w:noProof/>
                <w:lang w:val="en-US" w:eastAsia="zh-CN"/>
              </w:rPr>
              <w:t xml:space="preserve"> in </w:t>
            </w:r>
            <w:r w:rsidRPr="00203E31">
              <w:rPr>
                <w:rFonts w:cs="Arial"/>
                <w:i/>
                <w:iCs/>
                <w:noProof/>
                <w:lang w:val="en-US" w:eastAsia="zh-CN"/>
              </w:rPr>
              <w:t>posSRS-RRC-Inactive-InInitialUL-BWP-r17</w:t>
            </w:r>
            <w:r w:rsidRPr="00203E31">
              <w:rPr>
                <w:rFonts w:cs="Arial"/>
                <w:noProof/>
                <w:lang w:val="en-US" w:eastAsia="zh-CN"/>
              </w:rPr>
              <w:t xml:space="preserve"> and will not configure the UE with semi-persistent SRS in initial UL BWP for positioning in RRC_INACTIVE.</w:t>
            </w:r>
          </w:p>
          <w:p w14:paraId="59B7ADB5" w14:textId="60F52903" w:rsidR="00D4222D" w:rsidRDefault="00D4222D" w:rsidP="00DC1766">
            <w:pPr>
              <w:pStyle w:val="CRCoverPage"/>
              <w:spacing w:after="0"/>
              <w:ind w:left="100"/>
              <w:rPr>
                <w:noProof/>
                <w:lang w:val="en-US" w:eastAsia="zh-CN"/>
              </w:rPr>
            </w:pPr>
          </w:p>
          <w:p w14:paraId="3833336E" w14:textId="77777777" w:rsidR="00D4222D" w:rsidRDefault="00D4222D" w:rsidP="00DC1766">
            <w:pPr>
              <w:pStyle w:val="CRCoverPage"/>
              <w:spacing w:after="0"/>
              <w:ind w:left="100"/>
              <w:rPr>
                <w:noProof/>
                <w:lang w:val="en-US" w:eastAsia="zh-CN"/>
              </w:rPr>
            </w:pPr>
          </w:p>
          <w:p w14:paraId="033AF7A9" w14:textId="5CE7795A" w:rsidR="00DC1766" w:rsidRDefault="00D4222D" w:rsidP="00DC1766">
            <w:pPr>
              <w:pStyle w:val="CRCoverPage"/>
              <w:spacing w:after="0"/>
              <w:ind w:left="100" w:hanging="100"/>
              <w:rPr>
                <w:rFonts w:cs="Arial"/>
                <w:b/>
                <w:bCs/>
                <w:noProof/>
              </w:rPr>
            </w:pPr>
            <w:r>
              <w:rPr>
                <w:rFonts w:cs="Arial"/>
                <w:b/>
                <w:bCs/>
                <w:noProof/>
              </w:rPr>
              <w:t>1</w:t>
            </w:r>
            <w:r w:rsidR="00DC1766">
              <w:rPr>
                <w:rFonts w:cs="Arial"/>
                <w:b/>
                <w:bCs/>
                <w:noProof/>
              </w:rPr>
              <w:t>3.</w:t>
            </w:r>
            <w:r w:rsidR="001407C0">
              <w:rPr>
                <w:rFonts w:cs="Arial"/>
                <w:b/>
                <w:bCs/>
                <w:noProof/>
              </w:rPr>
              <w:t>-1</w:t>
            </w:r>
            <w:ins w:id="42" w:author="Qualcomm" w:date="2022-11-20T22:36:00Z">
              <w:r w:rsidR="00EA378C">
                <w:rPr>
                  <w:rFonts w:cs="Arial"/>
                  <w:b/>
                  <w:bCs/>
                  <w:noProof/>
                </w:rPr>
                <w:t>5</w:t>
              </w:r>
            </w:ins>
            <w:del w:id="43" w:author="Qualcomm" w:date="2022-11-20T22:36:00Z">
              <w:r w:rsidR="001407C0" w:rsidDel="00EA378C">
                <w:rPr>
                  <w:rFonts w:cs="Arial"/>
                  <w:b/>
                  <w:bCs/>
                  <w:noProof/>
                </w:rPr>
                <w:delText>4</w:delText>
              </w:r>
            </w:del>
            <w:r w:rsidR="001407C0">
              <w:rPr>
                <w:rFonts w:cs="Arial"/>
                <w:b/>
                <w:bCs/>
                <w:noProof/>
              </w:rPr>
              <w:t>.</w:t>
            </w:r>
          </w:p>
          <w:p w14:paraId="78C8D373" w14:textId="40727D3A" w:rsidR="00DC1766" w:rsidRPr="00114FC4" w:rsidRDefault="00DC1766" w:rsidP="00114FC4">
            <w:pPr>
              <w:pStyle w:val="CRCoverPage"/>
              <w:spacing w:after="0"/>
              <w:ind w:left="100" w:hanging="100"/>
              <w:rPr>
                <w:rFonts w:cs="Arial"/>
                <w:b/>
                <w:bCs/>
                <w:noProof/>
              </w:rPr>
            </w:pPr>
            <w:r w:rsidRPr="00114FC4">
              <w:rPr>
                <w:rFonts w:cs="Arial"/>
                <w:b/>
                <w:bCs/>
                <w:noProof/>
              </w:rPr>
              <w:t xml:space="preserve">Impacted functionality: </w:t>
            </w:r>
          </w:p>
          <w:p w14:paraId="4B64EB12" w14:textId="77777777" w:rsidR="00DC1766" w:rsidRDefault="00DC1766" w:rsidP="00114FC4">
            <w:pPr>
              <w:pStyle w:val="CRCoverPage"/>
              <w:spacing w:after="0"/>
              <w:ind w:left="100" w:hanging="100"/>
              <w:rPr>
                <w:rFonts w:cs="Arial"/>
                <w:noProof/>
                <w:lang w:val="en-US" w:eastAsia="zh-CN"/>
              </w:rPr>
            </w:pPr>
            <w:r>
              <w:rPr>
                <w:rFonts w:cs="Arial"/>
                <w:noProof/>
                <w:lang w:val="en-US" w:eastAsia="zh-CN"/>
              </w:rPr>
              <w:t>LPP capability signalling</w:t>
            </w:r>
          </w:p>
          <w:p w14:paraId="799AFAF6" w14:textId="77777777" w:rsidR="00DC1766" w:rsidRPr="00657BE9" w:rsidRDefault="00DC1766" w:rsidP="00114FC4">
            <w:pPr>
              <w:pStyle w:val="CRCoverPage"/>
              <w:spacing w:after="0"/>
              <w:ind w:left="100" w:hanging="100"/>
              <w:rPr>
                <w:rFonts w:cs="Arial"/>
                <w:szCs w:val="18"/>
                <w:lang w:eastAsia="zh-CN"/>
              </w:rPr>
            </w:pPr>
          </w:p>
          <w:p w14:paraId="13CA7A82" w14:textId="77777777" w:rsidR="00D4222D" w:rsidRDefault="00DC1766" w:rsidP="00D4222D">
            <w:pPr>
              <w:pStyle w:val="CRCoverPage"/>
              <w:spacing w:after="0"/>
              <w:ind w:left="100" w:hanging="100"/>
              <w:rPr>
                <w:rFonts w:cs="Arial"/>
                <w:b/>
                <w:bCs/>
                <w:noProof/>
                <w:lang w:val="en-US" w:eastAsia="zh-CN"/>
              </w:rPr>
            </w:pPr>
            <w:r w:rsidRPr="00114FC4">
              <w:rPr>
                <w:rFonts w:cs="Arial"/>
                <w:b/>
                <w:bCs/>
                <w:noProof/>
                <w:lang w:val="en-US" w:eastAsia="zh-CN"/>
              </w:rPr>
              <w:t>Inter-operability:</w:t>
            </w:r>
          </w:p>
          <w:p w14:paraId="0EB88375" w14:textId="4A236603" w:rsidR="00DC1766" w:rsidRPr="00114FC4" w:rsidRDefault="00DC1766" w:rsidP="00114FC4">
            <w:pPr>
              <w:pStyle w:val="CRCoverPage"/>
              <w:spacing w:after="0"/>
              <w:rPr>
                <w:rFonts w:cs="Arial"/>
                <w:b/>
                <w:bCs/>
                <w:noProof/>
                <w:lang w:val="en-US" w:eastAsia="zh-CN"/>
              </w:rPr>
            </w:pPr>
            <w:r>
              <w:rPr>
                <w:rFonts w:cs="Arial"/>
                <w:noProof/>
                <w:lang w:val="en-US" w:eastAsia="zh-CN"/>
              </w:rPr>
              <w:t>There are no interoperability issues.</w:t>
            </w:r>
          </w:p>
          <w:p w14:paraId="4D8692E7" w14:textId="3B3EA48B" w:rsidR="00395557" w:rsidRPr="00E467DC" w:rsidRDefault="00395557" w:rsidP="00395557">
            <w:pPr>
              <w:pStyle w:val="CRCoverPage"/>
              <w:spacing w:after="0"/>
            </w:pPr>
          </w:p>
        </w:tc>
      </w:tr>
      <w:tr w:rsidR="00395557" w14:paraId="6EBFABE8" w14:textId="77777777" w:rsidTr="008D112A">
        <w:tc>
          <w:tcPr>
            <w:tcW w:w="2694" w:type="dxa"/>
            <w:gridSpan w:val="2"/>
            <w:tcBorders>
              <w:left w:val="single" w:sz="4" w:space="0" w:color="auto"/>
            </w:tcBorders>
          </w:tcPr>
          <w:p w14:paraId="2ED23226"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50DAA383" w14:textId="77777777" w:rsidR="00395557" w:rsidRDefault="00395557" w:rsidP="00395557">
            <w:pPr>
              <w:pStyle w:val="CRCoverPage"/>
              <w:spacing w:after="0"/>
              <w:rPr>
                <w:noProof/>
                <w:sz w:val="8"/>
                <w:szCs w:val="8"/>
              </w:rPr>
            </w:pPr>
          </w:p>
        </w:tc>
      </w:tr>
      <w:tr w:rsidR="00395557" w14:paraId="3713C649" w14:textId="77777777" w:rsidTr="008D112A">
        <w:tc>
          <w:tcPr>
            <w:tcW w:w="2694" w:type="dxa"/>
            <w:gridSpan w:val="2"/>
            <w:tcBorders>
              <w:left w:val="single" w:sz="4" w:space="0" w:color="auto"/>
              <w:bottom w:val="single" w:sz="4" w:space="0" w:color="auto"/>
            </w:tcBorders>
          </w:tcPr>
          <w:p w14:paraId="4A32E2E2" w14:textId="77777777" w:rsidR="00395557" w:rsidRDefault="00395557" w:rsidP="003955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5B46BC" w14:textId="0547895B" w:rsidR="00395557" w:rsidRDefault="00395557" w:rsidP="00395557">
            <w:pPr>
              <w:pStyle w:val="CRCoverPage"/>
              <w:spacing w:before="20" w:after="80"/>
              <w:rPr>
                <w:noProof/>
                <w:lang w:val="en-US" w:eastAsia="zh-CN"/>
              </w:rPr>
            </w:pPr>
            <w:r>
              <w:rPr>
                <w:noProof/>
                <w:lang w:val="en-US" w:eastAsia="zh-CN"/>
              </w:rPr>
              <w:t xml:space="preserve">1.-3. </w:t>
            </w:r>
            <w:r w:rsidRPr="0021546D">
              <w:rPr>
                <w:noProof/>
                <w:lang w:val="en-US" w:eastAsia="zh-CN"/>
              </w:rPr>
              <w:t>The descri</w:t>
            </w:r>
            <w:r w:rsidR="002F7483">
              <w:rPr>
                <w:noProof/>
                <w:lang w:val="en-US" w:eastAsia="zh-CN"/>
              </w:rPr>
              <w:t>p</w:t>
            </w:r>
            <w:r w:rsidRPr="0021546D">
              <w:rPr>
                <w:noProof/>
                <w:lang w:val="en-US" w:eastAsia="zh-CN"/>
              </w:rPr>
              <w:t xml:space="preserve">tion </w:t>
            </w:r>
            <w:r>
              <w:rPr>
                <w:noProof/>
                <w:lang w:val="en-US" w:eastAsia="zh-CN"/>
              </w:rPr>
              <w:t>is</w:t>
            </w:r>
            <w:r w:rsidRPr="0021546D">
              <w:rPr>
                <w:noProof/>
                <w:lang w:val="en-US" w:eastAsia="zh-CN"/>
              </w:rPr>
              <w:t xml:space="preserve"> not aligned with </w:t>
            </w:r>
            <w:r>
              <w:rPr>
                <w:noProof/>
                <w:lang w:val="en-US" w:eastAsia="zh-CN"/>
              </w:rPr>
              <w:t xml:space="preserve">RAN1 </w:t>
            </w:r>
            <w:r w:rsidRPr="0021546D">
              <w:rPr>
                <w:noProof/>
                <w:lang w:val="en-US" w:eastAsia="zh-CN"/>
              </w:rPr>
              <w:t>feature list.</w:t>
            </w:r>
          </w:p>
          <w:p w14:paraId="3E87D6D9" w14:textId="545B606D" w:rsidR="00395557" w:rsidRDefault="00395557" w:rsidP="00395557">
            <w:pPr>
              <w:pStyle w:val="CRCoverPage"/>
              <w:spacing w:before="20" w:after="80"/>
              <w:ind w:left="486" w:hanging="486"/>
              <w:rPr>
                <w:noProof/>
                <w:lang w:val="en-US" w:eastAsia="zh-CN"/>
              </w:rPr>
            </w:pPr>
            <w:r>
              <w:rPr>
                <w:noProof/>
                <w:lang w:val="en-US" w:eastAsia="zh-CN"/>
              </w:rPr>
              <w:t>4.-</w:t>
            </w:r>
            <w:r w:rsidR="00596286">
              <w:rPr>
                <w:noProof/>
                <w:lang w:val="en-US" w:eastAsia="zh-CN"/>
              </w:rPr>
              <w:t>7</w:t>
            </w:r>
            <w:r>
              <w:rPr>
                <w:noProof/>
                <w:lang w:val="en-US" w:eastAsia="zh-CN"/>
              </w:rPr>
              <w:t xml:space="preserve">. </w:t>
            </w:r>
            <w:r w:rsidRPr="00B47263">
              <w:rPr>
                <w:noProof/>
                <w:lang w:val="en-US" w:eastAsia="zh-CN"/>
              </w:rPr>
              <w:t>Specification is ambiguous about the usage of n</w:t>
            </w:r>
            <w:r w:rsidRPr="00B47263">
              <w:rPr>
                <w:i/>
                <w:iCs/>
                <w:noProof/>
                <w:lang w:val="en-US" w:eastAsia="zh-CN"/>
              </w:rPr>
              <w:t>r-DL-PRS-RxBeamIndex</w:t>
            </w:r>
            <w:r w:rsidRPr="00B47263">
              <w:rPr>
                <w:noProof/>
                <w:lang w:val="en-US" w:eastAsia="zh-CN"/>
              </w:rPr>
              <w:t xml:space="preserve"> and </w:t>
            </w:r>
            <w:r w:rsidRPr="00B47263">
              <w:rPr>
                <w:i/>
                <w:iCs/>
                <w:noProof/>
                <w:lang w:val="en-US" w:eastAsia="zh-CN"/>
              </w:rPr>
              <w:t>nr-DL-AoD-AdditionalMeasurements-r16</w:t>
            </w:r>
            <w:r w:rsidRPr="00B47263">
              <w:rPr>
                <w:noProof/>
                <w:lang w:val="en-US" w:eastAsia="zh-CN"/>
              </w:rPr>
              <w:t xml:space="preserve"> fields. </w:t>
            </w:r>
          </w:p>
          <w:p w14:paraId="425FD6E9" w14:textId="6E3B12F8" w:rsidR="00395557" w:rsidRDefault="00395557" w:rsidP="00395557">
            <w:pPr>
              <w:pStyle w:val="CRCoverPage"/>
              <w:spacing w:before="20" w:after="80"/>
              <w:ind w:left="486"/>
              <w:rPr>
                <w:noProof/>
                <w:lang w:val="en-US" w:eastAsia="zh-CN"/>
              </w:rPr>
            </w:pPr>
            <w:r w:rsidRPr="00B47263">
              <w:rPr>
                <w:noProof/>
                <w:lang w:val="en-US" w:eastAsia="zh-CN"/>
              </w:rPr>
              <w:t>Without clarification to the conditional presence definitions, the def</w:t>
            </w:r>
            <w:r>
              <w:rPr>
                <w:noProof/>
                <w:lang w:val="en-US" w:eastAsia="zh-CN"/>
              </w:rPr>
              <w:t>initions</w:t>
            </w:r>
            <w:r w:rsidRPr="00B47263">
              <w:rPr>
                <w:noProof/>
                <w:lang w:val="en-US" w:eastAsia="zh-CN"/>
              </w:rPr>
              <w:t xml:space="preserve"> are in conflict with the -r16 message.</w:t>
            </w:r>
          </w:p>
          <w:p w14:paraId="41BB55D6" w14:textId="77777777" w:rsidR="00017E51" w:rsidRDefault="00395557" w:rsidP="00017E51">
            <w:pPr>
              <w:pStyle w:val="CRCoverPage"/>
              <w:spacing w:before="20" w:after="80"/>
              <w:ind w:left="486" w:hanging="486"/>
            </w:pPr>
            <w:r w:rsidRPr="00D566A8">
              <w:rPr>
                <w:noProof/>
                <w:lang w:val="en-US" w:eastAsia="zh-CN"/>
              </w:rPr>
              <w:t>8.</w:t>
            </w:r>
            <w:r>
              <w:rPr>
                <w:noProof/>
                <w:lang w:val="en-US" w:eastAsia="zh-CN"/>
              </w:rPr>
              <w:t xml:space="preserve">     Applicable number for </w:t>
            </w:r>
            <w:r w:rsidRPr="00356A69">
              <w:rPr>
                <w:i/>
                <w:iCs/>
              </w:rPr>
              <w:t>nr-SRS-TxTEG-Set</w:t>
            </w:r>
            <w:r>
              <w:rPr>
                <w:i/>
                <w:iCs/>
              </w:rPr>
              <w:t xml:space="preserve"> </w:t>
            </w:r>
            <w:r>
              <w:t>is unclear/not aligned with RAN1 agreement.</w:t>
            </w:r>
          </w:p>
          <w:p w14:paraId="6A418325" w14:textId="4C0B89B6" w:rsidR="00017E51" w:rsidRPr="00114FC4" w:rsidRDefault="00017E51" w:rsidP="00114FC4">
            <w:pPr>
              <w:pStyle w:val="CRCoverPage"/>
              <w:spacing w:before="20" w:after="80"/>
            </w:pPr>
            <w:r>
              <w:t xml:space="preserve">9.    </w:t>
            </w:r>
            <w:r>
              <w:rPr>
                <w:noProof/>
                <w:lang w:val="en-US" w:eastAsia="zh-CN"/>
              </w:rPr>
              <w:t xml:space="preserve">The meaning of </w:t>
            </w:r>
            <w:r w:rsidRPr="00BB507A">
              <w:rPr>
                <w:noProof/>
                <w:lang w:val="en-US" w:eastAsia="zh-CN"/>
              </w:rPr>
              <w:t>(N,T) and (N2,T2)</w:t>
            </w:r>
            <w:r>
              <w:rPr>
                <w:noProof/>
                <w:lang w:val="en-US" w:eastAsia="zh-CN"/>
              </w:rPr>
              <w:t xml:space="preserve"> remains undefined.</w:t>
            </w:r>
          </w:p>
          <w:p w14:paraId="6E511BD3" w14:textId="0B09FE5F" w:rsidR="00017E51" w:rsidRPr="003E59B9" w:rsidRDefault="00017E51" w:rsidP="00114FC4">
            <w:pPr>
              <w:pStyle w:val="CRCoverPage"/>
              <w:numPr>
                <w:ilvl w:val="0"/>
                <w:numId w:val="13"/>
              </w:numPr>
              <w:spacing w:before="20" w:after="80"/>
              <w:ind w:left="477" w:hanging="477"/>
              <w:rPr>
                <w:noProof/>
                <w:lang w:val="en-US" w:eastAsia="zh-CN"/>
              </w:rPr>
            </w:pPr>
            <w:r w:rsidRPr="003E59B9">
              <w:rPr>
                <w:noProof/>
                <w:lang w:val="en-US" w:eastAsia="zh-CN"/>
              </w:rPr>
              <w:t xml:space="preserve">A UE may declare cababilities for both, </w:t>
            </w:r>
            <w:r w:rsidRPr="003E59B9">
              <w:rPr>
                <w:i/>
                <w:iCs/>
                <w:noProof/>
                <w:lang w:val="en-US" w:eastAsia="zh-CN"/>
              </w:rPr>
              <w:t>ppw-durationOfPRS-Processing1</w:t>
            </w:r>
            <w:r w:rsidRPr="003E59B9">
              <w:rPr>
                <w:noProof/>
                <w:lang w:val="en-US" w:eastAsia="zh-CN"/>
              </w:rPr>
              <w:t xml:space="preserve"> and </w:t>
            </w:r>
            <w:r w:rsidRPr="003E59B9">
              <w:rPr>
                <w:i/>
                <w:iCs/>
              </w:rPr>
              <w:t xml:space="preserve">ppw-durationOfPRS-Processing2, </w:t>
            </w:r>
            <w:r w:rsidRPr="003E59B9">
              <w:t>which however, would not be according to RAN1 feature list.</w:t>
            </w:r>
          </w:p>
          <w:p w14:paraId="3769C815" w14:textId="6A3E5C27" w:rsidR="00C10398" w:rsidRDefault="00017E51" w:rsidP="00C10398">
            <w:pPr>
              <w:pStyle w:val="CRCoverPage"/>
              <w:numPr>
                <w:ilvl w:val="0"/>
                <w:numId w:val="13"/>
              </w:numPr>
              <w:spacing w:before="20" w:after="80"/>
              <w:ind w:left="477" w:hanging="477"/>
              <w:rPr>
                <w:noProof/>
                <w:lang w:val="en-US" w:eastAsia="zh-CN"/>
              </w:rPr>
            </w:pPr>
            <w:r>
              <w:rPr>
                <w:noProof/>
                <w:lang w:val="en-US" w:eastAsia="zh-CN"/>
              </w:rPr>
              <w:t xml:space="preserve">It remains unclear to which NOTE the Rel-16 NOTE for </w:t>
            </w:r>
            <w:r w:rsidRPr="005678AD">
              <w:rPr>
                <w:i/>
                <w:iCs/>
                <w:noProof/>
                <w:lang w:val="en-US" w:eastAsia="zh-CN"/>
              </w:rPr>
              <w:t>durationOfPRS-Processing</w:t>
            </w:r>
            <w:r>
              <w:rPr>
                <w:noProof/>
                <w:lang w:val="en-US" w:eastAsia="zh-CN"/>
              </w:rPr>
              <w:t xml:space="preserve"> refers to.</w:t>
            </w:r>
          </w:p>
          <w:p w14:paraId="75622605" w14:textId="5B7AB588" w:rsidR="00C10398" w:rsidRDefault="00C10398" w:rsidP="00C10398">
            <w:pPr>
              <w:pStyle w:val="CRCoverPage"/>
              <w:numPr>
                <w:ilvl w:val="0"/>
                <w:numId w:val="13"/>
              </w:numPr>
              <w:spacing w:before="20" w:after="80"/>
              <w:ind w:left="477" w:hanging="477"/>
              <w:rPr>
                <w:noProof/>
                <w:lang w:val="en-US" w:eastAsia="zh-CN"/>
              </w:rPr>
            </w:pPr>
            <w:r w:rsidRPr="003C2458">
              <w:rPr>
                <w:noProof/>
              </w:rPr>
              <w:t>The specification of the FGs 27-15, 27-15a, 27-15b, 27-15c, 27-16a, 27-19a remains misaligned with the RAN1 features list.</w:t>
            </w:r>
          </w:p>
          <w:p w14:paraId="0CFFF4C0" w14:textId="7798B660" w:rsidR="00C10398" w:rsidRPr="001407C0" w:rsidRDefault="00C10398" w:rsidP="00114FC4">
            <w:pPr>
              <w:pStyle w:val="CRCoverPage"/>
              <w:numPr>
                <w:ilvl w:val="0"/>
                <w:numId w:val="13"/>
              </w:numPr>
              <w:spacing w:before="20" w:after="80"/>
              <w:ind w:left="477" w:hanging="477"/>
              <w:rPr>
                <w:noProof/>
                <w:lang w:val="en-US" w:eastAsia="zh-CN"/>
              </w:rPr>
            </w:pPr>
            <w:r w:rsidRPr="00DE4FFC">
              <w:rPr>
                <w:noProof/>
              </w:rPr>
              <w:t>Inconsistencies in the specification of LPP capabilities remain.</w:t>
            </w:r>
          </w:p>
          <w:p w14:paraId="5D25F63E" w14:textId="77777777" w:rsidR="00017E51" w:rsidRPr="00EA378C" w:rsidRDefault="001407C0" w:rsidP="00921119">
            <w:pPr>
              <w:pStyle w:val="CRCoverPage"/>
              <w:numPr>
                <w:ilvl w:val="0"/>
                <w:numId w:val="13"/>
              </w:numPr>
              <w:spacing w:before="20" w:after="80"/>
              <w:ind w:left="477" w:hanging="477"/>
              <w:rPr>
                <w:ins w:id="44" w:author="Qualcomm" w:date="2022-11-20T22:37:00Z"/>
                <w:noProof/>
                <w:lang w:val="en-US" w:eastAsia="zh-CN"/>
                <w:rPrChange w:id="45" w:author="Qualcomm" w:date="2022-11-20T22:37:00Z">
                  <w:rPr>
                    <w:ins w:id="46" w:author="Qualcomm" w:date="2022-11-20T22:37:00Z"/>
                    <w:noProof/>
                  </w:rPr>
                </w:rPrChange>
              </w:rPr>
            </w:pPr>
            <w:r>
              <w:rPr>
                <w:noProof/>
              </w:rPr>
              <w:t>Wrong pre-requisite statement remains.</w:t>
            </w:r>
          </w:p>
          <w:p w14:paraId="103AB3E3" w14:textId="2E821334" w:rsidR="00EA378C" w:rsidRPr="00921119" w:rsidRDefault="00EA378C" w:rsidP="00921119">
            <w:pPr>
              <w:pStyle w:val="CRCoverPage"/>
              <w:numPr>
                <w:ilvl w:val="0"/>
                <w:numId w:val="13"/>
              </w:numPr>
              <w:spacing w:before="20" w:after="80"/>
              <w:ind w:left="477" w:hanging="477"/>
              <w:rPr>
                <w:noProof/>
                <w:lang w:val="en-US" w:eastAsia="zh-CN"/>
              </w:rPr>
            </w:pPr>
            <w:ins w:id="47" w:author="Qualcomm" w:date="2022-11-20T22:37:00Z">
              <w:r w:rsidRPr="006374D8">
                <w:rPr>
                  <w:noProof/>
                </w:rPr>
                <w:t xml:space="preserve">The </w:t>
              </w:r>
              <w:r>
                <w:rPr>
                  <w:noProof/>
                </w:rPr>
                <w:t xml:space="preserve">capability </w:t>
              </w:r>
              <w:r w:rsidRPr="006374D8">
                <w:rPr>
                  <w:noProof/>
                </w:rPr>
                <w:t xml:space="preserve">description for </w:t>
              </w:r>
              <w:r w:rsidRPr="006374D8">
                <w:rPr>
                  <w:i/>
                  <w:iCs/>
                  <w:noProof/>
                </w:rPr>
                <w:t>prs-ProcessingWindowType1A</w:t>
              </w:r>
              <w:r w:rsidRPr="006374D8">
                <w:rPr>
                  <w:noProof/>
                </w:rPr>
                <w:t xml:space="preserve"> </w:t>
              </w:r>
              <w:r>
                <w:rPr>
                  <w:noProof/>
                </w:rPr>
                <w:t>remains misaligned</w:t>
              </w:r>
              <w:r w:rsidRPr="006374D8">
                <w:rPr>
                  <w:noProof/>
                </w:rPr>
                <w:t xml:space="preserve"> </w:t>
              </w:r>
              <w:r>
                <w:rPr>
                  <w:noProof/>
                </w:rPr>
                <w:t>w</w:t>
              </w:r>
              <w:r w:rsidRPr="006374D8">
                <w:rPr>
                  <w:noProof/>
                </w:rPr>
                <w:t>ith the latest RAN1 NR features list R1-2210488</w:t>
              </w:r>
            </w:ins>
          </w:p>
        </w:tc>
      </w:tr>
      <w:tr w:rsidR="00395557" w14:paraId="4695F22E" w14:textId="77777777" w:rsidTr="008D112A">
        <w:tc>
          <w:tcPr>
            <w:tcW w:w="2694" w:type="dxa"/>
            <w:gridSpan w:val="2"/>
          </w:tcPr>
          <w:p w14:paraId="0CAAA88D" w14:textId="77777777" w:rsidR="00395557" w:rsidRDefault="00395557" w:rsidP="00395557">
            <w:pPr>
              <w:pStyle w:val="CRCoverPage"/>
              <w:spacing w:after="0"/>
              <w:rPr>
                <w:b/>
                <w:i/>
                <w:noProof/>
                <w:sz w:val="8"/>
                <w:szCs w:val="8"/>
              </w:rPr>
            </w:pPr>
          </w:p>
        </w:tc>
        <w:tc>
          <w:tcPr>
            <w:tcW w:w="6946" w:type="dxa"/>
            <w:gridSpan w:val="9"/>
          </w:tcPr>
          <w:p w14:paraId="0A10EE63" w14:textId="77777777" w:rsidR="00395557" w:rsidRDefault="00395557" w:rsidP="00395557">
            <w:pPr>
              <w:pStyle w:val="CRCoverPage"/>
              <w:spacing w:after="0"/>
              <w:rPr>
                <w:noProof/>
                <w:sz w:val="8"/>
                <w:szCs w:val="8"/>
              </w:rPr>
            </w:pPr>
          </w:p>
        </w:tc>
      </w:tr>
      <w:tr w:rsidR="00395557" w14:paraId="750B0CEA" w14:textId="77777777" w:rsidTr="008D112A">
        <w:tc>
          <w:tcPr>
            <w:tcW w:w="2694" w:type="dxa"/>
            <w:gridSpan w:val="2"/>
            <w:tcBorders>
              <w:top w:val="single" w:sz="4" w:space="0" w:color="auto"/>
              <w:left w:val="single" w:sz="4" w:space="0" w:color="auto"/>
            </w:tcBorders>
          </w:tcPr>
          <w:p w14:paraId="01789A9E" w14:textId="77777777" w:rsidR="00395557" w:rsidRDefault="00395557" w:rsidP="003955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D052F4" w14:textId="6DFD78A1" w:rsidR="00395557" w:rsidRDefault="001C6E1D" w:rsidP="00395557">
            <w:pPr>
              <w:pStyle w:val="CRCoverPage"/>
              <w:spacing w:after="0"/>
              <w:ind w:left="100"/>
              <w:rPr>
                <w:noProof/>
              </w:rPr>
            </w:pPr>
            <w:r>
              <w:rPr>
                <w:noProof/>
              </w:rPr>
              <w:t>6.4.3</w:t>
            </w:r>
            <w:r w:rsidR="003474E8">
              <w:rPr>
                <w:noProof/>
              </w:rPr>
              <w:t>, 6.5.10.6, 6.5.</w:t>
            </w:r>
            <w:r w:rsidR="00A92054">
              <w:rPr>
                <w:noProof/>
              </w:rPr>
              <w:t>11.4, 6.5.11.6, 6.5.11.6a, 6.5.12.4, 6.5.</w:t>
            </w:r>
            <w:r w:rsidR="00F20A34">
              <w:rPr>
                <w:noProof/>
              </w:rPr>
              <w:t>12.6, 6.6</w:t>
            </w:r>
          </w:p>
        </w:tc>
      </w:tr>
      <w:tr w:rsidR="00395557" w14:paraId="379ADD18" w14:textId="77777777" w:rsidTr="008D112A">
        <w:tc>
          <w:tcPr>
            <w:tcW w:w="2694" w:type="dxa"/>
            <w:gridSpan w:val="2"/>
            <w:tcBorders>
              <w:left w:val="single" w:sz="4" w:space="0" w:color="auto"/>
            </w:tcBorders>
          </w:tcPr>
          <w:p w14:paraId="43FB7424"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20A3665E" w14:textId="77777777" w:rsidR="00395557" w:rsidRDefault="00395557" w:rsidP="00395557">
            <w:pPr>
              <w:pStyle w:val="CRCoverPage"/>
              <w:spacing w:after="0"/>
              <w:rPr>
                <w:noProof/>
                <w:sz w:val="8"/>
                <w:szCs w:val="8"/>
              </w:rPr>
            </w:pPr>
          </w:p>
        </w:tc>
      </w:tr>
      <w:tr w:rsidR="00395557" w14:paraId="082EE239" w14:textId="77777777" w:rsidTr="008D112A">
        <w:tc>
          <w:tcPr>
            <w:tcW w:w="2694" w:type="dxa"/>
            <w:gridSpan w:val="2"/>
            <w:tcBorders>
              <w:left w:val="single" w:sz="4" w:space="0" w:color="auto"/>
            </w:tcBorders>
          </w:tcPr>
          <w:p w14:paraId="4B20BD5B" w14:textId="77777777" w:rsidR="00395557" w:rsidRDefault="00395557" w:rsidP="003955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D2B84" w14:textId="77777777" w:rsidR="00395557" w:rsidRDefault="00395557" w:rsidP="003955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4B5088" w14:textId="77777777" w:rsidR="00395557" w:rsidRDefault="00395557" w:rsidP="00395557">
            <w:pPr>
              <w:pStyle w:val="CRCoverPage"/>
              <w:spacing w:after="0"/>
              <w:jc w:val="center"/>
              <w:rPr>
                <w:b/>
                <w:caps/>
                <w:noProof/>
              </w:rPr>
            </w:pPr>
            <w:r>
              <w:rPr>
                <w:b/>
                <w:caps/>
                <w:noProof/>
              </w:rPr>
              <w:t>N</w:t>
            </w:r>
          </w:p>
        </w:tc>
        <w:tc>
          <w:tcPr>
            <w:tcW w:w="2977" w:type="dxa"/>
            <w:gridSpan w:val="4"/>
          </w:tcPr>
          <w:p w14:paraId="7A5D2242" w14:textId="77777777" w:rsidR="00395557" w:rsidRDefault="00395557" w:rsidP="003955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F8284C" w14:textId="77777777" w:rsidR="00395557" w:rsidRDefault="00395557" w:rsidP="00395557">
            <w:pPr>
              <w:pStyle w:val="CRCoverPage"/>
              <w:spacing w:after="0"/>
              <w:ind w:left="99"/>
              <w:rPr>
                <w:noProof/>
              </w:rPr>
            </w:pPr>
          </w:p>
        </w:tc>
      </w:tr>
      <w:tr w:rsidR="00395557" w14:paraId="50B0FBC9" w14:textId="77777777" w:rsidTr="008D112A">
        <w:tc>
          <w:tcPr>
            <w:tcW w:w="2694" w:type="dxa"/>
            <w:gridSpan w:val="2"/>
            <w:tcBorders>
              <w:left w:val="single" w:sz="4" w:space="0" w:color="auto"/>
            </w:tcBorders>
          </w:tcPr>
          <w:p w14:paraId="09A96CCB" w14:textId="77777777" w:rsidR="00395557" w:rsidRDefault="00395557" w:rsidP="00395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F512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A3CB6" w14:textId="77777777" w:rsidR="00395557" w:rsidRDefault="00395557" w:rsidP="00395557">
            <w:pPr>
              <w:pStyle w:val="CRCoverPage"/>
              <w:spacing w:after="0"/>
              <w:jc w:val="center"/>
              <w:rPr>
                <w:b/>
                <w:caps/>
                <w:noProof/>
              </w:rPr>
            </w:pPr>
            <w:r>
              <w:rPr>
                <w:b/>
                <w:caps/>
                <w:noProof/>
              </w:rPr>
              <w:t>x</w:t>
            </w:r>
          </w:p>
        </w:tc>
        <w:tc>
          <w:tcPr>
            <w:tcW w:w="2977" w:type="dxa"/>
            <w:gridSpan w:val="4"/>
          </w:tcPr>
          <w:p w14:paraId="4117D447" w14:textId="77777777" w:rsidR="00395557" w:rsidRDefault="00395557" w:rsidP="003955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37908B" w14:textId="77777777" w:rsidR="00395557" w:rsidRDefault="00395557" w:rsidP="00395557">
            <w:pPr>
              <w:pStyle w:val="CRCoverPage"/>
              <w:spacing w:after="0"/>
              <w:ind w:left="99"/>
              <w:rPr>
                <w:noProof/>
              </w:rPr>
            </w:pPr>
            <w:r>
              <w:rPr>
                <w:noProof/>
              </w:rPr>
              <w:t xml:space="preserve">TS/TR ... CR ... </w:t>
            </w:r>
          </w:p>
        </w:tc>
      </w:tr>
      <w:tr w:rsidR="00395557" w14:paraId="2DAE3965" w14:textId="77777777" w:rsidTr="008D112A">
        <w:tc>
          <w:tcPr>
            <w:tcW w:w="2694" w:type="dxa"/>
            <w:gridSpan w:val="2"/>
            <w:tcBorders>
              <w:left w:val="single" w:sz="4" w:space="0" w:color="auto"/>
            </w:tcBorders>
          </w:tcPr>
          <w:p w14:paraId="30B83F50" w14:textId="77777777" w:rsidR="00395557" w:rsidRDefault="00395557" w:rsidP="00395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1AC1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14BC62" w14:textId="77777777" w:rsidR="00395557" w:rsidRDefault="00395557" w:rsidP="00395557">
            <w:pPr>
              <w:pStyle w:val="CRCoverPage"/>
              <w:spacing w:after="0"/>
              <w:jc w:val="center"/>
              <w:rPr>
                <w:b/>
                <w:caps/>
                <w:noProof/>
              </w:rPr>
            </w:pPr>
            <w:r>
              <w:rPr>
                <w:b/>
                <w:caps/>
                <w:noProof/>
              </w:rPr>
              <w:t>x</w:t>
            </w:r>
          </w:p>
        </w:tc>
        <w:tc>
          <w:tcPr>
            <w:tcW w:w="2977" w:type="dxa"/>
            <w:gridSpan w:val="4"/>
          </w:tcPr>
          <w:p w14:paraId="5B8BF25D" w14:textId="77777777" w:rsidR="00395557" w:rsidRDefault="00395557" w:rsidP="003955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DDAFCE" w14:textId="77777777" w:rsidR="00395557" w:rsidRDefault="00395557" w:rsidP="00395557">
            <w:pPr>
              <w:pStyle w:val="CRCoverPage"/>
              <w:spacing w:after="0"/>
              <w:ind w:left="99"/>
              <w:rPr>
                <w:noProof/>
              </w:rPr>
            </w:pPr>
            <w:r>
              <w:rPr>
                <w:noProof/>
              </w:rPr>
              <w:t xml:space="preserve">TS/TR ... CR ... </w:t>
            </w:r>
          </w:p>
        </w:tc>
      </w:tr>
      <w:tr w:rsidR="00395557" w14:paraId="1C6ED674" w14:textId="77777777" w:rsidTr="008D112A">
        <w:tc>
          <w:tcPr>
            <w:tcW w:w="2694" w:type="dxa"/>
            <w:gridSpan w:val="2"/>
            <w:tcBorders>
              <w:left w:val="single" w:sz="4" w:space="0" w:color="auto"/>
            </w:tcBorders>
          </w:tcPr>
          <w:p w14:paraId="0FDC9D14" w14:textId="77777777" w:rsidR="00395557" w:rsidRDefault="00395557" w:rsidP="0039555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D82C363"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6C81" w14:textId="77777777" w:rsidR="00395557" w:rsidRDefault="00395557" w:rsidP="00395557">
            <w:pPr>
              <w:pStyle w:val="CRCoverPage"/>
              <w:spacing w:after="0"/>
              <w:jc w:val="center"/>
              <w:rPr>
                <w:b/>
                <w:caps/>
                <w:noProof/>
              </w:rPr>
            </w:pPr>
            <w:r>
              <w:rPr>
                <w:b/>
                <w:caps/>
                <w:noProof/>
              </w:rPr>
              <w:t>x</w:t>
            </w:r>
          </w:p>
        </w:tc>
        <w:tc>
          <w:tcPr>
            <w:tcW w:w="2977" w:type="dxa"/>
            <w:gridSpan w:val="4"/>
          </w:tcPr>
          <w:p w14:paraId="3EE56BE7" w14:textId="77777777" w:rsidR="00395557" w:rsidRDefault="00395557" w:rsidP="003955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694AFF" w14:textId="77777777" w:rsidR="00395557" w:rsidRDefault="00395557" w:rsidP="00395557">
            <w:pPr>
              <w:pStyle w:val="CRCoverPage"/>
              <w:spacing w:after="0"/>
              <w:ind w:left="99"/>
              <w:rPr>
                <w:noProof/>
              </w:rPr>
            </w:pPr>
            <w:r>
              <w:rPr>
                <w:noProof/>
              </w:rPr>
              <w:t xml:space="preserve">TS/TR ... CR ... </w:t>
            </w:r>
          </w:p>
        </w:tc>
      </w:tr>
      <w:tr w:rsidR="00395557" w14:paraId="564A9472" w14:textId="77777777" w:rsidTr="008D112A">
        <w:tc>
          <w:tcPr>
            <w:tcW w:w="2694" w:type="dxa"/>
            <w:gridSpan w:val="2"/>
            <w:tcBorders>
              <w:left w:val="single" w:sz="4" w:space="0" w:color="auto"/>
            </w:tcBorders>
          </w:tcPr>
          <w:p w14:paraId="6325F45C" w14:textId="77777777" w:rsidR="00395557" w:rsidRDefault="00395557" w:rsidP="00395557">
            <w:pPr>
              <w:pStyle w:val="CRCoverPage"/>
              <w:spacing w:after="0"/>
              <w:rPr>
                <w:b/>
                <w:i/>
                <w:noProof/>
              </w:rPr>
            </w:pPr>
          </w:p>
        </w:tc>
        <w:tc>
          <w:tcPr>
            <w:tcW w:w="6946" w:type="dxa"/>
            <w:gridSpan w:val="9"/>
            <w:tcBorders>
              <w:right w:val="single" w:sz="4" w:space="0" w:color="auto"/>
            </w:tcBorders>
          </w:tcPr>
          <w:p w14:paraId="421C648F" w14:textId="77777777" w:rsidR="00395557" w:rsidRDefault="00395557" w:rsidP="00395557">
            <w:pPr>
              <w:pStyle w:val="CRCoverPage"/>
              <w:spacing w:after="0"/>
              <w:rPr>
                <w:noProof/>
              </w:rPr>
            </w:pPr>
          </w:p>
        </w:tc>
      </w:tr>
      <w:tr w:rsidR="00395557" w14:paraId="6B9F62AC" w14:textId="77777777" w:rsidTr="008D112A">
        <w:tc>
          <w:tcPr>
            <w:tcW w:w="2694" w:type="dxa"/>
            <w:gridSpan w:val="2"/>
            <w:tcBorders>
              <w:left w:val="single" w:sz="4" w:space="0" w:color="auto"/>
              <w:bottom w:val="single" w:sz="4" w:space="0" w:color="auto"/>
            </w:tcBorders>
          </w:tcPr>
          <w:p w14:paraId="062DB2BC" w14:textId="77777777" w:rsidR="00395557" w:rsidRDefault="00395557" w:rsidP="003955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2E7731" w14:textId="77777777" w:rsidR="00395557" w:rsidRDefault="00395557" w:rsidP="00395557">
            <w:pPr>
              <w:pStyle w:val="CRCoverPage"/>
              <w:spacing w:after="0"/>
              <w:ind w:left="100"/>
              <w:rPr>
                <w:noProof/>
              </w:rPr>
            </w:pPr>
          </w:p>
        </w:tc>
      </w:tr>
      <w:tr w:rsidR="00395557" w:rsidRPr="008863B9" w14:paraId="01B3AFB6" w14:textId="77777777" w:rsidTr="008D112A">
        <w:tc>
          <w:tcPr>
            <w:tcW w:w="2694" w:type="dxa"/>
            <w:gridSpan w:val="2"/>
            <w:tcBorders>
              <w:top w:val="single" w:sz="4" w:space="0" w:color="auto"/>
              <w:bottom w:val="single" w:sz="4" w:space="0" w:color="auto"/>
            </w:tcBorders>
          </w:tcPr>
          <w:p w14:paraId="5C995273" w14:textId="77777777" w:rsidR="00395557" w:rsidRPr="008863B9" w:rsidRDefault="00395557" w:rsidP="003955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CEA43" w14:textId="77777777" w:rsidR="00395557" w:rsidRPr="008863B9" w:rsidRDefault="00395557" w:rsidP="00395557">
            <w:pPr>
              <w:pStyle w:val="CRCoverPage"/>
              <w:spacing w:after="0"/>
              <w:ind w:left="100"/>
              <w:rPr>
                <w:noProof/>
                <w:sz w:val="8"/>
                <w:szCs w:val="8"/>
              </w:rPr>
            </w:pPr>
          </w:p>
        </w:tc>
      </w:tr>
      <w:tr w:rsidR="00395557" w14:paraId="6E700C45" w14:textId="77777777" w:rsidTr="008D112A">
        <w:tc>
          <w:tcPr>
            <w:tcW w:w="2694" w:type="dxa"/>
            <w:gridSpan w:val="2"/>
            <w:tcBorders>
              <w:top w:val="single" w:sz="4" w:space="0" w:color="auto"/>
              <w:left w:val="single" w:sz="4" w:space="0" w:color="auto"/>
              <w:bottom w:val="single" w:sz="4" w:space="0" w:color="auto"/>
            </w:tcBorders>
          </w:tcPr>
          <w:p w14:paraId="65688267" w14:textId="77777777" w:rsidR="00395557" w:rsidRDefault="00395557" w:rsidP="003955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5F91FA" w14:textId="77777777" w:rsidR="00395557" w:rsidRPr="00E85318" w:rsidRDefault="00395557" w:rsidP="00395557">
            <w:pPr>
              <w:pStyle w:val="B1"/>
              <w:spacing w:after="0"/>
              <w:ind w:left="914" w:hanging="914"/>
              <w:rPr>
                <w:rFonts w:ascii="Arial" w:hAnsi="Arial" w:cs="Arial"/>
              </w:rPr>
            </w:pPr>
          </w:p>
        </w:tc>
      </w:tr>
    </w:tbl>
    <w:p w14:paraId="5B9394FF" w14:textId="77777777" w:rsidR="00D37304" w:rsidRDefault="00D37304" w:rsidP="00D37304"/>
    <w:p w14:paraId="58FACFCD" w14:textId="77777777" w:rsidR="004D3D46" w:rsidRDefault="004D3D46" w:rsidP="00C42F64">
      <w:pPr>
        <w:pStyle w:val="Heading1"/>
        <w:sectPr w:rsidR="004D3D46" w:rsidSect="00BC4A5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709" w:right="1133" w:bottom="1133" w:left="1133" w:header="850" w:footer="340" w:gutter="0"/>
          <w:cols w:space="720"/>
          <w:formProt w:val="0"/>
        </w:sectPr>
      </w:pPr>
    </w:p>
    <w:p w14:paraId="7B91FFAC" w14:textId="77777777" w:rsidR="002B1632" w:rsidRPr="0055568D" w:rsidRDefault="002B1632" w:rsidP="00C42F64">
      <w:pPr>
        <w:pStyle w:val="Heading3"/>
      </w:pPr>
      <w:bookmarkStart w:id="48" w:name="_Toc27765178"/>
      <w:bookmarkStart w:id="49" w:name="_Toc37680845"/>
      <w:bookmarkStart w:id="50" w:name="_Toc46486416"/>
      <w:bookmarkStart w:id="51" w:name="_Toc52546761"/>
      <w:bookmarkStart w:id="52" w:name="_Toc52547291"/>
      <w:bookmarkStart w:id="53" w:name="_Toc52547821"/>
      <w:bookmarkStart w:id="54" w:name="_Toc52548351"/>
      <w:bookmarkStart w:id="55" w:name="_Toc115730073"/>
      <w:bookmarkEnd w:id="0"/>
      <w:bookmarkEnd w:id="1"/>
      <w:bookmarkEnd w:id="2"/>
      <w:bookmarkEnd w:id="3"/>
      <w:bookmarkEnd w:id="4"/>
      <w:bookmarkEnd w:id="5"/>
      <w:bookmarkEnd w:id="6"/>
      <w:bookmarkEnd w:id="7"/>
      <w:r w:rsidRPr="0055568D">
        <w:lastRenderedPageBreak/>
        <w:t>6.4.</w:t>
      </w:r>
      <w:r w:rsidR="00C55484" w:rsidRPr="0055568D">
        <w:t>3</w:t>
      </w:r>
      <w:r w:rsidRPr="0055568D">
        <w:tab/>
        <w:t xml:space="preserve">Common </w:t>
      </w:r>
      <w:r w:rsidR="009E61AC" w:rsidRPr="0055568D">
        <w:t xml:space="preserve">NR </w:t>
      </w:r>
      <w:r w:rsidRPr="0055568D">
        <w:t>Positioning</w:t>
      </w:r>
      <w:bookmarkEnd w:id="48"/>
      <w:r w:rsidR="009E61AC" w:rsidRPr="0055568D">
        <w:t xml:space="preserve"> Information Elements</w:t>
      </w:r>
      <w:bookmarkEnd w:id="49"/>
      <w:bookmarkEnd w:id="50"/>
      <w:bookmarkEnd w:id="51"/>
      <w:bookmarkEnd w:id="52"/>
      <w:bookmarkEnd w:id="53"/>
      <w:bookmarkEnd w:id="54"/>
      <w:bookmarkEnd w:id="55"/>
    </w:p>
    <w:p w14:paraId="533DBF1A" w14:textId="77777777" w:rsidR="00B56301" w:rsidRPr="0055568D" w:rsidRDefault="00B56301" w:rsidP="00B56301"/>
    <w:p w14:paraId="02D91C85" w14:textId="77777777" w:rsidR="00B56301" w:rsidRPr="0055568D" w:rsidRDefault="00B56301" w:rsidP="00B56301">
      <w:pPr>
        <w:pStyle w:val="Heading4"/>
        <w:rPr>
          <w:i/>
          <w:iCs/>
          <w:noProof/>
        </w:rPr>
      </w:pPr>
      <w:bookmarkStart w:id="56" w:name="_Toc46486422"/>
      <w:bookmarkStart w:id="57" w:name="_Toc52546767"/>
      <w:bookmarkStart w:id="58" w:name="_Toc52547297"/>
      <w:bookmarkStart w:id="59" w:name="_Toc52547827"/>
      <w:bookmarkStart w:id="60" w:name="_Toc52548357"/>
      <w:bookmarkStart w:id="61" w:name="_Toc115730087"/>
      <w:r w:rsidRPr="0055568D">
        <w:rPr>
          <w:i/>
          <w:iCs/>
        </w:rPr>
        <w:t>–</w:t>
      </w:r>
      <w:r w:rsidRPr="0055568D">
        <w:rPr>
          <w:i/>
          <w:iCs/>
        </w:rPr>
        <w:tab/>
      </w:r>
      <w:r w:rsidRPr="0055568D">
        <w:rPr>
          <w:i/>
          <w:iCs/>
          <w:noProof/>
        </w:rPr>
        <w:t>NR-DL-PRS-ProcessingCapability</w:t>
      </w:r>
      <w:bookmarkEnd w:id="56"/>
      <w:bookmarkEnd w:id="57"/>
      <w:bookmarkEnd w:id="58"/>
      <w:bookmarkEnd w:id="59"/>
      <w:bookmarkEnd w:id="60"/>
      <w:bookmarkEnd w:id="61"/>
    </w:p>
    <w:p w14:paraId="12236F78" w14:textId="19A37C7C" w:rsidR="00E62270" w:rsidRPr="0055568D" w:rsidRDefault="00B56301" w:rsidP="00E62270">
      <w:pPr>
        <w:keepLines/>
        <w:rPr>
          <w:lang w:eastAsia="zh-CN"/>
        </w:rPr>
      </w:pPr>
      <w:r w:rsidRPr="0055568D">
        <w:t xml:space="preserve">The IE </w:t>
      </w:r>
      <w:r w:rsidRPr="0055568D">
        <w:rPr>
          <w:i/>
          <w:noProof/>
        </w:rPr>
        <w:t xml:space="preserve">NR-DL-PRS-ProcessingCapability </w:t>
      </w:r>
      <w:r w:rsidRPr="0055568D">
        <w:rPr>
          <w:noProof/>
        </w:rPr>
        <w:t xml:space="preserve">defines the common </w:t>
      </w:r>
      <w:r w:rsidR="00E62270" w:rsidRPr="0055568D">
        <w:rPr>
          <w:noProof/>
        </w:rPr>
        <w:t>DL-</w:t>
      </w:r>
      <w:r w:rsidRPr="0055568D">
        <w:rPr>
          <w:noProof/>
        </w:rPr>
        <w:t>PRS Processing capability.</w:t>
      </w:r>
      <w:r w:rsidR="00E62270" w:rsidRPr="0055568D">
        <w:rPr>
          <w:noProof/>
        </w:rPr>
        <w:t xml:space="preserve"> </w:t>
      </w:r>
      <w:r w:rsidR="00E62270" w:rsidRPr="0055568D">
        <w:t xml:space="preserve">In the case </w:t>
      </w:r>
      <w:r w:rsidR="00E62270" w:rsidRPr="0055568D">
        <w:rPr>
          <w:lang w:eastAsia="zh-CN"/>
        </w:rPr>
        <w:t xml:space="preserve">of capabilities for multiple NR positioning methods are provided, the </w:t>
      </w:r>
      <w:r w:rsidR="00E62270" w:rsidRPr="0055568D">
        <w:t xml:space="preserve">IE </w:t>
      </w:r>
      <w:r w:rsidR="00E62270" w:rsidRPr="0055568D">
        <w:rPr>
          <w:i/>
          <w:noProof/>
        </w:rPr>
        <w:t xml:space="preserve">NR-DL-PRS-ProcessingCapability </w:t>
      </w:r>
      <w:r w:rsidR="00E62270" w:rsidRPr="0055568D">
        <w:rPr>
          <w:iCs/>
          <w:noProof/>
        </w:rPr>
        <w:t>applies across the NR positioning methods</w:t>
      </w:r>
      <w:r w:rsidR="00E62270" w:rsidRPr="0055568D">
        <w:rPr>
          <w:lang w:eastAsia="zh-CN"/>
        </w:rPr>
        <w:t xml:space="preserve"> and the target device shall indicate the same values for the capabilities in IEs </w:t>
      </w:r>
      <w:r w:rsidR="00E62270" w:rsidRPr="0055568D">
        <w:rPr>
          <w:i/>
          <w:iCs/>
          <w:lang w:eastAsia="zh-CN"/>
        </w:rPr>
        <w:t>NR-DL-TDOA-ProvideCapabilities</w:t>
      </w:r>
      <w:r w:rsidR="00E62270" w:rsidRPr="0055568D">
        <w:rPr>
          <w:lang w:eastAsia="zh-CN"/>
        </w:rPr>
        <w:t xml:space="preserve">, </w:t>
      </w:r>
      <w:r w:rsidR="00E62270" w:rsidRPr="0055568D">
        <w:rPr>
          <w:i/>
          <w:iCs/>
          <w:lang w:eastAsia="zh-CN"/>
        </w:rPr>
        <w:t>NR-DL-AoD-ProvideCapabilities</w:t>
      </w:r>
      <w:r w:rsidR="00E62270" w:rsidRPr="0055568D">
        <w:rPr>
          <w:lang w:eastAsia="zh-CN"/>
        </w:rPr>
        <w:t xml:space="preserve">, and </w:t>
      </w:r>
      <w:r w:rsidR="00E62270" w:rsidRPr="0055568D">
        <w:rPr>
          <w:i/>
          <w:iCs/>
          <w:lang w:eastAsia="zh-CN"/>
        </w:rPr>
        <w:t>NR-Multi-RTT-ProvideCapabilities</w:t>
      </w:r>
      <w:r w:rsidR="00E62270" w:rsidRPr="0055568D">
        <w:rPr>
          <w:lang w:eastAsia="zh-CN"/>
        </w:rPr>
        <w:t>.</w:t>
      </w:r>
    </w:p>
    <w:p w14:paraId="5E27C626" w14:textId="43CBD2C2" w:rsidR="00B56301" w:rsidRPr="0055568D" w:rsidRDefault="00E62270" w:rsidP="00E62270">
      <w:pPr>
        <w:keepLines/>
      </w:pPr>
      <w:r w:rsidRPr="0055568D">
        <w:t xml:space="preserve">The </w:t>
      </w:r>
      <w:r w:rsidRPr="0055568D">
        <w:rPr>
          <w:i/>
        </w:rPr>
        <w:t>PRS-ProcessingCapability</w:t>
      </w:r>
      <w:r w:rsidR="00023014" w:rsidRPr="0055568D">
        <w:rPr>
          <w:i/>
        </w:rPr>
        <w:t>PerBand</w:t>
      </w:r>
      <w:r w:rsidRPr="0055568D">
        <w:t xml:space="preserve"> is defined for a single positioning frequency layer </w:t>
      </w:r>
      <w:r w:rsidR="00023014" w:rsidRPr="0055568D">
        <w:t xml:space="preserve">on a certain band </w:t>
      </w:r>
      <w:r w:rsidRPr="0055568D">
        <w:t>(i.e., a target device supporting multiple positioning frequency layers is expected to process one frequency layer at a time).</w:t>
      </w:r>
    </w:p>
    <w:p w14:paraId="36E9839D" w14:textId="77777777" w:rsidR="00B56301" w:rsidRPr="0055568D" w:rsidRDefault="00B56301" w:rsidP="00B56301">
      <w:pPr>
        <w:pStyle w:val="PL"/>
        <w:shd w:val="clear" w:color="auto" w:fill="E6E6E6"/>
      </w:pPr>
      <w:r w:rsidRPr="0055568D">
        <w:t>-- ASN1START</w:t>
      </w:r>
    </w:p>
    <w:p w14:paraId="376AE66B" w14:textId="77777777" w:rsidR="00B56301" w:rsidRPr="0055568D" w:rsidRDefault="00B56301" w:rsidP="00B56301">
      <w:pPr>
        <w:pStyle w:val="PL"/>
        <w:shd w:val="clear" w:color="auto" w:fill="E6E6E6"/>
        <w:rPr>
          <w:snapToGrid w:val="0"/>
        </w:rPr>
      </w:pPr>
    </w:p>
    <w:p w14:paraId="1B165C2F" w14:textId="77777777" w:rsidR="00B56301" w:rsidRPr="0055568D" w:rsidRDefault="00B56301" w:rsidP="00B56301">
      <w:pPr>
        <w:pStyle w:val="PL"/>
        <w:shd w:val="clear" w:color="auto" w:fill="E6E6E6"/>
      </w:pPr>
      <w:r w:rsidRPr="0055568D">
        <w:t>NR-DL-PRS-ProcessingCapability-r16 ::= SEQUENCE {</w:t>
      </w:r>
    </w:p>
    <w:p w14:paraId="43DB2B39" w14:textId="21D5C377" w:rsidR="00B56301" w:rsidRPr="0055568D" w:rsidRDefault="00B56301" w:rsidP="00B56301">
      <w:pPr>
        <w:pStyle w:val="PL"/>
        <w:shd w:val="clear" w:color="auto" w:fill="E6E6E6"/>
      </w:pPr>
      <w:r w:rsidRPr="0055568D">
        <w:tab/>
        <w:t>prs-ProcessingCapabilityBandList-r16</w:t>
      </w:r>
      <w:r w:rsidRPr="0055568D">
        <w:tab/>
        <w:t>SEQUENCE (SIZE (1..nrMaxBands-r16)) OF</w:t>
      </w:r>
    </w:p>
    <w:p w14:paraId="4A1613BB" w14:textId="77777777" w:rsidR="00B56301" w:rsidRPr="0055568D" w:rsidRDefault="00B56301" w:rsidP="00B56301">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PRS-ProcessingCapabilityPerBand-r16,</w:t>
      </w:r>
    </w:p>
    <w:p w14:paraId="4BFFC799" w14:textId="77777777" w:rsidR="00B56301" w:rsidRPr="0055568D" w:rsidRDefault="00B56301" w:rsidP="00B56301">
      <w:pPr>
        <w:pStyle w:val="PL"/>
        <w:shd w:val="clear" w:color="auto" w:fill="E6E6E6"/>
      </w:pPr>
      <w:r w:rsidRPr="0055568D">
        <w:tab/>
        <w:t>maxSupportedFreqLayers-r16</w:t>
      </w:r>
      <w:r w:rsidRPr="0055568D">
        <w:tab/>
      </w:r>
      <w:r w:rsidRPr="0055568D">
        <w:tab/>
      </w:r>
      <w:r w:rsidRPr="0055568D">
        <w:tab/>
      </w:r>
      <w:r w:rsidRPr="0055568D">
        <w:tab/>
        <w:t>INTEGER (1..4),</w:t>
      </w:r>
    </w:p>
    <w:p w14:paraId="2E990A2E" w14:textId="223CFF32" w:rsidR="00B56301" w:rsidRPr="0055568D" w:rsidRDefault="00B56301" w:rsidP="00B56301">
      <w:pPr>
        <w:pStyle w:val="PL"/>
        <w:shd w:val="clear" w:color="auto" w:fill="E6E6E6"/>
      </w:pPr>
      <w:r w:rsidRPr="0055568D">
        <w:tab/>
        <w:t>simulLTE-NR-PRS-r16</w:t>
      </w:r>
      <w:r w:rsidRPr="0055568D">
        <w:tab/>
      </w:r>
      <w:r w:rsidRPr="0055568D">
        <w:tab/>
      </w:r>
      <w:r w:rsidRPr="0055568D">
        <w:tab/>
      </w:r>
      <w:r w:rsidRPr="0055568D">
        <w:tab/>
      </w:r>
      <w:r w:rsidRPr="0055568D">
        <w:tab/>
      </w:r>
      <w:r w:rsidRPr="0055568D">
        <w:tab/>
        <w:t>ENUMERATED { supported</w:t>
      </w:r>
      <w:r w:rsidR="00C17534" w:rsidRPr="0055568D">
        <w:t xml:space="preserve"> </w:t>
      </w:r>
      <w:r w:rsidRPr="0055568D">
        <w:t>}</w:t>
      </w:r>
      <w:r w:rsidRPr="0055568D">
        <w:tab/>
      </w:r>
      <w:r w:rsidR="00C17534" w:rsidRPr="0055568D">
        <w:tab/>
      </w:r>
      <w:r w:rsidRPr="0055568D">
        <w:t>OPTIONAL,</w:t>
      </w:r>
    </w:p>
    <w:p w14:paraId="66512083" w14:textId="481FAEBE" w:rsidR="006E258E" w:rsidRPr="0055568D" w:rsidRDefault="00B56301" w:rsidP="006E258E">
      <w:pPr>
        <w:pStyle w:val="PL"/>
        <w:shd w:val="clear" w:color="auto" w:fill="E6E6E6"/>
      </w:pPr>
      <w:r w:rsidRPr="0055568D">
        <w:tab/>
        <w:t>...</w:t>
      </w:r>
      <w:r w:rsidR="006E258E" w:rsidRPr="0055568D">
        <w:t>,</w:t>
      </w:r>
    </w:p>
    <w:p w14:paraId="515928EA" w14:textId="77777777" w:rsidR="006E258E" w:rsidRPr="0055568D" w:rsidRDefault="006E258E" w:rsidP="006E258E">
      <w:pPr>
        <w:pStyle w:val="PL"/>
        <w:shd w:val="clear" w:color="auto" w:fill="E6E6E6"/>
      </w:pPr>
      <w:r w:rsidRPr="0055568D">
        <w:tab/>
        <w:t>[[</w:t>
      </w:r>
    </w:p>
    <w:p w14:paraId="700B337B" w14:textId="440C2562" w:rsidR="00C17534" w:rsidRPr="0055568D" w:rsidRDefault="00C17534" w:rsidP="00C17534">
      <w:pPr>
        <w:pStyle w:val="PL"/>
        <w:shd w:val="clear" w:color="auto" w:fill="E6E6E6"/>
      </w:pPr>
      <w:r w:rsidRPr="0055568D">
        <w:tab/>
      </w:r>
      <w:r w:rsidR="00E71C72" w:rsidRPr="0055568D">
        <w:t>dummy</w:t>
      </w:r>
      <w:r w:rsidRPr="0055568D">
        <w:tab/>
      </w:r>
      <w:r w:rsidRPr="0055568D">
        <w:tab/>
      </w:r>
      <w:r w:rsidRPr="0055568D">
        <w:tab/>
      </w:r>
      <w:r w:rsidRPr="0055568D">
        <w:tab/>
      </w:r>
      <w:r w:rsidRPr="0055568D">
        <w:tab/>
      </w:r>
      <w:r w:rsidRPr="0055568D">
        <w:tab/>
      </w:r>
      <w:r w:rsidRPr="0055568D">
        <w:tab/>
      </w:r>
      <w:r w:rsidRPr="0055568D">
        <w:tab/>
      </w:r>
      <w:r w:rsidRPr="0055568D">
        <w:tab/>
        <w:t>ENUMERATED { m1, m2, ... }</w:t>
      </w:r>
      <w:r w:rsidRPr="0055568D">
        <w:tab/>
      </w:r>
      <w:r w:rsidR="003660A7" w:rsidRPr="0055568D">
        <w:tab/>
      </w:r>
      <w:r w:rsidRPr="0055568D">
        <w:t>OPTIONAL</w:t>
      </w:r>
    </w:p>
    <w:p w14:paraId="40285922" w14:textId="1FAB1940" w:rsidR="00B56301" w:rsidRPr="0055568D" w:rsidRDefault="006E258E" w:rsidP="006E258E">
      <w:pPr>
        <w:pStyle w:val="PL"/>
        <w:shd w:val="clear" w:color="auto" w:fill="E6E6E6"/>
      </w:pPr>
      <w:r w:rsidRPr="0055568D">
        <w:tab/>
        <w:t>]]</w:t>
      </w:r>
    </w:p>
    <w:p w14:paraId="66F03FB2" w14:textId="77777777" w:rsidR="00B56301" w:rsidRPr="0055568D" w:rsidRDefault="00B56301" w:rsidP="00B56301">
      <w:pPr>
        <w:pStyle w:val="PL"/>
        <w:shd w:val="clear" w:color="auto" w:fill="E6E6E6"/>
      </w:pPr>
      <w:r w:rsidRPr="0055568D">
        <w:t>}</w:t>
      </w:r>
    </w:p>
    <w:p w14:paraId="29C88168" w14:textId="77777777" w:rsidR="00B56301" w:rsidRPr="0055568D" w:rsidRDefault="00B56301" w:rsidP="00B56301">
      <w:pPr>
        <w:pStyle w:val="PL"/>
        <w:shd w:val="clear" w:color="auto" w:fill="E6E6E6"/>
      </w:pPr>
    </w:p>
    <w:p w14:paraId="0C194249" w14:textId="77777777" w:rsidR="00B56301" w:rsidRPr="0055568D" w:rsidRDefault="00B56301" w:rsidP="00B56301">
      <w:pPr>
        <w:pStyle w:val="PL"/>
        <w:shd w:val="clear" w:color="auto" w:fill="E6E6E6"/>
      </w:pPr>
      <w:r w:rsidRPr="0055568D">
        <w:t>PRS-ProcessingCapabilityPerBand-r16 ::= SEQUENCE {</w:t>
      </w:r>
    </w:p>
    <w:p w14:paraId="40109348" w14:textId="77777777" w:rsidR="00B56301" w:rsidRPr="0055568D" w:rsidRDefault="00B56301" w:rsidP="00B56301">
      <w:pPr>
        <w:pStyle w:val="PL"/>
        <w:shd w:val="clear" w:color="auto" w:fill="E6E6E6"/>
      </w:pPr>
      <w:r w:rsidRPr="0055568D">
        <w:tab/>
        <w:t>freqBandIndicatorNR-r16</w:t>
      </w:r>
      <w:r w:rsidRPr="0055568D">
        <w:tab/>
      </w:r>
      <w:r w:rsidRPr="0055568D">
        <w:tab/>
      </w:r>
      <w:r w:rsidRPr="0055568D">
        <w:tab/>
      </w:r>
      <w:r w:rsidRPr="0055568D">
        <w:tab/>
        <w:t>FreqBandIndicatorNR-r16,</w:t>
      </w:r>
    </w:p>
    <w:p w14:paraId="56EF03CD" w14:textId="77777777" w:rsidR="00B56301" w:rsidRPr="0055568D" w:rsidRDefault="00B56301" w:rsidP="00B56301">
      <w:pPr>
        <w:pStyle w:val="PL"/>
        <w:shd w:val="clear" w:color="auto" w:fill="E6E6E6"/>
      </w:pPr>
      <w:r w:rsidRPr="0055568D">
        <w:tab/>
        <w:t>supportedBandwidthPRS-r16</w:t>
      </w:r>
      <w:r w:rsidRPr="0055568D">
        <w:tab/>
      </w:r>
      <w:r w:rsidRPr="0055568D">
        <w:tab/>
      </w:r>
      <w:r w:rsidRPr="0055568D">
        <w:tab/>
        <w:t>CHOICE {</w:t>
      </w:r>
    </w:p>
    <w:p w14:paraId="2A71B6BA" w14:textId="20B8658E" w:rsidR="007C67D4" w:rsidRPr="0055568D" w:rsidRDefault="00B56301" w:rsidP="007C67D4">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677BBC95"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mhz50, mhz80, mhz100},</w:t>
      </w:r>
    </w:p>
    <w:p w14:paraId="10FE971E" w14:textId="77777777" w:rsidR="00B56301" w:rsidRPr="0055568D" w:rsidRDefault="00B56301" w:rsidP="00B56301">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11F81E76" w14:textId="77777777" w:rsidR="00B56301" w:rsidRPr="0055568D" w:rsidRDefault="00B56301" w:rsidP="00B56301">
      <w:pPr>
        <w:pStyle w:val="PL"/>
        <w:shd w:val="clear" w:color="auto" w:fill="E6E6E6"/>
      </w:pPr>
      <w:r w:rsidRPr="0055568D">
        <w:tab/>
      </w:r>
      <w:r w:rsidR="007C67D4" w:rsidRPr="0055568D">
        <w:tab/>
      </w:r>
      <w:r w:rsidRPr="0055568D">
        <w:t>...</w:t>
      </w:r>
    </w:p>
    <w:p w14:paraId="76B5500F" w14:textId="77777777" w:rsidR="00B56301" w:rsidRPr="0055568D" w:rsidRDefault="00B56301" w:rsidP="00B56301">
      <w:pPr>
        <w:pStyle w:val="PL"/>
        <w:shd w:val="clear" w:color="auto" w:fill="E6E6E6"/>
      </w:pPr>
      <w:r w:rsidRPr="0055568D">
        <w:tab/>
        <w:t>},</w:t>
      </w:r>
    </w:p>
    <w:p w14:paraId="24CD3C52" w14:textId="77777777" w:rsidR="00B56301" w:rsidRPr="0055568D" w:rsidRDefault="00B56301" w:rsidP="00B56301">
      <w:pPr>
        <w:pStyle w:val="PL"/>
        <w:shd w:val="clear" w:color="auto" w:fill="E6E6E6"/>
      </w:pPr>
      <w:r w:rsidRPr="0055568D">
        <w:tab/>
        <w:t>dl-PRS-BufferType-r16</w:t>
      </w:r>
      <w:r w:rsidRPr="0055568D">
        <w:tab/>
      </w:r>
      <w:r w:rsidRPr="0055568D">
        <w:tab/>
        <w:t xml:space="preserve"> </w:t>
      </w:r>
      <w:r w:rsidRPr="0055568D">
        <w:tab/>
      </w:r>
      <w:r w:rsidRPr="0055568D">
        <w:tab/>
        <w:t>ENUMERATED {type1, type2, ...},</w:t>
      </w:r>
    </w:p>
    <w:p w14:paraId="708FECC7" w14:textId="77777777" w:rsidR="00B56301" w:rsidRPr="0055568D" w:rsidRDefault="00B56301" w:rsidP="00B56301">
      <w:pPr>
        <w:pStyle w:val="PL"/>
        <w:shd w:val="clear" w:color="auto" w:fill="E6E6E6"/>
      </w:pPr>
      <w:r w:rsidRPr="0055568D">
        <w:tab/>
        <w:t>durationOfPRS-Processing-r16</w:t>
      </w:r>
      <w:r w:rsidRPr="0055568D">
        <w:tab/>
      </w:r>
      <w:r w:rsidRPr="0055568D">
        <w:tab/>
        <w:t>SEQUENCE {</w:t>
      </w:r>
    </w:p>
    <w:p w14:paraId="5C7B8A13" w14:textId="1D2A7CFC" w:rsidR="007C67D4" w:rsidRPr="0055568D" w:rsidRDefault="00B56301" w:rsidP="007C67D4">
      <w:pPr>
        <w:pStyle w:val="PL"/>
        <w:shd w:val="clear" w:color="auto" w:fill="E6E6E6"/>
      </w:pPr>
      <w:r w:rsidRPr="0055568D">
        <w:tab/>
      </w:r>
      <w:r w:rsidRPr="0055568D">
        <w:tab/>
        <w:t>durationOfPRS-ProcessingSymbols-r16</w:t>
      </w:r>
      <w:r w:rsidRPr="0055568D">
        <w:tab/>
        <w:t>ENUMERATED {nDot125, nDot25, nDot5, n1,</w:t>
      </w:r>
    </w:p>
    <w:p w14:paraId="0A6CD771"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n2, n4, n6, n8, n12, n16, n20, n25,</w:t>
      </w:r>
    </w:p>
    <w:p w14:paraId="0C91CA0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n30, n32, n35, n40, n45, n50},</w:t>
      </w:r>
    </w:p>
    <w:p w14:paraId="5000C01E" w14:textId="77777777" w:rsidR="007C67D4" w:rsidRPr="0055568D" w:rsidRDefault="00B56301" w:rsidP="007C67D4">
      <w:pPr>
        <w:pStyle w:val="PL"/>
        <w:shd w:val="clear" w:color="auto" w:fill="E6E6E6"/>
      </w:pPr>
      <w:r w:rsidRPr="0055568D">
        <w:tab/>
      </w:r>
      <w:r w:rsidRPr="0055568D">
        <w:tab/>
        <w:t>durationOfPRS-ProcessingSymbolsInEveryTms-r16</w:t>
      </w:r>
      <w:r w:rsidRPr="0055568D">
        <w:tab/>
      </w:r>
    </w:p>
    <w:p w14:paraId="47D71A9C"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ENUMERATED {n8, n16, n20, n30, n40, n80,</w:t>
      </w:r>
    </w:p>
    <w:p w14:paraId="2224B91A"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n160,n320, n640, n1280},</w:t>
      </w:r>
    </w:p>
    <w:p w14:paraId="75DDD988" w14:textId="77777777" w:rsidR="00B56301" w:rsidRPr="0055568D" w:rsidRDefault="00B56301" w:rsidP="00B56301">
      <w:pPr>
        <w:pStyle w:val="PL"/>
        <w:shd w:val="clear" w:color="auto" w:fill="E6E6E6"/>
      </w:pPr>
      <w:r w:rsidRPr="0055568D">
        <w:tab/>
      </w:r>
      <w:r w:rsidRPr="0055568D">
        <w:tab/>
        <w:t>...</w:t>
      </w:r>
    </w:p>
    <w:p w14:paraId="5AEF345C" w14:textId="77777777" w:rsidR="00B56301" w:rsidRPr="0055568D" w:rsidRDefault="00B56301" w:rsidP="00B56301">
      <w:pPr>
        <w:pStyle w:val="PL"/>
        <w:shd w:val="clear" w:color="auto" w:fill="E6E6E6"/>
      </w:pPr>
      <w:r w:rsidRPr="0055568D">
        <w:tab/>
        <w:t>},</w:t>
      </w:r>
    </w:p>
    <w:p w14:paraId="25B8944D" w14:textId="77777777" w:rsidR="00B56301" w:rsidRPr="0055568D" w:rsidRDefault="00B56301" w:rsidP="00B56301">
      <w:pPr>
        <w:pStyle w:val="PL"/>
        <w:shd w:val="clear" w:color="auto" w:fill="E6E6E6"/>
      </w:pPr>
      <w:r w:rsidRPr="0055568D">
        <w:tab/>
        <w:t>maxNumOfDL-PRS-ResProcessedPerSlot-r16</w:t>
      </w:r>
      <w:r w:rsidRPr="0055568D">
        <w:tab/>
        <w:t>SEQUENCE {</w:t>
      </w:r>
    </w:p>
    <w:p w14:paraId="351E1083" w14:textId="77777777" w:rsidR="007C67D4" w:rsidRPr="0055568D" w:rsidRDefault="00B56301" w:rsidP="007C67D4">
      <w:pPr>
        <w:pStyle w:val="PL"/>
        <w:shd w:val="clear" w:color="auto" w:fill="E6E6E6"/>
      </w:pPr>
      <w:r w:rsidRPr="0055568D">
        <w:tab/>
      </w:r>
      <w:r w:rsidRPr="0055568D">
        <w:tab/>
        <w:t>scs15-r16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5D6C3074"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1A8BBB31" w14:textId="77777777" w:rsidR="007C67D4" w:rsidRPr="0055568D" w:rsidRDefault="00B56301" w:rsidP="007C67D4">
      <w:pPr>
        <w:pStyle w:val="PL"/>
        <w:shd w:val="clear" w:color="auto" w:fill="E6E6E6"/>
      </w:pPr>
      <w:r w:rsidRPr="0055568D">
        <w:tab/>
      </w:r>
      <w:r w:rsidRPr="0055568D">
        <w:tab/>
        <w:t>scs30-r16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7D991399"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7491DBC0" w14:textId="77777777" w:rsidR="007C67D4" w:rsidRPr="0055568D" w:rsidRDefault="00B56301" w:rsidP="007C67D4">
      <w:pPr>
        <w:pStyle w:val="PL"/>
        <w:shd w:val="clear" w:color="auto" w:fill="E6E6E6"/>
      </w:pPr>
      <w:r w:rsidRPr="0055568D">
        <w:tab/>
      </w:r>
      <w:r w:rsidRPr="0055568D">
        <w:tab/>
        <w:t>scs60-r16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1AA848A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44F87B99" w14:textId="77777777" w:rsidR="007C67D4" w:rsidRPr="0055568D" w:rsidRDefault="00B56301" w:rsidP="007C67D4">
      <w:pPr>
        <w:pStyle w:val="PL"/>
        <w:shd w:val="clear" w:color="auto" w:fill="E6E6E6"/>
      </w:pPr>
      <w:r w:rsidRPr="0055568D">
        <w:tab/>
      </w:r>
      <w:r w:rsidRPr="0055568D">
        <w:tab/>
        <w:t>scs120-r16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0BAA6E42"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24548D01" w14:textId="77777777" w:rsidR="00B56301" w:rsidRPr="0055568D" w:rsidRDefault="00B56301" w:rsidP="00B56301">
      <w:pPr>
        <w:pStyle w:val="PL"/>
        <w:shd w:val="clear" w:color="auto" w:fill="E6E6E6"/>
      </w:pPr>
      <w:r w:rsidRPr="0055568D">
        <w:tab/>
      </w:r>
      <w:r w:rsidRPr="0055568D">
        <w:tab/>
        <w:t>...</w:t>
      </w:r>
    </w:p>
    <w:p w14:paraId="5AB22D96" w14:textId="77777777" w:rsidR="00B56301" w:rsidRPr="0055568D" w:rsidRDefault="00B56301" w:rsidP="00B56301">
      <w:pPr>
        <w:pStyle w:val="PL"/>
        <w:shd w:val="clear" w:color="auto" w:fill="E6E6E6"/>
      </w:pPr>
      <w:r w:rsidRPr="0055568D">
        <w:tab/>
        <w:t>},</w:t>
      </w:r>
    </w:p>
    <w:p w14:paraId="1A2BB72F" w14:textId="45372D7D" w:rsidR="00C17534" w:rsidRPr="0055568D" w:rsidRDefault="00B56301" w:rsidP="00C17534">
      <w:pPr>
        <w:pStyle w:val="PL"/>
        <w:shd w:val="clear" w:color="auto" w:fill="E6E6E6"/>
      </w:pPr>
      <w:r w:rsidRPr="0055568D">
        <w:tab/>
        <w:t>...</w:t>
      </w:r>
      <w:r w:rsidR="00C17534" w:rsidRPr="0055568D">
        <w:t>,</w:t>
      </w:r>
    </w:p>
    <w:p w14:paraId="1A1F35A8" w14:textId="77777777" w:rsidR="00C17534" w:rsidRPr="0055568D" w:rsidRDefault="00C17534" w:rsidP="00C17534">
      <w:pPr>
        <w:pStyle w:val="PL"/>
        <w:shd w:val="clear" w:color="auto" w:fill="E6E6E6"/>
      </w:pPr>
      <w:r w:rsidRPr="0055568D">
        <w:tab/>
        <w:t>[[</w:t>
      </w:r>
    </w:p>
    <w:p w14:paraId="3A5A2E9F" w14:textId="77FAC996" w:rsidR="00C17534" w:rsidRPr="0055568D" w:rsidRDefault="00C17534" w:rsidP="00C17534">
      <w:pPr>
        <w:pStyle w:val="PL"/>
        <w:shd w:val="clear" w:color="auto" w:fill="E6E6E6"/>
      </w:pPr>
      <w:r w:rsidRPr="0055568D">
        <w:tab/>
        <w:t>supportedDL-PRS-ProcessingSamples</w:t>
      </w:r>
      <w:r w:rsidR="00E71C72" w:rsidRPr="0055568D">
        <w:t>-RRC-CONNECTED</w:t>
      </w:r>
      <w:r w:rsidRPr="0055568D">
        <w:t>-r17</w:t>
      </w:r>
      <w:r w:rsidRPr="0055568D">
        <w:tab/>
        <w:t>ENUMERATED { supported }</w:t>
      </w:r>
      <w:r w:rsidRPr="0055568D">
        <w:tab/>
      </w:r>
      <w:r w:rsidRPr="0055568D">
        <w:tab/>
        <w:t>OPTIONAL,</w:t>
      </w:r>
    </w:p>
    <w:p w14:paraId="30BB5345" w14:textId="77777777" w:rsidR="00C17534" w:rsidRPr="0055568D" w:rsidRDefault="00C17534" w:rsidP="00C17534">
      <w:pPr>
        <w:pStyle w:val="PL"/>
        <w:shd w:val="clear" w:color="auto" w:fill="E6E6E6"/>
      </w:pPr>
      <w:r w:rsidRPr="0055568D">
        <w:tab/>
        <w:t>prs-ProcessingWindowType1A-r17</w:t>
      </w:r>
      <w:r w:rsidRPr="0055568D">
        <w:tab/>
      </w:r>
      <w:r w:rsidRPr="0055568D">
        <w:tab/>
      </w:r>
      <w:r w:rsidRPr="0055568D">
        <w:tab/>
        <w:t>ENUMERATED { option1, option2, option3}</w:t>
      </w:r>
      <w:r w:rsidRPr="0055568D">
        <w:tab/>
      </w:r>
      <w:r w:rsidRPr="0055568D">
        <w:tab/>
        <w:t>OPTIONAL,</w:t>
      </w:r>
    </w:p>
    <w:p w14:paraId="1D7638D0" w14:textId="77777777" w:rsidR="00C17534" w:rsidRPr="0055568D" w:rsidRDefault="00C17534" w:rsidP="00C17534">
      <w:pPr>
        <w:pStyle w:val="PL"/>
        <w:shd w:val="clear" w:color="auto" w:fill="E6E6E6"/>
      </w:pPr>
      <w:r w:rsidRPr="0055568D">
        <w:tab/>
        <w:t>prs-ProcessingWindowType1B-r17</w:t>
      </w:r>
      <w:r w:rsidRPr="0055568D">
        <w:tab/>
      </w:r>
      <w:r w:rsidRPr="0055568D">
        <w:tab/>
      </w:r>
      <w:r w:rsidRPr="0055568D">
        <w:tab/>
        <w:t>ENUMERATED { option1, option2, option3}</w:t>
      </w:r>
      <w:r w:rsidRPr="0055568D">
        <w:tab/>
      </w:r>
      <w:r w:rsidRPr="0055568D">
        <w:tab/>
        <w:t>OPTIONAL,</w:t>
      </w:r>
    </w:p>
    <w:p w14:paraId="5B6E469F" w14:textId="77777777" w:rsidR="00C17534" w:rsidRPr="0055568D" w:rsidRDefault="00C17534" w:rsidP="00C17534">
      <w:pPr>
        <w:pStyle w:val="PL"/>
        <w:shd w:val="clear" w:color="auto" w:fill="E6E6E6"/>
      </w:pPr>
      <w:r w:rsidRPr="0055568D">
        <w:tab/>
        <w:t>prs-ProcessingWindowType2-r17</w:t>
      </w:r>
      <w:r w:rsidRPr="0055568D">
        <w:tab/>
      </w:r>
      <w:r w:rsidRPr="0055568D">
        <w:tab/>
      </w:r>
      <w:r w:rsidRPr="0055568D">
        <w:tab/>
        <w:t>ENUMERATED { option1, option2, option3}</w:t>
      </w:r>
      <w:r w:rsidRPr="0055568D">
        <w:tab/>
      </w:r>
      <w:r w:rsidRPr="0055568D">
        <w:tab/>
        <w:t>OPTIONAL,</w:t>
      </w:r>
    </w:p>
    <w:p w14:paraId="30983168" w14:textId="77777777" w:rsidR="00C17534" w:rsidRPr="0055568D" w:rsidRDefault="00C17534" w:rsidP="00C17534">
      <w:pPr>
        <w:pStyle w:val="PL"/>
        <w:shd w:val="clear" w:color="auto" w:fill="E6E6E6"/>
      </w:pPr>
      <w:r w:rsidRPr="0055568D">
        <w:tab/>
        <w:t>prs-ProcessingCapabilityOutsideMGinPPW-r17</w:t>
      </w:r>
    </w:p>
    <w:p w14:paraId="440647C7"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SEQUENCE (SIZE(1..3)) OF</w:t>
      </w:r>
    </w:p>
    <w:p w14:paraId="3D9348F9" w14:textId="3FFC671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PRS-ProcessingCapabilityOutsideMGinPPWperType-r17</w:t>
      </w:r>
    </w:p>
    <w:p w14:paraId="5663409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8B29DCE" w14:textId="77777777" w:rsidR="00C17534" w:rsidRPr="0055568D" w:rsidRDefault="00C17534" w:rsidP="00C17534">
      <w:pPr>
        <w:pStyle w:val="PL"/>
        <w:shd w:val="clear" w:color="auto" w:fill="E6E6E6"/>
      </w:pPr>
      <w:r w:rsidRPr="0055568D">
        <w:tab/>
        <w:t>dl-PRS-BufferType-RRC-Inactive-r17</w:t>
      </w:r>
      <w:r w:rsidRPr="0055568D">
        <w:tab/>
      </w:r>
      <w:r w:rsidRPr="0055568D">
        <w:tab/>
        <w:t>ENUMERATED { type1, type2, ... }</w:t>
      </w:r>
      <w:r w:rsidRPr="0055568D">
        <w:tab/>
      </w:r>
      <w:r w:rsidRPr="0055568D">
        <w:tab/>
      </w:r>
      <w:r w:rsidRPr="0055568D">
        <w:tab/>
        <w:t>OPTIONAL,</w:t>
      </w:r>
    </w:p>
    <w:p w14:paraId="375CA85A" w14:textId="77777777" w:rsidR="00C17534" w:rsidRPr="0055568D" w:rsidRDefault="00C17534" w:rsidP="00C17534">
      <w:pPr>
        <w:pStyle w:val="PL"/>
        <w:shd w:val="clear" w:color="auto" w:fill="E6E6E6"/>
      </w:pPr>
      <w:r w:rsidRPr="0055568D">
        <w:tab/>
        <w:t>durationOfPRS-Processing-RRC-Inactive-r17</w:t>
      </w:r>
      <w:r w:rsidRPr="0055568D">
        <w:tab/>
        <w:t>SEQUENCE {</w:t>
      </w:r>
    </w:p>
    <w:p w14:paraId="78B3473A" w14:textId="77777777" w:rsidR="00C17534" w:rsidRPr="0055568D" w:rsidRDefault="00C17534" w:rsidP="00C17534">
      <w:pPr>
        <w:pStyle w:val="PL"/>
        <w:shd w:val="clear" w:color="auto" w:fill="E6E6E6"/>
      </w:pPr>
      <w:r w:rsidRPr="0055568D">
        <w:tab/>
      </w:r>
      <w:r w:rsidRPr="0055568D">
        <w:tab/>
        <w:t>durationOfPRS-ProcessingSymbols-r17</w:t>
      </w:r>
      <w:r w:rsidRPr="0055568D">
        <w:tab/>
      </w:r>
      <w:r w:rsidRPr="0055568D">
        <w:tab/>
      </w:r>
      <w:r w:rsidRPr="0055568D">
        <w:tab/>
        <w:t>ENUMERATED {nDot125, nDot25, nDot5, n1,</w:t>
      </w:r>
    </w:p>
    <w:p w14:paraId="10C087A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n2, n4, n6, n8, n12, n16, n20, n25,</w:t>
      </w:r>
    </w:p>
    <w:p w14:paraId="4521478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n30, n32, n35, n40, n45, n50},</w:t>
      </w:r>
    </w:p>
    <w:p w14:paraId="28C18D17" w14:textId="77777777" w:rsidR="00C17534" w:rsidRPr="0055568D" w:rsidRDefault="00C17534" w:rsidP="00C17534">
      <w:pPr>
        <w:pStyle w:val="PL"/>
        <w:shd w:val="clear" w:color="auto" w:fill="E6E6E6"/>
      </w:pPr>
      <w:r w:rsidRPr="0055568D">
        <w:tab/>
      </w:r>
      <w:r w:rsidRPr="0055568D">
        <w:tab/>
        <w:t>durationOfPRS-ProcessingSymbolsInEveryTms-r17</w:t>
      </w:r>
    </w:p>
    <w:p w14:paraId="244E61AE"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{n8, n16, n20, n30, n40, n80,</w:t>
      </w:r>
    </w:p>
    <w:p w14:paraId="6E061E22" w14:textId="3AC8916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n160,n320, n640, n1280},</w:t>
      </w:r>
    </w:p>
    <w:p w14:paraId="7BBEFAF4" w14:textId="77777777" w:rsidR="00C17534" w:rsidRPr="0055568D" w:rsidRDefault="00C17534" w:rsidP="00C17534">
      <w:pPr>
        <w:pStyle w:val="PL"/>
        <w:shd w:val="clear" w:color="auto" w:fill="E6E6E6"/>
      </w:pPr>
      <w:r w:rsidRPr="0055568D">
        <w:lastRenderedPageBreak/>
        <w:tab/>
      </w:r>
      <w:r w:rsidRPr="0055568D">
        <w:tab/>
        <w:t>...</w:t>
      </w:r>
    </w:p>
    <w:p w14:paraId="68AE658A"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057A4590" w14:textId="77777777" w:rsidR="00C17534" w:rsidRPr="0055568D" w:rsidRDefault="00C17534" w:rsidP="00C17534">
      <w:pPr>
        <w:pStyle w:val="PL"/>
        <w:shd w:val="clear" w:color="auto" w:fill="E6E6E6"/>
      </w:pPr>
      <w:r w:rsidRPr="0055568D">
        <w:tab/>
        <w:t>maxNumOfDL-PRS-ResProcessedPerSlot-RRC-Inactive-r17</w:t>
      </w:r>
      <w:r w:rsidRPr="0055568D">
        <w:tab/>
        <w:t>SEQUENCE {</w:t>
      </w:r>
    </w:p>
    <w:p w14:paraId="5A6913DF" w14:textId="77777777" w:rsidR="00D953A3"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BD79B03" w14:textId="0C2C367E"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464EE3A7" w14:textId="77777777" w:rsidR="00D953A3"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33656FA" w14:textId="5B80481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74C9F75E" w14:textId="77777777" w:rsidR="00D953A3"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4E080283" w14:textId="0323BFD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121D3CF" w14:textId="77777777" w:rsidR="00D953A3"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72827F0E" w14:textId="59C75B54"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3512E21" w14:textId="77777777" w:rsidR="00C17534" w:rsidRPr="0055568D" w:rsidRDefault="00C17534" w:rsidP="00C17534">
      <w:pPr>
        <w:pStyle w:val="PL"/>
        <w:shd w:val="clear" w:color="auto" w:fill="E6E6E6"/>
      </w:pPr>
      <w:r w:rsidRPr="0055568D">
        <w:tab/>
      </w:r>
      <w:r w:rsidRPr="0055568D">
        <w:tab/>
        <w:t>...</w:t>
      </w:r>
    </w:p>
    <w:p w14:paraId="2C636D26"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7D5F1761" w14:textId="2D65AF2D" w:rsidR="00C17534" w:rsidRPr="0055568D" w:rsidRDefault="00C17534" w:rsidP="00C17534">
      <w:pPr>
        <w:pStyle w:val="PL"/>
        <w:shd w:val="clear" w:color="auto" w:fill="E6E6E6"/>
      </w:pPr>
      <w:r w:rsidRPr="0055568D">
        <w:tab/>
      </w:r>
      <w:r w:rsidR="00065C29" w:rsidRPr="0055568D">
        <w:t>supportedLowerRxBeamSweepingFactor-FR2-r17</w:t>
      </w:r>
      <w:r w:rsidRPr="0055568D">
        <w:tab/>
        <w:t>ENUMERATED { n1, n2, n4, n6 }</w:t>
      </w:r>
      <w:r w:rsidRPr="0055568D">
        <w:tab/>
      </w:r>
      <w:r w:rsidRPr="0055568D">
        <w:tab/>
      </w:r>
      <w:r w:rsidRPr="0055568D">
        <w:tab/>
        <w:t>OPTIONAL</w:t>
      </w:r>
    </w:p>
    <w:p w14:paraId="17FA713C" w14:textId="15035713" w:rsidR="00E71C72" w:rsidRPr="0055568D" w:rsidRDefault="00C17534" w:rsidP="00E71C72">
      <w:pPr>
        <w:pStyle w:val="PL"/>
        <w:shd w:val="clear" w:color="auto" w:fill="E6E6E6"/>
      </w:pPr>
      <w:r w:rsidRPr="0055568D">
        <w:tab/>
        <w:t>]]</w:t>
      </w:r>
      <w:r w:rsidR="00E71C72" w:rsidRPr="0055568D">
        <w:t>,</w:t>
      </w:r>
    </w:p>
    <w:p w14:paraId="7DD6C490" w14:textId="77777777" w:rsidR="00E71C72" w:rsidRPr="0055568D" w:rsidRDefault="00E71C72" w:rsidP="00E71C72">
      <w:pPr>
        <w:pStyle w:val="PL"/>
        <w:shd w:val="clear" w:color="auto" w:fill="E6E6E6"/>
      </w:pPr>
      <w:r w:rsidRPr="0055568D">
        <w:tab/>
        <w:t>[[</w:t>
      </w:r>
    </w:p>
    <w:p w14:paraId="333FCA3D" w14:textId="7DC60102" w:rsidR="00E71C72" w:rsidRPr="0055568D" w:rsidRDefault="00E71C72" w:rsidP="00E71C72">
      <w:pPr>
        <w:pStyle w:val="PL"/>
        <w:shd w:val="clear" w:color="auto" w:fill="E6E6E6"/>
      </w:pPr>
      <w:r w:rsidRPr="0055568D">
        <w:tab/>
        <w:t>supportedDL-PRS-ProcessingSamples-RRC-Inactive-r17</w:t>
      </w:r>
      <w:r w:rsidRPr="0055568D">
        <w:tab/>
        <w:t>ENUMERATED { supported }</w:t>
      </w:r>
      <w:r w:rsidRPr="0055568D">
        <w:tab/>
      </w:r>
      <w:r w:rsidR="00422143" w:rsidRPr="0055568D">
        <w:tab/>
      </w:r>
      <w:r w:rsidRPr="0055568D">
        <w:t>OPTIONAL</w:t>
      </w:r>
    </w:p>
    <w:p w14:paraId="008BC59D" w14:textId="313E5ECD" w:rsidR="00B56301" w:rsidRPr="0055568D" w:rsidRDefault="00E71C72" w:rsidP="00E71C72">
      <w:pPr>
        <w:pStyle w:val="PL"/>
        <w:shd w:val="clear" w:color="auto" w:fill="E6E6E6"/>
      </w:pPr>
      <w:r w:rsidRPr="0055568D">
        <w:tab/>
        <w:t>]]</w:t>
      </w:r>
    </w:p>
    <w:p w14:paraId="32652FC5" w14:textId="77777777" w:rsidR="006E258E" w:rsidRPr="0055568D" w:rsidRDefault="00B56301" w:rsidP="006E258E">
      <w:pPr>
        <w:pStyle w:val="PL"/>
        <w:shd w:val="clear" w:color="auto" w:fill="E6E6E6"/>
      </w:pPr>
      <w:r w:rsidRPr="0055568D">
        <w:t>}</w:t>
      </w:r>
    </w:p>
    <w:p w14:paraId="6EE66D9C" w14:textId="77777777" w:rsidR="006E258E" w:rsidRPr="0055568D" w:rsidRDefault="006E258E" w:rsidP="006E258E">
      <w:pPr>
        <w:pStyle w:val="PL"/>
        <w:shd w:val="clear" w:color="auto" w:fill="E6E6E6"/>
      </w:pPr>
    </w:p>
    <w:p w14:paraId="03A1103B" w14:textId="77777777" w:rsidR="00C17534" w:rsidRPr="0055568D" w:rsidRDefault="00C17534" w:rsidP="00C17534">
      <w:pPr>
        <w:pStyle w:val="PL"/>
        <w:shd w:val="clear" w:color="auto" w:fill="E6E6E6"/>
      </w:pPr>
      <w:bookmarkStart w:id="62" w:name="_Hlk103845317"/>
      <w:r w:rsidRPr="0055568D">
        <w:t>PRS-ProcessingCapabilityOutsideMGinPPWperType-r17</w:t>
      </w:r>
      <w:bookmarkEnd w:id="62"/>
      <w:r w:rsidRPr="0055568D">
        <w:t xml:space="preserve"> ::= SEQUENCE {</w:t>
      </w:r>
    </w:p>
    <w:p w14:paraId="54F85058" w14:textId="77777777" w:rsidR="00C17534" w:rsidRPr="0055568D" w:rsidRDefault="00C17534" w:rsidP="00C17534">
      <w:pPr>
        <w:pStyle w:val="PL"/>
        <w:shd w:val="clear" w:color="auto" w:fill="E6E6E6"/>
      </w:pPr>
      <w:r w:rsidRPr="0055568D">
        <w:tab/>
        <w:t>prsProcessingType-r17</w:t>
      </w:r>
      <w:r w:rsidRPr="0055568D">
        <w:tab/>
      </w:r>
      <w:r w:rsidRPr="0055568D">
        <w:tab/>
      </w:r>
      <w:r w:rsidRPr="0055568D">
        <w:tab/>
      </w:r>
      <w:r w:rsidRPr="0055568D">
        <w:tab/>
      </w:r>
      <w:r w:rsidRPr="0055568D">
        <w:tab/>
      </w:r>
      <w:r w:rsidRPr="0055568D">
        <w:tab/>
        <w:t>ENUMERATED { type1A, type1B, type2 },</w:t>
      </w:r>
    </w:p>
    <w:p w14:paraId="552F208D" w14:textId="77777777" w:rsidR="00C17534" w:rsidRPr="0055568D" w:rsidRDefault="00C17534" w:rsidP="00C17534">
      <w:pPr>
        <w:pStyle w:val="PL"/>
        <w:shd w:val="clear" w:color="auto" w:fill="E6E6E6"/>
      </w:pPr>
      <w:r w:rsidRPr="0055568D">
        <w:tab/>
        <w:t>ppw-dl-PRS-BufferType-r17</w:t>
      </w:r>
      <w:r w:rsidRPr="0055568D">
        <w:tab/>
      </w:r>
      <w:r w:rsidRPr="0055568D">
        <w:tab/>
        <w:t xml:space="preserve"> </w:t>
      </w:r>
      <w:r w:rsidRPr="0055568D">
        <w:tab/>
      </w:r>
      <w:r w:rsidRPr="0055568D">
        <w:tab/>
      </w:r>
      <w:r w:rsidRPr="0055568D">
        <w:tab/>
        <w:t>ENUMERATED { type1, type2, ... },</w:t>
      </w:r>
    </w:p>
    <w:p w14:paraId="0C00A03C" w14:textId="77777777" w:rsidR="00C17534" w:rsidRPr="0055568D" w:rsidRDefault="00C17534" w:rsidP="00C17534">
      <w:pPr>
        <w:pStyle w:val="PL"/>
        <w:shd w:val="clear" w:color="auto" w:fill="E6E6E6"/>
      </w:pPr>
      <w:r w:rsidRPr="0055568D">
        <w:tab/>
        <w:t>ppw-durationOfPRS-Processing1-r17</w:t>
      </w:r>
      <w:r w:rsidRPr="0055568D">
        <w:tab/>
      </w:r>
      <w:r w:rsidRPr="0055568D">
        <w:tab/>
      </w:r>
      <w:r w:rsidRPr="0055568D">
        <w:tab/>
        <w:t>SEQUENCE {</w:t>
      </w:r>
    </w:p>
    <w:p w14:paraId="0F0FDD90" w14:textId="77777777" w:rsidR="00C17534" w:rsidRPr="0055568D" w:rsidRDefault="00C17534" w:rsidP="00C17534">
      <w:pPr>
        <w:pStyle w:val="PL"/>
        <w:shd w:val="clear" w:color="auto" w:fill="E6E6E6"/>
      </w:pPr>
      <w:r w:rsidRPr="0055568D">
        <w:tab/>
      </w:r>
      <w:r w:rsidRPr="0055568D">
        <w:tab/>
        <w:t>ppw-durationOfPRS-ProcessingSymbolsN-r17</w:t>
      </w:r>
    </w:p>
    <w:p w14:paraId="6EB3A6E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ms4,</w:t>
      </w:r>
    </w:p>
    <w:p w14:paraId="7D1660E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ms16, ms20, ms25, ms30, ms32, ms35,</w:t>
      </w:r>
    </w:p>
    <w:p w14:paraId="5E90634B"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ms40, ms45, ms50 },</w:t>
      </w:r>
    </w:p>
    <w:p w14:paraId="643E2B4E" w14:textId="77777777" w:rsidR="00C17534" w:rsidRPr="0055568D" w:rsidRDefault="00C17534" w:rsidP="00C17534">
      <w:pPr>
        <w:pStyle w:val="PL"/>
        <w:shd w:val="clear" w:color="auto" w:fill="E6E6E6"/>
      </w:pPr>
      <w:r w:rsidRPr="0055568D">
        <w:tab/>
      </w:r>
      <w:r w:rsidRPr="0055568D">
        <w:tab/>
        <w:t>ppw-durationOfPRS-ProcessingSymbolsT-r17</w:t>
      </w:r>
    </w:p>
    <w:p w14:paraId="121E1639"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ms1, ms2, ms4, ms8, ms16, ms20, ms30, ms40, ms80,</w:t>
      </w:r>
    </w:p>
    <w:p w14:paraId="4AA32B81" w14:textId="27473A8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ms160, ms320, ms640, ms1280 }</w:t>
      </w:r>
    </w:p>
    <w:p w14:paraId="70C8E11B"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570C291" w14:textId="77777777" w:rsidR="00C17534" w:rsidRPr="0055568D" w:rsidRDefault="00C17534" w:rsidP="00C17534">
      <w:pPr>
        <w:pStyle w:val="PL"/>
        <w:shd w:val="clear" w:color="auto" w:fill="E6E6E6"/>
      </w:pPr>
      <w:r w:rsidRPr="0055568D">
        <w:tab/>
        <w:t>ppw-durationOfPRS-Processing2-r17</w:t>
      </w:r>
      <w:r w:rsidRPr="0055568D">
        <w:tab/>
      </w:r>
      <w:r w:rsidRPr="0055568D">
        <w:tab/>
      </w:r>
      <w:r w:rsidRPr="0055568D">
        <w:tab/>
        <w:t>SEQUENCE {</w:t>
      </w:r>
    </w:p>
    <w:p w14:paraId="31E514F6" w14:textId="77777777" w:rsidR="00C17534" w:rsidRPr="0055568D" w:rsidRDefault="00C17534" w:rsidP="00C17534">
      <w:pPr>
        <w:pStyle w:val="PL"/>
        <w:shd w:val="clear" w:color="auto" w:fill="E6E6E6"/>
      </w:pPr>
      <w:r w:rsidRPr="0055568D">
        <w:tab/>
      </w:r>
      <w:r w:rsidRPr="0055568D">
        <w:tab/>
        <w:t>ppw-durationOfPRS-ProcessingSymbolsN2-r17</w:t>
      </w:r>
    </w:p>
    <w:p w14:paraId="3C61E481"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ms3, ms4, ms5,</w:t>
      </w:r>
    </w:p>
    <w:p w14:paraId="1287F91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w:t>
      </w:r>
    </w:p>
    <w:p w14:paraId="056C959F" w14:textId="77777777" w:rsidR="00C17534" w:rsidRPr="0055568D" w:rsidRDefault="00C17534" w:rsidP="00C17534">
      <w:pPr>
        <w:pStyle w:val="PL"/>
        <w:shd w:val="clear" w:color="auto" w:fill="E6E6E6"/>
      </w:pPr>
      <w:r w:rsidRPr="0055568D">
        <w:tab/>
      </w:r>
      <w:r w:rsidRPr="0055568D">
        <w:tab/>
        <w:t>ppw-durationOfPRS-ProcessingSymbolsT2-r17</w:t>
      </w:r>
    </w:p>
    <w:p w14:paraId="31B49E33"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ms4, ms5, ms6, ms8 }</w:t>
      </w:r>
    </w:p>
    <w:p w14:paraId="7925CF29"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A89406C" w14:textId="77777777" w:rsidR="00C17534" w:rsidRPr="0055568D" w:rsidRDefault="00C17534" w:rsidP="00C17534">
      <w:pPr>
        <w:pStyle w:val="PL"/>
        <w:shd w:val="clear" w:color="auto" w:fill="E6E6E6"/>
      </w:pPr>
      <w:r w:rsidRPr="0055568D">
        <w:tab/>
        <w:t>ppw-maxNumOfDL-PRS-ResProcessedPerSlot-r17</w:t>
      </w:r>
      <w:r w:rsidRPr="0055568D">
        <w:tab/>
        <w:t>SEQUENCE {</w:t>
      </w:r>
    </w:p>
    <w:p w14:paraId="3E7931B2" w14:textId="77777777" w:rsidR="00C17534"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A7457EC"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6C5DE5E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949C1B5" w14:textId="77777777" w:rsidR="00C17534"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D99211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069704C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A9F6AE8" w14:textId="77777777" w:rsidR="00C17534"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00D548F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115CB07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2BEA16A1" w14:textId="77777777" w:rsidR="00C17534"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E72DE3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27C3BD42"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1B4063E5" w14:textId="77777777" w:rsidR="00C17534" w:rsidRPr="0055568D" w:rsidRDefault="00C17534" w:rsidP="00C17534">
      <w:pPr>
        <w:pStyle w:val="PL"/>
        <w:shd w:val="clear" w:color="auto" w:fill="E6E6E6"/>
      </w:pPr>
      <w:r w:rsidRPr="0055568D">
        <w:tab/>
      </w:r>
      <w:r w:rsidRPr="0055568D">
        <w:tab/>
        <w:t>...</w:t>
      </w:r>
    </w:p>
    <w:p w14:paraId="104516A5" w14:textId="77777777" w:rsidR="00C17534" w:rsidRPr="0055568D" w:rsidRDefault="00C17534" w:rsidP="00C17534">
      <w:pPr>
        <w:pStyle w:val="PL"/>
        <w:shd w:val="clear" w:color="auto" w:fill="E6E6E6"/>
      </w:pPr>
      <w:r w:rsidRPr="0055568D">
        <w:tab/>
        <w:t>},</w:t>
      </w:r>
    </w:p>
    <w:p w14:paraId="3536EC1A" w14:textId="3AE2EF95" w:rsidR="00E71C72" w:rsidRPr="0055568D" w:rsidRDefault="00C17534" w:rsidP="00E71C72">
      <w:pPr>
        <w:pStyle w:val="PL"/>
        <w:shd w:val="clear" w:color="auto" w:fill="E6E6E6"/>
      </w:pPr>
      <w:r w:rsidRPr="0055568D">
        <w:tab/>
        <w:t>...</w:t>
      </w:r>
      <w:r w:rsidR="00E71C72" w:rsidRPr="0055568D">
        <w:t>,</w:t>
      </w:r>
    </w:p>
    <w:p w14:paraId="170C6DBA" w14:textId="77777777" w:rsidR="00E71C72" w:rsidRPr="0055568D" w:rsidRDefault="00E71C72" w:rsidP="00E71C72">
      <w:pPr>
        <w:pStyle w:val="PL"/>
        <w:shd w:val="clear" w:color="auto" w:fill="E6E6E6"/>
      </w:pPr>
      <w:r w:rsidRPr="0055568D">
        <w:tab/>
        <w:t>[[</w:t>
      </w:r>
    </w:p>
    <w:p w14:paraId="52DA2899" w14:textId="77777777" w:rsidR="00E71C72" w:rsidRPr="0055568D" w:rsidRDefault="00E71C72" w:rsidP="00E71C72">
      <w:pPr>
        <w:pStyle w:val="PL"/>
        <w:shd w:val="clear" w:color="auto" w:fill="E6E6E6"/>
      </w:pPr>
      <w:r w:rsidRPr="0055568D">
        <w:tab/>
        <w:t>ppw-maxNumOfDL-Bandwidth-r17</w:t>
      </w:r>
      <w:r w:rsidRPr="0055568D">
        <w:tab/>
      </w:r>
      <w:r w:rsidRPr="0055568D">
        <w:tab/>
        <w:t>CHOICE {</w:t>
      </w:r>
    </w:p>
    <w:p w14:paraId="16545FFC" w14:textId="77777777" w:rsidR="00E71C72" w:rsidRPr="0055568D" w:rsidRDefault="00E71C72" w:rsidP="00E71C72">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3DF2F753" w14:textId="77777777" w:rsidR="00E71C72" w:rsidRPr="0055568D" w:rsidRDefault="00E71C72" w:rsidP="00E71C72">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mhz50, mhz80, mhz100},</w:t>
      </w:r>
    </w:p>
    <w:p w14:paraId="2D070E82" w14:textId="77777777" w:rsidR="00E71C72" w:rsidRPr="0055568D" w:rsidRDefault="00E71C72" w:rsidP="00E71C72">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02C46586" w14:textId="77777777" w:rsidR="00E71C72" w:rsidRPr="0055568D" w:rsidRDefault="00E71C72" w:rsidP="00E71C72">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4582723C" w14:textId="4377866B" w:rsidR="00C17534" w:rsidRPr="0055568D" w:rsidRDefault="00E71C72" w:rsidP="00E71C72">
      <w:pPr>
        <w:pStyle w:val="PL"/>
        <w:shd w:val="clear" w:color="auto" w:fill="E6E6E6"/>
      </w:pPr>
      <w:r w:rsidRPr="0055568D">
        <w:tab/>
        <w:t>]]</w:t>
      </w:r>
    </w:p>
    <w:p w14:paraId="38654DC6" w14:textId="77777777" w:rsidR="00C17534" w:rsidRPr="0055568D" w:rsidRDefault="00C17534" w:rsidP="00C17534">
      <w:pPr>
        <w:pStyle w:val="PL"/>
        <w:shd w:val="clear" w:color="auto" w:fill="E6E6E6"/>
      </w:pPr>
      <w:r w:rsidRPr="0055568D">
        <w:t>}</w:t>
      </w:r>
    </w:p>
    <w:p w14:paraId="6F006A30" w14:textId="77777777" w:rsidR="00B56301" w:rsidRPr="0055568D" w:rsidRDefault="00B56301" w:rsidP="00B56301">
      <w:pPr>
        <w:pStyle w:val="PL"/>
        <w:shd w:val="clear" w:color="auto" w:fill="E6E6E6"/>
      </w:pPr>
    </w:p>
    <w:p w14:paraId="7DF69374" w14:textId="77777777" w:rsidR="00B56301" w:rsidRPr="0055568D" w:rsidRDefault="00B56301" w:rsidP="00B56301">
      <w:pPr>
        <w:pStyle w:val="PL"/>
        <w:shd w:val="clear" w:color="auto" w:fill="E6E6E6"/>
      </w:pPr>
      <w:r w:rsidRPr="0055568D">
        <w:t>-- ASN1STOP</w:t>
      </w:r>
    </w:p>
    <w:p w14:paraId="7783D3D4" w14:textId="77777777" w:rsidR="00B56301" w:rsidRPr="0055568D"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3720639B" w14:textId="77777777" w:rsidTr="00DE17D8">
        <w:trPr>
          <w:cantSplit/>
          <w:tblHeader/>
        </w:trPr>
        <w:tc>
          <w:tcPr>
            <w:tcW w:w="9639" w:type="dxa"/>
          </w:tcPr>
          <w:p w14:paraId="1762749D" w14:textId="77777777" w:rsidR="00B56301" w:rsidRPr="0055568D" w:rsidRDefault="00B56301" w:rsidP="00DE17D8">
            <w:pPr>
              <w:pStyle w:val="TAH"/>
              <w:keepNext w:val="0"/>
              <w:keepLines w:val="0"/>
              <w:widowControl w:val="0"/>
            </w:pPr>
            <w:r w:rsidRPr="0055568D">
              <w:rPr>
                <w:i/>
              </w:rPr>
              <w:t xml:space="preserve">NR-DL-PRS-ProcessingCapability </w:t>
            </w:r>
            <w:r w:rsidRPr="0055568D">
              <w:rPr>
                <w:iCs/>
                <w:noProof/>
              </w:rPr>
              <w:t>field descriptions</w:t>
            </w:r>
          </w:p>
        </w:tc>
      </w:tr>
      <w:tr w:rsidR="0055568D" w:rsidRPr="0055568D" w14:paraId="1DE3BA06" w14:textId="77777777" w:rsidTr="00DE17D8">
        <w:trPr>
          <w:cantSplit/>
        </w:trPr>
        <w:tc>
          <w:tcPr>
            <w:tcW w:w="9639" w:type="dxa"/>
          </w:tcPr>
          <w:p w14:paraId="709A1077" w14:textId="77777777" w:rsidR="00B56301" w:rsidRPr="0055568D" w:rsidRDefault="00B56301" w:rsidP="00DE17D8">
            <w:pPr>
              <w:pStyle w:val="TAL"/>
              <w:keepNext w:val="0"/>
              <w:keepLines w:val="0"/>
              <w:widowControl w:val="0"/>
              <w:rPr>
                <w:b/>
                <w:i/>
                <w:noProof/>
              </w:rPr>
            </w:pPr>
            <w:r w:rsidRPr="0055568D">
              <w:rPr>
                <w:b/>
                <w:i/>
                <w:noProof/>
              </w:rPr>
              <w:t>maxSupportedFreqLayers</w:t>
            </w:r>
          </w:p>
          <w:p w14:paraId="6176994B" w14:textId="77777777" w:rsidR="00B56301" w:rsidRPr="0055568D" w:rsidRDefault="00B56301" w:rsidP="00DE17D8">
            <w:pPr>
              <w:pStyle w:val="TAL"/>
              <w:keepNext w:val="0"/>
              <w:keepLines w:val="0"/>
              <w:widowControl w:val="0"/>
            </w:pPr>
            <w:r w:rsidRPr="0055568D">
              <w:t>Indicates the maximum number of positioning frequency layers supported by UE.</w:t>
            </w:r>
          </w:p>
        </w:tc>
      </w:tr>
      <w:tr w:rsidR="0055568D" w:rsidRPr="0055568D" w14:paraId="090567E2" w14:textId="77777777" w:rsidTr="00DE17D8">
        <w:trPr>
          <w:cantSplit/>
        </w:trPr>
        <w:tc>
          <w:tcPr>
            <w:tcW w:w="9639" w:type="dxa"/>
          </w:tcPr>
          <w:p w14:paraId="5DC9C448" w14:textId="77777777" w:rsidR="00C17534" w:rsidRPr="0055568D" w:rsidRDefault="00C17534" w:rsidP="00C17534">
            <w:pPr>
              <w:pStyle w:val="TAL"/>
              <w:keepNext w:val="0"/>
              <w:keepLines w:val="0"/>
              <w:widowControl w:val="0"/>
              <w:rPr>
                <w:b/>
                <w:i/>
                <w:noProof/>
              </w:rPr>
            </w:pPr>
            <w:r w:rsidRPr="0055568D">
              <w:rPr>
                <w:b/>
                <w:i/>
                <w:noProof/>
              </w:rPr>
              <w:t>simulLTE-NR-PRS</w:t>
            </w:r>
          </w:p>
          <w:p w14:paraId="5DB1CCA9" w14:textId="207BD5AD" w:rsidR="00C17534" w:rsidRPr="0055568D" w:rsidRDefault="00C17534" w:rsidP="00C17534">
            <w:pPr>
              <w:pStyle w:val="TAL"/>
              <w:keepNext w:val="0"/>
              <w:keepLines w:val="0"/>
              <w:widowControl w:val="0"/>
              <w:rPr>
                <w:b/>
                <w:i/>
                <w:noProof/>
              </w:rPr>
            </w:pPr>
            <w:r w:rsidRPr="0055568D">
              <w:t>Indicates whether the UE supports parallel processing of LTE PRS and NR PRS.</w:t>
            </w:r>
          </w:p>
        </w:tc>
      </w:tr>
      <w:tr w:rsidR="0055568D" w:rsidRPr="0055568D" w14:paraId="0ECF47F0" w14:textId="77777777" w:rsidTr="00DE17D8">
        <w:trPr>
          <w:cantSplit/>
        </w:trPr>
        <w:tc>
          <w:tcPr>
            <w:tcW w:w="9639" w:type="dxa"/>
          </w:tcPr>
          <w:p w14:paraId="49C10751" w14:textId="1EFD5E65" w:rsidR="00C17534" w:rsidRPr="0055568D" w:rsidRDefault="00E23633" w:rsidP="00C17534">
            <w:pPr>
              <w:pStyle w:val="TAL"/>
              <w:keepNext w:val="0"/>
              <w:keepLines w:val="0"/>
              <w:widowControl w:val="0"/>
              <w:rPr>
                <w:b/>
                <w:bCs/>
                <w:i/>
                <w:iCs/>
              </w:rPr>
            </w:pPr>
            <w:r w:rsidRPr="0055568D">
              <w:rPr>
                <w:b/>
                <w:i/>
                <w:noProof/>
              </w:rPr>
              <w:t>dummy</w:t>
            </w:r>
          </w:p>
          <w:p w14:paraId="14FB7BF6" w14:textId="1F31224A" w:rsidR="00C17534" w:rsidRPr="0055568D" w:rsidRDefault="00E23633" w:rsidP="00C17534">
            <w:pPr>
              <w:pStyle w:val="TAL"/>
              <w:keepNext w:val="0"/>
              <w:keepLines w:val="0"/>
              <w:widowControl w:val="0"/>
              <w:rPr>
                <w:b/>
                <w:i/>
                <w:noProof/>
              </w:rPr>
            </w:pPr>
            <w:r w:rsidRPr="0055568D">
              <w:t>This field is not used in the specification. If received it shall be ignored by the receiver.</w:t>
            </w:r>
          </w:p>
        </w:tc>
      </w:tr>
      <w:tr w:rsidR="0055568D" w:rsidRPr="0055568D" w14:paraId="0DA50DBF" w14:textId="77777777" w:rsidTr="00DE17D8">
        <w:trPr>
          <w:cantSplit/>
        </w:trPr>
        <w:tc>
          <w:tcPr>
            <w:tcW w:w="9639" w:type="dxa"/>
          </w:tcPr>
          <w:p w14:paraId="4464419C" w14:textId="77777777" w:rsidR="00B56301" w:rsidRPr="0055568D" w:rsidRDefault="00B56301" w:rsidP="00DE17D8">
            <w:pPr>
              <w:pStyle w:val="TAL"/>
              <w:keepNext w:val="0"/>
              <w:keepLines w:val="0"/>
              <w:widowControl w:val="0"/>
              <w:rPr>
                <w:b/>
                <w:i/>
                <w:noProof/>
              </w:rPr>
            </w:pPr>
            <w:r w:rsidRPr="0055568D">
              <w:rPr>
                <w:b/>
                <w:i/>
                <w:noProof/>
              </w:rPr>
              <w:t>supportedBandwidthPRS</w:t>
            </w:r>
          </w:p>
          <w:p w14:paraId="5535D7CF" w14:textId="77777777" w:rsidR="00B56301" w:rsidRPr="0055568D" w:rsidRDefault="00B56301" w:rsidP="00DE17D8">
            <w:pPr>
              <w:pStyle w:val="TAL"/>
              <w:keepNext w:val="0"/>
              <w:keepLines w:val="0"/>
              <w:widowControl w:val="0"/>
              <w:rPr>
                <w:b/>
                <w:i/>
                <w:noProof/>
              </w:rPr>
            </w:pPr>
            <w:r w:rsidRPr="0055568D">
              <w:t>Indicates the maximum number of DL</w:t>
            </w:r>
            <w:r w:rsidR="007C67D4" w:rsidRPr="0055568D">
              <w:t>-</w:t>
            </w:r>
            <w:r w:rsidRPr="0055568D">
              <w:t>PRS bandwidth in MHz, which is supported and reported by UE.</w:t>
            </w:r>
          </w:p>
        </w:tc>
      </w:tr>
      <w:tr w:rsidR="0055568D" w:rsidRPr="0055568D" w14:paraId="6F62531F" w14:textId="77777777" w:rsidTr="00DE17D8">
        <w:trPr>
          <w:cantSplit/>
        </w:trPr>
        <w:tc>
          <w:tcPr>
            <w:tcW w:w="9639" w:type="dxa"/>
          </w:tcPr>
          <w:p w14:paraId="100D214C" w14:textId="77777777" w:rsidR="00B56301" w:rsidRPr="0055568D" w:rsidRDefault="00B56301" w:rsidP="00DE17D8">
            <w:pPr>
              <w:pStyle w:val="TAL"/>
              <w:rPr>
                <w:b/>
                <w:i/>
                <w:szCs w:val="22"/>
              </w:rPr>
            </w:pPr>
            <w:r w:rsidRPr="0055568D">
              <w:rPr>
                <w:b/>
                <w:i/>
              </w:rPr>
              <w:lastRenderedPageBreak/>
              <w:t>dl-PRS-BufferType</w:t>
            </w:r>
          </w:p>
          <w:p w14:paraId="62C309F8" w14:textId="77777777" w:rsidR="00B56301" w:rsidRPr="0055568D" w:rsidRDefault="00B56301" w:rsidP="00DE17D8">
            <w:pPr>
              <w:pStyle w:val="TAL"/>
              <w:keepNext w:val="0"/>
              <w:keepLines w:val="0"/>
              <w:widowControl w:val="0"/>
              <w:rPr>
                <w:b/>
                <w:i/>
                <w:noProof/>
              </w:rPr>
            </w:pPr>
            <w:r w:rsidRPr="0055568D">
              <w:rPr>
                <w:rFonts w:cs="Arial"/>
                <w:szCs w:val="22"/>
              </w:rPr>
              <w:t>Indicates</w:t>
            </w:r>
            <w:r w:rsidRPr="0055568D">
              <w:rPr>
                <w:rFonts w:cs="Arial"/>
                <w:b/>
                <w:i/>
                <w:szCs w:val="22"/>
              </w:rPr>
              <w:t xml:space="preserve"> </w:t>
            </w:r>
            <w:r w:rsidRPr="0055568D">
              <w:rPr>
                <w:rFonts w:cs="Arial"/>
                <w:szCs w:val="18"/>
              </w:rPr>
              <w:t>DL</w:t>
            </w:r>
            <w:r w:rsidR="00750181" w:rsidRPr="0055568D">
              <w:rPr>
                <w:rFonts w:cs="Arial"/>
                <w:szCs w:val="18"/>
              </w:rPr>
              <w:t>-</w:t>
            </w:r>
            <w:r w:rsidRPr="0055568D">
              <w:rPr>
                <w:rFonts w:cs="Arial"/>
                <w:szCs w:val="18"/>
              </w:rPr>
              <w:t xml:space="preserve">PRS buffering capability.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14:paraId="5DA0BB96" w14:textId="77777777" w:rsidTr="00DE17D8">
        <w:trPr>
          <w:cantSplit/>
        </w:trPr>
        <w:tc>
          <w:tcPr>
            <w:tcW w:w="9639" w:type="dxa"/>
          </w:tcPr>
          <w:p w14:paraId="2A1BB8E9" w14:textId="77777777" w:rsidR="00B56301" w:rsidRPr="0055568D" w:rsidRDefault="00B56301" w:rsidP="00DE17D8">
            <w:pPr>
              <w:pStyle w:val="TAL"/>
              <w:keepNext w:val="0"/>
              <w:keepLines w:val="0"/>
              <w:widowControl w:val="0"/>
              <w:rPr>
                <w:b/>
                <w:i/>
                <w:noProof/>
              </w:rPr>
            </w:pPr>
            <w:r w:rsidRPr="0055568D">
              <w:rPr>
                <w:b/>
                <w:i/>
                <w:noProof/>
              </w:rPr>
              <w:t>durationOfPRS-Processing</w:t>
            </w:r>
          </w:p>
          <w:p w14:paraId="1D02538D" w14:textId="22281F2B" w:rsidR="00E62270" w:rsidRPr="0055568D" w:rsidRDefault="00B56301" w:rsidP="00E62270">
            <w:pPr>
              <w:pStyle w:val="TAL"/>
              <w:keepNext w:val="0"/>
              <w:keepLines w:val="0"/>
              <w:widowControl w:val="0"/>
              <w:rPr>
                <w:snapToGrid w:val="0"/>
              </w:rPr>
            </w:pPr>
            <w:r w:rsidRPr="0055568D">
              <w:t xml:space="preserve">Indicates the duration </w:t>
            </w:r>
            <w:r w:rsidR="00E62270" w:rsidRPr="0055568D">
              <w:rPr>
                <w:i/>
                <w:iCs/>
              </w:rPr>
              <w:t xml:space="preserve">N </w:t>
            </w:r>
            <w:r w:rsidRPr="0055568D">
              <w:t>of DL</w:t>
            </w:r>
            <w:r w:rsidR="00750181" w:rsidRPr="0055568D">
              <w:t>-</w:t>
            </w:r>
            <w:r w:rsidRPr="0055568D">
              <w:t>PRS symbol</w:t>
            </w:r>
            <w:r w:rsidR="00E62270" w:rsidRPr="0055568D">
              <w:t>s</w:t>
            </w:r>
            <w:r w:rsidRPr="0055568D">
              <w:t xml:space="preserve"> in units of ms a UE can process every T ms assuming maximum DL</w:t>
            </w:r>
            <w:r w:rsidR="00750181" w:rsidRPr="0055568D">
              <w:t>-</w:t>
            </w:r>
            <w:r w:rsidRPr="0055568D">
              <w:t xml:space="preserve">PRS bandwidth </w:t>
            </w:r>
            <w:r w:rsidR="00E62270" w:rsidRPr="0055568D">
              <w:t xml:space="preserve">provided in </w:t>
            </w:r>
            <w:r w:rsidR="00E62270" w:rsidRPr="0055568D">
              <w:rPr>
                <w:i/>
                <w:iCs/>
              </w:rPr>
              <w:t>supportedBandwidthPRS</w:t>
            </w:r>
            <w:r w:rsidR="00E62270" w:rsidRPr="0055568D">
              <w:t xml:space="preserve"> and comprises the following subfields:</w:t>
            </w:r>
          </w:p>
          <w:p w14:paraId="7D4C08F5" w14:textId="77777777" w:rsidR="00E62270" w:rsidRPr="0055568D" w:rsidRDefault="00E62270" w:rsidP="00E62270">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w:t>
            </w:r>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Enumerated values indicate 0.125, 0.25, 0.5, 1, 2, 4, 8, 12, 16, 20, 25, 30, 35, 40, 45, 50 ms.</w:t>
            </w:r>
          </w:p>
          <w:p w14:paraId="69009CCE" w14:textId="77777777" w:rsidR="00E62270" w:rsidRPr="0055568D" w:rsidRDefault="00E62270" w:rsidP="00E62270">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durationOfPRS-ProcessingSymbolsInEveryTms</w:t>
            </w:r>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Enumerated values indicate 8, 16, 20, 30, 40, 80, 160, 320, 640, 1280 ms.</w:t>
            </w:r>
          </w:p>
          <w:p w14:paraId="049184CF" w14:textId="578C8A23" w:rsidR="00B56301" w:rsidRPr="0055568D" w:rsidRDefault="00E62270" w:rsidP="00E62270">
            <w:pPr>
              <w:pStyle w:val="TAL"/>
              <w:keepNext w:val="0"/>
              <w:keepLines w:val="0"/>
              <w:widowControl w:val="0"/>
              <w:rPr>
                <w:b/>
                <w:i/>
                <w:noProof/>
              </w:rPr>
            </w:pPr>
            <w:r w:rsidRPr="0055568D">
              <w:rPr>
                <w:snapToGrid w:val="0"/>
              </w:rPr>
              <w:t>See NOTE.</w:t>
            </w:r>
          </w:p>
        </w:tc>
      </w:tr>
      <w:tr w:rsidR="0055568D" w:rsidRPr="0055568D" w14:paraId="30211B55" w14:textId="77777777" w:rsidTr="00DE17D8">
        <w:trPr>
          <w:cantSplit/>
        </w:trPr>
        <w:tc>
          <w:tcPr>
            <w:tcW w:w="9639" w:type="dxa"/>
          </w:tcPr>
          <w:p w14:paraId="7A4940C8" w14:textId="77777777" w:rsidR="00B56301" w:rsidRPr="0055568D" w:rsidRDefault="00B56301" w:rsidP="00DE17D8">
            <w:pPr>
              <w:pStyle w:val="TAL"/>
              <w:keepNext w:val="0"/>
              <w:keepLines w:val="0"/>
              <w:widowControl w:val="0"/>
              <w:rPr>
                <w:b/>
                <w:i/>
                <w:noProof/>
              </w:rPr>
            </w:pPr>
            <w:r w:rsidRPr="0055568D">
              <w:rPr>
                <w:b/>
                <w:i/>
                <w:noProof/>
              </w:rPr>
              <w:t>maxNumOfDL-PRS-ResProcessedPerSlot</w:t>
            </w:r>
          </w:p>
          <w:p w14:paraId="674729F2" w14:textId="77777777" w:rsidR="00B56301" w:rsidRPr="0055568D" w:rsidRDefault="00B56301" w:rsidP="00DE17D8">
            <w:pPr>
              <w:pStyle w:val="TAL"/>
              <w:widowControl w:val="0"/>
              <w:rPr>
                <w:b/>
                <w:i/>
                <w:noProof/>
              </w:rPr>
            </w:pPr>
            <w:r w:rsidRPr="0055568D">
              <w:t>Indicates the maximum number of DL</w:t>
            </w:r>
            <w:r w:rsidR="00750181" w:rsidRPr="0055568D">
              <w:t>-</w:t>
            </w:r>
            <w:r w:rsidRPr="0055568D">
              <w:t>PRS resources that UE can process in a slot. SCS: 15</w:t>
            </w:r>
            <w:r w:rsidR="004377D5" w:rsidRPr="0055568D">
              <w:t xml:space="preserve"> </w:t>
            </w:r>
            <w:r w:rsidRPr="0055568D">
              <w:t>kHz, 30</w:t>
            </w:r>
            <w:r w:rsidR="004377D5" w:rsidRPr="0055568D">
              <w:t xml:space="preserve"> </w:t>
            </w:r>
            <w:r w:rsidRPr="0055568D">
              <w:t>kHz, 60</w:t>
            </w:r>
            <w:r w:rsidR="004377D5" w:rsidRPr="0055568D">
              <w:t xml:space="preserve"> </w:t>
            </w:r>
            <w:r w:rsidRPr="0055568D">
              <w:t>kHz are applicable for FR1 bands. SCS: 60</w:t>
            </w:r>
            <w:r w:rsidR="004377D5" w:rsidRPr="0055568D">
              <w:t xml:space="preserve"> </w:t>
            </w:r>
            <w:r w:rsidRPr="0055568D">
              <w:t>kHz, 120</w:t>
            </w:r>
            <w:r w:rsidR="004377D5" w:rsidRPr="0055568D">
              <w:t xml:space="preserve"> </w:t>
            </w:r>
            <w:r w:rsidRPr="0055568D">
              <w:t xml:space="preserve">kHz are applicable for FR2 bands. </w:t>
            </w:r>
          </w:p>
        </w:tc>
      </w:tr>
      <w:tr w:rsidR="0055568D" w:rsidRPr="0055568D" w14:paraId="3F475D80" w14:textId="77777777" w:rsidTr="00DE17D8">
        <w:trPr>
          <w:cantSplit/>
        </w:trPr>
        <w:tc>
          <w:tcPr>
            <w:tcW w:w="9639" w:type="dxa"/>
          </w:tcPr>
          <w:p w14:paraId="56F7A787" w14:textId="0158CEB7" w:rsidR="00C87327" w:rsidRPr="0055568D" w:rsidRDefault="00C87327" w:rsidP="00C87327">
            <w:pPr>
              <w:pStyle w:val="TAL"/>
              <w:keepNext w:val="0"/>
              <w:keepLines w:val="0"/>
              <w:widowControl w:val="0"/>
              <w:rPr>
                <w:b/>
                <w:bCs/>
                <w:i/>
                <w:iCs/>
              </w:rPr>
            </w:pPr>
            <w:r w:rsidRPr="0055568D">
              <w:rPr>
                <w:b/>
                <w:bCs/>
                <w:i/>
                <w:iCs/>
              </w:rPr>
              <w:t>supportedDL-PRS-ProcessingSamples</w:t>
            </w:r>
            <w:r w:rsidR="00E23633" w:rsidRPr="0055568D">
              <w:rPr>
                <w:b/>
                <w:bCs/>
                <w:i/>
                <w:iCs/>
              </w:rPr>
              <w:t>-RRC-CONNECTED</w:t>
            </w:r>
          </w:p>
          <w:p w14:paraId="21EE2A5A" w14:textId="5AAB2EE4" w:rsidR="00E23633" w:rsidRPr="0055568D" w:rsidRDefault="00C17534" w:rsidP="00E23633">
            <w:pPr>
              <w:pStyle w:val="TAL"/>
              <w:keepNext w:val="0"/>
              <w:keepLines w:val="0"/>
              <w:widowControl w:val="0"/>
            </w:pPr>
            <w:r w:rsidRPr="0055568D">
              <w:t>Indicates the UE capability for support of measurements based on measuring M=1 or M=2 (instances) of a DL-PRS Resource Set.</w:t>
            </w:r>
            <w:r w:rsidR="00E23633" w:rsidRPr="0055568D">
              <w:t xml:space="preserve"> The UE can include this field only if the UE supports </w:t>
            </w:r>
            <w:r w:rsidR="00E23633" w:rsidRPr="0055568D">
              <w:rPr>
                <w:i/>
                <w:iCs/>
              </w:rPr>
              <w:t>prs-ProcessingCapabilityBandList</w:t>
            </w:r>
            <w:r w:rsidR="00E23633" w:rsidRPr="0055568D">
              <w:t>. Otherwise, the UE does not include this field.</w:t>
            </w:r>
          </w:p>
          <w:p w14:paraId="4330B974" w14:textId="439CBB93" w:rsidR="00C87327" w:rsidRPr="0055568D" w:rsidRDefault="00E23633" w:rsidP="001D066E">
            <w:pPr>
              <w:pStyle w:val="TAN"/>
              <w:rPr>
                <w:b/>
                <w:i/>
                <w:noProof/>
              </w:rPr>
            </w:pPr>
            <w:r w:rsidRPr="0055568D">
              <w:rPr>
                <w:snapToGrid w:val="0"/>
              </w:rPr>
              <w:t>NOTE</w:t>
            </w:r>
            <w:ins w:id="63" w:author="Qualcomm" w:date="2022-11-15T08:31:00Z">
              <w:r w:rsidR="00017E51">
                <w:rPr>
                  <w:snapToGrid w:val="0"/>
                </w:rPr>
                <w:t xml:space="preserve"> 1</w:t>
              </w:r>
            </w:ins>
            <w:r w:rsidRPr="0055568D">
              <w:rPr>
                <w:snapToGrid w:val="0"/>
              </w:rPr>
              <w:t>:</w:t>
            </w:r>
            <w:r w:rsidRPr="0055568D">
              <w:tab/>
            </w:r>
            <w:r w:rsidRPr="0055568D">
              <w:rPr>
                <w:snapToGrid w:val="0"/>
              </w:rPr>
              <w:t>This</w:t>
            </w:r>
            <w:r w:rsidRPr="0055568D">
              <w:t xml:space="preserve"> feature is supported for both UE-assisted and UE based positioning.</w:t>
            </w:r>
          </w:p>
        </w:tc>
      </w:tr>
      <w:tr w:rsidR="0055568D" w:rsidRPr="0055568D" w14:paraId="19077D01" w14:textId="77777777" w:rsidTr="00DE17D8">
        <w:trPr>
          <w:cantSplit/>
        </w:trPr>
        <w:tc>
          <w:tcPr>
            <w:tcW w:w="9639" w:type="dxa"/>
          </w:tcPr>
          <w:p w14:paraId="1AF8A3F6" w14:textId="77777777" w:rsidR="00C87327" w:rsidRPr="0055568D" w:rsidRDefault="00C87327" w:rsidP="00C87327">
            <w:pPr>
              <w:pStyle w:val="TAL"/>
              <w:keepNext w:val="0"/>
              <w:keepLines w:val="0"/>
              <w:widowControl w:val="0"/>
              <w:rPr>
                <w:b/>
                <w:bCs/>
                <w:i/>
                <w:iCs/>
              </w:rPr>
            </w:pPr>
            <w:r w:rsidRPr="0055568D">
              <w:rPr>
                <w:b/>
                <w:bCs/>
                <w:i/>
                <w:iCs/>
              </w:rPr>
              <w:t>prs-ProcessingWindowType1A</w:t>
            </w:r>
          </w:p>
          <w:p w14:paraId="4FB6CBB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55568D" w:rsidRDefault="00C87327" w:rsidP="00C17534">
            <w:pPr>
              <w:pStyle w:val="TAL"/>
              <w:widowControl w:val="0"/>
              <w:rPr>
                <w:bCs/>
                <w:iCs/>
                <w:noProof/>
              </w:rPr>
            </w:pPr>
            <w:r w:rsidRPr="0055568D">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55568D">
              <w:rPr>
                <w:bCs/>
                <w:iCs/>
                <w:noProof/>
              </w:rPr>
              <w:t xml:space="preserve"> Enumerated value </w:t>
            </w:r>
            <w:r w:rsidR="00C17534" w:rsidRPr="0055568D">
              <w:rPr>
                <w:rFonts w:cs="Arial"/>
                <w:bCs/>
                <w:iCs/>
                <w:noProof/>
                <w:szCs w:val="18"/>
              </w:rPr>
              <w:t>indicates supported priority handing options of DL-PRS:</w:t>
            </w:r>
          </w:p>
          <w:p w14:paraId="7387B4BB" w14:textId="76372714" w:rsidR="00C17534" w:rsidRPr="0055568D" w:rsidDel="00871C35" w:rsidRDefault="00C17534" w:rsidP="00871C35">
            <w:pPr>
              <w:pStyle w:val="B1"/>
              <w:spacing w:after="0"/>
              <w:rPr>
                <w:del w:id="64"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option1</w:t>
            </w:r>
            <w:r w:rsidRPr="0055568D">
              <w:rPr>
                <w:rFonts w:ascii="Arial" w:hAnsi="Arial" w:cs="Arial"/>
                <w:noProof/>
                <w:sz w:val="18"/>
                <w:szCs w:val="18"/>
              </w:rPr>
              <w:t xml:space="preserve">: </w:t>
            </w:r>
            <w:ins w:id="65"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r w:rsidR="00871C35">
                <w:rPr>
                  <w:rFonts w:ascii="Arial" w:hAnsi="Arial" w:cs="Arial"/>
                  <w:noProof/>
                  <w:sz w:val="18"/>
                  <w:szCs w:val="18"/>
                </w:rPr>
                <w:t>"</w:t>
              </w:r>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ins w:id="66" w:author="Qualcomm" w:date="2022-11-20T22:44:00Z">
              <w:r w:rsidR="00871C35">
                <w:rPr>
                  <w:rFonts w:ascii="Arial" w:hAnsi="Arial" w:cs="Arial"/>
                  <w:noProof/>
                  <w:sz w:val="18"/>
                  <w:szCs w:val="18"/>
                </w:rPr>
                <w:t>.</w:t>
              </w:r>
            </w:ins>
            <w:del w:id="67" w:author="Qualcomm" w:date="2022-11-20T22:43:00Z">
              <w:r w:rsidRPr="0055568D" w:rsidDel="00871C35">
                <w:rPr>
                  <w:rFonts w:ascii="Arial" w:hAnsi="Arial" w:cs="Arial"/>
                  <w:noProof/>
                  <w:sz w:val="18"/>
                  <w:szCs w:val="18"/>
                </w:rPr>
                <w:delText>UE indicates support of two priority states.</w:delText>
              </w:r>
            </w:del>
          </w:p>
          <w:p w14:paraId="382D67D0" w14:textId="55852A83" w:rsidR="00C17534" w:rsidRPr="0055568D" w:rsidDel="00871C35" w:rsidRDefault="00C17534">
            <w:pPr>
              <w:pStyle w:val="B1"/>
              <w:spacing w:after="0"/>
              <w:rPr>
                <w:del w:id="68" w:author="Qualcomm" w:date="2022-11-20T22:43:00Z"/>
                <w:rFonts w:ascii="Arial" w:hAnsi="Arial" w:cs="Arial"/>
                <w:noProof/>
                <w:sz w:val="18"/>
                <w:szCs w:val="18"/>
              </w:rPr>
              <w:pPrChange w:id="69" w:author="Qualcomm" w:date="2022-11-20T22:43:00Z">
                <w:pPr>
                  <w:pStyle w:val="B2"/>
                  <w:spacing w:after="0"/>
                </w:pPr>
              </w:pPrChange>
            </w:pPr>
            <w:del w:id="7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F47665" w14:textId="484CA5C7" w:rsidR="00C17534" w:rsidRPr="0055568D" w:rsidRDefault="00C17534">
            <w:pPr>
              <w:pStyle w:val="B1"/>
              <w:spacing w:after="0"/>
              <w:rPr>
                <w:rFonts w:ascii="Arial" w:hAnsi="Arial" w:cs="Arial"/>
                <w:noProof/>
                <w:sz w:val="18"/>
                <w:szCs w:val="18"/>
              </w:rPr>
              <w:pPrChange w:id="71" w:author="Qualcomm" w:date="2022-11-20T22:43:00Z">
                <w:pPr>
                  <w:pStyle w:val="B2"/>
                  <w:spacing w:after="0"/>
                </w:pPr>
              </w:pPrChange>
            </w:pPr>
            <w:del w:id="72"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all PDCCH/PDSCH/CSI-RS</w:delText>
              </w:r>
            </w:del>
          </w:p>
          <w:p w14:paraId="7D6EE6BE" w14:textId="3CE6BA49" w:rsidR="00C17534" w:rsidRPr="0055568D" w:rsidDel="00871C35" w:rsidRDefault="00C17534" w:rsidP="00871C35">
            <w:pPr>
              <w:pStyle w:val="B1"/>
              <w:spacing w:after="0"/>
              <w:rPr>
                <w:del w:id="73"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option2</w:t>
            </w:r>
            <w:r w:rsidRPr="0055568D">
              <w:rPr>
                <w:rFonts w:ascii="Arial" w:hAnsi="Arial" w:cs="Arial"/>
                <w:noProof/>
                <w:sz w:val="18"/>
                <w:szCs w:val="18"/>
              </w:rPr>
              <w:t xml:space="preserve">: </w:t>
            </w:r>
            <w:ins w:id="74"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w:t>
              </w:r>
              <w:r w:rsidR="00871C35">
                <w:rPr>
                  <w:rFonts w:ascii="Arial" w:hAnsi="Arial" w:cs="Arial"/>
                  <w:noProof/>
                  <w:sz w:val="18"/>
                  <w:szCs w:val="18"/>
                </w:rPr>
                <w:t>"</w:t>
              </w:r>
              <w:r w:rsidR="00871C35" w:rsidRPr="00DC1650">
                <w:rPr>
                  <w:rFonts w:ascii="Arial" w:hAnsi="Arial" w:cs="Arial"/>
                  <w:noProof/>
                  <w:sz w:val="18"/>
                  <w:szCs w:val="18"/>
                </w:rPr>
                <w:t>st2</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ins>
            <w:ins w:id="75" w:author="Qualcomm" w:date="2022-11-20T22:44:00Z">
              <w:r w:rsidR="00871C35">
                <w:rPr>
                  <w:rFonts w:ascii="Arial" w:hAnsi="Arial" w:cs="Arial"/>
                  <w:noProof/>
                  <w:sz w:val="18"/>
                  <w:szCs w:val="18"/>
                </w:rPr>
                <w:t>"</w:t>
              </w:r>
            </w:ins>
            <w:ins w:id="76" w:author="Qualcomm" w:date="2022-11-20T22:43:00Z">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del w:id="77" w:author="Qualcomm" w:date="2022-11-20T22:43:00Z">
              <w:r w:rsidRPr="0055568D" w:rsidDel="00871C35">
                <w:rPr>
                  <w:rFonts w:ascii="Arial" w:hAnsi="Arial" w:cs="Arial"/>
                  <w:noProof/>
                  <w:sz w:val="18"/>
                  <w:szCs w:val="18"/>
                </w:rPr>
                <w:delText>UE indicates support of three priority states</w:delText>
              </w:r>
            </w:del>
          </w:p>
          <w:p w14:paraId="2296F000" w14:textId="076A3D3A" w:rsidR="00C17534" w:rsidRPr="0055568D" w:rsidDel="00871C35" w:rsidRDefault="00C17534">
            <w:pPr>
              <w:pStyle w:val="B1"/>
              <w:spacing w:after="0"/>
              <w:rPr>
                <w:del w:id="78" w:author="Qualcomm" w:date="2022-11-20T22:43:00Z"/>
                <w:rFonts w:ascii="Arial" w:hAnsi="Arial" w:cs="Arial"/>
                <w:noProof/>
                <w:sz w:val="18"/>
                <w:szCs w:val="18"/>
              </w:rPr>
              <w:pPrChange w:id="79" w:author="Qualcomm" w:date="2022-11-20T22:43:00Z">
                <w:pPr>
                  <w:pStyle w:val="B2"/>
                  <w:spacing w:after="0"/>
                </w:pPr>
              </w:pPrChange>
            </w:pPr>
            <w:del w:id="8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1381F5E9" w14:textId="5B917EDF" w:rsidR="00C17534" w:rsidRPr="0055568D" w:rsidDel="00871C35" w:rsidRDefault="00C17534">
            <w:pPr>
              <w:pStyle w:val="B1"/>
              <w:spacing w:after="0"/>
              <w:rPr>
                <w:del w:id="81" w:author="Qualcomm" w:date="2022-11-20T22:43:00Z"/>
                <w:rFonts w:ascii="Arial" w:hAnsi="Arial" w:cs="Arial"/>
                <w:noProof/>
                <w:sz w:val="18"/>
                <w:szCs w:val="18"/>
              </w:rPr>
              <w:pPrChange w:id="82" w:author="Qualcomm" w:date="2022-11-20T22:43:00Z">
                <w:pPr>
                  <w:pStyle w:val="B2"/>
                  <w:spacing w:after="0"/>
                </w:pPr>
              </w:pPrChange>
            </w:pPr>
            <w:del w:id="83"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PDCCH and URLLC PDSCH and higher priority than other PDSCH/CSI-RS</w:delText>
              </w:r>
            </w:del>
          </w:p>
          <w:p w14:paraId="7BC3B12D" w14:textId="2DA4C9D5" w:rsidR="00C17534" w:rsidRPr="0055568D" w:rsidDel="00871C35" w:rsidRDefault="00C17534">
            <w:pPr>
              <w:pStyle w:val="B1"/>
              <w:spacing w:after="0"/>
              <w:rPr>
                <w:del w:id="84" w:author="Qualcomm" w:date="2022-11-20T22:43:00Z"/>
                <w:rFonts w:ascii="Arial" w:hAnsi="Arial" w:cs="Arial"/>
                <w:noProof/>
                <w:sz w:val="18"/>
                <w:szCs w:val="18"/>
              </w:rPr>
              <w:pPrChange w:id="85" w:author="Qualcomm" w:date="2022-11-20T22:43:00Z">
                <w:pPr>
                  <w:pStyle w:val="B2"/>
                  <w:spacing w:after="0"/>
                  <w:ind w:left="1476" w:hanging="567"/>
                </w:pPr>
              </w:pPrChange>
            </w:pPr>
            <w:del w:id="86" w:author="Qualcomm" w:date="2022-11-20T22:43:00Z">
              <w:r w:rsidRPr="0055568D" w:rsidDel="00871C35">
                <w:rPr>
                  <w:rFonts w:ascii="Arial" w:hAnsi="Arial" w:cs="Arial"/>
                  <w:noProof/>
                  <w:sz w:val="18"/>
                  <w:szCs w:val="18"/>
                </w:rPr>
                <w:delText>Note:</w:delText>
              </w:r>
              <w:r w:rsidRPr="0055568D" w:rsidDel="00871C35">
                <w:delText xml:space="preserve"> </w:delText>
              </w:r>
              <w:r w:rsidRPr="0055568D" w:rsidDel="00871C35">
                <w:tab/>
              </w:r>
              <w:r w:rsidRPr="0055568D" w:rsidDel="00871C35">
                <w:rPr>
                  <w:rFonts w:ascii="Arial" w:hAnsi="Arial" w:cs="Arial"/>
                  <w:noProof/>
                  <w:sz w:val="18"/>
                  <w:szCs w:val="18"/>
                </w:rPr>
                <w:delText>The URLLC channel corresponds a dynamically scheduled PDSCH whose PUCCH resource for carrying ACK/NAK is marked as high-priority.</w:delText>
              </w:r>
            </w:del>
          </w:p>
          <w:p w14:paraId="1D70FAC5" w14:textId="11BB2513" w:rsidR="00C17534" w:rsidRPr="0055568D" w:rsidRDefault="00C17534">
            <w:pPr>
              <w:pStyle w:val="B1"/>
              <w:spacing w:after="0"/>
              <w:rPr>
                <w:rFonts w:ascii="Arial" w:hAnsi="Arial" w:cs="Arial"/>
                <w:noProof/>
                <w:sz w:val="18"/>
                <w:szCs w:val="18"/>
              </w:rPr>
              <w:pPrChange w:id="87" w:author="Qualcomm" w:date="2022-11-20T22:43:00Z">
                <w:pPr>
                  <w:pStyle w:val="B2"/>
                  <w:spacing w:after="0"/>
                </w:pPr>
              </w:pPrChange>
            </w:pPr>
            <w:del w:id="88"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3: DL-PRS is lower priority than all PDCCH/PDSCH/CSI-RS</w:delText>
              </w:r>
            </w:del>
          </w:p>
          <w:p w14:paraId="12510EF1" w14:textId="10608EBC" w:rsidR="00C17534" w:rsidRPr="0055568D" w:rsidDel="00871C35" w:rsidRDefault="00C17534" w:rsidP="00871C35">
            <w:pPr>
              <w:pStyle w:val="B1"/>
              <w:spacing w:after="0"/>
              <w:rPr>
                <w:del w:id="89" w:author="Qualcomm" w:date="2022-11-20T22:44: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option3</w:t>
            </w:r>
            <w:r w:rsidRPr="0055568D">
              <w:rPr>
                <w:rFonts w:ascii="Arial" w:hAnsi="Arial" w:cs="Arial"/>
                <w:noProof/>
                <w:sz w:val="18"/>
                <w:szCs w:val="18"/>
              </w:rPr>
              <w:t xml:space="preserve">: </w:t>
            </w:r>
            <w:ins w:id="90" w:author="Qualcomm" w:date="2022-11-20T22:44:00Z">
              <w:r w:rsidR="00871C35" w:rsidRPr="00DC1650">
                <w:rPr>
                  <w:rFonts w:ascii="Arial" w:hAnsi="Arial" w:cs="Arial"/>
                  <w:noProof/>
                  <w:sz w:val="18"/>
                  <w:szCs w:val="18"/>
                </w:rPr>
                <w:t>Support of “st1” only defined in clause 5.1.6.5 of TS 38.214</w:t>
              </w:r>
              <w:r w:rsidR="00871C35">
                <w:rPr>
                  <w:rFonts w:ascii="Arial" w:hAnsi="Arial" w:cs="Arial"/>
                  <w:noProof/>
                  <w:sz w:val="18"/>
                  <w:szCs w:val="18"/>
                </w:rPr>
                <w:t xml:space="preserve"> [45].</w:t>
              </w:r>
            </w:ins>
            <w:del w:id="91" w:author="Qualcomm" w:date="2022-11-20T22:44:00Z">
              <w:r w:rsidRPr="0055568D" w:rsidDel="00871C35">
                <w:rPr>
                  <w:rFonts w:ascii="Arial" w:hAnsi="Arial" w:cs="Arial"/>
                  <w:noProof/>
                  <w:sz w:val="18"/>
                  <w:szCs w:val="18"/>
                </w:rPr>
                <w:delText>UE indicates support of single priority state</w:delText>
              </w:r>
            </w:del>
          </w:p>
          <w:p w14:paraId="2D513F7F" w14:textId="38313348" w:rsidR="00E23633" w:rsidRPr="0055568D" w:rsidRDefault="008834B7">
            <w:pPr>
              <w:pStyle w:val="B1"/>
              <w:spacing w:after="0"/>
              <w:rPr>
                <w:rFonts w:ascii="Arial" w:hAnsi="Arial" w:cs="Arial"/>
                <w:noProof/>
                <w:sz w:val="18"/>
                <w:szCs w:val="18"/>
              </w:rPr>
              <w:pPrChange w:id="92" w:author="Qualcomm" w:date="2022-11-20T22:44:00Z">
                <w:pPr>
                  <w:pStyle w:val="B2"/>
                  <w:spacing w:after="0"/>
                </w:pPr>
              </w:pPrChange>
            </w:pPr>
            <w:del w:id="93" w:author="Qualcomm" w:date="2022-11-20T22:44: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A8D171" w14:textId="77777777" w:rsidR="00E23633" w:rsidRPr="0055568D" w:rsidRDefault="00E23633" w:rsidP="00E23633">
            <w:pPr>
              <w:pStyle w:val="TAL"/>
              <w:keepNext w:val="0"/>
              <w:keepLines w:val="0"/>
              <w:widowControl w:val="0"/>
            </w:pPr>
            <w:r w:rsidRPr="0055568D">
              <w:t xml:space="preserve">The UE can include </w:t>
            </w:r>
            <w:r w:rsidRPr="0055568D">
              <w:rPr>
                <w:bCs/>
                <w:iCs/>
                <w:noProof/>
              </w:rPr>
              <w:t>this</w:t>
            </w:r>
            <w:r w:rsidRPr="0055568D">
              <w:t xml:space="preserve"> field only if the UE supports </w:t>
            </w:r>
            <w:r w:rsidRPr="0055568D">
              <w:rPr>
                <w:i/>
                <w:iCs/>
              </w:rPr>
              <w:t>prs-ProcessingCapabilityBandList</w:t>
            </w:r>
            <w:r w:rsidRPr="0055568D">
              <w:t>. Otherwise, the UE does not include this field.</w:t>
            </w:r>
          </w:p>
          <w:p w14:paraId="7BB2E4FB" w14:textId="4B4400DA" w:rsidR="00C87327" w:rsidRPr="0055568D" w:rsidRDefault="00E23633" w:rsidP="001D066E">
            <w:pPr>
              <w:pStyle w:val="TAN"/>
              <w:rPr>
                <w:rFonts w:cs="Arial"/>
                <w:noProof/>
                <w:szCs w:val="18"/>
              </w:rPr>
            </w:pPr>
            <w:r w:rsidRPr="0055568D">
              <w:t>NOTE</w:t>
            </w:r>
            <w:ins w:id="94" w:author="Qualcomm" w:date="2022-11-15T08:31:00Z">
              <w:r w:rsidR="00017E51">
                <w:t xml:space="preserve"> 1</w:t>
              </w:r>
            </w:ins>
            <w:r w:rsidRPr="0055568D">
              <w:t>:</w:t>
            </w:r>
            <w:r w:rsidRPr="0055568D">
              <w:tab/>
            </w:r>
            <w:r w:rsidRPr="0055568D">
              <w:rPr>
                <w:snapToGrid w:val="0"/>
              </w:rPr>
              <w:t>Within</w:t>
            </w:r>
            <w:r w:rsidRPr="0055568D">
              <w:t xml:space="preserve"> a PRS processing window, UE measurement is inside the active DL BWP with PRS having the same numerology as the active DL BWP.</w:t>
            </w:r>
          </w:p>
        </w:tc>
      </w:tr>
      <w:tr w:rsidR="0055568D" w:rsidRPr="0055568D" w14:paraId="2275493F" w14:textId="77777777" w:rsidTr="00DE17D8">
        <w:trPr>
          <w:cantSplit/>
        </w:trPr>
        <w:tc>
          <w:tcPr>
            <w:tcW w:w="9639" w:type="dxa"/>
          </w:tcPr>
          <w:p w14:paraId="16576FC9" w14:textId="77777777" w:rsidR="00C87327" w:rsidRPr="0055568D" w:rsidRDefault="00C87327" w:rsidP="00C87327">
            <w:pPr>
              <w:pStyle w:val="TAL"/>
              <w:keepNext w:val="0"/>
              <w:keepLines w:val="0"/>
              <w:widowControl w:val="0"/>
              <w:rPr>
                <w:b/>
                <w:bCs/>
                <w:i/>
                <w:iCs/>
              </w:rPr>
            </w:pPr>
            <w:r w:rsidRPr="0055568D">
              <w:rPr>
                <w:b/>
                <w:bCs/>
                <w:i/>
                <w:iCs/>
              </w:rPr>
              <w:t>prs-ProcessingWindowType1B</w:t>
            </w:r>
          </w:p>
          <w:p w14:paraId="33682D5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2B0C329F" w14:textId="77777777" w:rsidR="00E23633" w:rsidRPr="0055568D" w:rsidRDefault="00C87327" w:rsidP="00E23633">
            <w:pPr>
              <w:pStyle w:val="TAL"/>
              <w:widowControl w:val="0"/>
              <w:rPr>
                <w:rFonts w:cs="Arial"/>
                <w:bCs/>
                <w:iCs/>
                <w:noProof/>
                <w:szCs w:val="18"/>
              </w:rPr>
            </w:pPr>
            <w:r w:rsidRPr="0055568D">
              <w:rPr>
                <w:bCs/>
                <w:iCs/>
                <w:noProof/>
              </w:rPr>
              <w:t>Type 1B refers to the determination of prioritization between DL-PRS and other DL signals/channels in all OFDM symbols within the PRS processing window. The DL signals/channels from a certain band are affected.</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0DFED8C4" w14:textId="77777777" w:rsidR="00E23633" w:rsidRPr="0055568D" w:rsidRDefault="00E23633" w:rsidP="00E23633">
            <w:pPr>
              <w:pStyle w:val="TAL"/>
              <w:widowControl w:val="0"/>
              <w:rPr>
                <w:rFonts w:cs="Arial"/>
                <w:bCs/>
                <w:iCs/>
                <w:noProof/>
                <w:szCs w:val="18"/>
              </w:rPr>
            </w:pPr>
            <w:r w:rsidRPr="0055568D">
              <w:rPr>
                <w:rFonts w:cs="Arial"/>
                <w:bCs/>
                <w:iCs/>
                <w:noProof/>
                <w:szCs w:val="18"/>
              </w:rPr>
              <w:t>The UE can include this field only if the UE supports prs-ProcessingCapabilityBandList. Otherwise, the UE does not include this field.</w:t>
            </w:r>
          </w:p>
          <w:p w14:paraId="67682C38" w14:textId="72D4EC06" w:rsidR="00C87327" w:rsidRPr="0055568D" w:rsidRDefault="00E23633" w:rsidP="001D066E">
            <w:pPr>
              <w:pStyle w:val="TAN"/>
              <w:rPr>
                <w:b/>
                <w:i/>
                <w:noProof/>
              </w:rPr>
            </w:pPr>
            <w:r w:rsidRPr="0055568D">
              <w:rPr>
                <w:noProof/>
              </w:rPr>
              <w:t>NOTE</w:t>
            </w:r>
            <w:ins w:id="95" w:author="Qualcomm" w:date="2022-11-15T08:31:00Z">
              <w:r w:rsidR="00017E51">
                <w:rPr>
                  <w:noProof/>
                </w:rPr>
                <w:t xml:space="preserve"> 1</w:t>
              </w:r>
            </w:ins>
            <w:r w:rsidRPr="0055568D">
              <w:rPr>
                <w:noProof/>
              </w:rPr>
              <w:t>:</w:t>
            </w:r>
            <w:r w:rsidRPr="0055568D">
              <w:rPr>
                <w:noProof/>
              </w:rPr>
              <w:tab/>
              <w:t>Within a PRS processing window, UE measurement is inside the active DL BWP with PRS having the same numerology as the active DL BWP.</w:t>
            </w:r>
          </w:p>
        </w:tc>
      </w:tr>
      <w:tr w:rsidR="0055568D" w:rsidRPr="0055568D" w14:paraId="6415C95E" w14:textId="77777777" w:rsidTr="00DE17D8">
        <w:trPr>
          <w:cantSplit/>
        </w:trPr>
        <w:tc>
          <w:tcPr>
            <w:tcW w:w="9639" w:type="dxa"/>
          </w:tcPr>
          <w:p w14:paraId="45EB2F1C" w14:textId="77777777" w:rsidR="00C87327" w:rsidRPr="0055568D" w:rsidRDefault="00C87327" w:rsidP="00C87327">
            <w:pPr>
              <w:pStyle w:val="TAL"/>
              <w:keepNext w:val="0"/>
              <w:keepLines w:val="0"/>
              <w:widowControl w:val="0"/>
              <w:rPr>
                <w:b/>
                <w:bCs/>
                <w:i/>
                <w:iCs/>
              </w:rPr>
            </w:pPr>
            <w:r w:rsidRPr="0055568D">
              <w:rPr>
                <w:b/>
                <w:bCs/>
                <w:i/>
                <w:iCs/>
              </w:rPr>
              <w:t>prs-ProcessingWindowType2</w:t>
            </w:r>
          </w:p>
          <w:p w14:paraId="6A7B145E"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7D239FB1" w14:textId="77777777" w:rsidR="00E23633" w:rsidRPr="0055568D" w:rsidRDefault="00C87327" w:rsidP="00E23633">
            <w:pPr>
              <w:pStyle w:val="TAL"/>
              <w:keepNext w:val="0"/>
              <w:keepLines w:val="0"/>
              <w:widowControl w:val="0"/>
              <w:rPr>
                <w:rFonts w:cs="Arial"/>
                <w:bCs/>
                <w:iCs/>
                <w:noProof/>
                <w:szCs w:val="18"/>
              </w:rPr>
            </w:pPr>
            <w:r w:rsidRPr="0055568D">
              <w:rPr>
                <w:bCs/>
                <w:iCs/>
                <w:noProof/>
              </w:rPr>
              <w:t>Type 2 refers to the determination of prioritization between DL-PRS and other DL signals/channels only in DL-PRS symbols within the PRS processing window.</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5AB2526B" w14:textId="77777777" w:rsidR="00E23633" w:rsidRPr="0055568D" w:rsidRDefault="00E23633" w:rsidP="00E23633">
            <w:pPr>
              <w:pStyle w:val="TAL"/>
              <w:keepNext w:val="0"/>
              <w:keepLines w:val="0"/>
              <w:widowControl w:val="0"/>
            </w:pPr>
            <w:r w:rsidRPr="0055568D">
              <w:t xml:space="preserve">The UE can include </w:t>
            </w:r>
            <w:r w:rsidRPr="0055568D">
              <w:rPr>
                <w:rFonts w:cs="Arial"/>
                <w:szCs w:val="18"/>
              </w:rPr>
              <w:t>this</w:t>
            </w:r>
            <w:r w:rsidRPr="0055568D">
              <w:t xml:space="preserve"> field only if the UE supports </w:t>
            </w:r>
            <w:r w:rsidRPr="0055568D">
              <w:rPr>
                <w:i/>
                <w:iCs/>
              </w:rPr>
              <w:t>prs-ProcessingCapabilityBandList</w:t>
            </w:r>
            <w:r w:rsidRPr="0055568D">
              <w:t>. Otherwise, the UE does not include this field.</w:t>
            </w:r>
          </w:p>
          <w:p w14:paraId="7A3BD2E0" w14:textId="26097036" w:rsidR="00C87327" w:rsidRPr="0055568D" w:rsidRDefault="00E23633" w:rsidP="001D066E">
            <w:pPr>
              <w:pStyle w:val="TAN"/>
              <w:rPr>
                <w:b/>
                <w:i/>
                <w:noProof/>
              </w:rPr>
            </w:pPr>
            <w:r w:rsidRPr="0055568D">
              <w:t>NOTE</w:t>
            </w:r>
            <w:ins w:id="96" w:author="Qualcomm" w:date="2022-11-15T08:31:00Z">
              <w:r w:rsidR="00017E51">
                <w:t xml:space="preserve"> 1</w:t>
              </w:r>
            </w:ins>
            <w:r w:rsidRPr="0055568D">
              <w:t>:</w:t>
            </w:r>
            <w:r w:rsidRPr="0055568D">
              <w:tab/>
              <w:t>Within a PRS processing window, UE measurement is inside the active DL BWP with PRS having the same numerology as the active DL BWP.</w:t>
            </w:r>
          </w:p>
        </w:tc>
      </w:tr>
      <w:tr w:rsidR="0055568D" w:rsidRPr="0055568D" w:rsidDel="008834B7" w14:paraId="5DE3CA07" w14:textId="77777777" w:rsidTr="00DE17D8">
        <w:trPr>
          <w:cantSplit/>
        </w:trPr>
        <w:tc>
          <w:tcPr>
            <w:tcW w:w="9639" w:type="dxa"/>
          </w:tcPr>
          <w:p w14:paraId="43E3C960" w14:textId="206ADFA4" w:rsidR="008834B7" w:rsidRPr="0055568D" w:rsidRDefault="008834B7" w:rsidP="008834B7">
            <w:pPr>
              <w:pStyle w:val="TAL"/>
              <w:keepNext w:val="0"/>
              <w:keepLines w:val="0"/>
              <w:widowControl w:val="0"/>
              <w:rPr>
                <w:b/>
                <w:i/>
                <w:noProof/>
              </w:rPr>
            </w:pPr>
            <w:r w:rsidRPr="0055568D">
              <w:rPr>
                <w:b/>
                <w:i/>
                <w:noProof/>
              </w:rPr>
              <w:lastRenderedPageBreak/>
              <w:t>prs-ProcessingCapabilityOutsideMGinPPW</w:t>
            </w:r>
          </w:p>
          <w:p w14:paraId="14B1301C" w14:textId="5E512FE9" w:rsidR="008834B7" w:rsidRPr="0055568D" w:rsidRDefault="008834B7" w:rsidP="008834B7">
            <w:pPr>
              <w:pStyle w:val="TAL"/>
              <w:keepNext w:val="0"/>
              <w:keepLines w:val="0"/>
              <w:widowControl w:val="0"/>
              <w:rPr>
                <w:b/>
                <w:i/>
                <w:noProof/>
              </w:rPr>
            </w:pPr>
            <w:r w:rsidRPr="0055568D">
              <w:rPr>
                <w:bCs/>
                <w:iCs/>
                <w:noProof/>
              </w:rPr>
              <w:t xml:space="preserve">Indicates the DL-PRS Processing Capability outside MG </w:t>
            </w:r>
            <w:ins w:id="97" w:author="RAN2#119bis_v01" w:date="2022-10-10T13:47:00Z">
              <w:r w:rsidR="00357DDA" w:rsidRPr="00CB13C4">
                <w:rPr>
                  <w:bCs/>
                  <w:iCs/>
                  <w:noProof/>
                </w:rPr>
                <w:t xml:space="preserve">of each </w:t>
              </w:r>
            </w:ins>
            <w:ins w:id="98" w:author="RAN2#119bis_v01" w:date="2022-10-14T07:54:00Z">
              <w:r w:rsidR="00077BFE">
                <w:rPr>
                  <w:bCs/>
                  <w:iCs/>
                  <w:noProof/>
                </w:rPr>
                <w:t xml:space="preserve">of the </w:t>
              </w:r>
            </w:ins>
            <w:ins w:id="99" w:author="RAN2#119bis_v01" w:date="2022-10-10T13:47:00Z">
              <w:r w:rsidR="00357DDA" w:rsidRPr="00CB13C4">
                <w:rPr>
                  <w:bCs/>
                  <w:iCs/>
                  <w:noProof/>
                </w:rPr>
                <w:t xml:space="preserve">supported </w:t>
              </w:r>
            </w:ins>
            <w:ins w:id="100" w:author="RAN2#119bis_v01" w:date="2022-10-10T13:49:00Z">
              <w:r w:rsidR="008247BD">
                <w:rPr>
                  <w:bCs/>
                  <w:iCs/>
                  <w:noProof/>
                </w:rPr>
                <w:t xml:space="preserve">PPW </w:t>
              </w:r>
            </w:ins>
            <w:ins w:id="101" w:author="RAN2#119bis_v01" w:date="2022-10-10T13:47:00Z">
              <w:r w:rsidR="00357DDA" w:rsidRPr="00CB13C4">
                <w:rPr>
                  <w:bCs/>
                  <w:iCs/>
                  <w:noProof/>
                </w:rPr>
                <w:t>Type</w:t>
              </w:r>
              <w:r w:rsidR="00357DDA" w:rsidRPr="00CB13C4">
                <w:rPr>
                  <w:rFonts w:hint="eastAsia"/>
                  <w:bCs/>
                  <w:iCs/>
                  <w:noProof/>
                </w:rPr>
                <w:t xml:space="preserve"> </w:t>
              </w:r>
              <w:r w:rsidR="00357DDA" w:rsidRPr="00CB13C4">
                <w:rPr>
                  <w:bCs/>
                  <w:iCs/>
                  <w:noProof/>
                </w:rPr>
                <w:t xml:space="preserve">in </w:t>
              </w:r>
            </w:ins>
            <w:ins w:id="102" w:author="RAN2#119bis_v01" w:date="2022-10-10T13:48:00Z">
              <w:r w:rsidR="00357DDA">
                <w:rPr>
                  <w:bCs/>
                  <w:iCs/>
                  <w:noProof/>
                </w:rPr>
                <w:t xml:space="preserve">the </w:t>
              </w:r>
            </w:ins>
            <w:ins w:id="103" w:author="RAN2#119bis_v01" w:date="2022-10-10T13:47:00Z">
              <w:r w:rsidR="00357DDA" w:rsidRPr="00CB13C4">
                <w:rPr>
                  <w:bCs/>
                  <w:iCs/>
                  <w:noProof/>
                </w:rPr>
                <w:t xml:space="preserve">case </w:t>
              </w:r>
            </w:ins>
            <w:ins w:id="104" w:author="RAN2#119bis_v01" w:date="2022-10-10T13:48:00Z">
              <w:r w:rsidR="00357DDA">
                <w:rPr>
                  <w:bCs/>
                  <w:iCs/>
                  <w:noProof/>
                </w:rPr>
                <w:t>the UE</w:t>
              </w:r>
            </w:ins>
            <w:ins w:id="105" w:author="RAN2#119bis_v01" w:date="2022-10-10T13:47:00Z">
              <w:r w:rsidR="00357DDA" w:rsidRPr="00CB13C4">
                <w:rPr>
                  <w:bCs/>
                  <w:iCs/>
                  <w:noProof/>
                </w:rPr>
                <w:t xml:space="preserve"> supports multiple </w:t>
              </w:r>
            </w:ins>
            <w:ins w:id="106" w:author="RAN2#119bis_v01" w:date="2022-10-10T13:49:00Z">
              <w:r w:rsidR="00B4511B">
                <w:rPr>
                  <w:bCs/>
                  <w:iCs/>
                  <w:noProof/>
                </w:rPr>
                <w:t>PPW T</w:t>
              </w:r>
            </w:ins>
            <w:ins w:id="107" w:author="RAN2#119bis_v01" w:date="2022-10-10T13:47:00Z">
              <w:r w:rsidR="00357DDA" w:rsidRPr="00CB13C4">
                <w:rPr>
                  <w:bCs/>
                  <w:iCs/>
                  <w:noProof/>
                </w:rPr>
                <w:t>ypes in a band</w:t>
              </w:r>
              <w:r w:rsidR="00357DDA" w:rsidRPr="00C6254D">
                <w:rPr>
                  <w:bCs/>
                  <w:iCs/>
                  <w:noProof/>
                </w:rPr>
                <w:t xml:space="preserve"> </w:t>
              </w:r>
            </w:ins>
            <w:r w:rsidRPr="0055568D">
              <w:rPr>
                <w:bCs/>
                <w:iCs/>
                <w:noProof/>
              </w:rPr>
              <w:t>and comprises the following subfields:</w:t>
            </w:r>
          </w:p>
          <w:p w14:paraId="6C8F598B"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prsProcessingType</w:t>
            </w:r>
            <w:r w:rsidRPr="0055568D">
              <w:rPr>
                <w:rFonts w:ascii="Arial" w:hAnsi="Arial"/>
                <w:snapToGrid w:val="0"/>
                <w:sz w:val="18"/>
              </w:rPr>
              <w:t xml:space="preserve">: Indicates the DL-PRS Processing Window Type for which the </w:t>
            </w:r>
            <w:r w:rsidRPr="0055568D">
              <w:rPr>
                <w:rFonts w:ascii="Arial" w:hAnsi="Arial"/>
                <w:i/>
                <w:iCs/>
                <w:snapToGrid w:val="0"/>
                <w:sz w:val="18"/>
              </w:rPr>
              <w:t>prs-ProcessingCapabilityOutsideMGinPPW</w:t>
            </w:r>
            <w:r w:rsidRPr="0055568D">
              <w:rPr>
                <w:rFonts w:ascii="Arial" w:hAnsi="Arial"/>
                <w:snapToGrid w:val="0"/>
                <w:sz w:val="18"/>
              </w:rPr>
              <w:t xml:space="preserve"> are provided.</w:t>
            </w:r>
          </w:p>
          <w:p w14:paraId="526B0C40"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ppw-dl-PRS-BufferType</w:t>
            </w:r>
            <w:r w:rsidRPr="0055568D">
              <w:rPr>
                <w:rFonts w:ascii="Arial" w:hAnsi="Arial"/>
                <w:snapToGrid w:val="0"/>
                <w:sz w:val="18"/>
              </w:rPr>
              <w:t>: Indicates DL-PRS buffering capability. Value '</w:t>
            </w:r>
            <w:r w:rsidRPr="0055568D">
              <w:rPr>
                <w:rFonts w:ascii="Arial" w:hAnsi="Arial"/>
                <w:i/>
                <w:iCs/>
                <w:snapToGrid w:val="0"/>
                <w:sz w:val="18"/>
              </w:rPr>
              <w:t>type1'</w:t>
            </w:r>
            <w:r w:rsidRPr="0055568D">
              <w:rPr>
                <w:rFonts w:ascii="Arial" w:hAnsi="Arial"/>
                <w:snapToGrid w:val="0"/>
                <w:sz w:val="18"/>
              </w:rPr>
              <w:t xml:space="preserve"> indicates sub-slot/symbol level buffering and value '</w:t>
            </w:r>
            <w:r w:rsidRPr="0055568D">
              <w:rPr>
                <w:rFonts w:ascii="Arial" w:hAnsi="Arial"/>
                <w:i/>
                <w:iCs/>
                <w:snapToGrid w:val="0"/>
                <w:sz w:val="18"/>
              </w:rPr>
              <w:t>type2'</w:t>
            </w:r>
            <w:r w:rsidRPr="0055568D">
              <w:rPr>
                <w:rFonts w:ascii="Arial" w:hAnsi="Arial"/>
                <w:snapToGrid w:val="0"/>
                <w:sz w:val="18"/>
              </w:rPr>
              <w:t xml:space="preserve"> indicates slot level buffering.</w:t>
            </w:r>
          </w:p>
          <w:p w14:paraId="6FC1DCAC" w14:textId="0E10F78B" w:rsidR="008834B7" w:rsidRPr="0055568D" w:rsidRDefault="008834B7" w:rsidP="008834B7">
            <w:pPr>
              <w:pStyle w:val="B1"/>
              <w:spacing w:after="0"/>
              <w:ind w:left="576" w:hanging="288"/>
              <w:rPr>
                <w:rFonts w:ascii="Arial" w:hAnsi="Arial" w:cs="Arial"/>
                <w:snapToGrid w:val="0"/>
                <w:sz w:val="18"/>
                <w:szCs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ppw-durationOfPRS-Processing1</w:t>
            </w:r>
            <w:r w:rsidRPr="0055568D">
              <w:rPr>
                <w:rFonts w:ascii="Arial" w:hAnsi="Arial"/>
                <w:snapToGrid w:val="0"/>
                <w:sz w:val="18"/>
              </w:rPr>
              <w:t>:</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 in units of ms a UE can process every T ms assuming maximum DL-PRS bandwidth provided in </w:t>
            </w:r>
            <w:r w:rsidR="001C04D2" w:rsidRPr="0055568D">
              <w:rPr>
                <w:rFonts w:ascii="Arial" w:hAnsi="Arial" w:cs="Arial"/>
                <w:i/>
                <w:iCs/>
                <w:sz w:val="18"/>
                <w:szCs w:val="18"/>
              </w:rPr>
              <w:t>ppw-maxNumOfDL-Bandwidth</w:t>
            </w:r>
            <w:r w:rsidRPr="0055568D">
              <w:rPr>
                <w:rFonts w:ascii="Arial" w:hAnsi="Arial" w:cs="Arial"/>
                <w:sz w:val="18"/>
                <w:szCs w:val="18"/>
              </w:rPr>
              <w:t xml:space="preserve"> and comprises the following subfields:</w:t>
            </w:r>
          </w:p>
          <w:p w14:paraId="7B3BA22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w:t>
            </w:r>
            <w:r w:rsidRPr="0055568D">
              <w:rPr>
                <w:rFonts w:ascii="Arial" w:hAnsi="Arial" w:cs="Arial"/>
                <w:snapToGrid w:val="0"/>
                <w:sz w:val="18"/>
                <w:szCs w:val="18"/>
              </w:rPr>
              <w:t>. Enumerated values indicate 0.125, 0.25, 0.5, 1, 2, 4, 6, 8, 12, 16, 20, 25, 30, 32, 35, 40, 45, 50 ms.</w:t>
            </w:r>
          </w:p>
          <w:p w14:paraId="39C79857"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w:t>
            </w:r>
            <w:r w:rsidRPr="0055568D">
              <w:rPr>
                <w:rFonts w:ascii="Arial" w:hAnsi="Arial" w:cs="Arial"/>
                <w:snapToGrid w:val="0"/>
                <w:sz w:val="18"/>
                <w:szCs w:val="18"/>
              </w:rPr>
              <w:t>. Enumerated values indicate 1, 2, 4, 8, 16, 20, 30, 40, 80, 160, 320, 640, 1280 ms.</w:t>
            </w:r>
          </w:p>
          <w:p w14:paraId="392C1F0B" w14:textId="554DB0A4" w:rsidR="008834B7" w:rsidRPr="0055568D" w:rsidRDefault="008834B7" w:rsidP="008834B7">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ppw-durationOfPRS-Processing2</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N2 in units of ms a UE can process inT2 ms assuming maximum DL-PRS bandwidth provided in </w:t>
            </w:r>
            <w:r w:rsidR="001C04D2" w:rsidRPr="0055568D">
              <w:rPr>
                <w:rFonts w:ascii="Arial" w:hAnsi="Arial" w:cs="Arial"/>
                <w:i/>
                <w:iCs/>
                <w:sz w:val="18"/>
                <w:szCs w:val="18"/>
              </w:rPr>
              <w:t>ppw-maxNumOfDL-Bandwidth</w:t>
            </w:r>
            <w:r w:rsidRPr="0055568D">
              <w:rPr>
                <w:rFonts w:ascii="Arial" w:hAnsi="Arial" w:cs="Arial"/>
                <w:sz w:val="18"/>
                <w:szCs w:val="18"/>
              </w:rPr>
              <w:t xml:space="preserve"> and comprises the following subfields:</w:t>
            </w:r>
          </w:p>
          <w:p w14:paraId="6CAFAFE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N2</w:t>
            </w:r>
            <w:r w:rsidRPr="0055568D">
              <w:rPr>
                <w:rFonts w:ascii="Arial" w:hAnsi="Arial" w:cs="Arial"/>
                <w:snapToGrid w:val="0"/>
                <w:sz w:val="18"/>
                <w:szCs w:val="18"/>
              </w:rPr>
              <w:t>. Enumerated values indicate 0.125, 0.25, 0.5, 1, 2, 3, 4, 5, 6, 8, 12 ms.</w:t>
            </w:r>
          </w:p>
          <w:p w14:paraId="2AFB1E23"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T2</w:t>
            </w:r>
            <w:r w:rsidRPr="0055568D">
              <w:rPr>
                <w:rFonts w:ascii="Arial" w:hAnsi="Arial" w:cs="Arial"/>
                <w:snapToGrid w:val="0"/>
                <w:sz w:val="18"/>
                <w:szCs w:val="18"/>
              </w:rPr>
              <w:t>. Enumerated values indicate 4, 5, 6, 8 ms.</w:t>
            </w:r>
          </w:p>
          <w:p w14:paraId="70D19830" w14:textId="77777777" w:rsidR="001C04D2" w:rsidRPr="0055568D" w:rsidRDefault="008834B7"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r w:rsidRPr="0055568D">
              <w:rPr>
                <w:rFonts w:ascii="Arial" w:hAnsi="Arial"/>
                <w:b/>
                <w:bCs/>
                <w:i/>
                <w:iCs/>
                <w:snapToGrid w:val="0"/>
                <w:sz w:val="18"/>
              </w:rPr>
              <w:t>ppw-maxNumOfDL-PRS-ResProcessedPerSlot:</w:t>
            </w:r>
            <w:r w:rsidRPr="0055568D">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4799A0A4" w:rsidR="008834B7" w:rsidRPr="0055568D" w:rsidRDefault="001C04D2"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r w:rsidRPr="0055568D">
              <w:rPr>
                <w:rFonts w:ascii="Arial" w:hAnsi="Arial"/>
                <w:b/>
                <w:bCs/>
                <w:i/>
                <w:iCs/>
                <w:snapToGrid w:val="0"/>
                <w:sz w:val="18"/>
              </w:rPr>
              <w:t>ppw-maxNumOfDL-Bandwidth:</w:t>
            </w:r>
            <w:r w:rsidRPr="0055568D">
              <w:rPr>
                <w:rFonts w:ascii="Arial" w:hAnsi="Arial"/>
                <w:snapToGrid w:val="0"/>
                <w:sz w:val="18"/>
              </w:rPr>
              <w:t xml:space="preserve"> Indicates the maximum number of DL PRS bandwidth in MHz, which is supported and reported by UE for PRS measurement outside MG within the PPW.</w:t>
            </w:r>
          </w:p>
          <w:p w14:paraId="6BB488EB" w14:textId="7F88E9BE" w:rsidR="001C04D2" w:rsidRPr="0055568D" w:rsidRDefault="001C04D2" w:rsidP="001D066E">
            <w:pPr>
              <w:pStyle w:val="TAL"/>
              <w:rPr>
                <w:snapToGrid w:val="0"/>
              </w:rPr>
            </w:pPr>
            <w:r w:rsidRPr="0055568D">
              <w:rPr>
                <w:snapToGrid w:val="0"/>
              </w:rPr>
              <w:t xml:space="preserve">The UE can include this field only if the UE supports one of </w:t>
            </w:r>
            <w:r w:rsidRPr="0055568D">
              <w:rPr>
                <w:i/>
                <w:iCs/>
                <w:snapToGrid w:val="0"/>
              </w:rPr>
              <w:t>prs-ProcessingWindowType1A</w:t>
            </w:r>
            <w:r w:rsidRPr="0055568D">
              <w:rPr>
                <w:snapToGrid w:val="0"/>
              </w:rPr>
              <w:t xml:space="preserve">, </w:t>
            </w:r>
            <w:r w:rsidRPr="0055568D">
              <w:rPr>
                <w:i/>
                <w:iCs/>
                <w:snapToGrid w:val="0"/>
              </w:rPr>
              <w:t>prs-ProcessingWindowType1B</w:t>
            </w:r>
            <w:r w:rsidRPr="0055568D">
              <w:rPr>
                <w:snapToGrid w:val="0"/>
              </w:rPr>
              <w:t xml:space="preserve"> and </w:t>
            </w:r>
            <w:r w:rsidRPr="0055568D">
              <w:rPr>
                <w:i/>
                <w:iCs/>
                <w:snapToGrid w:val="0"/>
              </w:rPr>
              <w:t>prs-ProcessingWindowType2</w:t>
            </w:r>
            <w:r w:rsidRPr="0055568D">
              <w:rPr>
                <w:snapToGrid w:val="0"/>
              </w:rPr>
              <w:t>. Otherwise, the UE does not include this field.</w:t>
            </w:r>
          </w:p>
          <w:p w14:paraId="438C43B7" w14:textId="5123F75F" w:rsidR="00017E51" w:rsidRDefault="008834B7" w:rsidP="00017E51">
            <w:pPr>
              <w:pStyle w:val="TAN"/>
              <w:rPr>
                <w:ins w:id="108" w:author="Qualcomm" w:date="2022-11-15T08:32:00Z"/>
                <w:snapToGrid w:val="0"/>
              </w:rPr>
            </w:pPr>
            <w:r w:rsidRPr="0055568D">
              <w:rPr>
                <w:snapToGrid w:val="0"/>
              </w:rPr>
              <w:t>N</w:t>
            </w:r>
            <w:r w:rsidR="003660A7" w:rsidRPr="0055568D">
              <w:rPr>
                <w:snapToGrid w:val="0"/>
              </w:rPr>
              <w:t>OTE</w:t>
            </w:r>
            <w:ins w:id="109" w:author="Qualcomm" w:date="2022-11-15T08:32:00Z">
              <w:r w:rsidR="00017E51">
                <w:rPr>
                  <w:snapToGrid w:val="0"/>
                </w:rPr>
                <w:t xml:space="preserve"> 1</w:t>
              </w:r>
            </w:ins>
            <w:r w:rsidRPr="0055568D">
              <w:rPr>
                <w:snapToGrid w:val="0"/>
              </w:rPr>
              <w:t>:</w:t>
            </w:r>
            <w:r w:rsidRPr="0055568D">
              <w:rPr>
                <w:snapToGrid w:val="0"/>
              </w:rPr>
              <w:tab/>
              <w:t xml:space="preserve">A UE that supports one of </w:t>
            </w:r>
            <w:r w:rsidRPr="0055568D">
              <w:rPr>
                <w:i/>
                <w:iCs/>
                <w:snapToGrid w:val="0"/>
              </w:rPr>
              <w:t>prs-ProcessingWindowType1</w:t>
            </w:r>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w:t>
            </w:r>
            <w:ins w:id="110" w:author="Qualcomm" w:date="2022-11-16T11:57:00Z">
              <w:r w:rsidR="00BC7A7D">
                <w:rPr>
                  <w:snapToGrid w:val="0"/>
                </w:rPr>
                <w:t xml:space="preserve">shall always include the </w:t>
              </w:r>
              <w:r w:rsidR="00BC7A7D">
                <w:rPr>
                  <w:i/>
                  <w:iCs/>
                  <w:rPrChange w:id="111" w:author="Qualcomm" w:date="2022-11-15T11:52:00Z">
                    <w:rPr/>
                  </w:rPrChange>
                </w:rPr>
                <w:t>prs-ProcessingCapabilityOutsideMGinPPW</w:t>
              </w:r>
              <w:r w:rsidR="00BC7A7D">
                <w:t>.</w:t>
              </w:r>
            </w:ins>
            <w:del w:id="112" w:author="Qualcomm" w:date="2022-11-16T11:57:00Z">
              <w:r w:rsidRPr="0055568D" w:rsidDel="00BC7A7D">
                <w:rPr>
                  <w:snapToGrid w:val="0"/>
                </w:rPr>
                <w:delText xml:space="preserve">defined in TS 38.331 [35] shall always support </w:delText>
              </w:r>
              <w:r w:rsidRPr="0055568D" w:rsidDel="00BC7A7D">
                <w:rPr>
                  <w:i/>
                  <w:iCs/>
                  <w:snapToGrid w:val="0"/>
                </w:rPr>
                <w:delText>ppw-dl-PRS-BufferType</w:delText>
              </w:r>
              <w:r w:rsidRPr="0055568D" w:rsidDel="00BC7A7D">
                <w:rPr>
                  <w:snapToGrid w:val="0"/>
                </w:rPr>
                <w:delText xml:space="preserve">, </w:delText>
              </w:r>
              <w:r w:rsidRPr="0055568D" w:rsidDel="00BC7A7D">
                <w:rPr>
                  <w:i/>
                  <w:iCs/>
                  <w:snapToGrid w:val="0"/>
                </w:rPr>
                <w:delText>ppw-durationOfPRS-Processing1</w:delText>
              </w:r>
              <w:r w:rsidRPr="0055568D" w:rsidDel="00BC7A7D">
                <w:rPr>
                  <w:snapToGrid w:val="0"/>
                </w:rPr>
                <w:delText xml:space="preserve">, </w:delText>
              </w:r>
              <w:r w:rsidRPr="0055568D" w:rsidDel="00BC7A7D">
                <w:rPr>
                  <w:i/>
                  <w:iCs/>
                  <w:snapToGrid w:val="0"/>
                </w:rPr>
                <w:delText>ppw-durationOfPRS-Processing2</w:delText>
              </w:r>
              <w:r w:rsidRPr="0055568D" w:rsidDel="00BC7A7D">
                <w:rPr>
                  <w:snapToGrid w:val="0"/>
                </w:rPr>
                <w:delText xml:space="preserve">, </w:delText>
              </w:r>
              <w:r w:rsidRPr="0055568D" w:rsidDel="00BC7A7D">
                <w:rPr>
                  <w:i/>
                  <w:iCs/>
                  <w:snapToGrid w:val="0"/>
                </w:rPr>
                <w:delText>ppw-maxNumOfDL-PRS-ResProcessedPerSlot</w:delText>
              </w:r>
              <w:r w:rsidR="00320FEB" w:rsidRPr="0055568D" w:rsidDel="00BC7A7D">
                <w:rPr>
                  <w:i/>
                  <w:iCs/>
                  <w:snapToGrid w:val="0"/>
                </w:rPr>
                <w:delText xml:space="preserve">, </w:delText>
              </w:r>
              <w:r w:rsidR="00320FEB" w:rsidRPr="0055568D" w:rsidDel="00BC7A7D">
                <w:rPr>
                  <w:snapToGrid w:val="0"/>
                </w:rPr>
                <w:delText xml:space="preserve">and </w:delText>
              </w:r>
              <w:r w:rsidR="00320FEB" w:rsidRPr="0055568D" w:rsidDel="00BC7A7D">
                <w:rPr>
                  <w:i/>
                  <w:iCs/>
                  <w:snapToGrid w:val="0"/>
                </w:rPr>
                <w:delText xml:space="preserve">ppw-maxNumOfDL-BandwidthFR1 </w:delText>
              </w:r>
              <w:r w:rsidR="00320FEB" w:rsidRPr="0055568D" w:rsidDel="00BC7A7D">
                <w:rPr>
                  <w:snapToGrid w:val="0"/>
                </w:rPr>
                <w:delText xml:space="preserve">or </w:delText>
              </w:r>
              <w:r w:rsidR="00320FEB" w:rsidRPr="0055568D" w:rsidDel="00BC7A7D">
                <w:rPr>
                  <w:i/>
                  <w:iCs/>
                  <w:snapToGrid w:val="0"/>
                </w:rPr>
                <w:delText>ppw-maxNumOfDL-BandwidthFR2</w:delText>
              </w:r>
              <w:r w:rsidRPr="0055568D" w:rsidDel="00BC7A7D">
                <w:rPr>
                  <w:snapToGrid w:val="0"/>
                </w:rPr>
                <w:delText>.</w:delText>
              </w:r>
            </w:del>
          </w:p>
          <w:p w14:paraId="770E9500" w14:textId="7FEFBAD8" w:rsidR="00017E51" w:rsidRDefault="00017E51" w:rsidP="00017E51">
            <w:pPr>
              <w:pStyle w:val="TAN"/>
              <w:rPr>
                <w:ins w:id="113" w:author="Qualcomm" w:date="2022-11-15T08:32:00Z"/>
                <w:snapToGrid w:val="0"/>
              </w:rPr>
            </w:pPr>
            <w:ins w:id="114" w:author="Qualcomm" w:date="2022-11-15T08:32:00Z">
              <w:r>
                <w:rPr>
                  <w:snapToGrid w:val="0"/>
                </w:rPr>
                <w:t>NOTE 2:</w:t>
              </w:r>
              <w:r w:rsidRPr="0055568D">
                <w:rPr>
                  <w:snapToGrid w:val="0"/>
                </w:rPr>
                <w:t xml:space="preserve"> </w:t>
              </w:r>
              <w:r w:rsidRPr="0055568D">
                <w:rPr>
                  <w:snapToGrid w:val="0"/>
                </w:rPr>
                <w:tab/>
              </w:r>
              <w:r w:rsidRPr="00236F53">
                <w:rPr>
                  <w:snapToGrid w:val="0"/>
                </w:rPr>
                <w:t>The (N, T) UE capabilit</w:t>
              </w:r>
              <w:r>
                <w:rPr>
                  <w:snapToGrid w:val="0"/>
                </w:rPr>
                <w:t>y</w:t>
              </w:r>
              <w:r w:rsidRPr="00236F53">
                <w:rPr>
                  <w:snapToGrid w:val="0"/>
                </w:rPr>
                <w:t xml:space="preserve"> </w:t>
              </w:r>
              <w:r>
                <w:rPr>
                  <w:snapToGrid w:val="0"/>
                </w:rPr>
                <w:t xml:space="preserve">in </w:t>
              </w:r>
              <w:r w:rsidRPr="00236F53">
                <w:rPr>
                  <w:i/>
                  <w:iCs/>
                  <w:rPrChange w:id="115" w:author="Qualcomm" w:date="2022-10-28T07:49:00Z">
                    <w:rPr/>
                  </w:rPrChange>
                </w:rPr>
                <w:t>ppw-durationOfPRS-Processing1</w:t>
              </w:r>
              <w:r>
                <w:t xml:space="preserve"> </w:t>
              </w:r>
              <w:r w:rsidRPr="00236F53">
                <w:rPr>
                  <w:snapToGrid w:val="0"/>
                </w:rPr>
                <w:t xml:space="preserve">is interpreted as </w:t>
              </w:r>
              <w:r>
                <w:rPr>
                  <w:snapToGrid w:val="0"/>
                </w:rPr>
                <w:t xml:space="preserve">in </w:t>
              </w:r>
              <w:commentRangeStart w:id="116"/>
              <w:r>
                <w:rPr>
                  <w:snapToGrid w:val="0"/>
                </w:rPr>
                <w:t>NOTE</w:t>
              </w:r>
            </w:ins>
            <w:commentRangeEnd w:id="116"/>
            <w:r w:rsidR="004C4B54">
              <w:rPr>
                <w:rStyle w:val="CommentReference"/>
                <w:rFonts w:ascii="Times New Roman" w:hAnsi="Times New Roman"/>
              </w:rPr>
              <w:commentReference w:id="116"/>
            </w:r>
            <w:ins w:id="117" w:author="Qualcomm" w:date="2022-11-15T08:32:00Z">
              <w:r w:rsidRPr="00236F53">
                <w:rPr>
                  <w:snapToGrid w:val="0"/>
                </w:rPr>
                <w:t xml:space="preserve">, and the UE is expected to receive the </w:t>
              </w:r>
            </w:ins>
            <w:ins w:id="118" w:author="Qualcomm" w:date="2022-11-15T08:39:00Z">
              <w:r w:rsidR="00CF6929">
                <w:rPr>
                  <w:snapToGrid w:val="0"/>
                </w:rPr>
                <w:t>DL-</w:t>
              </w:r>
            </w:ins>
            <w:ins w:id="119" w:author="Qualcomm" w:date="2022-11-15T08:32:00Z">
              <w:r w:rsidRPr="00236F53">
                <w:rPr>
                  <w:snapToGrid w:val="0"/>
                </w:rPr>
                <w:t xml:space="preserve">PRS within the PRS processing window but the processing of the received </w:t>
              </w:r>
            </w:ins>
            <w:ins w:id="120" w:author="Qualcomm" w:date="2022-11-15T08:39:00Z">
              <w:r w:rsidR="00CF6929">
                <w:rPr>
                  <w:snapToGrid w:val="0"/>
                </w:rPr>
                <w:t>DL-</w:t>
              </w:r>
            </w:ins>
            <w:ins w:id="121" w:author="Qualcomm" w:date="2022-11-15T08:32:00Z">
              <w:r w:rsidRPr="00236F53">
                <w:rPr>
                  <w:snapToGrid w:val="0"/>
                </w:rPr>
                <w:t xml:space="preserve">PRS may be outside a </w:t>
              </w:r>
            </w:ins>
            <w:ins w:id="122" w:author="Qualcomm" w:date="2022-11-15T08:39:00Z">
              <w:r w:rsidR="00CF6929">
                <w:rPr>
                  <w:snapToGrid w:val="0"/>
                </w:rPr>
                <w:t>DL-</w:t>
              </w:r>
            </w:ins>
            <w:ins w:id="123" w:author="Qualcomm" w:date="2022-11-15T08:32:00Z">
              <w:r w:rsidRPr="00236F53">
                <w:rPr>
                  <w:snapToGrid w:val="0"/>
                </w:rPr>
                <w:t>PRS processing window.</w:t>
              </w:r>
            </w:ins>
          </w:p>
          <w:p w14:paraId="057712D2" w14:textId="57E4BAA3" w:rsidR="00017E51" w:rsidRDefault="00017E51" w:rsidP="00017E51">
            <w:pPr>
              <w:pStyle w:val="TAN"/>
              <w:rPr>
                <w:ins w:id="124" w:author="Qualcomm" w:date="2022-11-15T08:32:00Z"/>
                <w:snapToGrid w:val="0"/>
              </w:rPr>
            </w:pPr>
            <w:ins w:id="125" w:author="Qualcomm" w:date="2022-11-15T08:32:00Z">
              <w:r>
                <w:rPr>
                  <w:snapToGrid w:val="0"/>
                </w:rPr>
                <w:t>NOTE 3:</w:t>
              </w:r>
              <w:r w:rsidRPr="0055568D">
                <w:rPr>
                  <w:snapToGrid w:val="0"/>
                </w:rPr>
                <w:t xml:space="preserve"> </w:t>
              </w:r>
              <w:r w:rsidRPr="0055568D">
                <w:rPr>
                  <w:snapToGrid w:val="0"/>
                </w:rPr>
                <w:tab/>
              </w:r>
              <w:r w:rsidRPr="0055568D">
                <w:rPr>
                  <w:snapToGrid w:val="0"/>
                </w:rPr>
                <w:tab/>
              </w:r>
              <w:r w:rsidRPr="008B6F71">
                <w:rPr>
                  <w:snapToGrid w:val="0"/>
                </w:rPr>
                <w:t>The (N2, T2) UE capabilit</w:t>
              </w:r>
              <w:r>
                <w:rPr>
                  <w:snapToGrid w:val="0"/>
                </w:rPr>
                <w:t>y</w:t>
              </w:r>
              <w:r w:rsidRPr="008B6F71">
                <w:rPr>
                  <w:snapToGrid w:val="0"/>
                </w:rPr>
                <w:t xml:space="preserve"> </w:t>
              </w:r>
              <w:r>
                <w:rPr>
                  <w:snapToGrid w:val="0"/>
                </w:rPr>
                <w:t>in</w:t>
              </w:r>
              <w:r w:rsidRPr="008B6F71">
                <w:rPr>
                  <w:i/>
                  <w:iCs/>
                  <w:snapToGrid w:val="0"/>
                  <w:rPrChange w:id="126" w:author="Qualcomm" w:date="2022-10-28T07:51:00Z">
                    <w:rPr>
                      <w:snapToGrid w:val="0"/>
                    </w:rPr>
                  </w:rPrChange>
                </w:rPr>
                <w:t xml:space="preserve"> </w:t>
              </w:r>
              <w:r w:rsidRPr="008B6F71">
                <w:rPr>
                  <w:i/>
                  <w:iCs/>
                  <w:rPrChange w:id="127" w:author="Qualcomm" w:date="2022-10-28T07:51:00Z">
                    <w:rPr/>
                  </w:rPrChange>
                </w:rPr>
                <w:t>ppw-durationOfPRS-Processing2</w:t>
              </w:r>
              <w:r>
                <w:t xml:space="preserve"> </w:t>
              </w:r>
              <w:r w:rsidRPr="008B6F71">
                <w:rPr>
                  <w:snapToGrid w:val="0"/>
                </w:rPr>
                <w:t xml:space="preserve">is interpreted such that the UE is capable of measuring up to N2 ms </w:t>
              </w:r>
            </w:ins>
            <w:ins w:id="128" w:author="Qualcomm" w:date="2022-11-15T08:40:00Z">
              <w:r w:rsidR="00CF6929">
                <w:rPr>
                  <w:snapToGrid w:val="0"/>
                </w:rPr>
                <w:t>DL-</w:t>
              </w:r>
            </w:ins>
            <w:ins w:id="129" w:author="Qualcomm" w:date="2022-11-15T08:32:00Z">
              <w:r w:rsidRPr="008B6F71">
                <w:rPr>
                  <w:snapToGrid w:val="0"/>
                </w:rPr>
                <w:t xml:space="preserve">PRS within a PPW and is capable of completing the </w:t>
              </w:r>
            </w:ins>
            <w:ins w:id="130" w:author="Qualcomm" w:date="2022-11-15T08:40:00Z">
              <w:r w:rsidR="00CF6929">
                <w:rPr>
                  <w:snapToGrid w:val="0"/>
                </w:rPr>
                <w:t>DL-</w:t>
              </w:r>
            </w:ins>
            <w:ins w:id="131" w:author="Qualcomm" w:date="2022-11-15T08:32:00Z">
              <w:r w:rsidRPr="008B6F71">
                <w:rPr>
                  <w:snapToGrid w:val="0"/>
                </w:rPr>
                <w:t xml:space="preserve">PRS processing within the PPW, e.g., if the time duration from the last symbol of the measured </w:t>
              </w:r>
            </w:ins>
            <w:ins w:id="132" w:author="Qualcomm" w:date="2022-11-15T08:40:00Z">
              <w:r w:rsidR="00CF6929">
                <w:rPr>
                  <w:snapToGrid w:val="0"/>
                </w:rPr>
                <w:t>DL-</w:t>
              </w:r>
            </w:ins>
            <w:ins w:id="133" w:author="Qualcomm" w:date="2022-11-15T08:32:00Z">
              <w:r w:rsidRPr="008B6F71">
                <w:rPr>
                  <w:snapToGrid w:val="0"/>
                </w:rPr>
                <w:t>PRS resource(s) inside the PPW to the end of PPW is not smaller than T2 ms</w:t>
              </w:r>
              <w:r>
                <w:rPr>
                  <w:snapToGrid w:val="0"/>
                </w:rPr>
                <w:t>.</w:t>
              </w:r>
            </w:ins>
          </w:p>
          <w:p w14:paraId="79A22EA1" w14:textId="4419B278" w:rsidR="00017E51" w:rsidRPr="0055568D" w:rsidDel="008834B7" w:rsidRDefault="00017E51" w:rsidP="00017E51">
            <w:pPr>
              <w:pStyle w:val="TAN"/>
              <w:rPr>
                <w:b/>
                <w:bCs/>
              </w:rPr>
            </w:pPr>
            <w:ins w:id="134" w:author="Qualcomm" w:date="2022-11-15T08:32:00Z">
              <w:r>
                <w:rPr>
                  <w:snapToGrid w:val="0"/>
                </w:rPr>
                <w:t>NOTE 4:</w:t>
              </w:r>
              <w:r w:rsidRPr="0055568D">
                <w:rPr>
                  <w:snapToGrid w:val="0"/>
                </w:rPr>
                <w:t xml:space="preserve"> </w:t>
              </w:r>
              <w:r w:rsidRPr="0055568D">
                <w:rPr>
                  <w:snapToGrid w:val="0"/>
                </w:rPr>
                <w:tab/>
              </w:r>
              <w:r w:rsidRPr="0055568D">
                <w:rPr>
                  <w:snapToGrid w:val="0"/>
                </w:rPr>
                <w:tab/>
              </w:r>
              <w:r>
                <w:t xml:space="preserve">A </w:t>
              </w:r>
              <w:r w:rsidRPr="00B04110">
                <w:t xml:space="preserve">UE </w:t>
              </w:r>
              <w:r>
                <w:t xml:space="preserve">which supports </w:t>
              </w:r>
              <w:r w:rsidRPr="00FF7462">
                <w:rPr>
                  <w:i/>
                  <w:iCs/>
                  <w:rPrChange w:id="135" w:author="Qualcomm" w:date="2022-11-01T01:04:00Z">
                    <w:rPr/>
                  </w:rPrChange>
                </w:rPr>
                <w:t>prs-ProcessingCapabilityOutsideMGinPPW</w:t>
              </w:r>
              <w:r>
                <w:t xml:space="preserve"> </w:t>
              </w:r>
              <w:r w:rsidRPr="00B04110">
                <w:t xml:space="preserve">shall support either </w:t>
              </w:r>
              <w:r w:rsidRPr="006E6649">
                <w:rPr>
                  <w:i/>
                  <w:iCs/>
                </w:rPr>
                <w:t>ppw-durationOfPRS-Processing1</w:t>
              </w:r>
              <w:r w:rsidRPr="00B04110">
                <w:t xml:space="preserve"> </w:t>
              </w:r>
              <w:r>
                <w:t>or</w:t>
              </w:r>
              <w:r w:rsidRPr="00B04110">
                <w:t xml:space="preserve"> </w:t>
              </w:r>
              <w:r w:rsidRPr="006E6649">
                <w:rPr>
                  <w:i/>
                  <w:iCs/>
                </w:rPr>
                <w:t>ppw-durationOfPRS-Processing2</w:t>
              </w:r>
              <w:r w:rsidRPr="00B04110">
                <w:t>, but not both for each supported type in a band</w:t>
              </w:r>
              <w:r>
                <w:t>.</w:t>
              </w:r>
            </w:ins>
          </w:p>
        </w:tc>
      </w:tr>
      <w:tr w:rsidR="0055568D" w:rsidRPr="0055568D" w:rsidDel="008834B7" w14:paraId="223FEA96" w14:textId="77777777" w:rsidTr="00DE17D8">
        <w:trPr>
          <w:cantSplit/>
        </w:trPr>
        <w:tc>
          <w:tcPr>
            <w:tcW w:w="9639" w:type="dxa"/>
          </w:tcPr>
          <w:p w14:paraId="4A480AF1" w14:textId="77777777" w:rsidR="008834B7" w:rsidRPr="0055568D" w:rsidRDefault="008834B7" w:rsidP="008834B7">
            <w:pPr>
              <w:pStyle w:val="TAL"/>
              <w:keepNext w:val="0"/>
              <w:keepLines w:val="0"/>
              <w:widowControl w:val="0"/>
              <w:rPr>
                <w:b/>
                <w:i/>
              </w:rPr>
            </w:pPr>
            <w:r w:rsidRPr="0055568D">
              <w:rPr>
                <w:b/>
                <w:i/>
              </w:rPr>
              <w:t>dl-PRS-BufferType-RRC-Inactive</w:t>
            </w:r>
          </w:p>
          <w:p w14:paraId="72FE5641" w14:textId="48D8ADFF" w:rsidR="008834B7" w:rsidRPr="0055568D" w:rsidDel="008834B7" w:rsidRDefault="008834B7" w:rsidP="008834B7">
            <w:pPr>
              <w:pStyle w:val="TAL"/>
              <w:keepNext w:val="0"/>
              <w:keepLines w:val="0"/>
              <w:widowControl w:val="0"/>
              <w:rPr>
                <w:b/>
                <w:bCs/>
                <w:i/>
                <w:iCs/>
              </w:rPr>
            </w:pPr>
            <w:r w:rsidRPr="0055568D">
              <w:rPr>
                <w:rFonts w:cs="Arial"/>
                <w:szCs w:val="22"/>
              </w:rPr>
              <w:t>Indicates</w:t>
            </w:r>
            <w:r w:rsidRPr="0055568D">
              <w:rPr>
                <w:rFonts w:cs="Arial"/>
                <w:b/>
                <w:i/>
                <w:szCs w:val="22"/>
              </w:rPr>
              <w:t xml:space="preserve"> </w:t>
            </w:r>
            <w:r w:rsidRPr="0055568D">
              <w:rPr>
                <w:rFonts w:cs="Arial"/>
                <w:szCs w:val="18"/>
              </w:rPr>
              <w:t>DL-PRS buffering capability in RRC_INACTIVE state.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rsidDel="008834B7" w14:paraId="2F9F69DC" w14:textId="77777777" w:rsidTr="00DE17D8">
        <w:trPr>
          <w:cantSplit/>
        </w:trPr>
        <w:tc>
          <w:tcPr>
            <w:tcW w:w="9639" w:type="dxa"/>
          </w:tcPr>
          <w:p w14:paraId="3B97DF70" w14:textId="77777777" w:rsidR="008834B7" w:rsidRPr="0055568D" w:rsidRDefault="008834B7" w:rsidP="008834B7">
            <w:pPr>
              <w:pStyle w:val="TAL"/>
              <w:keepNext w:val="0"/>
              <w:keepLines w:val="0"/>
              <w:widowControl w:val="0"/>
              <w:rPr>
                <w:b/>
                <w:i/>
                <w:noProof/>
              </w:rPr>
            </w:pPr>
            <w:r w:rsidRPr="0055568D">
              <w:rPr>
                <w:b/>
                <w:i/>
                <w:noProof/>
              </w:rPr>
              <w:t>durationOfPRS-Processing-RRC-Inactive</w:t>
            </w:r>
          </w:p>
          <w:p w14:paraId="4C639052" w14:textId="77777777" w:rsidR="008834B7" w:rsidRPr="0055568D" w:rsidRDefault="008834B7" w:rsidP="008834B7">
            <w:pPr>
              <w:pStyle w:val="TAL"/>
              <w:keepNext w:val="0"/>
              <w:keepLines w:val="0"/>
              <w:widowControl w:val="0"/>
              <w:rPr>
                <w:snapToGrid w:val="0"/>
              </w:rPr>
            </w:pPr>
            <w:r w:rsidRPr="0055568D">
              <w:t xml:space="preserve">Indicates the duration </w:t>
            </w:r>
            <w:r w:rsidRPr="0055568D">
              <w:rPr>
                <w:i/>
                <w:iCs/>
              </w:rPr>
              <w:t xml:space="preserve">N </w:t>
            </w:r>
            <w:r w:rsidRPr="0055568D">
              <w:t xml:space="preserve">of DL-PRS symbols in units of ms a UE can process every </w:t>
            </w:r>
            <w:r w:rsidRPr="0055568D">
              <w:rPr>
                <w:i/>
                <w:iCs/>
              </w:rPr>
              <w:t>T</w:t>
            </w:r>
            <w:r w:rsidRPr="0055568D">
              <w:t xml:space="preserve"> ms in RRC_INACTIVE state assuming maximum DL-PRS bandwidth provided in </w:t>
            </w:r>
            <w:r w:rsidRPr="0055568D">
              <w:rPr>
                <w:i/>
                <w:iCs/>
              </w:rPr>
              <w:t>supportedBandwidthPRS</w:t>
            </w:r>
            <w:r w:rsidRPr="0055568D">
              <w:t xml:space="preserve"> and comprises the following subfields:</w:t>
            </w:r>
          </w:p>
          <w:p w14:paraId="22A48251" w14:textId="77777777" w:rsidR="008834B7" w:rsidRPr="0055568D" w:rsidRDefault="008834B7" w:rsidP="008834B7">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w:t>
            </w:r>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Enumerated values indicate 0.125, 0.25, 0.5, 1, 2, 4, 6, 8, 12, 16, 20, 25, 30, 32, 35, 40, 45, 50 ms.</w:t>
            </w:r>
          </w:p>
          <w:p w14:paraId="1C281FD1"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durationOfPRS-ProcessingSymbolsInEveryTms</w:t>
            </w:r>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Enumerated values indicate 8, 16, 20, 30, 40, 80, 160, 320, 640, 1280 ms.</w:t>
            </w:r>
          </w:p>
          <w:p w14:paraId="70DB7EE1" w14:textId="4A5945DB" w:rsidR="008834B7" w:rsidRPr="0055568D" w:rsidDel="008834B7" w:rsidRDefault="008834B7" w:rsidP="008834B7">
            <w:pPr>
              <w:pStyle w:val="TAL"/>
              <w:keepNext w:val="0"/>
              <w:keepLines w:val="0"/>
              <w:widowControl w:val="0"/>
              <w:rPr>
                <w:b/>
                <w:bCs/>
                <w:i/>
                <w:iCs/>
              </w:rPr>
            </w:pPr>
            <w:r w:rsidRPr="0055568D">
              <w:rPr>
                <w:snapToGrid w:val="0"/>
              </w:rPr>
              <w:t>See NOTE.</w:t>
            </w:r>
          </w:p>
        </w:tc>
      </w:tr>
      <w:tr w:rsidR="0055568D" w:rsidRPr="0055568D" w:rsidDel="008834B7" w14:paraId="1F3D8BAF" w14:textId="77777777" w:rsidTr="00DE17D8">
        <w:trPr>
          <w:cantSplit/>
        </w:trPr>
        <w:tc>
          <w:tcPr>
            <w:tcW w:w="9639" w:type="dxa"/>
          </w:tcPr>
          <w:p w14:paraId="5DD9AD7C" w14:textId="77777777" w:rsidR="008834B7" w:rsidRPr="0055568D" w:rsidRDefault="008834B7" w:rsidP="008834B7">
            <w:pPr>
              <w:pStyle w:val="TAL"/>
              <w:keepNext w:val="0"/>
              <w:keepLines w:val="0"/>
              <w:widowControl w:val="0"/>
              <w:rPr>
                <w:b/>
                <w:i/>
                <w:noProof/>
              </w:rPr>
            </w:pPr>
            <w:r w:rsidRPr="0055568D">
              <w:rPr>
                <w:b/>
                <w:i/>
                <w:noProof/>
              </w:rPr>
              <w:t>maxNumOfDL-PRS-ResProcessedPerSlot-RRC-Inactive</w:t>
            </w:r>
          </w:p>
          <w:p w14:paraId="73F87F6E" w14:textId="404A6810" w:rsidR="008834B7" w:rsidRPr="0055568D" w:rsidDel="008834B7" w:rsidRDefault="008834B7" w:rsidP="008834B7">
            <w:pPr>
              <w:pStyle w:val="TAL"/>
              <w:keepNext w:val="0"/>
              <w:keepLines w:val="0"/>
              <w:widowControl w:val="0"/>
              <w:rPr>
                <w:b/>
                <w:bCs/>
                <w:i/>
                <w:iCs/>
              </w:rPr>
            </w:pPr>
            <w:r w:rsidRPr="0055568D">
              <w:t>Indicates the maximum number of DL-PRS resources a UE can process in a slot in RRC_INACTIVE state. SCS: 15 kHz, 30 kHz, 60 kHz are applicable for FR1 bands. SCS: 60 kHz, 120 kHz are applicable for FR2 bands.</w:t>
            </w:r>
          </w:p>
        </w:tc>
      </w:tr>
      <w:tr w:rsidR="0055568D" w:rsidRPr="0055568D" w14:paraId="3DAB1741" w14:textId="77777777" w:rsidTr="00DE17D8">
        <w:trPr>
          <w:cantSplit/>
        </w:trPr>
        <w:tc>
          <w:tcPr>
            <w:tcW w:w="9639" w:type="dxa"/>
          </w:tcPr>
          <w:p w14:paraId="3873DF9B" w14:textId="28AB2B26" w:rsidR="00C87327" w:rsidRPr="0055568D" w:rsidRDefault="00065C29" w:rsidP="00C87327">
            <w:pPr>
              <w:pStyle w:val="TAL"/>
              <w:keepNext w:val="0"/>
              <w:keepLines w:val="0"/>
              <w:widowControl w:val="0"/>
              <w:rPr>
                <w:b/>
                <w:bCs/>
                <w:i/>
                <w:iCs/>
              </w:rPr>
            </w:pPr>
            <w:r w:rsidRPr="0055568D">
              <w:rPr>
                <w:b/>
                <w:bCs/>
                <w:i/>
                <w:iCs/>
              </w:rPr>
              <w:t>supportedLowerRxBeamSweepingFactor-FR2</w:t>
            </w:r>
          </w:p>
          <w:p w14:paraId="093B2946" w14:textId="63591CD9" w:rsidR="00C87327" w:rsidRPr="0055568D" w:rsidRDefault="00C87327" w:rsidP="00C87327">
            <w:pPr>
              <w:pStyle w:val="TAL"/>
              <w:keepNext w:val="0"/>
              <w:keepLines w:val="0"/>
              <w:widowControl w:val="0"/>
              <w:rPr>
                <w:b/>
                <w:i/>
                <w:noProof/>
              </w:rPr>
            </w:pPr>
            <w:r w:rsidRPr="0055568D">
              <w:t>Indicates support of the lower Rx beam sweeping factor than 8 for FR2.</w:t>
            </w:r>
            <w:r w:rsidR="008834B7" w:rsidRPr="0055568D">
              <w:t xml:space="preserve"> Enumerated value indicates the number of Rx beam sweeping factors supported.</w:t>
            </w:r>
          </w:p>
        </w:tc>
      </w:tr>
      <w:tr w:rsidR="0055568D" w:rsidRPr="0055568D" w14:paraId="52C682F2" w14:textId="77777777" w:rsidTr="00320FEB">
        <w:trPr>
          <w:cantSplit/>
        </w:trPr>
        <w:tc>
          <w:tcPr>
            <w:tcW w:w="9639" w:type="dxa"/>
            <w:tcBorders>
              <w:top w:val="single" w:sz="4" w:space="0" w:color="808080"/>
              <w:left w:val="single" w:sz="4" w:space="0" w:color="808080"/>
              <w:bottom w:val="single" w:sz="4" w:space="0" w:color="808080"/>
              <w:right w:val="single" w:sz="4" w:space="0" w:color="808080"/>
            </w:tcBorders>
          </w:tcPr>
          <w:p w14:paraId="0FC1B303" w14:textId="77777777" w:rsidR="00320FEB" w:rsidRPr="0055568D" w:rsidRDefault="00320FEB" w:rsidP="00442C0C">
            <w:pPr>
              <w:pStyle w:val="TAL"/>
              <w:keepNext w:val="0"/>
              <w:keepLines w:val="0"/>
              <w:widowControl w:val="0"/>
              <w:rPr>
                <w:b/>
                <w:bCs/>
                <w:i/>
                <w:iCs/>
              </w:rPr>
            </w:pPr>
            <w:r w:rsidRPr="0055568D">
              <w:rPr>
                <w:b/>
                <w:bCs/>
                <w:i/>
                <w:iCs/>
              </w:rPr>
              <w:t>supportedDL-PRS-ProcessingSamples-RRC-Inactive</w:t>
            </w:r>
          </w:p>
          <w:p w14:paraId="14FD4180" w14:textId="77777777" w:rsidR="00320FEB" w:rsidRPr="0055568D" w:rsidRDefault="00320FEB" w:rsidP="00442C0C">
            <w:pPr>
              <w:pStyle w:val="TAL"/>
              <w:keepNext w:val="0"/>
              <w:keepLines w:val="0"/>
              <w:widowControl w:val="0"/>
            </w:pPr>
            <w:r w:rsidRPr="0055568D">
              <w:t xml:space="preserve">Indicates the UE capability for support of measurements based on measuring M=1 or M=2 samples (instances) of a DL-PRS Resource Set in RRC_INACTIVE state. The UE can include this field only if the UE supports </w:t>
            </w:r>
            <w:r w:rsidRPr="0055568D">
              <w:rPr>
                <w:i/>
                <w:iCs/>
              </w:rPr>
              <w:t>prs-ProcessingRRC-Inactive</w:t>
            </w:r>
            <w:r w:rsidRPr="0055568D">
              <w:t xml:space="preserve"> defined in TS 38.331 [35]. Otherwise, the UE does not include this field.</w:t>
            </w:r>
          </w:p>
        </w:tc>
      </w:tr>
    </w:tbl>
    <w:p w14:paraId="6FDEB480" w14:textId="77777777" w:rsidR="00E62270" w:rsidRPr="0055568D" w:rsidRDefault="00E62270" w:rsidP="00E62270"/>
    <w:p w14:paraId="4DBF830B" w14:textId="4064A9C1" w:rsidR="00E62270" w:rsidRPr="0055568D" w:rsidRDefault="00E62270" w:rsidP="00E62270">
      <w:pPr>
        <w:pStyle w:val="NO"/>
        <w:spacing w:after="60"/>
        <w:rPr>
          <w:lang w:eastAsia="zh-CN"/>
        </w:rPr>
      </w:pPr>
      <w:r w:rsidRPr="0055568D">
        <w:lastRenderedPageBreak/>
        <w:t>NOTE:</w:t>
      </w:r>
      <w:r w:rsidRPr="0055568D">
        <w:tab/>
      </w:r>
      <w:r w:rsidRPr="0055568D">
        <w:rPr>
          <w:lang w:eastAsia="zh-CN"/>
        </w:rPr>
        <w:t xml:space="preserve">When the target device provides the </w:t>
      </w:r>
      <w:r w:rsidRPr="0055568D">
        <w:rPr>
          <w:i/>
          <w:iCs/>
          <w:lang w:eastAsia="zh-CN"/>
        </w:rPr>
        <w:t>durationOfPRS-Processing</w:t>
      </w:r>
      <w:r w:rsidRPr="0055568D">
        <w:rPr>
          <w:lang w:eastAsia="zh-CN"/>
        </w:rPr>
        <w:t xml:space="preserve"> capability (</w:t>
      </w:r>
      <w:r w:rsidRPr="0055568D">
        <w:rPr>
          <w:i/>
          <w:iCs/>
          <w:lang w:eastAsia="zh-CN"/>
        </w:rPr>
        <w:t>N</w:t>
      </w:r>
      <w:r w:rsidRPr="0055568D">
        <w:rPr>
          <w:lang w:eastAsia="zh-CN"/>
        </w:rPr>
        <w:t xml:space="preserve">, </w:t>
      </w:r>
      <w:r w:rsidRPr="0055568D">
        <w:rPr>
          <w:i/>
          <w:iCs/>
          <w:lang w:eastAsia="zh-CN"/>
        </w:rPr>
        <w:t>T</w:t>
      </w:r>
      <w:r w:rsidRPr="0055568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55568D">
        <w:rPr>
          <w:lang w:eastAsia="zh-CN"/>
        </w:rPr>
        <w:t xml:space="preserve"> time window defined in TS 38.</w:t>
      </w:r>
      <w:r w:rsidRPr="0055568D">
        <w:t xml:space="preserve"> 2</w:t>
      </w:r>
      <w:r w:rsidRPr="0055568D">
        <w:rPr>
          <w:lang w:eastAsia="zh-CN"/>
        </w:rPr>
        <w:t xml:space="preserve">14 </w:t>
      </w:r>
      <w:r w:rsidR="006B7039" w:rsidRPr="0055568D">
        <w:rPr>
          <w:lang w:eastAsia="zh-CN"/>
        </w:rPr>
        <w:t xml:space="preserve">[45] </w:t>
      </w:r>
      <w:r w:rsidRPr="0055568D">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55568D">
        <w:rPr>
          <w:lang w:eastAsia="zh-CN"/>
        </w:rPr>
        <w:t>, if</w:t>
      </w:r>
    </w:p>
    <w:p w14:paraId="4713103E" w14:textId="027155F1" w:rsidR="00E62270" w:rsidRPr="0055568D" w:rsidRDefault="00E62270" w:rsidP="00E62270">
      <w:pPr>
        <w:pStyle w:val="B4"/>
        <w:spacing w:after="60"/>
        <w:rPr>
          <w:lang w:eastAsia="zh-CN"/>
        </w:rPr>
      </w:pPr>
      <w:r w:rsidRPr="0055568D">
        <w:rPr>
          <w:lang w:eastAsia="zh-CN"/>
        </w:rPr>
        <w:t>-</w:t>
      </w:r>
      <w:r w:rsidRPr="0055568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55568D">
        <w:rPr>
          <w:iCs/>
          <w:lang w:eastAsia="zh-CN"/>
        </w:rPr>
        <w:t xml:space="preserve"> </w:t>
      </w:r>
      <w:r w:rsidRPr="0055568D">
        <w:rPr>
          <w:lang w:eastAsia="zh-CN"/>
        </w:rPr>
        <w:t>where K is defined in the TS 38.214 [45] clause 5.1.6.5, and</w:t>
      </w:r>
    </w:p>
    <w:p w14:paraId="4162ECCC" w14:textId="50FAAEA7" w:rsidR="00E62270" w:rsidRPr="0055568D" w:rsidRDefault="00E62270" w:rsidP="00E62270">
      <w:pPr>
        <w:pStyle w:val="B4"/>
        <w:spacing w:after="60"/>
        <w:rPr>
          <w:b/>
          <w:i/>
          <w:lang w:eastAsia="zh-CN"/>
        </w:rPr>
      </w:pPr>
      <w:r w:rsidRPr="0055568D">
        <w:rPr>
          <w:lang w:eastAsia="zh-CN"/>
        </w:rPr>
        <w:t>-</w:t>
      </w:r>
      <w:r w:rsidRPr="0055568D">
        <w:rPr>
          <w:lang w:eastAsia="zh-CN"/>
        </w:rPr>
        <w:tab/>
        <w:t xml:space="preserve">the number of DL-PRS Resources in each slot does not exceed the </w:t>
      </w:r>
      <w:r w:rsidRPr="0055568D">
        <w:rPr>
          <w:i/>
          <w:iCs/>
          <w:lang w:eastAsia="zh-CN"/>
        </w:rPr>
        <w:t>maxNumOfDL-PRS-ResProcessedPerSlot</w:t>
      </w:r>
      <w:r w:rsidRPr="0055568D">
        <w:rPr>
          <w:lang w:eastAsia="zh-CN"/>
        </w:rPr>
        <w:t>, and</w:t>
      </w:r>
    </w:p>
    <w:p w14:paraId="0B231286" w14:textId="77777777" w:rsidR="00E62270" w:rsidRPr="0055568D" w:rsidRDefault="00E62270" w:rsidP="00E62270">
      <w:pPr>
        <w:pStyle w:val="B4"/>
        <w:spacing w:after="60"/>
      </w:pPr>
      <w:r w:rsidRPr="0055568D">
        <w:t>-</w:t>
      </w:r>
      <w:r w:rsidRPr="0055568D">
        <w:tab/>
        <w:t>the configured measurement gap and a maximum ratio of measurement gap length (MGL) / measurement gap repetition period (MGRP) is as specified in TS 38.133 [46].</w:t>
      </w:r>
    </w:p>
    <w:p w14:paraId="1755D62E" w14:textId="77777777" w:rsidR="002748B1" w:rsidRDefault="002748B1" w:rsidP="00B56301">
      <w:pPr>
        <w:sectPr w:rsidR="002748B1">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p>
    <w:p w14:paraId="1AB7EC58" w14:textId="77777777" w:rsidR="002748B1" w:rsidRPr="00E36238" w:rsidRDefault="002748B1" w:rsidP="002748B1">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136" w:name="_Toc46486434"/>
      <w:bookmarkStart w:id="137" w:name="_Toc52546779"/>
      <w:bookmarkStart w:id="138" w:name="_Toc52547309"/>
      <w:bookmarkStart w:id="139" w:name="_Toc52547839"/>
      <w:bookmarkStart w:id="140" w:name="_Toc52548369"/>
      <w:bookmarkStart w:id="141" w:name="_Toc115730107"/>
      <w:r w:rsidRPr="00E36238">
        <w:rPr>
          <w:rFonts w:ascii="Arial" w:hAnsi="Arial"/>
          <w:i/>
          <w:iCs/>
          <w:sz w:val="24"/>
          <w:lang w:eastAsia="ja-JP"/>
        </w:rPr>
        <w:lastRenderedPageBreak/>
        <w:t>–</w:t>
      </w:r>
      <w:r w:rsidRPr="00E36238">
        <w:rPr>
          <w:rFonts w:ascii="Arial" w:hAnsi="Arial"/>
          <w:i/>
          <w:iCs/>
          <w:sz w:val="24"/>
          <w:lang w:eastAsia="ja-JP"/>
        </w:rPr>
        <w:tab/>
      </w:r>
      <w:r w:rsidRPr="00E36238">
        <w:rPr>
          <w:rFonts w:ascii="Arial" w:hAnsi="Arial"/>
          <w:i/>
          <w:iCs/>
          <w:noProof/>
          <w:sz w:val="24"/>
          <w:lang w:eastAsia="ja-JP"/>
        </w:rPr>
        <w:t>NR-UL-SRS-Capability</w:t>
      </w:r>
      <w:bookmarkEnd w:id="136"/>
      <w:bookmarkEnd w:id="137"/>
      <w:bookmarkEnd w:id="138"/>
      <w:bookmarkEnd w:id="139"/>
      <w:bookmarkEnd w:id="140"/>
      <w:bookmarkEnd w:id="141"/>
    </w:p>
    <w:p w14:paraId="1CF2AB6F" w14:textId="77777777" w:rsidR="002748B1" w:rsidRPr="00E36238" w:rsidRDefault="002748B1" w:rsidP="002748B1">
      <w:pPr>
        <w:keepLines/>
      </w:pPr>
      <w:r w:rsidRPr="00E36238">
        <w:t xml:space="preserve">The IE </w:t>
      </w:r>
      <w:r w:rsidRPr="00E36238">
        <w:rPr>
          <w:i/>
          <w:noProof/>
        </w:rPr>
        <w:t xml:space="preserve">NR-UL-SRS-Capability </w:t>
      </w:r>
      <w:r w:rsidRPr="00E36238">
        <w:rPr>
          <w:noProof/>
        </w:rPr>
        <w:t>defines the UE uplink SRS capability.</w:t>
      </w:r>
    </w:p>
    <w:p w14:paraId="24A7956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ASN1START</w:t>
      </w:r>
    </w:p>
    <w:p w14:paraId="4C1B1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462389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NR-UL-SRS-Capability-r16 ::= SEQUENCE {</w:t>
      </w:r>
    </w:p>
    <w:p w14:paraId="5C55F3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srs-CapabilityBandList-r16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SEQUENCE (SIZE (1..nrMaxBands-r16)) OF</w:t>
      </w:r>
    </w:p>
    <w:p w14:paraId="68771A9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SRS-CapabilityPerBand-r16,</w:t>
      </w:r>
    </w:p>
    <w:p w14:paraId="3C43531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w:t>
      </w:r>
      <w:r w:rsidRPr="00E36238">
        <w:rPr>
          <w:rFonts w:ascii="Courier New" w:hAnsi="Courier New"/>
          <w:noProof/>
          <w:sz w:val="16"/>
          <w:lang w:eastAsia="zh-CN"/>
        </w:rPr>
        <w:t>PosResourceConfigCA-BandList</w:t>
      </w:r>
      <w:r w:rsidRPr="00E36238">
        <w:rPr>
          <w:rFonts w:ascii="Courier New" w:hAnsi="Courier New"/>
          <w:noProof/>
          <w:sz w:val="16"/>
        </w:rPr>
        <w:t>-r16</w:t>
      </w:r>
      <w:r w:rsidRPr="00E36238">
        <w:rPr>
          <w:rFonts w:ascii="Courier New" w:hAnsi="Courier New"/>
          <w:noProof/>
          <w:sz w:val="16"/>
        </w:rPr>
        <w:tab/>
      </w:r>
      <w:r w:rsidRPr="00E36238">
        <w:rPr>
          <w:rFonts w:ascii="Courier New" w:hAnsi="Courier New"/>
          <w:noProof/>
          <w:sz w:val="16"/>
        </w:rPr>
        <w:tab/>
        <w:t>SEQUENCE (SIZE (1..nrMaxConfiguredBands-r16)) OF</w:t>
      </w:r>
    </w:p>
    <w:p w14:paraId="7DD783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SRS-PosResourcesPerBand-r16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DADAC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maxNumberSRS-PosPathLossEstimateAllServingCells-r16</w:t>
      </w:r>
      <w:r w:rsidRPr="00E36238">
        <w:rPr>
          <w:rFonts w:ascii="Courier New" w:hAnsi="Courier New"/>
          <w:noProof/>
          <w:sz w:val="16"/>
        </w:rPr>
        <w:tab/>
      </w:r>
    </w:p>
    <w:p w14:paraId="1A07AB7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34A67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maxNumberSRS-PosSpatialRelationsAllServingCells-r16</w:t>
      </w:r>
      <w:r w:rsidRPr="00E36238">
        <w:rPr>
          <w:rFonts w:ascii="Courier New" w:hAnsi="Courier New"/>
          <w:noProof/>
          <w:sz w:val="16"/>
        </w:rPr>
        <w:tab/>
      </w:r>
    </w:p>
    <w:p w14:paraId="486F71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{n0, n1, n2, n4, n8, n16}</w:t>
      </w:r>
      <w:r w:rsidRPr="00E36238">
        <w:rPr>
          <w:rFonts w:ascii="Courier New" w:hAnsi="Courier New"/>
          <w:noProof/>
          <w:sz w:val="16"/>
        </w:rPr>
        <w:tab/>
        <w:t>OPTIONAL,</w:t>
      </w:r>
    </w:p>
    <w:p w14:paraId="76615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FA7A1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2CD8E5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F4D10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SRS-CapabilityPerBand-r16 ::= SEQUENCE {</w:t>
      </w:r>
    </w:p>
    <w:p w14:paraId="2603AE1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7639A8A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D08E1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8B6E79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BE039D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416E15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posSRS-RRC-Inactive-InInitialUL-BWP-r17</w:t>
      </w:r>
      <w:r w:rsidRPr="00E36238">
        <w:rPr>
          <w:rFonts w:ascii="Courier New" w:hAnsi="Courier New"/>
          <w:noProof/>
          <w:sz w:val="16"/>
        </w:rPr>
        <w:tab/>
      </w:r>
      <w:r w:rsidRPr="00E36238">
        <w:rPr>
          <w:rFonts w:ascii="Courier New" w:hAnsi="Courier New"/>
          <w:noProof/>
          <w:sz w:val="16"/>
        </w:rPr>
        <w:tab/>
        <w:t>PosSRS-RRC-Inactive-InInitialUL-BWP-r17</w:t>
      </w:r>
      <w:r w:rsidRPr="00E36238">
        <w:rPr>
          <w:rFonts w:ascii="Courier New" w:hAnsi="Courier New"/>
          <w:noProof/>
          <w:sz w:val="16"/>
        </w:rPr>
        <w:tab/>
        <w:t>OPTIONAL,</w:t>
      </w:r>
    </w:p>
    <w:p w14:paraId="7CD08FD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posSRS-RRC-Inactive-OutsideInitialUL-BWP-r17</w:t>
      </w:r>
    </w:p>
    <w:p w14:paraId="682B09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PosSRS-RRC-Inactive-OutsideInitialUL-BWP-r17</w:t>
      </w:r>
    </w:p>
    <w:p w14:paraId="5627412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AFA458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olpc-SRS-PosRRC-Inactive-r17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E4A7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spatialRelationsSRS-PosRRC-Inactive-r17</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A748CD2"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Lenovo" w:date="2022-10-29T10:18:00Z"/>
          <w:rFonts w:ascii="Courier New" w:hAnsi="Courier New"/>
          <w:noProof/>
          <w:sz w:val="16"/>
        </w:rPr>
      </w:pPr>
      <w:r w:rsidRPr="00E36238">
        <w:rPr>
          <w:rFonts w:ascii="Courier New" w:hAnsi="Courier New"/>
          <w:noProof/>
          <w:sz w:val="16"/>
        </w:rPr>
        <w:tab/>
        <w:t>]]</w:t>
      </w:r>
      <w:ins w:id="143" w:author="Lenovo" w:date="2022-10-29T10:18:00Z">
        <w:r>
          <w:rPr>
            <w:rFonts w:ascii="Courier New" w:hAnsi="Courier New"/>
            <w:noProof/>
            <w:sz w:val="16"/>
          </w:rPr>
          <w:t>,</w:t>
        </w:r>
      </w:ins>
    </w:p>
    <w:p w14:paraId="644B583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Lenovo" w:date="2022-10-29T10:18:00Z"/>
          <w:rFonts w:ascii="Courier New" w:hAnsi="Courier New"/>
          <w:noProof/>
          <w:sz w:val="16"/>
        </w:rPr>
      </w:pPr>
      <w:ins w:id="145" w:author="Lenovo" w:date="2022-10-29T10:18:00Z">
        <w:r>
          <w:rPr>
            <w:rFonts w:ascii="Courier New" w:hAnsi="Courier New"/>
            <w:noProof/>
            <w:sz w:val="16"/>
          </w:rPr>
          <w:tab/>
        </w:r>
        <w:r w:rsidRPr="00E36238">
          <w:rPr>
            <w:rFonts w:ascii="Courier New" w:hAnsi="Courier New"/>
            <w:noProof/>
            <w:sz w:val="16"/>
          </w:rPr>
          <w:t>[[</w:t>
        </w:r>
      </w:ins>
    </w:p>
    <w:p w14:paraId="31FB0EDD" w14:textId="235E65D1"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Qualcomm" w:date="2022-11-15T08:46:00Z"/>
          <w:rFonts w:ascii="Courier New" w:hAnsi="Courier New"/>
          <w:noProof/>
          <w:sz w:val="16"/>
        </w:rPr>
      </w:pPr>
      <w:ins w:id="147" w:author="Lenovo" w:date="2022-10-29T10:18:00Z">
        <w:r w:rsidRPr="00E36238">
          <w:rPr>
            <w:rFonts w:ascii="Courier New" w:hAnsi="Courier New"/>
            <w:noProof/>
            <w:sz w:val="16"/>
          </w:rPr>
          <w:tab/>
          <w:t>posSRS-</w:t>
        </w:r>
      </w:ins>
      <w:ins w:id="148" w:author="Lenovo" w:date="2022-10-29T10:21:00Z">
        <w:r>
          <w:rPr>
            <w:rFonts w:ascii="Courier New" w:hAnsi="Courier New"/>
            <w:noProof/>
            <w:sz w:val="16"/>
          </w:rPr>
          <w:t>SP-</w:t>
        </w:r>
      </w:ins>
      <w:ins w:id="149" w:author="Lenovo" w:date="2022-10-29T10:18:00Z">
        <w:r w:rsidRPr="00E36238">
          <w:rPr>
            <w:rFonts w:ascii="Courier New" w:hAnsi="Courier New"/>
            <w:noProof/>
            <w:sz w:val="16"/>
          </w:rPr>
          <w:t>RRC-Inactive-InInitialUL-BWP-r17</w:t>
        </w:r>
        <w:r w:rsidRPr="00E36238">
          <w:rPr>
            <w:rFonts w:ascii="Courier New" w:hAnsi="Courier New"/>
            <w:noProof/>
            <w:sz w:val="16"/>
          </w:rPr>
          <w:tab/>
          <w:t>PosSRS-</w:t>
        </w:r>
      </w:ins>
      <w:ins w:id="150" w:author="Lenovo" w:date="2022-10-29T10:21:00Z">
        <w:r>
          <w:rPr>
            <w:rFonts w:ascii="Courier New" w:hAnsi="Courier New"/>
            <w:noProof/>
            <w:sz w:val="16"/>
          </w:rPr>
          <w:t>SP-</w:t>
        </w:r>
      </w:ins>
      <w:ins w:id="151" w:author="Lenovo" w:date="2022-10-29T10:18:00Z">
        <w:r w:rsidRPr="00E36238">
          <w:rPr>
            <w:rFonts w:ascii="Courier New" w:hAnsi="Courier New"/>
            <w:noProof/>
            <w:sz w:val="16"/>
          </w:rPr>
          <w:t>RRC-Inactive-InInitialUL-BWP-r17</w:t>
        </w:r>
      </w:ins>
    </w:p>
    <w:p w14:paraId="3984F10E" w14:textId="6B2A65DD"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Lenovo" w:date="2022-10-29T10:18:00Z"/>
          <w:rFonts w:ascii="Courier New" w:hAnsi="Courier New"/>
          <w:noProof/>
          <w:sz w:val="16"/>
        </w:rPr>
      </w:pPr>
      <w:ins w:id="153" w:author="Qualcomm" w:date="2022-11-15T08:46: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154" w:author="Lenovo" w:date="2022-10-29T10:18:00Z">
        <w:r w:rsidRPr="00E36238">
          <w:rPr>
            <w:rFonts w:ascii="Courier New" w:hAnsi="Courier New"/>
            <w:noProof/>
            <w:sz w:val="16"/>
          </w:rPr>
          <w:t>OPTIONAL</w:t>
        </w:r>
      </w:ins>
    </w:p>
    <w:p w14:paraId="3C20783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55" w:author="Lenovo" w:date="2022-10-29T10:18:00Z">
        <w:r w:rsidRPr="00E36238">
          <w:rPr>
            <w:rFonts w:ascii="Courier New" w:hAnsi="Courier New"/>
            <w:noProof/>
            <w:sz w:val="16"/>
          </w:rPr>
          <w:tab/>
          <w:t>]]</w:t>
        </w:r>
      </w:ins>
    </w:p>
    <w:p w14:paraId="44B0661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3E495C3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639E5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OLPC-SRS-Pos-r16 ::= SEQUENCE {</w:t>
      </w:r>
    </w:p>
    <w:p w14:paraId="4BBE732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455840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 xml:space="preserve">olpc-SRS-PosBasedOnSSB-Neigh-r16 </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FB7C6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olpc-SRS-PosBasedOnPRS-Neigh-r16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463B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maxNumberPathLossEstimatePerServing-r16</w:t>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6FBB4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E713E6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7974EA6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519FE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SpatialRelationsSRS-Pos-r16 ::=</w:t>
      </w:r>
      <w:r w:rsidRPr="00E36238">
        <w:rPr>
          <w:rFonts w:ascii="Courier New" w:hAnsi="Courier New"/>
          <w:noProof/>
          <w:sz w:val="16"/>
        </w:rPr>
        <w:tab/>
        <w:t>SEQUENCE {</w:t>
      </w:r>
    </w:p>
    <w:p w14:paraId="7771229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A48A6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spatialRelation-SRS-PosBasedOnCSI-RS-Serving-r16</w:t>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015B2E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B7D44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spatialRelation-SRS-PosBasedOnSRS-r16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C344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31732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11AC31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ABACD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B66BA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1D7C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SRS-PosResourcesPerBand-r16 ::= SEQUENCE {</w:t>
      </w:r>
    </w:p>
    <w:p w14:paraId="3937436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1821E3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maxNumberSRS-PosResourceSetsPerBWP-r16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w:t>
      </w:r>
    </w:p>
    <w:p w14:paraId="670F026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5DCA7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maxNumberPeriodicSRS-PosResourcesPerBWP-r16</w:t>
      </w:r>
      <w:r w:rsidRPr="00E36238">
        <w:rPr>
          <w:rFonts w:ascii="Courier New" w:hAnsi="Courier New"/>
          <w:noProof/>
          <w:sz w:val="16"/>
        </w:rPr>
        <w:tab/>
      </w:r>
      <w:r w:rsidRPr="00E36238">
        <w:rPr>
          <w:rFonts w:ascii="Courier New" w:hAnsi="Courier New"/>
          <w:noProof/>
          <w:sz w:val="16"/>
        </w:rPr>
        <w:tab/>
        <w:t>ENUMERATED {n1, n2, n4, n8, n16, n32, n64},</w:t>
      </w:r>
    </w:p>
    <w:p w14:paraId="3D0A118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maxNumberAP-SRS-PosResourcesPerBWP-r16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6504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0F4A7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14D4185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7B58B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7AAE0BC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0207707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374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PosSRS-RRC-Inactive-InInitialUL-BWP-r17 ::= SEQUENCE {</w:t>
      </w:r>
    </w:p>
    <w:p w14:paraId="524768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 }</w:t>
      </w:r>
      <w:r w:rsidRPr="00E36238">
        <w:rPr>
          <w:rFonts w:ascii="Courier New" w:hAnsi="Courier New"/>
          <w:noProof/>
          <w:sz w:val="16"/>
        </w:rPr>
        <w:tab/>
      </w:r>
      <w:r w:rsidRPr="00E36238">
        <w:rPr>
          <w:rFonts w:ascii="Courier New" w:hAnsi="Courier New"/>
          <w:noProof/>
          <w:sz w:val="16"/>
        </w:rPr>
        <w:tab/>
        <w:t>OPTIONAL,</w:t>
      </w:r>
    </w:p>
    <w:p w14:paraId="187EDA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56" w:author="Lenovo" w:date="2022-10-25T19:56:00Z">
        <w:r>
          <w:rPr>
            <w:rFonts w:ascii="Courier New" w:hAnsi="Courier New"/>
            <w:noProof/>
            <w:sz w:val="16"/>
          </w:rPr>
          <w:t>s</w:t>
        </w:r>
      </w:ins>
      <w:r w:rsidRPr="00E36238">
        <w:rPr>
          <w:rFonts w:ascii="Courier New" w:hAnsi="Courier New"/>
          <w:noProof/>
          <w:sz w:val="16"/>
        </w:rPr>
        <w:t>istentSRSposResources-r17</w:t>
      </w:r>
    </w:p>
    <w:p w14:paraId="558A4DC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35D600B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DE736C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57" w:author="Lenovo" w:date="2022-10-25T19:56:00Z">
        <w:r>
          <w:rPr>
            <w:rFonts w:ascii="Courier New" w:hAnsi="Courier New"/>
            <w:noProof/>
            <w:sz w:val="16"/>
          </w:rPr>
          <w:t>s</w:t>
        </w:r>
      </w:ins>
      <w:r w:rsidRPr="00E36238">
        <w:rPr>
          <w:rFonts w:ascii="Courier New" w:hAnsi="Courier New"/>
          <w:noProof/>
          <w:sz w:val="16"/>
        </w:rPr>
        <w:t>istentSRSposResourcesPerSlot-r17</w:t>
      </w:r>
    </w:p>
    <w:p w14:paraId="5A2CCA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035FA87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7CEE5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p>
    <w:p w14:paraId="2750CE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62144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lastRenderedPageBreak/>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ECA0D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686C21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17457B6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F9B293B" w14:textId="56C528DB"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Qualcomm" w:date="2022-11-15T08:47:00Z"/>
          <w:rFonts w:ascii="Courier New" w:hAnsi="Courier New"/>
          <w:noProof/>
          <w:sz w:val="16"/>
        </w:rPr>
      </w:pPr>
      <w:r w:rsidRPr="00E36238">
        <w:rPr>
          <w:rFonts w:ascii="Courier New" w:hAnsi="Courier New"/>
          <w:noProof/>
          <w:sz w:val="16"/>
        </w:rPr>
        <w:tab/>
      </w:r>
      <w:del w:id="159" w:author="Lenovo" w:date="2022-10-29T10:23:00Z">
        <w:r w:rsidRPr="00E36238" w:rsidDel="00F4458C">
          <w:rPr>
            <w:rFonts w:ascii="Courier New" w:hAnsi="Courier New"/>
            <w:noProof/>
            <w:sz w:val="16"/>
          </w:rPr>
          <w:delText>maxNumOfSemiPeristentSRSposResources-r17</w:delText>
        </w:r>
      </w:del>
      <w:ins w:id="160" w:author="Lenovo" w:date="2022-10-29T10:23:00Z">
        <w:r>
          <w:rPr>
            <w:rFonts w:ascii="Courier New" w:hAnsi="Courier New"/>
            <w:noProof/>
            <w:sz w:val="16"/>
          </w:rPr>
          <w:t>dummy1</w:t>
        </w:r>
      </w:ins>
    </w:p>
    <w:p w14:paraId="5E8992F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61"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{n1, n2, n4, n8, n16, n32, n64}</w:t>
      </w:r>
      <w:r w:rsidRPr="00E36238">
        <w:rPr>
          <w:rFonts w:ascii="Courier New" w:hAnsi="Courier New"/>
          <w:noProof/>
          <w:sz w:val="16"/>
        </w:rPr>
        <w:tab/>
        <w:t>OPTIONAL,</w:t>
      </w:r>
    </w:p>
    <w:p w14:paraId="5ED852CA" w14:textId="53AA35A5"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2" w:author="Qualcomm" w:date="2022-11-15T08:47:00Z"/>
          <w:rFonts w:ascii="Courier New" w:hAnsi="Courier New"/>
          <w:noProof/>
          <w:sz w:val="16"/>
        </w:rPr>
      </w:pPr>
      <w:r w:rsidRPr="00E36238">
        <w:rPr>
          <w:rFonts w:ascii="Courier New" w:hAnsi="Courier New"/>
          <w:noProof/>
          <w:sz w:val="16"/>
        </w:rPr>
        <w:tab/>
      </w:r>
      <w:del w:id="163" w:author="Lenovo" w:date="2022-10-29T10:23:00Z">
        <w:r w:rsidRPr="00E36238" w:rsidDel="00F4458C">
          <w:rPr>
            <w:rFonts w:ascii="Courier New" w:hAnsi="Courier New"/>
            <w:noProof/>
            <w:sz w:val="16"/>
          </w:rPr>
          <w:delText>maxNumOfSemiPersistentSRSposResourcesPerSlot-r17</w:delText>
        </w:r>
      </w:del>
      <w:ins w:id="164" w:author="Lenovo" w:date="2022-10-29T10:23:00Z">
        <w:r>
          <w:rPr>
            <w:rFonts w:ascii="Courier New" w:hAnsi="Courier New"/>
            <w:noProof/>
            <w:sz w:val="16"/>
          </w:rPr>
          <w:t>dummy2</w:t>
        </w:r>
      </w:ins>
    </w:p>
    <w:p w14:paraId="2BED04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65"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 n1, n2, n3, n4, n5, n6, n8, n10, n12, n14 }</w:t>
      </w:r>
    </w:p>
    <w:p w14:paraId="3ED8120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23923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517FBE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64288E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E7798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PosSRS-RRC-Inactive-OutsideInitialUL-BWP-r17 ::= SEQUENCE {</w:t>
      </w:r>
    </w:p>
    <w:p w14:paraId="052E4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maxSRSposBandwidthForEachSCS-withinCC-FR1-r17</w:t>
      </w:r>
    </w:p>
    <w:p w14:paraId="5CB21C5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 bw10, bw15, bw20, bw25, bw30, bw35,</w:t>
      </w:r>
    </w:p>
    <w:p w14:paraId="37F7588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bw40, bw45, bw50, bw60, bw70, bw80,</w:t>
      </w:r>
    </w:p>
    <w:p w14:paraId="270BC61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bw90, bw100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BAA5F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maxSRSposBandwidthForEachSCS-withinCC-FR2-r17</w:t>
      </w:r>
    </w:p>
    <w:p w14:paraId="587EA1A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bw50, bw100, bw200, bw400 }</w:t>
      </w:r>
      <w:r w:rsidRPr="00E36238">
        <w:rPr>
          <w:rFonts w:ascii="Courier New" w:hAnsi="Courier New"/>
          <w:noProof/>
          <w:sz w:val="16"/>
        </w:rPr>
        <w:tab/>
        <w:t>OPTIONAL,</w:t>
      </w:r>
    </w:p>
    <w:p w14:paraId="0D0BFC6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n12, n16 }</w:t>
      </w:r>
      <w:r w:rsidRPr="00E36238">
        <w:rPr>
          <w:rFonts w:ascii="Courier New" w:hAnsi="Courier New"/>
          <w:noProof/>
          <w:sz w:val="16"/>
        </w:rPr>
        <w:tab/>
      </w:r>
      <w:r w:rsidRPr="00E36238">
        <w:rPr>
          <w:rFonts w:ascii="Courier New" w:hAnsi="Courier New"/>
          <w:noProof/>
          <w:sz w:val="16"/>
        </w:rPr>
        <w:tab/>
        <w:t>OPTIONAL,</w:t>
      </w:r>
    </w:p>
    <w:p w14:paraId="1FDEBD8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r w:rsidRPr="00E36238">
        <w:rPr>
          <w:rFonts w:ascii="Courier New" w:hAnsi="Courier New"/>
          <w:noProof/>
          <w:sz w:val="16"/>
        </w:rPr>
        <w:tab/>
      </w:r>
      <w:r w:rsidRPr="00E36238">
        <w:rPr>
          <w:rFonts w:ascii="Courier New" w:hAnsi="Courier New"/>
          <w:noProof/>
          <w:sz w:val="16"/>
        </w:rPr>
        <w:tab/>
        <w:t>ENUMERATED { n1, n2, n4, n8, n16, n32, n64 }</w:t>
      </w:r>
    </w:p>
    <w:p w14:paraId="3F18D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8489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5409A5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p>
    <w:p w14:paraId="112347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7F01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differentNumerologyBetweenSRSposAndInitialBWP-r17</w:t>
      </w:r>
    </w:p>
    <w:p w14:paraId="50738AB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B9DE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srsPosWithoutRestrictionOnBWP-r17</w:t>
      </w:r>
    </w:p>
    <w:p w14:paraId="740805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2B5735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6" w:author="Lenovo" w:date="2022-10-25T19:57:00Z">
        <w:r>
          <w:rPr>
            <w:rFonts w:ascii="Courier New" w:hAnsi="Courier New"/>
            <w:noProof/>
            <w:sz w:val="16"/>
          </w:rPr>
          <w:t>s</w:t>
        </w:r>
      </w:ins>
      <w:r w:rsidRPr="00E36238">
        <w:rPr>
          <w:rFonts w:ascii="Courier New" w:hAnsi="Courier New"/>
          <w:noProof/>
          <w:sz w:val="16"/>
        </w:rPr>
        <w:t>istentSRSposResources-r17</w:t>
      </w:r>
    </w:p>
    <w:p w14:paraId="3616F1C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p>
    <w:p w14:paraId="29462E0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7" w:author="Lenovo" w:date="2022-10-25T19:57:00Z">
        <w:r>
          <w:rPr>
            <w:rFonts w:ascii="Courier New" w:hAnsi="Courier New"/>
            <w:noProof/>
            <w:sz w:val="16"/>
          </w:rPr>
          <w:t>s</w:t>
        </w:r>
      </w:ins>
      <w:r w:rsidRPr="00E36238">
        <w:rPr>
          <w:rFonts w:ascii="Courier New" w:hAnsi="Courier New"/>
          <w:noProof/>
          <w:sz w:val="16"/>
        </w:rPr>
        <w:t>istentSRSposResourcesPerSlot-r17</w:t>
      </w:r>
    </w:p>
    <w:p w14:paraId="0461322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1FCE4A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8168B4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differentCenterFreqBetweenSRSposAndInitialBWP-r17</w:t>
      </w:r>
    </w:p>
    <w:p w14:paraId="23E91ED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151235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maxNumOfSemiPersistentSRSposResources-r17</w:t>
      </w:r>
    </w:p>
    <w:p w14:paraId="60C525B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n16, n32, n64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p>
    <w:p w14:paraId="0644629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8688B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maxNumOfSemiPersistentSRSposResourcesPerSlot-r17</w:t>
      </w:r>
    </w:p>
    <w:p w14:paraId="2C3833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032C8AE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ED878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switchingTimeSRS-TX-OtherTX-r17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us100, us140, us200, us300, us500 }</w:t>
      </w:r>
    </w:p>
    <w:p w14:paraId="318C4CB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E68B79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425705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F76FE16"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Lenovo" w:date="2022-10-29T10:22:00Z"/>
          <w:rFonts w:ascii="Courier New" w:hAnsi="Courier New"/>
          <w:noProof/>
          <w:sz w:val="16"/>
        </w:rPr>
      </w:pPr>
    </w:p>
    <w:p w14:paraId="32FE58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Lenovo" w:date="2022-10-29T10:22:00Z"/>
          <w:rFonts w:ascii="Courier New" w:hAnsi="Courier New"/>
          <w:noProof/>
          <w:sz w:val="16"/>
        </w:rPr>
      </w:pPr>
      <w:ins w:id="170" w:author="Lenovo" w:date="2022-10-29T10:22:00Z">
        <w:r w:rsidRPr="00E36238">
          <w:rPr>
            <w:rFonts w:ascii="Courier New" w:hAnsi="Courier New"/>
            <w:noProof/>
            <w:sz w:val="16"/>
          </w:rPr>
          <w:t>PosSRS-</w:t>
        </w:r>
        <w:r>
          <w:rPr>
            <w:rFonts w:ascii="Courier New" w:hAnsi="Courier New"/>
            <w:noProof/>
            <w:sz w:val="16"/>
          </w:rPr>
          <w:t>SP-</w:t>
        </w:r>
        <w:r w:rsidRPr="00E36238">
          <w:rPr>
            <w:rFonts w:ascii="Courier New" w:hAnsi="Courier New"/>
            <w:noProof/>
            <w:sz w:val="16"/>
          </w:rPr>
          <w:t>RRC-Inactive-InInitialUL-BWP-r17 ::= SEQUENCE {</w:t>
        </w:r>
      </w:ins>
    </w:p>
    <w:p w14:paraId="628D5D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Lenovo" w:date="2022-10-29T10:22:00Z"/>
          <w:rFonts w:ascii="Courier New" w:hAnsi="Courier New"/>
          <w:noProof/>
          <w:sz w:val="16"/>
        </w:rPr>
      </w:pPr>
      <w:ins w:id="172" w:author="Lenovo" w:date="2022-10-29T10:22:00Z">
        <w:r w:rsidRPr="00E36238">
          <w:rPr>
            <w:rFonts w:ascii="Courier New" w:hAnsi="Courier New"/>
            <w:noProof/>
            <w:sz w:val="16"/>
          </w:rPr>
          <w:tab/>
          <w:t>maxNumOfSemiPer</w:t>
        </w:r>
        <w:r>
          <w:rPr>
            <w:rFonts w:ascii="Courier New" w:hAnsi="Courier New"/>
            <w:noProof/>
            <w:sz w:val="16"/>
          </w:rPr>
          <w:t>s</w:t>
        </w:r>
        <w:r w:rsidRPr="00E36238">
          <w:rPr>
            <w:rFonts w:ascii="Courier New" w:hAnsi="Courier New"/>
            <w:noProof/>
            <w:sz w:val="16"/>
          </w:rPr>
          <w:t>istentSRSposResources-r17</w:t>
        </w:r>
      </w:ins>
    </w:p>
    <w:p w14:paraId="645482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Lenovo" w:date="2022-10-29T10:22:00Z"/>
          <w:rFonts w:ascii="Courier New" w:hAnsi="Courier New"/>
          <w:noProof/>
          <w:sz w:val="16"/>
        </w:rPr>
      </w:pPr>
      <w:ins w:id="174"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ins>
    </w:p>
    <w:p w14:paraId="1924F9D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Lenovo" w:date="2022-10-29T10:22:00Z"/>
          <w:rFonts w:ascii="Courier New" w:hAnsi="Courier New"/>
          <w:noProof/>
          <w:sz w:val="16"/>
        </w:rPr>
      </w:pPr>
      <w:ins w:id="176" w:author="Lenovo" w:date="2022-10-29T10:22:00Z">
        <w:r w:rsidRPr="00E36238">
          <w:rPr>
            <w:rFonts w:ascii="Courier New" w:hAnsi="Courier New"/>
            <w:noProof/>
            <w:sz w:val="16"/>
          </w:rPr>
          <w:tab/>
          <w:t>maxNumOfSemiPersistentSRSposResourcesPerSlot-r17</w:t>
        </w:r>
      </w:ins>
    </w:p>
    <w:p w14:paraId="3A9177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Lenovo" w:date="2022-10-29T10:22:00Z"/>
          <w:rFonts w:ascii="Courier New" w:hAnsi="Courier New"/>
          <w:noProof/>
          <w:sz w:val="16"/>
        </w:rPr>
      </w:pPr>
      <w:ins w:id="178"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ins>
    </w:p>
    <w:p w14:paraId="7999FE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Lenovo" w:date="2022-10-29T10:22:00Z"/>
          <w:rFonts w:ascii="Courier New" w:hAnsi="Courier New"/>
          <w:noProof/>
          <w:sz w:val="16"/>
        </w:rPr>
      </w:pPr>
      <w:ins w:id="180"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ins>
    </w:p>
    <w:p w14:paraId="23C9B7B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Lenovo" w:date="2022-10-29T10:22:00Z"/>
          <w:rFonts w:ascii="Courier New" w:hAnsi="Courier New"/>
          <w:noProof/>
          <w:sz w:val="16"/>
        </w:rPr>
      </w:pPr>
      <w:ins w:id="182" w:author="Lenovo" w:date="2022-10-29T10:22:00Z">
        <w:r w:rsidRPr="00E36238">
          <w:rPr>
            <w:rFonts w:ascii="Courier New" w:hAnsi="Courier New"/>
            <w:noProof/>
            <w:sz w:val="16"/>
          </w:rPr>
          <w:tab/>
          <w:t>...</w:t>
        </w:r>
      </w:ins>
    </w:p>
    <w:p w14:paraId="0C9A73F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Lenovo" w:date="2022-10-29T10:22:00Z"/>
          <w:rFonts w:ascii="Courier New" w:hAnsi="Courier New"/>
          <w:noProof/>
          <w:sz w:val="16"/>
        </w:rPr>
      </w:pPr>
      <w:ins w:id="184" w:author="Lenovo" w:date="2022-10-29T10:22:00Z">
        <w:r w:rsidRPr="00E36238">
          <w:rPr>
            <w:rFonts w:ascii="Courier New" w:hAnsi="Courier New"/>
            <w:noProof/>
            <w:sz w:val="16"/>
          </w:rPr>
          <w:t>}</w:t>
        </w:r>
      </w:ins>
    </w:p>
    <w:p w14:paraId="1C5F042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2EF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ASN1STOP</w:t>
      </w:r>
    </w:p>
    <w:p w14:paraId="1976F599" w14:textId="77777777" w:rsidR="002748B1" w:rsidRPr="00E36238" w:rsidRDefault="002748B1" w:rsidP="002748B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48B1" w:rsidRPr="00E36238" w14:paraId="61B736DF" w14:textId="77777777" w:rsidTr="00AE01F3">
        <w:trPr>
          <w:cantSplit/>
        </w:trPr>
        <w:tc>
          <w:tcPr>
            <w:tcW w:w="9639" w:type="dxa"/>
          </w:tcPr>
          <w:p w14:paraId="03B8C055" w14:textId="77777777" w:rsidR="002748B1" w:rsidRPr="00E36238" w:rsidRDefault="002748B1" w:rsidP="00AE01F3">
            <w:pPr>
              <w:widowControl w:val="0"/>
              <w:spacing w:after="0"/>
              <w:jc w:val="center"/>
              <w:rPr>
                <w:rFonts w:ascii="Arial" w:hAnsi="Arial"/>
                <w:b/>
                <w:sz w:val="18"/>
              </w:rPr>
            </w:pPr>
            <w:r w:rsidRPr="00E36238">
              <w:rPr>
                <w:rFonts w:ascii="Arial" w:hAnsi="Arial"/>
                <w:b/>
                <w:i/>
                <w:sz w:val="18"/>
              </w:rPr>
              <w:t xml:space="preserve">NR-UL-SRS-Capability </w:t>
            </w:r>
            <w:r w:rsidRPr="00E36238">
              <w:rPr>
                <w:rFonts w:ascii="Arial" w:hAnsi="Arial"/>
                <w:b/>
                <w:iCs/>
                <w:noProof/>
                <w:sz w:val="18"/>
              </w:rPr>
              <w:t>field descriptions</w:t>
            </w:r>
          </w:p>
        </w:tc>
      </w:tr>
      <w:tr w:rsidR="002748B1" w:rsidRPr="00E36238" w14:paraId="74227678" w14:textId="77777777" w:rsidTr="00AE01F3">
        <w:tc>
          <w:tcPr>
            <w:tcW w:w="9639" w:type="dxa"/>
          </w:tcPr>
          <w:p w14:paraId="4CC0F97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lastRenderedPageBreak/>
              <w:t>srs-PosResourceConfigCA-BandList</w:t>
            </w:r>
          </w:p>
          <w:p w14:paraId="222FAFD0"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This field indicates the number of SRS for positioning resources supported by the target device. The </w:t>
            </w:r>
            <w:r w:rsidRPr="00E36238">
              <w:rPr>
                <w:rFonts w:ascii="Arial" w:hAnsi="Arial"/>
                <w:bCs/>
                <w:sz w:val="18"/>
              </w:rPr>
              <w:t>target device includes this field for each band for the current configured CA band combination.</w:t>
            </w:r>
            <w:r w:rsidRPr="00E36238">
              <w:rPr>
                <w:rFonts w:ascii="Arial" w:hAnsi="Arial" w:cs="Arial"/>
                <w:bCs/>
                <w:iCs/>
                <w:sz w:val="18"/>
                <w:szCs w:val="18"/>
                <w:lang w:eastAsia="ja-JP"/>
              </w:rPr>
              <w:t xml:space="preserve"> The capability signalling comprises the following parameters</w:t>
            </w:r>
            <w:del w:id="185" w:author="Lenovo" w:date="2022-10-29T13:48:00Z">
              <w:r w:rsidRPr="00E36238" w:rsidDel="00564B1F">
                <w:rPr>
                  <w:rFonts w:ascii="Arial" w:hAnsi="Arial" w:cs="Arial"/>
                  <w:bCs/>
                  <w:iCs/>
                  <w:sz w:val="18"/>
                  <w:szCs w:val="18"/>
                  <w:lang w:eastAsia="ja-JP"/>
                </w:rPr>
                <w:delText>.</w:delText>
              </w:r>
            </w:del>
            <w:ins w:id="186" w:author="Lenovo" w:date="2022-10-29T13:48:00Z">
              <w:r>
                <w:rPr>
                  <w:rFonts w:ascii="Arial" w:hAnsi="Arial" w:cs="Arial"/>
                  <w:bCs/>
                  <w:iCs/>
                  <w:sz w:val="18"/>
                  <w:szCs w:val="18"/>
                  <w:lang w:eastAsia="ja-JP"/>
                </w:rPr>
                <w:t>:</w:t>
              </w:r>
            </w:ins>
          </w:p>
          <w:p w14:paraId="1A78870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freqBandIndicatorNR</w:t>
            </w:r>
            <w:r w:rsidRPr="00E36238">
              <w:rPr>
                <w:rFonts w:ascii="Arial" w:hAnsi="Arial" w:cs="Arial"/>
                <w:i/>
                <w:iCs/>
                <w:sz w:val="18"/>
                <w:szCs w:val="18"/>
                <w:lang w:eastAsia="ja-JP"/>
              </w:rPr>
              <w:t xml:space="preserve"> </w:t>
            </w:r>
            <w:r w:rsidRPr="00E36238">
              <w:rPr>
                <w:rFonts w:ascii="Arial" w:hAnsi="Arial" w:cs="Arial"/>
                <w:sz w:val="18"/>
                <w:szCs w:val="18"/>
                <w:lang w:eastAsia="ja-JP"/>
              </w:rPr>
              <w:t>indicates the current configured NR band of the target device.</w:t>
            </w:r>
          </w:p>
          <w:p w14:paraId="1CE0971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maxNumberSRS-PosResourceSetsPerBWP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SRS Resource Sets for positioning supported by the target device per BWP. Enumerated values </w:t>
            </w:r>
            <w:r w:rsidRPr="00E36238">
              <w:rPr>
                <w:rFonts w:ascii="Arial" w:hAnsi="Arial" w:cs="Arial"/>
                <w:i/>
                <w:iCs/>
                <w:sz w:val="18"/>
                <w:szCs w:val="18"/>
                <w:lang w:eastAsia="ja-JP"/>
              </w:rPr>
              <w:t>n1</w:t>
            </w:r>
            <w:r w:rsidRPr="00E36238">
              <w:rPr>
                <w:rFonts w:ascii="Arial" w:hAnsi="Arial" w:cs="Arial"/>
                <w:sz w:val="18"/>
                <w:szCs w:val="18"/>
                <w:lang w:eastAsia="ja-JP"/>
              </w:rPr>
              <w:t xml:space="preserve">, </w:t>
            </w:r>
            <w:r w:rsidRPr="00E36238">
              <w:rPr>
                <w:rFonts w:ascii="Arial" w:hAnsi="Arial" w:cs="Arial"/>
                <w:i/>
                <w:iCs/>
                <w:sz w:val="18"/>
                <w:szCs w:val="18"/>
                <w:lang w:eastAsia="ja-JP"/>
              </w:rPr>
              <w:t>n2</w:t>
            </w:r>
            <w:r w:rsidRPr="00E36238">
              <w:rPr>
                <w:rFonts w:ascii="Arial" w:hAnsi="Arial" w:cs="Arial"/>
                <w:sz w:val="18"/>
                <w:szCs w:val="18"/>
                <w:lang w:eastAsia="ja-JP"/>
              </w:rPr>
              <w:t xml:space="preserve">, </w:t>
            </w:r>
            <w:r w:rsidRPr="00E36238">
              <w:rPr>
                <w:rFonts w:ascii="Arial" w:hAnsi="Arial" w:cs="Arial"/>
                <w:i/>
                <w:iCs/>
                <w:sz w:val="18"/>
                <w:szCs w:val="18"/>
                <w:lang w:eastAsia="ja-JP"/>
              </w:rPr>
              <w:t>n4</w:t>
            </w:r>
            <w:r w:rsidRPr="00E36238">
              <w:rPr>
                <w:rFonts w:ascii="Arial" w:hAnsi="Arial" w:cs="Arial"/>
                <w:sz w:val="18"/>
                <w:szCs w:val="18"/>
                <w:lang w:eastAsia="ja-JP"/>
              </w:rPr>
              <w:t xml:space="preserve">, </w:t>
            </w:r>
            <w:r w:rsidRPr="00E36238">
              <w:rPr>
                <w:rFonts w:ascii="Arial" w:hAnsi="Arial" w:cs="Arial"/>
                <w:i/>
                <w:iCs/>
                <w:sz w:val="18"/>
                <w:szCs w:val="18"/>
                <w:lang w:eastAsia="ja-JP"/>
              </w:rPr>
              <w:t>n8</w:t>
            </w:r>
            <w:r w:rsidRPr="00E36238">
              <w:rPr>
                <w:rFonts w:ascii="Arial" w:hAnsi="Arial" w:cs="Arial"/>
                <w:sz w:val="18"/>
                <w:szCs w:val="18"/>
                <w:lang w:eastAsia="ja-JP"/>
              </w:rPr>
              <w:t xml:space="preserve">, </w:t>
            </w:r>
            <w:r w:rsidRPr="00E36238">
              <w:rPr>
                <w:rFonts w:ascii="Arial" w:hAnsi="Arial" w:cs="Arial"/>
                <w:i/>
                <w:iCs/>
                <w:sz w:val="18"/>
                <w:szCs w:val="18"/>
                <w:lang w:eastAsia="ja-JP"/>
              </w:rPr>
              <w:t>n12</w:t>
            </w:r>
            <w:r w:rsidRPr="00E36238">
              <w:rPr>
                <w:rFonts w:ascii="Arial" w:hAnsi="Arial" w:cs="Arial"/>
                <w:sz w:val="18"/>
                <w:szCs w:val="18"/>
                <w:lang w:eastAsia="ja-JP"/>
              </w:rPr>
              <w:t xml:space="preserve">, </w:t>
            </w:r>
            <w:r w:rsidRPr="00E36238">
              <w:rPr>
                <w:rFonts w:ascii="Arial" w:hAnsi="Arial" w:cs="Arial"/>
                <w:i/>
                <w:iCs/>
                <w:sz w:val="18"/>
                <w:szCs w:val="18"/>
                <w:lang w:eastAsia="ja-JP"/>
              </w:rPr>
              <w:t>n16</w:t>
            </w:r>
            <w:r w:rsidRPr="00E36238">
              <w:rPr>
                <w:rFonts w:ascii="Arial" w:hAnsi="Arial" w:cs="Arial"/>
                <w:sz w:val="18"/>
                <w:szCs w:val="18"/>
                <w:lang w:eastAsia="ja-JP"/>
              </w:rPr>
              <w:t xml:space="preserve"> correspond to 1, 2, 4, 8, 12, 16 SRS Resource Sets for positioning, respectively.</w:t>
            </w:r>
          </w:p>
          <w:p w14:paraId="6F114A1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SRS Resources for positioning, respectively.</w:t>
            </w:r>
          </w:p>
          <w:p w14:paraId="0554FE9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maxNumberPeriodicSRS-PosResourcesPerBWP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periodic SRS Resources for positioning, respectively.</w:t>
            </w:r>
          </w:p>
          <w:p w14:paraId="28B6FE2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maxNumberAP-SRS-PosResourcesPerBWP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aperiodic SRS Resources for positioning, respectively.</w:t>
            </w:r>
          </w:p>
          <w:p w14:paraId="0F420E12" w14:textId="77777777" w:rsidR="002748B1" w:rsidRPr="00E36238" w:rsidRDefault="002748B1" w:rsidP="00AE01F3">
            <w:pPr>
              <w:keepNext/>
              <w:keepLines/>
              <w:spacing w:after="0"/>
              <w:ind w:left="568" w:hanging="284"/>
              <w:rPr>
                <w:rFonts w:ascii="Arial" w:hAnsi="Arial"/>
                <w:sz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maxNumberSP-SRS-PosResourcesPerBWP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semi-persistent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semi-persistent SRS Resources for positioning, respectively.</w:t>
            </w:r>
          </w:p>
        </w:tc>
      </w:tr>
      <w:tr w:rsidR="002748B1" w:rsidRPr="00E36238" w14:paraId="7EF998AC" w14:textId="77777777" w:rsidTr="00AE01F3">
        <w:tc>
          <w:tcPr>
            <w:tcW w:w="9639" w:type="dxa"/>
          </w:tcPr>
          <w:p w14:paraId="6927C0B1" w14:textId="77777777" w:rsidR="002748B1" w:rsidRPr="00E36238" w:rsidRDefault="002748B1" w:rsidP="00AE01F3">
            <w:pPr>
              <w:keepNext/>
              <w:keepLines/>
              <w:spacing w:after="0"/>
              <w:rPr>
                <w:rFonts w:ascii="Arial" w:hAnsi="Arial"/>
                <w:b/>
                <w:i/>
                <w:sz w:val="18"/>
              </w:rPr>
            </w:pPr>
            <w:r w:rsidRPr="00E36238">
              <w:rPr>
                <w:rFonts w:ascii="Arial" w:hAnsi="Arial"/>
                <w:b/>
                <w:i/>
                <w:sz w:val="18"/>
              </w:rPr>
              <w:t>maxNumberSRS-PosPathLossEstimateAllServingCells</w:t>
            </w:r>
          </w:p>
          <w:p w14:paraId="3518441B"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E36238">
              <w:rPr>
                <w:rFonts w:ascii="Arial" w:hAnsi="Arial" w:cs="Arial"/>
                <w:i/>
                <w:iCs/>
                <w:sz w:val="18"/>
                <w:szCs w:val="18"/>
                <w:lang w:eastAsia="ja-JP"/>
              </w:rPr>
              <w:t>olpc-SRS-PosBasedOnPRS-Serving,</w:t>
            </w:r>
            <w:r w:rsidRPr="00E36238">
              <w:rPr>
                <w:rFonts w:ascii="Arial" w:hAnsi="Arial" w:cs="Arial"/>
                <w:i/>
                <w:sz w:val="18"/>
                <w:szCs w:val="18"/>
                <w:lang w:eastAsia="ja-JP"/>
              </w:rPr>
              <w:t xml:space="preserve"> olpc-SRS-PosBasedOnSSB-Neigh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r w:rsidRPr="00E36238">
              <w:rPr>
                <w:rFonts w:ascii="Arial" w:hAnsi="Arial" w:cs="Arial"/>
                <w:i/>
                <w:sz w:val="18"/>
                <w:szCs w:val="18"/>
                <w:lang w:eastAsia="ja-JP"/>
              </w:rPr>
              <w:t>olpc-SRS-PosBasedOnPRS-Neigh.</w:t>
            </w:r>
            <w:r w:rsidRPr="00E36238">
              <w:rPr>
                <w:rFonts w:ascii="Arial" w:hAnsi="Arial" w:cs="Arial"/>
                <w:sz w:val="18"/>
                <w:szCs w:val="18"/>
                <w:lang w:eastAsia="ja-JP"/>
              </w:rPr>
              <w:t xml:space="preserve"> Otherwise, the UE does not include this field.</w:t>
            </w:r>
          </w:p>
        </w:tc>
      </w:tr>
      <w:tr w:rsidR="002748B1" w:rsidRPr="00E36238" w14:paraId="120BB915" w14:textId="77777777" w:rsidTr="00AE01F3">
        <w:trPr>
          <w:cantSplit/>
        </w:trPr>
        <w:tc>
          <w:tcPr>
            <w:tcW w:w="9639" w:type="dxa"/>
          </w:tcPr>
          <w:p w14:paraId="4862E8A8" w14:textId="77777777" w:rsidR="002748B1" w:rsidRPr="00E36238" w:rsidRDefault="002748B1" w:rsidP="00AE01F3">
            <w:pPr>
              <w:keepNext/>
              <w:keepLines/>
              <w:spacing w:after="0"/>
              <w:rPr>
                <w:rFonts w:ascii="Arial" w:hAnsi="Arial"/>
                <w:b/>
                <w:i/>
                <w:sz w:val="18"/>
              </w:rPr>
            </w:pPr>
            <w:r w:rsidRPr="00E36238">
              <w:rPr>
                <w:rFonts w:ascii="Arial" w:hAnsi="Arial"/>
                <w:b/>
                <w:i/>
                <w:sz w:val="18"/>
              </w:rPr>
              <w:t>maxNumberSRS-PosSpatialRelationsAllServingCells</w:t>
            </w:r>
          </w:p>
          <w:p w14:paraId="15845DB6"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E36238">
              <w:rPr>
                <w:rFonts w:ascii="Arial" w:hAnsi="Arial" w:cs="Arial"/>
                <w:i/>
                <w:iCs/>
                <w:sz w:val="18"/>
                <w:szCs w:val="18"/>
                <w:lang w:eastAsia="ja-JP"/>
              </w:rPr>
              <w:t>spatialRelation-SRS-PosBasedOnSSB-Serving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spatialRelation-SRS-PosBasedOnCSI-RS-Serving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spatialRelation-SRS-PosBasedOnPRS-Serving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spatialRelation-SRS-PosBasedOnSSB-Neigh</w:t>
            </w:r>
            <w:r w:rsidRPr="00E36238">
              <w:rPr>
                <w:rFonts w:ascii="Arial" w:hAnsi="Arial" w:cs="Arial"/>
                <w:sz w:val="18"/>
                <w:szCs w:val="18"/>
                <w:lang w:eastAsia="ja-JP"/>
              </w:rPr>
              <w:t xml:space="preserve"> or </w:t>
            </w:r>
            <w:r w:rsidRPr="00E36238">
              <w:rPr>
                <w:rFonts w:ascii="Arial" w:hAnsi="Arial" w:cs="Arial"/>
                <w:i/>
                <w:iCs/>
                <w:sz w:val="18"/>
                <w:szCs w:val="18"/>
                <w:lang w:eastAsia="ja-JP"/>
              </w:rPr>
              <w:t>spatialRelation-SRS-PosBasedOnPRS-Neigh</w:t>
            </w:r>
            <w:r w:rsidRPr="00E36238">
              <w:rPr>
                <w:rFonts w:ascii="Arial" w:hAnsi="Arial" w:cs="Arial"/>
                <w:sz w:val="18"/>
                <w:szCs w:val="18"/>
                <w:lang w:eastAsia="ja-JP"/>
              </w:rPr>
              <w:t>. Otherwise, the UE does not include this field.</w:t>
            </w:r>
          </w:p>
        </w:tc>
      </w:tr>
      <w:tr w:rsidR="002748B1" w:rsidRPr="00E36238" w14:paraId="2C6265B2" w14:textId="77777777" w:rsidTr="00AE01F3">
        <w:trPr>
          <w:cantSplit/>
        </w:trPr>
        <w:tc>
          <w:tcPr>
            <w:tcW w:w="9639" w:type="dxa"/>
          </w:tcPr>
          <w:p w14:paraId="66C80350" w14:textId="77777777" w:rsidR="002748B1" w:rsidRPr="00E36238" w:rsidRDefault="002748B1" w:rsidP="00AE01F3">
            <w:pPr>
              <w:keepNext/>
              <w:keepLines/>
              <w:spacing w:after="0"/>
              <w:rPr>
                <w:rFonts w:ascii="Arial" w:hAnsi="Arial" w:cs="Arial"/>
                <w:b/>
                <w:bCs/>
                <w:i/>
                <w:iCs/>
                <w:sz w:val="18"/>
                <w:szCs w:val="18"/>
              </w:rPr>
            </w:pPr>
            <w:r w:rsidRPr="00E36238">
              <w:rPr>
                <w:rFonts w:ascii="Arial" w:hAnsi="Arial" w:cs="Arial"/>
                <w:b/>
                <w:bCs/>
                <w:i/>
                <w:iCs/>
                <w:sz w:val="18"/>
                <w:szCs w:val="18"/>
                <w:lang w:eastAsia="ja-JP"/>
              </w:rPr>
              <w:t>olpc-SRS-Pos</w:t>
            </w:r>
          </w:p>
          <w:p w14:paraId="2234061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The capability signalling comprises the following parameters</w:t>
            </w:r>
            <w:del w:id="187" w:author="Lenovo" w:date="2022-10-29T13:48:00Z">
              <w:r w:rsidRPr="00E36238" w:rsidDel="00564B1F">
                <w:rPr>
                  <w:rFonts w:ascii="Arial" w:hAnsi="Arial" w:cs="Arial"/>
                  <w:bCs/>
                  <w:iCs/>
                  <w:sz w:val="18"/>
                  <w:szCs w:val="18"/>
                  <w:lang w:eastAsia="ja-JP"/>
                </w:rPr>
                <w:delText>.</w:delText>
              </w:r>
            </w:del>
            <w:ins w:id="188" w:author="Lenovo" w:date="2022-10-29T13:48:00Z">
              <w:r>
                <w:rPr>
                  <w:rFonts w:ascii="Arial" w:hAnsi="Arial" w:cs="Arial"/>
                  <w:bCs/>
                  <w:iCs/>
                  <w:sz w:val="18"/>
                  <w:szCs w:val="18"/>
                  <w:lang w:eastAsia="ja-JP"/>
                </w:rPr>
                <w:t>:</w:t>
              </w:r>
            </w:ins>
          </w:p>
          <w:p w14:paraId="40DAFED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olpc-SRS-PosBasedOnPRS-Serving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E36238">
              <w:rPr>
                <w:rFonts w:ascii="Arial" w:hAnsi="Arial" w:cs="Arial"/>
                <w:i/>
                <w:iCs/>
                <w:sz w:val="18"/>
                <w:szCs w:val="18"/>
                <w:lang w:eastAsia="ja-JP"/>
              </w:rPr>
              <w:t>PRS-ProcessingCapability</w:t>
            </w:r>
            <w:r w:rsidRPr="00E36238">
              <w:rPr>
                <w:rFonts w:ascii="Arial" w:hAnsi="Arial" w:cs="Arial"/>
                <w:sz w:val="18"/>
                <w:szCs w:val="18"/>
                <w:lang w:eastAsia="ja-JP"/>
              </w:rPr>
              <w:t xml:space="preserve"> and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TS38.331 [35] Otherwise, the UE does not include this field.</w:t>
            </w:r>
          </w:p>
          <w:p w14:paraId="2C6E7CEE"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olpc-SRS-PosBasedOnSSB-Neigh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25BB8A9B"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olpc-SRS-PosBasedOnPRS-Neigh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E36238">
              <w:rPr>
                <w:rFonts w:ascii="Arial" w:hAnsi="Arial" w:cs="Arial"/>
                <w:i/>
                <w:iCs/>
                <w:sz w:val="18"/>
                <w:szCs w:val="18"/>
                <w:lang w:eastAsia="ja-JP"/>
              </w:rPr>
              <w:t>olpc-SRS-PosBasedOnPRS-Serving</w:t>
            </w:r>
            <w:r w:rsidRPr="00E36238">
              <w:rPr>
                <w:rFonts w:ascii="Arial" w:hAnsi="Arial" w:cs="Arial"/>
                <w:sz w:val="18"/>
                <w:szCs w:val="18"/>
                <w:lang w:eastAsia="ja-JP"/>
              </w:rPr>
              <w:t>. Otherwise, the UE does not include this field.</w:t>
            </w:r>
          </w:p>
          <w:p w14:paraId="26C1357A"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p w14:paraId="5D2D42A4" w14:textId="77777777" w:rsidR="002748B1" w:rsidRPr="00E36238" w:rsidRDefault="002748B1" w:rsidP="00AE01F3">
            <w:pPr>
              <w:spacing w:after="0"/>
              <w:ind w:left="568" w:hanging="284"/>
              <w:rPr>
                <w:rFonts w:cs="Arial"/>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maxNumberPathLossEstimatePerServing</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E36238">
              <w:rPr>
                <w:rFonts w:ascii="Arial" w:hAnsi="Arial" w:cs="Arial"/>
                <w:i/>
                <w:iCs/>
                <w:sz w:val="18"/>
                <w:szCs w:val="18"/>
                <w:lang w:eastAsia="ja-JP"/>
              </w:rPr>
              <w:t>olpc-SRS-PosBasedOnPRS-Serving,</w:t>
            </w:r>
            <w:r w:rsidRPr="00E36238">
              <w:rPr>
                <w:rFonts w:ascii="Arial" w:hAnsi="Arial" w:cs="Arial"/>
                <w:i/>
                <w:sz w:val="18"/>
                <w:szCs w:val="18"/>
                <w:lang w:eastAsia="ja-JP"/>
              </w:rPr>
              <w:t xml:space="preserve"> olpc-SRS-PosBasedOnSSB-Neigh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r w:rsidRPr="00E36238">
              <w:rPr>
                <w:rFonts w:ascii="Arial" w:hAnsi="Arial" w:cs="Arial"/>
                <w:i/>
                <w:sz w:val="18"/>
                <w:szCs w:val="18"/>
                <w:lang w:eastAsia="ja-JP"/>
              </w:rPr>
              <w:t>olpc-SRS-PosBasedOnPRS-Neigh.</w:t>
            </w:r>
            <w:r w:rsidRPr="00E36238">
              <w:rPr>
                <w:rFonts w:ascii="Arial" w:hAnsi="Arial" w:cs="Arial"/>
                <w:sz w:val="18"/>
                <w:szCs w:val="18"/>
                <w:lang w:eastAsia="ja-JP"/>
              </w:rPr>
              <w:t xml:space="preserve"> Otherwise, the UE does not include this field.</w:t>
            </w:r>
          </w:p>
        </w:tc>
      </w:tr>
      <w:tr w:rsidR="002748B1" w:rsidRPr="00E36238" w14:paraId="58154795" w14:textId="77777777" w:rsidTr="00AE01F3">
        <w:trPr>
          <w:cantSplit/>
        </w:trPr>
        <w:tc>
          <w:tcPr>
            <w:tcW w:w="9639" w:type="dxa"/>
          </w:tcPr>
          <w:p w14:paraId="55E42884" w14:textId="77777777" w:rsidR="002748B1" w:rsidRPr="00E36238" w:rsidRDefault="002748B1" w:rsidP="00AE01F3">
            <w:pPr>
              <w:keepNext/>
              <w:keepLines/>
              <w:spacing w:after="0"/>
              <w:rPr>
                <w:rFonts w:ascii="Arial" w:hAnsi="Arial" w:cs="Arial"/>
                <w:b/>
                <w:bCs/>
                <w:i/>
                <w:iCs/>
                <w:sz w:val="18"/>
                <w:szCs w:val="18"/>
              </w:rPr>
            </w:pPr>
            <w:r w:rsidRPr="00E36238">
              <w:rPr>
                <w:rFonts w:ascii="Arial" w:hAnsi="Arial" w:cs="Arial"/>
                <w:b/>
                <w:bCs/>
                <w:i/>
                <w:iCs/>
                <w:sz w:val="18"/>
                <w:szCs w:val="18"/>
                <w:lang w:eastAsia="ja-JP"/>
              </w:rPr>
              <w:lastRenderedPageBreak/>
              <w:t>s</w:t>
            </w:r>
            <w:r w:rsidRPr="00E36238">
              <w:rPr>
                <w:rFonts w:ascii="Arial" w:hAnsi="Arial" w:cs="Arial"/>
                <w:b/>
                <w:bCs/>
                <w:i/>
                <w:iCs/>
                <w:sz w:val="18"/>
                <w:szCs w:val="18"/>
              </w:rPr>
              <w:t>p</w:t>
            </w:r>
            <w:r w:rsidRPr="00E36238">
              <w:rPr>
                <w:rFonts w:ascii="Arial" w:hAnsi="Arial" w:cs="Arial"/>
                <w:b/>
                <w:bCs/>
                <w:i/>
                <w:iCs/>
                <w:sz w:val="18"/>
                <w:szCs w:val="18"/>
                <w:lang w:eastAsia="ja-JP"/>
              </w:rPr>
              <w:t>atialRelationsSRS-Pos</w:t>
            </w:r>
          </w:p>
          <w:p w14:paraId="2CF33B67"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It is only applicable for FR2. The capability signalling comprises the following parameters</w:t>
            </w:r>
            <w:del w:id="189" w:author="Lenovo" w:date="2022-10-29T13:48:00Z">
              <w:r w:rsidRPr="00E36238" w:rsidDel="00564B1F">
                <w:rPr>
                  <w:rFonts w:ascii="Arial" w:hAnsi="Arial" w:cs="Arial"/>
                  <w:bCs/>
                  <w:iCs/>
                  <w:sz w:val="18"/>
                  <w:szCs w:val="18"/>
                  <w:lang w:eastAsia="ja-JP"/>
                </w:rPr>
                <w:delText>.</w:delText>
              </w:r>
            </w:del>
            <w:ins w:id="190" w:author="Lenovo" w:date="2022-10-29T13:48:00Z">
              <w:r>
                <w:rPr>
                  <w:rFonts w:ascii="Arial" w:hAnsi="Arial" w:cs="Arial"/>
                  <w:bCs/>
                  <w:iCs/>
                  <w:sz w:val="18"/>
                  <w:szCs w:val="18"/>
                  <w:lang w:eastAsia="ja-JP"/>
                </w:rPr>
                <w:t>:</w:t>
              </w:r>
            </w:ins>
          </w:p>
          <w:p w14:paraId="0A3AA408"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spatialRelation-SRS-PosBasedOnSSB-Serving</w:t>
            </w:r>
            <w:r w:rsidRPr="00E36238">
              <w:rPr>
                <w:rFonts w:ascii="Arial" w:hAnsi="Arial" w:cs="Arial"/>
                <w:sz w:val="18"/>
                <w:szCs w:val="18"/>
                <w:lang w:eastAsia="ja-JP"/>
              </w:rPr>
              <w:t xml:space="preserve"> indicates whether the UE supports spatial relation for SRS for positioning based on SSB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06B3709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spatialRelation-SRS-PosBasedOnCSI-RS-Serving</w:t>
            </w:r>
            <w:r w:rsidRPr="00E36238">
              <w:rPr>
                <w:rFonts w:ascii="Arial" w:hAnsi="Arial" w:cs="Arial"/>
                <w:sz w:val="18"/>
                <w:szCs w:val="18"/>
                <w:lang w:eastAsia="ja-JP"/>
              </w:rPr>
              <w:t xml:space="preserve"> indicates whether the UE supports spatial relation for SRS for positioning based on CSI-RS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r w:rsidRPr="00E36238">
              <w:rPr>
                <w:rFonts w:ascii="Arial" w:hAnsi="Arial" w:cs="Arial"/>
                <w:i/>
                <w:sz w:val="18"/>
                <w:szCs w:val="18"/>
                <w:lang w:eastAsia="ja-JP"/>
              </w:rPr>
              <w:t>spatialRelation-SRS-PosBasedOnSSB-Serving</w:t>
            </w:r>
            <w:r w:rsidRPr="00E36238">
              <w:rPr>
                <w:rFonts w:ascii="Arial" w:hAnsi="Arial" w:cs="Arial"/>
                <w:sz w:val="18"/>
                <w:szCs w:val="18"/>
                <w:lang w:eastAsia="ja-JP"/>
              </w:rPr>
              <w:t>. Otherwise, the UE does not include this field.</w:t>
            </w:r>
          </w:p>
          <w:p w14:paraId="2CF2443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spatialRelation-SRS-PosBasedOnPRS-Serving</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652FCE2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spatialRelation-SRS-PosBasedOnSRS</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760424F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spatialRelation-SRS-PosBasedOnSSB-Neig</w:t>
            </w:r>
            <w:r w:rsidRPr="00E36238">
              <w:rPr>
                <w:rFonts w:ascii="Arial" w:hAnsi="Arial" w:cs="Arial"/>
                <w:i/>
                <w:sz w:val="18"/>
                <w:szCs w:val="18"/>
                <w:lang w:eastAsia="ja-JP"/>
              </w:rPr>
              <w:t xml:space="preserve">h </w:t>
            </w:r>
            <w:r w:rsidRPr="00E36238">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E36238">
              <w:rPr>
                <w:rFonts w:ascii="Arial" w:hAnsi="Arial" w:cs="Arial"/>
                <w:i/>
                <w:sz w:val="18"/>
                <w:szCs w:val="18"/>
                <w:lang w:eastAsia="ja-JP"/>
              </w:rPr>
              <w:t>spatialRelation-SRS-PosBasedOnSSB-Serving</w:t>
            </w:r>
            <w:r w:rsidRPr="00E36238">
              <w:rPr>
                <w:rFonts w:ascii="Arial" w:hAnsi="Arial" w:cs="Arial"/>
                <w:sz w:val="18"/>
                <w:szCs w:val="18"/>
                <w:lang w:eastAsia="ja-JP"/>
              </w:rPr>
              <w:t>. Otherwise, the UE does not include this field.</w:t>
            </w:r>
          </w:p>
          <w:p w14:paraId="180A715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spatialRelation-SRS-PosBasedOnPRS-Neigh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E36238">
              <w:rPr>
                <w:rFonts w:ascii="Arial" w:hAnsi="Arial" w:cs="Arial"/>
                <w:i/>
                <w:sz w:val="18"/>
                <w:szCs w:val="18"/>
                <w:lang w:eastAsia="ja-JP"/>
              </w:rPr>
              <w:t>spatialRelation-SRS-PosBasedOnPRS-Serving</w:t>
            </w:r>
            <w:r w:rsidRPr="00E36238">
              <w:rPr>
                <w:rFonts w:ascii="Arial" w:hAnsi="Arial" w:cs="Arial"/>
                <w:sz w:val="18"/>
                <w:szCs w:val="18"/>
                <w:lang w:eastAsia="ja-JP"/>
              </w:rPr>
              <w:t>. Otherwise, the UE does not include this field.</w:t>
            </w:r>
          </w:p>
          <w:p w14:paraId="63ABFCFC"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tc>
      </w:tr>
      <w:tr w:rsidR="002748B1" w:rsidRPr="00E36238" w14:paraId="21375AEB" w14:textId="77777777" w:rsidTr="00AE01F3">
        <w:trPr>
          <w:cantSplit/>
        </w:trPr>
        <w:tc>
          <w:tcPr>
            <w:tcW w:w="9639" w:type="dxa"/>
          </w:tcPr>
          <w:p w14:paraId="4367F885"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posSRS-RRC-Inactive-InInitialUL-BWP</w:t>
            </w:r>
          </w:p>
          <w:p w14:paraId="06B5D48C"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d="191" w:author="Lenovo" w:date="2022-10-29T13:48: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08A7A44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maxNumOfSRSposResourceSets</w:t>
            </w:r>
            <w:r w:rsidRPr="00E36238">
              <w:rPr>
                <w:rFonts w:ascii="Arial" w:hAnsi="Arial" w:cs="Arial"/>
                <w:sz w:val="18"/>
                <w:szCs w:val="18"/>
                <w:lang w:eastAsia="ja-JP"/>
              </w:rPr>
              <w:t xml:space="preserve"> indicates</w:t>
            </w:r>
            <w:r w:rsidRPr="00E36238">
              <w:t xml:space="preserve"> the </w:t>
            </w:r>
            <w:r w:rsidRPr="00E36238">
              <w:rPr>
                <w:rFonts w:ascii="Arial" w:hAnsi="Arial" w:cs="Arial"/>
                <w:sz w:val="18"/>
                <w:szCs w:val="18"/>
                <w:lang w:eastAsia="ja-JP"/>
              </w:rPr>
              <w:t>maximum number of SRS Resource Sets for positioning supported by the UE.</w:t>
            </w:r>
          </w:p>
          <w:p w14:paraId="2254F73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maxNumOfPeriodicAndSemiPer</w:t>
            </w:r>
            <w:ins w:id="192"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w:t>
            </w:r>
            <w:r w:rsidRPr="00E36238">
              <w:rPr>
                <w:rFonts w:ascii="Arial" w:hAnsi="Arial" w:cs="Arial"/>
                <w:sz w:val="18"/>
                <w:szCs w:val="18"/>
                <w:lang w:eastAsia="ja-JP"/>
              </w:rPr>
              <w:t xml:space="preserve"> indicates the maximum number of periodic and semi-persistent SRS Resources for positioning supported by the UE.</w:t>
            </w:r>
          </w:p>
          <w:p w14:paraId="309D4CF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maxNumOfPeriodicAndSemiPer</w:t>
            </w:r>
            <w:ins w:id="193"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and semi-persistent SRS Resources for positioning per slot supported by the UE.</w:t>
            </w:r>
          </w:p>
          <w:p w14:paraId="1D9E012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supported by the UE.</w:t>
            </w:r>
          </w:p>
          <w:p w14:paraId="519F578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68EE1435" w14:textId="77777777" w:rsidR="002748B1" w:rsidRPr="00192F66" w:rsidDel="00192F66" w:rsidRDefault="002748B1" w:rsidP="00AE01F3">
            <w:pPr>
              <w:spacing w:after="0"/>
              <w:ind w:left="568" w:hanging="284"/>
              <w:rPr>
                <w:del w:id="194" w:author="Lenovo" w:date="2022-10-29T10:34:00Z"/>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del w:id="195" w:author="Lenovo" w:date="2022-10-29T10:31:00Z">
              <w:r w:rsidRPr="00192F66" w:rsidDel="00192F66">
                <w:rPr>
                  <w:rFonts w:ascii="Arial" w:hAnsi="Arial" w:cs="Arial"/>
                  <w:b/>
                  <w:bCs/>
                  <w:i/>
                  <w:sz w:val="18"/>
                  <w:szCs w:val="18"/>
                  <w:lang w:eastAsia="ja-JP"/>
                </w:rPr>
                <w:delText>maxNumOfSemiPersistentSRSposResources</w:delText>
              </w:r>
              <w:r w:rsidRPr="00192F66" w:rsidDel="00192F66">
                <w:rPr>
                  <w:rFonts w:ascii="Arial" w:hAnsi="Arial" w:cs="Arial"/>
                  <w:i/>
                  <w:sz w:val="18"/>
                  <w:szCs w:val="18"/>
                  <w:lang w:eastAsia="ja-JP"/>
                </w:rPr>
                <w:delText xml:space="preserve"> </w:delText>
              </w:r>
            </w:del>
            <w:ins w:id="196" w:author="Lenovo" w:date="2022-10-29T10:31:00Z">
              <w:r>
                <w:rPr>
                  <w:rFonts w:ascii="Arial" w:hAnsi="Arial" w:cs="Arial"/>
                  <w:b/>
                  <w:bCs/>
                  <w:i/>
                  <w:sz w:val="18"/>
                  <w:szCs w:val="18"/>
                  <w:lang w:eastAsia="ja-JP"/>
                </w:rPr>
                <w:t>dummy1, dummy2</w:t>
              </w:r>
              <w:r w:rsidRPr="00192F66">
                <w:rPr>
                  <w:rFonts w:ascii="Arial" w:hAnsi="Arial" w:cs="Arial"/>
                  <w:i/>
                  <w:sz w:val="18"/>
                  <w:szCs w:val="18"/>
                  <w:lang w:eastAsia="ja-JP"/>
                </w:rPr>
                <w:t xml:space="preserve"> </w:t>
              </w:r>
            </w:ins>
            <w:ins w:id="197" w:author="Lenovo" w:date="2022-10-29T10:33:00Z">
              <w:r w:rsidRPr="00192F66">
                <w:rPr>
                  <w:rFonts w:ascii="Arial" w:hAnsi="Arial" w:cs="Arial"/>
                  <w:iCs/>
                  <w:sz w:val="18"/>
                  <w:szCs w:val="18"/>
                  <w:lang w:eastAsia="ja-JP"/>
                </w:rPr>
                <w:t>are</w:t>
              </w:r>
            </w:ins>
            <w:ins w:id="198" w:author="Lenovo" w:date="2022-10-29T10:32:00Z">
              <w:r w:rsidRPr="00192F66">
                <w:rPr>
                  <w:rFonts w:ascii="Arial" w:hAnsi="Arial" w:cs="Arial"/>
                  <w:iCs/>
                  <w:sz w:val="18"/>
                  <w:szCs w:val="18"/>
                  <w:lang w:eastAsia="ja-JP"/>
                </w:rPr>
                <w:t xml:space="preserve"> not used in the specification. If received </w:t>
              </w:r>
            </w:ins>
            <w:ins w:id="199" w:author="Lenovo" w:date="2022-10-29T10:33:00Z">
              <w:r>
                <w:rPr>
                  <w:rFonts w:ascii="Arial" w:hAnsi="Arial" w:cs="Arial"/>
                  <w:iCs/>
                  <w:sz w:val="18"/>
                  <w:szCs w:val="18"/>
                  <w:lang w:eastAsia="ja-JP"/>
                </w:rPr>
                <w:t>they</w:t>
              </w:r>
            </w:ins>
            <w:ins w:id="200" w:author="Lenovo" w:date="2022-10-29T10:32:00Z">
              <w:r w:rsidRPr="00192F66">
                <w:rPr>
                  <w:rFonts w:ascii="Arial" w:hAnsi="Arial" w:cs="Arial"/>
                  <w:iCs/>
                  <w:sz w:val="18"/>
                  <w:szCs w:val="18"/>
                  <w:lang w:eastAsia="ja-JP"/>
                </w:rPr>
                <w:t xml:space="preserve"> shall be ignored by the receiver.</w:t>
              </w:r>
            </w:ins>
            <w:del w:id="201" w:author="Lenovo" w:date="2022-10-29T10:33:00Z">
              <w:r w:rsidRPr="00192F66" w:rsidDel="00192F66">
                <w:rPr>
                  <w:rFonts w:ascii="Arial" w:hAnsi="Arial" w:cs="Arial"/>
                  <w:sz w:val="18"/>
                  <w:szCs w:val="18"/>
                  <w:lang w:eastAsia="ja-JP"/>
                </w:rPr>
                <w:delText>indicates the maximum number of semi-persistent SRS Resources for positioning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p w14:paraId="108A359C" w14:textId="77777777" w:rsidR="002748B1" w:rsidRPr="00E36238" w:rsidRDefault="002748B1" w:rsidP="00AE01F3">
            <w:pPr>
              <w:spacing w:after="0"/>
              <w:ind w:left="568" w:hanging="284"/>
              <w:rPr>
                <w:rFonts w:ascii="Arial" w:hAnsi="Arial" w:cs="Arial"/>
                <w:b/>
                <w:bCs/>
                <w:i/>
                <w:iCs/>
                <w:sz w:val="18"/>
                <w:szCs w:val="18"/>
                <w:lang w:eastAsia="ja-JP"/>
              </w:rPr>
            </w:pPr>
            <w:del w:id="202" w:author="Lenovo" w:date="2022-10-29T10:32:00Z">
              <w:r w:rsidRPr="00192F66" w:rsidDel="00192F66">
                <w:rPr>
                  <w:rFonts w:ascii="Arial" w:hAnsi="Arial" w:cs="Arial"/>
                  <w:sz w:val="18"/>
                  <w:szCs w:val="18"/>
                  <w:lang w:eastAsia="ja-JP"/>
                </w:rPr>
                <w:delText>-</w:delText>
              </w:r>
              <w:r w:rsidRPr="00192F66" w:rsidDel="00192F66">
                <w:rPr>
                  <w:rFonts w:ascii="Arial" w:hAnsi="Arial" w:cs="Arial"/>
                  <w:sz w:val="18"/>
                  <w:szCs w:val="18"/>
                  <w:lang w:eastAsia="ja-JP"/>
                </w:rPr>
                <w:tab/>
              </w:r>
              <w:r w:rsidRPr="00192F66" w:rsidDel="00192F66">
                <w:rPr>
                  <w:rFonts w:ascii="Arial" w:hAnsi="Arial" w:cs="Arial"/>
                  <w:b/>
                  <w:bCs/>
                  <w:i/>
                  <w:sz w:val="18"/>
                  <w:szCs w:val="18"/>
                  <w:lang w:eastAsia="ja-JP"/>
                </w:rPr>
                <w:delText>maxNumOfSemiPersistentSRSposResourcesPerSlot</w:delText>
              </w:r>
              <w:r w:rsidRPr="00192F66" w:rsidDel="00192F66">
                <w:rPr>
                  <w:rFonts w:ascii="Arial" w:hAnsi="Arial" w:cs="Arial"/>
                  <w:i/>
                  <w:sz w:val="18"/>
                  <w:szCs w:val="18"/>
                  <w:lang w:eastAsia="ja-JP"/>
                </w:rPr>
                <w:delText xml:space="preserve"> </w:delText>
              </w:r>
              <w:r w:rsidRPr="00192F66" w:rsidDel="00192F66">
                <w:rPr>
                  <w:rFonts w:ascii="Arial" w:hAnsi="Arial" w:cs="Arial"/>
                  <w:sz w:val="18"/>
                  <w:szCs w:val="18"/>
                  <w:lang w:eastAsia="ja-JP"/>
                </w:rPr>
                <w:delText>indicates the maximum number of semi-persistent SRS Resources for positioning per slot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tc>
      </w:tr>
      <w:tr w:rsidR="002748B1" w:rsidRPr="00E36238" w14:paraId="017CC920" w14:textId="77777777" w:rsidTr="00AE01F3">
        <w:trPr>
          <w:cantSplit/>
        </w:trPr>
        <w:tc>
          <w:tcPr>
            <w:tcW w:w="9639" w:type="dxa"/>
          </w:tcPr>
          <w:p w14:paraId="63A7BA84"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lastRenderedPageBreak/>
              <w:t>posSRS-RRC-Inactive-OutsideInitialUL-BWP</w:t>
            </w:r>
          </w:p>
          <w:p w14:paraId="34AB4F4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outside initial UL BWP.</w:t>
            </w:r>
            <w:r w:rsidRPr="00E36238">
              <w:rPr>
                <w:rFonts w:ascii="Arial" w:hAnsi="Arial" w:cs="Arial"/>
                <w:bCs/>
                <w:iCs/>
                <w:sz w:val="18"/>
                <w:szCs w:val="18"/>
              </w:rPr>
              <w:t xml:space="preserve"> The UE can include this field only if the UE supports </w:t>
            </w:r>
            <w:r w:rsidRPr="00E36238">
              <w:rPr>
                <w:rFonts w:ascii="Arial" w:hAnsi="Arial" w:cs="Arial"/>
                <w:bCs/>
                <w:i/>
                <w:sz w:val="18"/>
                <w:szCs w:val="18"/>
              </w:rPr>
              <w:t>posSRS-RRC-Inactive-InInitialUL-BWP</w:t>
            </w:r>
            <w:r w:rsidRPr="00E36238">
              <w:rPr>
                <w:rFonts w:ascii="Arial" w:hAnsi="Arial" w:cs="Arial"/>
                <w:bCs/>
                <w:iCs/>
                <w:sz w:val="18"/>
                <w:szCs w:val="18"/>
              </w:rPr>
              <w:t>. Otherwise, the UE does not include this field.</w:t>
            </w:r>
            <w:ins w:id="203" w:author="Lenovo" w:date="2022-10-29T13:49:00Z">
              <w:r>
                <w:rPr>
                  <w:rFonts w:ascii="Arial" w:hAnsi="Arial" w:cs="Arial"/>
                  <w:bCs/>
                  <w:iCs/>
                  <w:sz w:val="18"/>
                  <w:szCs w:val="18"/>
                </w:rPr>
                <w:t xml:space="preserve"> </w:t>
              </w:r>
              <w:r w:rsidRPr="00564B1F">
                <w:rPr>
                  <w:rFonts w:ascii="Arial" w:hAnsi="Arial" w:cs="Arial"/>
                  <w:bCs/>
                  <w:iCs/>
                  <w:sz w:val="18"/>
                  <w:szCs w:val="18"/>
                </w:rPr>
                <w:t>The capability signalling comprises the following parameters</w:t>
              </w:r>
              <w:r>
                <w:rPr>
                  <w:rFonts w:ascii="Arial" w:hAnsi="Arial" w:cs="Arial"/>
                  <w:bCs/>
                  <w:iCs/>
                  <w:sz w:val="18"/>
                  <w:szCs w:val="18"/>
                </w:rPr>
                <w:t>:</w:t>
              </w:r>
            </w:ins>
          </w:p>
          <w:p w14:paraId="2B0DB4F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maxSRSposBandwidthForEachSCS-withinCC-FR1</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FR1</w:t>
            </w:r>
            <w:r w:rsidRPr="00E36238">
              <w:rPr>
                <w:rFonts w:ascii="Arial" w:hAnsi="Arial" w:cs="Arial"/>
                <w:sz w:val="18"/>
                <w:szCs w:val="18"/>
                <w:lang w:eastAsia="ja-JP"/>
              </w:rPr>
              <w:t>.</w:t>
            </w:r>
          </w:p>
          <w:p w14:paraId="47E3E42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maxSRSposBandwidthForEachSCS-withinCC-FR2</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FR2</w:t>
            </w:r>
            <w:r w:rsidRPr="00E36238">
              <w:rPr>
                <w:rFonts w:ascii="Arial" w:hAnsi="Arial" w:cs="Arial"/>
                <w:sz w:val="18"/>
                <w:szCs w:val="18"/>
                <w:lang w:eastAsia="ja-JP"/>
              </w:rPr>
              <w:t>.</w:t>
            </w:r>
          </w:p>
          <w:p w14:paraId="0CB3D0F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maxNumOfSRSposResourceSets</w:t>
            </w:r>
            <w:r w:rsidRPr="00E36238">
              <w:rPr>
                <w:rFonts w:ascii="Arial" w:hAnsi="Arial" w:cs="Arial"/>
                <w:sz w:val="18"/>
                <w:szCs w:val="18"/>
                <w:lang w:eastAsia="ja-JP"/>
              </w:rPr>
              <w:t xml:space="preserve"> indicates the maximum number of SRS Resource Sets for positioning supported by the UE.</w:t>
            </w:r>
          </w:p>
          <w:p w14:paraId="696504D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t xml:space="preserve"> </w:t>
            </w:r>
            <w:r w:rsidRPr="00E36238">
              <w:rPr>
                <w:rFonts w:ascii="Arial" w:hAnsi="Arial" w:cs="Arial"/>
                <w:sz w:val="18"/>
                <w:szCs w:val="18"/>
                <w:lang w:eastAsia="ja-JP"/>
              </w:rPr>
              <w:t>the maximum number of periodic SRS Resources for positioning supported by the UE.</w:t>
            </w:r>
          </w:p>
          <w:p w14:paraId="6377E69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09D67FC2"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differentNumerologyBetweenSRSposAndInitialBWP</w:t>
            </w:r>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rPr>
                <w:rFonts w:ascii="Arial" w:hAnsi="Arial" w:cs="Arial"/>
                <w:sz w:val="18"/>
                <w:szCs w:val="18"/>
              </w:rPr>
              <w:t xml:space="preserve"> whether </w:t>
            </w:r>
            <w:r w:rsidRPr="00E36238">
              <w:rPr>
                <w:rFonts w:ascii="Arial" w:hAnsi="Arial" w:cs="Arial"/>
                <w:sz w:val="18"/>
                <w:szCs w:val="18"/>
                <w:lang w:eastAsia="ja-JP"/>
              </w:rPr>
              <w:t>different numerology between the SRS and the initial UL BWP is supported by the UE.</w:t>
            </w:r>
            <w:r w:rsidRPr="00E36238">
              <w:rPr>
                <w:rFonts w:ascii="Arial" w:hAnsi="Arial" w:cs="Arial"/>
                <w:sz w:val="18"/>
                <w:szCs w:val="18"/>
              </w:rPr>
              <w:t xml:space="preserve"> If the field is absent, the UE only supports same numerology between the SRS and the initial UL BWP.</w:t>
            </w:r>
          </w:p>
          <w:p w14:paraId="04EFF8D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srsPosWithoutRestrictionOnBWP</w:t>
            </w:r>
            <w:r w:rsidRPr="00E36238">
              <w:rPr>
                <w:rFonts w:ascii="Arial" w:hAnsi="Arial" w:cs="Arial"/>
                <w:sz w:val="18"/>
                <w:szCs w:val="18"/>
                <w:lang w:eastAsia="ja-JP"/>
              </w:rPr>
              <w:t xml:space="preserve"> indicates whether SRS operation without restriction on the BW is supported by the UE; BW of the SRS may not include BW of the CORESET#0 and SSB.</w:t>
            </w:r>
            <w:r w:rsidRPr="00E36238">
              <w:rPr>
                <w:rFonts w:ascii="Arial" w:hAnsi="Arial" w:cs="Arial"/>
                <w:sz w:val="18"/>
                <w:szCs w:val="18"/>
              </w:rPr>
              <w:t xml:space="preserve"> If the field is absent, the UE supports only SRS BW that include</w:t>
            </w:r>
            <w:ins w:id="204" w:author="Lenovo" w:date="2022-10-25T19:50:00Z">
              <w:r>
                <w:rPr>
                  <w:rFonts w:ascii="Arial" w:hAnsi="Arial" w:cs="Arial"/>
                  <w:sz w:val="18"/>
                  <w:szCs w:val="18"/>
                </w:rPr>
                <w:t>s</w:t>
              </w:r>
            </w:ins>
            <w:r w:rsidRPr="00E36238">
              <w:rPr>
                <w:rFonts w:ascii="Arial" w:hAnsi="Arial" w:cs="Arial"/>
                <w:sz w:val="18"/>
                <w:szCs w:val="18"/>
              </w:rPr>
              <w:t xml:space="preserve"> the BW of the CORESET #0 and SSB.</w:t>
            </w:r>
          </w:p>
          <w:p w14:paraId="052A0EE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maxNumOfPeriodicAndSemiPer</w:t>
            </w:r>
            <w:ins w:id="205"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w:t>
            </w:r>
            <w:r w:rsidRPr="00E36238">
              <w:rPr>
                <w:rFonts w:ascii="Arial" w:hAnsi="Arial" w:cs="Arial"/>
                <w:sz w:val="18"/>
                <w:szCs w:val="18"/>
                <w:lang w:eastAsia="ja-JP"/>
              </w:rPr>
              <w:t xml:space="preserve"> indicates the maximum number of periodic and semi-persistent SRS Resources for positioning supported by the UE.</w:t>
            </w:r>
          </w:p>
          <w:p w14:paraId="398A494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maxNumOfPeriodicAndSemiPer</w:t>
            </w:r>
            <w:ins w:id="206"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istentSRSposResourcesPerSlot</w:t>
            </w:r>
            <w:r w:rsidRPr="00E36238">
              <w:rPr>
                <w:rFonts w:ascii="Arial" w:hAnsi="Arial" w:cs="Arial"/>
                <w:sz w:val="18"/>
                <w:szCs w:val="18"/>
                <w:lang w:eastAsia="ja-JP"/>
              </w:rPr>
              <w:t xml:space="preserve"> indicates the maximum number of periodic and semi-persistent SRS Resources for positioning per slot supported by the UE.</w:t>
            </w:r>
          </w:p>
          <w:p w14:paraId="0929D35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differentCenterFreqBetweenSRSposAndInitialBWP</w:t>
            </w:r>
            <w:r w:rsidRPr="00E36238">
              <w:rPr>
                <w:rFonts w:ascii="Arial" w:hAnsi="Arial" w:cs="Arial"/>
                <w:sz w:val="18"/>
                <w:szCs w:val="18"/>
                <w:lang w:eastAsia="ja-JP"/>
              </w:rPr>
              <w:t xml:space="preserve"> indicates whether different center frequen</w:t>
            </w:r>
            <w:del w:id="207" w:author="Lenovo" w:date="2022-10-25T19:50:00Z">
              <w:r w:rsidRPr="00E36238" w:rsidDel="00E67E90">
                <w:rPr>
                  <w:rFonts w:ascii="Arial" w:hAnsi="Arial" w:cs="Arial"/>
                  <w:sz w:val="18"/>
                  <w:szCs w:val="18"/>
                  <w:lang w:eastAsia="ja-JP"/>
                </w:rPr>
                <w:delText>e</w:delText>
              </w:r>
            </w:del>
            <w:r w:rsidRPr="00E36238">
              <w:rPr>
                <w:rFonts w:ascii="Arial" w:hAnsi="Arial" w:cs="Arial"/>
                <w:sz w:val="18"/>
                <w:szCs w:val="18"/>
                <w:lang w:eastAsia="ja-JP"/>
              </w:rPr>
              <w:t>cy between the SRS for positioning and the initial UL BWP is supported by the UE.</w:t>
            </w:r>
            <w:r w:rsidRPr="00E36238">
              <w:rPr>
                <w:rFonts w:ascii="Arial" w:hAnsi="Arial" w:cs="Arial"/>
                <w:sz w:val="18"/>
                <w:szCs w:val="18"/>
              </w:rPr>
              <w:t xml:space="preserve"> If the field is absent, the UE only supports same center frequency between the SRS for positioning and initial UL BWP.</w:t>
            </w:r>
          </w:p>
          <w:p w14:paraId="249E042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p w14:paraId="5D11370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p w14:paraId="787A28D1" w14:textId="77777777" w:rsidR="002748B1" w:rsidRPr="00E36238" w:rsidRDefault="002748B1" w:rsidP="00AE01F3">
            <w:pPr>
              <w:keepNext/>
              <w:keepLines/>
              <w:spacing w:after="0"/>
              <w:ind w:left="568" w:hanging="284"/>
              <w:rPr>
                <w:rFonts w:ascii="Arial" w:hAnsi="Arial" w:cs="Arial"/>
                <w:b/>
                <w:bCs/>
                <w:i/>
                <w:iCs/>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switchingTimeSRS-TX-OtherTX</w:t>
            </w:r>
            <w:r w:rsidRPr="00E36238">
              <w:rPr>
                <w:rFonts w:ascii="Arial" w:hAnsi="Arial" w:cs="Arial"/>
                <w:sz w:val="18"/>
                <w:szCs w:val="18"/>
                <w:lang w:eastAsia="ja-JP"/>
              </w:rPr>
              <w:t xml:space="preserve"> indicates the switching time between SRS Tx and other Tx in initial UL BWP or Rx in initial DL</w:t>
            </w:r>
            <w:del w:id="208" w:author="Lenovo" w:date="2022-10-27T16:23:00Z">
              <w:r w:rsidRPr="00E36238" w:rsidDel="00445F49">
                <w:rPr>
                  <w:rFonts w:ascii="Arial" w:hAnsi="Arial" w:cs="Arial"/>
                  <w:sz w:val="18"/>
                  <w:szCs w:val="18"/>
                  <w:lang w:eastAsia="ja-JP"/>
                </w:rPr>
                <w:delText>-</w:delText>
              </w:r>
            </w:del>
            <w:ins w:id="209" w:author="Lenovo" w:date="2022-10-27T16:23:00Z">
              <w:r>
                <w:rPr>
                  <w:rFonts w:ascii="Arial" w:hAnsi="Arial" w:cs="Arial"/>
                  <w:sz w:val="18"/>
                  <w:szCs w:val="18"/>
                  <w:lang w:eastAsia="ja-JP"/>
                </w:rPr>
                <w:t xml:space="preserve"> </w:t>
              </w:r>
            </w:ins>
            <w:r w:rsidRPr="00E36238">
              <w:rPr>
                <w:rFonts w:ascii="Arial" w:hAnsi="Arial" w:cs="Arial"/>
                <w:sz w:val="18"/>
                <w:szCs w:val="18"/>
                <w:lang w:eastAsia="ja-JP"/>
              </w:rPr>
              <w:t>BWP.</w:t>
            </w:r>
          </w:p>
        </w:tc>
      </w:tr>
      <w:tr w:rsidR="002748B1" w:rsidRPr="00E36238" w14:paraId="508F33B8" w14:textId="77777777" w:rsidTr="00AE01F3">
        <w:trPr>
          <w:cantSplit/>
        </w:trPr>
        <w:tc>
          <w:tcPr>
            <w:tcW w:w="9639" w:type="dxa"/>
          </w:tcPr>
          <w:p w14:paraId="2B3C7305"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olpc-SRS-PosRRC-Inactive</w:t>
            </w:r>
          </w:p>
          <w:p w14:paraId="4915489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 in RRC_INACTIVE state</w:t>
            </w:r>
            <w:r w:rsidRPr="00E36238">
              <w:rPr>
                <w:rFonts w:ascii="Arial" w:hAnsi="Arial" w:cs="Arial"/>
                <w:bCs/>
                <w:iCs/>
                <w:sz w:val="18"/>
                <w:szCs w:val="18"/>
              </w:rPr>
              <w:t xml:space="preserve">. </w:t>
            </w:r>
            <w:r w:rsidRPr="00E36238">
              <w:rPr>
                <w:rFonts w:ascii="Arial" w:hAnsi="Arial" w:cs="Arial"/>
                <w:sz w:val="18"/>
                <w:szCs w:val="18"/>
              </w:rPr>
              <w:t xml:space="preserve">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tc>
      </w:tr>
      <w:tr w:rsidR="002748B1" w:rsidRPr="00E36238" w14:paraId="2F630E7A" w14:textId="77777777" w:rsidTr="00AE01F3">
        <w:trPr>
          <w:cantSplit/>
        </w:trPr>
        <w:tc>
          <w:tcPr>
            <w:tcW w:w="9639" w:type="dxa"/>
          </w:tcPr>
          <w:p w14:paraId="20BFEE1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spatialRelationsSRS-PosRRC-Inactive</w:t>
            </w:r>
          </w:p>
          <w:p w14:paraId="7E1CBBF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 in RRC_INACTIVE state</w:t>
            </w:r>
            <w:r w:rsidRPr="00E36238">
              <w:rPr>
                <w:rFonts w:ascii="Arial" w:hAnsi="Arial" w:cs="Arial"/>
                <w:bCs/>
                <w:iCs/>
                <w:sz w:val="18"/>
                <w:szCs w:val="18"/>
              </w:rPr>
              <w:t xml:space="preserve"> on FR2. </w:t>
            </w:r>
            <w:r w:rsidRPr="00E36238">
              <w:rPr>
                <w:rFonts w:ascii="Arial" w:hAnsi="Arial" w:cs="Arial"/>
                <w:sz w:val="18"/>
                <w:szCs w:val="18"/>
              </w:rPr>
              <w:t xml:space="preserve">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tc>
      </w:tr>
      <w:tr w:rsidR="002748B1" w:rsidRPr="00E36238" w14:paraId="340C3145" w14:textId="77777777" w:rsidTr="00AE01F3">
        <w:trPr>
          <w:cantSplit/>
          <w:ins w:id="210" w:author="Lenovo" w:date="2022-10-29T10:24:00Z"/>
        </w:trPr>
        <w:tc>
          <w:tcPr>
            <w:tcW w:w="9639" w:type="dxa"/>
          </w:tcPr>
          <w:p w14:paraId="062F36F7" w14:textId="77777777" w:rsidR="002748B1" w:rsidRDefault="002748B1" w:rsidP="00AE01F3">
            <w:pPr>
              <w:keepNext/>
              <w:keepLines/>
              <w:spacing w:after="0"/>
              <w:rPr>
                <w:ins w:id="211" w:author="Lenovo" w:date="2022-10-29T10:25:00Z"/>
                <w:rFonts w:ascii="Arial" w:hAnsi="Arial" w:cs="Arial"/>
                <w:bCs/>
                <w:iCs/>
                <w:sz w:val="18"/>
                <w:szCs w:val="18"/>
              </w:rPr>
            </w:pPr>
            <w:ins w:id="212" w:author="Lenovo" w:date="2022-10-29T10:25:00Z">
              <w:r w:rsidRPr="00346EFC">
                <w:rPr>
                  <w:rFonts w:ascii="Arial" w:hAnsi="Arial" w:cs="Arial"/>
                  <w:b/>
                  <w:bCs/>
                  <w:i/>
                  <w:iCs/>
                  <w:sz w:val="18"/>
                  <w:szCs w:val="18"/>
                  <w:lang w:eastAsia="ja-JP"/>
                </w:rPr>
                <w:t>posSRS-SP-RRC-Inactive-InInitialUL-BWP</w:t>
              </w:r>
            </w:ins>
          </w:p>
          <w:p w14:paraId="5C5C50A2" w14:textId="77777777" w:rsidR="002748B1" w:rsidRPr="00545847" w:rsidRDefault="002748B1" w:rsidP="00AE01F3">
            <w:pPr>
              <w:keepNext/>
              <w:keepLines/>
              <w:spacing w:after="0"/>
              <w:rPr>
                <w:ins w:id="213" w:author="Lenovo" w:date="2022-10-29T10:26:00Z"/>
                <w:rFonts w:ascii="Arial" w:hAnsi="Arial" w:cs="Arial"/>
                <w:bCs/>
                <w:iCs/>
                <w:sz w:val="18"/>
                <w:szCs w:val="18"/>
                <w:lang w:eastAsia="ja-JP"/>
              </w:rPr>
            </w:pPr>
            <w:ins w:id="214" w:author="Lenovo" w:date="2022-10-29T10:26:00Z">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ns w:id="215" w:author="Lenovo" w:date="2022-10-29T10:27:00Z">
              <w:r>
                <w:t xml:space="preserve"> </w:t>
              </w:r>
              <w:r w:rsidRPr="00346EFC">
                <w:rPr>
                  <w:rFonts w:ascii="Arial" w:hAnsi="Arial" w:cs="Arial"/>
                  <w:bCs/>
                  <w:iCs/>
                  <w:sz w:val="18"/>
                  <w:szCs w:val="18"/>
                  <w:lang w:eastAsia="ja-JP"/>
                </w:rPr>
                <w:t>with semi-persistent SRS</w:t>
              </w:r>
            </w:ins>
            <w:ins w:id="216" w:author="Lenovo" w:date="2022-10-29T10:26:00Z">
              <w:r w:rsidRPr="00E36238">
                <w:rPr>
                  <w:rFonts w:ascii="Arial" w:hAnsi="Arial" w:cs="Arial"/>
                  <w:bCs/>
                  <w:iCs/>
                  <w:sz w:val="18"/>
                  <w:szCs w:val="18"/>
                  <w:lang w:eastAsia="ja-JP"/>
                </w:rPr>
                <w:t>.</w:t>
              </w:r>
            </w:ins>
            <w:ins w:id="217" w:author="Lenovo" w:date="2022-10-29T10:28:00Z">
              <w:r>
                <w:t xml:space="preserve"> </w:t>
              </w:r>
              <w:r w:rsidRPr="00346EFC">
                <w:rPr>
                  <w:rFonts w:ascii="Arial" w:hAnsi="Arial" w:cs="Arial"/>
                  <w:bCs/>
                  <w:iCs/>
                  <w:sz w:val="18"/>
                  <w:szCs w:val="18"/>
                  <w:lang w:eastAsia="ja-JP"/>
                </w:rPr>
                <w:t xml:space="preserve">The UE can include this field only if the UE supports </w:t>
              </w:r>
              <w:r w:rsidRPr="00545847">
                <w:rPr>
                  <w:rFonts w:ascii="Arial" w:hAnsi="Arial" w:cs="Arial"/>
                  <w:bCs/>
                  <w:i/>
                  <w:sz w:val="18"/>
                  <w:szCs w:val="18"/>
                  <w:lang w:eastAsia="ja-JP"/>
                </w:rPr>
                <w:t>posSRS-RRC-Inactive-InInitialUL-BWP</w:t>
              </w:r>
              <w:r w:rsidRPr="00346EFC">
                <w:rPr>
                  <w:rFonts w:ascii="Arial" w:hAnsi="Arial" w:cs="Arial"/>
                  <w:bCs/>
                  <w:iCs/>
                  <w:sz w:val="18"/>
                  <w:szCs w:val="18"/>
                  <w:lang w:eastAsia="ja-JP"/>
                </w:rPr>
                <w:t>. Otherwise, the UE does not include this field.</w:t>
              </w:r>
            </w:ins>
            <w:ins w:id="218" w:author="Lenovo" w:date="2022-10-29T13:49: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5C8E4BD0" w14:textId="77777777" w:rsidR="002748B1" w:rsidRDefault="002748B1" w:rsidP="00AE01F3">
            <w:pPr>
              <w:spacing w:after="0"/>
              <w:ind w:left="568" w:hanging="284"/>
              <w:rPr>
                <w:ins w:id="219" w:author="Lenovo" w:date="2022-10-29T10:30:00Z"/>
                <w:rFonts w:ascii="Arial" w:hAnsi="Arial" w:cs="Arial"/>
                <w:sz w:val="18"/>
                <w:szCs w:val="18"/>
              </w:rPr>
            </w:pPr>
            <w:ins w:id="220" w:author="Lenovo" w:date="2022-10-29T10:26:00Z">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w:t>
              </w:r>
            </w:ins>
          </w:p>
          <w:p w14:paraId="59FF5928" w14:textId="77777777" w:rsidR="002748B1" w:rsidRPr="00545847" w:rsidRDefault="002748B1" w:rsidP="00AE01F3">
            <w:pPr>
              <w:spacing w:after="0"/>
              <w:ind w:left="568" w:hanging="284"/>
              <w:rPr>
                <w:ins w:id="221" w:author="Lenovo" w:date="2022-10-29T10:24:00Z"/>
                <w:rFonts w:ascii="Arial" w:hAnsi="Arial" w:cs="Arial"/>
                <w:sz w:val="18"/>
                <w:szCs w:val="18"/>
                <w:lang w:eastAsia="ja-JP"/>
              </w:rPr>
            </w:pPr>
            <w:ins w:id="222" w:author="Lenovo" w:date="2022-10-29T10:30:00Z">
              <w:r w:rsidRPr="00E36238">
                <w:rPr>
                  <w:rFonts w:ascii="Arial" w:hAnsi="Arial" w:cs="Arial"/>
                  <w:sz w:val="18"/>
                  <w:szCs w:val="18"/>
                  <w:lang w:eastAsia="ja-JP"/>
                </w:rPr>
                <w:t>-</w:t>
              </w:r>
              <w:r w:rsidRPr="00E36238">
                <w:rPr>
                  <w:rFonts w:ascii="Arial" w:hAnsi="Arial" w:cs="Arial"/>
                  <w:sz w:val="18"/>
                  <w:szCs w:val="18"/>
                  <w:lang w:eastAsia="ja-JP"/>
                </w:rPr>
                <w:tab/>
              </w:r>
            </w:ins>
            <w:ins w:id="223" w:author="Lenovo" w:date="2022-10-29T10:26:00Z">
              <w:r w:rsidRPr="00E36238">
                <w:rPr>
                  <w:rFonts w:ascii="Arial" w:hAnsi="Arial" w:cs="Arial"/>
                  <w:b/>
                  <w:bCs/>
                  <w:i/>
                  <w:sz w:val="18"/>
                  <w:szCs w:val="18"/>
                  <w:lang w:eastAsia="ja-JP"/>
                </w:rPr>
                <w:t>maxNumOfSemiPersistentSRSposResourcesPerSlot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w:t>
              </w:r>
            </w:ins>
          </w:p>
        </w:tc>
      </w:tr>
    </w:tbl>
    <w:p w14:paraId="52CAE075" w14:textId="77777777" w:rsidR="002748B1" w:rsidRPr="00E36238" w:rsidRDefault="002748B1" w:rsidP="002748B1"/>
    <w:p w14:paraId="667E1621" w14:textId="77777777" w:rsidR="008C7292" w:rsidRDefault="008C7292" w:rsidP="00B56301">
      <w:pPr>
        <w:sectPr w:rsidR="008C7292">
          <w:footnotePr>
            <w:numRestart w:val="eachSect"/>
          </w:footnotePr>
          <w:pgSz w:w="11907" w:h="16840" w:code="9"/>
          <w:pgMar w:top="1416" w:right="1133" w:bottom="1133" w:left="1133" w:header="850" w:footer="340" w:gutter="0"/>
          <w:cols w:space="720"/>
          <w:formProt w:val="0"/>
        </w:sectPr>
      </w:pPr>
    </w:p>
    <w:p w14:paraId="534258D5" w14:textId="77777777" w:rsidR="009E61AC" w:rsidRPr="0055568D" w:rsidRDefault="005314F9" w:rsidP="009E61AC">
      <w:pPr>
        <w:pStyle w:val="Heading4"/>
      </w:pPr>
      <w:bookmarkStart w:id="224" w:name="_Toc12618288"/>
      <w:bookmarkStart w:id="225" w:name="_Toc37681200"/>
      <w:bookmarkStart w:id="226" w:name="_Toc46486772"/>
      <w:bookmarkStart w:id="227" w:name="_Toc52547117"/>
      <w:bookmarkStart w:id="228" w:name="_Toc52547647"/>
      <w:bookmarkStart w:id="229" w:name="_Toc52548177"/>
      <w:bookmarkStart w:id="230" w:name="_Toc52548707"/>
      <w:bookmarkStart w:id="231" w:name="_Toc115730454"/>
      <w:r w:rsidRPr="0055568D">
        <w:lastRenderedPageBreak/>
        <w:t>6.</w:t>
      </w:r>
      <w:r w:rsidR="00C55484" w:rsidRPr="0055568D">
        <w:t>5</w:t>
      </w:r>
      <w:r w:rsidR="009E61AC" w:rsidRPr="0055568D">
        <w:t>.1</w:t>
      </w:r>
      <w:r w:rsidR="00C55484" w:rsidRPr="0055568D">
        <w:t>0</w:t>
      </w:r>
      <w:r w:rsidR="009E61AC" w:rsidRPr="0055568D">
        <w:t>.6</w:t>
      </w:r>
      <w:r w:rsidR="009E61AC" w:rsidRPr="0055568D">
        <w:tab/>
        <w:t>NR</w:t>
      </w:r>
      <w:r w:rsidR="00897986" w:rsidRPr="0055568D">
        <w:t xml:space="preserve"> </w:t>
      </w:r>
      <w:r w:rsidR="009E61AC" w:rsidRPr="0055568D">
        <w:t>DL-TDOA Capability Information</w:t>
      </w:r>
      <w:bookmarkEnd w:id="224"/>
      <w:bookmarkEnd w:id="225"/>
      <w:bookmarkEnd w:id="226"/>
      <w:bookmarkEnd w:id="227"/>
      <w:bookmarkEnd w:id="228"/>
      <w:bookmarkEnd w:id="229"/>
      <w:bookmarkEnd w:id="230"/>
      <w:bookmarkEnd w:id="231"/>
    </w:p>
    <w:p w14:paraId="3356B73A" w14:textId="77777777" w:rsidR="009E61AC" w:rsidRPr="0055568D" w:rsidRDefault="009E61AC" w:rsidP="009E61AC">
      <w:pPr>
        <w:pStyle w:val="Heading4"/>
      </w:pPr>
      <w:bookmarkStart w:id="232" w:name="_Toc12618289"/>
      <w:bookmarkStart w:id="233" w:name="_Toc37681201"/>
      <w:bookmarkStart w:id="234" w:name="_Toc46486773"/>
      <w:bookmarkStart w:id="235" w:name="_Toc52547118"/>
      <w:bookmarkStart w:id="236" w:name="_Toc52547648"/>
      <w:bookmarkStart w:id="237" w:name="_Toc52548178"/>
      <w:bookmarkStart w:id="238" w:name="_Toc52548708"/>
      <w:bookmarkStart w:id="239" w:name="_Toc115730455"/>
      <w:r w:rsidRPr="0055568D">
        <w:t>–</w:t>
      </w:r>
      <w:r w:rsidRPr="0055568D">
        <w:tab/>
      </w:r>
      <w:r w:rsidRPr="0055568D">
        <w:rPr>
          <w:i/>
        </w:rPr>
        <w:t>NR-DL-TDOA-Provide</w:t>
      </w:r>
      <w:r w:rsidRPr="0055568D">
        <w:rPr>
          <w:i/>
          <w:noProof/>
        </w:rPr>
        <w:t>Capabilities</w:t>
      </w:r>
      <w:bookmarkEnd w:id="232"/>
      <w:bookmarkEnd w:id="233"/>
      <w:bookmarkEnd w:id="234"/>
      <w:bookmarkEnd w:id="235"/>
      <w:bookmarkEnd w:id="236"/>
      <w:bookmarkEnd w:id="237"/>
      <w:bookmarkEnd w:id="238"/>
      <w:bookmarkEnd w:id="239"/>
    </w:p>
    <w:p w14:paraId="20BFE95D" w14:textId="77777777" w:rsidR="009E61AC" w:rsidRPr="0055568D" w:rsidRDefault="009E61AC" w:rsidP="009E61AC">
      <w:pPr>
        <w:keepLines/>
      </w:pPr>
      <w:r w:rsidRPr="0055568D">
        <w:t xml:space="preserve">The IE </w:t>
      </w:r>
      <w:r w:rsidRPr="0055568D">
        <w:rPr>
          <w:i/>
        </w:rPr>
        <w:t>NR-DL-TDOA-Provide</w:t>
      </w:r>
      <w:r w:rsidRPr="0055568D">
        <w:rPr>
          <w:i/>
          <w:noProof/>
        </w:rPr>
        <w:t>Capabilities</w:t>
      </w:r>
      <w:r w:rsidRPr="0055568D">
        <w:rPr>
          <w:noProof/>
        </w:rPr>
        <w:t xml:space="preserve"> is</w:t>
      </w:r>
      <w:r w:rsidRPr="0055568D">
        <w:t xml:space="preserve"> used by the target device to indicate its capability to support NR DL-TDOA and to provide its NR DL-TDOA positioning capabilities to the location server.</w:t>
      </w:r>
    </w:p>
    <w:p w14:paraId="7D685E96" w14:textId="77777777" w:rsidR="009E61AC" w:rsidRPr="0055568D" w:rsidRDefault="009E61AC" w:rsidP="009E61AC">
      <w:pPr>
        <w:pStyle w:val="PL"/>
        <w:shd w:val="clear" w:color="auto" w:fill="E6E6E6"/>
      </w:pPr>
      <w:r w:rsidRPr="0055568D">
        <w:t>-- ASN1START</w:t>
      </w:r>
    </w:p>
    <w:p w14:paraId="28019D79" w14:textId="77777777" w:rsidR="009E61AC" w:rsidRPr="0055568D" w:rsidRDefault="009E61AC" w:rsidP="009E61AC">
      <w:pPr>
        <w:pStyle w:val="PL"/>
        <w:shd w:val="clear" w:color="auto" w:fill="E6E6E6"/>
        <w:rPr>
          <w:snapToGrid w:val="0"/>
        </w:rPr>
      </w:pPr>
    </w:p>
    <w:p w14:paraId="610303E5" w14:textId="77777777" w:rsidR="009E61AC" w:rsidRPr="0055568D" w:rsidRDefault="009E61AC" w:rsidP="005903F8">
      <w:pPr>
        <w:pStyle w:val="PL"/>
        <w:shd w:val="clear" w:color="auto" w:fill="E6E6E6"/>
        <w:rPr>
          <w:snapToGrid w:val="0"/>
        </w:rPr>
      </w:pPr>
      <w:r w:rsidRPr="0055568D">
        <w:rPr>
          <w:snapToGrid w:val="0"/>
        </w:rPr>
        <w:t>NR-DL-TDOA-ProvideCapabilities-r16 ::= SEQUENCE {</w:t>
      </w:r>
    </w:p>
    <w:p w14:paraId="4BB95955" w14:textId="77777777" w:rsidR="009E61AC" w:rsidRPr="0055568D" w:rsidRDefault="009E61AC" w:rsidP="009E61AC">
      <w:pPr>
        <w:pStyle w:val="PL"/>
        <w:shd w:val="clear" w:color="auto" w:fill="E6E6E6"/>
        <w:rPr>
          <w:snapToGrid w:val="0"/>
        </w:rPr>
      </w:pPr>
      <w:r w:rsidRPr="0055568D">
        <w:rPr>
          <w:snapToGrid w:val="0"/>
        </w:rPr>
        <w:tab/>
        <w:t>nr-DL-TDOA-Mode-r16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Pr="0055568D">
        <w:rPr>
          <w:snapToGrid w:val="0"/>
        </w:rPr>
        <w:t>PositioningModes,</w:t>
      </w:r>
    </w:p>
    <w:p w14:paraId="20A4F65C" w14:textId="77777777" w:rsidR="00897986" w:rsidRPr="0055568D" w:rsidRDefault="00897986" w:rsidP="00897986">
      <w:pPr>
        <w:pStyle w:val="PL"/>
        <w:shd w:val="clear" w:color="auto" w:fill="E6E6E6"/>
        <w:rPr>
          <w:snapToGrid w:val="0"/>
        </w:rPr>
      </w:pPr>
      <w:r w:rsidRPr="0055568D">
        <w:rPr>
          <w:snapToGrid w:val="0"/>
        </w:rPr>
        <w:tab/>
        <w:t>nr-DL-TDOA-PRS-Capability-r16</w:t>
      </w:r>
      <w:r w:rsidRPr="0055568D">
        <w:rPr>
          <w:snapToGrid w:val="0"/>
        </w:rPr>
        <w:tab/>
      </w:r>
      <w:r w:rsidRPr="0055568D">
        <w:rPr>
          <w:snapToGrid w:val="0"/>
        </w:rPr>
        <w:tab/>
      </w:r>
      <w:r w:rsidRPr="0055568D">
        <w:rPr>
          <w:snapToGrid w:val="0"/>
        </w:rPr>
        <w:tab/>
        <w:t>NR-DL-PRS-ResourcesCapability-r16,</w:t>
      </w:r>
    </w:p>
    <w:p w14:paraId="738BF126" w14:textId="77777777" w:rsidR="00897986" w:rsidRPr="0055568D" w:rsidRDefault="00897986" w:rsidP="00897986">
      <w:pPr>
        <w:pStyle w:val="PL"/>
        <w:shd w:val="clear" w:color="auto" w:fill="E6E6E6"/>
        <w:rPr>
          <w:snapToGrid w:val="0"/>
        </w:rPr>
      </w:pPr>
      <w:r w:rsidRPr="0055568D">
        <w:rPr>
          <w:snapToGrid w:val="0"/>
        </w:rPr>
        <w:tab/>
        <w:t>nr-DL-TDOA-MeasurementCapability-r16</w:t>
      </w:r>
      <w:r w:rsidRPr="0055568D">
        <w:rPr>
          <w:snapToGrid w:val="0"/>
        </w:rPr>
        <w:tab/>
        <w:t>NR-DL-TDOA-MeasurementCapability-r16,</w:t>
      </w:r>
    </w:p>
    <w:p w14:paraId="5AAF34D1"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0E8A1311"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620A1E2F"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934D4F4"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4BD68A07" w14:textId="7DFB40AC" w:rsidR="0001462F" w:rsidRPr="0055568D" w:rsidRDefault="00897986" w:rsidP="0001462F">
      <w:pPr>
        <w:pStyle w:val="PL"/>
        <w:shd w:val="clear" w:color="auto" w:fill="E6E6E6"/>
        <w:rPr>
          <w:snapToGrid w:val="0"/>
        </w:rPr>
      </w:pPr>
      <w:r w:rsidRPr="0055568D">
        <w:rPr>
          <w:snapToGrid w:val="0"/>
        </w:rPr>
        <w:tab/>
      </w:r>
      <w:r w:rsidR="009E61AC" w:rsidRPr="0055568D">
        <w:rPr>
          <w:snapToGrid w:val="0"/>
        </w:rPr>
        <w:t>...</w:t>
      </w:r>
      <w:r w:rsidR="0001462F" w:rsidRPr="0055568D">
        <w:rPr>
          <w:snapToGrid w:val="0"/>
        </w:rPr>
        <w:t>,</w:t>
      </w:r>
    </w:p>
    <w:p w14:paraId="0079F907" w14:textId="77777777" w:rsidR="0001462F" w:rsidRPr="0055568D" w:rsidRDefault="0001462F" w:rsidP="0001462F">
      <w:pPr>
        <w:pStyle w:val="PL"/>
        <w:shd w:val="clear" w:color="auto" w:fill="E6E6E6"/>
        <w:rPr>
          <w:snapToGrid w:val="0"/>
        </w:rPr>
      </w:pPr>
      <w:r w:rsidRPr="0055568D">
        <w:rPr>
          <w:snapToGrid w:val="0"/>
        </w:rPr>
        <w:tab/>
        <w:t>[[</w:t>
      </w:r>
    </w:p>
    <w:p w14:paraId="625323C9" w14:textId="77777777" w:rsidR="0001462F" w:rsidRPr="0055568D" w:rsidRDefault="0001462F" w:rsidP="0001462F">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A90B03C" w14:textId="77777777" w:rsidR="0001462F" w:rsidRPr="0055568D" w:rsidRDefault="0001462F" w:rsidP="0001462F">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0BC5C76A"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3D7FEA46"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4A1C59BD" w14:textId="5EC54558"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trpTEG-InfoSup</w:t>
      </w:r>
      <w:r w:rsidRPr="0055568D">
        <w:rPr>
          <w:snapToGrid w:val="0"/>
        </w:rPr>
        <w:tab/>
        <w:t>(</w:t>
      </w:r>
      <w:r w:rsidR="00341B32" w:rsidRPr="0055568D">
        <w:rPr>
          <w:snapToGrid w:val="0"/>
        </w:rPr>
        <w:t>3</w:t>
      </w:r>
      <w:r w:rsidRPr="0055568D">
        <w:rPr>
          <w:snapToGrid w:val="0"/>
        </w:rPr>
        <w:t>)</w:t>
      </w:r>
    </w:p>
    <w:p w14:paraId="3CAB920F"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1D0F2098" w14:textId="77777777" w:rsidR="0001462F" w:rsidRPr="0055568D" w:rsidRDefault="0001462F" w:rsidP="0001462F">
      <w:pPr>
        <w:pStyle w:val="PL"/>
        <w:shd w:val="clear" w:color="auto" w:fill="E6E6E6"/>
      </w:pPr>
      <w:r w:rsidRPr="0055568D">
        <w:tab/>
      </w:r>
      <w:r w:rsidRPr="0055568D">
        <w:rPr>
          <w:snapToGrid w:val="0"/>
        </w:rPr>
        <w:t>nr-</w:t>
      </w:r>
      <w:r w:rsidRPr="0055568D">
        <w:t>los-nlos-AssistanceDataSupport-r17</w:t>
      </w:r>
      <w:r w:rsidRPr="0055568D">
        <w:tab/>
        <w:t>SEQUENCE {</w:t>
      </w:r>
    </w:p>
    <w:p w14:paraId="68622435" w14:textId="7ED2D046"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1813FFEA" w14:textId="788D16EC"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524D74BF" w14:textId="3F2BA20F"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35B5F455" w14:textId="5FA10575" w:rsidR="00401B93" w:rsidRPr="0055568D" w:rsidRDefault="0001462F" w:rsidP="00401B93">
      <w:pPr>
        <w:pStyle w:val="PL"/>
        <w:shd w:val="clear" w:color="auto" w:fill="E6E6E6"/>
        <w:rPr>
          <w:snapToGrid w:val="0"/>
        </w:rPr>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OPTIONAL,</w:t>
      </w:r>
    </w:p>
    <w:p w14:paraId="206B3A7F" w14:textId="77777777" w:rsidR="00401B93" w:rsidRPr="0055568D" w:rsidRDefault="00401B93" w:rsidP="00401B93">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CAFD6E7" w14:textId="77777777" w:rsidR="00401B93" w:rsidRPr="0055568D" w:rsidRDefault="00401B93" w:rsidP="00401B93">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00849AD5" w14:textId="10D441AC" w:rsidR="0001462F" w:rsidRPr="0055568D" w:rsidRDefault="00401B93" w:rsidP="00401B93">
      <w:pPr>
        <w:pStyle w:val="PL"/>
        <w:shd w:val="clear" w:color="auto" w:fill="E6E6E6"/>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7A348FE1" w14:textId="77777777" w:rsidR="0001462F" w:rsidRPr="0055568D" w:rsidRDefault="0001462F" w:rsidP="0001462F">
      <w:pPr>
        <w:pStyle w:val="PL"/>
        <w:shd w:val="clear" w:color="auto" w:fill="E6E6E6"/>
        <w:rPr>
          <w:snapToGrid w:val="0"/>
        </w:rPr>
      </w:pPr>
      <w:r w:rsidRPr="0055568D">
        <w:rPr>
          <w:snapToGrid w:val="0"/>
        </w:rPr>
        <w:tab/>
      </w:r>
      <w:bookmarkStart w:id="240" w:name="_Hlk90246940"/>
      <w:r w:rsidRPr="0055568D">
        <w:rPr>
          <w:snapToGrid w:val="0"/>
        </w:rPr>
        <w:t>nr-DL-TDOA-On-Demand-DL-PRS-Support</w:t>
      </w:r>
      <w:bookmarkEnd w:id="240"/>
      <w:r w:rsidRPr="0055568D">
        <w:rPr>
          <w:snapToGrid w:val="0"/>
        </w:rPr>
        <w: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4D8094EA" w14:textId="77777777" w:rsidR="0001462F" w:rsidRPr="0055568D" w:rsidRDefault="0001462F" w:rsidP="0001462F">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58DDA2DB" w14:textId="3F5B32AB"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49BDA132" w14:textId="28B3A9CE"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0ADDDBC0" w14:textId="45B6C4D8"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7C440D64" w14:textId="0F861BF4"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59C2C1D1" w14:textId="77777777" w:rsidR="0001462F" w:rsidRPr="0055568D" w:rsidRDefault="0001462F" w:rsidP="0001462F">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D9280F5" w14:textId="65DA1799" w:rsidR="0001462F" w:rsidRPr="0055568D" w:rsidRDefault="0001462F" w:rsidP="00401B93">
      <w:pPr>
        <w:pStyle w:val="PL"/>
        <w:shd w:val="clear" w:color="auto" w:fill="E6E6E6"/>
        <w:rPr>
          <w:snapToGrid w:val="0"/>
        </w:rPr>
      </w:pPr>
      <w:r w:rsidRPr="0055568D">
        <w:rPr>
          <w:snapToGrid w:val="0"/>
        </w:rPr>
        <w:tab/>
        <w:t>scheduledLocationRequest</w:t>
      </w:r>
      <w:r w:rsidR="00401B93" w:rsidRPr="0055568D">
        <w:rPr>
          <w:snapToGrid w:val="0"/>
        </w:rPr>
        <w:t>Supported</w:t>
      </w:r>
      <w:r w:rsidRPr="0055568D">
        <w:rPr>
          <w:snapToGrid w:val="0"/>
        </w:rPr>
        <w:t>-r17</w:t>
      </w:r>
      <w:r w:rsidRPr="0055568D">
        <w:rPr>
          <w:snapToGrid w:val="0"/>
        </w:rPr>
        <w:tab/>
      </w:r>
      <w:r w:rsidR="00401B93" w:rsidRPr="0055568D">
        <w:rPr>
          <w:snapToGrid w:val="0"/>
        </w:rPr>
        <w:t>ScheduledLocationTimeSupportPerMode-r17</w:t>
      </w:r>
      <w:r w:rsidRPr="0055568D">
        <w:rPr>
          <w:snapToGrid w:val="0"/>
        </w:rPr>
        <w:tab/>
      </w:r>
      <w:r w:rsidRPr="0055568D">
        <w:rPr>
          <w:snapToGrid w:val="0"/>
        </w:rPr>
        <w:tab/>
        <w:t>OPTIONAL,</w:t>
      </w:r>
    </w:p>
    <w:p w14:paraId="586A267F" w14:textId="77777777" w:rsidR="0001462F" w:rsidRPr="0055568D" w:rsidRDefault="0001462F" w:rsidP="0001462F">
      <w:pPr>
        <w:pStyle w:val="PL"/>
        <w:shd w:val="clear" w:color="auto" w:fill="E6E6E6"/>
        <w:rPr>
          <w:snapToGrid w:val="0"/>
        </w:rPr>
      </w:pPr>
      <w:r w:rsidRPr="0055568D">
        <w:rPr>
          <w:snapToGrid w:val="0"/>
        </w:rPr>
        <w:tab/>
        <w:t>nr-dl-prs-AssistanceDataValidity-r17</w:t>
      </w:r>
      <w:r w:rsidRPr="0055568D">
        <w:rPr>
          <w:snapToGrid w:val="0"/>
        </w:rPr>
        <w:tab/>
        <w:t>SEQUENCE {</w:t>
      </w:r>
    </w:p>
    <w:p w14:paraId="5630C8DE" w14:textId="6D1C410A"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r>
      <w:r w:rsidRPr="0055568D">
        <w:t>INTEGER (1..</w:t>
      </w:r>
      <w:r w:rsidR="00401B93" w:rsidRPr="0055568D">
        <w:t>maxNrOfAreas-r17</w:t>
      </w:r>
      <w:r w:rsidRPr="0055568D">
        <w:t>)</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2896DA92" w14:textId="6FF809F3"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401B9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4BD86C" w14:textId="77777777" w:rsidR="0001462F" w:rsidRPr="0055568D" w:rsidRDefault="0001462F" w:rsidP="0001462F">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551BBA62" w14:textId="58195271" w:rsidR="0001462F" w:rsidRPr="0055568D" w:rsidRDefault="0001462F" w:rsidP="0094280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ADA735A" w14:textId="23CA1CA4" w:rsidR="009E61AC" w:rsidRPr="0055568D" w:rsidRDefault="0001462F" w:rsidP="0001462F">
      <w:pPr>
        <w:pStyle w:val="PL"/>
        <w:shd w:val="clear" w:color="auto" w:fill="E6E6E6"/>
        <w:rPr>
          <w:snapToGrid w:val="0"/>
        </w:rPr>
      </w:pPr>
      <w:r w:rsidRPr="0055568D">
        <w:rPr>
          <w:snapToGrid w:val="0"/>
        </w:rPr>
        <w:tab/>
        <w:t>]]</w:t>
      </w:r>
    </w:p>
    <w:p w14:paraId="69880DF2" w14:textId="77777777" w:rsidR="009E61AC" w:rsidRPr="0055568D" w:rsidRDefault="009E61AC" w:rsidP="009E61AC">
      <w:pPr>
        <w:pStyle w:val="PL"/>
        <w:shd w:val="clear" w:color="auto" w:fill="E6E6E6"/>
        <w:rPr>
          <w:snapToGrid w:val="0"/>
        </w:rPr>
      </w:pPr>
      <w:r w:rsidRPr="0055568D">
        <w:rPr>
          <w:snapToGrid w:val="0"/>
        </w:rPr>
        <w:t>}</w:t>
      </w:r>
    </w:p>
    <w:p w14:paraId="238BFD58" w14:textId="77777777" w:rsidR="009E61AC" w:rsidRPr="0055568D" w:rsidRDefault="009E61AC" w:rsidP="009E61AC">
      <w:pPr>
        <w:pStyle w:val="PL"/>
        <w:shd w:val="clear" w:color="auto" w:fill="E6E6E6"/>
        <w:rPr>
          <w:snapToGrid w:val="0"/>
        </w:rPr>
      </w:pPr>
    </w:p>
    <w:p w14:paraId="4C82D92F" w14:textId="77777777" w:rsidR="009E61AC" w:rsidRPr="0055568D" w:rsidRDefault="009E61AC" w:rsidP="009E61AC">
      <w:pPr>
        <w:pStyle w:val="PL"/>
        <w:shd w:val="clear" w:color="auto" w:fill="E6E6E6"/>
      </w:pPr>
      <w:r w:rsidRPr="0055568D">
        <w:t>-- ASN1STOP</w:t>
      </w:r>
    </w:p>
    <w:p w14:paraId="2E5FC090" w14:textId="77777777" w:rsidR="0001462F" w:rsidRPr="0055568D"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0F178C4D" w14:textId="77777777" w:rsidTr="001D066E">
        <w:trPr>
          <w:cantSplit/>
        </w:trPr>
        <w:tc>
          <w:tcPr>
            <w:tcW w:w="9639" w:type="dxa"/>
          </w:tcPr>
          <w:p w14:paraId="77478DCB" w14:textId="77777777" w:rsidR="009E61AC" w:rsidRPr="0055568D" w:rsidRDefault="009E61AC" w:rsidP="00557BF2">
            <w:pPr>
              <w:pStyle w:val="TAH"/>
              <w:rPr>
                <w:snapToGrid w:val="0"/>
              </w:rPr>
            </w:pPr>
            <w:r w:rsidRPr="0055568D">
              <w:rPr>
                <w:i/>
                <w:snapToGrid w:val="0"/>
              </w:rPr>
              <w:t>NR-DL-TDOA-ProvideCapabilities</w:t>
            </w:r>
            <w:r w:rsidRPr="0055568D">
              <w:rPr>
                <w:snapToGrid w:val="0"/>
              </w:rPr>
              <w:t xml:space="preserve"> field descriptions</w:t>
            </w:r>
          </w:p>
        </w:tc>
      </w:tr>
      <w:tr w:rsidR="0055568D" w:rsidRPr="0055568D" w14:paraId="12440D6C" w14:textId="77777777" w:rsidTr="00557BF2">
        <w:trPr>
          <w:cantSplit/>
        </w:trPr>
        <w:tc>
          <w:tcPr>
            <w:tcW w:w="9639" w:type="dxa"/>
          </w:tcPr>
          <w:p w14:paraId="156E1AA6" w14:textId="77777777" w:rsidR="009E61AC" w:rsidRPr="0055568D" w:rsidRDefault="009E61AC" w:rsidP="00557BF2">
            <w:pPr>
              <w:pStyle w:val="TAL"/>
              <w:rPr>
                <w:b/>
                <w:bCs/>
                <w:i/>
                <w:noProof/>
              </w:rPr>
            </w:pPr>
            <w:r w:rsidRPr="0055568D">
              <w:rPr>
                <w:b/>
                <w:bCs/>
                <w:i/>
                <w:noProof/>
              </w:rPr>
              <w:t>nr-DL-TDOA-Mode</w:t>
            </w:r>
          </w:p>
          <w:p w14:paraId="3C012061" w14:textId="77777777" w:rsidR="009E61AC" w:rsidRPr="0055568D" w:rsidRDefault="009E61AC" w:rsidP="00557BF2">
            <w:pPr>
              <w:pStyle w:val="TAL"/>
              <w:rPr>
                <w:b/>
                <w:bCs/>
                <w:i/>
                <w:noProof/>
              </w:rPr>
            </w:pPr>
            <w:r w:rsidRPr="0055568D">
              <w:rPr>
                <w:bCs/>
                <w:noProof/>
              </w:rPr>
              <w:t xml:space="preserve">This field specifies the </w:t>
            </w:r>
            <w:r w:rsidR="001F0821" w:rsidRPr="0055568D">
              <w:rPr>
                <w:bCs/>
                <w:noProof/>
              </w:rPr>
              <w:t>NR</w:t>
            </w:r>
            <w:r w:rsidR="00897986" w:rsidRPr="0055568D">
              <w:rPr>
                <w:bCs/>
                <w:noProof/>
              </w:rPr>
              <w:t xml:space="preserve"> </w:t>
            </w:r>
            <w:r w:rsidRPr="0055568D">
              <w:rPr>
                <w:bCs/>
                <w:noProof/>
              </w:rPr>
              <w:t>DL-TDOA mode(s) supported by the target device.</w:t>
            </w:r>
          </w:p>
        </w:tc>
      </w:tr>
      <w:tr w:rsidR="0055568D" w:rsidRPr="0055568D" w14:paraId="148826FA" w14:textId="77777777" w:rsidTr="00DE17D8">
        <w:trPr>
          <w:cantSplit/>
        </w:trPr>
        <w:tc>
          <w:tcPr>
            <w:tcW w:w="9639" w:type="dxa"/>
          </w:tcPr>
          <w:p w14:paraId="57C39617" w14:textId="77777777" w:rsidR="00897986" w:rsidRPr="0055568D" w:rsidRDefault="00897986" w:rsidP="00DE17D8">
            <w:pPr>
              <w:pStyle w:val="TAL"/>
              <w:keepNext w:val="0"/>
              <w:keepLines w:val="0"/>
              <w:widowControl w:val="0"/>
              <w:rPr>
                <w:b/>
                <w:i/>
                <w:snapToGrid w:val="0"/>
              </w:rPr>
            </w:pPr>
            <w:r w:rsidRPr="0055568D">
              <w:rPr>
                <w:b/>
                <w:i/>
                <w:snapToGrid w:val="0"/>
              </w:rPr>
              <w:t>periodicalReporting</w:t>
            </w:r>
          </w:p>
          <w:p w14:paraId="0561D07E"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11BFA37D" w14:textId="77777777" w:rsidTr="00DE17D8">
        <w:trPr>
          <w:cantSplit/>
        </w:trPr>
        <w:tc>
          <w:tcPr>
            <w:tcW w:w="9639" w:type="dxa"/>
          </w:tcPr>
          <w:p w14:paraId="13C5C8D9" w14:textId="77777777" w:rsidR="0001462F" w:rsidRPr="0055568D" w:rsidRDefault="0001462F" w:rsidP="0001462F">
            <w:pPr>
              <w:pStyle w:val="TAL"/>
              <w:rPr>
                <w:b/>
                <w:bCs/>
                <w:i/>
                <w:iCs/>
                <w:snapToGrid w:val="0"/>
              </w:rPr>
            </w:pPr>
            <w:r w:rsidRPr="0055568D">
              <w:rPr>
                <w:b/>
                <w:bCs/>
                <w:i/>
                <w:iCs/>
                <w:snapToGrid w:val="0"/>
              </w:rPr>
              <w:lastRenderedPageBreak/>
              <w:t>ten-ms-unit-ResponseTime</w:t>
            </w:r>
          </w:p>
          <w:p w14:paraId="00F9FF31" w14:textId="25B6F045" w:rsidR="0001462F" w:rsidRPr="0055568D" w:rsidRDefault="0001462F" w:rsidP="0001462F">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27992F75" w14:textId="77777777" w:rsidTr="00DE17D8">
        <w:trPr>
          <w:cantSplit/>
        </w:trPr>
        <w:tc>
          <w:tcPr>
            <w:tcW w:w="9639" w:type="dxa"/>
          </w:tcPr>
          <w:p w14:paraId="238E73C2" w14:textId="77777777" w:rsidR="00D953A3" w:rsidRPr="0055568D" w:rsidRDefault="0001462F" w:rsidP="0001462F">
            <w:pPr>
              <w:pStyle w:val="TAL"/>
              <w:keepNext w:val="0"/>
              <w:keepLines w:val="0"/>
              <w:widowControl w:val="0"/>
              <w:rPr>
                <w:b/>
                <w:bCs/>
                <w:i/>
                <w:iCs/>
                <w:snapToGrid w:val="0"/>
              </w:rPr>
            </w:pPr>
            <w:r w:rsidRPr="0055568D">
              <w:rPr>
                <w:b/>
                <w:bCs/>
                <w:i/>
                <w:iCs/>
                <w:snapToGrid w:val="0"/>
              </w:rPr>
              <w:t>nr-PosCalcAssistanceSupport</w:t>
            </w:r>
          </w:p>
          <w:p w14:paraId="1C8C189D" w14:textId="2AFBA3A8" w:rsidR="0001462F" w:rsidRPr="0055568D" w:rsidRDefault="0001462F" w:rsidP="0001462F">
            <w:pPr>
              <w:pStyle w:val="TAL"/>
              <w:keepNext w:val="0"/>
              <w:keepLines w:val="0"/>
              <w:widowControl w:val="0"/>
              <w:rPr>
                <w:snapToGrid w:val="0"/>
              </w:rPr>
            </w:pPr>
            <w:r w:rsidRPr="0055568D">
              <w:rPr>
                <w:snapToGrid w:val="0"/>
              </w:rPr>
              <w:t>This field indicates the Position Calculation Assistance Data supported by the target device for UE-based DL-TDOA.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4599107B"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C1A2989"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32B820FF" w14:textId="77777777" w:rsidR="0001462F" w:rsidRPr="0055568D" w:rsidRDefault="0001462F" w:rsidP="0001462F">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B7D0E45" w14:textId="3D34169D"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noProof/>
                <w:sz w:val="18"/>
                <w:szCs w:val="18"/>
              </w:rPr>
              <w:t xml:space="preserve">bit </w:t>
            </w:r>
            <w:r w:rsidR="00401B93" w:rsidRPr="0055568D">
              <w:rPr>
                <w:rFonts w:ascii="Arial" w:hAnsi="Arial" w:cs="Arial"/>
                <w:bCs/>
                <w:noProof/>
                <w:sz w:val="18"/>
                <w:szCs w:val="18"/>
              </w:rPr>
              <w:t>3</w:t>
            </w:r>
            <w:r w:rsidRPr="0055568D">
              <w:rPr>
                <w:rFonts w:ascii="Arial" w:hAnsi="Arial" w:cs="Arial"/>
                <w:bCs/>
                <w:noProof/>
                <w:sz w:val="18"/>
                <w:szCs w:val="18"/>
              </w:rPr>
              <w:t xml:space="preserve"> indicates</w:t>
            </w:r>
            <w:r w:rsidRPr="0055568D">
              <w:rPr>
                <w:rFonts w:ascii="Arial" w:hAnsi="Arial" w:cs="Arial"/>
                <w:noProof/>
                <w:sz w:val="18"/>
                <w:szCs w:val="18"/>
              </w:rPr>
              <w:t xml:space="preserve"> whether the field </w:t>
            </w:r>
            <w:r w:rsidRPr="0055568D">
              <w:rPr>
                <w:rFonts w:ascii="Arial" w:hAnsi="Arial" w:cs="Arial"/>
                <w:i/>
                <w:noProof/>
                <w:sz w:val="18"/>
                <w:szCs w:val="18"/>
              </w:rPr>
              <w:t>nr-DL-PRS-TRP-TEG-Info</w:t>
            </w:r>
            <w:r w:rsidRPr="0055568D">
              <w:rPr>
                <w:rFonts w:ascii="Arial" w:hAnsi="Arial" w:cs="Arial"/>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noProof/>
                <w:sz w:val="18"/>
                <w:szCs w:val="18"/>
              </w:rPr>
              <w:t xml:space="preserve"> is supported or not.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p>
        </w:tc>
      </w:tr>
      <w:tr w:rsidR="0055568D" w:rsidRPr="0055568D" w14:paraId="0232DA71" w14:textId="77777777" w:rsidTr="00DE17D8">
        <w:trPr>
          <w:cantSplit/>
        </w:trPr>
        <w:tc>
          <w:tcPr>
            <w:tcW w:w="9639" w:type="dxa"/>
          </w:tcPr>
          <w:p w14:paraId="6F4864D2" w14:textId="77777777" w:rsidR="0001462F" w:rsidRPr="0055568D" w:rsidRDefault="0001462F" w:rsidP="0001462F">
            <w:pPr>
              <w:pStyle w:val="TAL"/>
              <w:keepNext w:val="0"/>
              <w:keepLines w:val="0"/>
              <w:widowControl w:val="0"/>
              <w:rPr>
                <w:b/>
                <w:bCs/>
                <w:i/>
                <w:iCs/>
              </w:rPr>
            </w:pPr>
            <w:r w:rsidRPr="0055568D">
              <w:rPr>
                <w:b/>
                <w:bCs/>
                <w:i/>
                <w:iCs/>
                <w:snapToGrid w:val="0"/>
              </w:rPr>
              <w:t>nr-</w:t>
            </w:r>
            <w:r w:rsidRPr="0055568D">
              <w:rPr>
                <w:b/>
                <w:bCs/>
                <w:i/>
                <w:iCs/>
              </w:rPr>
              <w:t>los-nlos-AssistanceDataSupport</w:t>
            </w:r>
          </w:p>
          <w:p w14:paraId="4750B065" w14:textId="7D7C5EBD" w:rsidR="0001462F" w:rsidRPr="0055568D" w:rsidRDefault="0001462F" w:rsidP="0001462F">
            <w:pPr>
              <w:pStyle w:val="TAL"/>
              <w:widowControl w:val="0"/>
              <w:rPr>
                <w:snapToGrid w:val="0"/>
              </w:rPr>
            </w:pPr>
            <w:r w:rsidRPr="0055568D">
              <w:rPr>
                <w:snapToGrid w:val="0"/>
              </w:rPr>
              <w:t xml:space="preserve">This field, if present, </w:t>
            </w:r>
            <w:r w:rsidR="00401B93" w:rsidRPr="0055568D">
              <w:rPr>
                <w:snapToGrid w:val="0"/>
              </w:rPr>
              <w:t>indicates that the target device supports</w:t>
            </w:r>
            <w:r w:rsidRPr="0055568D">
              <w:rPr>
                <w:snapToGrid w:val="0"/>
              </w:rPr>
              <w:t xml:space="preserve"> the </w:t>
            </w:r>
            <w:r w:rsidRPr="0055568D">
              <w:rPr>
                <w:i/>
              </w:rPr>
              <w:t xml:space="preserve">NR-DL-PRS-ExpectedLOS-NLOS-Assistance </w:t>
            </w:r>
            <w:r w:rsidR="00401B93" w:rsidRPr="0055568D">
              <w:rPr>
                <w:rFonts w:cs="Arial"/>
                <w:iCs/>
                <w:noProof/>
                <w:szCs w:val="18"/>
              </w:rPr>
              <w:t xml:space="preserve">in IE </w:t>
            </w:r>
            <w:r w:rsidR="00401B93" w:rsidRPr="0055568D">
              <w:rPr>
                <w:rFonts w:cs="Arial"/>
                <w:i/>
                <w:noProof/>
                <w:szCs w:val="18"/>
              </w:rPr>
              <w:t>NR-PositionCalculationAssistance</w:t>
            </w:r>
            <w:r w:rsidRPr="0055568D">
              <w:rPr>
                <w:noProof/>
              </w:rPr>
              <w:t>:</w:t>
            </w:r>
          </w:p>
          <w:p w14:paraId="7D8BDFF0" w14:textId="17F3CCCA" w:rsidR="0001462F" w:rsidRPr="0055568D" w:rsidRDefault="0001462F" w:rsidP="0001462F">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NR-DL-PRS-ExpectedLOS-NLOS-Assistance</w:t>
            </w:r>
            <w:r w:rsidRPr="0055568D">
              <w:rPr>
                <w:rFonts w:ascii="Arial" w:hAnsi="Arial" w:cs="Arial"/>
                <w:snapToGrid w:val="0"/>
                <w:sz w:val="18"/>
                <w:szCs w:val="18"/>
              </w:rPr>
              <w:t>.</w:t>
            </w:r>
          </w:p>
          <w:p w14:paraId="36979B4C" w14:textId="77777777" w:rsidR="000804C1" w:rsidRPr="0055568D" w:rsidRDefault="0001462F" w:rsidP="000804C1">
            <w:pPr>
              <w:pStyle w:val="B1"/>
              <w:spacing w:after="0"/>
              <w:rPr>
                <w:rFonts w:ascii="Arial" w:hAnsi="Arial" w:cs="Arial"/>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snapToGrid w:val="0"/>
                <w:sz w:val="18"/>
                <w:szCs w:val="18"/>
              </w:rPr>
              <w:t>nr-los-nlos-indicator</w:t>
            </w:r>
            <w:r w:rsidRPr="0055568D">
              <w:rPr>
                <w:rFonts w:ascii="Arial" w:hAnsi="Arial" w:cs="Arial"/>
                <w:snapToGrid w:val="0"/>
                <w:sz w:val="18"/>
                <w:szCs w:val="18"/>
              </w:rPr>
              <w:t xml:space="preserve"> in IE </w:t>
            </w:r>
            <w:r w:rsidRPr="0055568D">
              <w:rPr>
                <w:rFonts w:ascii="Arial" w:hAnsi="Arial" w:cs="Arial"/>
                <w:i/>
                <w:iCs/>
                <w:sz w:val="18"/>
                <w:szCs w:val="18"/>
              </w:rPr>
              <w:t>NR-DL-PRS-ExpectedLOS-NLOS-Assistance</w:t>
            </w:r>
            <w:r w:rsidRPr="0055568D">
              <w:rPr>
                <w:rFonts w:ascii="Arial" w:hAnsi="Arial" w:cs="Arial"/>
                <w:sz w:val="18"/>
                <w:szCs w:val="18"/>
              </w:rPr>
              <w:t xml:space="preserve"> '</w:t>
            </w:r>
            <w:r w:rsidRPr="0055568D">
              <w:rPr>
                <w:rFonts w:ascii="Arial" w:hAnsi="Arial" w:cs="Arial"/>
                <w:i/>
                <w:sz w:val="18"/>
                <w:szCs w:val="18"/>
              </w:rPr>
              <w:t>per-trp</w:t>
            </w:r>
            <w:r w:rsidRPr="0055568D">
              <w:rPr>
                <w:rFonts w:ascii="Arial" w:hAnsi="Arial" w:cs="Arial"/>
                <w:iCs/>
                <w:sz w:val="18"/>
                <w:szCs w:val="18"/>
              </w:rPr>
              <w:t>'</w:t>
            </w:r>
            <w:r w:rsidRPr="0055568D">
              <w:rPr>
                <w:rFonts w:ascii="Arial" w:hAnsi="Arial" w:cs="Arial"/>
                <w:sz w:val="18"/>
                <w:szCs w:val="18"/>
              </w:rPr>
              <w:t>, '</w:t>
            </w:r>
            <w:r w:rsidRPr="0055568D">
              <w:rPr>
                <w:rFonts w:ascii="Arial" w:hAnsi="Arial" w:cs="Arial"/>
                <w:i/>
                <w:sz w:val="18"/>
                <w:szCs w:val="18"/>
              </w:rPr>
              <w:t>per-resource</w:t>
            </w:r>
            <w:r w:rsidRPr="0055568D">
              <w:rPr>
                <w:rFonts w:ascii="Arial" w:hAnsi="Arial" w:cs="Arial"/>
                <w:iCs/>
                <w:sz w:val="18"/>
                <w:szCs w:val="18"/>
              </w:rPr>
              <w:t>'</w:t>
            </w:r>
            <w:r w:rsidRPr="0055568D">
              <w:rPr>
                <w:rFonts w:ascii="Arial" w:hAnsi="Arial" w:cs="Arial"/>
                <w:sz w:val="18"/>
                <w:szCs w:val="18"/>
              </w:rPr>
              <w:t>, or both.</w:t>
            </w:r>
          </w:p>
          <w:p w14:paraId="27586982" w14:textId="3E70308E" w:rsidR="000804C1" w:rsidRPr="0055568D" w:rsidDel="005B33A1" w:rsidRDefault="000804C1" w:rsidP="005B33A1">
            <w:pPr>
              <w:pStyle w:val="TAL"/>
              <w:rPr>
                <w:del w:id="241" w:author="RAN2#119bis_v01" w:date="2022-10-10T13:51:00Z"/>
              </w:rPr>
            </w:pPr>
            <w:r w:rsidRPr="0055568D">
              <w:t xml:space="preserve">The UE can include this field only if the UE supports one of </w:t>
            </w:r>
            <w:r w:rsidRPr="0055568D">
              <w:rPr>
                <w:i/>
                <w:iCs/>
              </w:rPr>
              <w:t>maxDL-PRS-RSRP-MeasurementFR1</w:t>
            </w:r>
            <w:r w:rsidRPr="0055568D">
              <w:t xml:space="preserve">, </w:t>
            </w:r>
            <w:r w:rsidRPr="0055568D">
              <w:rPr>
                <w:i/>
                <w:iCs/>
              </w:rPr>
              <w:t>maxDL-PRS-RSRP-MeasurementFR2</w:t>
            </w:r>
            <w:r w:rsidRPr="0055568D">
              <w:t xml:space="preserve">, </w:t>
            </w:r>
            <w:r w:rsidRPr="0055568D">
              <w:rPr>
                <w:i/>
                <w:iCs/>
              </w:rPr>
              <w:t>dl-RSTD-MeasurementPerPairOfTRP-FR1</w:t>
            </w:r>
            <w:r w:rsidRPr="0055568D">
              <w:t xml:space="preserve">, </w:t>
            </w:r>
            <w:r w:rsidRPr="0055568D">
              <w:rPr>
                <w:i/>
                <w:iCs/>
              </w:rPr>
              <w:t>dl-RSTD-MeasurementPerPairOfTRP-FR</w:t>
            </w:r>
            <w:r w:rsidRPr="0055568D">
              <w:t xml:space="preserve">2, </w:t>
            </w:r>
            <w:r w:rsidRPr="0055568D">
              <w:rPr>
                <w:i/>
                <w:iCs/>
              </w:rPr>
              <w:t>maxNrOfRx-TX-MeasFR1</w:t>
            </w:r>
            <w:r w:rsidRPr="0055568D">
              <w:t xml:space="preserve">, </w:t>
            </w:r>
            <w:r w:rsidRPr="0055568D">
              <w:rPr>
                <w:i/>
                <w:iCs/>
              </w:rPr>
              <w:t>maxNrOfRx-TX-MeasFR2</w:t>
            </w:r>
            <w:r w:rsidRPr="0055568D">
              <w:t xml:space="preserve">, </w:t>
            </w:r>
            <w:r w:rsidRPr="0055568D">
              <w:rPr>
                <w:i/>
                <w:iCs/>
              </w:rPr>
              <w:t>supportOfRSRP-MeasFR1</w:t>
            </w:r>
            <w:r w:rsidRPr="0055568D">
              <w:t xml:space="preserve"> and </w:t>
            </w:r>
            <w:r w:rsidRPr="0055568D">
              <w:rPr>
                <w:i/>
                <w:iCs/>
              </w:rPr>
              <w:t>supportOfRSRP-MeasFR2</w:t>
            </w:r>
            <w:r w:rsidRPr="0055568D">
              <w:t>. Otherwise, the UE does not include this field.</w:t>
            </w:r>
          </w:p>
          <w:p w14:paraId="385A7B24" w14:textId="71037D7E" w:rsidR="0001462F" w:rsidRPr="0055568D" w:rsidRDefault="000804C1">
            <w:pPr>
              <w:pStyle w:val="TAL"/>
              <w:rPr>
                <w:b/>
                <w:snapToGrid w:val="0"/>
              </w:rPr>
              <w:pPrChange w:id="242" w:author="RAN2#119bis_v01" w:date="2022-10-10T13:51:00Z">
                <w:pPr>
                  <w:pStyle w:val="TAN"/>
                </w:pPr>
              </w:pPrChange>
            </w:pPr>
            <w:del w:id="243" w:author="RAN2#119bis_v01" w:date="2022-10-10T13:51:00Z">
              <w:r w:rsidRPr="0055568D" w:rsidDel="005B33A1">
                <w:delText>NOTE:</w:delText>
              </w:r>
              <w:r w:rsidRPr="0055568D" w:rsidDel="005B33A1">
                <w:tab/>
                <w:delText>A single value is reported when both Multi-RTT and DL-TDOA are supported.</w:delText>
              </w:r>
            </w:del>
          </w:p>
        </w:tc>
      </w:tr>
      <w:tr w:rsidR="0055568D" w:rsidRPr="0055568D" w14:paraId="383C691E" w14:textId="77777777" w:rsidTr="00DE17D8">
        <w:trPr>
          <w:cantSplit/>
        </w:trPr>
        <w:tc>
          <w:tcPr>
            <w:tcW w:w="9639" w:type="dxa"/>
          </w:tcPr>
          <w:p w14:paraId="34E2A0C2" w14:textId="77777777" w:rsidR="00401B93" w:rsidRPr="0055568D" w:rsidDel="00523F58" w:rsidRDefault="00401B93" w:rsidP="00401B93">
            <w:pPr>
              <w:pStyle w:val="TAL"/>
              <w:rPr>
                <w:b/>
                <w:bCs/>
                <w:i/>
                <w:iCs/>
                <w:snapToGrid w:val="0"/>
              </w:rPr>
            </w:pPr>
            <w:r w:rsidRPr="0055568D">
              <w:rPr>
                <w:b/>
                <w:bCs/>
                <w:i/>
                <w:iCs/>
                <w:snapToGrid w:val="0"/>
              </w:rPr>
              <w:t>nr-DL-PRS-ExpectedAoD-or-AoA-Sup</w:t>
            </w:r>
          </w:p>
          <w:p w14:paraId="01DDE239" w14:textId="753E0D49" w:rsidR="00401B93" w:rsidRPr="0055568D" w:rsidRDefault="00401B93" w:rsidP="00401B93">
            <w:pPr>
              <w:pStyle w:val="TAL"/>
              <w:keepNext w:val="0"/>
              <w:keepLines w:val="0"/>
              <w:widowControl w:val="0"/>
              <w:rPr>
                <w:b/>
                <w:bCs/>
                <w:i/>
                <w:iCs/>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p>
        </w:tc>
      </w:tr>
      <w:tr w:rsidR="0055568D" w:rsidRPr="0055568D" w14:paraId="23D44744" w14:textId="77777777" w:rsidTr="00DE17D8">
        <w:trPr>
          <w:cantSplit/>
        </w:trPr>
        <w:tc>
          <w:tcPr>
            <w:tcW w:w="9639" w:type="dxa"/>
          </w:tcPr>
          <w:p w14:paraId="37A489CE" w14:textId="77777777" w:rsidR="00D953A3" w:rsidRPr="0055568D" w:rsidRDefault="0001462F" w:rsidP="0001462F">
            <w:pPr>
              <w:pStyle w:val="TAL"/>
              <w:rPr>
                <w:b/>
                <w:bCs/>
                <w:i/>
                <w:iCs/>
              </w:rPr>
            </w:pPr>
            <w:r w:rsidRPr="0055568D">
              <w:rPr>
                <w:b/>
                <w:bCs/>
                <w:i/>
                <w:iCs/>
              </w:rPr>
              <w:t>nr-DL-TDOA-On-Demand-DL-PRS-Support</w:t>
            </w:r>
          </w:p>
          <w:p w14:paraId="0A8B7A02" w14:textId="3E4776B5"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on-demand DL-PRS requests. </w:t>
            </w:r>
          </w:p>
        </w:tc>
      </w:tr>
      <w:tr w:rsidR="0055568D" w:rsidRPr="0055568D" w14:paraId="4DCBB15F" w14:textId="77777777" w:rsidTr="00DE17D8">
        <w:trPr>
          <w:cantSplit/>
        </w:trPr>
        <w:tc>
          <w:tcPr>
            <w:tcW w:w="9639" w:type="dxa"/>
          </w:tcPr>
          <w:p w14:paraId="03BD7F78" w14:textId="77777777" w:rsidR="0001462F" w:rsidRPr="0055568D" w:rsidRDefault="0001462F" w:rsidP="0001462F">
            <w:pPr>
              <w:pStyle w:val="TAL"/>
              <w:rPr>
                <w:b/>
                <w:bCs/>
                <w:i/>
                <w:iCs/>
              </w:rPr>
            </w:pPr>
            <w:r w:rsidRPr="0055568D">
              <w:rPr>
                <w:b/>
                <w:bCs/>
                <w:i/>
                <w:iCs/>
                <w:snapToGrid w:val="0"/>
              </w:rPr>
              <w:t>nr-</w:t>
            </w:r>
            <w:r w:rsidRPr="0055568D">
              <w:rPr>
                <w:b/>
                <w:bCs/>
                <w:i/>
                <w:iCs/>
              </w:rPr>
              <w:t>los-nlos-IndicatorSupport</w:t>
            </w:r>
          </w:p>
          <w:p w14:paraId="17CFD0CC" w14:textId="4E7F2993" w:rsidR="0001462F" w:rsidRPr="0055568D" w:rsidRDefault="0001462F" w:rsidP="0001462F">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NR-DL-TDOA-SignalMeasurementInformation</w:t>
            </w:r>
            <w:r w:rsidRPr="0055568D">
              <w:rPr>
                <w:snapToGrid w:val="0"/>
              </w:rPr>
              <w:t>.</w:t>
            </w:r>
          </w:p>
          <w:p w14:paraId="1A89F069" w14:textId="2E8AF69E" w:rsidR="0001462F" w:rsidRPr="0055568D" w:rsidRDefault="0001462F" w:rsidP="0001462F">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30D1CE88" w14:textId="77777777" w:rsidR="0001462F" w:rsidRDefault="0001462F" w:rsidP="00B611E1">
            <w:pPr>
              <w:pStyle w:val="B1"/>
              <w:spacing w:after="0"/>
              <w:rPr>
                <w:ins w:id="244" w:author="RAN2#119bis_v01" w:date="2022-10-10T13:51: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4BA9D7E1" w14:textId="43B73A55" w:rsidR="005B33A1" w:rsidRPr="0055568D" w:rsidRDefault="00DF157B">
            <w:pPr>
              <w:pStyle w:val="TAN"/>
              <w:rPr>
                <w:snapToGrid w:val="0"/>
              </w:rPr>
              <w:pPrChange w:id="245" w:author="RAN2#119bis_v01" w:date="2022-10-10T13:56:00Z">
                <w:pPr>
                  <w:pStyle w:val="B1"/>
                  <w:spacing w:after="0"/>
                </w:pPr>
              </w:pPrChange>
            </w:pPr>
            <w:ins w:id="246" w:author="RAN2#119bis_v01" w:date="2022-10-10T13:52:00Z">
              <w:r w:rsidRPr="00D73129">
                <w:t>NOTE:</w:t>
              </w:r>
              <w:r w:rsidRPr="00D73129">
                <w:tab/>
                <w:t>A single value is reported when both Multi-RTT and DL-TDOA are supported.</w:t>
              </w:r>
            </w:ins>
          </w:p>
        </w:tc>
      </w:tr>
      <w:tr w:rsidR="0055568D" w:rsidRPr="0055568D" w14:paraId="32CEB7EA" w14:textId="77777777" w:rsidTr="00DE17D8">
        <w:trPr>
          <w:cantSplit/>
        </w:trPr>
        <w:tc>
          <w:tcPr>
            <w:tcW w:w="9639" w:type="dxa"/>
          </w:tcPr>
          <w:p w14:paraId="6E1F1281" w14:textId="77777777" w:rsidR="0001462F" w:rsidRPr="0055568D" w:rsidRDefault="0001462F" w:rsidP="0001462F">
            <w:pPr>
              <w:pStyle w:val="TAL"/>
              <w:rPr>
                <w:b/>
                <w:bCs/>
                <w:i/>
                <w:iCs/>
                <w:snapToGrid w:val="0"/>
              </w:rPr>
            </w:pPr>
            <w:r w:rsidRPr="0055568D">
              <w:rPr>
                <w:b/>
                <w:bCs/>
                <w:i/>
                <w:iCs/>
                <w:snapToGrid w:val="0"/>
              </w:rPr>
              <w:t>additionalPathsExtSupport</w:t>
            </w:r>
          </w:p>
          <w:p w14:paraId="61533433" w14:textId="21FD4C66" w:rsidR="00401B93" w:rsidRPr="0055568D" w:rsidRDefault="0001462F" w:rsidP="00401B9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nr-AdditionalPathListExt</w:t>
            </w:r>
            <w:r w:rsidRPr="0055568D">
              <w:rPr>
                <w:snapToGrid w:val="0"/>
              </w:rPr>
              <w:t xml:space="preserve"> reporting in IE </w:t>
            </w:r>
            <w:r w:rsidRPr="0055568D">
              <w:rPr>
                <w:i/>
                <w:iCs/>
                <w:snapToGrid w:val="0"/>
              </w:rPr>
              <w:t>NR-DL-TDOA-SignalMeasurementInformation</w:t>
            </w:r>
            <w:r w:rsidRPr="0055568D">
              <w:rPr>
                <w:snapToGrid w:val="0"/>
              </w:rPr>
              <w:t>. The enumerated value indicates the number of additional paths supported by the target device</w:t>
            </w:r>
            <w:r w:rsidR="00401B93" w:rsidRPr="0055568D">
              <w:rPr>
                <w:snapToGrid w:val="0"/>
              </w:rPr>
              <w:t>.</w:t>
            </w:r>
          </w:p>
          <w:p w14:paraId="40FFF8C5" w14:textId="77777777" w:rsidR="001402E1" w:rsidRPr="0055568D" w:rsidRDefault="001402E1" w:rsidP="00401B93">
            <w:pPr>
              <w:pStyle w:val="TAL"/>
              <w:keepNext w:val="0"/>
              <w:keepLines w:val="0"/>
              <w:widowControl w:val="0"/>
              <w:rPr>
                <w:snapToGrid w:val="0"/>
              </w:rPr>
            </w:pPr>
          </w:p>
          <w:p w14:paraId="31C37791" w14:textId="6C28A134" w:rsidR="0001462F" w:rsidRPr="0055568D" w:rsidRDefault="00401B93" w:rsidP="008144B8">
            <w:pPr>
              <w:pStyle w:val="TAN"/>
              <w:rPr>
                <w:b/>
                <w:snapToGrid w:val="0"/>
              </w:rPr>
            </w:pPr>
            <w:r w:rsidRPr="0055568D">
              <w:rPr>
                <w:snapToGrid w:val="0"/>
              </w:rPr>
              <w:t>NOTE:</w:t>
            </w:r>
            <w:r w:rsidRPr="0055568D">
              <w:rPr>
                <w:rFonts w:cs="Arial"/>
                <w:snapToGrid w:val="0"/>
                <w:szCs w:val="18"/>
              </w:rPr>
              <w:tab/>
              <w:t xml:space="preserve">The </w:t>
            </w:r>
            <w:r w:rsidRPr="0055568D">
              <w:rPr>
                <w:i/>
                <w:iCs/>
                <w:snapToGrid w:val="0"/>
              </w:rPr>
              <w:t>supportOfDL-PRS-FirstPathRSRP</w:t>
            </w:r>
            <w:r w:rsidRPr="0055568D">
              <w:rPr>
                <w:snapToGrid w:val="0"/>
              </w:rPr>
              <w:t xml:space="preserve"> in IE </w:t>
            </w:r>
            <w:r w:rsidRPr="0055568D">
              <w:rPr>
                <w:i/>
                <w:iCs/>
                <w:snapToGrid w:val="0"/>
              </w:rPr>
              <w:t>NR-DL-TDOA-MeasurementCapability</w:t>
            </w:r>
            <w:r w:rsidRPr="0055568D">
              <w:rPr>
                <w:snapToGrid w:val="0"/>
              </w:rPr>
              <w:t xml:space="preserve"> also applies to the additional paths.</w:t>
            </w:r>
          </w:p>
        </w:tc>
      </w:tr>
      <w:tr w:rsidR="0055568D" w:rsidRPr="0055568D" w14:paraId="25683652" w14:textId="77777777" w:rsidTr="00DE17D8">
        <w:trPr>
          <w:cantSplit/>
        </w:trPr>
        <w:tc>
          <w:tcPr>
            <w:tcW w:w="9639" w:type="dxa"/>
          </w:tcPr>
          <w:p w14:paraId="3B524EF9" w14:textId="112E3D77" w:rsidR="0001462F" w:rsidRPr="0055568D" w:rsidRDefault="0001462F" w:rsidP="0001462F">
            <w:pPr>
              <w:pStyle w:val="TAL"/>
              <w:keepNext w:val="0"/>
              <w:keepLines w:val="0"/>
              <w:widowControl w:val="0"/>
              <w:rPr>
                <w:b/>
                <w:bCs/>
                <w:i/>
                <w:iCs/>
              </w:rPr>
            </w:pPr>
            <w:r w:rsidRPr="0055568D">
              <w:rPr>
                <w:b/>
                <w:bCs/>
                <w:i/>
                <w:iCs/>
              </w:rPr>
              <w:t>scheduledLocationRequest</w:t>
            </w:r>
            <w:r w:rsidR="00401B93" w:rsidRPr="0055568D">
              <w:rPr>
                <w:b/>
                <w:bCs/>
                <w:i/>
                <w:iCs/>
              </w:rPr>
              <w:t>Supported</w:t>
            </w:r>
          </w:p>
          <w:p w14:paraId="288585BC" w14:textId="35F8BDC5" w:rsidR="0001462F" w:rsidRPr="0055568D" w:rsidRDefault="0001462F" w:rsidP="0001462F">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r w:rsidR="00401B93" w:rsidRPr="0055568D">
              <w:rPr>
                <w:i/>
                <w:iCs/>
                <w:snapToGrid w:val="0"/>
              </w:rPr>
              <w:t>ScheduledLocationTime</w:t>
            </w:r>
            <w:r w:rsidRPr="0055568D">
              <w:t xml:space="preserve"> in IE </w:t>
            </w:r>
            <w:r w:rsidRPr="0055568D">
              <w:rPr>
                <w:i/>
                <w:iCs/>
              </w:rPr>
              <w:t xml:space="preserve">CommonIEsRequestLocationInformation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3E8FAE5" w14:textId="77777777" w:rsidTr="00DE17D8">
        <w:trPr>
          <w:cantSplit/>
        </w:trPr>
        <w:tc>
          <w:tcPr>
            <w:tcW w:w="9639" w:type="dxa"/>
          </w:tcPr>
          <w:p w14:paraId="7541B21E" w14:textId="77777777" w:rsidR="0001462F" w:rsidRPr="0055568D" w:rsidRDefault="0001462F" w:rsidP="0001462F">
            <w:pPr>
              <w:pStyle w:val="TAL"/>
              <w:keepNext w:val="0"/>
              <w:keepLines w:val="0"/>
              <w:widowControl w:val="0"/>
              <w:rPr>
                <w:b/>
                <w:bCs/>
                <w:i/>
                <w:iCs/>
              </w:rPr>
            </w:pPr>
            <w:bookmarkStart w:id="247" w:name="_Hlk93958202"/>
            <w:r w:rsidRPr="0055568D">
              <w:rPr>
                <w:b/>
                <w:bCs/>
                <w:i/>
                <w:iCs/>
              </w:rPr>
              <w:t>nr-dl-prs-AssistanceDataValidity</w:t>
            </w:r>
          </w:p>
          <w:p w14:paraId="745B26ED" w14:textId="77777777" w:rsidR="0001462F" w:rsidRPr="0055568D" w:rsidRDefault="0001462F" w:rsidP="0001462F">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96DC9F2" w14:textId="055256D7"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47"/>
            <w:r w:rsidRPr="0055568D">
              <w:rPr>
                <w:rFonts w:ascii="Arial" w:hAnsi="Arial" w:cs="Arial"/>
                <w:i/>
                <w:noProof/>
                <w:sz w:val="18"/>
                <w:szCs w:val="18"/>
              </w:rPr>
              <w:t>.</w:t>
            </w:r>
          </w:p>
        </w:tc>
      </w:tr>
      <w:tr w:rsidR="0055568D" w:rsidRPr="0055568D" w14:paraId="3C3A4B2C" w14:textId="77777777" w:rsidTr="00DE17D8">
        <w:trPr>
          <w:cantSplit/>
        </w:trPr>
        <w:tc>
          <w:tcPr>
            <w:tcW w:w="9639" w:type="dxa"/>
          </w:tcPr>
          <w:p w14:paraId="2D31C547" w14:textId="77777777" w:rsidR="0001462F" w:rsidRPr="0055568D" w:rsidRDefault="0001462F" w:rsidP="0001462F">
            <w:pPr>
              <w:pStyle w:val="TAL"/>
              <w:keepNext w:val="0"/>
              <w:keepLines w:val="0"/>
              <w:widowControl w:val="0"/>
              <w:rPr>
                <w:b/>
                <w:bCs/>
                <w:i/>
                <w:iCs/>
                <w:snapToGrid w:val="0"/>
              </w:rPr>
            </w:pPr>
            <w:r w:rsidRPr="0055568D">
              <w:rPr>
                <w:b/>
                <w:bCs/>
                <w:i/>
                <w:iCs/>
                <w:snapToGrid w:val="0"/>
              </w:rPr>
              <w:t>multiMeasInSameMeasReport</w:t>
            </w:r>
          </w:p>
          <w:p w14:paraId="1C1712D6" w14:textId="6969F6E1" w:rsidR="0001462F" w:rsidRPr="0055568D" w:rsidRDefault="0001462F" w:rsidP="0001462F">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95CEBBD" w14:textId="77777777" w:rsidTr="00DE17D8">
        <w:trPr>
          <w:cantSplit/>
        </w:trPr>
        <w:tc>
          <w:tcPr>
            <w:tcW w:w="9639" w:type="dxa"/>
          </w:tcPr>
          <w:p w14:paraId="2130F786" w14:textId="77777777" w:rsidR="0001462F" w:rsidRPr="0055568D" w:rsidRDefault="0001462F" w:rsidP="0001462F">
            <w:pPr>
              <w:pStyle w:val="TAL"/>
              <w:keepNext w:val="0"/>
              <w:keepLines w:val="0"/>
              <w:widowControl w:val="0"/>
              <w:rPr>
                <w:b/>
                <w:bCs/>
                <w:i/>
                <w:iCs/>
                <w:snapToGrid w:val="0"/>
              </w:rPr>
            </w:pPr>
            <w:r w:rsidRPr="0055568D">
              <w:rPr>
                <w:b/>
                <w:bCs/>
                <w:i/>
                <w:iCs/>
                <w:snapToGrid w:val="0"/>
              </w:rPr>
              <w:lastRenderedPageBreak/>
              <w:t>mg-ActivationRequest</w:t>
            </w:r>
          </w:p>
          <w:p w14:paraId="365E43D4" w14:textId="1D5BCD69"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401B93" w:rsidRPr="0055568D">
              <w:rPr>
                <w:snapToGrid w:val="0"/>
              </w:rPr>
              <w:t>DL-</w:t>
            </w:r>
            <w:r w:rsidRPr="0055568D">
              <w:rPr>
                <w:snapToGrid w:val="0"/>
              </w:rPr>
              <w:t>PRS measurements.</w:t>
            </w:r>
            <w:r w:rsidR="000804C1" w:rsidRPr="0055568D">
              <w:rPr>
                <w:snapToGrid w:val="0"/>
              </w:rPr>
              <w:t xml:space="preserve"> </w:t>
            </w:r>
            <w:r w:rsidR="000804C1" w:rsidRPr="0055568D">
              <w:rPr>
                <w:rFonts w:eastAsia="DengXian"/>
                <w:noProof/>
                <w:lang w:eastAsia="zh-CN"/>
              </w:rPr>
              <w:t>T</w:t>
            </w:r>
            <w:r w:rsidR="000804C1" w:rsidRPr="0055568D">
              <w:t xml:space="preserve">he UE can include this field only if the UE supports </w:t>
            </w:r>
            <w:r w:rsidR="000804C1" w:rsidRPr="0055568D">
              <w:rPr>
                <w:i/>
                <w:iCs/>
              </w:rPr>
              <w:t xml:space="preserve">mg-ActivationRequestPRS-Meas </w:t>
            </w:r>
            <w:r w:rsidR="000804C1" w:rsidRPr="0055568D">
              <w:t>and</w:t>
            </w:r>
            <w:r w:rsidR="000804C1" w:rsidRPr="0055568D">
              <w:rPr>
                <w:i/>
                <w:iCs/>
              </w:rPr>
              <w:t xml:space="preserve"> mg-ActivationCommPRS-Meas </w:t>
            </w:r>
            <w:r w:rsidR="000804C1" w:rsidRPr="0055568D">
              <w:t>defined in TS 38.331 [35].</w:t>
            </w:r>
          </w:p>
        </w:tc>
      </w:tr>
    </w:tbl>
    <w:p w14:paraId="3AEC9E46" w14:textId="77777777" w:rsidR="008C7292" w:rsidRDefault="008C7292" w:rsidP="00C614E7">
      <w:pPr>
        <w:sectPr w:rsidR="008C7292">
          <w:footnotePr>
            <w:numRestart w:val="eachSect"/>
          </w:footnotePr>
          <w:pgSz w:w="11907" w:h="16840" w:code="9"/>
          <w:pgMar w:top="1416" w:right="1133" w:bottom="1133" w:left="1133" w:header="850" w:footer="340" w:gutter="0"/>
          <w:cols w:space="720"/>
          <w:formProt w:val="0"/>
        </w:sectPr>
      </w:pPr>
    </w:p>
    <w:p w14:paraId="464BF6F3" w14:textId="31A8F1D9" w:rsidR="00897986" w:rsidRPr="0055568D" w:rsidRDefault="00897986" w:rsidP="00C614E7"/>
    <w:p w14:paraId="3CEDBE6F" w14:textId="77777777" w:rsidR="009E61AC" w:rsidRPr="0055568D" w:rsidRDefault="005314F9" w:rsidP="009E61AC">
      <w:pPr>
        <w:pStyle w:val="Heading4"/>
      </w:pPr>
      <w:bookmarkStart w:id="248" w:name="_Toc37681215"/>
      <w:bookmarkStart w:id="249" w:name="_Toc46486788"/>
      <w:bookmarkStart w:id="250" w:name="_Toc52547133"/>
      <w:bookmarkStart w:id="251" w:name="_Toc52547663"/>
      <w:bookmarkStart w:id="252" w:name="_Toc52548193"/>
      <w:bookmarkStart w:id="253" w:name="_Toc52548723"/>
      <w:bookmarkStart w:id="254" w:name="_Toc115730471"/>
      <w:r w:rsidRPr="0055568D">
        <w:t>6.</w:t>
      </w:r>
      <w:r w:rsidR="00C55484" w:rsidRPr="0055568D">
        <w:t>5</w:t>
      </w:r>
      <w:r w:rsidR="009E61AC" w:rsidRPr="0055568D">
        <w:t>.1</w:t>
      </w:r>
      <w:r w:rsidR="00C55484" w:rsidRPr="0055568D">
        <w:t>1</w:t>
      </w:r>
      <w:r w:rsidR="009E61AC" w:rsidRPr="0055568D">
        <w:t>.4</w:t>
      </w:r>
      <w:r w:rsidR="009E61AC" w:rsidRPr="0055568D">
        <w:tab/>
        <w:t>NR</w:t>
      </w:r>
      <w:r w:rsidR="00897986" w:rsidRPr="0055568D">
        <w:t xml:space="preserve"> </w:t>
      </w:r>
      <w:r w:rsidR="009E61AC" w:rsidRPr="0055568D">
        <w:t>DL-AoD Location Information Elements</w:t>
      </w:r>
      <w:bookmarkEnd w:id="248"/>
      <w:bookmarkEnd w:id="249"/>
      <w:bookmarkEnd w:id="250"/>
      <w:bookmarkEnd w:id="251"/>
      <w:bookmarkEnd w:id="252"/>
      <w:bookmarkEnd w:id="253"/>
      <w:bookmarkEnd w:id="254"/>
    </w:p>
    <w:p w14:paraId="07AF8D42" w14:textId="77777777" w:rsidR="009E61AC" w:rsidRPr="0055568D" w:rsidRDefault="009E61AC" w:rsidP="009E61AC">
      <w:pPr>
        <w:pStyle w:val="Heading4"/>
        <w:rPr>
          <w:i/>
        </w:rPr>
      </w:pPr>
      <w:bookmarkStart w:id="255" w:name="_Toc37681216"/>
      <w:bookmarkStart w:id="256" w:name="_Toc46486789"/>
      <w:bookmarkStart w:id="257" w:name="_Toc52547134"/>
      <w:bookmarkStart w:id="258" w:name="_Toc52547664"/>
      <w:bookmarkStart w:id="259" w:name="_Toc52548194"/>
      <w:bookmarkStart w:id="260" w:name="_Toc52548724"/>
      <w:bookmarkStart w:id="261" w:name="_Toc115730472"/>
      <w:r w:rsidRPr="0055568D">
        <w:t>–</w:t>
      </w:r>
      <w:r w:rsidRPr="0055568D">
        <w:tab/>
      </w:r>
      <w:r w:rsidRPr="0055568D">
        <w:rPr>
          <w:i/>
        </w:rPr>
        <w:t>NR-DL-AoD-SignalMeasurementInformation</w:t>
      </w:r>
      <w:bookmarkEnd w:id="255"/>
      <w:bookmarkEnd w:id="256"/>
      <w:bookmarkEnd w:id="257"/>
      <w:bookmarkEnd w:id="258"/>
      <w:bookmarkEnd w:id="259"/>
      <w:bookmarkEnd w:id="260"/>
      <w:bookmarkEnd w:id="261"/>
    </w:p>
    <w:p w14:paraId="0D93401F" w14:textId="62BBD8ED" w:rsidR="0001462F" w:rsidRPr="0055568D" w:rsidRDefault="009E61AC" w:rsidP="0001462F">
      <w:pPr>
        <w:keepLines/>
        <w:rPr>
          <w:lang w:eastAsia="ja-JP"/>
        </w:rPr>
      </w:pPr>
      <w:r w:rsidRPr="0055568D">
        <w:t xml:space="preserve">The IE </w:t>
      </w:r>
      <w:r w:rsidRPr="0055568D">
        <w:rPr>
          <w:i/>
        </w:rPr>
        <w:t>NR-DL-AoD-SignalMeasurementInformation</w:t>
      </w:r>
      <w:r w:rsidRPr="0055568D">
        <w:rPr>
          <w:noProof/>
        </w:rPr>
        <w:t xml:space="preserve"> is</w:t>
      </w:r>
      <w:r w:rsidRPr="0055568D">
        <w:t xml:space="preserve"> used by the target device to provide NR DL</w:t>
      </w:r>
      <w:r w:rsidR="00897986" w:rsidRPr="0055568D">
        <w:t>-</w:t>
      </w:r>
      <w:r w:rsidRPr="0055568D">
        <w:t>AoD measurements to the location server.</w:t>
      </w:r>
    </w:p>
    <w:p w14:paraId="21C5F9AC" w14:textId="77777777" w:rsidR="009E61AC" w:rsidRPr="0055568D" w:rsidRDefault="009E61AC" w:rsidP="009E61AC">
      <w:pPr>
        <w:pStyle w:val="PL"/>
        <w:shd w:val="clear" w:color="auto" w:fill="E6E6E6"/>
      </w:pPr>
      <w:r w:rsidRPr="0055568D">
        <w:t>-- ASN1START</w:t>
      </w:r>
    </w:p>
    <w:p w14:paraId="4307F481" w14:textId="77777777" w:rsidR="009E61AC" w:rsidRPr="0055568D" w:rsidRDefault="009E61AC" w:rsidP="009E61AC">
      <w:pPr>
        <w:pStyle w:val="PL"/>
        <w:shd w:val="clear" w:color="auto" w:fill="E6E6E6"/>
      </w:pPr>
    </w:p>
    <w:p w14:paraId="233BDB79" w14:textId="77777777" w:rsidR="009E61AC" w:rsidRPr="0055568D" w:rsidRDefault="009E61AC" w:rsidP="005903F8">
      <w:pPr>
        <w:pStyle w:val="PL"/>
        <w:shd w:val="clear" w:color="auto" w:fill="E6E6E6"/>
        <w:rPr>
          <w:snapToGrid w:val="0"/>
        </w:rPr>
      </w:pPr>
      <w:r w:rsidRPr="0055568D">
        <w:rPr>
          <w:snapToGrid w:val="0"/>
        </w:rPr>
        <w:t>NR-DL-AoD-SignalMeasurementInformation-r16 ::= SEQUENCE {</w:t>
      </w:r>
    </w:p>
    <w:p w14:paraId="4A5F65EE" w14:textId="77777777" w:rsidR="009E61AC" w:rsidRPr="0055568D" w:rsidRDefault="009E61AC" w:rsidP="009E61AC">
      <w:pPr>
        <w:pStyle w:val="PL"/>
        <w:shd w:val="clear" w:color="auto" w:fill="E6E6E6"/>
        <w:rPr>
          <w:snapToGrid w:val="0"/>
        </w:rPr>
      </w:pPr>
      <w:r w:rsidRPr="0055568D">
        <w:rPr>
          <w:snapToGrid w:val="0"/>
        </w:rPr>
        <w:tab/>
        <w:t>nr-DL-AoD-MeasList-r16</w:t>
      </w:r>
      <w:r w:rsidRPr="0055568D">
        <w:rPr>
          <w:snapToGrid w:val="0"/>
        </w:rPr>
        <w:tab/>
      </w:r>
      <w:r w:rsidRPr="0055568D">
        <w:rPr>
          <w:snapToGrid w:val="0"/>
        </w:rPr>
        <w:tab/>
      </w:r>
      <w:r w:rsidRPr="0055568D">
        <w:rPr>
          <w:snapToGrid w:val="0"/>
        </w:rPr>
        <w:tab/>
        <w:t>NR-DL-AoD-MeasList-r16,</w:t>
      </w:r>
    </w:p>
    <w:p w14:paraId="48D64569" w14:textId="77777777" w:rsidR="009E61AC" w:rsidRPr="0055568D" w:rsidRDefault="009E61AC" w:rsidP="005903F8">
      <w:pPr>
        <w:pStyle w:val="PL"/>
        <w:shd w:val="clear" w:color="auto" w:fill="E6E6E6"/>
        <w:rPr>
          <w:snapToGrid w:val="0"/>
        </w:rPr>
      </w:pPr>
      <w:r w:rsidRPr="0055568D">
        <w:rPr>
          <w:snapToGrid w:val="0"/>
        </w:rPr>
        <w:tab/>
        <w:t>...</w:t>
      </w:r>
    </w:p>
    <w:p w14:paraId="5F31A0D6" w14:textId="77777777" w:rsidR="009E61AC" w:rsidRPr="0055568D" w:rsidRDefault="009E61AC" w:rsidP="005903F8">
      <w:pPr>
        <w:pStyle w:val="PL"/>
        <w:shd w:val="clear" w:color="auto" w:fill="E6E6E6"/>
        <w:rPr>
          <w:snapToGrid w:val="0"/>
        </w:rPr>
      </w:pPr>
      <w:r w:rsidRPr="0055568D">
        <w:rPr>
          <w:snapToGrid w:val="0"/>
        </w:rPr>
        <w:t>}</w:t>
      </w:r>
    </w:p>
    <w:p w14:paraId="0DF42DD4" w14:textId="77777777" w:rsidR="00897986" w:rsidRPr="0055568D" w:rsidRDefault="00897986" w:rsidP="005903F8">
      <w:pPr>
        <w:pStyle w:val="PL"/>
        <w:shd w:val="clear" w:color="auto" w:fill="E6E6E6"/>
        <w:rPr>
          <w:snapToGrid w:val="0"/>
        </w:rPr>
      </w:pPr>
    </w:p>
    <w:p w14:paraId="6B8EC9B2" w14:textId="77777777" w:rsidR="009E61AC" w:rsidRPr="0055568D" w:rsidRDefault="009E61AC" w:rsidP="005903F8">
      <w:pPr>
        <w:pStyle w:val="PL"/>
        <w:shd w:val="clear" w:color="auto" w:fill="E6E6E6"/>
        <w:rPr>
          <w:snapToGrid w:val="0"/>
        </w:rPr>
      </w:pPr>
      <w:r w:rsidRPr="0055568D">
        <w:rPr>
          <w:snapToGrid w:val="0"/>
        </w:rPr>
        <w:t>NR-DL-AoD-MeasList-r16 ::= SEQUENCE (SIZE(1..nrMaxTRPs</w:t>
      </w:r>
      <w:r w:rsidR="00897986" w:rsidRPr="0055568D">
        <w:rPr>
          <w:snapToGrid w:val="0"/>
        </w:rPr>
        <w:t>-r16</w:t>
      </w:r>
      <w:r w:rsidRPr="0055568D">
        <w:rPr>
          <w:snapToGrid w:val="0"/>
        </w:rPr>
        <w:t>)) OF NR-DL-AoD-MeasElement-r16</w:t>
      </w:r>
    </w:p>
    <w:p w14:paraId="5FDCADE5" w14:textId="77777777" w:rsidR="009E61AC" w:rsidRPr="0055568D" w:rsidRDefault="009E61AC" w:rsidP="005903F8">
      <w:pPr>
        <w:pStyle w:val="PL"/>
        <w:shd w:val="clear" w:color="auto" w:fill="E6E6E6"/>
        <w:rPr>
          <w:snapToGrid w:val="0"/>
        </w:rPr>
      </w:pPr>
    </w:p>
    <w:p w14:paraId="30080A53" w14:textId="77777777" w:rsidR="009E61AC" w:rsidRPr="0055568D" w:rsidRDefault="009E61AC" w:rsidP="005903F8">
      <w:pPr>
        <w:pStyle w:val="PL"/>
        <w:shd w:val="clear" w:color="auto" w:fill="E6E6E6"/>
        <w:rPr>
          <w:snapToGrid w:val="0"/>
        </w:rPr>
      </w:pPr>
      <w:r w:rsidRPr="0055568D">
        <w:rPr>
          <w:snapToGrid w:val="0"/>
        </w:rPr>
        <w:t>NR-DL-AoD-MeasElement-r16 ::= SEQUENCE {</w:t>
      </w:r>
    </w:p>
    <w:p w14:paraId="3F80EDB7"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502C5DF8"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11DE0CA"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2457C3B" w14:textId="77777777" w:rsidR="00897986" w:rsidRPr="0055568D" w:rsidRDefault="00897986" w:rsidP="00897986">
      <w:pPr>
        <w:pStyle w:val="PL"/>
        <w:shd w:val="clear" w:color="auto" w:fill="E6E6E6"/>
        <w:rPr>
          <w:rStyle w:val="CommentReference"/>
        </w:rPr>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BB848D"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3AD8FA01"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30FBCE9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4731ECC5"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p>
    <w:p w14:paraId="615520F3" w14:textId="2D297BB1"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19DDECE3" w14:textId="77777777" w:rsidR="00897986" w:rsidRPr="0055568D" w:rsidRDefault="009E61AC" w:rsidP="009E61AC">
      <w:pPr>
        <w:pStyle w:val="PL"/>
        <w:shd w:val="clear" w:color="auto" w:fill="E6E6E6"/>
      </w:pPr>
      <w:r w:rsidRPr="0055568D">
        <w:tab/>
        <w:t>nr-DL-Ao</w:t>
      </w:r>
      <w:r w:rsidR="00897986" w:rsidRPr="0055568D">
        <w:t>D</w:t>
      </w:r>
      <w:r w:rsidRPr="0055568D">
        <w:t>-AdditionalMeasurements-r16</w:t>
      </w:r>
    </w:p>
    <w:p w14:paraId="71D57570"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NR-DL-AoD-AdditionalMeasurements-r16</w:t>
      </w:r>
      <w:r w:rsidR="00897986" w:rsidRPr="0055568D">
        <w:tab/>
        <w:t>OPTIONAL</w:t>
      </w:r>
      <w:r w:rsidRPr="0055568D">
        <w:t>,</w:t>
      </w:r>
    </w:p>
    <w:p w14:paraId="58E02770" w14:textId="445241A8" w:rsidR="0001462F" w:rsidRPr="0055568D" w:rsidRDefault="009E61AC" w:rsidP="0001462F">
      <w:pPr>
        <w:pStyle w:val="PL"/>
        <w:shd w:val="clear" w:color="auto" w:fill="E6E6E6"/>
        <w:rPr>
          <w:snapToGrid w:val="0"/>
        </w:rPr>
      </w:pPr>
      <w:r w:rsidRPr="0055568D">
        <w:rPr>
          <w:snapToGrid w:val="0"/>
        </w:rPr>
        <w:tab/>
        <w:t>...</w:t>
      </w:r>
      <w:r w:rsidR="0001462F" w:rsidRPr="0055568D">
        <w:rPr>
          <w:snapToGrid w:val="0"/>
        </w:rPr>
        <w:t>,</w:t>
      </w:r>
    </w:p>
    <w:p w14:paraId="2A55E235" w14:textId="77777777" w:rsidR="0001462F" w:rsidRPr="0055568D" w:rsidRDefault="0001462F" w:rsidP="0001462F">
      <w:pPr>
        <w:pStyle w:val="PL"/>
        <w:shd w:val="clear" w:color="auto" w:fill="E6E6E6"/>
        <w:rPr>
          <w:snapToGrid w:val="0"/>
        </w:rPr>
      </w:pPr>
      <w:r w:rsidRPr="0055568D">
        <w:rPr>
          <w:snapToGrid w:val="0"/>
        </w:rPr>
        <w:tab/>
        <w:t>[[</w:t>
      </w:r>
    </w:p>
    <w:p w14:paraId="3BD3E205" w14:textId="77777777" w:rsidR="0001462F" w:rsidRPr="0055568D" w:rsidRDefault="0001462F" w:rsidP="0001462F">
      <w:pPr>
        <w:pStyle w:val="PL"/>
        <w:shd w:val="clear" w:color="auto" w:fill="E6E6E6"/>
      </w:pPr>
      <w:r w:rsidRPr="0055568D">
        <w:rPr>
          <w:snapToGrid w:val="0"/>
        </w:rPr>
        <w:tab/>
        <w:t>nr-DL-PRS-FirstPathRSRP</w:t>
      </w:r>
      <w:r w:rsidRPr="0055568D">
        <w:t>-Result-r17</w:t>
      </w:r>
    </w:p>
    <w:p w14:paraId="4A92C0B1"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INTEGER (0..126)</w:t>
      </w:r>
      <w:r w:rsidRPr="0055568D">
        <w:tab/>
      </w:r>
      <w:r w:rsidRPr="0055568D">
        <w:tab/>
      </w:r>
      <w:r w:rsidRPr="0055568D">
        <w:tab/>
      </w:r>
      <w:r w:rsidRPr="0055568D">
        <w:tab/>
      </w:r>
      <w:r w:rsidRPr="0055568D">
        <w:tab/>
      </w:r>
      <w:r w:rsidRPr="0055568D">
        <w:tab/>
        <w:t>OPTIONAL,</w:t>
      </w:r>
    </w:p>
    <w:p w14:paraId="6B3DAB4D" w14:textId="77777777" w:rsidR="002A1983" w:rsidRPr="0055568D" w:rsidRDefault="0001462F" w:rsidP="002A1983">
      <w:pPr>
        <w:pStyle w:val="PL"/>
        <w:shd w:val="clear" w:color="auto" w:fill="E6E6E6"/>
      </w:pPr>
      <w:r w:rsidRPr="0055568D">
        <w:rPr>
          <w:snapToGrid w:val="0"/>
        </w:rPr>
        <w:tab/>
        <w:t>nr-</w:t>
      </w:r>
      <w:r w:rsidRPr="0055568D">
        <w:t>los-nlos-Indicator-r17</w:t>
      </w:r>
      <w:r w:rsidRPr="0055568D">
        <w:tab/>
      </w:r>
      <w:r w:rsidRPr="0055568D">
        <w:tab/>
      </w:r>
      <w:r w:rsidR="002A1983" w:rsidRPr="0055568D">
        <w:t>CHOICE {</w:t>
      </w:r>
    </w:p>
    <w:p w14:paraId="28024670" w14:textId="77777777" w:rsidR="002A1983" w:rsidRPr="0055568D" w:rsidRDefault="002A1983" w:rsidP="002A1983">
      <w:pPr>
        <w:pStyle w:val="PL"/>
        <w:shd w:val="clear" w:color="auto" w:fill="E6E6E6"/>
      </w:pPr>
      <w:r w:rsidRPr="0055568D">
        <w:tab/>
      </w:r>
      <w:r w:rsidRPr="0055568D">
        <w:tab/>
      </w:r>
      <w:r w:rsidRPr="0055568D">
        <w:tab/>
        <w:t>perTRP-r17</w:t>
      </w:r>
      <w:r w:rsidRPr="0055568D">
        <w:tab/>
      </w:r>
      <w:r w:rsidRPr="0055568D">
        <w:tab/>
      </w:r>
      <w:r w:rsidRPr="0055568D">
        <w:tab/>
      </w:r>
      <w:r w:rsidRPr="0055568D">
        <w:tab/>
      </w:r>
      <w:r w:rsidRPr="0055568D">
        <w:tab/>
      </w:r>
      <w:r w:rsidR="0001462F" w:rsidRPr="0055568D">
        <w:t>LOS-NLOS-Indicator-r17</w:t>
      </w:r>
      <w:r w:rsidRPr="0055568D">
        <w:t>,</w:t>
      </w:r>
    </w:p>
    <w:p w14:paraId="7A551026" w14:textId="77BF9849" w:rsidR="002A1983" w:rsidRPr="0055568D" w:rsidRDefault="002A1983" w:rsidP="002A1983">
      <w:pPr>
        <w:pStyle w:val="PL"/>
        <w:shd w:val="clear" w:color="auto" w:fill="E6E6E6"/>
      </w:pPr>
      <w:r w:rsidRPr="0055568D">
        <w:tab/>
      </w:r>
      <w:r w:rsidRPr="0055568D">
        <w:tab/>
      </w:r>
      <w:r w:rsidRPr="0055568D">
        <w:tab/>
        <w:t>perResource-r17</w:t>
      </w:r>
      <w:r w:rsidRPr="0055568D">
        <w:tab/>
      </w:r>
      <w:r w:rsidRPr="0055568D">
        <w:tab/>
      </w:r>
      <w:r w:rsidRPr="0055568D">
        <w:tab/>
      </w:r>
      <w:r w:rsidR="005C5E00" w:rsidRPr="0055568D">
        <w:tab/>
      </w:r>
      <w:r w:rsidRPr="0055568D">
        <w:t>LOS-NLOS-Indicator-r17</w:t>
      </w:r>
    </w:p>
    <w:p w14:paraId="7AF72F32" w14:textId="2C597D5D" w:rsidR="0001462F" w:rsidRPr="0055568D" w:rsidRDefault="002A1983" w:rsidP="002A1983">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01462F" w:rsidRPr="0055568D">
        <w:tab/>
      </w:r>
      <w:r w:rsidR="0001462F" w:rsidRPr="0055568D">
        <w:tab/>
      </w:r>
      <w:r w:rsidR="0001462F" w:rsidRPr="0055568D">
        <w:tab/>
      </w:r>
      <w:r w:rsidR="0001462F" w:rsidRPr="0055568D">
        <w:tab/>
      </w:r>
      <w:r w:rsidR="0001462F" w:rsidRPr="0055568D">
        <w:tab/>
        <w:t>OPTIONAL,</w:t>
      </w:r>
    </w:p>
    <w:p w14:paraId="77DA9CC1" w14:textId="77777777" w:rsidR="0001462F" w:rsidRPr="0055568D" w:rsidRDefault="0001462F" w:rsidP="0001462F">
      <w:pPr>
        <w:pStyle w:val="PL"/>
        <w:shd w:val="clear" w:color="auto" w:fill="E6E6E6"/>
      </w:pPr>
      <w:r w:rsidRPr="0055568D">
        <w:tab/>
        <w:t>nr-DL-AoD-AdditionalMeasurementsExt-r17</w:t>
      </w:r>
    </w:p>
    <w:p w14:paraId="18BC813E"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NR-DL-AoD-AdditionalMeasurementsExt-r17</w:t>
      </w:r>
      <w:r w:rsidRPr="0055568D">
        <w:tab/>
        <w:t>OPTIONAL</w:t>
      </w:r>
    </w:p>
    <w:p w14:paraId="250733A3" w14:textId="2D1DF9E6" w:rsidR="009E61AC" w:rsidRPr="0055568D" w:rsidRDefault="0001462F" w:rsidP="009E61AC">
      <w:pPr>
        <w:pStyle w:val="PL"/>
        <w:shd w:val="clear" w:color="auto" w:fill="E6E6E6"/>
        <w:rPr>
          <w:snapToGrid w:val="0"/>
        </w:rPr>
      </w:pPr>
      <w:r w:rsidRPr="0055568D">
        <w:tab/>
        <w:t>]]</w:t>
      </w:r>
    </w:p>
    <w:p w14:paraId="2054C810" w14:textId="77777777" w:rsidR="009E61AC" w:rsidRPr="0055568D" w:rsidRDefault="009E61AC" w:rsidP="009E61AC">
      <w:pPr>
        <w:pStyle w:val="PL"/>
        <w:shd w:val="clear" w:color="auto" w:fill="E6E6E6"/>
        <w:rPr>
          <w:snapToGrid w:val="0"/>
        </w:rPr>
      </w:pPr>
      <w:r w:rsidRPr="0055568D">
        <w:rPr>
          <w:snapToGrid w:val="0"/>
        </w:rPr>
        <w:t>}</w:t>
      </w:r>
    </w:p>
    <w:p w14:paraId="6F8BCB1A" w14:textId="77777777" w:rsidR="009E61AC" w:rsidRPr="0055568D" w:rsidRDefault="009E61AC" w:rsidP="009E61AC">
      <w:pPr>
        <w:pStyle w:val="PL"/>
        <w:shd w:val="clear" w:color="auto" w:fill="E6E6E6"/>
        <w:rPr>
          <w:snapToGrid w:val="0"/>
        </w:rPr>
      </w:pPr>
    </w:p>
    <w:p w14:paraId="60FB949C" w14:textId="77777777" w:rsidR="00897986" w:rsidRPr="0055568D" w:rsidRDefault="009E61AC" w:rsidP="009E61AC">
      <w:pPr>
        <w:pStyle w:val="PL"/>
        <w:shd w:val="clear" w:color="auto" w:fill="E6E6E6"/>
        <w:rPr>
          <w:snapToGrid w:val="0"/>
        </w:rPr>
      </w:pPr>
      <w:r w:rsidRPr="0055568D">
        <w:t xml:space="preserve">NR-DL-AoD-AdditionalMeasurements-r16 ::= SEQUENCE </w:t>
      </w:r>
      <w:r w:rsidRPr="0055568D">
        <w:rPr>
          <w:snapToGrid w:val="0"/>
        </w:rPr>
        <w:t>(SIZE (1..7)) OF</w:t>
      </w:r>
    </w:p>
    <w:p w14:paraId="21C842E8" w14:textId="5DA34C8F" w:rsidR="0001462F" w:rsidRPr="0055568D" w:rsidRDefault="00897986"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NR-DL-AoD-AdditionalMeasurementElement-r16</w:t>
      </w:r>
    </w:p>
    <w:p w14:paraId="5CBCF745" w14:textId="77777777" w:rsidR="002A1983" w:rsidRPr="0055568D" w:rsidRDefault="002A1983" w:rsidP="0001462F">
      <w:pPr>
        <w:pStyle w:val="PL"/>
        <w:shd w:val="clear" w:color="auto" w:fill="E6E6E6"/>
      </w:pPr>
    </w:p>
    <w:p w14:paraId="1ABB883D" w14:textId="77777777" w:rsidR="0001462F" w:rsidRPr="0055568D" w:rsidRDefault="0001462F" w:rsidP="0001462F">
      <w:pPr>
        <w:pStyle w:val="PL"/>
        <w:shd w:val="clear" w:color="auto" w:fill="E6E6E6"/>
        <w:rPr>
          <w:snapToGrid w:val="0"/>
        </w:rPr>
      </w:pPr>
      <w:r w:rsidRPr="0055568D">
        <w:t xml:space="preserve">NR-DL-AoD-AdditionalMeasurementsExt-r17 ::= SEQUENCE </w:t>
      </w:r>
      <w:r w:rsidRPr="0055568D">
        <w:rPr>
          <w:snapToGrid w:val="0"/>
        </w:rPr>
        <w:t>(SIZE (1..maxAddMeasAoD-r17)) OF</w:t>
      </w:r>
    </w:p>
    <w:p w14:paraId="2E8121BB" w14:textId="3DEB3FC4" w:rsidR="009E61AC" w:rsidRPr="0055568D" w:rsidRDefault="0001462F"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NR-DL-AoD-AdditionalMeasurementElement-r1</w:t>
      </w:r>
      <w:r w:rsidR="002A1983" w:rsidRPr="0055568D">
        <w:t>7</w:t>
      </w:r>
    </w:p>
    <w:p w14:paraId="2AF7BC7B" w14:textId="77777777" w:rsidR="009E61AC" w:rsidRPr="0055568D" w:rsidRDefault="009E61AC" w:rsidP="009E61AC">
      <w:pPr>
        <w:pStyle w:val="PL"/>
        <w:shd w:val="clear" w:color="auto" w:fill="E6E6E6"/>
      </w:pPr>
    </w:p>
    <w:p w14:paraId="7D068156" w14:textId="77777777" w:rsidR="009E61AC" w:rsidRPr="0055568D" w:rsidRDefault="009E61AC" w:rsidP="009E61AC">
      <w:pPr>
        <w:pStyle w:val="PL"/>
        <w:shd w:val="clear" w:color="auto" w:fill="E6E6E6"/>
        <w:rPr>
          <w:snapToGrid w:val="0"/>
        </w:rPr>
      </w:pPr>
      <w:r w:rsidRPr="0055568D">
        <w:t>NR-DL-AoD-</w:t>
      </w:r>
      <w:r w:rsidR="00897986" w:rsidRPr="0055568D">
        <w:t>Additional</w:t>
      </w:r>
      <w:r w:rsidRPr="0055568D">
        <w:t xml:space="preserve">MeasurementElement-r16 </w:t>
      </w:r>
      <w:r w:rsidRPr="0055568D">
        <w:rPr>
          <w:snapToGrid w:val="0"/>
        </w:rPr>
        <w:t>::= SEQUENCE {</w:t>
      </w:r>
    </w:p>
    <w:p w14:paraId="7D9CCB75"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0336343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517E5E20"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77EDCF4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t>INTEGER (</w:t>
      </w:r>
      <w:r w:rsidR="00897986" w:rsidRPr="0055568D">
        <w:t>0..30</w:t>
      </w:r>
      <w:r w:rsidRPr="0055568D">
        <w:t>),</w:t>
      </w:r>
    </w:p>
    <w:p w14:paraId="7936164E" w14:textId="2B7AF597"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2B02B908" w14:textId="17F49613" w:rsidR="009E61AC" w:rsidRPr="0055568D" w:rsidRDefault="009E61AC">
      <w:pPr>
        <w:pStyle w:val="PL"/>
        <w:shd w:val="clear" w:color="auto" w:fill="E6E6E6"/>
        <w:rPr>
          <w:snapToGrid w:val="0"/>
        </w:rPr>
      </w:pPr>
      <w:r w:rsidRPr="0055568D">
        <w:rPr>
          <w:snapToGrid w:val="0"/>
        </w:rPr>
        <w:tab/>
        <w:t>...</w:t>
      </w:r>
    </w:p>
    <w:p w14:paraId="323DEE6A" w14:textId="77777777" w:rsidR="002A1983" w:rsidRPr="0055568D" w:rsidRDefault="009E61AC" w:rsidP="002A1983">
      <w:pPr>
        <w:pStyle w:val="PL"/>
        <w:shd w:val="clear" w:color="auto" w:fill="E6E6E6"/>
        <w:rPr>
          <w:snapToGrid w:val="0"/>
        </w:rPr>
      </w:pPr>
      <w:r w:rsidRPr="0055568D">
        <w:rPr>
          <w:snapToGrid w:val="0"/>
        </w:rPr>
        <w:t>}</w:t>
      </w:r>
    </w:p>
    <w:p w14:paraId="0CF02803" w14:textId="77777777" w:rsidR="002A1983" w:rsidRPr="0055568D" w:rsidRDefault="002A1983" w:rsidP="002A1983">
      <w:pPr>
        <w:pStyle w:val="PL"/>
        <w:shd w:val="clear" w:color="auto" w:fill="E6E6E6"/>
        <w:rPr>
          <w:snapToGrid w:val="0"/>
        </w:rPr>
      </w:pPr>
    </w:p>
    <w:p w14:paraId="743BA3D9" w14:textId="77777777" w:rsidR="002A1983" w:rsidRPr="0055568D" w:rsidRDefault="002A1983" w:rsidP="002A1983">
      <w:pPr>
        <w:pStyle w:val="PL"/>
        <w:shd w:val="clear" w:color="auto" w:fill="E6E6E6"/>
        <w:rPr>
          <w:snapToGrid w:val="0"/>
        </w:rPr>
      </w:pPr>
      <w:r w:rsidRPr="0055568D">
        <w:t xml:space="preserve">NR-DL-AoD-AdditionalMeasurementElement-r17 </w:t>
      </w:r>
      <w:r w:rsidRPr="0055568D">
        <w:rPr>
          <w:snapToGrid w:val="0"/>
        </w:rPr>
        <w:t>::= SEQUENCE {</w:t>
      </w:r>
    </w:p>
    <w:p w14:paraId="2F09B4D8" w14:textId="206CBA6E" w:rsidR="002A1983" w:rsidRPr="0055568D" w:rsidRDefault="002A1983" w:rsidP="002A1983">
      <w:pPr>
        <w:pStyle w:val="PL"/>
        <w:shd w:val="clear" w:color="auto" w:fill="E6E6E6"/>
        <w:rPr>
          <w:snapToGrid w:val="0"/>
        </w:rPr>
      </w:pPr>
      <w:r w:rsidRPr="0055568D">
        <w:rPr>
          <w:snapToGrid w:val="0"/>
        </w:rPr>
        <w:tab/>
        <w:t>nr-DL-PRS-ResourceID-r17</w:t>
      </w:r>
      <w:r w:rsidRPr="0055568D">
        <w:rPr>
          <w:snapToGrid w:val="0"/>
        </w:rPr>
        <w:tab/>
      </w:r>
      <w:r w:rsidRPr="0055568D">
        <w:rPr>
          <w:snapToGrid w:val="0"/>
        </w:rPr>
        <w:tab/>
      </w:r>
      <w:r w:rsidRPr="0055568D">
        <w:rPr>
          <w:snapToGrid w:val="0"/>
        </w:rPr>
        <w:tab/>
      </w:r>
      <w:r w:rsidRPr="0055568D">
        <w:rPr>
          <w:snapToGrid w:val="0"/>
        </w:rPr>
        <w:tab/>
        <w:t>NR-DL-PRS-ResourceID-r16</w:t>
      </w:r>
      <w:r w:rsidRPr="0055568D">
        <w:rPr>
          <w:snapToGrid w:val="0"/>
        </w:rPr>
        <w:tab/>
      </w:r>
      <w:r w:rsidRPr="0055568D">
        <w:tab/>
        <w:t>OPTIONAL</w:t>
      </w:r>
      <w:r w:rsidRPr="0055568D">
        <w:rPr>
          <w:snapToGrid w:val="0"/>
        </w:rPr>
        <w:t>,</w:t>
      </w:r>
    </w:p>
    <w:p w14:paraId="226B836F" w14:textId="043B9BCB" w:rsidR="002A1983" w:rsidRPr="0055568D" w:rsidRDefault="002A1983" w:rsidP="002A1983">
      <w:pPr>
        <w:pStyle w:val="PL"/>
        <w:shd w:val="clear" w:color="auto" w:fill="E6E6E6"/>
      </w:pPr>
      <w:r w:rsidRPr="0055568D">
        <w:tab/>
        <w:t>nr-DL-PRS-ResourceSetID-r17</w:t>
      </w:r>
      <w:r w:rsidRPr="0055568D">
        <w:tab/>
      </w:r>
      <w:r w:rsidRPr="0055568D">
        <w:tab/>
      </w:r>
      <w:r w:rsidRPr="0055568D">
        <w:tab/>
      </w:r>
      <w:r w:rsidR="005C5E00" w:rsidRPr="0055568D">
        <w:tab/>
      </w:r>
      <w:r w:rsidRPr="0055568D">
        <w:t>NR-DL-PRS-ResourceSetID-r16</w:t>
      </w:r>
      <w:r w:rsidRPr="0055568D">
        <w:tab/>
      </w:r>
      <w:r w:rsidR="005C5E00" w:rsidRPr="0055568D">
        <w:tab/>
      </w:r>
      <w:r w:rsidRPr="0055568D">
        <w:t>OPTIONAL,</w:t>
      </w:r>
    </w:p>
    <w:p w14:paraId="119DFF4F" w14:textId="16CBA32F" w:rsidR="002A1983" w:rsidRPr="0055568D" w:rsidRDefault="002A1983" w:rsidP="002A1983">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75584633" w14:textId="0EFBF163" w:rsidR="002A1983" w:rsidRPr="0055568D" w:rsidRDefault="002A1983" w:rsidP="002A1983">
      <w:pPr>
        <w:pStyle w:val="PL"/>
        <w:shd w:val="clear" w:color="auto" w:fill="E6E6E6"/>
      </w:pPr>
      <w:r w:rsidRPr="0055568D">
        <w:rPr>
          <w:snapToGrid w:val="0"/>
        </w:rPr>
        <w:tab/>
        <w:t>nr-DL-PRS-RSRP</w:t>
      </w:r>
      <w:r w:rsidRPr="0055568D">
        <w:t>-ResultDiff-r17</w:t>
      </w:r>
      <w:r w:rsidRPr="0055568D">
        <w:tab/>
      </w:r>
      <w:r w:rsidRPr="0055568D">
        <w:tab/>
      </w:r>
      <w:r w:rsidR="005C5E00" w:rsidRPr="0055568D">
        <w:tab/>
      </w:r>
      <w:r w:rsidRPr="0055568D">
        <w:t>INTEGER (0..30)</w:t>
      </w:r>
      <w:r w:rsidRPr="0055568D">
        <w:tab/>
      </w:r>
      <w:r w:rsidRPr="0055568D">
        <w:tab/>
      </w:r>
      <w:r w:rsidRPr="0055568D">
        <w:tab/>
      </w:r>
      <w:r w:rsidRPr="0055568D">
        <w:tab/>
      </w:r>
      <w:r w:rsidR="005C5E00" w:rsidRPr="0055568D">
        <w:tab/>
      </w:r>
      <w:r w:rsidRPr="0055568D">
        <w:t>OPTIONAL, -- Cond rsrp</w:t>
      </w:r>
    </w:p>
    <w:p w14:paraId="5689FDD3" w14:textId="2BED7FE3" w:rsidR="002A1983" w:rsidRPr="0055568D" w:rsidRDefault="002A1983" w:rsidP="002A1983">
      <w:pPr>
        <w:pStyle w:val="PL"/>
        <w:shd w:val="clear" w:color="auto" w:fill="E6E6E6"/>
        <w:rPr>
          <w:snapToGrid w:val="0"/>
        </w:rPr>
      </w:pPr>
      <w:r w:rsidRPr="0055568D">
        <w:rPr>
          <w:snapToGrid w:val="0"/>
        </w:rPr>
        <w:tab/>
        <w:t>nr-DL-PRS-RxBeamIndex-r17</w:t>
      </w:r>
      <w:r w:rsidRPr="0055568D">
        <w:rPr>
          <w:snapToGrid w:val="0"/>
        </w:rPr>
        <w:tab/>
      </w:r>
      <w:r w:rsidRPr="0055568D">
        <w:rPr>
          <w:snapToGrid w:val="0"/>
        </w:rPr>
        <w:tab/>
      </w:r>
      <w:r w:rsidRPr="0055568D">
        <w:rPr>
          <w:snapToGrid w:val="0"/>
        </w:rPr>
        <w:tab/>
      </w:r>
      <w:r w:rsidRPr="0055568D">
        <w:rPr>
          <w:snapToGrid w:val="0"/>
        </w:rPr>
        <w:tab/>
        <w:t>INTEGER (1..8)</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D8E934" w14:textId="02B80770" w:rsidR="002A1983" w:rsidRPr="0055568D" w:rsidRDefault="002A1983" w:rsidP="002A1983">
      <w:pPr>
        <w:pStyle w:val="PL"/>
        <w:shd w:val="clear" w:color="auto" w:fill="E6E6E6"/>
      </w:pPr>
      <w:r w:rsidRPr="0055568D">
        <w:rPr>
          <w:snapToGrid w:val="0"/>
        </w:rPr>
        <w:tab/>
        <w:t>nr-DL-PRS-FirstPathRSRP</w:t>
      </w:r>
      <w:r w:rsidRPr="0055568D">
        <w:t>-ResultDiff-r17</w:t>
      </w:r>
      <w:r w:rsidRPr="0055568D">
        <w:tab/>
        <w:t>INTEGER (0..61)</w:t>
      </w:r>
      <w:r w:rsidRPr="0055568D">
        <w:tab/>
      </w:r>
      <w:r w:rsidRPr="0055568D">
        <w:tab/>
      </w:r>
      <w:r w:rsidRPr="0055568D">
        <w:tab/>
      </w:r>
      <w:r w:rsidR="005C5E00" w:rsidRPr="0055568D">
        <w:tab/>
      </w:r>
      <w:r w:rsidR="005C5E00" w:rsidRPr="0055568D">
        <w:tab/>
      </w:r>
      <w:r w:rsidRPr="0055568D">
        <w:t>OPTIONAL, -- Cond rsrpp</w:t>
      </w:r>
    </w:p>
    <w:p w14:paraId="582C1E6A" w14:textId="26B371B0" w:rsidR="002A1983" w:rsidRPr="0055568D" w:rsidRDefault="002A1983" w:rsidP="002A1983">
      <w:pPr>
        <w:pStyle w:val="PL"/>
        <w:shd w:val="clear" w:color="auto" w:fill="E6E6E6"/>
      </w:pPr>
      <w:r w:rsidRPr="0055568D">
        <w:rPr>
          <w:snapToGrid w:val="0"/>
        </w:rPr>
        <w:tab/>
        <w:t>nr-</w:t>
      </w:r>
      <w:r w:rsidRPr="0055568D">
        <w:t>los-nlos-IndicatorPerResource-r17</w:t>
      </w:r>
      <w:r w:rsidRPr="0055568D">
        <w:tab/>
        <w:t>LOS-NLOS-Indicator-r17</w:t>
      </w:r>
      <w:r w:rsidRPr="0055568D">
        <w:tab/>
      </w:r>
      <w:r w:rsidR="005C5E00" w:rsidRPr="0055568D">
        <w:tab/>
      </w:r>
      <w:r w:rsidR="005C5E00" w:rsidRPr="0055568D">
        <w:tab/>
      </w:r>
      <w:r w:rsidRPr="0055568D">
        <w:t>OPTIONAL,</w:t>
      </w:r>
    </w:p>
    <w:p w14:paraId="2F97B53B" w14:textId="77777777" w:rsidR="002A1983" w:rsidRPr="0055568D" w:rsidRDefault="002A1983" w:rsidP="002A1983">
      <w:pPr>
        <w:pStyle w:val="PL"/>
        <w:shd w:val="clear" w:color="auto" w:fill="E6E6E6"/>
      </w:pPr>
      <w:r w:rsidRPr="0055568D">
        <w:tab/>
        <w:t>...</w:t>
      </w:r>
    </w:p>
    <w:p w14:paraId="228123C7" w14:textId="72145B21" w:rsidR="009E61AC" w:rsidRPr="0055568D" w:rsidRDefault="002A1983" w:rsidP="009E61AC">
      <w:pPr>
        <w:pStyle w:val="PL"/>
        <w:shd w:val="clear" w:color="auto" w:fill="E6E6E6"/>
        <w:rPr>
          <w:snapToGrid w:val="0"/>
        </w:rPr>
      </w:pPr>
      <w:r w:rsidRPr="0055568D">
        <w:rPr>
          <w:snapToGrid w:val="0"/>
        </w:rPr>
        <w:t>}</w:t>
      </w:r>
    </w:p>
    <w:p w14:paraId="4F4641CA" w14:textId="77777777" w:rsidR="009E61AC" w:rsidRPr="0055568D" w:rsidRDefault="009E61AC" w:rsidP="009E61AC">
      <w:pPr>
        <w:pStyle w:val="PL"/>
        <w:shd w:val="clear" w:color="auto" w:fill="E6E6E6"/>
        <w:rPr>
          <w:snapToGrid w:val="0"/>
        </w:rPr>
      </w:pPr>
    </w:p>
    <w:p w14:paraId="5556BA93" w14:textId="77777777" w:rsidR="009E61AC" w:rsidRPr="0055568D" w:rsidRDefault="009E61AC" w:rsidP="009E61AC">
      <w:pPr>
        <w:pStyle w:val="PL"/>
        <w:shd w:val="clear" w:color="auto" w:fill="E6E6E6"/>
      </w:pPr>
      <w:r w:rsidRPr="0055568D">
        <w:t>-- ASN1STOP</w:t>
      </w:r>
    </w:p>
    <w:p w14:paraId="4F27F0AA" w14:textId="77777777" w:rsidR="002A1983" w:rsidRPr="0055568D"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0AE95870" w14:textId="77777777" w:rsidTr="002D36FB">
        <w:trPr>
          <w:cantSplit/>
          <w:tblHeader/>
        </w:trPr>
        <w:tc>
          <w:tcPr>
            <w:tcW w:w="2268" w:type="dxa"/>
          </w:tcPr>
          <w:p w14:paraId="4A4895CE" w14:textId="77777777" w:rsidR="002A1983" w:rsidRPr="0055568D" w:rsidRDefault="002A1983" w:rsidP="002D36FB">
            <w:pPr>
              <w:pStyle w:val="TAH"/>
            </w:pPr>
            <w:r w:rsidRPr="0055568D">
              <w:lastRenderedPageBreak/>
              <w:t>Conditional presence</w:t>
            </w:r>
          </w:p>
        </w:tc>
        <w:tc>
          <w:tcPr>
            <w:tcW w:w="7371" w:type="dxa"/>
          </w:tcPr>
          <w:p w14:paraId="5DA7D6D4" w14:textId="77777777" w:rsidR="002A1983" w:rsidRPr="0055568D" w:rsidRDefault="002A1983" w:rsidP="002D36FB">
            <w:pPr>
              <w:pStyle w:val="TAH"/>
            </w:pPr>
            <w:r w:rsidRPr="0055568D">
              <w:t>Explanation</w:t>
            </w:r>
          </w:p>
        </w:tc>
      </w:tr>
      <w:tr w:rsidR="0055568D" w:rsidRPr="0055568D" w14:paraId="6731A7EA" w14:textId="77777777" w:rsidTr="002D36FB">
        <w:trPr>
          <w:cantSplit/>
        </w:trPr>
        <w:tc>
          <w:tcPr>
            <w:tcW w:w="2268" w:type="dxa"/>
          </w:tcPr>
          <w:p w14:paraId="34F276DD" w14:textId="77777777" w:rsidR="002A1983" w:rsidRPr="0055568D" w:rsidRDefault="002A1983" w:rsidP="002D36FB">
            <w:pPr>
              <w:pStyle w:val="TAL"/>
              <w:rPr>
                <w:i/>
                <w:noProof/>
              </w:rPr>
            </w:pPr>
            <w:r w:rsidRPr="0055568D">
              <w:rPr>
                <w:i/>
                <w:noProof/>
              </w:rPr>
              <w:t>rsrp</w:t>
            </w:r>
          </w:p>
        </w:tc>
        <w:tc>
          <w:tcPr>
            <w:tcW w:w="7371" w:type="dxa"/>
          </w:tcPr>
          <w:p w14:paraId="54C6BC46" w14:textId="2A449AF3" w:rsidR="002A1983" w:rsidRPr="0055568D" w:rsidRDefault="002A1983" w:rsidP="002D36FB">
            <w:pPr>
              <w:pStyle w:val="TAL"/>
            </w:pPr>
            <w:r w:rsidRPr="0055568D">
              <w:t xml:space="preserve">The field is mandatory present if the field </w:t>
            </w:r>
            <w:r w:rsidRPr="0055568D">
              <w:rPr>
                <w:i/>
                <w:iCs/>
              </w:rPr>
              <w:t>nr-DL-PRS-FirstPathRSRP-ResultDiff</w:t>
            </w:r>
            <w:ins w:id="262" w:author="RAN2#119bis_v01" w:date="2022-10-10T14:00:00Z">
              <w:r w:rsidR="006D0640">
                <w:rPr>
                  <w:i/>
                  <w:iCs/>
                </w:rPr>
                <w:t>-r17</w:t>
              </w:r>
            </w:ins>
            <w:r w:rsidRPr="0055568D">
              <w:t xml:space="preserve"> is absent; otherwise it is optionally present, need ON.</w:t>
            </w:r>
          </w:p>
        </w:tc>
      </w:tr>
      <w:tr w:rsidR="00D953A3" w:rsidRPr="0055568D" w14:paraId="3C0DC098" w14:textId="77777777" w:rsidTr="002D36FB">
        <w:trPr>
          <w:cantSplit/>
        </w:trPr>
        <w:tc>
          <w:tcPr>
            <w:tcW w:w="2268" w:type="dxa"/>
          </w:tcPr>
          <w:p w14:paraId="770397B8" w14:textId="77777777" w:rsidR="002A1983" w:rsidRPr="0055568D" w:rsidRDefault="002A1983" w:rsidP="002D36FB">
            <w:pPr>
              <w:pStyle w:val="TAL"/>
              <w:rPr>
                <w:i/>
                <w:noProof/>
              </w:rPr>
            </w:pPr>
            <w:r w:rsidRPr="0055568D">
              <w:rPr>
                <w:i/>
                <w:noProof/>
              </w:rPr>
              <w:t>rsrpp</w:t>
            </w:r>
          </w:p>
        </w:tc>
        <w:tc>
          <w:tcPr>
            <w:tcW w:w="7371" w:type="dxa"/>
          </w:tcPr>
          <w:p w14:paraId="5FE05445" w14:textId="7B1B987C" w:rsidR="002A1983" w:rsidRPr="0055568D" w:rsidRDefault="002A1983" w:rsidP="002D36FB">
            <w:pPr>
              <w:pStyle w:val="TAL"/>
            </w:pPr>
            <w:r w:rsidRPr="0055568D">
              <w:t xml:space="preserve">The field is mandatory present if the field </w:t>
            </w:r>
            <w:r w:rsidRPr="0055568D">
              <w:rPr>
                <w:i/>
                <w:iCs/>
              </w:rPr>
              <w:t>nr-DL-PRS-RSRP-ResultDiff</w:t>
            </w:r>
            <w:ins w:id="263" w:author="RAN2#119bis_v01" w:date="2022-10-10T14:00:00Z">
              <w:r w:rsidR="006D0640">
                <w:rPr>
                  <w:i/>
                  <w:iCs/>
                </w:rPr>
                <w:t>-r17</w:t>
              </w:r>
            </w:ins>
            <w:r w:rsidRPr="0055568D">
              <w:rPr>
                <w:i/>
                <w:iCs/>
              </w:rPr>
              <w:t xml:space="preserve"> </w:t>
            </w:r>
            <w:r w:rsidRPr="0055568D">
              <w:t>is absent; otherwise it is optionally present, need ON.</w:t>
            </w:r>
          </w:p>
        </w:tc>
      </w:tr>
    </w:tbl>
    <w:p w14:paraId="564396FE"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1A764008" w14:textId="77777777" w:rsidTr="001D066E">
        <w:trPr>
          <w:cantSplit/>
        </w:trPr>
        <w:tc>
          <w:tcPr>
            <w:tcW w:w="9639" w:type="dxa"/>
          </w:tcPr>
          <w:p w14:paraId="7A04852E" w14:textId="77777777" w:rsidR="009E61AC" w:rsidRPr="0055568D" w:rsidRDefault="009E61AC" w:rsidP="00557BF2">
            <w:pPr>
              <w:pStyle w:val="TAH"/>
              <w:keepNext w:val="0"/>
              <w:keepLines w:val="0"/>
              <w:widowControl w:val="0"/>
            </w:pPr>
            <w:r w:rsidRPr="0055568D">
              <w:rPr>
                <w:i/>
              </w:rPr>
              <w:t>NR-DL-AoD-SignalMeasurementInformation</w:t>
            </w:r>
            <w:r w:rsidRPr="0055568D">
              <w:rPr>
                <w:iCs/>
                <w:noProof/>
              </w:rPr>
              <w:t xml:space="preserve"> field descriptions</w:t>
            </w:r>
          </w:p>
        </w:tc>
      </w:tr>
      <w:tr w:rsidR="0055568D" w:rsidRPr="0055568D" w14:paraId="7231ABF4" w14:textId="77777777" w:rsidTr="00557BF2">
        <w:trPr>
          <w:cantSplit/>
          <w:tblHeader/>
        </w:trPr>
        <w:tc>
          <w:tcPr>
            <w:tcW w:w="9639" w:type="dxa"/>
          </w:tcPr>
          <w:p w14:paraId="4583325F" w14:textId="77777777" w:rsidR="00897986" w:rsidRPr="0055568D" w:rsidRDefault="00897986" w:rsidP="00897986">
            <w:pPr>
              <w:pStyle w:val="TAL"/>
              <w:rPr>
                <w:b/>
                <w:i/>
                <w:noProof/>
                <w:lang w:eastAsia="x-none"/>
              </w:rPr>
            </w:pPr>
            <w:r w:rsidRPr="0055568D">
              <w:rPr>
                <w:b/>
                <w:i/>
                <w:noProof/>
              </w:rPr>
              <w:t>dl-PRS-ID</w:t>
            </w:r>
          </w:p>
          <w:p w14:paraId="55303A95" w14:textId="0E600126" w:rsidR="00897986" w:rsidRPr="0055568D" w:rsidRDefault="00897986" w:rsidP="00897986">
            <w:pPr>
              <w:pStyle w:val="TAL"/>
              <w:keepNext w:val="0"/>
              <w:keepLines w:val="0"/>
              <w:rPr>
                <w:bCs/>
                <w:iCs/>
                <w:noProof/>
              </w:rPr>
            </w:pPr>
            <w:r w:rsidRPr="0055568D">
              <w:rPr>
                <w:bCs/>
                <w:iCs/>
                <w:noProof/>
              </w:rPr>
              <w:t>This field is used along with a DL-PRS Resource Set ID and a DL-PRS Resource</w:t>
            </w:r>
            <w:del w:id="264" w:author="RAN2#119bis_v01" w:date="2022-10-10T14:01:00Z">
              <w:r w:rsidRPr="0055568D" w:rsidDel="004F732D">
                <w:rPr>
                  <w:bCs/>
                  <w:iCs/>
                  <w:noProof/>
                </w:rPr>
                <w:delText>s</w:delText>
              </w:r>
            </w:del>
            <w:r w:rsidRPr="0055568D">
              <w:rPr>
                <w:bCs/>
                <w:iCs/>
                <w:noProof/>
              </w:rPr>
              <w:t xml:space="preserve"> ID to uniquely identify a DL-PRS Resource. This ID can be associated with multiple DL-PRS Resource Sets associated with a single TRP.</w:t>
            </w:r>
          </w:p>
          <w:p w14:paraId="36443853" w14:textId="77777777" w:rsidR="00897986" w:rsidRPr="0055568D" w:rsidRDefault="00897986" w:rsidP="00C614E7">
            <w:pPr>
              <w:pStyle w:val="TAL"/>
            </w:pPr>
            <w:r w:rsidRPr="0055568D">
              <w:rPr>
                <w:bCs/>
                <w:iCs/>
                <w:noProof/>
              </w:rPr>
              <w:t>Each TRP should only be associated with one such ID.</w:t>
            </w:r>
          </w:p>
        </w:tc>
      </w:tr>
      <w:tr w:rsidR="0055568D" w:rsidRPr="0055568D" w14:paraId="7AB66079" w14:textId="77777777" w:rsidTr="00557BF2">
        <w:trPr>
          <w:cantSplit/>
          <w:tblHeader/>
        </w:trPr>
        <w:tc>
          <w:tcPr>
            <w:tcW w:w="9639" w:type="dxa"/>
          </w:tcPr>
          <w:p w14:paraId="769EADBE" w14:textId="77777777" w:rsidR="00897986" w:rsidRPr="0055568D" w:rsidRDefault="00897986" w:rsidP="00897986">
            <w:pPr>
              <w:pStyle w:val="TAL"/>
              <w:rPr>
                <w:b/>
                <w:i/>
                <w:noProof/>
                <w:lang w:eastAsia="x-none"/>
              </w:rPr>
            </w:pPr>
            <w:r w:rsidRPr="0055568D">
              <w:rPr>
                <w:b/>
                <w:i/>
                <w:noProof/>
              </w:rPr>
              <w:t>nr-PhysCellID</w:t>
            </w:r>
          </w:p>
          <w:p w14:paraId="407C46D6" w14:textId="77777777" w:rsidR="00897986" w:rsidRPr="0055568D" w:rsidRDefault="00897986" w:rsidP="00897986">
            <w:pPr>
              <w:pStyle w:val="TAL"/>
            </w:pPr>
            <w:r w:rsidRPr="0055568D">
              <w:rPr>
                <w:bCs/>
                <w:iCs/>
                <w:noProof/>
              </w:rPr>
              <w:t>This field specifies the physical cell identity of the associated TRP, as defined in TS 38.331 [35].</w:t>
            </w:r>
          </w:p>
        </w:tc>
      </w:tr>
      <w:tr w:rsidR="0055568D" w:rsidRPr="0055568D" w14:paraId="32FAF5E8" w14:textId="77777777" w:rsidTr="00557BF2">
        <w:trPr>
          <w:cantSplit/>
          <w:tblHeader/>
        </w:trPr>
        <w:tc>
          <w:tcPr>
            <w:tcW w:w="9639" w:type="dxa"/>
          </w:tcPr>
          <w:p w14:paraId="419FEEE7" w14:textId="77777777" w:rsidR="00897986" w:rsidRPr="0055568D" w:rsidRDefault="00897986" w:rsidP="00897986">
            <w:pPr>
              <w:pStyle w:val="TAL"/>
              <w:rPr>
                <w:b/>
                <w:i/>
                <w:noProof/>
                <w:lang w:eastAsia="x-none"/>
              </w:rPr>
            </w:pPr>
            <w:r w:rsidRPr="0055568D">
              <w:rPr>
                <w:b/>
                <w:i/>
                <w:noProof/>
              </w:rPr>
              <w:t>nr-CellGlobalID</w:t>
            </w:r>
          </w:p>
          <w:p w14:paraId="2F9CF1F4" w14:textId="77777777" w:rsidR="00897986" w:rsidRPr="0055568D" w:rsidRDefault="00897986" w:rsidP="00897986">
            <w:pPr>
              <w:pStyle w:val="TAL"/>
            </w:pPr>
            <w:r w:rsidRPr="0055568D">
              <w:rPr>
                <w:bCs/>
                <w:iCs/>
                <w:noProof/>
              </w:rPr>
              <w:t>This field specifies the NCGI, the globally unique identity of a cell in NR, of the associated TRP, as defined in TS 38.331 [35].</w:t>
            </w:r>
          </w:p>
        </w:tc>
      </w:tr>
      <w:tr w:rsidR="0055568D" w:rsidRPr="0055568D" w14:paraId="5F8A94BE" w14:textId="77777777" w:rsidTr="00557BF2">
        <w:trPr>
          <w:cantSplit/>
          <w:tblHeader/>
        </w:trPr>
        <w:tc>
          <w:tcPr>
            <w:tcW w:w="9639" w:type="dxa"/>
          </w:tcPr>
          <w:p w14:paraId="60B89E12" w14:textId="77777777" w:rsidR="00897986" w:rsidRPr="0055568D" w:rsidRDefault="00897986" w:rsidP="00897986">
            <w:pPr>
              <w:pStyle w:val="TAL"/>
              <w:rPr>
                <w:b/>
                <w:i/>
                <w:noProof/>
                <w:lang w:eastAsia="x-none"/>
              </w:rPr>
            </w:pPr>
            <w:r w:rsidRPr="0055568D">
              <w:rPr>
                <w:b/>
                <w:i/>
                <w:noProof/>
              </w:rPr>
              <w:t>nr-ARFCN</w:t>
            </w:r>
          </w:p>
          <w:p w14:paraId="2594FBBF" w14:textId="6FB1F76C" w:rsidR="00897986" w:rsidRPr="0055568D" w:rsidRDefault="00897986" w:rsidP="00897986">
            <w:pPr>
              <w:pStyle w:val="TAL"/>
            </w:pPr>
            <w:r w:rsidRPr="0055568D">
              <w:rPr>
                <w:bCs/>
                <w:iCs/>
                <w:noProof/>
              </w:rPr>
              <w:t>This field specifies the NR-ARFCN of the TRP</w:t>
            </w:r>
            <w:r w:rsidR="002A3251" w:rsidRPr="0055568D">
              <w:rPr>
                <w:bCs/>
                <w:iCs/>
                <w:noProof/>
              </w:rPr>
              <w:t xml:space="preserve">'s CD-SSB (as defined in TS 38.300 [47]) corresponding to </w:t>
            </w:r>
            <w:r w:rsidR="002A3251" w:rsidRPr="0055568D">
              <w:rPr>
                <w:bCs/>
                <w:i/>
                <w:noProof/>
              </w:rPr>
              <w:t>nr-PhysCellID</w:t>
            </w:r>
            <w:r w:rsidRPr="0055568D">
              <w:rPr>
                <w:bCs/>
                <w:iCs/>
                <w:noProof/>
              </w:rPr>
              <w:t>.</w:t>
            </w:r>
          </w:p>
        </w:tc>
      </w:tr>
      <w:tr w:rsidR="0055568D" w:rsidRPr="0055568D" w14:paraId="0D9C6004" w14:textId="77777777" w:rsidTr="00DE17D8">
        <w:trPr>
          <w:cantSplit/>
          <w:tblHeader/>
        </w:trPr>
        <w:tc>
          <w:tcPr>
            <w:tcW w:w="9639" w:type="dxa"/>
          </w:tcPr>
          <w:p w14:paraId="62792C5D"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nr-TimeStamp</w:t>
            </w:r>
          </w:p>
          <w:p w14:paraId="5DA7E8D7" w14:textId="77777777" w:rsidR="007C67D4" w:rsidRPr="0055568D" w:rsidRDefault="007C67D4" w:rsidP="00DE17D8">
            <w:pPr>
              <w:pStyle w:val="TAL"/>
              <w:rPr>
                <w:b/>
                <w:i/>
                <w:noProof/>
              </w:rPr>
            </w:pPr>
            <w:r w:rsidRPr="0055568D">
              <w:rPr>
                <w:noProof/>
                <w:lang w:eastAsia="zh-CN"/>
              </w:rPr>
              <w:t>This field specifies the time instance at which the measurement is performed.</w:t>
            </w:r>
          </w:p>
        </w:tc>
      </w:tr>
      <w:tr w:rsidR="0055568D" w:rsidRPr="0055568D" w14:paraId="461B6DC0" w14:textId="77777777" w:rsidTr="00557BF2">
        <w:trPr>
          <w:cantSplit/>
        </w:trPr>
        <w:tc>
          <w:tcPr>
            <w:tcW w:w="9639" w:type="dxa"/>
          </w:tcPr>
          <w:p w14:paraId="431C401C" w14:textId="77777777" w:rsidR="009E61AC" w:rsidRPr="0055568D" w:rsidRDefault="009E61AC" w:rsidP="00557BF2">
            <w:pPr>
              <w:pStyle w:val="TAL"/>
              <w:keepNext w:val="0"/>
              <w:keepLines w:val="0"/>
              <w:widowControl w:val="0"/>
              <w:rPr>
                <w:b/>
                <w:bCs/>
                <w:i/>
                <w:iCs/>
                <w:noProof/>
              </w:rPr>
            </w:pPr>
            <w:r w:rsidRPr="0055568D">
              <w:rPr>
                <w:b/>
                <w:bCs/>
                <w:i/>
                <w:iCs/>
                <w:noProof/>
              </w:rPr>
              <w:t>nr-</w:t>
            </w:r>
            <w:r w:rsidR="007C67D4" w:rsidRPr="0055568D">
              <w:rPr>
                <w:b/>
                <w:bCs/>
                <w:i/>
                <w:iCs/>
                <w:noProof/>
              </w:rPr>
              <w:t>DL-</w:t>
            </w:r>
            <w:r w:rsidRPr="0055568D">
              <w:rPr>
                <w:b/>
                <w:bCs/>
                <w:i/>
                <w:iCs/>
                <w:noProof/>
              </w:rPr>
              <w:t>PRS-RSRP-Result</w:t>
            </w:r>
          </w:p>
          <w:p w14:paraId="2DD45707" w14:textId="172606E5" w:rsidR="009E61AC" w:rsidRPr="0055568D" w:rsidRDefault="009E61AC" w:rsidP="00557BF2">
            <w:pPr>
              <w:pStyle w:val="TAL"/>
              <w:keepNext w:val="0"/>
              <w:keepLines w:val="0"/>
              <w:widowControl w:val="0"/>
              <w:rPr>
                <w:b/>
                <w:i/>
                <w:noProof/>
              </w:rPr>
            </w:pPr>
            <w:r w:rsidRPr="0055568D">
              <w:rPr>
                <w:bCs/>
                <w:iCs/>
                <w:noProof/>
              </w:rPr>
              <w:t xml:space="preserve">This field specifies the </w:t>
            </w:r>
            <w:r w:rsidR="007C67D4" w:rsidRPr="0055568D">
              <w:rPr>
                <w:bCs/>
                <w:iCs/>
                <w:noProof/>
              </w:rPr>
              <w:t xml:space="preserve">NR DL-PRS </w:t>
            </w:r>
            <w:r w:rsidRPr="0055568D">
              <w:t>reference signal received power (</w:t>
            </w:r>
            <w:r w:rsidR="007C67D4" w:rsidRPr="0055568D">
              <w:t>DL</w:t>
            </w:r>
            <w:ins w:id="265" w:author="RAN2#119bis_v01" w:date="2022-10-10T14:01:00Z">
              <w:r w:rsidR="00F9192E">
                <w:t>-</w:t>
              </w:r>
            </w:ins>
            <w:del w:id="266" w:author="RAN2#119bis_v01" w:date="2022-10-10T14:01:00Z">
              <w:r w:rsidR="007C67D4" w:rsidRPr="0055568D" w:rsidDel="00F9192E">
                <w:delText xml:space="preserve"> </w:delText>
              </w:r>
            </w:del>
            <w:r w:rsidR="007C67D4" w:rsidRPr="0055568D">
              <w:t>PRS</w:t>
            </w:r>
            <w:ins w:id="267" w:author="RAN2#119bis_v01" w:date="2022-10-10T14:01:00Z">
              <w:r w:rsidR="00F9192E">
                <w:t xml:space="preserve"> </w:t>
              </w:r>
            </w:ins>
            <w:del w:id="268" w:author="RAN2#119bis_v01" w:date="2022-10-10T14:01:00Z">
              <w:r w:rsidR="007C67D4" w:rsidRPr="0055568D" w:rsidDel="00F9192E">
                <w:delText>-</w:delText>
              </w:r>
            </w:del>
            <w:r w:rsidRPr="0055568D">
              <w:t>RSRP) measurement, as defined in TS 38.</w:t>
            </w:r>
            <w:r w:rsidR="007C67D4" w:rsidRPr="0055568D">
              <w:t>215</w:t>
            </w:r>
            <w:r w:rsidRPr="0055568D">
              <w:t xml:space="preserve"> [3</w:t>
            </w:r>
            <w:r w:rsidR="007C67D4" w:rsidRPr="0055568D">
              <w:t>6</w:t>
            </w:r>
            <w:r w:rsidRPr="0055568D">
              <w:t>]</w:t>
            </w:r>
            <w:r w:rsidRPr="0055568D">
              <w:rPr>
                <w:noProof/>
              </w:rPr>
              <w:t>.</w:t>
            </w:r>
            <w:r w:rsidR="007C67D4" w:rsidRPr="0055568D">
              <w:t xml:space="preserve"> The </w:t>
            </w:r>
            <w:r w:rsidR="007C67D4" w:rsidRPr="0055568D">
              <w:rPr>
                <w:noProof/>
              </w:rPr>
              <w:t>mapping of the measured quantity is defined as in TS 38.133 [46].</w:t>
            </w:r>
          </w:p>
        </w:tc>
      </w:tr>
      <w:tr w:rsidR="0055568D" w:rsidRPr="0055568D" w14:paraId="0D773D65" w14:textId="77777777" w:rsidTr="00DE17D8">
        <w:trPr>
          <w:cantSplit/>
        </w:trPr>
        <w:tc>
          <w:tcPr>
            <w:tcW w:w="9639" w:type="dxa"/>
          </w:tcPr>
          <w:p w14:paraId="254E4029"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nr-DL-PRS-RxBeamIndex</w:t>
            </w:r>
          </w:p>
          <w:p w14:paraId="46001D77" w14:textId="37A48308" w:rsidR="007C67D4" w:rsidRPr="0055568D" w:rsidRDefault="007C67D4" w:rsidP="00DE17D8">
            <w:pPr>
              <w:pStyle w:val="TAL"/>
              <w:keepNext w:val="0"/>
              <w:keepLines w:val="0"/>
              <w:widowControl w:val="0"/>
              <w:rPr>
                <w:b/>
                <w:bCs/>
                <w:i/>
                <w:iCs/>
                <w:noProof/>
              </w:rPr>
            </w:pPr>
            <w:r w:rsidRPr="0055568D">
              <w:rPr>
                <w:noProof/>
                <w:lang w:eastAsia="zh-CN"/>
              </w:rPr>
              <w:t>This field provides an index of the target device receive beam used for DL-PRS measurements</w:t>
            </w:r>
            <w:ins w:id="269" w:author="RAN2#119bis_v01" w:date="2022-10-10T14:02:00Z">
              <w:r w:rsidR="004174BC">
                <w:rPr>
                  <w:noProof/>
                  <w:lang w:eastAsia="zh-CN"/>
                </w:rPr>
                <w:t xml:space="preserve"> associated with a single TRP in </w:t>
              </w:r>
              <w:r w:rsidR="004174BC" w:rsidRPr="00957697">
                <w:rPr>
                  <w:i/>
                  <w:iCs/>
                  <w:noProof/>
                  <w:lang w:eastAsia="zh-CN"/>
                </w:rPr>
                <w:t>nr-DL-AoD-MeasList-r16</w:t>
              </w:r>
              <w:r w:rsidR="004174BC">
                <w:rPr>
                  <w:noProof/>
                  <w:lang w:eastAsia="zh-CN"/>
                </w:rPr>
                <w:t xml:space="preserve"> when additional DL-PRS measurements are also included in either </w:t>
              </w:r>
              <w:r w:rsidR="004174BC" w:rsidRPr="009F029A">
                <w:rPr>
                  <w:i/>
                  <w:iCs/>
                  <w:noProof/>
                  <w:lang w:eastAsia="zh-CN"/>
                </w:rPr>
                <w:t>nr-DL-AoD-AdditionalMeasurements-r16</w:t>
              </w:r>
              <w:r w:rsidR="004174BC">
                <w:rPr>
                  <w:noProof/>
                  <w:lang w:eastAsia="zh-CN"/>
                </w:rPr>
                <w:t xml:space="preserve"> or </w:t>
              </w:r>
              <w:r w:rsidR="004174BC" w:rsidRPr="009F029A">
                <w:rPr>
                  <w:i/>
                  <w:iCs/>
                  <w:noProof/>
                  <w:lang w:eastAsia="zh-CN"/>
                </w:rPr>
                <w:t>nr-DL-AoD-AdditionalMeasurementsExt-r17</w:t>
              </w:r>
            </w:ins>
            <w:r w:rsidRPr="0055568D">
              <w:rPr>
                <w:noProof/>
                <w:lang w:eastAsia="zh-CN"/>
              </w:rPr>
              <w:t>. If the value of the receive beam index for two or more DL</w:t>
            </w:r>
            <w:ins w:id="270" w:author="RAN2#119bis_v01" w:date="2022-10-10T14:02:00Z">
              <w:r w:rsidR="00FD7ACA">
                <w:rPr>
                  <w:noProof/>
                  <w:lang w:eastAsia="zh-CN"/>
                </w:rPr>
                <w:t>-</w:t>
              </w:r>
            </w:ins>
            <w:del w:id="271" w:author="RAN2#119bis_v01" w:date="2022-10-10T14:02:00Z">
              <w:r w:rsidRPr="0055568D" w:rsidDel="00FD7ACA">
                <w:rPr>
                  <w:noProof/>
                  <w:lang w:eastAsia="zh-CN"/>
                </w:rPr>
                <w:delText xml:space="preserve"> </w:delText>
              </w:r>
            </w:del>
            <w:r w:rsidRPr="0055568D">
              <w:rPr>
                <w:noProof/>
                <w:lang w:eastAsia="zh-CN"/>
              </w:rPr>
              <w:t>PRS measurements is the same, it indicates that the target device receive beam for the two or more DL</w:t>
            </w:r>
            <w:ins w:id="272" w:author="RAN2#119bis_v01" w:date="2022-10-10T14:02:00Z">
              <w:r w:rsidR="007E5BF6">
                <w:rPr>
                  <w:noProof/>
                  <w:lang w:eastAsia="zh-CN"/>
                </w:rPr>
                <w:t>-</w:t>
              </w:r>
            </w:ins>
            <w:del w:id="273" w:author="RAN2#119bis_v01" w:date="2022-10-10T14:02:00Z">
              <w:r w:rsidRPr="0055568D" w:rsidDel="007E5BF6">
                <w:rPr>
                  <w:noProof/>
                  <w:lang w:eastAsia="zh-CN"/>
                </w:rPr>
                <w:delText xml:space="preserve"> </w:delText>
              </w:r>
            </w:del>
            <w:r w:rsidRPr="0055568D">
              <w:rPr>
                <w:noProof/>
                <w:lang w:eastAsia="zh-CN"/>
              </w:rPr>
              <w:t xml:space="preserve">PRS measurements </w:t>
            </w:r>
            <w:ins w:id="274" w:author="RAN2#119bis_v01" w:date="2022-10-10T14:03:00Z">
              <w:r w:rsidR="00ED3C0A">
                <w:rPr>
                  <w:noProof/>
                  <w:lang w:eastAsia="zh-CN"/>
                </w:rPr>
                <w:t xml:space="preserve">associated with a TRP </w:t>
              </w:r>
            </w:ins>
            <w:r w:rsidRPr="0055568D">
              <w:rPr>
                <w:noProof/>
                <w:lang w:eastAsia="zh-CN"/>
              </w:rPr>
              <w:t>were made with the same RX beam.</w:t>
            </w:r>
            <w:r w:rsidR="00C43333" w:rsidRPr="0055568D">
              <w:rPr>
                <w:noProof/>
                <w:lang w:eastAsia="zh-CN"/>
              </w:rPr>
              <w:t xml:space="preserve"> The field is mandatory present if at least two DL-PRS RSRP measurements </w:t>
            </w:r>
            <w:ins w:id="275" w:author="RAN2#119bis_v01" w:date="2022-10-10T14:03:00Z">
              <w:r w:rsidR="004B6CF9">
                <w:rPr>
                  <w:noProof/>
                  <w:lang w:eastAsia="zh-CN"/>
                </w:rPr>
                <w:t xml:space="preserve">and/or DL-PRS RSRPP measurements </w:t>
              </w:r>
            </w:ins>
            <w:r w:rsidR="00C43333" w:rsidRPr="0055568D">
              <w:rPr>
                <w:noProof/>
                <w:lang w:eastAsia="zh-CN"/>
              </w:rPr>
              <w:t xml:space="preserve">from the same DL-PRS Resource Set </w:t>
            </w:r>
            <w:ins w:id="276" w:author="RAN2#119bis_v01" w:date="2022-10-10T14:03:00Z">
              <w:r w:rsidR="00153E76">
                <w:rPr>
                  <w:noProof/>
                  <w:lang w:eastAsia="zh-CN"/>
                </w:rPr>
                <w:t xml:space="preserve">associated with a TRP </w:t>
              </w:r>
            </w:ins>
            <w:r w:rsidR="00C43333" w:rsidRPr="0055568D">
              <w:rPr>
                <w:noProof/>
                <w:lang w:eastAsia="zh-CN"/>
              </w:rPr>
              <w:t>have been made with the same RX beam by the target device; otherwise it is not present.</w:t>
            </w:r>
          </w:p>
        </w:tc>
      </w:tr>
      <w:tr w:rsidR="00590EBA" w:rsidRPr="00D953A3" w14:paraId="59C7D045" w14:textId="77777777" w:rsidTr="008A2F7A">
        <w:trPr>
          <w:cantSplit/>
          <w:ins w:id="277" w:author="RAN2#119bis_v01" w:date="2022-10-10T14:04:00Z"/>
        </w:trPr>
        <w:tc>
          <w:tcPr>
            <w:tcW w:w="9639" w:type="dxa"/>
          </w:tcPr>
          <w:p w14:paraId="7E5CD751" w14:textId="77777777" w:rsidR="00590EBA" w:rsidRPr="009F029A" w:rsidRDefault="00590EBA" w:rsidP="008A2F7A">
            <w:pPr>
              <w:pStyle w:val="TAL"/>
              <w:rPr>
                <w:ins w:id="278" w:author="RAN2#119bis_v01" w:date="2022-10-10T14:04:00Z"/>
                <w:b/>
                <w:bCs/>
                <w:i/>
                <w:iCs/>
              </w:rPr>
            </w:pPr>
            <w:ins w:id="279" w:author="RAN2#119bis_v01" w:date="2022-10-10T14:04:00Z">
              <w:r w:rsidRPr="009F029A">
                <w:rPr>
                  <w:b/>
                  <w:bCs/>
                  <w:i/>
                  <w:iCs/>
                </w:rPr>
                <w:t>nr-DL-AoD-AdditionalMeasurements</w:t>
              </w:r>
            </w:ins>
          </w:p>
          <w:p w14:paraId="4ABD4333" w14:textId="77777777" w:rsidR="00590EBA" w:rsidRPr="00D953A3" w:rsidRDefault="00590EBA" w:rsidP="008A2F7A">
            <w:pPr>
              <w:pStyle w:val="TAL"/>
              <w:keepNext w:val="0"/>
              <w:keepLines w:val="0"/>
              <w:widowControl w:val="0"/>
              <w:rPr>
                <w:ins w:id="280" w:author="RAN2#119bis_v01" w:date="2022-10-10T14:04:00Z"/>
                <w:b/>
                <w:i/>
                <w:noProof/>
                <w:lang w:eastAsia="zh-CN"/>
              </w:rPr>
            </w:pPr>
            <w:ins w:id="281" w:author="RAN2#119bis_v01" w:date="2022-10-10T14:04:00Z">
              <w:r w:rsidRPr="15EF1862">
                <w:rPr>
                  <w:noProof/>
                  <w:lang w:eastAsia="zh-CN"/>
                </w:rPr>
                <w:t xml:space="preserve">This field </w:t>
              </w:r>
              <w:r w:rsidRPr="00E87762">
                <w:t xml:space="preserve">specifies a list </w:t>
              </w:r>
              <w:r>
                <w:t xml:space="preserve">of </w:t>
              </w:r>
              <w:r w:rsidRPr="15EF1862">
                <w:rPr>
                  <w:noProof/>
                  <w:lang w:eastAsia="zh-CN"/>
                </w:rPr>
                <w:t xml:space="preserve">additional DL-PRS RSRP measurements </w:t>
              </w:r>
              <w:r>
                <w:rPr>
                  <w:noProof/>
                  <w:lang w:eastAsia="zh-CN"/>
                </w:rPr>
                <w:t xml:space="preserve">of different DL-PRS resources for the same </w:t>
              </w:r>
              <w:r w:rsidRPr="15EF1862">
                <w:rPr>
                  <w:noProof/>
                  <w:lang w:eastAsia="zh-CN"/>
                </w:rPr>
                <w:t xml:space="preserve">TRP. </w:t>
              </w:r>
              <w:r w:rsidRPr="00E87762">
                <w:rPr>
                  <w:bCs/>
                  <w:iCs/>
                  <w:snapToGrid w:val="0"/>
                  <w:lang w:eastAsia="zh-CN"/>
                </w:rPr>
                <w:t xml:space="preserve">If this field is present, the field </w:t>
              </w:r>
              <w:r w:rsidRPr="15EF1862">
                <w:rPr>
                  <w:i/>
                  <w:iCs/>
                  <w:noProof/>
                  <w:lang w:eastAsia="zh-CN"/>
                </w:rPr>
                <w:t>nr-DL-AoD-AdditionalMeasurementsExt</w:t>
              </w:r>
              <w:r w:rsidRPr="00E87762">
                <w:rPr>
                  <w:bCs/>
                  <w:iCs/>
                  <w:snapToGrid w:val="0"/>
                  <w:lang w:eastAsia="zh-CN"/>
                </w:rPr>
                <w:t xml:space="preserve"> should not be present.</w:t>
              </w:r>
            </w:ins>
          </w:p>
        </w:tc>
      </w:tr>
      <w:tr w:rsidR="0055568D" w:rsidRPr="0055568D" w14:paraId="5B0468AF" w14:textId="77777777" w:rsidTr="00DE17D8">
        <w:trPr>
          <w:cantSplit/>
        </w:trPr>
        <w:tc>
          <w:tcPr>
            <w:tcW w:w="9639" w:type="dxa"/>
          </w:tcPr>
          <w:p w14:paraId="67EC8969" w14:textId="77777777" w:rsidR="00B710B8" w:rsidRPr="0055568D" w:rsidRDefault="00B710B8" w:rsidP="00B710B8">
            <w:pPr>
              <w:pStyle w:val="TAL"/>
              <w:keepNext w:val="0"/>
              <w:keepLines w:val="0"/>
              <w:widowControl w:val="0"/>
              <w:rPr>
                <w:b/>
                <w:bCs/>
                <w:i/>
                <w:iCs/>
              </w:rPr>
            </w:pPr>
            <w:r w:rsidRPr="0055568D">
              <w:rPr>
                <w:b/>
                <w:bCs/>
                <w:i/>
                <w:iCs/>
                <w:snapToGrid w:val="0"/>
              </w:rPr>
              <w:t>nr-DL-PRS-FirstPathRSRP</w:t>
            </w:r>
            <w:r w:rsidRPr="0055568D">
              <w:rPr>
                <w:b/>
                <w:bCs/>
                <w:i/>
                <w:iCs/>
              </w:rPr>
              <w:t>-Result</w:t>
            </w:r>
          </w:p>
          <w:p w14:paraId="22EF8D17" w14:textId="1FAB88CC" w:rsidR="00B710B8" w:rsidRPr="0055568D" w:rsidRDefault="00B710B8" w:rsidP="00B710B8">
            <w:pPr>
              <w:pStyle w:val="TAL"/>
              <w:keepNext w:val="0"/>
              <w:keepLines w:val="0"/>
              <w:widowControl w:val="0"/>
              <w:rPr>
                <w:b/>
                <w:i/>
                <w:noProof/>
                <w:lang w:eastAsia="zh-CN"/>
              </w:rPr>
            </w:pPr>
            <w:r w:rsidRPr="0055568D">
              <w:rPr>
                <w:bCs/>
                <w:iCs/>
                <w:noProof/>
              </w:rPr>
              <w:t xml:space="preserve">This field specifies the NR </w:t>
            </w:r>
            <w:r w:rsidRPr="0055568D">
              <w:t>DL</w:t>
            </w:r>
            <w:ins w:id="282" w:author="RAN2#119bis_v01" w:date="2022-10-10T14:04:00Z">
              <w:r w:rsidR="00CF3ABF">
                <w:t>-</w:t>
              </w:r>
            </w:ins>
            <w:del w:id="283" w:author="RAN2#119bis_v01" w:date="2022-10-10T14:04:00Z">
              <w:r w:rsidRPr="0055568D" w:rsidDel="00CF3ABF">
                <w:delText xml:space="preserve"> </w:delText>
              </w:r>
            </w:del>
            <w:r w:rsidRPr="0055568D">
              <w:t>PRS reference signal received path power (DL</w:t>
            </w:r>
            <w:ins w:id="284" w:author="RAN2#119bis_v01" w:date="2022-10-10T14:04:00Z">
              <w:r w:rsidR="008D1203">
                <w:t>-</w:t>
              </w:r>
            </w:ins>
            <w:del w:id="285" w:author="RAN2#119bis_v01" w:date="2022-10-10T14:04:00Z">
              <w:r w:rsidRPr="0055568D" w:rsidDel="008D1203">
                <w:delText xml:space="preserve"> </w:delText>
              </w:r>
            </w:del>
            <w:r w:rsidRPr="0055568D">
              <w:t>PRS</w:t>
            </w:r>
            <w:ins w:id="286" w:author="RAN2#119bis_v01" w:date="2022-10-10T14:04:00Z">
              <w:r w:rsidR="008D1203">
                <w:t xml:space="preserve"> </w:t>
              </w:r>
            </w:ins>
            <w:del w:id="287" w:author="RAN2#119bis_v01" w:date="2022-10-10T14:04:00Z">
              <w:r w:rsidRPr="0055568D" w:rsidDel="008D1203">
                <w:delText>-</w:delText>
              </w:r>
            </w:del>
            <w:r w:rsidRPr="0055568D">
              <w:t xml:space="preserve">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698FB7A3" w14:textId="77777777" w:rsidTr="00DE17D8">
        <w:trPr>
          <w:cantSplit/>
        </w:trPr>
        <w:tc>
          <w:tcPr>
            <w:tcW w:w="9639" w:type="dxa"/>
          </w:tcPr>
          <w:p w14:paraId="27FBD444" w14:textId="77777777" w:rsidR="00B710B8" w:rsidRPr="0055568D" w:rsidRDefault="00B710B8" w:rsidP="00B710B8">
            <w:pPr>
              <w:pStyle w:val="TAL"/>
              <w:keepNext w:val="0"/>
              <w:keepLines w:val="0"/>
              <w:widowControl w:val="0"/>
              <w:rPr>
                <w:b/>
                <w:bCs/>
                <w:i/>
                <w:iCs/>
                <w:snapToGrid w:val="0"/>
              </w:rPr>
            </w:pPr>
            <w:r w:rsidRPr="0055568D">
              <w:rPr>
                <w:b/>
                <w:bCs/>
                <w:i/>
                <w:iCs/>
                <w:snapToGrid w:val="0"/>
              </w:rPr>
              <w:t>nr-los-nlos-Indicator</w:t>
            </w:r>
          </w:p>
          <w:p w14:paraId="28564613" w14:textId="28E6E604" w:rsidR="008144B8" w:rsidRPr="0055568D" w:rsidRDefault="00B710B8" w:rsidP="002A1983">
            <w:pPr>
              <w:pStyle w:val="TAL"/>
              <w:keepNext w:val="0"/>
              <w:keepLines w:val="0"/>
              <w:widowControl w:val="0"/>
              <w:rPr>
                <w:snapToGrid w:val="0"/>
              </w:rPr>
            </w:pPr>
            <w:r w:rsidRPr="0055568D">
              <w:rPr>
                <w:snapToGrid w:val="0"/>
              </w:rPr>
              <w:t xml:space="preserve">This field specifies the target device's best estimate of the LOS or NLOS of the RSRP or </w:t>
            </w:r>
            <w:r w:rsidR="002A1983"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7F793FC0" w14:textId="251FC2CF" w:rsidR="00B710B8" w:rsidRPr="0055568D" w:rsidRDefault="002A1983" w:rsidP="008144B8">
            <w:pPr>
              <w:pStyle w:val="TAN"/>
              <w:rPr>
                <w:b/>
                <w:i/>
                <w:noProof/>
                <w:lang w:eastAsia="zh-CN"/>
              </w:rPr>
            </w:pPr>
            <w:r w:rsidRPr="0055568D">
              <w:rPr>
                <w:snapToGrid w:val="0"/>
              </w:rPr>
              <w:t>NOTE:</w:t>
            </w:r>
            <w:r w:rsidRPr="0055568D">
              <w:rPr>
                <w:snapToGrid w:val="0"/>
              </w:rPr>
              <w:tab/>
              <w:t xml:space="preserve">If the requested type or granularity in </w:t>
            </w:r>
            <w:r w:rsidRPr="0055568D">
              <w:rPr>
                <w:i/>
                <w:iCs/>
                <w:snapToGrid w:val="0"/>
              </w:rPr>
              <w:t>nr-</w:t>
            </w:r>
            <w:r w:rsidRPr="0055568D">
              <w:rPr>
                <w:i/>
                <w:iCs/>
              </w:rPr>
              <w:t>los-nlos-IndicatorRequest</w:t>
            </w:r>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10ADEAA9" w14:textId="77777777" w:rsidTr="00442C0C">
        <w:trPr>
          <w:cantSplit/>
        </w:trPr>
        <w:tc>
          <w:tcPr>
            <w:tcW w:w="9639" w:type="dxa"/>
          </w:tcPr>
          <w:p w14:paraId="5F397258" w14:textId="77777777" w:rsidR="00083366" w:rsidRPr="0055568D" w:rsidRDefault="00083366" w:rsidP="00442C0C">
            <w:pPr>
              <w:spacing w:after="0"/>
              <w:rPr>
                <w:rFonts w:ascii="Arial" w:hAnsi="Arial"/>
                <w:b/>
                <w:bCs/>
                <w:i/>
                <w:iCs/>
                <w:sz w:val="18"/>
              </w:rPr>
            </w:pPr>
            <w:r w:rsidRPr="0055568D">
              <w:rPr>
                <w:rFonts w:ascii="Arial" w:hAnsi="Arial"/>
                <w:b/>
                <w:bCs/>
                <w:i/>
                <w:iCs/>
                <w:sz w:val="18"/>
              </w:rPr>
              <w:t>nr-DL-AoD-AdditionalMeasurementsExt</w:t>
            </w:r>
          </w:p>
          <w:p w14:paraId="39E4917B" w14:textId="4E72A390" w:rsidR="00083366" w:rsidRPr="0055568D" w:rsidRDefault="00083366" w:rsidP="00442C0C">
            <w:pPr>
              <w:pStyle w:val="TAL"/>
              <w:keepNext w:val="0"/>
              <w:keepLines w:val="0"/>
              <w:widowControl w:val="0"/>
            </w:pPr>
            <w:r w:rsidRPr="0055568D">
              <w:t xml:space="preserve">This field specifies a list of additional </w:t>
            </w:r>
            <w:ins w:id="288" w:author="RAN2#119bis_v01" w:date="2022-10-10T14:05:00Z">
              <w:r w:rsidR="00F95B03">
                <w:t>DL-</w:t>
              </w:r>
            </w:ins>
            <w:r w:rsidRPr="0055568D">
              <w:t xml:space="preserve">PRS RSRP and/or </w:t>
            </w:r>
            <w:ins w:id="289" w:author="RAN2#119bis_v01" w:date="2022-10-10T14:05:00Z">
              <w:r w:rsidR="005008EA">
                <w:t xml:space="preserve">DL-PRS </w:t>
              </w:r>
            </w:ins>
            <w:r w:rsidRPr="0055568D">
              <w:t xml:space="preserve">RSRPP measurements of different DL-PRS resources for the same TRP. </w:t>
            </w:r>
            <w:r w:rsidRPr="0055568D">
              <w:rPr>
                <w:bCs/>
                <w:iCs/>
                <w:snapToGrid w:val="0"/>
                <w:lang w:eastAsia="zh-CN"/>
              </w:rPr>
              <w:t xml:space="preserve">If this field is present, the field </w:t>
            </w:r>
            <w:r w:rsidRPr="0055568D">
              <w:rPr>
                <w:i/>
              </w:rPr>
              <w:t>nr-DL-AoD-AdditionalMeasurements</w:t>
            </w:r>
            <w:r w:rsidRPr="0055568D">
              <w:rPr>
                <w:bCs/>
                <w:i/>
                <w:iCs/>
                <w:snapToGrid w:val="0"/>
                <w:lang w:eastAsia="zh-CN"/>
              </w:rPr>
              <w:t xml:space="preserve"> </w:t>
            </w:r>
            <w:r w:rsidRPr="0055568D">
              <w:rPr>
                <w:bCs/>
                <w:iCs/>
                <w:snapToGrid w:val="0"/>
                <w:lang w:eastAsia="zh-CN"/>
              </w:rPr>
              <w:t>should not be present.</w:t>
            </w:r>
          </w:p>
        </w:tc>
      </w:tr>
      <w:tr w:rsidR="0055568D" w:rsidRPr="0055568D" w14:paraId="364FA259" w14:textId="77777777" w:rsidTr="00DE17D8">
        <w:trPr>
          <w:cantSplit/>
        </w:trPr>
        <w:tc>
          <w:tcPr>
            <w:tcW w:w="9639" w:type="dxa"/>
          </w:tcPr>
          <w:p w14:paraId="327AF308"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nr-DL-PRS-RSRP-ResultDiff</w:t>
            </w:r>
          </w:p>
          <w:p w14:paraId="31CA3B3F" w14:textId="77777777" w:rsidR="007C67D4" w:rsidRPr="0055568D" w:rsidRDefault="007C67D4" w:rsidP="00DE17D8">
            <w:pPr>
              <w:pStyle w:val="TAL"/>
              <w:keepNext w:val="0"/>
              <w:keepLines w:val="0"/>
              <w:widowControl w:val="0"/>
              <w:rPr>
                <w:b/>
                <w:bCs/>
                <w:i/>
                <w:iCs/>
                <w:noProof/>
              </w:rPr>
            </w:pPr>
            <w:r w:rsidRPr="0055568D">
              <w:rPr>
                <w:noProof/>
                <w:lang w:eastAsia="zh-CN"/>
              </w:rPr>
              <w:t xml:space="preserve">This field provides the additional DL-PRS RSRP measurement result relative to </w:t>
            </w:r>
            <w:r w:rsidRPr="0055568D">
              <w:rPr>
                <w:i/>
                <w:iCs/>
                <w:snapToGrid w:val="0"/>
              </w:rPr>
              <w:t>nr-DL-PRS-RSRP</w:t>
            </w:r>
            <w:r w:rsidRPr="0055568D">
              <w:rPr>
                <w:i/>
                <w:iCs/>
              </w:rPr>
              <w:t>-Result</w:t>
            </w:r>
            <w:r w:rsidRPr="0055568D">
              <w:rPr>
                <w:noProof/>
                <w:lang w:eastAsia="zh-CN"/>
              </w:rPr>
              <w:t xml:space="preserve">. The DL-PRS RSRP value of this measurement is obtained by adding the value of this field to the value of the </w:t>
            </w:r>
            <w:r w:rsidRPr="0055568D">
              <w:rPr>
                <w:i/>
                <w:iCs/>
                <w:noProof/>
                <w:lang w:eastAsia="zh-CN"/>
              </w:rPr>
              <w:t xml:space="preserve">nr-DL-PRS-RSRP-Result </w:t>
            </w:r>
            <w:r w:rsidRPr="0055568D">
              <w:rPr>
                <w:noProof/>
                <w:lang w:eastAsia="zh-CN"/>
              </w:rPr>
              <w:t>field. The mapping of the field is defined in TS 38.133 [46].</w:t>
            </w:r>
          </w:p>
        </w:tc>
      </w:tr>
      <w:tr w:rsidR="0055568D" w:rsidRPr="0055568D" w14:paraId="5688781F" w14:textId="77777777" w:rsidTr="00DE17D8">
        <w:trPr>
          <w:cantSplit/>
        </w:trPr>
        <w:tc>
          <w:tcPr>
            <w:tcW w:w="9639" w:type="dxa"/>
          </w:tcPr>
          <w:p w14:paraId="4DAA4C22" w14:textId="77777777" w:rsidR="00B710B8" w:rsidRPr="0055568D" w:rsidRDefault="00B710B8" w:rsidP="00B710B8">
            <w:pPr>
              <w:pStyle w:val="TAL"/>
              <w:keepNext w:val="0"/>
              <w:keepLines w:val="0"/>
              <w:widowControl w:val="0"/>
              <w:rPr>
                <w:b/>
                <w:bCs/>
                <w:i/>
                <w:iCs/>
              </w:rPr>
            </w:pPr>
            <w:r w:rsidRPr="0055568D">
              <w:rPr>
                <w:b/>
                <w:bCs/>
                <w:i/>
                <w:iCs/>
                <w:snapToGrid w:val="0"/>
              </w:rPr>
              <w:t>nr-DL-PRS-FirstPathRSRP</w:t>
            </w:r>
            <w:r w:rsidRPr="0055568D">
              <w:rPr>
                <w:b/>
                <w:bCs/>
                <w:i/>
                <w:iCs/>
              </w:rPr>
              <w:t>-ResultDiff</w:t>
            </w:r>
          </w:p>
          <w:p w14:paraId="5D7B195A" w14:textId="7F844784" w:rsidR="0001462F" w:rsidRPr="0055568D" w:rsidRDefault="00B710B8" w:rsidP="00B710B8">
            <w:pPr>
              <w:pStyle w:val="TAL"/>
              <w:keepNext w:val="0"/>
              <w:keepLines w:val="0"/>
              <w:widowControl w:val="0"/>
              <w:rPr>
                <w:b/>
                <w:i/>
                <w:noProof/>
                <w:lang w:eastAsia="zh-CN"/>
              </w:rPr>
            </w:pPr>
            <w:r w:rsidRPr="0055568D">
              <w:rPr>
                <w:bCs/>
                <w:iCs/>
                <w:noProof/>
              </w:rPr>
              <w:t xml:space="preserve">This field specifies the additional NR </w:t>
            </w:r>
            <w:r w:rsidRPr="0055568D">
              <w:t>DL</w:t>
            </w:r>
            <w:ins w:id="290" w:author="RAN2#119bis_v01" w:date="2022-10-10T14:05:00Z">
              <w:r w:rsidR="0031604C">
                <w:t>-</w:t>
              </w:r>
            </w:ins>
            <w:del w:id="291" w:author="RAN2#119bis_v01" w:date="2022-10-10T14:05:00Z">
              <w:r w:rsidRPr="0055568D" w:rsidDel="0031604C">
                <w:delText xml:space="preserve"> </w:delText>
              </w:r>
            </w:del>
            <w:r w:rsidRPr="0055568D">
              <w:t>PRS reference signal received path power (DL</w:t>
            </w:r>
            <w:ins w:id="292" w:author="RAN2#119bis_v01" w:date="2022-10-10T14:05:00Z">
              <w:r w:rsidR="005136DE">
                <w:t>-</w:t>
              </w:r>
            </w:ins>
            <w:del w:id="293" w:author="RAN2#119bis_v01" w:date="2022-10-10T14:05:00Z">
              <w:r w:rsidRPr="0055568D" w:rsidDel="005136DE">
                <w:delText xml:space="preserve"> </w:delText>
              </w:r>
            </w:del>
            <w:r w:rsidRPr="0055568D">
              <w:t>PRS</w:t>
            </w:r>
            <w:ins w:id="294" w:author="RAN2#119bis_v01" w:date="2022-10-10T14:05:00Z">
              <w:r w:rsidR="005136DE">
                <w:t xml:space="preserve"> </w:t>
              </w:r>
            </w:ins>
            <w:del w:id="295" w:author="RAN2#119bis_v01" w:date="2022-10-10T14:05:00Z">
              <w:r w:rsidRPr="0055568D" w:rsidDel="005136DE">
                <w:delText>-</w:delText>
              </w:r>
            </w:del>
            <w:r w:rsidRPr="0055568D">
              <w:t xml:space="preserve">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nr-DL-PRS-FirstPathRSRP-Result</w:t>
            </w:r>
            <w:r w:rsidRPr="0055568D">
              <w:rPr>
                <w:noProof/>
                <w:lang w:eastAsia="zh-CN"/>
              </w:rPr>
              <w:t xml:space="preserve">. The DL-PRS </w:t>
            </w:r>
            <w:r w:rsidR="002A1983"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7953D3F" w14:textId="77777777" w:rsidTr="00DE17D8">
        <w:trPr>
          <w:cantSplit/>
        </w:trPr>
        <w:tc>
          <w:tcPr>
            <w:tcW w:w="9639" w:type="dxa"/>
          </w:tcPr>
          <w:p w14:paraId="1A3134CD" w14:textId="77777777" w:rsidR="002A1983" w:rsidRPr="0055568D" w:rsidRDefault="002A1983" w:rsidP="002A1983">
            <w:pPr>
              <w:pStyle w:val="TAL"/>
              <w:keepNext w:val="0"/>
              <w:keepLines w:val="0"/>
              <w:widowControl w:val="0"/>
              <w:rPr>
                <w:b/>
                <w:bCs/>
                <w:i/>
                <w:iCs/>
                <w:snapToGrid w:val="0"/>
              </w:rPr>
            </w:pPr>
            <w:r w:rsidRPr="0055568D">
              <w:rPr>
                <w:b/>
                <w:bCs/>
                <w:i/>
                <w:iCs/>
                <w:snapToGrid w:val="0"/>
              </w:rPr>
              <w:t>nr-los-nlos-IndicatorPerResource</w:t>
            </w:r>
          </w:p>
          <w:p w14:paraId="6CC36154" w14:textId="77777777" w:rsidR="002A1983" w:rsidRPr="0055568D" w:rsidRDefault="002A1983" w:rsidP="002A1983">
            <w:pPr>
              <w:pStyle w:val="TAL"/>
              <w:keepNext w:val="0"/>
              <w:keepLines w:val="0"/>
              <w:widowControl w:val="0"/>
              <w:rPr>
                <w:b/>
                <w:bCs/>
                <w:i/>
                <w:iCs/>
                <w:snapToGrid w:val="0"/>
              </w:rPr>
            </w:pPr>
            <w:r w:rsidRPr="0055568D">
              <w:rPr>
                <w:snapToGrid w:val="0"/>
              </w:rPr>
              <w:t xml:space="preserve">This field specifies the target device's best estimate of the LOS or NLOS of the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3F96645E" w14:textId="1E79D0F3" w:rsidR="002A1983" w:rsidRPr="0055568D" w:rsidRDefault="002A1983" w:rsidP="002A1983">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r w:rsidRPr="0055568D">
              <w:rPr>
                <w:i/>
                <w:iCs/>
                <w:snapToGrid w:val="0"/>
              </w:rPr>
              <w:t>perResource</w:t>
            </w:r>
            <w:r w:rsidRPr="0055568D">
              <w:rPr>
                <w:snapToGrid w:val="0"/>
              </w:rPr>
              <w:t>.</w:t>
            </w:r>
          </w:p>
        </w:tc>
      </w:tr>
    </w:tbl>
    <w:p w14:paraId="28140E98" w14:textId="77777777" w:rsidR="009E61AC" w:rsidRPr="0055568D" w:rsidRDefault="009E61AC" w:rsidP="009E61AC"/>
    <w:p w14:paraId="2BE1DD52" w14:textId="77777777" w:rsidR="009E61AC" w:rsidRPr="0055568D" w:rsidRDefault="005314F9" w:rsidP="009E61AC">
      <w:pPr>
        <w:pStyle w:val="Heading4"/>
      </w:pPr>
      <w:bookmarkStart w:id="296" w:name="_Toc37681220"/>
      <w:bookmarkStart w:id="297" w:name="_Toc46486793"/>
      <w:bookmarkStart w:id="298" w:name="_Toc52547138"/>
      <w:bookmarkStart w:id="299" w:name="_Toc52547668"/>
      <w:bookmarkStart w:id="300" w:name="_Toc52548198"/>
      <w:bookmarkStart w:id="301" w:name="_Toc52548728"/>
      <w:bookmarkStart w:id="302" w:name="_Toc115730476"/>
      <w:r w:rsidRPr="0055568D">
        <w:lastRenderedPageBreak/>
        <w:t>6.</w:t>
      </w:r>
      <w:r w:rsidR="00C55484" w:rsidRPr="0055568D">
        <w:t>5</w:t>
      </w:r>
      <w:r w:rsidR="009E61AC" w:rsidRPr="0055568D">
        <w:t>.1</w:t>
      </w:r>
      <w:r w:rsidR="00C55484" w:rsidRPr="0055568D">
        <w:t>1</w:t>
      </w:r>
      <w:r w:rsidR="009E61AC" w:rsidRPr="0055568D">
        <w:t>.6</w:t>
      </w:r>
      <w:r w:rsidR="009E61AC" w:rsidRPr="0055568D">
        <w:tab/>
        <w:t>NR</w:t>
      </w:r>
      <w:r w:rsidR="00897986" w:rsidRPr="0055568D">
        <w:t xml:space="preserve"> </w:t>
      </w:r>
      <w:r w:rsidR="009E61AC" w:rsidRPr="0055568D">
        <w:t>DL-AoD Capability Information</w:t>
      </w:r>
      <w:bookmarkEnd w:id="296"/>
      <w:bookmarkEnd w:id="297"/>
      <w:bookmarkEnd w:id="298"/>
      <w:bookmarkEnd w:id="299"/>
      <w:bookmarkEnd w:id="300"/>
      <w:bookmarkEnd w:id="301"/>
      <w:bookmarkEnd w:id="302"/>
    </w:p>
    <w:p w14:paraId="12F458C6" w14:textId="77777777" w:rsidR="009E61AC" w:rsidRPr="0055568D" w:rsidRDefault="009E61AC" w:rsidP="009E61AC">
      <w:pPr>
        <w:pStyle w:val="Heading4"/>
      </w:pPr>
      <w:bookmarkStart w:id="303" w:name="_Toc37681221"/>
      <w:bookmarkStart w:id="304" w:name="_Toc46486794"/>
      <w:bookmarkStart w:id="305" w:name="_Toc52547139"/>
      <w:bookmarkStart w:id="306" w:name="_Toc52547669"/>
      <w:bookmarkStart w:id="307" w:name="_Toc52548199"/>
      <w:bookmarkStart w:id="308" w:name="_Toc52548729"/>
      <w:bookmarkStart w:id="309" w:name="_Toc115730477"/>
      <w:r w:rsidRPr="0055568D">
        <w:t>–</w:t>
      </w:r>
      <w:r w:rsidRPr="0055568D">
        <w:tab/>
      </w:r>
      <w:r w:rsidRPr="0055568D">
        <w:rPr>
          <w:i/>
        </w:rPr>
        <w:t>NR-DL-AoD-Provide</w:t>
      </w:r>
      <w:r w:rsidRPr="0055568D">
        <w:rPr>
          <w:i/>
          <w:noProof/>
        </w:rPr>
        <w:t>Capabilities</w:t>
      </w:r>
      <w:bookmarkEnd w:id="303"/>
      <w:bookmarkEnd w:id="304"/>
      <w:bookmarkEnd w:id="305"/>
      <w:bookmarkEnd w:id="306"/>
      <w:bookmarkEnd w:id="307"/>
      <w:bookmarkEnd w:id="308"/>
      <w:bookmarkEnd w:id="309"/>
    </w:p>
    <w:p w14:paraId="42FE706E" w14:textId="77777777" w:rsidR="009E61AC" w:rsidRPr="0055568D" w:rsidRDefault="009E61AC" w:rsidP="009E61AC">
      <w:pPr>
        <w:keepLines/>
      </w:pPr>
      <w:r w:rsidRPr="0055568D">
        <w:t xml:space="preserve">The IE </w:t>
      </w:r>
      <w:r w:rsidRPr="0055568D">
        <w:rPr>
          <w:i/>
        </w:rPr>
        <w:t>NR-DL-AoD-Provide</w:t>
      </w:r>
      <w:r w:rsidRPr="0055568D">
        <w:rPr>
          <w:i/>
          <w:noProof/>
        </w:rPr>
        <w:t>Capabilities</w:t>
      </w:r>
      <w:r w:rsidRPr="0055568D">
        <w:rPr>
          <w:noProof/>
        </w:rPr>
        <w:t xml:space="preserve"> is</w:t>
      </w:r>
      <w:r w:rsidRPr="0055568D">
        <w:t xml:space="preserve"> used by the target device to indicate its capability to support NR DL-AoD and to provide its NR DL-AoD positioning capabilities to the location server.</w:t>
      </w:r>
    </w:p>
    <w:p w14:paraId="362C1742" w14:textId="77777777" w:rsidR="009E61AC" w:rsidRPr="0055568D" w:rsidRDefault="009E61AC" w:rsidP="009E61AC">
      <w:pPr>
        <w:pStyle w:val="PL"/>
        <w:shd w:val="clear" w:color="auto" w:fill="E6E6E6"/>
      </w:pPr>
      <w:r w:rsidRPr="0055568D">
        <w:t>-- ASN1START</w:t>
      </w:r>
    </w:p>
    <w:p w14:paraId="54851D03" w14:textId="77777777" w:rsidR="009E61AC" w:rsidRPr="0055568D" w:rsidRDefault="009E61AC" w:rsidP="009E61AC">
      <w:pPr>
        <w:pStyle w:val="PL"/>
        <w:shd w:val="clear" w:color="auto" w:fill="E6E6E6"/>
        <w:rPr>
          <w:snapToGrid w:val="0"/>
        </w:rPr>
      </w:pPr>
    </w:p>
    <w:p w14:paraId="11B6D45C" w14:textId="77777777" w:rsidR="009E61AC" w:rsidRPr="0055568D" w:rsidRDefault="009E61AC" w:rsidP="005903F8">
      <w:pPr>
        <w:pStyle w:val="PL"/>
        <w:shd w:val="clear" w:color="auto" w:fill="E6E6E6"/>
        <w:rPr>
          <w:snapToGrid w:val="0"/>
        </w:rPr>
      </w:pPr>
      <w:r w:rsidRPr="0055568D">
        <w:rPr>
          <w:snapToGrid w:val="0"/>
        </w:rPr>
        <w:t>NR-DL-AoD-ProvideCapabilities-r16 ::= SEQUENCE {</w:t>
      </w:r>
    </w:p>
    <w:p w14:paraId="2DFD7FDA" w14:textId="77777777" w:rsidR="009E61AC" w:rsidRPr="0055568D" w:rsidRDefault="009E61AC" w:rsidP="009E61AC">
      <w:pPr>
        <w:pStyle w:val="PL"/>
        <w:shd w:val="clear" w:color="auto" w:fill="E6E6E6"/>
        <w:rPr>
          <w:snapToGrid w:val="0"/>
        </w:rPr>
      </w:pPr>
      <w:r w:rsidRPr="0055568D">
        <w:rPr>
          <w:snapToGrid w:val="0"/>
        </w:rPr>
        <w:tab/>
        <w:t>nr-DL-</w:t>
      </w:r>
      <w:r w:rsidR="00897986" w:rsidRPr="0055568D">
        <w:rPr>
          <w:snapToGrid w:val="0"/>
        </w:rPr>
        <w:t>AoD</w:t>
      </w:r>
      <w:r w:rsidRPr="0055568D">
        <w:rPr>
          <w:snapToGrid w:val="0"/>
        </w:rPr>
        <w:t>-Mode-r16</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PositioningModes,</w:t>
      </w:r>
    </w:p>
    <w:p w14:paraId="711E8B09" w14:textId="77777777" w:rsidR="00897986" w:rsidRPr="0055568D" w:rsidRDefault="00897986" w:rsidP="00897986">
      <w:pPr>
        <w:pStyle w:val="PL"/>
        <w:shd w:val="clear" w:color="auto" w:fill="E6E6E6"/>
        <w:rPr>
          <w:snapToGrid w:val="0"/>
        </w:rPr>
      </w:pPr>
      <w:r w:rsidRPr="0055568D">
        <w:rPr>
          <w:snapToGrid w:val="0"/>
        </w:rPr>
        <w:tab/>
        <w:t>nr-DL-AoD-PRS-Capability-r16</w:t>
      </w:r>
      <w:r w:rsidRPr="0055568D">
        <w:rPr>
          <w:snapToGrid w:val="0"/>
        </w:rPr>
        <w:tab/>
      </w:r>
      <w:r w:rsidRPr="0055568D">
        <w:rPr>
          <w:snapToGrid w:val="0"/>
        </w:rPr>
        <w:tab/>
      </w:r>
      <w:r w:rsidRPr="0055568D">
        <w:rPr>
          <w:snapToGrid w:val="0"/>
        </w:rPr>
        <w:tab/>
        <w:t>NR-DL-PRS-ResourcesCapability-r16,</w:t>
      </w:r>
    </w:p>
    <w:p w14:paraId="3BC8C4FE" w14:textId="77777777" w:rsidR="00897986" w:rsidRPr="0055568D" w:rsidRDefault="00897986" w:rsidP="00897986">
      <w:pPr>
        <w:pStyle w:val="PL"/>
        <w:shd w:val="clear" w:color="auto" w:fill="E6E6E6"/>
        <w:rPr>
          <w:snapToGrid w:val="0"/>
        </w:rPr>
      </w:pPr>
      <w:r w:rsidRPr="0055568D">
        <w:rPr>
          <w:snapToGrid w:val="0"/>
        </w:rPr>
        <w:tab/>
        <w:t>nr-DL-AoD-MeasurementCapability-r16</w:t>
      </w:r>
      <w:r w:rsidRPr="0055568D">
        <w:rPr>
          <w:snapToGrid w:val="0"/>
        </w:rPr>
        <w:tab/>
      </w:r>
      <w:r w:rsidRPr="0055568D">
        <w:rPr>
          <w:snapToGrid w:val="0"/>
        </w:rPr>
        <w:tab/>
        <w:t>NR-DL-AoD-MeasurementCapability-r16,</w:t>
      </w:r>
    </w:p>
    <w:p w14:paraId="203A0D55"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6E1E2D2C" w14:textId="77777777" w:rsidR="00473A1D"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16B7F323" w14:textId="1E855570" w:rsidR="009E61AC" w:rsidRPr="0055568D" w:rsidRDefault="009E61AC" w:rsidP="00897986">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275A05" w:rsidRPr="0055568D">
        <w:rPr>
          <w:snapToGrid w:val="0"/>
        </w:rPr>
        <w:tab/>
      </w:r>
      <w:r w:rsidRPr="0055568D">
        <w:rPr>
          <w:snapToGrid w:val="0"/>
        </w:rPr>
        <w:t>OPTIONAL,</w:t>
      </w:r>
    </w:p>
    <w:p w14:paraId="1F85B185" w14:textId="77F912AB" w:rsidR="00B710B8" w:rsidRPr="0055568D" w:rsidRDefault="009E61AC" w:rsidP="00B710B8">
      <w:pPr>
        <w:pStyle w:val="PL"/>
        <w:shd w:val="clear" w:color="auto" w:fill="E6E6E6"/>
        <w:rPr>
          <w:snapToGrid w:val="0"/>
        </w:rPr>
      </w:pPr>
      <w:r w:rsidRPr="0055568D">
        <w:rPr>
          <w:snapToGrid w:val="0"/>
        </w:rPr>
        <w:tab/>
        <w:t>...</w:t>
      </w:r>
      <w:r w:rsidR="00B710B8" w:rsidRPr="0055568D">
        <w:rPr>
          <w:snapToGrid w:val="0"/>
        </w:rPr>
        <w:t>,</w:t>
      </w:r>
    </w:p>
    <w:p w14:paraId="66F810E2" w14:textId="77777777" w:rsidR="00B710B8" w:rsidRPr="0055568D" w:rsidRDefault="00B710B8" w:rsidP="00B710B8">
      <w:pPr>
        <w:pStyle w:val="PL"/>
        <w:shd w:val="clear" w:color="auto" w:fill="E6E6E6"/>
        <w:rPr>
          <w:snapToGrid w:val="0"/>
        </w:rPr>
      </w:pPr>
      <w:r w:rsidRPr="0055568D">
        <w:rPr>
          <w:snapToGrid w:val="0"/>
        </w:rPr>
        <w:tab/>
        <w:t>[[</w:t>
      </w:r>
    </w:p>
    <w:p w14:paraId="55AC9893" w14:textId="77777777" w:rsidR="00B710B8" w:rsidRPr="0055568D" w:rsidRDefault="00B710B8" w:rsidP="00B710B8">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661D83" w14:textId="77777777" w:rsidR="00B710B8" w:rsidRPr="0055568D" w:rsidRDefault="00B710B8" w:rsidP="00B710B8">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3D8709D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0090B85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2053CC89" w14:textId="75849F6F"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beamAntInfoSup</w:t>
      </w:r>
      <w:r w:rsidRPr="0055568D">
        <w:rPr>
          <w:snapToGrid w:val="0"/>
        </w:rPr>
        <w:tab/>
        <w:t>(3)</w:t>
      </w:r>
    </w:p>
    <w:p w14:paraId="49DA7451"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5CAD2B61" w14:textId="77777777" w:rsidR="00B710B8" w:rsidRPr="0055568D" w:rsidRDefault="00B710B8" w:rsidP="00B710B8">
      <w:pPr>
        <w:pStyle w:val="PL"/>
        <w:shd w:val="clear" w:color="auto" w:fill="E6E6E6"/>
      </w:pPr>
      <w:r w:rsidRPr="0055568D">
        <w:tab/>
      </w:r>
      <w:r w:rsidRPr="0055568D">
        <w:rPr>
          <w:snapToGrid w:val="0"/>
        </w:rPr>
        <w:t>nr-</w:t>
      </w:r>
      <w:r w:rsidRPr="0055568D">
        <w:t>los-nlos-AssistanceDataSupport-r17</w:t>
      </w:r>
      <w:r w:rsidRPr="0055568D">
        <w:tab/>
        <w:t>SEQUENCE {</w:t>
      </w:r>
    </w:p>
    <w:p w14:paraId="7A660DEA" w14:textId="61615895"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3830B681" w14:textId="2CD9581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3FD64D4D" w14:textId="6A69EF16"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1B606608" w14:textId="17C799A1"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281732" w:rsidRPr="0055568D">
        <w:tab/>
      </w:r>
      <w:r w:rsidR="00281732" w:rsidRPr="0055568D">
        <w:tab/>
      </w:r>
      <w:r w:rsidR="00275A05" w:rsidRPr="0055568D">
        <w:tab/>
      </w:r>
      <w:r w:rsidRPr="0055568D">
        <w:t>OPTIONAL,</w:t>
      </w:r>
    </w:p>
    <w:p w14:paraId="5C36F953" w14:textId="77777777" w:rsidR="00B710B8" w:rsidRPr="0055568D" w:rsidRDefault="00B710B8" w:rsidP="00B710B8">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407DCBD"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AC1499"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3CF5B46" w14:textId="6EAD878B" w:rsidR="00502457" w:rsidRPr="0055568D" w:rsidRDefault="00B710B8" w:rsidP="00502457">
      <w:pPr>
        <w:pStyle w:val="PL"/>
        <w:shd w:val="clear" w:color="auto" w:fill="E6E6E6"/>
      </w:pPr>
      <w:r w:rsidRPr="0055568D">
        <w:tab/>
        <w:t>nr-DL-PRS-BeamInfoSup-r17</w:t>
      </w:r>
      <w:r w:rsidRPr="0055568D">
        <w:tab/>
      </w:r>
      <w:r w:rsidRPr="0055568D">
        <w:tab/>
      </w:r>
      <w:r w:rsidRPr="0055568D">
        <w:tab/>
      </w:r>
      <w:r w:rsidRPr="0055568D">
        <w:tab/>
      </w:r>
      <w:r w:rsidR="00502457" w:rsidRPr="0055568D">
        <w:t>ENUMERATED { sameSet, differentSet, sameOrDifferentSet }</w:t>
      </w:r>
    </w:p>
    <w:p w14:paraId="709F3EE5" w14:textId="5F5D84FC"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Pr="0055568D">
        <w:t>OPTIONAL,</w:t>
      </w:r>
    </w:p>
    <w:p w14:paraId="283CC736" w14:textId="77777777" w:rsidR="00B710B8" w:rsidRPr="0055568D" w:rsidRDefault="00B710B8" w:rsidP="00B710B8">
      <w:pPr>
        <w:pStyle w:val="PL"/>
        <w:shd w:val="clear" w:color="auto" w:fill="E6E6E6"/>
        <w:rPr>
          <w:snapToGrid w:val="0"/>
        </w:rPr>
      </w:pPr>
      <w:r w:rsidRPr="0055568D">
        <w:tab/>
        <w:t>dl-PRS-ResourcePrioritySubset-Sup-r17</w:t>
      </w:r>
      <w:r w:rsidRPr="0055568D">
        <w:tab/>
        <w:t>ENUMERATED { supported }</w:t>
      </w:r>
      <w:r w:rsidRPr="0055568D">
        <w:tab/>
      </w:r>
      <w:r w:rsidRPr="0055568D">
        <w:tab/>
      </w:r>
      <w:r w:rsidRPr="0055568D">
        <w:tab/>
      </w:r>
      <w:r w:rsidRPr="0055568D">
        <w:tab/>
      </w:r>
      <w:r w:rsidRPr="0055568D">
        <w:tab/>
        <w:t>OPTIONAL,</w:t>
      </w:r>
    </w:p>
    <w:p w14:paraId="3EB32B5F" w14:textId="77777777" w:rsidR="00B710B8" w:rsidRPr="0055568D" w:rsidRDefault="00B710B8" w:rsidP="00B710B8">
      <w:pPr>
        <w:pStyle w:val="PL"/>
        <w:shd w:val="clear" w:color="auto" w:fill="E6E6E6"/>
        <w:rPr>
          <w:snapToGrid w:val="0"/>
        </w:rPr>
      </w:pPr>
      <w:r w:rsidRPr="0055568D">
        <w:rPr>
          <w:snapToGrid w:val="0"/>
        </w:rPr>
        <w:tab/>
        <w:t>nr-DL-AoD-On-Demand-DL-PRS-Support-r17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7A93C3A9" w14:textId="77777777" w:rsidR="00B710B8" w:rsidRPr="0055568D" w:rsidRDefault="00B710B8" w:rsidP="00B710B8">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11C616AB" w14:textId="21C3AD09"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776063BA" w14:textId="16136C4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47DECCF5" w14:textId="06A59187"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4969AC8B" w14:textId="5A72B5FD"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285BA1B" w14:textId="77777777" w:rsidR="00502457" w:rsidRPr="0055568D" w:rsidRDefault="00B710B8" w:rsidP="00502457">
      <w:pPr>
        <w:pStyle w:val="PL"/>
        <w:shd w:val="clear" w:color="auto" w:fill="E6E6E6"/>
        <w:rPr>
          <w:snapToGrid w:val="0"/>
        </w:rPr>
      </w:pPr>
      <w:r w:rsidRPr="0055568D">
        <w:rPr>
          <w:snapToGrid w:val="0"/>
        </w:rPr>
        <w:tab/>
        <w:t>scheduledLocationRequest</w:t>
      </w:r>
      <w:r w:rsidR="00502457" w:rsidRPr="0055568D">
        <w:rPr>
          <w:snapToGrid w:val="0"/>
        </w:rPr>
        <w:t>Supported</w:t>
      </w:r>
      <w:r w:rsidRPr="0055568D">
        <w:rPr>
          <w:snapToGrid w:val="0"/>
        </w:rPr>
        <w:t>-r17</w:t>
      </w:r>
      <w:r w:rsidRPr="0055568D">
        <w:rPr>
          <w:snapToGrid w:val="0"/>
        </w:rPr>
        <w:tab/>
      </w:r>
      <w:r w:rsidR="00502457" w:rsidRPr="0055568D">
        <w:rPr>
          <w:snapToGrid w:val="0"/>
        </w:rPr>
        <w:t>ScheduledLocationTimeSupportPerMode-r17</w:t>
      </w:r>
    </w:p>
    <w:p w14:paraId="06EDA406" w14:textId="0E635F25"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C06579" w:rsidRPr="0055568D">
        <w:rPr>
          <w:snapToGrid w:val="0"/>
        </w:rPr>
        <w:tab/>
      </w:r>
      <w:r w:rsidR="00C06579" w:rsidRPr="0055568D">
        <w:rPr>
          <w:snapToGrid w:val="0"/>
        </w:rPr>
        <w:tab/>
      </w:r>
      <w:r w:rsidR="00C06579" w:rsidRPr="0055568D">
        <w:rPr>
          <w:snapToGrid w:val="0"/>
        </w:rPr>
        <w:tab/>
      </w:r>
      <w:r w:rsidR="00C06579" w:rsidRPr="0055568D">
        <w:rPr>
          <w:snapToGrid w:val="0"/>
        </w:rPr>
        <w:tab/>
      </w:r>
      <w:r w:rsidRPr="0055568D">
        <w:rPr>
          <w:snapToGrid w:val="0"/>
        </w:rPr>
        <w:t>OPTIONAL,</w:t>
      </w:r>
    </w:p>
    <w:p w14:paraId="65BA3F09" w14:textId="77777777" w:rsidR="00B710B8" w:rsidRPr="0055568D" w:rsidRDefault="00B710B8" w:rsidP="00B710B8">
      <w:pPr>
        <w:pStyle w:val="PL"/>
        <w:shd w:val="clear" w:color="auto" w:fill="E6E6E6"/>
        <w:rPr>
          <w:snapToGrid w:val="0"/>
        </w:rPr>
      </w:pPr>
      <w:r w:rsidRPr="0055568D">
        <w:rPr>
          <w:snapToGrid w:val="0"/>
        </w:rPr>
        <w:tab/>
        <w:t>nr-dl-prs-AssistanceDataValidity-r17</w:t>
      </w:r>
      <w:r w:rsidRPr="0055568D">
        <w:rPr>
          <w:snapToGrid w:val="0"/>
        </w:rPr>
        <w:tab/>
        <w:t>SEQUENCE {</w:t>
      </w:r>
    </w:p>
    <w:p w14:paraId="351139B3" w14:textId="32214F8B"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502457" w:rsidRPr="0055568D">
        <w:rPr>
          <w:snapToGrid w:val="0"/>
        </w:rPr>
        <w:t>maxNrOfAreas-r17</w:t>
      </w:r>
      <w:r w:rsidRPr="0055568D">
        <w:rPr>
          <w:snapToGrid w:val="0"/>
        </w:rPr>
        <w:t>)</w:t>
      </w:r>
      <w:r w:rsidRPr="0055568D">
        <w:rPr>
          <w:snapToGrid w:val="0"/>
        </w:rPr>
        <w:tab/>
      </w:r>
      <w:r w:rsidRPr="0055568D">
        <w:rPr>
          <w:snapToGrid w:val="0"/>
        </w:rPr>
        <w:tab/>
      </w:r>
      <w:r w:rsidRPr="0055568D">
        <w:rPr>
          <w:snapToGrid w:val="0"/>
        </w:rPr>
        <w:tab/>
        <w:t>OPTIONAL,</w:t>
      </w:r>
    </w:p>
    <w:p w14:paraId="70DF6469" w14:textId="42F5465C"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51C0EEC" w14:textId="56992078"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0755A76" w14:textId="77777777" w:rsidR="00B710B8" w:rsidRPr="0055568D" w:rsidRDefault="00B710B8" w:rsidP="00B710B8">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330217D" w14:textId="3CA82361" w:rsidR="00B710B8" w:rsidRPr="0055568D" w:rsidRDefault="00B710B8" w:rsidP="00502457">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F74CD3" w14:textId="68817A58" w:rsidR="009E61AC" w:rsidRPr="0055568D" w:rsidRDefault="00B710B8" w:rsidP="00B710B8">
      <w:pPr>
        <w:pStyle w:val="PL"/>
        <w:shd w:val="clear" w:color="auto" w:fill="E6E6E6"/>
        <w:rPr>
          <w:snapToGrid w:val="0"/>
        </w:rPr>
      </w:pPr>
      <w:r w:rsidRPr="0055568D">
        <w:rPr>
          <w:snapToGrid w:val="0"/>
        </w:rPr>
        <w:tab/>
        <w:t>]]</w:t>
      </w:r>
    </w:p>
    <w:p w14:paraId="0F4AFC98" w14:textId="77777777" w:rsidR="009E61AC" w:rsidRPr="0055568D" w:rsidRDefault="009E61AC" w:rsidP="009E61AC">
      <w:pPr>
        <w:pStyle w:val="PL"/>
        <w:shd w:val="clear" w:color="auto" w:fill="E6E6E6"/>
        <w:rPr>
          <w:snapToGrid w:val="0"/>
        </w:rPr>
      </w:pPr>
      <w:r w:rsidRPr="0055568D">
        <w:rPr>
          <w:snapToGrid w:val="0"/>
        </w:rPr>
        <w:t>}</w:t>
      </w:r>
    </w:p>
    <w:p w14:paraId="4AC900B3" w14:textId="77777777" w:rsidR="009E61AC" w:rsidRPr="0055568D" w:rsidRDefault="009E61AC" w:rsidP="009E61AC">
      <w:pPr>
        <w:pStyle w:val="PL"/>
        <w:shd w:val="clear" w:color="auto" w:fill="E6E6E6"/>
        <w:rPr>
          <w:snapToGrid w:val="0"/>
        </w:rPr>
      </w:pPr>
    </w:p>
    <w:p w14:paraId="1C2CB6AF" w14:textId="77777777" w:rsidR="009E61AC" w:rsidRPr="0055568D" w:rsidRDefault="009E61AC" w:rsidP="009E61AC">
      <w:pPr>
        <w:pStyle w:val="PL"/>
        <w:shd w:val="clear" w:color="auto" w:fill="E6E6E6"/>
      </w:pPr>
      <w:r w:rsidRPr="0055568D">
        <w:t>-- ASN1STOP</w:t>
      </w:r>
    </w:p>
    <w:p w14:paraId="7A692160"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5D21167F" w14:textId="77777777" w:rsidTr="00491FAC">
        <w:trPr>
          <w:cantSplit/>
        </w:trPr>
        <w:tc>
          <w:tcPr>
            <w:tcW w:w="9639" w:type="dxa"/>
          </w:tcPr>
          <w:p w14:paraId="2E325CDB" w14:textId="77777777" w:rsidR="00897986" w:rsidRPr="0055568D" w:rsidRDefault="00897986" w:rsidP="00DE17D8">
            <w:pPr>
              <w:pStyle w:val="TAH"/>
              <w:rPr>
                <w:snapToGrid w:val="0"/>
              </w:rPr>
            </w:pPr>
            <w:r w:rsidRPr="0055568D">
              <w:rPr>
                <w:i/>
                <w:snapToGrid w:val="0"/>
              </w:rPr>
              <w:t>NR-DL-AoD-ProvideCapabilities</w:t>
            </w:r>
            <w:r w:rsidRPr="0055568D">
              <w:rPr>
                <w:snapToGrid w:val="0"/>
              </w:rPr>
              <w:t xml:space="preserve"> field descriptions</w:t>
            </w:r>
          </w:p>
        </w:tc>
      </w:tr>
      <w:tr w:rsidR="0055568D" w:rsidRPr="0055568D" w14:paraId="6B989E28" w14:textId="77777777" w:rsidTr="00DE17D8">
        <w:trPr>
          <w:cantSplit/>
        </w:trPr>
        <w:tc>
          <w:tcPr>
            <w:tcW w:w="9639" w:type="dxa"/>
          </w:tcPr>
          <w:p w14:paraId="5968F747" w14:textId="77777777" w:rsidR="00897986" w:rsidRPr="0055568D" w:rsidRDefault="00897986" w:rsidP="00DE17D8">
            <w:pPr>
              <w:pStyle w:val="TAL"/>
              <w:rPr>
                <w:b/>
                <w:bCs/>
                <w:i/>
                <w:noProof/>
              </w:rPr>
            </w:pPr>
            <w:r w:rsidRPr="0055568D">
              <w:rPr>
                <w:b/>
                <w:bCs/>
                <w:i/>
                <w:noProof/>
              </w:rPr>
              <w:t>nr-DL-AoD-Mode</w:t>
            </w:r>
          </w:p>
          <w:p w14:paraId="2AE34346" w14:textId="77777777" w:rsidR="00897986" w:rsidRPr="0055568D" w:rsidRDefault="00897986" w:rsidP="00DE17D8">
            <w:pPr>
              <w:pStyle w:val="TAL"/>
              <w:rPr>
                <w:b/>
                <w:bCs/>
                <w:i/>
                <w:noProof/>
              </w:rPr>
            </w:pPr>
            <w:r w:rsidRPr="0055568D">
              <w:rPr>
                <w:bCs/>
                <w:noProof/>
              </w:rPr>
              <w:t>This field specifies the NR DL-AoD mode(s) supported by the target device.</w:t>
            </w:r>
          </w:p>
        </w:tc>
      </w:tr>
      <w:tr w:rsidR="0055568D" w:rsidRPr="0055568D" w14:paraId="52190F39" w14:textId="77777777" w:rsidTr="00DE17D8">
        <w:trPr>
          <w:cantSplit/>
        </w:trPr>
        <w:tc>
          <w:tcPr>
            <w:tcW w:w="9639" w:type="dxa"/>
          </w:tcPr>
          <w:p w14:paraId="58F85A8B" w14:textId="77777777" w:rsidR="00897986" w:rsidRPr="0055568D" w:rsidRDefault="00897986" w:rsidP="00DE17D8">
            <w:pPr>
              <w:pStyle w:val="TAL"/>
              <w:keepNext w:val="0"/>
              <w:keepLines w:val="0"/>
              <w:widowControl w:val="0"/>
              <w:rPr>
                <w:b/>
                <w:i/>
                <w:snapToGrid w:val="0"/>
              </w:rPr>
            </w:pPr>
            <w:r w:rsidRPr="0055568D">
              <w:rPr>
                <w:b/>
                <w:i/>
                <w:snapToGrid w:val="0"/>
              </w:rPr>
              <w:t>periodicalReporting</w:t>
            </w:r>
          </w:p>
          <w:p w14:paraId="4AB663A2"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4EF1F918" w14:textId="77777777" w:rsidTr="00DE17D8">
        <w:trPr>
          <w:cantSplit/>
        </w:trPr>
        <w:tc>
          <w:tcPr>
            <w:tcW w:w="9639" w:type="dxa"/>
          </w:tcPr>
          <w:p w14:paraId="7DD30E71" w14:textId="77777777" w:rsidR="00B710B8" w:rsidRPr="0055568D" w:rsidRDefault="00B710B8" w:rsidP="00B710B8">
            <w:pPr>
              <w:pStyle w:val="TAL"/>
              <w:rPr>
                <w:b/>
                <w:bCs/>
                <w:i/>
                <w:iCs/>
                <w:snapToGrid w:val="0"/>
              </w:rPr>
            </w:pPr>
            <w:r w:rsidRPr="0055568D">
              <w:rPr>
                <w:b/>
                <w:bCs/>
                <w:i/>
                <w:iCs/>
                <w:snapToGrid w:val="0"/>
              </w:rPr>
              <w:lastRenderedPageBreak/>
              <w:t>ten-ms-unit-ResponseTime</w:t>
            </w:r>
          </w:p>
          <w:p w14:paraId="736042DC" w14:textId="24DE0CF9" w:rsidR="00B710B8" w:rsidRPr="0055568D" w:rsidRDefault="00B710B8" w:rsidP="00B710B8">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09F14B20" w14:textId="77777777" w:rsidTr="00DE17D8">
        <w:trPr>
          <w:cantSplit/>
        </w:trPr>
        <w:tc>
          <w:tcPr>
            <w:tcW w:w="9639" w:type="dxa"/>
          </w:tcPr>
          <w:p w14:paraId="75A4731D" w14:textId="2FEB2B43" w:rsidR="00B710B8" w:rsidRPr="0055568D" w:rsidRDefault="00B710B8" w:rsidP="00B710B8">
            <w:pPr>
              <w:pStyle w:val="TAL"/>
              <w:keepNext w:val="0"/>
              <w:keepLines w:val="0"/>
              <w:widowControl w:val="0"/>
              <w:rPr>
                <w:b/>
                <w:bCs/>
                <w:i/>
                <w:iCs/>
                <w:snapToGrid w:val="0"/>
              </w:rPr>
            </w:pPr>
            <w:r w:rsidRPr="0055568D">
              <w:rPr>
                <w:b/>
                <w:bCs/>
                <w:i/>
                <w:iCs/>
                <w:snapToGrid w:val="0"/>
              </w:rPr>
              <w:t>nr-PosCalcAssistanceSupport</w:t>
            </w:r>
          </w:p>
          <w:p w14:paraId="40E10464" w14:textId="77777777" w:rsidR="00B710B8" w:rsidRPr="0055568D" w:rsidRDefault="00B710B8" w:rsidP="00B710B8">
            <w:pPr>
              <w:pStyle w:val="TAL"/>
              <w:keepNext w:val="0"/>
              <w:keepLines w:val="0"/>
              <w:widowControl w:val="0"/>
              <w:rPr>
                <w:snapToGrid w:val="0"/>
              </w:rPr>
            </w:pPr>
            <w:r w:rsidRPr="0055568D">
              <w:rPr>
                <w:snapToGrid w:val="0"/>
              </w:rPr>
              <w:t>This field indicates the Position Calculation Assistance Data supported by the target device for UE-based DL-AoD.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137236B0"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FA8C6EC"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28E3FC11" w14:textId="24F9BB2A" w:rsidR="00B710B8" w:rsidRPr="0055568D" w:rsidRDefault="00B710B8" w:rsidP="00B710B8">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000804C1" w:rsidRPr="0055568D">
              <w:rPr>
                <w:rFonts w:ascii="Arial" w:hAnsi="Arial" w:cs="Arial"/>
                <w:iCs/>
                <w:noProof/>
                <w:sz w:val="18"/>
                <w:szCs w:val="18"/>
              </w:rPr>
              <w: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r w:rsidR="00422143" w:rsidRPr="0055568D">
              <w:rPr>
                <w:rFonts w:ascii="Arial" w:hAnsi="Arial" w:cs="Arial"/>
                <w:noProof/>
                <w:sz w:val="18"/>
                <w:szCs w:val="18"/>
              </w:rPr>
              <w:t>;</w:t>
            </w:r>
          </w:p>
          <w:p w14:paraId="19D1352A" w14:textId="1DE3308E" w:rsidR="00B710B8" w:rsidRPr="0055568D" w:rsidRDefault="00B710B8" w:rsidP="00942803">
            <w:pPr>
              <w:pStyle w:val="B1"/>
              <w:spacing w:after="0"/>
              <w:rPr>
                <w:snapToGrid w:val="0"/>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3 indicates</w:t>
            </w:r>
            <w:r w:rsidRPr="0055568D">
              <w:rPr>
                <w:rFonts w:ascii="Arial" w:hAnsi="Arial" w:cs="Arial"/>
                <w:iCs/>
                <w:noProof/>
                <w:sz w:val="18"/>
                <w:szCs w:val="18"/>
              </w:rPr>
              <w:t xml:space="preserve"> whether the field </w:t>
            </w:r>
            <w:r w:rsidRPr="0055568D">
              <w:rPr>
                <w:rFonts w:ascii="Arial" w:hAnsi="Arial" w:cs="Arial"/>
                <w:i/>
                <w:noProof/>
                <w:sz w:val="18"/>
                <w:szCs w:val="18"/>
              </w:rPr>
              <w:t xml:space="preserve">nr-TRP-BeamAntennaInfo </w:t>
            </w:r>
            <w:r w:rsidRPr="0055568D">
              <w:rPr>
                <w:rFonts w:ascii="Arial" w:hAnsi="Arial" w:cs="Arial"/>
                <w:iCs/>
                <w:noProof/>
                <w:sz w:val="18"/>
                <w:szCs w:val="18"/>
              </w:rPr>
              <w:t xml:space="preserve">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Pr="0055568D">
              <w:rPr>
                <w:rFonts w:ascii="Arial" w:hAnsi="Arial"/>
                <w:noProof/>
                <w:sz w:val="18"/>
              </w:rPr>
              <w:t>.</w:t>
            </w:r>
          </w:p>
        </w:tc>
      </w:tr>
      <w:tr w:rsidR="0055568D" w:rsidRPr="0055568D" w14:paraId="235B7B4C" w14:textId="77777777" w:rsidTr="00DE17D8">
        <w:trPr>
          <w:cantSplit/>
        </w:trPr>
        <w:tc>
          <w:tcPr>
            <w:tcW w:w="9639" w:type="dxa"/>
          </w:tcPr>
          <w:p w14:paraId="39830E49" w14:textId="77777777" w:rsidR="00B710B8" w:rsidRPr="0055568D" w:rsidRDefault="00B710B8" w:rsidP="00B710B8">
            <w:pPr>
              <w:pStyle w:val="TAL"/>
              <w:keepNext w:val="0"/>
              <w:keepLines w:val="0"/>
              <w:widowControl w:val="0"/>
              <w:rPr>
                <w:b/>
                <w:bCs/>
                <w:i/>
                <w:iCs/>
              </w:rPr>
            </w:pPr>
            <w:r w:rsidRPr="0055568D">
              <w:rPr>
                <w:b/>
                <w:bCs/>
                <w:i/>
                <w:iCs/>
                <w:snapToGrid w:val="0"/>
              </w:rPr>
              <w:t>nr-</w:t>
            </w:r>
            <w:r w:rsidRPr="0055568D">
              <w:rPr>
                <w:b/>
                <w:bCs/>
                <w:i/>
                <w:iCs/>
              </w:rPr>
              <w:t>los-nlos-AssistanceDataSupport</w:t>
            </w:r>
          </w:p>
          <w:p w14:paraId="73C7E7EC" w14:textId="41347539" w:rsidR="00B710B8" w:rsidRPr="0055568D" w:rsidRDefault="00B710B8" w:rsidP="00B710B8">
            <w:pPr>
              <w:pStyle w:val="TAL"/>
              <w:widowControl w:val="0"/>
              <w:rPr>
                <w:snapToGrid w:val="0"/>
              </w:rPr>
            </w:pPr>
            <w:r w:rsidRPr="0055568D">
              <w:rPr>
                <w:snapToGrid w:val="0"/>
              </w:rPr>
              <w:t xml:space="preserve">This field, if present, </w:t>
            </w:r>
            <w:r w:rsidR="00C06579" w:rsidRPr="0055568D">
              <w:rPr>
                <w:snapToGrid w:val="0"/>
              </w:rPr>
              <w:t xml:space="preserve">indicates that the target device supports </w:t>
            </w:r>
            <w:r w:rsidRPr="0055568D">
              <w:rPr>
                <w:snapToGrid w:val="0"/>
              </w:rPr>
              <w:t xml:space="preserve">the </w:t>
            </w:r>
            <w:r w:rsidRPr="0055568D">
              <w:rPr>
                <w:i/>
              </w:rPr>
              <w:t xml:space="preserve">NR-DL-PRS-ExpectedLOS-NLOS-Assistance </w:t>
            </w:r>
            <w:r w:rsidR="00C06579" w:rsidRPr="0055568D">
              <w:rPr>
                <w:rFonts w:cs="Arial"/>
                <w:iCs/>
                <w:noProof/>
                <w:szCs w:val="18"/>
              </w:rPr>
              <w:t xml:space="preserve">in IE </w:t>
            </w:r>
            <w:r w:rsidR="00C06579" w:rsidRPr="0055568D">
              <w:rPr>
                <w:rFonts w:cs="Arial"/>
                <w:i/>
                <w:noProof/>
                <w:szCs w:val="18"/>
              </w:rPr>
              <w:t>NR-PositionCalculationAssistance</w:t>
            </w:r>
            <w:r w:rsidRPr="0055568D">
              <w:rPr>
                <w:noProof/>
              </w:rPr>
              <w:t>:</w:t>
            </w:r>
          </w:p>
          <w:p w14:paraId="57194E08" w14:textId="115A40F6" w:rsidR="00B710B8" w:rsidRPr="0055568D" w:rsidRDefault="00B710B8" w:rsidP="00B710B8">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 '</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and</w:t>
            </w:r>
            <w:r w:rsidRPr="0055568D">
              <w:rPr>
                <w:rFonts w:ascii="Arial" w:hAnsi="Arial" w:cs="Arial"/>
                <w:snapToGrid w:val="0"/>
                <w:sz w:val="18"/>
                <w:szCs w:val="18"/>
              </w:rPr>
              <w:t xml:space="preserve"> '</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NR-DL-PRS-ExpectedLOS-NLOS-Assistance</w:t>
            </w:r>
            <w:r w:rsidRPr="0055568D">
              <w:rPr>
                <w:rFonts w:ascii="Arial" w:hAnsi="Arial" w:cs="Arial"/>
                <w:snapToGrid w:val="0"/>
                <w:sz w:val="18"/>
                <w:szCs w:val="18"/>
              </w:rPr>
              <w:t>.</w:t>
            </w:r>
          </w:p>
          <w:p w14:paraId="3A039179" w14:textId="77777777" w:rsidR="00B736C4" w:rsidRPr="0055568D" w:rsidRDefault="00B710B8" w:rsidP="00B736C4">
            <w:pPr>
              <w:pStyle w:val="B1"/>
              <w:spacing w:after="0"/>
              <w:rPr>
                <w:rFonts w:ascii="Arial" w:hAnsi="Arial"/>
                <w:sz w:val="18"/>
              </w:rPr>
            </w:pPr>
            <w:r w:rsidRPr="0055568D">
              <w:rPr>
                <w:rFonts w:ascii="Arial" w:hAnsi="Arial"/>
                <w:snapToGrid w:val="0"/>
                <w:sz w:val="18"/>
              </w:rPr>
              <w:t>-</w:t>
            </w:r>
            <w:r w:rsidRPr="0055568D">
              <w:rPr>
                <w:rFonts w:ascii="Arial" w:hAnsi="Arial"/>
                <w:snapToGrid w:val="0"/>
                <w:sz w:val="18"/>
              </w:rPr>
              <w:tab/>
            </w:r>
            <w:r w:rsidRPr="0055568D">
              <w:rPr>
                <w:rFonts w:ascii="Arial" w:hAnsi="Arial"/>
                <w:i/>
                <w:iCs/>
                <w:snapToGrid w:val="0"/>
                <w:sz w:val="18"/>
              </w:rPr>
              <w:t>granularity</w:t>
            </w:r>
            <w:r w:rsidRPr="0055568D">
              <w:rPr>
                <w:rFonts w:ascii="Arial" w:hAnsi="Arial"/>
                <w:snapToGrid w:val="0"/>
                <w:sz w:val="18"/>
              </w:rPr>
              <w:t xml:space="preserve"> indicates whether the target device supports </w:t>
            </w:r>
            <w:r w:rsidRPr="0055568D">
              <w:rPr>
                <w:rFonts w:ascii="Arial" w:hAnsi="Arial"/>
                <w:i/>
                <w:iCs/>
                <w:snapToGrid w:val="0"/>
                <w:sz w:val="18"/>
              </w:rPr>
              <w:t>nr-los-nlos-indicator</w:t>
            </w:r>
            <w:r w:rsidRPr="0055568D">
              <w:rPr>
                <w:rFonts w:ascii="Arial" w:hAnsi="Arial"/>
                <w:snapToGrid w:val="0"/>
                <w:sz w:val="18"/>
              </w:rPr>
              <w:t xml:space="preserve"> in IE </w:t>
            </w:r>
            <w:r w:rsidRPr="0055568D">
              <w:rPr>
                <w:rFonts w:ascii="Arial" w:hAnsi="Arial"/>
                <w:i/>
                <w:iCs/>
                <w:sz w:val="18"/>
              </w:rPr>
              <w:t>NR-DL-PRS-ExpectedLOS-NLOS-Assistanc</w:t>
            </w:r>
            <w:r w:rsidRPr="0055568D">
              <w:rPr>
                <w:rFonts w:ascii="Arial" w:hAnsi="Arial"/>
                <w:sz w:val="18"/>
              </w:rPr>
              <w:t>e 'per-trp', '</w:t>
            </w:r>
            <w:r w:rsidRPr="0055568D">
              <w:rPr>
                <w:rFonts w:ascii="Arial" w:hAnsi="Arial"/>
                <w:i/>
                <w:iCs/>
                <w:sz w:val="18"/>
              </w:rPr>
              <w:t>per-resource</w:t>
            </w:r>
            <w:r w:rsidRPr="0055568D">
              <w:rPr>
                <w:rFonts w:ascii="Arial" w:hAnsi="Arial"/>
                <w:sz w:val="18"/>
              </w:rPr>
              <w:t>', or both.</w:t>
            </w:r>
          </w:p>
          <w:p w14:paraId="6E4E9758" w14:textId="167F86F9" w:rsidR="00B736C4" w:rsidRPr="0055568D" w:rsidDel="00E42508" w:rsidRDefault="00B736C4" w:rsidP="00E42508">
            <w:pPr>
              <w:pStyle w:val="TAL"/>
              <w:widowControl w:val="0"/>
              <w:rPr>
                <w:del w:id="310" w:author="RAN2#119bis_v01" w:date="2022-10-10T13:53:00Z"/>
              </w:rPr>
            </w:pPr>
            <w:r w:rsidRPr="0055568D">
              <w:t xml:space="preserve">The UE can include this field only if the UE supports one of </w:t>
            </w:r>
            <w:r w:rsidRPr="0055568D">
              <w:rPr>
                <w:i/>
                <w:iCs/>
              </w:rPr>
              <w:t>maxDL-PRS-RSRP-MeasurementFR1</w:t>
            </w:r>
            <w:r w:rsidRPr="0055568D">
              <w:t xml:space="preserve">, </w:t>
            </w:r>
            <w:r w:rsidRPr="0055568D">
              <w:rPr>
                <w:i/>
                <w:iCs/>
              </w:rPr>
              <w:t xml:space="preserve">maxDL-PRS-RSRP-MeasurementFR2,dl-RSTD-MeasurementPerPairOfTRP-FR1, dl-RSTD-MeasurementPerPairOfTRP-FR2, maxNrOfRx-TX-MeasFR1, maxNrOfRx-TX-MeasFR2, supportOfRSRP-MeasFR1 </w:t>
            </w:r>
            <w:r w:rsidRPr="0055568D">
              <w:t xml:space="preserve">and </w:t>
            </w:r>
            <w:r w:rsidRPr="0055568D">
              <w:rPr>
                <w:i/>
                <w:iCs/>
              </w:rPr>
              <w:t xml:space="preserve">supportOfRSRP-MeasFR2 </w:t>
            </w:r>
            <w:r w:rsidRPr="0055568D">
              <w:t>. Otherwise, the UE does not include this field.</w:t>
            </w:r>
          </w:p>
          <w:p w14:paraId="36F30033" w14:textId="071AB929" w:rsidR="00B710B8" w:rsidRPr="0055568D" w:rsidRDefault="00B736C4">
            <w:pPr>
              <w:pStyle w:val="TAL"/>
              <w:widowControl w:val="0"/>
              <w:rPr>
                <w:snapToGrid w:val="0"/>
              </w:rPr>
              <w:pPrChange w:id="311" w:author="RAN2#119bis_v01" w:date="2022-10-10T13:53:00Z">
                <w:pPr>
                  <w:pStyle w:val="TAN"/>
                </w:pPr>
              </w:pPrChange>
            </w:pPr>
            <w:del w:id="312" w:author="RAN2#119bis_v01" w:date="2022-10-10T13:53:00Z">
              <w:r w:rsidRPr="0055568D" w:rsidDel="00E42508">
                <w:delText>NOTE:</w:delText>
              </w:r>
              <w:r w:rsidRPr="0055568D" w:rsidDel="00E42508">
                <w:tab/>
                <w:delText xml:space="preserve">A single value is </w:delText>
              </w:r>
              <w:r w:rsidRPr="0055568D" w:rsidDel="00E42508">
                <w:rPr>
                  <w:snapToGrid w:val="0"/>
                </w:rPr>
                <w:delText>reported</w:delText>
              </w:r>
              <w:r w:rsidRPr="0055568D" w:rsidDel="00E42508">
                <w:delText xml:space="preserve"> when both Multi-RTT and DL-TDOA are supported.</w:delText>
              </w:r>
            </w:del>
          </w:p>
        </w:tc>
      </w:tr>
      <w:tr w:rsidR="0055568D" w:rsidRPr="0055568D" w14:paraId="6E4E13F2" w14:textId="77777777" w:rsidTr="00DE17D8">
        <w:trPr>
          <w:cantSplit/>
        </w:trPr>
        <w:tc>
          <w:tcPr>
            <w:tcW w:w="9639" w:type="dxa"/>
          </w:tcPr>
          <w:p w14:paraId="494F01BF" w14:textId="77777777" w:rsidR="00B710B8" w:rsidRPr="0055568D" w:rsidDel="00523F58" w:rsidRDefault="00B710B8" w:rsidP="00B710B8">
            <w:pPr>
              <w:pStyle w:val="TAL"/>
              <w:rPr>
                <w:b/>
                <w:bCs/>
                <w:i/>
                <w:iCs/>
                <w:snapToGrid w:val="0"/>
              </w:rPr>
            </w:pPr>
            <w:r w:rsidRPr="0055568D">
              <w:rPr>
                <w:b/>
                <w:bCs/>
                <w:i/>
                <w:iCs/>
                <w:snapToGrid w:val="0"/>
              </w:rPr>
              <w:t>nr-DL-PRS-ExpectedAoD-or-AoA-Sup</w:t>
            </w:r>
          </w:p>
          <w:p w14:paraId="0715E710" w14:textId="7702DFF7"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r w:rsidRPr="0055568D">
              <w:rPr>
                <w:iCs/>
                <w:noProof/>
              </w:rPr>
              <w:t xml:space="preserve"> </w:t>
            </w:r>
          </w:p>
        </w:tc>
      </w:tr>
      <w:tr w:rsidR="0055568D" w:rsidRPr="0055568D" w14:paraId="665A1854" w14:textId="77777777" w:rsidTr="00DE17D8">
        <w:trPr>
          <w:cantSplit/>
        </w:trPr>
        <w:tc>
          <w:tcPr>
            <w:tcW w:w="9639" w:type="dxa"/>
          </w:tcPr>
          <w:p w14:paraId="4456FB65" w14:textId="77777777" w:rsidR="00B710B8" w:rsidRPr="0055568D" w:rsidRDefault="00B710B8" w:rsidP="00B710B8">
            <w:pPr>
              <w:pStyle w:val="TAL"/>
              <w:rPr>
                <w:b/>
                <w:bCs/>
                <w:i/>
                <w:iCs/>
              </w:rPr>
            </w:pPr>
            <w:r w:rsidRPr="0055568D">
              <w:rPr>
                <w:b/>
                <w:bCs/>
                <w:i/>
                <w:iCs/>
              </w:rPr>
              <w:t>nr-DL-PRS-BeamInfoSup</w:t>
            </w:r>
          </w:p>
          <w:p w14:paraId="2C94DFCA" w14:textId="57F7247C"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NR-DL-PRS-BeamInfo</w:t>
            </w:r>
            <w:r w:rsidRPr="0055568D">
              <w:rPr>
                <w:iCs/>
              </w:rPr>
              <w:t xml:space="preserve"> in </w:t>
            </w:r>
            <w:r w:rsidRPr="0055568D">
              <w:t xml:space="preserve">IE </w:t>
            </w:r>
            <w:r w:rsidRPr="0055568D">
              <w:rPr>
                <w:i/>
              </w:rPr>
              <w:t>NR-DL-AoD-Provide</w:t>
            </w:r>
            <w:r w:rsidRPr="0055568D">
              <w:rPr>
                <w:i/>
                <w:noProof/>
              </w:rPr>
              <w:t>AssistanceData.</w:t>
            </w:r>
          </w:p>
        </w:tc>
      </w:tr>
      <w:tr w:rsidR="0055568D" w:rsidRPr="0055568D" w14:paraId="500C9E39" w14:textId="77777777" w:rsidTr="00DE17D8">
        <w:trPr>
          <w:cantSplit/>
        </w:trPr>
        <w:tc>
          <w:tcPr>
            <w:tcW w:w="9639" w:type="dxa"/>
          </w:tcPr>
          <w:p w14:paraId="3F3F9E3C" w14:textId="77777777" w:rsidR="00B710B8" w:rsidRPr="0055568D" w:rsidDel="005416EF" w:rsidRDefault="00B710B8" w:rsidP="00B710B8">
            <w:pPr>
              <w:pStyle w:val="TAL"/>
              <w:rPr>
                <w:b/>
                <w:bCs/>
                <w:i/>
                <w:iCs/>
              </w:rPr>
            </w:pPr>
            <w:r w:rsidRPr="0055568D">
              <w:rPr>
                <w:b/>
                <w:bCs/>
                <w:i/>
                <w:iCs/>
              </w:rPr>
              <w:t>dl-PRS-ResourcePrioritySubset-Sup</w:t>
            </w:r>
          </w:p>
          <w:p w14:paraId="06FA6BF7" w14:textId="776D25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 xml:space="preserve">DL-PRS-ResourcePrioritySubset </w:t>
            </w:r>
            <w:r w:rsidRPr="0055568D">
              <w:rPr>
                <w:iCs/>
              </w:rPr>
              <w:t xml:space="preserve">in </w:t>
            </w:r>
            <w:r w:rsidRPr="0055568D">
              <w:t xml:space="preserve">IE </w:t>
            </w:r>
            <w:r w:rsidRPr="0055568D">
              <w:rPr>
                <w:i/>
                <w:iCs/>
                <w:snapToGrid w:val="0"/>
              </w:rPr>
              <w:t>NR-DL-PRS-Info</w:t>
            </w:r>
            <w:r w:rsidRPr="0055568D">
              <w:rPr>
                <w:i/>
                <w:noProof/>
              </w:rPr>
              <w:t>.</w:t>
            </w:r>
            <w:r w:rsidR="00C06579" w:rsidRPr="0055568D">
              <w:rPr>
                <w:i/>
                <w:noProof/>
              </w:rPr>
              <w:t xml:space="preserve"> </w:t>
            </w:r>
            <w:r w:rsidR="00C06579" w:rsidRPr="0055568D">
              <w:rPr>
                <w:iCs/>
                <w:noProof/>
              </w:rPr>
              <w:t>Enumerated value indicates the supported resource set relationship for the target DL-PRS Resource and the associated subset.</w:t>
            </w:r>
          </w:p>
        </w:tc>
      </w:tr>
      <w:tr w:rsidR="0055568D" w:rsidRPr="0055568D" w14:paraId="5F832FE8" w14:textId="77777777" w:rsidTr="00DE17D8">
        <w:trPr>
          <w:cantSplit/>
        </w:trPr>
        <w:tc>
          <w:tcPr>
            <w:tcW w:w="9639" w:type="dxa"/>
          </w:tcPr>
          <w:p w14:paraId="4C640DC0" w14:textId="77777777" w:rsidR="00D953A3" w:rsidRPr="0055568D" w:rsidRDefault="00B710B8" w:rsidP="00B710B8">
            <w:pPr>
              <w:pStyle w:val="TAL"/>
              <w:rPr>
                <w:b/>
                <w:bCs/>
                <w:i/>
                <w:iCs/>
              </w:rPr>
            </w:pPr>
            <w:r w:rsidRPr="0055568D">
              <w:rPr>
                <w:b/>
                <w:bCs/>
                <w:i/>
                <w:iCs/>
              </w:rPr>
              <w:t>nr-DL-AoD-On-Demand-DL-PRS-Support</w:t>
            </w:r>
          </w:p>
          <w:p w14:paraId="72988069" w14:textId="35704B07" w:rsidR="00B710B8" w:rsidRPr="0055568D" w:rsidRDefault="00B710B8" w:rsidP="00B710B8">
            <w:pPr>
              <w:pStyle w:val="TAL"/>
              <w:keepNext w:val="0"/>
              <w:keepLines w:val="0"/>
              <w:widowControl w:val="0"/>
              <w:rPr>
                <w:b/>
                <w:i/>
                <w:snapToGrid w:val="0"/>
              </w:rPr>
            </w:pPr>
            <w:r w:rsidRPr="0055568D">
              <w:rPr>
                <w:snapToGrid w:val="0"/>
              </w:rPr>
              <w:t>This field, if present, indicates that the target device supports on-demand DL-PRS requests.</w:t>
            </w:r>
          </w:p>
        </w:tc>
      </w:tr>
      <w:tr w:rsidR="0055568D" w:rsidRPr="0055568D" w14:paraId="7750C1BF" w14:textId="77777777" w:rsidTr="00DE17D8">
        <w:trPr>
          <w:cantSplit/>
        </w:trPr>
        <w:tc>
          <w:tcPr>
            <w:tcW w:w="9639" w:type="dxa"/>
          </w:tcPr>
          <w:p w14:paraId="5A0A90B4" w14:textId="77777777" w:rsidR="00B710B8" w:rsidRPr="0055568D" w:rsidRDefault="00B710B8" w:rsidP="00B710B8">
            <w:pPr>
              <w:pStyle w:val="TAL"/>
              <w:rPr>
                <w:b/>
                <w:bCs/>
                <w:i/>
                <w:iCs/>
              </w:rPr>
            </w:pPr>
            <w:r w:rsidRPr="0055568D">
              <w:rPr>
                <w:b/>
                <w:bCs/>
                <w:i/>
                <w:iCs/>
                <w:snapToGrid w:val="0"/>
              </w:rPr>
              <w:t>nr-</w:t>
            </w:r>
            <w:r w:rsidRPr="0055568D">
              <w:rPr>
                <w:b/>
                <w:bCs/>
                <w:i/>
                <w:iCs/>
              </w:rPr>
              <w:t>los-nlos-IndicatorSupport</w:t>
            </w:r>
          </w:p>
          <w:p w14:paraId="6A1539D9" w14:textId="77777777" w:rsidR="00D953A3" w:rsidRPr="0055568D" w:rsidRDefault="00B710B8" w:rsidP="00B710B8">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NR-DL-AoD-SignalMeasurementInformation</w:t>
            </w:r>
            <w:r w:rsidRPr="0055568D">
              <w:rPr>
                <w:snapToGrid w:val="0"/>
              </w:rPr>
              <w:t>.</w:t>
            </w:r>
          </w:p>
          <w:p w14:paraId="53E438CA" w14:textId="4B591D30" w:rsidR="00B710B8" w:rsidRPr="0055568D" w:rsidRDefault="00B710B8" w:rsidP="00B710B8">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C06579" w:rsidRPr="0055568D">
              <w:rPr>
                <w:rFonts w:ascii="Arial" w:hAnsi="Arial" w:cs="Arial"/>
                <w:snapToGrid w:val="0"/>
                <w:sz w:val="18"/>
                <w:szCs w:val="18"/>
              </w:rPr>
              <w:t>'</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2C3E9116" w14:textId="756383F5"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i/>
                <w:iCs/>
                <w:snapToGrid w:val="0"/>
                <w:sz w:val="18"/>
              </w:rPr>
              <w:t>granularit</w:t>
            </w:r>
            <w:r w:rsidRPr="0055568D">
              <w:rPr>
                <w:rFonts w:ascii="Arial" w:hAnsi="Arial"/>
                <w:snapToGrid w:val="0"/>
                <w:sz w:val="18"/>
              </w:rPr>
              <w:t xml:space="preserve">y indicates whether the target device supports </w:t>
            </w:r>
            <w:r w:rsidRPr="0055568D">
              <w:rPr>
                <w:rFonts w:ascii="Arial" w:hAnsi="Arial"/>
                <w:i/>
                <w:iCs/>
                <w:snapToGrid w:val="0"/>
                <w:sz w:val="18"/>
              </w:rPr>
              <w:t>LOS-NLOS-Indicator</w:t>
            </w:r>
            <w:r w:rsidRPr="0055568D">
              <w:rPr>
                <w:rFonts w:ascii="Arial" w:hAnsi="Arial"/>
                <w:snapToGrid w:val="0"/>
                <w:sz w:val="18"/>
              </w:rPr>
              <w:t xml:space="preserve"> reporting per TRP, per DL-PRS Resource, or both.</w:t>
            </w:r>
          </w:p>
        </w:tc>
      </w:tr>
      <w:tr w:rsidR="0055568D" w:rsidRPr="0055568D" w14:paraId="07166ED0" w14:textId="77777777" w:rsidTr="00DE17D8">
        <w:trPr>
          <w:cantSplit/>
        </w:trPr>
        <w:tc>
          <w:tcPr>
            <w:tcW w:w="9639" w:type="dxa"/>
          </w:tcPr>
          <w:p w14:paraId="05CA4166" w14:textId="683D6871" w:rsidR="00B710B8" w:rsidRPr="0055568D" w:rsidRDefault="00B710B8" w:rsidP="00B710B8">
            <w:pPr>
              <w:pStyle w:val="TAL"/>
              <w:keepNext w:val="0"/>
              <w:keepLines w:val="0"/>
              <w:widowControl w:val="0"/>
              <w:rPr>
                <w:b/>
                <w:bCs/>
                <w:i/>
                <w:iCs/>
              </w:rPr>
            </w:pPr>
            <w:r w:rsidRPr="0055568D">
              <w:rPr>
                <w:b/>
                <w:bCs/>
                <w:i/>
                <w:iCs/>
              </w:rPr>
              <w:t>scheduledLocationRequest</w:t>
            </w:r>
            <w:r w:rsidR="00C06579" w:rsidRPr="0055568D">
              <w:rPr>
                <w:b/>
                <w:bCs/>
                <w:i/>
                <w:iCs/>
              </w:rPr>
              <w:t>Supported</w:t>
            </w:r>
          </w:p>
          <w:p w14:paraId="489B40EC" w14:textId="1E32145A" w:rsidR="00B710B8" w:rsidRPr="0055568D" w:rsidRDefault="00B710B8" w:rsidP="00B710B8">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r w:rsidR="00C06579" w:rsidRPr="0055568D">
              <w:rPr>
                <w:i/>
                <w:iCs/>
                <w:snapToGrid w:val="0"/>
              </w:rPr>
              <w:t>ScheduledLocationTime</w:t>
            </w:r>
            <w:r w:rsidRPr="0055568D">
              <w:t xml:space="preserve"> in IE </w:t>
            </w:r>
            <w:r w:rsidRPr="0055568D">
              <w:rPr>
                <w:i/>
                <w:iCs/>
              </w:rPr>
              <w:t xml:space="preserve">CommonIEsRequestLocationInformation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9E52939" w14:textId="77777777" w:rsidTr="00DE17D8">
        <w:trPr>
          <w:cantSplit/>
        </w:trPr>
        <w:tc>
          <w:tcPr>
            <w:tcW w:w="9639" w:type="dxa"/>
          </w:tcPr>
          <w:p w14:paraId="76EB5A2E" w14:textId="02764931" w:rsidR="00B710B8" w:rsidRPr="0055568D" w:rsidRDefault="00B710B8" w:rsidP="00B710B8">
            <w:pPr>
              <w:pStyle w:val="TAL"/>
              <w:keepNext w:val="0"/>
              <w:keepLines w:val="0"/>
              <w:widowControl w:val="0"/>
              <w:rPr>
                <w:b/>
                <w:bCs/>
                <w:i/>
                <w:iCs/>
              </w:rPr>
            </w:pPr>
            <w:r w:rsidRPr="0055568D">
              <w:rPr>
                <w:b/>
                <w:bCs/>
                <w:i/>
                <w:iCs/>
              </w:rPr>
              <w:t>nr-dl-prs-AssistanceDataValidity</w:t>
            </w:r>
          </w:p>
          <w:p w14:paraId="3DEF97F6" w14:textId="77777777" w:rsidR="00B710B8" w:rsidRPr="0055568D" w:rsidRDefault="00B710B8" w:rsidP="00B710B8">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D0A2975" w14:textId="2FEA5C4D"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b/>
                <w:bCs/>
                <w:i/>
                <w:iCs/>
                <w:noProof/>
                <w:sz w:val="18"/>
              </w:rPr>
              <w:t>area-validity</w:t>
            </w:r>
            <w:r w:rsidRPr="0055568D">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55568D" w:rsidRPr="0055568D" w14:paraId="46C4E158" w14:textId="77777777" w:rsidTr="00DE17D8">
        <w:trPr>
          <w:cantSplit/>
        </w:trPr>
        <w:tc>
          <w:tcPr>
            <w:tcW w:w="9639" w:type="dxa"/>
          </w:tcPr>
          <w:p w14:paraId="0BCF76F2" w14:textId="77777777" w:rsidR="00B710B8" w:rsidRPr="0055568D" w:rsidRDefault="00B710B8" w:rsidP="00B710B8">
            <w:pPr>
              <w:pStyle w:val="TAL"/>
              <w:keepNext w:val="0"/>
              <w:keepLines w:val="0"/>
              <w:widowControl w:val="0"/>
              <w:rPr>
                <w:b/>
                <w:bCs/>
                <w:i/>
                <w:iCs/>
                <w:snapToGrid w:val="0"/>
              </w:rPr>
            </w:pPr>
            <w:r w:rsidRPr="0055568D">
              <w:rPr>
                <w:b/>
                <w:bCs/>
                <w:i/>
                <w:iCs/>
                <w:snapToGrid w:val="0"/>
              </w:rPr>
              <w:t>multiMeasInSameMeasReport</w:t>
            </w:r>
          </w:p>
          <w:p w14:paraId="723DC53E" w14:textId="3112CAE7" w:rsidR="00B710B8" w:rsidRPr="0055568D" w:rsidRDefault="00B710B8" w:rsidP="00B710B8">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CAD8067" w14:textId="77777777" w:rsidTr="00DE17D8">
        <w:trPr>
          <w:cantSplit/>
        </w:trPr>
        <w:tc>
          <w:tcPr>
            <w:tcW w:w="9639" w:type="dxa"/>
          </w:tcPr>
          <w:p w14:paraId="38FEC11B" w14:textId="5C592D9B" w:rsidR="00B710B8" w:rsidRPr="0055568D" w:rsidRDefault="00B710B8" w:rsidP="00B710B8">
            <w:pPr>
              <w:pStyle w:val="TAL"/>
              <w:keepNext w:val="0"/>
              <w:keepLines w:val="0"/>
              <w:widowControl w:val="0"/>
              <w:rPr>
                <w:b/>
                <w:bCs/>
                <w:i/>
                <w:iCs/>
                <w:snapToGrid w:val="0"/>
              </w:rPr>
            </w:pPr>
            <w:r w:rsidRPr="0055568D">
              <w:rPr>
                <w:b/>
                <w:bCs/>
                <w:i/>
                <w:iCs/>
                <w:snapToGrid w:val="0"/>
              </w:rPr>
              <w:lastRenderedPageBreak/>
              <w:t>mg-ActivationRequest</w:t>
            </w:r>
          </w:p>
          <w:p w14:paraId="221A0E90" w14:textId="1795A6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C06579" w:rsidRPr="0055568D">
              <w:rPr>
                <w:snapToGrid w:val="0"/>
              </w:rPr>
              <w:t>DL-</w:t>
            </w:r>
            <w:r w:rsidRPr="0055568D">
              <w:rPr>
                <w:snapToGrid w:val="0"/>
              </w:rPr>
              <w:t>PRS measurements.</w:t>
            </w:r>
            <w:r w:rsidR="00B736C4" w:rsidRPr="0055568D">
              <w:rPr>
                <w:snapToGrid w:val="0"/>
              </w:rPr>
              <w:t xml:space="preserve"> </w:t>
            </w:r>
            <w:r w:rsidR="00B736C4" w:rsidRPr="0055568D">
              <w:rPr>
                <w:rFonts w:eastAsia="DengXian"/>
                <w:noProof/>
                <w:lang w:eastAsia="zh-CN"/>
              </w:rPr>
              <w:t>T</w:t>
            </w:r>
            <w:r w:rsidR="00B736C4" w:rsidRPr="0055568D">
              <w:t xml:space="preserve">he UE can include this field only if the UE supports </w:t>
            </w:r>
            <w:r w:rsidR="00B736C4" w:rsidRPr="0055568D">
              <w:rPr>
                <w:i/>
                <w:iCs/>
              </w:rPr>
              <w:t xml:space="preserve">mg-ActivationRequestPRS-Meas </w:t>
            </w:r>
            <w:r w:rsidR="00B736C4" w:rsidRPr="0055568D">
              <w:t>and</w:t>
            </w:r>
            <w:r w:rsidR="00B736C4" w:rsidRPr="0055568D">
              <w:rPr>
                <w:i/>
                <w:iCs/>
              </w:rPr>
              <w:t xml:space="preserve"> mg-ActivationCommPRS-Meas </w:t>
            </w:r>
            <w:r w:rsidR="00B736C4" w:rsidRPr="0055568D">
              <w:t>defined in TS 38.331 [35].</w:t>
            </w:r>
          </w:p>
        </w:tc>
      </w:tr>
    </w:tbl>
    <w:p w14:paraId="2669E197" w14:textId="4A491095" w:rsidR="00897986" w:rsidRDefault="00897986" w:rsidP="00897986"/>
    <w:p w14:paraId="5A7BDC30" w14:textId="77777777" w:rsidR="00800602" w:rsidRPr="0055568D" w:rsidRDefault="00800602" w:rsidP="00800602">
      <w:pPr>
        <w:pStyle w:val="Heading4"/>
      </w:pPr>
      <w:r w:rsidRPr="0055568D">
        <w:t>6.5.11.6a</w:t>
      </w:r>
      <w:r w:rsidRPr="0055568D">
        <w:tab/>
        <w:t>NR DL-AoD Capability Information Elements</w:t>
      </w:r>
    </w:p>
    <w:p w14:paraId="5CBB0297" w14:textId="77777777" w:rsidR="00800602" w:rsidRPr="0055568D" w:rsidRDefault="00800602" w:rsidP="00800602">
      <w:pPr>
        <w:pStyle w:val="Heading4"/>
        <w:rPr>
          <w:i/>
          <w:iCs/>
          <w:noProof/>
        </w:rPr>
      </w:pPr>
      <w:r w:rsidRPr="0055568D">
        <w:rPr>
          <w:i/>
          <w:iCs/>
        </w:rPr>
        <w:t>–</w:t>
      </w:r>
      <w:r w:rsidRPr="0055568D">
        <w:rPr>
          <w:i/>
          <w:iCs/>
        </w:rPr>
        <w:tab/>
      </w:r>
      <w:r w:rsidRPr="0055568D">
        <w:rPr>
          <w:i/>
          <w:iCs/>
          <w:noProof/>
        </w:rPr>
        <w:t>NR-DL-AoD-MeasurementCapability</w:t>
      </w:r>
    </w:p>
    <w:p w14:paraId="0D5F3CF1" w14:textId="77777777" w:rsidR="00800602" w:rsidRPr="0055568D" w:rsidRDefault="00800602" w:rsidP="00800602">
      <w:pPr>
        <w:keepLines/>
        <w:rPr>
          <w:noProof/>
        </w:rPr>
      </w:pPr>
      <w:r w:rsidRPr="0055568D">
        <w:t xml:space="preserve">The IE </w:t>
      </w:r>
      <w:r w:rsidRPr="0055568D">
        <w:rPr>
          <w:i/>
          <w:noProof/>
        </w:rPr>
        <w:t xml:space="preserve">NR-DL-AoD-MeasurementCapability </w:t>
      </w:r>
      <w:r w:rsidRPr="0055568D">
        <w:rPr>
          <w:noProof/>
        </w:rPr>
        <w:t xml:space="preserve">defines the DL-AoD measurement capability. </w:t>
      </w:r>
      <w:r w:rsidRPr="0055568D">
        <w:t xml:space="preserve">The UE can include this IE only if the UE supports </w:t>
      </w:r>
      <w:r w:rsidRPr="0055568D">
        <w:rPr>
          <w:i/>
          <w:iCs/>
        </w:rPr>
        <w:t>NR-DL-PRS-ResourcesCapability</w:t>
      </w:r>
      <w:r w:rsidRPr="0055568D">
        <w:t xml:space="preserve"> for DL-AoD. Otherwise, the UE does not include this IE;</w:t>
      </w:r>
    </w:p>
    <w:p w14:paraId="19B1941D" w14:textId="77777777" w:rsidR="00800602" w:rsidRPr="0055568D" w:rsidRDefault="00800602" w:rsidP="00800602">
      <w:pPr>
        <w:pStyle w:val="PL"/>
        <w:shd w:val="clear" w:color="auto" w:fill="E6E6E6"/>
      </w:pPr>
      <w:r w:rsidRPr="0055568D">
        <w:t>-- ASN1START</w:t>
      </w:r>
    </w:p>
    <w:p w14:paraId="4C8BD69B" w14:textId="77777777" w:rsidR="00800602" w:rsidRPr="0055568D" w:rsidRDefault="00800602" w:rsidP="00800602">
      <w:pPr>
        <w:pStyle w:val="PL"/>
        <w:shd w:val="clear" w:color="auto" w:fill="E6E6E6"/>
        <w:rPr>
          <w:snapToGrid w:val="0"/>
        </w:rPr>
      </w:pPr>
    </w:p>
    <w:p w14:paraId="2BB4C962" w14:textId="77777777" w:rsidR="00800602" w:rsidRPr="0055568D" w:rsidRDefault="00800602" w:rsidP="00800602">
      <w:pPr>
        <w:pStyle w:val="PL"/>
        <w:shd w:val="clear" w:color="auto" w:fill="E6E6E6"/>
        <w:rPr>
          <w:snapToGrid w:val="0"/>
        </w:rPr>
      </w:pPr>
      <w:r w:rsidRPr="0055568D">
        <w:rPr>
          <w:snapToGrid w:val="0"/>
        </w:rPr>
        <w:t>NR-DL-AoD-MeasurementCapability-r16 ::= SEQUENCE {</w:t>
      </w:r>
    </w:p>
    <w:p w14:paraId="519E7C9B" w14:textId="77777777" w:rsidR="00800602" w:rsidRPr="0055568D" w:rsidRDefault="00800602" w:rsidP="00800602">
      <w:pPr>
        <w:pStyle w:val="PL"/>
        <w:shd w:val="clear" w:color="auto" w:fill="E6E6E6"/>
        <w:rPr>
          <w:snapToGrid w:val="0"/>
        </w:rPr>
      </w:pPr>
      <w:r w:rsidRPr="0055568D">
        <w:rPr>
          <w:snapToGrid w:val="0"/>
        </w:rPr>
        <w:tab/>
        <w:t>maxDL-PRS-RSRP-MeasurementFR1-r16</w:t>
      </w:r>
      <w:r w:rsidRPr="0055568D">
        <w:rPr>
          <w:snapToGrid w:val="0"/>
        </w:rPr>
        <w:tab/>
      </w:r>
      <w:r w:rsidRPr="0055568D">
        <w:rPr>
          <w:snapToGrid w:val="0"/>
        </w:rPr>
        <w:tab/>
        <w:t>INTEGER (1..8),</w:t>
      </w:r>
    </w:p>
    <w:p w14:paraId="481F3581" w14:textId="77777777" w:rsidR="00800602" w:rsidRPr="0055568D" w:rsidRDefault="00800602" w:rsidP="00800602">
      <w:pPr>
        <w:pStyle w:val="PL"/>
        <w:shd w:val="clear" w:color="auto" w:fill="E6E6E6"/>
        <w:rPr>
          <w:snapToGrid w:val="0"/>
        </w:rPr>
      </w:pPr>
      <w:r w:rsidRPr="0055568D">
        <w:rPr>
          <w:snapToGrid w:val="0"/>
        </w:rPr>
        <w:tab/>
        <w:t>maxDL-PRS-RSRP-MeasurementFR2-r16</w:t>
      </w:r>
      <w:r w:rsidRPr="0055568D">
        <w:rPr>
          <w:snapToGrid w:val="0"/>
        </w:rPr>
        <w:tab/>
      </w:r>
      <w:r w:rsidRPr="0055568D">
        <w:rPr>
          <w:snapToGrid w:val="0"/>
        </w:rPr>
        <w:tab/>
        <w:t>INTEGER (1..8),</w:t>
      </w:r>
    </w:p>
    <w:p w14:paraId="70545E9E" w14:textId="77777777" w:rsidR="00800602" w:rsidRPr="0055568D" w:rsidRDefault="00800602" w:rsidP="00800602">
      <w:pPr>
        <w:pStyle w:val="PL"/>
        <w:shd w:val="clear" w:color="auto" w:fill="E6E6E6"/>
        <w:rPr>
          <w:snapToGrid w:val="0"/>
        </w:rPr>
      </w:pPr>
      <w:r w:rsidRPr="0055568D">
        <w:rPr>
          <w:snapToGrid w:val="0"/>
        </w:rPr>
        <w:tab/>
        <w:t>dl-AoD-MeasCapabilityBandList-r16</w:t>
      </w:r>
      <w:r w:rsidRPr="0055568D">
        <w:rPr>
          <w:snapToGrid w:val="0"/>
        </w:rPr>
        <w:tab/>
      </w:r>
      <w:r w:rsidRPr="0055568D">
        <w:rPr>
          <w:snapToGrid w:val="0"/>
        </w:rPr>
        <w:tab/>
        <w:t>SEQUENCE (SIZE (1..nrMaxBands-r16)) OF</w:t>
      </w:r>
    </w:p>
    <w:p w14:paraId="6FBEBB8C" w14:textId="77777777" w:rsidR="00800602" w:rsidRPr="0055568D" w:rsidRDefault="00800602" w:rsidP="00800602">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DL-AoD-MeasCapabilityPerBand-r16,</w:t>
      </w:r>
    </w:p>
    <w:p w14:paraId="032DD649" w14:textId="77777777" w:rsidR="00800602" w:rsidRPr="0055568D" w:rsidRDefault="00800602" w:rsidP="00800602">
      <w:pPr>
        <w:pStyle w:val="PL"/>
        <w:shd w:val="clear" w:color="auto" w:fill="E6E6E6"/>
        <w:rPr>
          <w:snapToGrid w:val="0"/>
        </w:rPr>
      </w:pPr>
      <w:r w:rsidRPr="0055568D">
        <w:rPr>
          <w:snapToGrid w:val="0"/>
        </w:rPr>
        <w:tab/>
        <w:t>...,</w:t>
      </w:r>
    </w:p>
    <w:p w14:paraId="10825BB4" w14:textId="77777777" w:rsidR="00800602" w:rsidRPr="0055568D" w:rsidRDefault="00800602" w:rsidP="00800602">
      <w:pPr>
        <w:pStyle w:val="PL"/>
        <w:shd w:val="clear" w:color="auto" w:fill="E6E6E6"/>
        <w:rPr>
          <w:snapToGrid w:val="0"/>
        </w:rPr>
      </w:pPr>
      <w:r w:rsidRPr="0055568D">
        <w:rPr>
          <w:snapToGrid w:val="0"/>
        </w:rPr>
        <w:tab/>
        <w:t>[[</w:t>
      </w:r>
    </w:p>
    <w:p w14:paraId="7404D02C" w14:textId="77777777" w:rsidR="00800602" w:rsidRPr="0055568D" w:rsidRDefault="00800602" w:rsidP="00800602">
      <w:pPr>
        <w:pStyle w:val="PL"/>
        <w:shd w:val="clear" w:color="auto" w:fill="E6E6E6"/>
        <w:rPr>
          <w:snapToGrid w:val="0"/>
        </w:rPr>
      </w:pPr>
      <w:r w:rsidRPr="0055568D">
        <w:rPr>
          <w:snapToGrid w:val="0"/>
        </w:rPr>
        <w:tab/>
        <w:t>maxDL-PRS-RSRP-MeasurementFR1-</w:t>
      </w:r>
      <w:del w:id="313" w:author="Lenovo" w:date="2022-10-29T08:20:00Z">
        <w:r w:rsidRPr="0055568D" w:rsidDel="000B0B80">
          <w:rPr>
            <w:snapToGrid w:val="0"/>
          </w:rPr>
          <w:delText>r17</w:delText>
        </w:r>
      </w:del>
      <w:ins w:id="314" w:author="Lenovo" w:date="2022-10-29T08:20: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7B31946" w14:textId="77777777" w:rsidR="00800602" w:rsidRPr="0055568D" w:rsidRDefault="00800602" w:rsidP="00800602">
      <w:pPr>
        <w:pStyle w:val="PL"/>
        <w:shd w:val="clear" w:color="auto" w:fill="E6E6E6"/>
      </w:pPr>
      <w:r w:rsidRPr="0055568D">
        <w:rPr>
          <w:snapToGrid w:val="0"/>
        </w:rPr>
        <w:tab/>
        <w:t>maxDL-PRS-RSRP-MeasurementFR2-</w:t>
      </w:r>
      <w:del w:id="315" w:author="Lenovo" w:date="2022-10-29T08:21:00Z">
        <w:r w:rsidRPr="0055568D" w:rsidDel="000B0B80">
          <w:rPr>
            <w:snapToGrid w:val="0"/>
          </w:rPr>
          <w:delText>r17</w:delText>
        </w:r>
      </w:del>
      <w:ins w:id="316" w:author="Lenovo" w:date="2022-10-29T08:21: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CDD84D9" w14:textId="77777777" w:rsidR="00800602" w:rsidRPr="0055568D" w:rsidRDefault="00800602" w:rsidP="00800602">
      <w:pPr>
        <w:pStyle w:val="PL"/>
        <w:shd w:val="clear" w:color="auto" w:fill="E6E6E6"/>
        <w:rPr>
          <w:snapToGrid w:val="0"/>
        </w:rPr>
      </w:pPr>
      <w:r w:rsidRPr="0055568D">
        <w:rPr>
          <w:snapToGrid w:val="0"/>
        </w:rPr>
        <w:tab/>
        <w:t>]]</w:t>
      </w:r>
    </w:p>
    <w:p w14:paraId="493E3A65" w14:textId="77777777" w:rsidR="00800602" w:rsidRPr="0055568D" w:rsidRDefault="00800602" w:rsidP="00800602">
      <w:pPr>
        <w:pStyle w:val="PL"/>
        <w:shd w:val="clear" w:color="auto" w:fill="E6E6E6"/>
        <w:rPr>
          <w:snapToGrid w:val="0"/>
        </w:rPr>
      </w:pPr>
      <w:r w:rsidRPr="0055568D">
        <w:rPr>
          <w:snapToGrid w:val="0"/>
        </w:rPr>
        <w:t>}</w:t>
      </w:r>
    </w:p>
    <w:p w14:paraId="73530C0E" w14:textId="77777777" w:rsidR="00800602" w:rsidRPr="0055568D" w:rsidRDefault="00800602" w:rsidP="00800602">
      <w:pPr>
        <w:pStyle w:val="PL"/>
        <w:shd w:val="clear" w:color="auto" w:fill="E6E6E6"/>
        <w:rPr>
          <w:snapToGrid w:val="0"/>
        </w:rPr>
      </w:pPr>
    </w:p>
    <w:p w14:paraId="54026D58" w14:textId="77777777" w:rsidR="00800602" w:rsidRPr="0055568D" w:rsidRDefault="00800602" w:rsidP="00800602">
      <w:pPr>
        <w:pStyle w:val="PL"/>
        <w:shd w:val="clear" w:color="auto" w:fill="E6E6E6"/>
        <w:rPr>
          <w:snapToGrid w:val="0"/>
        </w:rPr>
      </w:pPr>
      <w:r w:rsidRPr="0055568D">
        <w:rPr>
          <w:snapToGrid w:val="0"/>
        </w:rPr>
        <w:t>DL-AoD-MeasCapabilityPerBand-r16 ::= SEQUENCE {</w:t>
      </w:r>
    </w:p>
    <w:p w14:paraId="7C29B756" w14:textId="77777777" w:rsidR="00800602" w:rsidRPr="0055568D" w:rsidRDefault="00800602" w:rsidP="00800602">
      <w:pPr>
        <w:pStyle w:val="PL"/>
        <w:shd w:val="clear" w:color="auto" w:fill="E6E6E6"/>
        <w:rPr>
          <w:snapToGrid w:val="0"/>
        </w:rPr>
      </w:pPr>
      <w:r w:rsidRPr="0055568D">
        <w:rPr>
          <w:snapToGrid w:val="0"/>
        </w:rPr>
        <w:tab/>
        <w:t>freqBandIndicatorNR-r16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FreqBandIndicatorNR-r16,</w:t>
      </w:r>
    </w:p>
    <w:p w14:paraId="676B4D6F" w14:textId="77777777" w:rsidR="00800602" w:rsidRPr="0055568D" w:rsidRDefault="00800602" w:rsidP="00800602">
      <w:pPr>
        <w:pStyle w:val="PL"/>
        <w:shd w:val="clear" w:color="auto" w:fill="E6E6E6"/>
        <w:rPr>
          <w:snapToGrid w:val="0"/>
        </w:rPr>
      </w:pPr>
      <w:r w:rsidRPr="0055568D">
        <w:rPr>
          <w:snapToGrid w:val="0"/>
        </w:rPr>
        <w:tab/>
        <w:t>simul-NR-DL-AoD-DL-TDOA-r16</w:t>
      </w:r>
      <w:r w:rsidRPr="0055568D">
        <w:rPr>
          <w:snapToGrid w:val="0"/>
        </w:rPr>
        <w:tab/>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1A868A72" w14:textId="77777777" w:rsidR="00800602" w:rsidRPr="0055568D" w:rsidRDefault="00800602" w:rsidP="00800602">
      <w:pPr>
        <w:pStyle w:val="PL"/>
        <w:shd w:val="clear" w:color="auto" w:fill="E6E6E6"/>
        <w:rPr>
          <w:snapToGrid w:val="0"/>
        </w:rPr>
      </w:pPr>
      <w:r w:rsidRPr="0055568D">
        <w:rPr>
          <w:snapToGrid w:val="0"/>
        </w:rPr>
        <w:tab/>
        <w:t>simul-NR-DL-AoD-Multi-RTT-r16</w:t>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679F934" w14:textId="77777777" w:rsidR="00800602" w:rsidRPr="0055568D" w:rsidRDefault="00800602" w:rsidP="00800602">
      <w:pPr>
        <w:pStyle w:val="PL"/>
        <w:shd w:val="clear" w:color="auto" w:fill="E6E6E6"/>
        <w:rPr>
          <w:snapToGrid w:val="0"/>
        </w:rPr>
      </w:pPr>
      <w:r w:rsidRPr="0055568D">
        <w:rPr>
          <w:snapToGrid w:val="0"/>
        </w:rPr>
        <w:tab/>
        <w:t>...,</w:t>
      </w:r>
    </w:p>
    <w:p w14:paraId="005A05CE" w14:textId="77777777" w:rsidR="00800602" w:rsidRPr="0055568D" w:rsidRDefault="00800602" w:rsidP="00800602">
      <w:pPr>
        <w:pStyle w:val="PL"/>
        <w:shd w:val="clear" w:color="auto" w:fill="E6E6E6"/>
        <w:rPr>
          <w:snapToGrid w:val="0"/>
        </w:rPr>
      </w:pPr>
      <w:r w:rsidRPr="0055568D">
        <w:rPr>
          <w:snapToGrid w:val="0"/>
        </w:rPr>
        <w:tab/>
        <w:t>[[</w:t>
      </w:r>
    </w:p>
    <w:p w14:paraId="189D4F02" w14:textId="77777777" w:rsidR="00800602" w:rsidRPr="0055568D" w:rsidRDefault="00800602" w:rsidP="00800602">
      <w:pPr>
        <w:pStyle w:val="PL"/>
        <w:shd w:val="clear" w:color="auto" w:fill="E6E6E6"/>
        <w:rPr>
          <w:snapToGrid w:val="0"/>
        </w:rPr>
      </w:pPr>
      <w:r w:rsidRPr="0055568D">
        <w:rPr>
          <w:snapToGrid w:val="0"/>
        </w:rPr>
        <w:tab/>
        <w:t>maxDL-PRS-FirstPathRSRP-MeasPerTRP-r17</w:t>
      </w:r>
      <w:r w:rsidRPr="0055568D">
        <w:rPr>
          <w:snapToGrid w:val="0"/>
        </w:rPr>
        <w:tab/>
        <w:t>ENUMERATED { n1, n2, n4, n8, n16, n24 }</w:t>
      </w:r>
      <w:r w:rsidRPr="0055568D">
        <w:rPr>
          <w:snapToGrid w:val="0"/>
        </w:rPr>
        <w:tab/>
        <w:t>OPTIONAL,</w:t>
      </w:r>
    </w:p>
    <w:p w14:paraId="65ECC8C8" w14:textId="77777777" w:rsidR="00800602" w:rsidRPr="0055568D" w:rsidRDefault="00800602" w:rsidP="00800602">
      <w:pPr>
        <w:pStyle w:val="PL"/>
        <w:shd w:val="clear" w:color="auto" w:fill="E6E6E6"/>
      </w:pPr>
      <w:r w:rsidRPr="0055568D">
        <w:tab/>
        <w:t>dl-PRS-MeasRRC-Inactive-r17</w:t>
      </w:r>
      <w:r w:rsidRPr="0055568D">
        <w:tab/>
      </w:r>
      <w:r w:rsidRPr="0055568D">
        <w:tab/>
      </w:r>
      <w:r w:rsidRPr="0055568D">
        <w:tab/>
      </w:r>
      <w:r w:rsidRPr="0055568D">
        <w:tab/>
        <w:t>ENUMERATED { supported }</w:t>
      </w:r>
      <w:r w:rsidRPr="0055568D">
        <w:tab/>
      </w:r>
      <w:r w:rsidRPr="0055568D">
        <w:tab/>
      </w:r>
      <w:r w:rsidRPr="0055568D">
        <w:tab/>
      </w:r>
      <w:r w:rsidRPr="0055568D">
        <w:tab/>
        <w:t>OPTIONAL</w:t>
      </w:r>
    </w:p>
    <w:p w14:paraId="47DF8CAF" w14:textId="77777777" w:rsidR="00800602" w:rsidRPr="0055568D" w:rsidRDefault="00800602" w:rsidP="00800602">
      <w:pPr>
        <w:pStyle w:val="PL"/>
        <w:shd w:val="clear" w:color="auto" w:fill="E6E6E6"/>
        <w:rPr>
          <w:snapToGrid w:val="0"/>
        </w:rPr>
      </w:pPr>
      <w:r w:rsidRPr="0055568D">
        <w:rPr>
          <w:snapToGrid w:val="0"/>
        </w:rPr>
        <w:tab/>
        <w:t>]]</w:t>
      </w:r>
    </w:p>
    <w:p w14:paraId="6624F46E" w14:textId="77777777" w:rsidR="00800602" w:rsidRPr="0055568D" w:rsidRDefault="00800602" w:rsidP="00800602">
      <w:pPr>
        <w:pStyle w:val="PL"/>
        <w:shd w:val="clear" w:color="auto" w:fill="E6E6E6"/>
        <w:rPr>
          <w:snapToGrid w:val="0"/>
        </w:rPr>
      </w:pPr>
      <w:r w:rsidRPr="0055568D">
        <w:rPr>
          <w:snapToGrid w:val="0"/>
        </w:rPr>
        <w:t>}</w:t>
      </w:r>
    </w:p>
    <w:p w14:paraId="32C21E84" w14:textId="77777777" w:rsidR="00800602" w:rsidRPr="0055568D" w:rsidRDefault="00800602" w:rsidP="00800602">
      <w:pPr>
        <w:pStyle w:val="PL"/>
        <w:shd w:val="clear" w:color="auto" w:fill="E6E6E6"/>
        <w:rPr>
          <w:snapToGrid w:val="0"/>
        </w:rPr>
      </w:pPr>
    </w:p>
    <w:p w14:paraId="5C197FC6" w14:textId="77777777" w:rsidR="00800602" w:rsidRPr="0055568D" w:rsidRDefault="00800602" w:rsidP="00800602">
      <w:pPr>
        <w:pStyle w:val="PL"/>
        <w:shd w:val="clear" w:color="auto" w:fill="E6E6E6"/>
      </w:pPr>
      <w:r w:rsidRPr="0055568D">
        <w:t>-- ASN1STOP</w:t>
      </w:r>
    </w:p>
    <w:p w14:paraId="5947B641" w14:textId="77777777" w:rsidR="00800602" w:rsidRPr="0055568D" w:rsidRDefault="00800602" w:rsidP="008006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0602" w:rsidRPr="0055568D" w14:paraId="242EF4DF" w14:textId="77777777" w:rsidTr="00AE01F3">
        <w:trPr>
          <w:cantSplit/>
        </w:trPr>
        <w:tc>
          <w:tcPr>
            <w:tcW w:w="9639" w:type="dxa"/>
          </w:tcPr>
          <w:p w14:paraId="2F27C7F6" w14:textId="77777777" w:rsidR="00800602" w:rsidRPr="0055568D" w:rsidRDefault="00800602" w:rsidP="00AE01F3">
            <w:pPr>
              <w:pStyle w:val="TAH"/>
              <w:keepNext w:val="0"/>
              <w:keepLines w:val="0"/>
              <w:widowControl w:val="0"/>
            </w:pPr>
            <w:r w:rsidRPr="0055568D">
              <w:rPr>
                <w:i/>
              </w:rPr>
              <w:t xml:space="preserve">NR-DL-AoD-MeasurementCapability </w:t>
            </w:r>
            <w:r w:rsidRPr="0055568D">
              <w:rPr>
                <w:iCs/>
                <w:noProof/>
              </w:rPr>
              <w:t>field descriptions</w:t>
            </w:r>
          </w:p>
        </w:tc>
      </w:tr>
      <w:tr w:rsidR="00800602" w:rsidRPr="0055568D" w14:paraId="4770EA8B" w14:textId="77777777" w:rsidTr="00AE01F3">
        <w:trPr>
          <w:cantSplit/>
        </w:trPr>
        <w:tc>
          <w:tcPr>
            <w:tcW w:w="9639" w:type="dxa"/>
          </w:tcPr>
          <w:p w14:paraId="3874D3F2" w14:textId="77777777" w:rsidR="00800602" w:rsidRPr="009269A0" w:rsidRDefault="00800602" w:rsidP="00AE01F3">
            <w:pPr>
              <w:pStyle w:val="TAL"/>
              <w:keepNext w:val="0"/>
              <w:keepLines w:val="0"/>
              <w:widowControl w:val="0"/>
              <w:rPr>
                <w:b/>
                <w:i/>
                <w:noProof/>
              </w:rPr>
            </w:pPr>
            <w:r w:rsidRPr="009269A0">
              <w:rPr>
                <w:b/>
                <w:i/>
                <w:noProof/>
              </w:rPr>
              <w:t>maxDL-PRS-RSRP-MeasurementFR1</w:t>
            </w:r>
          </w:p>
          <w:p w14:paraId="74F3C8F2" w14:textId="3F3BCC24" w:rsidR="00800602" w:rsidRPr="009269A0" w:rsidRDefault="00800602" w:rsidP="00AE01F3">
            <w:pPr>
              <w:pStyle w:val="TAL"/>
              <w:keepNext w:val="0"/>
              <w:keepLines w:val="0"/>
              <w:widowControl w:val="0"/>
            </w:pPr>
            <w:r w:rsidRPr="009269A0">
              <w:t xml:space="preserve">Indicates the maximum number of DL-PRS RSRP measurements on different PRS resources from the same TRP supported by the UE on FR1. If this field with </w:t>
            </w:r>
            <w:del w:id="317" w:author="Lenovo" w:date="2022-10-29T08:22:00Z">
              <w:r w:rsidRPr="009269A0" w:rsidDel="009269A0">
                <w:delText xml:space="preserve">-r17 </w:delText>
              </w:r>
            </w:del>
            <w:r w:rsidRPr="009269A0">
              <w:t xml:space="preserve">suffix </w:t>
            </w:r>
            <w:ins w:id="318" w:author="Lenovo" w:date="2022-10-29T08:22:00Z">
              <w:r>
                <w:t xml:space="preserve">-v1730 </w:t>
              </w:r>
            </w:ins>
            <w:r w:rsidRPr="009269A0">
              <w:t xml:space="preserve">is present, the target device should set the field with </w:t>
            </w:r>
            <w:del w:id="319" w:author="Lenovo" w:date="2022-10-29T08:23:00Z">
              <w:r w:rsidRPr="009269A0" w:rsidDel="009269A0">
                <w:delText xml:space="preserve">-r16 </w:delText>
              </w:r>
            </w:del>
            <w:r w:rsidRPr="009269A0">
              <w:t xml:space="preserve">suffix </w:t>
            </w:r>
            <w:ins w:id="320" w:author="Qualcomm" w:date="2022-11-15T09:06:00Z">
              <w:r w:rsidR="00765E5A">
                <w:t xml:space="preserve"> </w:t>
              </w:r>
            </w:ins>
            <w:ins w:id="321" w:author="Lenovo" w:date="2022-10-29T08:23:00Z">
              <w:r>
                <w:t xml:space="preserve">-r16 </w:t>
              </w:r>
            </w:ins>
            <w:r w:rsidRPr="009269A0">
              <w:t xml:space="preserve">to value '8'. </w:t>
            </w:r>
            <w:del w:id="322" w:author="Lenovo" w:date="2022-10-29T08:21:00Z">
              <w:r w:rsidRPr="009269A0" w:rsidDel="009269A0">
                <w:delText xml:space="preserve">The UE can include </w:delText>
              </w:r>
              <w:r w:rsidRPr="009269A0" w:rsidDel="009269A0">
                <w:rPr>
                  <w:i/>
                  <w:iCs/>
                  <w:snapToGrid w:val="0"/>
                </w:rPr>
                <w:delText>maxDL-PRS-RSRP-MeasurementFR1</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0FDD87B6" w14:textId="77777777" w:rsidTr="00AE01F3">
        <w:trPr>
          <w:cantSplit/>
        </w:trPr>
        <w:tc>
          <w:tcPr>
            <w:tcW w:w="9639" w:type="dxa"/>
          </w:tcPr>
          <w:p w14:paraId="51E2AF6F" w14:textId="77777777" w:rsidR="00800602" w:rsidRPr="009269A0" w:rsidRDefault="00800602" w:rsidP="00AE01F3">
            <w:pPr>
              <w:pStyle w:val="TAL"/>
              <w:keepNext w:val="0"/>
              <w:keepLines w:val="0"/>
              <w:widowControl w:val="0"/>
              <w:rPr>
                <w:b/>
                <w:i/>
                <w:noProof/>
              </w:rPr>
            </w:pPr>
            <w:r w:rsidRPr="009269A0">
              <w:rPr>
                <w:b/>
                <w:i/>
                <w:noProof/>
              </w:rPr>
              <w:t>maxDL-PRS-RSRP-MeasurementFR2</w:t>
            </w:r>
          </w:p>
          <w:p w14:paraId="00712678" w14:textId="19C9D15B" w:rsidR="00800602" w:rsidRPr="009269A0" w:rsidRDefault="00800602" w:rsidP="00AE01F3">
            <w:pPr>
              <w:pStyle w:val="TAL"/>
              <w:keepNext w:val="0"/>
              <w:keepLines w:val="0"/>
              <w:widowControl w:val="0"/>
              <w:rPr>
                <w:b/>
                <w:i/>
                <w:noProof/>
              </w:rPr>
            </w:pPr>
            <w:r w:rsidRPr="009269A0">
              <w:t xml:space="preserve">Indicates the maximum number of DL-PRS RSRP measurements on different PRS resources from the same TRP supported by the UE on FR2. If this field with </w:t>
            </w:r>
            <w:del w:id="323" w:author="Lenovo" w:date="2022-10-29T08:24:00Z">
              <w:r w:rsidRPr="009269A0" w:rsidDel="009269A0">
                <w:delText xml:space="preserve">-r17 </w:delText>
              </w:r>
            </w:del>
            <w:r w:rsidRPr="009269A0">
              <w:t xml:space="preserve">suffix </w:t>
            </w:r>
            <w:ins w:id="324" w:author="Lenovo" w:date="2022-10-29T08:23:00Z">
              <w:r>
                <w:t xml:space="preserve">-v1730 </w:t>
              </w:r>
            </w:ins>
            <w:r w:rsidRPr="009269A0">
              <w:t xml:space="preserve">is present, the target device should set the field with </w:t>
            </w:r>
            <w:del w:id="325" w:author="Lenovo" w:date="2022-10-29T08:24:00Z">
              <w:r w:rsidRPr="009269A0" w:rsidDel="009269A0">
                <w:delText xml:space="preserve">-r16 </w:delText>
              </w:r>
            </w:del>
            <w:r w:rsidRPr="009269A0">
              <w:t xml:space="preserve">suffix </w:t>
            </w:r>
            <w:ins w:id="326" w:author="Qualcomm" w:date="2022-11-15T09:06:00Z">
              <w:r w:rsidR="00765E5A">
                <w:t xml:space="preserve"> </w:t>
              </w:r>
            </w:ins>
            <w:ins w:id="327" w:author="Lenovo" w:date="2022-10-29T08:24:00Z">
              <w:r>
                <w:t xml:space="preserve">-r16 </w:t>
              </w:r>
            </w:ins>
            <w:r w:rsidRPr="009269A0">
              <w:t xml:space="preserve">to value '8'. </w:t>
            </w:r>
            <w:del w:id="328" w:author="Lenovo" w:date="2022-10-29T08:21:00Z">
              <w:r w:rsidRPr="009269A0" w:rsidDel="009269A0">
                <w:delText xml:space="preserve">The UE can include </w:delText>
              </w:r>
              <w:r w:rsidRPr="009269A0" w:rsidDel="009269A0">
                <w:rPr>
                  <w:i/>
                  <w:iCs/>
                  <w:snapToGrid w:val="0"/>
                </w:rPr>
                <w:delText>maxDL-PRS-RSRP-MeasurementFR2</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731A75ED" w14:textId="77777777" w:rsidTr="00AE01F3">
        <w:trPr>
          <w:cantSplit/>
        </w:trPr>
        <w:tc>
          <w:tcPr>
            <w:tcW w:w="9639" w:type="dxa"/>
          </w:tcPr>
          <w:p w14:paraId="40AC1AD9" w14:textId="77777777" w:rsidR="00800602" w:rsidRPr="0055568D" w:rsidRDefault="00800602" w:rsidP="00AE01F3">
            <w:pPr>
              <w:pStyle w:val="TAL"/>
              <w:keepNext w:val="0"/>
              <w:keepLines w:val="0"/>
              <w:widowControl w:val="0"/>
              <w:rPr>
                <w:b/>
                <w:i/>
                <w:noProof/>
              </w:rPr>
            </w:pPr>
            <w:r w:rsidRPr="0055568D">
              <w:rPr>
                <w:b/>
                <w:i/>
                <w:noProof/>
              </w:rPr>
              <w:t>simul-NR-DL-AoD-DL-TDOA</w:t>
            </w:r>
          </w:p>
          <w:p w14:paraId="258ED1FC" w14:textId="77777777" w:rsidR="00800602" w:rsidRPr="0055568D" w:rsidRDefault="00800602" w:rsidP="00AE01F3">
            <w:pPr>
              <w:pStyle w:val="TAL"/>
              <w:keepNext w:val="0"/>
              <w:keepLines w:val="0"/>
              <w:widowControl w:val="0"/>
              <w:rPr>
                <w:b/>
                <w:i/>
                <w:noProof/>
              </w:rPr>
            </w:pPr>
            <w:r w:rsidRPr="0055568D">
              <w:t>Indicates whether the UE supports simultaneous processing for DL-AoD and DL-TDOA measurements. The UE can include this field only if the UE supports DL-TDOA and DL-AoD. Otherwise, the UE does not include this field.</w:t>
            </w:r>
          </w:p>
        </w:tc>
      </w:tr>
      <w:tr w:rsidR="00800602" w:rsidRPr="0055568D" w14:paraId="0109A00E" w14:textId="77777777" w:rsidTr="00AE01F3">
        <w:trPr>
          <w:cantSplit/>
        </w:trPr>
        <w:tc>
          <w:tcPr>
            <w:tcW w:w="9639" w:type="dxa"/>
          </w:tcPr>
          <w:p w14:paraId="592B0CF1" w14:textId="77777777" w:rsidR="00800602" w:rsidRPr="0055568D" w:rsidRDefault="00800602" w:rsidP="00AE01F3">
            <w:pPr>
              <w:pStyle w:val="TAL"/>
              <w:keepNext w:val="0"/>
              <w:keepLines w:val="0"/>
              <w:widowControl w:val="0"/>
              <w:rPr>
                <w:b/>
                <w:i/>
                <w:noProof/>
              </w:rPr>
            </w:pPr>
            <w:r w:rsidRPr="0055568D">
              <w:rPr>
                <w:b/>
                <w:i/>
                <w:noProof/>
              </w:rPr>
              <w:t>simul-NR-DL-AoD-Multi-RTT</w:t>
            </w:r>
          </w:p>
          <w:p w14:paraId="639C5F87" w14:textId="77777777" w:rsidR="00800602" w:rsidRPr="0055568D" w:rsidRDefault="00800602" w:rsidP="00AE01F3">
            <w:pPr>
              <w:pStyle w:val="TAL"/>
              <w:keepNext w:val="0"/>
              <w:keepLines w:val="0"/>
              <w:widowControl w:val="0"/>
              <w:rPr>
                <w:b/>
                <w:i/>
                <w:noProof/>
              </w:rPr>
            </w:pPr>
            <w:r w:rsidRPr="0055568D">
              <w:t>Indicates whether the UE supports simultaneous processing for DL-AoD and UE Multi-RTT measurements. The UE can include this field only if the UE supports Multi-RTT</w:t>
            </w:r>
            <w:r w:rsidRPr="0055568D">
              <w:rPr>
                <w:rFonts w:cs="Arial"/>
                <w:szCs w:val="18"/>
                <w:lang w:eastAsia="ja-JP"/>
              </w:rPr>
              <w:t xml:space="preserve"> </w:t>
            </w:r>
            <w:r w:rsidRPr="0055568D">
              <w:t>and DL-AoD. Otherwise, the UE does not include this field.</w:t>
            </w:r>
          </w:p>
        </w:tc>
      </w:tr>
      <w:tr w:rsidR="00800602" w:rsidRPr="0055568D" w14:paraId="46B8BBCA" w14:textId="77777777" w:rsidTr="00AE01F3">
        <w:trPr>
          <w:cantSplit/>
        </w:trPr>
        <w:tc>
          <w:tcPr>
            <w:tcW w:w="9639" w:type="dxa"/>
          </w:tcPr>
          <w:p w14:paraId="694DDCAD" w14:textId="77777777" w:rsidR="00800602" w:rsidRPr="0055568D" w:rsidRDefault="00800602" w:rsidP="00AE01F3">
            <w:pPr>
              <w:pStyle w:val="TAL"/>
              <w:keepNext w:val="0"/>
              <w:keepLines w:val="0"/>
              <w:widowControl w:val="0"/>
              <w:rPr>
                <w:b/>
                <w:i/>
                <w:noProof/>
              </w:rPr>
            </w:pPr>
            <w:r w:rsidRPr="0055568D">
              <w:rPr>
                <w:b/>
                <w:i/>
                <w:noProof/>
              </w:rPr>
              <w:t>maxDL-PRS-FirstPathRSRP-MeasPerTRP</w:t>
            </w:r>
          </w:p>
          <w:p w14:paraId="6B17BD66" w14:textId="77777777" w:rsidR="00800602" w:rsidRPr="0055568D" w:rsidRDefault="00800602" w:rsidP="00AE01F3">
            <w:pPr>
              <w:pStyle w:val="TAL"/>
              <w:keepNext w:val="0"/>
              <w:keepLines w:val="0"/>
              <w:widowControl w:val="0"/>
              <w:rPr>
                <w:bCs/>
                <w:iCs/>
                <w:noProof/>
              </w:rPr>
            </w:pPr>
            <w:r w:rsidRPr="0055568D">
              <w:rPr>
                <w:bCs/>
                <w:iCs/>
                <w:noProof/>
              </w:rPr>
              <w:t xml:space="preserve">This field, if present, indicates that the target device supports measuring and reporting the PRS RSRPP of the first path. The enumerated value indicates the maximum number of </w:t>
            </w:r>
            <w:r w:rsidRPr="0055568D">
              <w:rPr>
                <w:noProof/>
                <w:lang w:eastAsia="zh-CN"/>
              </w:rPr>
              <w:t>RSRPP of first path</w:t>
            </w:r>
            <w:r w:rsidRPr="0055568D">
              <w:rPr>
                <w:bCs/>
                <w:iCs/>
                <w:noProof/>
              </w:rPr>
              <w:t xml:space="preserve"> per TRP supported. </w:t>
            </w:r>
            <w:r w:rsidRPr="0055568D">
              <w:t xml:space="preserve">The UE can include this field only if the UE supports one of </w:t>
            </w:r>
            <w:r w:rsidRPr="0055568D">
              <w:rPr>
                <w:i/>
                <w:iCs/>
              </w:rPr>
              <w:t>maxDL-PRS-RSRP-MeasurementFR1</w:t>
            </w:r>
            <w:r w:rsidRPr="0055568D">
              <w:t xml:space="preserve"> and </w:t>
            </w:r>
            <w:r w:rsidRPr="0055568D">
              <w:rPr>
                <w:i/>
                <w:iCs/>
              </w:rPr>
              <w:t>maxDL-PRS-RSRP-MeasurementFR2</w:t>
            </w:r>
            <w:r w:rsidRPr="0055568D">
              <w:t>. Otherwise, the UE does not include this field.</w:t>
            </w:r>
          </w:p>
          <w:p w14:paraId="08C9F495" w14:textId="77777777" w:rsidR="00800602" w:rsidRPr="0055568D" w:rsidRDefault="00800602" w:rsidP="00AE01F3">
            <w:pPr>
              <w:pStyle w:val="TAN"/>
              <w:rPr>
                <w:b/>
                <w:i/>
                <w:noProof/>
              </w:rPr>
            </w:pPr>
            <w:r w:rsidRPr="0055568D">
              <w:t xml:space="preserve">NOTE 1: </w:t>
            </w:r>
            <w:r w:rsidRPr="0055568D">
              <w:tab/>
              <w:t xml:space="preserve">The maximum number of first path PRS RSRP per TRP should be less than or equal to the maximum number of PRS RSRP defined in </w:t>
            </w:r>
            <w:r w:rsidRPr="0055568D">
              <w:rPr>
                <w:i/>
                <w:iCs/>
              </w:rPr>
              <w:t>maxDL-PRS-RSRP-MeasurementFR1</w:t>
            </w:r>
            <w:r w:rsidRPr="0055568D">
              <w:t xml:space="preserve"> and </w:t>
            </w:r>
            <w:r w:rsidRPr="0055568D">
              <w:rPr>
                <w:i/>
                <w:iCs/>
              </w:rPr>
              <w:t>maxDL-PRS-RSRP-MeasurementFR2</w:t>
            </w:r>
            <w:r w:rsidRPr="0055568D">
              <w:rPr>
                <w:snapToGrid w:val="0"/>
              </w:rPr>
              <w:t>.</w:t>
            </w:r>
          </w:p>
        </w:tc>
      </w:tr>
      <w:tr w:rsidR="00800602" w:rsidRPr="0055568D" w14:paraId="08FB1B5F" w14:textId="77777777" w:rsidTr="00AE01F3">
        <w:trPr>
          <w:cantSplit/>
        </w:trPr>
        <w:tc>
          <w:tcPr>
            <w:tcW w:w="9639" w:type="dxa"/>
          </w:tcPr>
          <w:p w14:paraId="38090F0C" w14:textId="77777777" w:rsidR="00800602" w:rsidRPr="0055568D" w:rsidRDefault="00800602" w:rsidP="00AE01F3">
            <w:pPr>
              <w:pStyle w:val="TAL"/>
              <w:keepNext w:val="0"/>
              <w:keepLines w:val="0"/>
              <w:widowControl w:val="0"/>
              <w:rPr>
                <w:b/>
                <w:bCs/>
                <w:i/>
                <w:iCs/>
              </w:rPr>
            </w:pPr>
            <w:r w:rsidRPr="0055568D">
              <w:rPr>
                <w:b/>
                <w:bCs/>
                <w:i/>
                <w:iCs/>
              </w:rPr>
              <w:lastRenderedPageBreak/>
              <w:t>dl-PRS-MeasRRC-Inactive</w:t>
            </w:r>
          </w:p>
          <w:p w14:paraId="4E9310F5" w14:textId="77777777" w:rsidR="00800602" w:rsidRPr="0055568D" w:rsidRDefault="00800602" w:rsidP="00AE01F3">
            <w:pPr>
              <w:pStyle w:val="TAL"/>
              <w:keepNext w:val="0"/>
              <w:keepLines w:val="0"/>
              <w:widowControl w:val="0"/>
              <w:rPr>
                <w:snapToGrid w:val="0"/>
              </w:rPr>
            </w:pPr>
            <w:r w:rsidRPr="0055568D">
              <w:rPr>
                <w:snapToGrid w:val="0"/>
              </w:rPr>
              <w:t xml:space="preserve">This field, if present, indicates that the target device supports DL-PRS measurement in RRC_INACTIVE state. </w:t>
            </w:r>
            <w:r w:rsidRPr="0055568D">
              <w:t xml:space="preserve">The UE can include this field only if the UE supports </w:t>
            </w:r>
            <w:r w:rsidRPr="0055568D">
              <w:rPr>
                <w:i/>
                <w:iCs/>
              </w:rPr>
              <w:t xml:space="preserve">maxNrOfDL-PRS-ResourceSetPerTrpPerFrequencyLayer, maxNrOfTRP-AcrossFreqs, maxNrOfPosLayer </w:t>
            </w:r>
            <w:r w:rsidRPr="0055568D">
              <w:t xml:space="preserve">and </w:t>
            </w:r>
            <w:r w:rsidRPr="0055568D">
              <w:rPr>
                <w:i/>
                <w:iCs/>
              </w:rPr>
              <w:t>dl-PRS-BufferType-RRC-Inactive</w:t>
            </w:r>
            <w:r w:rsidRPr="0055568D">
              <w:t>. Otherwise, the UE does not include this field.</w:t>
            </w:r>
          </w:p>
          <w:p w14:paraId="7AFE596C" w14:textId="46CDBED6" w:rsidR="00800602" w:rsidRPr="0055568D" w:rsidRDefault="00800602" w:rsidP="00AE01F3">
            <w:pPr>
              <w:pStyle w:val="TAN"/>
              <w:rPr>
                <w:snapToGrid w:val="0"/>
              </w:rPr>
            </w:pPr>
            <w:r w:rsidRPr="0055568D">
              <w:rPr>
                <w:snapToGrid w:val="0"/>
              </w:rPr>
              <w:t xml:space="preserve">NOTE 1: </w:t>
            </w:r>
            <w:r w:rsidRPr="0055568D">
              <w:tab/>
            </w:r>
            <w:r w:rsidRPr="0055568D">
              <w:rPr>
                <w:snapToGrid w:val="0"/>
              </w:rPr>
              <w:t>This capability is applicable to both, UE-assisted and UE-based DL-</w:t>
            </w:r>
            <w:ins w:id="329" w:author="RAN2#119bis_v01" w:date="2022-10-11T00:16:00Z">
              <w:r>
                <w:rPr>
                  <w:snapToGrid w:val="0"/>
                </w:rPr>
                <w:t>AoD</w:t>
              </w:r>
            </w:ins>
            <w:del w:id="330" w:author="Qualcomm" w:date="2022-11-15T09:01:00Z">
              <w:r w:rsidRPr="0055568D" w:rsidDel="00800602">
                <w:rPr>
                  <w:snapToGrid w:val="0"/>
                </w:rPr>
                <w:delText>TDOA</w:delText>
              </w:r>
            </w:del>
            <w:r w:rsidRPr="0055568D">
              <w:rPr>
                <w:snapToGrid w:val="0"/>
              </w:rPr>
              <w:t>.</w:t>
            </w:r>
          </w:p>
          <w:p w14:paraId="0AB97CF3" w14:textId="77777777" w:rsidR="00800602" w:rsidRPr="0055568D" w:rsidRDefault="00800602" w:rsidP="00AE01F3">
            <w:pPr>
              <w:pStyle w:val="TAN"/>
              <w:rPr>
                <w:b/>
                <w:i/>
                <w:noProof/>
              </w:rPr>
            </w:pPr>
            <w:r w:rsidRPr="0055568D">
              <w:rPr>
                <w:snapToGrid w:val="0"/>
              </w:rPr>
              <w:t>NOTE 2:</w:t>
            </w:r>
            <w:r w:rsidRPr="0055568D">
              <w:t xml:space="preserve"> </w:t>
            </w:r>
            <w:r w:rsidRPr="0055568D">
              <w:tab/>
              <w:t xml:space="preserve">The capabilities </w:t>
            </w:r>
            <w:r w:rsidRPr="0055568D">
              <w:rPr>
                <w:i/>
                <w:iCs/>
              </w:rPr>
              <w:t xml:space="preserve">NR-DL-PRS-ResourcesCapability, simul-NR-DL-AoD-DL-TDOA </w:t>
            </w:r>
            <w:r w:rsidRPr="0055568D">
              <w:t>are the same in RRC_INACTIVE state.</w:t>
            </w:r>
          </w:p>
        </w:tc>
      </w:tr>
    </w:tbl>
    <w:p w14:paraId="700E011D" w14:textId="77777777" w:rsidR="00800602" w:rsidRPr="0055568D" w:rsidRDefault="00800602" w:rsidP="00897986"/>
    <w:p w14:paraId="01E3C25A" w14:textId="77777777" w:rsidR="008C7292" w:rsidRDefault="008C7292" w:rsidP="00B710B8">
      <w:pPr>
        <w:sectPr w:rsidR="008C7292">
          <w:footnotePr>
            <w:numRestart w:val="eachSect"/>
          </w:footnotePr>
          <w:pgSz w:w="11907" w:h="16840" w:code="9"/>
          <w:pgMar w:top="1416" w:right="1133" w:bottom="1133" w:left="1133" w:header="850" w:footer="340" w:gutter="0"/>
          <w:cols w:space="720"/>
          <w:formProt w:val="0"/>
        </w:sectPr>
      </w:pPr>
    </w:p>
    <w:p w14:paraId="5F46AAD3" w14:textId="77777777" w:rsidR="00B710B8" w:rsidRPr="0055568D" w:rsidRDefault="00B710B8" w:rsidP="00B710B8"/>
    <w:p w14:paraId="2DFFD09F" w14:textId="77777777" w:rsidR="009E61AC" w:rsidRPr="0055568D" w:rsidRDefault="005314F9" w:rsidP="009E61AC">
      <w:pPr>
        <w:pStyle w:val="Heading4"/>
      </w:pPr>
      <w:bookmarkStart w:id="331" w:name="_Toc37681235"/>
      <w:bookmarkStart w:id="332" w:name="_Toc46486809"/>
      <w:bookmarkStart w:id="333" w:name="_Toc52547154"/>
      <w:bookmarkStart w:id="334" w:name="_Toc52547684"/>
      <w:bookmarkStart w:id="335" w:name="_Toc52548214"/>
      <w:bookmarkStart w:id="336" w:name="_Toc52548744"/>
      <w:bookmarkStart w:id="337" w:name="_Toc115730493"/>
      <w:r w:rsidRPr="0055568D">
        <w:t>6.</w:t>
      </w:r>
      <w:r w:rsidR="00C55484" w:rsidRPr="0055568D">
        <w:t>5</w:t>
      </w:r>
      <w:r w:rsidR="009E61AC" w:rsidRPr="0055568D">
        <w:t>.1</w:t>
      </w:r>
      <w:r w:rsidR="00C55484" w:rsidRPr="0055568D">
        <w:t>2</w:t>
      </w:r>
      <w:r w:rsidR="009E61AC" w:rsidRPr="0055568D">
        <w:t>.4</w:t>
      </w:r>
      <w:r w:rsidR="009E61AC" w:rsidRPr="0055568D">
        <w:tab/>
        <w:t>NR</w:t>
      </w:r>
      <w:r w:rsidR="00897986" w:rsidRPr="0055568D">
        <w:t xml:space="preserve"> </w:t>
      </w:r>
      <w:r w:rsidR="009E61AC" w:rsidRPr="0055568D">
        <w:t>Multi-RTT Location Information Elements</w:t>
      </w:r>
      <w:bookmarkEnd w:id="331"/>
      <w:bookmarkEnd w:id="332"/>
      <w:bookmarkEnd w:id="333"/>
      <w:bookmarkEnd w:id="334"/>
      <w:bookmarkEnd w:id="335"/>
      <w:bookmarkEnd w:id="336"/>
      <w:bookmarkEnd w:id="337"/>
    </w:p>
    <w:p w14:paraId="49F31DD5" w14:textId="77777777" w:rsidR="009E61AC" w:rsidRPr="0055568D" w:rsidRDefault="009E61AC" w:rsidP="009E61AC">
      <w:pPr>
        <w:pStyle w:val="Heading4"/>
        <w:rPr>
          <w:i/>
        </w:rPr>
      </w:pPr>
      <w:bookmarkStart w:id="338" w:name="_Toc37681236"/>
      <w:bookmarkStart w:id="339" w:name="_Toc46486810"/>
      <w:bookmarkStart w:id="340" w:name="_Toc52547155"/>
      <w:bookmarkStart w:id="341" w:name="_Toc52547685"/>
      <w:bookmarkStart w:id="342" w:name="_Toc52548215"/>
      <w:bookmarkStart w:id="343" w:name="_Toc52548745"/>
      <w:bookmarkStart w:id="344" w:name="_Toc115730494"/>
      <w:r w:rsidRPr="0055568D">
        <w:t>–</w:t>
      </w:r>
      <w:r w:rsidRPr="0055568D">
        <w:tab/>
      </w:r>
      <w:r w:rsidRPr="0055568D">
        <w:rPr>
          <w:i/>
        </w:rPr>
        <w:t>NR-Multi-RTT-SignalMeasurementInformation</w:t>
      </w:r>
      <w:bookmarkEnd w:id="338"/>
      <w:bookmarkEnd w:id="339"/>
      <w:bookmarkEnd w:id="340"/>
      <w:bookmarkEnd w:id="341"/>
      <w:bookmarkEnd w:id="342"/>
      <w:bookmarkEnd w:id="343"/>
      <w:bookmarkEnd w:id="344"/>
    </w:p>
    <w:p w14:paraId="7A743709" w14:textId="36D38A38" w:rsidR="004A215A" w:rsidRPr="0055568D" w:rsidRDefault="009E61AC" w:rsidP="004A215A">
      <w:pPr>
        <w:keepLines/>
        <w:rPr>
          <w:lang w:eastAsia="ja-JP"/>
        </w:rPr>
      </w:pPr>
      <w:r w:rsidRPr="0055568D">
        <w:t xml:space="preserve">The IE </w:t>
      </w:r>
      <w:r w:rsidRPr="0055568D">
        <w:rPr>
          <w:i/>
        </w:rPr>
        <w:t>NR-Multi-RTT-SignalMeasurementInformation</w:t>
      </w:r>
      <w:r w:rsidRPr="0055568D">
        <w:rPr>
          <w:noProof/>
        </w:rPr>
        <w:t xml:space="preserve"> is</w:t>
      </w:r>
      <w:r w:rsidRPr="0055568D">
        <w:t xml:space="preserve"> used by the target device to provide NR Multi-RTT measurements to the location server.</w:t>
      </w:r>
    </w:p>
    <w:p w14:paraId="4D913B25" w14:textId="77777777" w:rsidR="009E61AC" w:rsidRPr="0055568D" w:rsidRDefault="009E61AC" w:rsidP="009E61AC">
      <w:pPr>
        <w:pStyle w:val="PL"/>
        <w:shd w:val="clear" w:color="auto" w:fill="E6E6E6"/>
      </w:pPr>
      <w:r w:rsidRPr="0055568D">
        <w:t>-- ASN1START</w:t>
      </w:r>
    </w:p>
    <w:p w14:paraId="5796E9A2" w14:textId="77777777" w:rsidR="009E61AC" w:rsidRPr="0055568D" w:rsidRDefault="009E61AC" w:rsidP="009E61AC">
      <w:pPr>
        <w:pStyle w:val="PL"/>
        <w:shd w:val="clear" w:color="auto" w:fill="E6E6E6"/>
        <w:rPr>
          <w:snapToGrid w:val="0"/>
        </w:rPr>
      </w:pPr>
    </w:p>
    <w:p w14:paraId="538DDAF8" w14:textId="77777777" w:rsidR="009E61AC" w:rsidRPr="0055568D" w:rsidRDefault="009E61AC" w:rsidP="005903F8">
      <w:pPr>
        <w:pStyle w:val="PL"/>
        <w:shd w:val="clear" w:color="auto" w:fill="E6E6E6"/>
        <w:rPr>
          <w:snapToGrid w:val="0"/>
        </w:rPr>
      </w:pPr>
      <w:r w:rsidRPr="0055568D">
        <w:rPr>
          <w:snapToGrid w:val="0"/>
        </w:rPr>
        <w:t>NR-Multi-RTT-SignalMeasurementInformation-r16 ::= SEQUENCE {</w:t>
      </w:r>
    </w:p>
    <w:p w14:paraId="04164440" w14:textId="77777777" w:rsidR="009E61AC" w:rsidRPr="0055568D" w:rsidRDefault="009E61AC" w:rsidP="009E61AC">
      <w:pPr>
        <w:pStyle w:val="PL"/>
        <w:shd w:val="clear" w:color="auto" w:fill="E6E6E6"/>
        <w:rPr>
          <w:snapToGrid w:val="0"/>
        </w:rPr>
      </w:pPr>
      <w:r w:rsidRPr="0055568D">
        <w:rPr>
          <w:snapToGrid w:val="0"/>
        </w:rPr>
        <w:tab/>
        <w:t>nr-Multi-RTT-MeasList-r16</w:t>
      </w:r>
      <w:r w:rsidRPr="0055568D">
        <w:rPr>
          <w:snapToGrid w:val="0"/>
        </w:rPr>
        <w:tab/>
      </w:r>
      <w:r w:rsidR="00897986" w:rsidRPr="0055568D">
        <w:rPr>
          <w:snapToGrid w:val="0"/>
        </w:rPr>
        <w:tab/>
      </w:r>
      <w:r w:rsidRPr="0055568D">
        <w:rPr>
          <w:snapToGrid w:val="0"/>
        </w:rPr>
        <w:t>NR-Multi-RTT-MeasList-r16,</w:t>
      </w:r>
    </w:p>
    <w:p w14:paraId="6544EACB" w14:textId="77777777" w:rsidR="00897986" w:rsidRPr="0055568D" w:rsidRDefault="00897986" w:rsidP="00897986">
      <w:pPr>
        <w:pStyle w:val="PL"/>
        <w:shd w:val="clear" w:color="auto" w:fill="E6E6E6"/>
        <w:rPr>
          <w:snapToGrid w:val="0"/>
        </w:rPr>
      </w:pPr>
      <w:r w:rsidRPr="0055568D">
        <w:rPr>
          <w:snapToGrid w:val="0"/>
        </w:rPr>
        <w:tab/>
      </w:r>
      <w:bookmarkStart w:id="345" w:name="_Hlk42710993"/>
      <w:r w:rsidRPr="0055568D">
        <w:rPr>
          <w:snapToGrid w:val="0"/>
        </w:rPr>
        <w:t>nr-NTA-Offset</w:t>
      </w:r>
      <w:bookmarkEnd w:id="345"/>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7D704BCE" w14:textId="1E8F7FAB"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8191F29" w14:textId="77777777" w:rsidR="004A215A" w:rsidRPr="0055568D" w:rsidRDefault="004A215A" w:rsidP="004A215A">
      <w:pPr>
        <w:pStyle w:val="PL"/>
        <w:shd w:val="clear" w:color="auto" w:fill="E6E6E6"/>
        <w:rPr>
          <w:snapToGrid w:val="0"/>
        </w:rPr>
      </w:pPr>
      <w:r w:rsidRPr="0055568D">
        <w:rPr>
          <w:snapToGrid w:val="0"/>
        </w:rPr>
        <w:tab/>
        <w:t>[[</w:t>
      </w:r>
    </w:p>
    <w:p w14:paraId="4FE8C7B6" w14:textId="77777777" w:rsidR="00D953A3" w:rsidRPr="0055568D" w:rsidRDefault="004A215A" w:rsidP="004A215A">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1E5678D4" w14:textId="304269FC"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666289E"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7E9CF5DC" w14:textId="053D6FB2" w:rsidR="00083366" w:rsidRPr="0055568D" w:rsidRDefault="004A215A" w:rsidP="00083366">
      <w:pPr>
        <w:pStyle w:val="PL"/>
        <w:shd w:val="clear" w:color="auto" w:fill="E6E6E6"/>
        <w:rPr>
          <w:snapToGrid w:val="0"/>
        </w:rPr>
      </w:pPr>
      <w:r w:rsidRPr="0055568D">
        <w:rPr>
          <w:snapToGrid w:val="0"/>
        </w:rPr>
        <w:tab/>
        <w:t>]]</w:t>
      </w:r>
      <w:r w:rsidR="00083366" w:rsidRPr="0055568D">
        <w:rPr>
          <w:snapToGrid w:val="0"/>
        </w:rPr>
        <w:t>,</w:t>
      </w:r>
    </w:p>
    <w:p w14:paraId="669104E3" w14:textId="77777777" w:rsidR="00083366" w:rsidRPr="0055568D" w:rsidRDefault="00083366" w:rsidP="00083366">
      <w:pPr>
        <w:pStyle w:val="PL"/>
        <w:shd w:val="clear" w:color="auto" w:fill="E6E6E6"/>
        <w:rPr>
          <w:snapToGrid w:val="0"/>
        </w:rPr>
      </w:pPr>
      <w:r w:rsidRPr="0055568D">
        <w:rPr>
          <w:snapToGrid w:val="0"/>
        </w:rPr>
        <w:tab/>
        <w:t>[[</w:t>
      </w:r>
    </w:p>
    <w:p w14:paraId="64755DFE" w14:textId="77777777" w:rsidR="00083366" w:rsidRPr="0055568D" w:rsidRDefault="00083366" w:rsidP="00083366">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5A3B7D6" w14:textId="77777777" w:rsidR="00083366" w:rsidRPr="0055568D" w:rsidRDefault="00083366" w:rsidP="00083366">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74D0490E" w14:textId="77777777" w:rsidR="00083366" w:rsidRPr="0055568D" w:rsidRDefault="00083366" w:rsidP="00083366">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1FF059A5" w14:textId="758FA6C1" w:rsidR="009E61AC" w:rsidRPr="0055568D" w:rsidRDefault="00083366" w:rsidP="00083366">
      <w:pPr>
        <w:pStyle w:val="PL"/>
        <w:shd w:val="clear" w:color="auto" w:fill="E6E6E6"/>
        <w:rPr>
          <w:snapToGrid w:val="0"/>
        </w:rPr>
      </w:pPr>
      <w:r w:rsidRPr="0055568D">
        <w:rPr>
          <w:snapToGrid w:val="0"/>
        </w:rPr>
        <w:tab/>
        <w:t>]]</w:t>
      </w:r>
    </w:p>
    <w:p w14:paraId="62ABD7FF" w14:textId="77777777" w:rsidR="009E61AC" w:rsidRPr="0055568D" w:rsidRDefault="009E61AC" w:rsidP="009E61AC">
      <w:pPr>
        <w:pStyle w:val="PL"/>
        <w:shd w:val="clear" w:color="auto" w:fill="E6E6E6"/>
        <w:rPr>
          <w:snapToGrid w:val="0"/>
        </w:rPr>
      </w:pPr>
      <w:r w:rsidRPr="0055568D">
        <w:rPr>
          <w:snapToGrid w:val="0"/>
        </w:rPr>
        <w:t>}</w:t>
      </w:r>
    </w:p>
    <w:p w14:paraId="758A2F4B" w14:textId="77777777" w:rsidR="009E61AC" w:rsidRPr="0055568D" w:rsidRDefault="009E61AC" w:rsidP="009E61AC">
      <w:pPr>
        <w:pStyle w:val="PL"/>
        <w:shd w:val="clear" w:color="auto" w:fill="E6E6E6"/>
        <w:rPr>
          <w:snapToGrid w:val="0"/>
        </w:rPr>
      </w:pPr>
    </w:p>
    <w:p w14:paraId="51455265" w14:textId="77777777" w:rsidR="009E61AC" w:rsidRPr="0055568D" w:rsidRDefault="009E61AC" w:rsidP="005903F8">
      <w:pPr>
        <w:pStyle w:val="PL"/>
        <w:shd w:val="clear" w:color="auto" w:fill="E6E6E6"/>
        <w:rPr>
          <w:snapToGrid w:val="0"/>
        </w:rPr>
      </w:pPr>
      <w:r w:rsidRPr="0055568D">
        <w:rPr>
          <w:snapToGrid w:val="0"/>
        </w:rPr>
        <w:t>NR-Multi-RTT-MeasList-r16 ::= SEQUENCE (SIZE(1..</w:t>
      </w:r>
      <w:r w:rsidRPr="0055568D">
        <w:t>nrMaxTRPs</w:t>
      </w:r>
      <w:r w:rsidR="00897986" w:rsidRPr="0055568D">
        <w:t>-r16</w:t>
      </w:r>
      <w:r w:rsidRPr="0055568D">
        <w:rPr>
          <w:snapToGrid w:val="0"/>
        </w:rPr>
        <w:t>)) OF NR-Multi-RTT-MeasElement-r16</w:t>
      </w:r>
    </w:p>
    <w:p w14:paraId="6B76DA29" w14:textId="77777777" w:rsidR="009E61AC" w:rsidRPr="0055568D" w:rsidRDefault="009E61AC" w:rsidP="009E61AC">
      <w:pPr>
        <w:pStyle w:val="PL"/>
        <w:shd w:val="clear" w:color="auto" w:fill="E6E6E6"/>
        <w:rPr>
          <w:snapToGrid w:val="0"/>
        </w:rPr>
      </w:pPr>
    </w:p>
    <w:p w14:paraId="499C3F32" w14:textId="77777777" w:rsidR="009E61AC" w:rsidRPr="0055568D" w:rsidRDefault="009E61AC" w:rsidP="005903F8">
      <w:pPr>
        <w:pStyle w:val="PL"/>
        <w:shd w:val="clear" w:color="auto" w:fill="E6E6E6"/>
        <w:rPr>
          <w:snapToGrid w:val="0"/>
        </w:rPr>
      </w:pPr>
      <w:r w:rsidRPr="0055568D">
        <w:rPr>
          <w:snapToGrid w:val="0"/>
        </w:rPr>
        <w:t>NR-Multi-RTT-MeasElement-r16 ::= SEQUENCE {</w:t>
      </w:r>
    </w:p>
    <w:p w14:paraId="0A313503"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1CCB7162"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3C98668"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5361A66" w14:textId="77777777" w:rsidR="00897986" w:rsidRPr="0055568D" w:rsidRDefault="00897986" w:rsidP="00897986">
      <w:pPr>
        <w:pStyle w:val="PL"/>
        <w:shd w:val="clear" w:color="auto" w:fill="E6E6E6"/>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79F93FF" w14:textId="77777777" w:rsidR="009E61AC" w:rsidRPr="0055568D" w:rsidRDefault="009E61AC" w:rsidP="005903F8">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2FFD686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00897986" w:rsidRPr="0055568D">
        <w:tab/>
      </w:r>
      <w:r w:rsidR="00897986" w:rsidRPr="0055568D">
        <w:tab/>
      </w:r>
      <w:r w:rsidRPr="0055568D">
        <w:t>OPTIONAL,</w:t>
      </w:r>
    </w:p>
    <w:p w14:paraId="279B8EFD" w14:textId="77777777" w:rsidR="00897986" w:rsidRPr="0055568D" w:rsidRDefault="009E61AC" w:rsidP="009E61AC">
      <w:pPr>
        <w:pStyle w:val="PL"/>
        <w:shd w:val="clear" w:color="auto" w:fill="E6E6E6"/>
      </w:pPr>
      <w:r w:rsidRPr="0055568D">
        <w:rPr>
          <w:snapToGrid w:val="0"/>
        </w:rPr>
        <w:tab/>
        <w:t>nr-UE</w:t>
      </w:r>
      <w:r w:rsidRPr="0055568D">
        <w:t>-RxTxTimeDiff-r16</w:t>
      </w:r>
      <w:r w:rsidRPr="0055568D">
        <w:tab/>
      </w:r>
      <w:r w:rsidRPr="0055568D">
        <w:tab/>
      </w:r>
      <w:r w:rsidRPr="0055568D">
        <w:tab/>
      </w:r>
      <w:r w:rsidR="00897986" w:rsidRPr="0055568D">
        <w:t>CHOICE {</w:t>
      </w:r>
    </w:p>
    <w:p w14:paraId="15C949A4"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t>INTEGER (0..1970049),</w:t>
      </w:r>
    </w:p>
    <w:p w14:paraId="661AE83A"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t>INTEGER (0..985025),</w:t>
      </w:r>
    </w:p>
    <w:p w14:paraId="314BD622"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t>INTEGER (0..</w:t>
      </w:r>
      <w:r w:rsidRPr="0055568D">
        <w:rPr>
          <w:bCs/>
        </w:rPr>
        <w:t>492513</w:t>
      </w:r>
      <w:r w:rsidRPr="0055568D">
        <w:t>),</w:t>
      </w:r>
    </w:p>
    <w:p w14:paraId="4562A0C1"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t>INTEGER (0..246257),</w:t>
      </w:r>
    </w:p>
    <w:p w14:paraId="73BDF41C"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t>INTEGER (0..123129),</w:t>
      </w:r>
    </w:p>
    <w:p w14:paraId="594ADAD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t>INTEGER (0..61565),</w:t>
      </w:r>
    </w:p>
    <w:p w14:paraId="27BB6ADD" w14:textId="77777777" w:rsidR="00897986" w:rsidRPr="0055568D" w:rsidRDefault="00897986" w:rsidP="00897986">
      <w:pPr>
        <w:pStyle w:val="PL"/>
        <w:widowControl w:val="0"/>
        <w:shd w:val="clear" w:color="auto" w:fill="E6E6E6"/>
      </w:pPr>
      <w:r w:rsidRPr="0055568D">
        <w:tab/>
      </w:r>
      <w:r w:rsidRPr="0055568D">
        <w:tab/>
      </w:r>
      <w:r w:rsidRPr="0055568D">
        <w:tab/>
        <w:t>...</w:t>
      </w:r>
    </w:p>
    <w:p w14:paraId="5BFF6F8F" w14:textId="77777777" w:rsidR="00897986" w:rsidRPr="0055568D" w:rsidRDefault="00897986" w:rsidP="00897986">
      <w:pPr>
        <w:pStyle w:val="PL"/>
        <w:widowControl w:val="0"/>
        <w:shd w:val="clear" w:color="auto" w:fill="E6E6E6"/>
      </w:pPr>
      <w:r w:rsidRPr="0055568D">
        <w:tab/>
        <w:t>},</w:t>
      </w:r>
    </w:p>
    <w:p w14:paraId="7167A187" w14:textId="77777777" w:rsidR="009E61AC" w:rsidRPr="0055568D" w:rsidRDefault="009E61AC" w:rsidP="009E61AC">
      <w:pPr>
        <w:pStyle w:val="PL"/>
        <w:shd w:val="clear" w:color="auto" w:fill="E6E6E6"/>
      </w:pPr>
      <w:r w:rsidRPr="0055568D">
        <w:tab/>
        <w:t>nr-AdditionalPathList-r16</w:t>
      </w:r>
      <w:r w:rsidRPr="0055568D">
        <w:tab/>
      </w:r>
      <w:r w:rsidRPr="0055568D">
        <w:tab/>
        <w:t>NR-AdditionalPathList-r16</w:t>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2FACBD6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10EB71A3" w14:textId="77777777" w:rsidR="009E61AC" w:rsidRPr="0055568D" w:rsidRDefault="009E61AC" w:rsidP="009E61AC">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t>NR-TimingQuality-r16,</w:t>
      </w:r>
    </w:p>
    <w:p w14:paraId="337343CC"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7FCAAD2" w14:textId="77777777" w:rsidR="00897986" w:rsidRPr="0055568D" w:rsidRDefault="009E61AC" w:rsidP="009E61AC">
      <w:pPr>
        <w:pStyle w:val="PL"/>
        <w:shd w:val="clear" w:color="auto" w:fill="E6E6E6"/>
      </w:pPr>
      <w:r w:rsidRPr="0055568D">
        <w:tab/>
        <w:t>nr-Multi-RTT-AdditionalMeasurements-r16</w:t>
      </w:r>
    </w:p>
    <w:p w14:paraId="63321F97"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NR-Multi-RTT-AdditionalMeasurements-r16</w:t>
      </w:r>
      <w:r w:rsidR="00897986" w:rsidRPr="0055568D">
        <w:tab/>
      </w:r>
      <w:r w:rsidR="00897986" w:rsidRPr="0055568D">
        <w:tab/>
      </w:r>
      <w:r w:rsidR="00897986" w:rsidRPr="0055568D">
        <w:tab/>
        <w:t>OPTIONAL</w:t>
      </w:r>
      <w:r w:rsidRPr="0055568D">
        <w:t>,</w:t>
      </w:r>
    </w:p>
    <w:p w14:paraId="459C8A79" w14:textId="016C2AAF"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21792165" w14:textId="77777777" w:rsidR="004A215A" w:rsidRPr="0055568D" w:rsidRDefault="004A215A" w:rsidP="004A215A">
      <w:pPr>
        <w:pStyle w:val="PL"/>
        <w:shd w:val="clear" w:color="auto" w:fill="E6E6E6"/>
        <w:rPr>
          <w:snapToGrid w:val="0"/>
        </w:rPr>
      </w:pPr>
      <w:r w:rsidRPr="0055568D">
        <w:rPr>
          <w:snapToGrid w:val="0"/>
        </w:rPr>
        <w:tab/>
        <w:t>[[</w:t>
      </w:r>
    </w:p>
    <w:p w14:paraId="3F02E693" w14:textId="77777777"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D5468CC" w14:textId="77777777" w:rsidR="004A215A" w:rsidRPr="0055568D" w:rsidRDefault="004A215A" w:rsidP="004A215A">
      <w:pPr>
        <w:pStyle w:val="PL"/>
        <w:shd w:val="clear" w:color="auto" w:fill="E6E6E6"/>
        <w:rPr>
          <w:snapToGrid w:val="0"/>
        </w:rPr>
      </w:pPr>
      <w:r w:rsidRPr="0055568D">
        <w:rPr>
          <w:snapToGrid w:val="0"/>
        </w:rPr>
        <w:tab/>
        <w:t>nr-DL-PRS-FirstPathRSRP</w:t>
      </w:r>
      <w:r w:rsidRPr="0055568D">
        <w:t>-Result-r17</w:t>
      </w:r>
      <w:r w:rsidRPr="0055568D">
        <w:tab/>
        <w:t>INTEGER (0..126)</w:t>
      </w:r>
      <w:r w:rsidRPr="0055568D">
        <w:tab/>
      </w:r>
      <w:r w:rsidRPr="0055568D">
        <w:tab/>
      </w:r>
      <w:r w:rsidRPr="0055568D">
        <w:tab/>
      </w:r>
      <w:r w:rsidRPr="0055568D">
        <w:tab/>
      </w:r>
      <w:r w:rsidRPr="0055568D">
        <w:tab/>
      </w:r>
      <w:r w:rsidRPr="0055568D">
        <w:tab/>
      </w:r>
      <w:r w:rsidRPr="0055568D">
        <w:tab/>
        <w:t>OPTIONAL,</w:t>
      </w:r>
    </w:p>
    <w:p w14:paraId="33CA2897" w14:textId="77777777" w:rsidR="00593F98" w:rsidRPr="0055568D" w:rsidRDefault="004A215A" w:rsidP="00593F98">
      <w:pPr>
        <w:pStyle w:val="PL"/>
        <w:shd w:val="clear" w:color="auto" w:fill="E6E6E6"/>
      </w:pPr>
      <w:r w:rsidRPr="0055568D">
        <w:rPr>
          <w:snapToGrid w:val="0"/>
        </w:rPr>
        <w:tab/>
        <w:t>nr-</w:t>
      </w:r>
      <w:r w:rsidRPr="0055568D">
        <w:t>los-nlos-Indicator-r17</w:t>
      </w:r>
      <w:r w:rsidRPr="0055568D">
        <w:tab/>
      </w:r>
      <w:r w:rsidRPr="0055568D">
        <w:tab/>
      </w:r>
      <w:r w:rsidRPr="0055568D">
        <w:tab/>
      </w:r>
      <w:r w:rsidR="00593F98" w:rsidRPr="0055568D">
        <w:t>CHOICE {</w:t>
      </w:r>
    </w:p>
    <w:p w14:paraId="343FFEAC" w14:textId="77777777" w:rsidR="00593F98" w:rsidRPr="0055568D" w:rsidRDefault="00593F98" w:rsidP="00593F98">
      <w:pPr>
        <w:pStyle w:val="PL"/>
        <w:shd w:val="clear" w:color="auto" w:fill="E6E6E6"/>
      </w:pPr>
      <w:r w:rsidRPr="0055568D">
        <w:tab/>
      </w:r>
      <w:r w:rsidRPr="0055568D">
        <w:tab/>
      </w:r>
      <w:r w:rsidRPr="0055568D">
        <w:tab/>
      </w:r>
      <w:r w:rsidRPr="0055568D">
        <w:tab/>
        <w:t>perTRP-r17</w:t>
      </w:r>
      <w:r w:rsidRPr="0055568D">
        <w:tab/>
      </w:r>
      <w:r w:rsidRPr="0055568D">
        <w:tab/>
      </w:r>
      <w:r w:rsidRPr="0055568D">
        <w:tab/>
      </w:r>
      <w:r w:rsidRPr="0055568D">
        <w:tab/>
      </w:r>
      <w:r w:rsidRPr="0055568D">
        <w:tab/>
      </w:r>
      <w:r w:rsidR="004A215A" w:rsidRPr="0055568D">
        <w:t>LOS-NLOS-Indicator-r17</w:t>
      </w:r>
      <w:r w:rsidRPr="0055568D">
        <w:t>,</w:t>
      </w:r>
    </w:p>
    <w:p w14:paraId="1619EBDF" w14:textId="245895A8" w:rsidR="00593F98" w:rsidRPr="0055568D" w:rsidRDefault="00593F98" w:rsidP="00593F98">
      <w:pPr>
        <w:pStyle w:val="PL"/>
        <w:shd w:val="clear" w:color="auto" w:fill="E6E6E6"/>
      </w:pPr>
      <w:r w:rsidRPr="0055568D">
        <w:tab/>
      </w:r>
      <w:r w:rsidRPr="0055568D">
        <w:tab/>
      </w:r>
      <w:r w:rsidRPr="0055568D">
        <w:tab/>
      </w:r>
      <w:r w:rsidRPr="0055568D">
        <w:tab/>
        <w:t>perResource-r17</w:t>
      </w:r>
      <w:r w:rsidRPr="0055568D">
        <w:tab/>
      </w:r>
      <w:r w:rsidRPr="0055568D">
        <w:tab/>
      </w:r>
      <w:r w:rsidRPr="0055568D">
        <w:tab/>
      </w:r>
      <w:r w:rsidR="00B74D1F" w:rsidRPr="0055568D">
        <w:tab/>
      </w:r>
      <w:r w:rsidRPr="0055568D">
        <w:t>LOS-NLOS-Indicator-r17</w:t>
      </w:r>
    </w:p>
    <w:p w14:paraId="5A453A51" w14:textId="7B7A8640" w:rsidR="004A215A" w:rsidRPr="0055568D" w:rsidRDefault="00593F98" w:rsidP="00593F98">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4A215A" w:rsidRPr="0055568D">
        <w:tab/>
      </w:r>
      <w:r w:rsidR="004A215A" w:rsidRPr="0055568D">
        <w:tab/>
      </w:r>
      <w:r w:rsidR="004A215A" w:rsidRPr="0055568D">
        <w:tab/>
      </w:r>
      <w:r w:rsidR="004A215A" w:rsidRPr="0055568D">
        <w:tab/>
      </w:r>
      <w:r w:rsidR="004A215A" w:rsidRPr="0055568D">
        <w:tab/>
      </w:r>
      <w:r w:rsidR="004A215A" w:rsidRPr="0055568D">
        <w:tab/>
        <w:t>OPTIONAL,</w:t>
      </w:r>
    </w:p>
    <w:p w14:paraId="2CDB17F5" w14:textId="77777777" w:rsidR="004A215A" w:rsidRPr="0055568D" w:rsidRDefault="004A215A" w:rsidP="004A215A">
      <w:pPr>
        <w:pStyle w:val="PL"/>
        <w:shd w:val="clear" w:color="auto" w:fill="E6E6E6"/>
        <w:rPr>
          <w:snapToGrid w:val="0"/>
        </w:rPr>
      </w:pPr>
      <w:r w:rsidRPr="0055568D">
        <w:tab/>
      </w:r>
      <w:r w:rsidRPr="0055568D">
        <w:rPr>
          <w:snapToGrid w:val="0"/>
        </w:rPr>
        <w:t>nr-AdditionalPathListExt-r17</w:t>
      </w:r>
      <w:r w:rsidRPr="0055568D">
        <w:rPr>
          <w:snapToGrid w:val="0"/>
        </w:rPr>
        <w:tab/>
      </w:r>
      <w:r w:rsidRPr="0055568D">
        <w:rPr>
          <w:snapToGrid w:val="0"/>
        </w:rPr>
        <w:tab/>
        <w:t>NR-AdditionalPathListExt-r17</w:t>
      </w:r>
      <w:r w:rsidRPr="0055568D">
        <w:rPr>
          <w:snapToGrid w:val="0"/>
        </w:rPr>
        <w:tab/>
      </w:r>
      <w:r w:rsidRPr="0055568D">
        <w:rPr>
          <w:snapToGrid w:val="0"/>
        </w:rPr>
        <w:tab/>
      </w:r>
      <w:r w:rsidRPr="0055568D">
        <w:rPr>
          <w:snapToGrid w:val="0"/>
        </w:rPr>
        <w:tab/>
      </w:r>
      <w:r w:rsidRPr="0055568D">
        <w:rPr>
          <w:snapToGrid w:val="0"/>
        </w:rPr>
        <w:tab/>
        <w:t>OPTIONAL,</w:t>
      </w:r>
    </w:p>
    <w:p w14:paraId="6C32E65F" w14:textId="77777777" w:rsidR="004A215A" w:rsidRPr="0055568D" w:rsidRDefault="004A215A" w:rsidP="004A215A">
      <w:pPr>
        <w:pStyle w:val="PL"/>
        <w:shd w:val="clear" w:color="auto" w:fill="E6E6E6"/>
      </w:pPr>
      <w:r w:rsidRPr="0055568D">
        <w:tab/>
        <w:t>nr-Multi-RTT-AdditionalMeasurementsExt-r17</w:t>
      </w:r>
    </w:p>
    <w:p w14:paraId="77BCB894"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NR-Multi-RTT-AdditionalMeasurementsExt-r17</w:t>
      </w:r>
      <w:r w:rsidRPr="0055568D">
        <w:tab/>
        <w:t>OPTIONAL</w:t>
      </w:r>
    </w:p>
    <w:p w14:paraId="14F2D3E0" w14:textId="264C7C0E" w:rsidR="009E61AC" w:rsidRPr="0055568D" w:rsidRDefault="004A215A" w:rsidP="009E61AC">
      <w:pPr>
        <w:pStyle w:val="PL"/>
        <w:shd w:val="clear" w:color="auto" w:fill="E6E6E6"/>
        <w:rPr>
          <w:snapToGrid w:val="0"/>
        </w:rPr>
      </w:pPr>
      <w:r w:rsidRPr="0055568D">
        <w:rPr>
          <w:snapToGrid w:val="0"/>
        </w:rPr>
        <w:tab/>
        <w:t>]]</w:t>
      </w:r>
    </w:p>
    <w:p w14:paraId="42B7010E" w14:textId="77777777" w:rsidR="009E61AC" w:rsidRPr="0055568D" w:rsidRDefault="009E61AC" w:rsidP="009E61AC">
      <w:pPr>
        <w:pStyle w:val="PL"/>
        <w:shd w:val="clear" w:color="auto" w:fill="E6E6E6"/>
        <w:rPr>
          <w:snapToGrid w:val="0"/>
        </w:rPr>
      </w:pPr>
      <w:r w:rsidRPr="0055568D">
        <w:rPr>
          <w:snapToGrid w:val="0"/>
        </w:rPr>
        <w:t>}</w:t>
      </w:r>
    </w:p>
    <w:p w14:paraId="01B05746" w14:textId="77777777" w:rsidR="00897986" w:rsidRPr="0055568D" w:rsidRDefault="00897986" w:rsidP="009E61AC">
      <w:pPr>
        <w:pStyle w:val="PL"/>
        <w:shd w:val="clear" w:color="auto" w:fill="E6E6E6"/>
      </w:pPr>
    </w:p>
    <w:p w14:paraId="6510BC18" w14:textId="77777777" w:rsidR="00897986" w:rsidRPr="0055568D" w:rsidRDefault="009E61AC" w:rsidP="009E61AC">
      <w:pPr>
        <w:pStyle w:val="PL"/>
        <w:shd w:val="clear" w:color="auto" w:fill="E6E6E6"/>
        <w:rPr>
          <w:snapToGrid w:val="0"/>
        </w:rPr>
      </w:pPr>
      <w:r w:rsidRPr="0055568D">
        <w:t xml:space="preserve">NR-Multi-RTT-AdditionalMeasurements-r16 ::= SEQUENCE </w:t>
      </w:r>
      <w:r w:rsidRPr="0055568D">
        <w:rPr>
          <w:snapToGrid w:val="0"/>
        </w:rPr>
        <w:t>(SIZE (1..3)) OF</w:t>
      </w:r>
    </w:p>
    <w:p w14:paraId="4E0CD03E" w14:textId="77777777" w:rsidR="009E61AC" w:rsidRPr="0055568D" w:rsidRDefault="00897986"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NR-Multi-RTT-AdditionalMeasurementElement-r16</w:t>
      </w:r>
    </w:p>
    <w:p w14:paraId="1A2253AF" w14:textId="77777777" w:rsidR="004A215A" w:rsidRPr="0055568D" w:rsidRDefault="004A215A" w:rsidP="004A215A">
      <w:pPr>
        <w:pStyle w:val="PL"/>
        <w:shd w:val="clear" w:color="auto" w:fill="E6E6E6"/>
      </w:pPr>
    </w:p>
    <w:p w14:paraId="1E216BE1" w14:textId="25B133F0" w:rsidR="004A215A" w:rsidRPr="0055568D" w:rsidRDefault="004A215A" w:rsidP="004A215A">
      <w:pPr>
        <w:pStyle w:val="PL"/>
        <w:shd w:val="clear" w:color="auto" w:fill="E6E6E6"/>
        <w:rPr>
          <w:snapToGrid w:val="0"/>
        </w:rPr>
      </w:pPr>
      <w:r w:rsidRPr="0055568D">
        <w:t xml:space="preserve">NR-Multi-RTT-AdditionalMeasurementsExt-r17 ::= SEQUENCE </w:t>
      </w:r>
      <w:r w:rsidRPr="0055568D">
        <w:rPr>
          <w:snapToGrid w:val="0"/>
        </w:rPr>
        <w:t>(SIZE (1..maxAddMeasRTT-r17)) OF</w:t>
      </w:r>
    </w:p>
    <w:p w14:paraId="03346C29"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NR-Multi-RTT-AdditionalMeasurementElement-r16</w:t>
      </w:r>
    </w:p>
    <w:p w14:paraId="5C9DBE1A" w14:textId="77777777" w:rsidR="009E61AC" w:rsidRPr="0055568D" w:rsidRDefault="009E61AC" w:rsidP="009E61AC">
      <w:pPr>
        <w:pStyle w:val="PL"/>
        <w:shd w:val="clear" w:color="auto" w:fill="E6E6E6"/>
        <w:rPr>
          <w:snapToGrid w:val="0"/>
        </w:rPr>
      </w:pPr>
    </w:p>
    <w:p w14:paraId="2A92D4A5" w14:textId="77777777" w:rsidR="009E61AC" w:rsidRPr="0055568D" w:rsidRDefault="009E61AC" w:rsidP="009E61AC">
      <w:pPr>
        <w:pStyle w:val="PL"/>
        <w:shd w:val="clear" w:color="auto" w:fill="E6E6E6"/>
        <w:rPr>
          <w:snapToGrid w:val="0"/>
        </w:rPr>
      </w:pPr>
      <w:r w:rsidRPr="0055568D">
        <w:rPr>
          <w:snapToGrid w:val="0"/>
        </w:rPr>
        <w:t>NR-Multi-RTT-Additional</w:t>
      </w:r>
      <w:r w:rsidRPr="0055568D">
        <w:t>MeasurementElement</w:t>
      </w:r>
      <w:r w:rsidRPr="0055568D">
        <w:rPr>
          <w:snapToGrid w:val="0"/>
        </w:rPr>
        <w:t>-r16 ::= SEQUENCE {</w:t>
      </w:r>
    </w:p>
    <w:p w14:paraId="5DF498AE" w14:textId="77777777" w:rsidR="009E61AC" w:rsidRPr="0055568D" w:rsidRDefault="009E61AC" w:rsidP="005903F8">
      <w:pPr>
        <w:pStyle w:val="PL"/>
        <w:shd w:val="clear" w:color="auto" w:fill="E6E6E6"/>
        <w:rPr>
          <w:snapToGrid w:val="0"/>
        </w:rPr>
      </w:pPr>
      <w:r w:rsidRPr="0055568D">
        <w:rPr>
          <w:snapToGrid w:val="0"/>
        </w:rPr>
        <w:tab/>
        <w:t>nr-DL-PRS-ResourceI</w:t>
      </w:r>
      <w:r w:rsidR="0052141D" w:rsidRPr="0055568D">
        <w:rPr>
          <w:snapToGrid w:val="0"/>
        </w:rPr>
        <w:t>D</w:t>
      </w:r>
      <w:r w:rsidRPr="0055568D">
        <w:rPr>
          <w:snapToGrid w:val="0"/>
        </w:rPr>
        <w:t>-r16</w:t>
      </w:r>
      <w:r w:rsidRPr="0055568D">
        <w:rPr>
          <w:snapToGrid w:val="0"/>
        </w:rPr>
        <w:tab/>
      </w:r>
      <w:r w:rsidRPr="0055568D">
        <w:rPr>
          <w:snapToGrid w:val="0"/>
        </w:rPr>
        <w:tab/>
      </w:r>
      <w:r w:rsidRPr="0055568D">
        <w:rPr>
          <w:snapToGrid w:val="0"/>
        </w:rPr>
        <w:tab/>
        <w:t>NR-DL-PRS-ResourceI</w:t>
      </w:r>
      <w:r w:rsidR="0052141D"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0B9223C8" w14:textId="77777777" w:rsidR="009E61AC" w:rsidRPr="0055568D" w:rsidRDefault="009E61AC" w:rsidP="009E61AC">
      <w:pPr>
        <w:pStyle w:val="PL"/>
        <w:shd w:val="clear" w:color="auto" w:fill="E6E6E6"/>
      </w:pPr>
      <w:r w:rsidRPr="0055568D">
        <w:tab/>
        <w:t>nr-DL-PRS-ResourceSetI</w:t>
      </w:r>
      <w:r w:rsidR="0052141D" w:rsidRPr="0055568D">
        <w:t>D</w:t>
      </w:r>
      <w:r w:rsidRPr="0055568D">
        <w:t>-r16</w:t>
      </w:r>
      <w:r w:rsidRPr="0055568D">
        <w:tab/>
      </w:r>
      <w:r w:rsidRPr="0055568D">
        <w:tab/>
      </w:r>
      <w:r w:rsidRPr="0055568D">
        <w:tab/>
        <w:t>NR-DL-PRS-ResourceSetI</w:t>
      </w:r>
      <w:r w:rsidR="0052141D" w:rsidRPr="0055568D">
        <w:t>D</w:t>
      </w:r>
      <w:r w:rsidRPr="0055568D">
        <w:t xml:space="preserve">-r16 </w:t>
      </w:r>
      <w:r w:rsidR="00897986" w:rsidRPr="0055568D">
        <w:tab/>
      </w:r>
      <w:r w:rsidR="00897986" w:rsidRPr="0055568D">
        <w:tab/>
      </w:r>
      <w:r w:rsidR="00897986" w:rsidRPr="0055568D">
        <w:tab/>
      </w:r>
      <w:r w:rsidR="00897986" w:rsidRPr="0055568D">
        <w:tab/>
      </w:r>
      <w:r w:rsidRPr="0055568D">
        <w:t>OPTIONAL,</w:t>
      </w:r>
    </w:p>
    <w:p w14:paraId="0073579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r>
      <w:r w:rsidRPr="0055568D">
        <w:tab/>
        <w:t>INTEGER (</w:t>
      </w:r>
      <w:r w:rsidR="00897986" w:rsidRPr="0055568D">
        <w:t>0..61</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3F434F0" w14:textId="77777777" w:rsidR="00897986" w:rsidRPr="0055568D" w:rsidRDefault="009E61AC" w:rsidP="009E61AC">
      <w:pPr>
        <w:pStyle w:val="PL"/>
        <w:shd w:val="clear" w:color="auto" w:fill="E6E6E6"/>
      </w:pPr>
      <w:r w:rsidRPr="0055568D">
        <w:rPr>
          <w:snapToGrid w:val="0"/>
        </w:rPr>
        <w:lastRenderedPageBreak/>
        <w:tab/>
        <w:t>nr-UE</w:t>
      </w:r>
      <w:r w:rsidRPr="0055568D">
        <w:t>-RxTxTimeDiffAdditional-r16</w:t>
      </w:r>
      <w:r w:rsidRPr="0055568D">
        <w:tab/>
      </w:r>
      <w:r w:rsidR="00897986" w:rsidRPr="0055568D">
        <w:t>CHOICE {</w:t>
      </w:r>
    </w:p>
    <w:p w14:paraId="2A9FC969"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r>
      <w:r w:rsidRPr="0055568D">
        <w:tab/>
        <w:t>INTEGER (0..8191),</w:t>
      </w:r>
    </w:p>
    <w:p w14:paraId="4EFE8780"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r>
      <w:r w:rsidRPr="0055568D">
        <w:tab/>
        <w:t>INTEGER (0..4095),</w:t>
      </w:r>
    </w:p>
    <w:p w14:paraId="15A128D9"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r>
      <w:r w:rsidRPr="0055568D">
        <w:tab/>
        <w:t>INTEGER (0..</w:t>
      </w:r>
      <w:r w:rsidRPr="0055568D">
        <w:rPr>
          <w:bCs/>
        </w:rPr>
        <w:t>2047</w:t>
      </w:r>
      <w:r w:rsidRPr="0055568D">
        <w:t>),</w:t>
      </w:r>
    </w:p>
    <w:p w14:paraId="62A8BD29"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r>
      <w:r w:rsidRPr="0055568D">
        <w:tab/>
        <w:t>INTEGER (0..1023),</w:t>
      </w:r>
    </w:p>
    <w:p w14:paraId="7E6DADCD"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r>
      <w:r w:rsidRPr="0055568D">
        <w:tab/>
        <w:t>INTEGER (0..511),</w:t>
      </w:r>
    </w:p>
    <w:p w14:paraId="50B17E7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r>
      <w:r w:rsidRPr="0055568D">
        <w:tab/>
        <w:t>INTEGER (0..255),</w:t>
      </w:r>
    </w:p>
    <w:p w14:paraId="444E8CB4" w14:textId="77777777" w:rsidR="00897986" w:rsidRPr="0055568D" w:rsidRDefault="00897986" w:rsidP="00897986">
      <w:pPr>
        <w:pStyle w:val="PL"/>
        <w:widowControl w:val="0"/>
        <w:shd w:val="clear" w:color="auto" w:fill="E6E6E6"/>
      </w:pPr>
      <w:r w:rsidRPr="0055568D">
        <w:tab/>
      </w:r>
      <w:r w:rsidRPr="0055568D">
        <w:tab/>
      </w:r>
      <w:r w:rsidRPr="0055568D">
        <w:tab/>
        <w:t>...</w:t>
      </w:r>
    </w:p>
    <w:p w14:paraId="1478A292" w14:textId="77777777" w:rsidR="00897986" w:rsidRPr="0055568D" w:rsidRDefault="00897986" w:rsidP="00897986">
      <w:pPr>
        <w:pStyle w:val="PL"/>
        <w:widowControl w:val="0"/>
        <w:shd w:val="clear" w:color="auto" w:fill="E6E6E6"/>
      </w:pPr>
      <w:r w:rsidRPr="0055568D">
        <w:tab/>
        <w:t>},</w:t>
      </w:r>
    </w:p>
    <w:p w14:paraId="730171F5" w14:textId="77777777" w:rsidR="00897986" w:rsidRPr="0055568D" w:rsidRDefault="00897986" w:rsidP="00897986">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r>
      <w:r w:rsidRPr="0055568D">
        <w:rPr>
          <w:snapToGrid w:val="0"/>
        </w:rPr>
        <w:tab/>
        <w:t>NR-TimingQuality-r16,</w:t>
      </w:r>
    </w:p>
    <w:p w14:paraId="197DC9AE" w14:textId="77777777" w:rsidR="009E61AC" w:rsidRPr="0055568D" w:rsidRDefault="009E61AC" w:rsidP="009E61AC">
      <w:pPr>
        <w:pStyle w:val="PL"/>
        <w:shd w:val="clear" w:color="auto" w:fill="E6E6E6"/>
      </w:pPr>
      <w:r w:rsidRPr="0055568D">
        <w:tab/>
        <w:t>nr-AdditionalPathList-r16</w:t>
      </w:r>
      <w:r w:rsidRPr="0055568D">
        <w:tab/>
      </w:r>
      <w:r w:rsidRPr="0055568D">
        <w:tab/>
      </w:r>
      <w:r w:rsidRPr="0055568D">
        <w:tab/>
        <w:t>NR-AdditionalPathList-r16</w:t>
      </w:r>
      <w:r w:rsidRPr="0055568D">
        <w:tab/>
      </w:r>
      <w:r w:rsidRPr="0055568D">
        <w:tab/>
      </w:r>
      <w:r w:rsidR="00897986" w:rsidRPr="0055568D">
        <w:tab/>
      </w:r>
      <w:r w:rsidR="00897986" w:rsidRPr="0055568D">
        <w:tab/>
      </w:r>
      <w:r w:rsidR="00897986" w:rsidRPr="0055568D">
        <w:tab/>
      </w:r>
      <w:r w:rsidRPr="0055568D">
        <w:t>OPTIONAL,</w:t>
      </w:r>
    </w:p>
    <w:p w14:paraId="09AECD7D"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61C17C1C" w14:textId="5281BE05"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6C33AFE" w14:textId="77777777" w:rsidR="004A215A" w:rsidRPr="0055568D" w:rsidRDefault="004A215A" w:rsidP="004A215A">
      <w:pPr>
        <w:pStyle w:val="PL"/>
        <w:shd w:val="clear" w:color="auto" w:fill="E6E6E6"/>
        <w:rPr>
          <w:snapToGrid w:val="0"/>
        </w:rPr>
      </w:pPr>
      <w:r w:rsidRPr="0055568D">
        <w:rPr>
          <w:snapToGrid w:val="0"/>
        </w:rPr>
        <w:tab/>
        <w:t>[[</w:t>
      </w:r>
    </w:p>
    <w:p w14:paraId="1ABB045B" w14:textId="69B42FD8"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00B74D1F" w:rsidRPr="0055568D">
        <w:rPr>
          <w:snapToGrid w:val="0"/>
        </w:rPr>
        <w:tab/>
      </w:r>
      <w:r w:rsidRPr="0055568D">
        <w:rPr>
          <w:snapToGrid w:val="0"/>
        </w:rPr>
        <w:t>NR-UE-RxTx-TEG-Info-r17</w:t>
      </w:r>
      <w:r w:rsidRPr="0055568D">
        <w:rPr>
          <w:snapToGrid w:val="0"/>
        </w:rPr>
        <w:tab/>
      </w:r>
      <w:r w:rsidRPr="0055568D">
        <w:rPr>
          <w:snapToGrid w:val="0"/>
        </w:rPr>
        <w:tab/>
      </w:r>
      <w:r w:rsidRPr="0055568D">
        <w:rPr>
          <w:snapToGrid w:val="0"/>
        </w:rPr>
        <w:tab/>
        <w:t>OPTIONAL,</w:t>
      </w:r>
    </w:p>
    <w:p w14:paraId="6BAA689D" w14:textId="6368F77B" w:rsidR="004A215A" w:rsidRPr="0055568D" w:rsidRDefault="004A215A" w:rsidP="004A215A">
      <w:pPr>
        <w:pStyle w:val="PL"/>
        <w:shd w:val="clear" w:color="auto" w:fill="E6E6E6"/>
        <w:rPr>
          <w:snapToGrid w:val="0"/>
        </w:rPr>
      </w:pPr>
      <w:r w:rsidRPr="0055568D">
        <w:rPr>
          <w:snapToGrid w:val="0"/>
        </w:rPr>
        <w:tab/>
        <w:t>nr-DL-PRS-FirstPathRSRP-ResultDiff-r17</w:t>
      </w:r>
      <w:r w:rsidRPr="0055568D">
        <w:rPr>
          <w:snapToGrid w:val="0"/>
        </w:rPr>
        <w:tab/>
        <w:t>INTEGER (0..61)</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37C467A" w14:textId="089BD2DB" w:rsidR="004A215A" w:rsidRPr="0055568D" w:rsidRDefault="004A215A" w:rsidP="004A215A">
      <w:pPr>
        <w:pStyle w:val="PL"/>
        <w:shd w:val="clear" w:color="auto" w:fill="E6E6E6"/>
        <w:rPr>
          <w:snapToGrid w:val="0"/>
        </w:rPr>
      </w:pPr>
      <w:r w:rsidRPr="0055568D">
        <w:rPr>
          <w:snapToGrid w:val="0"/>
        </w:rPr>
        <w:tab/>
        <w:t>nr-los-nlos-Indicator</w:t>
      </w:r>
      <w:r w:rsidR="00593F98" w:rsidRPr="0055568D">
        <w:rPr>
          <w:snapToGrid w:val="0"/>
        </w:rPr>
        <w:t>PerResource</w:t>
      </w:r>
      <w:r w:rsidRPr="0055568D">
        <w:rPr>
          <w:snapToGrid w:val="0"/>
        </w:rPr>
        <w:t>-r17</w:t>
      </w:r>
      <w:r w:rsidRPr="0055568D">
        <w:rPr>
          <w:snapToGrid w:val="0"/>
        </w:rPr>
        <w:tab/>
        <w:t>LOS-NLOS-Indicator-r17</w:t>
      </w:r>
      <w:r w:rsidRPr="0055568D">
        <w:rPr>
          <w:snapToGrid w:val="0"/>
        </w:rPr>
        <w:tab/>
      </w:r>
      <w:r w:rsidRPr="0055568D">
        <w:rPr>
          <w:snapToGrid w:val="0"/>
        </w:rPr>
        <w:tab/>
      </w:r>
      <w:r w:rsidRPr="0055568D">
        <w:rPr>
          <w:snapToGrid w:val="0"/>
        </w:rPr>
        <w:tab/>
        <w:t>OPTIONAL,</w:t>
      </w:r>
    </w:p>
    <w:p w14:paraId="51A8581D" w14:textId="3832CCDF" w:rsidR="004A215A" w:rsidRPr="0055568D" w:rsidRDefault="004A215A" w:rsidP="004A215A">
      <w:pPr>
        <w:pStyle w:val="PL"/>
        <w:shd w:val="clear" w:color="auto" w:fill="E6E6E6"/>
        <w:rPr>
          <w:snapToGrid w:val="0"/>
        </w:rPr>
      </w:pPr>
      <w:r w:rsidRPr="0055568D">
        <w:rPr>
          <w:snapToGrid w:val="0"/>
        </w:rPr>
        <w:tab/>
        <w:t>nr-AdditionalPathListExt-r17</w:t>
      </w:r>
      <w:r w:rsidRPr="0055568D">
        <w:rPr>
          <w:snapToGrid w:val="0"/>
        </w:rPr>
        <w:tab/>
      </w:r>
      <w:r w:rsidRPr="0055568D">
        <w:rPr>
          <w:snapToGrid w:val="0"/>
        </w:rPr>
        <w:tab/>
      </w:r>
      <w:r w:rsidR="00593F98" w:rsidRPr="0055568D">
        <w:rPr>
          <w:snapToGrid w:val="0"/>
        </w:rPr>
        <w:tab/>
      </w:r>
      <w:r w:rsidRPr="0055568D">
        <w:rPr>
          <w:snapToGrid w:val="0"/>
        </w:rPr>
        <w:t>NR-AdditionalPathListExt-r17</w:t>
      </w:r>
      <w:r w:rsidRPr="0055568D">
        <w:rPr>
          <w:snapToGrid w:val="0"/>
        </w:rPr>
        <w:tab/>
        <w:t>OPTIONAL</w:t>
      </w:r>
    </w:p>
    <w:p w14:paraId="4249274D" w14:textId="77777777" w:rsidR="004A215A" w:rsidRPr="0055568D" w:rsidRDefault="004A215A" w:rsidP="004A215A">
      <w:pPr>
        <w:pStyle w:val="PL"/>
        <w:shd w:val="clear" w:color="auto" w:fill="E6E6E6"/>
        <w:rPr>
          <w:snapToGrid w:val="0"/>
        </w:rPr>
      </w:pPr>
      <w:r w:rsidRPr="0055568D">
        <w:rPr>
          <w:snapToGrid w:val="0"/>
        </w:rPr>
        <w:tab/>
        <w:t>]]</w:t>
      </w:r>
    </w:p>
    <w:p w14:paraId="0B759BDA" w14:textId="77777777" w:rsidR="004A215A" w:rsidRPr="0055568D" w:rsidRDefault="004A215A" w:rsidP="004A215A">
      <w:pPr>
        <w:pStyle w:val="PL"/>
        <w:shd w:val="clear" w:color="auto" w:fill="E6E6E6"/>
        <w:rPr>
          <w:snapToGrid w:val="0"/>
        </w:rPr>
      </w:pPr>
      <w:r w:rsidRPr="0055568D">
        <w:rPr>
          <w:snapToGrid w:val="0"/>
        </w:rPr>
        <w:t>}</w:t>
      </w:r>
    </w:p>
    <w:p w14:paraId="39E8BCBB" w14:textId="77777777" w:rsidR="004A215A" w:rsidRPr="0055568D" w:rsidRDefault="004A215A" w:rsidP="004A215A">
      <w:pPr>
        <w:pStyle w:val="PL"/>
        <w:shd w:val="clear" w:color="auto" w:fill="E6E6E6"/>
        <w:rPr>
          <w:snapToGrid w:val="0"/>
        </w:rPr>
      </w:pPr>
    </w:p>
    <w:p w14:paraId="309D372A" w14:textId="77777777" w:rsidR="004A215A" w:rsidRPr="0055568D" w:rsidRDefault="004A215A" w:rsidP="004A215A">
      <w:pPr>
        <w:pStyle w:val="PL"/>
        <w:shd w:val="clear" w:color="auto" w:fill="E6E6E6"/>
        <w:rPr>
          <w:snapToGrid w:val="0"/>
        </w:rPr>
      </w:pPr>
      <w:r w:rsidRPr="0055568D">
        <w:rPr>
          <w:snapToGrid w:val="0"/>
        </w:rPr>
        <w:t>NR-SRS-TxTEG-Element-r17 ::= SEQUENCE {</w:t>
      </w:r>
    </w:p>
    <w:p w14:paraId="1A5A08F2" w14:textId="701A9B2D" w:rsidR="004A215A" w:rsidRPr="0055568D" w:rsidRDefault="004A215A" w:rsidP="004A215A">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Pr="0055568D">
        <w:rPr>
          <w:snapToGrid w:val="0"/>
        </w:rPr>
        <w:tab/>
        <w:t>-- Need OP</w:t>
      </w:r>
    </w:p>
    <w:p w14:paraId="1916BC7E" w14:textId="47BFFECA" w:rsidR="00593F98" w:rsidRPr="0055568D" w:rsidRDefault="004A215A" w:rsidP="00593F98">
      <w:pPr>
        <w:pStyle w:val="PL"/>
        <w:shd w:val="clear" w:color="auto" w:fill="E6E6E6"/>
        <w:rPr>
          <w:snapToGrid w:val="0"/>
        </w:rPr>
      </w:pPr>
      <w:r w:rsidRPr="0055568D">
        <w:rPr>
          <w:snapToGrid w:val="0"/>
        </w:rPr>
        <w:tab/>
        <w:t>nr-UE-Tx-TEG-ID-r17</w:t>
      </w:r>
      <w:r w:rsidRPr="0055568D">
        <w:rPr>
          <w:snapToGrid w:val="0"/>
        </w:rPr>
        <w:tab/>
      </w:r>
      <w:r w:rsidRPr="0055568D">
        <w:rPr>
          <w:snapToGrid w:val="0"/>
        </w:rPr>
        <w:tab/>
      </w:r>
      <w:r w:rsidRPr="0055568D">
        <w:rPr>
          <w:snapToGrid w:val="0"/>
        </w:rPr>
        <w:tab/>
        <w:t>INTEGER (0..maxNumOfTxTEGs-1-r17),</w:t>
      </w:r>
    </w:p>
    <w:p w14:paraId="1849FC3A" w14:textId="0B8A529E" w:rsidR="00593F98" w:rsidRPr="0055568D" w:rsidRDefault="00593F98" w:rsidP="00593F98">
      <w:pPr>
        <w:pStyle w:val="PL"/>
        <w:shd w:val="clear" w:color="auto" w:fill="E6E6E6"/>
        <w:rPr>
          <w:snapToGrid w:val="0"/>
        </w:rPr>
      </w:pPr>
      <w:r w:rsidRPr="0055568D">
        <w:rPr>
          <w:snapToGrid w:val="0"/>
        </w:rPr>
        <w:tab/>
        <w:t>carrierFreq-r17</w:t>
      </w:r>
      <w:r w:rsidRPr="0055568D">
        <w:rPr>
          <w:snapToGrid w:val="0"/>
        </w:rPr>
        <w:tab/>
      </w:r>
      <w:r w:rsidRPr="0055568D">
        <w:rPr>
          <w:snapToGrid w:val="0"/>
        </w:rPr>
        <w:tab/>
      </w:r>
      <w:r w:rsidRPr="0055568D">
        <w:rPr>
          <w:snapToGrid w:val="0"/>
        </w:rPr>
        <w:tab/>
      </w:r>
      <w:r w:rsidRPr="0055568D">
        <w:rPr>
          <w:snapToGrid w:val="0"/>
        </w:rPr>
        <w:tab/>
        <w:t>SEQUENCE {</w:t>
      </w:r>
    </w:p>
    <w:p w14:paraId="695DF75D" w14:textId="6F7044D7"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absoluteFrequencyPointA-r17</w:t>
      </w:r>
      <w:r w:rsidRPr="0055568D">
        <w:rPr>
          <w:snapToGrid w:val="0"/>
        </w:rPr>
        <w:tab/>
      </w:r>
      <w:r w:rsidR="00E378DE" w:rsidRPr="0055568D">
        <w:rPr>
          <w:snapToGrid w:val="0"/>
        </w:rPr>
        <w:tab/>
      </w:r>
      <w:r w:rsidRPr="0055568D">
        <w:rPr>
          <w:snapToGrid w:val="0"/>
        </w:rPr>
        <w:t>ARFCN-ValueNR-r15,</w:t>
      </w:r>
    </w:p>
    <w:p w14:paraId="54E790C3" w14:textId="50E82DCD"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offsetToPointA-r17</w:t>
      </w:r>
      <w:r w:rsidRPr="0055568D">
        <w:rPr>
          <w:snapToGrid w:val="0"/>
        </w:rPr>
        <w:tab/>
      </w:r>
      <w:r w:rsidRPr="0055568D">
        <w:rPr>
          <w:snapToGrid w:val="0"/>
        </w:rPr>
        <w:tab/>
      </w:r>
      <w:r w:rsidRPr="0055568D">
        <w:rPr>
          <w:snapToGrid w:val="0"/>
        </w:rPr>
        <w:tab/>
      </w:r>
      <w:r w:rsidRPr="0055568D">
        <w:rPr>
          <w:snapToGrid w:val="0"/>
        </w:rPr>
        <w:tab/>
        <w:t>INTEGER (0..2199)</w:t>
      </w:r>
    </w:p>
    <w:p w14:paraId="0B15F8B8" w14:textId="2B9E6586" w:rsidR="004A215A"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00E378DE" w:rsidRPr="0055568D">
        <w:rPr>
          <w:snapToGrid w:val="0"/>
        </w:rPr>
        <w:t>,</w:t>
      </w:r>
    </w:p>
    <w:p w14:paraId="0C2CF119" w14:textId="77777777" w:rsidR="00D953A3" w:rsidRPr="0055568D" w:rsidRDefault="004A215A" w:rsidP="004A215A">
      <w:pPr>
        <w:pStyle w:val="PL"/>
        <w:shd w:val="clear" w:color="auto" w:fill="E6E6E6"/>
        <w:rPr>
          <w:snapToGrid w:val="0"/>
        </w:rPr>
      </w:pPr>
      <w:r w:rsidRPr="0055568D">
        <w:rPr>
          <w:snapToGrid w:val="0"/>
        </w:rPr>
        <w:tab/>
        <w:t>srs-PosResourceList-r17</w:t>
      </w:r>
      <w:r w:rsidRPr="0055568D">
        <w:rPr>
          <w:snapToGrid w:val="0"/>
        </w:rPr>
        <w:tab/>
      </w:r>
      <w:r w:rsidRPr="0055568D">
        <w:rPr>
          <w:snapToGrid w:val="0"/>
        </w:rPr>
        <w:tab/>
        <w:t>SEQUENCE (SIZE (1..maxNumOfSRS-PosResources-r17)) OF</w:t>
      </w:r>
    </w:p>
    <w:p w14:paraId="6881956E" w14:textId="332A12D1"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93F98" w:rsidRPr="0055568D">
        <w:t>INTEGER (0..maxNumOfSRS-PosResources-1-r17)</w:t>
      </w:r>
      <w:r w:rsidRPr="0055568D">
        <w:rPr>
          <w:snapToGrid w:val="0"/>
        </w:rPr>
        <w:t>,</w:t>
      </w:r>
    </w:p>
    <w:p w14:paraId="4E4E9D16" w14:textId="77777777" w:rsidR="004A215A" w:rsidRPr="0055568D" w:rsidRDefault="004A215A" w:rsidP="004A215A">
      <w:pPr>
        <w:pStyle w:val="PL"/>
        <w:shd w:val="clear" w:color="auto" w:fill="E6E6E6"/>
        <w:rPr>
          <w:snapToGrid w:val="0"/>
        </w:rPr>
      </w:pPr>
      <w:r w:rsidRPr="0055568D">
        <w:rPr>
          <w:snapToGrid w:val="0"/>
        </w:rPr>
        <w:tab/>
        <w:t>...</w:t>
      </w:r>
    </w:p>
    <w:p w14:paraId="38ED460F" w14:textId="12C58BA3" w:rsidR="004A215A" w:rsidRPr="0055568D" w:rsidRDefault="004A215A" w:rsidP="004A215A">
      <w:pPr>
        <w:pStyle w:val="PL"/>
        <w:shd w:val="clear" w:color="auto" w:fill="E6E6E6"/>
        <w:rPr>
          <w:snapToGrid w:val="0"/>
        </w:rPr>
      </w:pPr>
      <w:r w:rsidRPr="0055568D">
        <w:rPr>
          <w:snapToGrid w:val="0"/>
        </w:rPr>
        <w:t>}</w:t>
      </w:r>
    </w:p>
    <w:p w14:paraId="01A58AF7" w14:textId="77777777" w:rsidR="004A215A" w:rsidRPr="0055568D" w:rsidRDefault="004A215A" w:rsidP="004A215A">
      <w:pPr>
        <w:pStyle w:val="PL"/>
        <w:shd w:val="clear" w:color="auto" w:fill="E6E6E6"/>
        <w:rPr>
          <w:snapToGrid w:val="0"/>
        </w:rPr>
      </w:pPr>
    </w:p>
    <w:p w14:paraId="0EEE229E" w14:textId="1DAFAA5A" w:rsidR="004A215A" w:rsidRPr="0055568D" w:rsidRDefault="004A215A" w:rsidP="004A215A">
      <w:pPr>
        <w:pStyle w:val="PL"/>
        <w:shd w:val="clear" w:color="auto" w:fill="E6E6E6"/>
        <w:rPr>
          <w:snapToGrid w:val="0"/>
        </w:rPr>
      </w:pPr>
      <w:r w:rsidRPr="0055568D">
        <w:rPr>
          <w:snapToGrid w:val="0"/>
        </w:rPr>
        <w:t>NR-UE-RxTx-TEG-Info-r17 ::= CHOICE {</w:t>
      </w:r>
    </w:p>
    <w:p w14:paraId="60B2B8A0" w14:textId="77777777" w:rsidR="004A215A" w:rsidRPr="0055568D" w:rsidRDefault="004A215A" w:rsidP="004A215A">
      <w:pPr>
        <w:pStyle w:val="PL"/>
        <w:shd w:val="clear" w:color="auto" w:fill="E6E6E6"/>
        <w:rPr>
          <w:snapToGrid w:val="0"/>
        </w:rPr>
      </w:pPr>
      <w:r w:rsidRPr="0055568D">
        <w:rPr>
          <w:snapToGrid w:val="0"/>
        </w:rPr>
        <w:tab/>
        <w:t>case1-r17</w:t>
      </w:r>
      <w:r w:rsidRPr="0055568D">
        <w:rPr>
          <w:snapToGrid w:val="0"/>
        </w:rPr>
        <w:tab/>
      </w:r>
      <w:r w:rsidRPr="0055568D">
        <w:rPr>
          <w:snapToGrid w:val="0"/>
        </w:rPr>
        <w:tab/>
      </w:r>
      <w:r w:rsidRPr="0055568D">
        <w:rPr>
          <w:snapToGrid w:val="0"/>
        </w:rPr>
        <w:tab/>
      </w:r>
      <w:r w:rsidRPr="0055568D">
        <w:rPr>
          <w:snapToGrid w:val="0"/>
        </w:rPr>
        <w:tab/>
        <w:t>SEQUENCE {</w:t>
      </w:r>
    </w:p>
    <w:p w14:paraId="4361B8ED"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17003E08"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7F587BE3" w14:textId="77777777" w:rsidR="004A215A" w:rsidRPr="0055568D" w:rsidRDefault="004A215A" w:rsidP="004A215A">
      <w:pPr>
        <w:pStyle w:val="PL"/>
        <w:shd w:val="clear" w:color="auto" w:fill="E6E6E6"/>
        <w:rPr>
          <w:snapToGrid w:val="0"/>
        </w:rPr>
      </w:pPr>
      <w:r w:rsidRPr="0055568D">
        <w:rPr>
          <w:snapToGrid w:val="0"/>
        </w:rPr>
        <w:tab/>
        <w:t>case2-r17</w:t>
      </w:r>
      <w:r w:rsidRPr="0055568D">
        <w:rPr>
          <w:snapToGrid w:val="0"/>
        </w:rPr>
        <w:tab/>
      </w:r>
      <w:r w:rsidRPr="0055568D">
        <w:rPr>
          <w:snapToGrid w:val="0"/>
        </w:rPr>
        <w:tab/>
      </w:r>
      <w:r w:rsidRPr="0055568D">
        <w:rPr>
          <w:snapToGrid w:val="0"/>
        </w:rPr>
        <w:tab/>
      </w:r>
      <w:r w:rsidRPr="0055568D">
        <w:rPr>
          <w:snapToGrid w:val="0"/>
        </w:rPr>
        <w:tab/>
        <w:t>SEQUENCE {</w:t>
      </w:r>
    </w:p>
    <w:p w14:paraId="0095C282"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0C539F4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7F11A35B"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62B4D37A" w14:textId="77777777" w:rsidR="004A215A" w:rsidRPr="0055568D" w:rsidRDefault="004A215A" w:rsidP="004A215A">
      <w:pPr>
        <w:pStyle w:val="PL"/>
        <w:shd w:val="clear" w:color="auto" w:fill="E6E6E6"/>
        <w:rPr>
          <w:snapToGrid w:val="0"/>
        </w:rPr>
      </w:pPr>
      <w:r w:rsidRPr="0055568D">
        <w:rPr>
          <w:snapToGrid w:val="0"/>
        </w:rPr>
        <w:tab/>
        <w:t>case3-r17</w:t>
      </w:r>
      <w:r w:rsidRPr="0055568D">
        <w:rPr>
          <w:snapToGrid w:val="0"/>
        </w:rPr>
        <w:tab/>
      </w:r>
      <w:r w:rsidRPr="0055568D">
        <w:rPr>
          <w:snapToGrid w:val="0"/>
        </w:rPr>
        <w:tab/>
      </w:r>
      <w:r w:rsidRPr="0055568D">
        <w:rPr>
          <w:snapToGrid w:val="0"/>
        </w:rPr>
        <w:tab/>
      </w:r>
      <w:r w:rsidRPr="0055568D">
        <w:rPr>
          <w:snapToGrid w:val="0"/>
        </w:rPr>
        <w:tab/>
        <w:t>SEQUENCE {</w:t>
      </w:r>
    </w:p>
    <w:p w14:paraId="4E21E9D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nr-UE-Rx-TEG-ID-r17</w:t>
      </w:r>
      <w:r w:rsidRPr="0055568D">
        <w:rPr>
          <w:snapToGrid w:val="0"/>
        </w:rPr>
        <w:tab/>
      </w:r>
      <w:r w:rsidRPr="0055568D">
        <w:rPr>
          <w:snapToGrid w:val="0"/>
        </w:rPr>
        <w:tab/>
        <w:t>INTEGER (0..maxNumOfRxTEGs-1-r17),</w:t>
      </w:r>
    </w:p>
    <w:p w14:paraId="0614432F"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52621B65"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18C1C9CF" w14:textId="77777777" w:rsidR="004A215A" w:rsidRPr="0055568D" w:rsidRDefault="004A215A" w:rsidP="004A215A">
      <w:pPr>
        <w:pStyle w:val="PL"/>
        <w:shd w:val="clear" w:color="auto" w:fill="E6E6E6"/>
        <w:rPr>
          <w:snapToGrid w:val="0"/>
        </w:rPr>
      </w:pPr>
      <w:r w:rsidRPr="0055568D">
        <w:rPr>
          <w:snapToGrid w:val="0"/>
        </w:rPr>
        <w:tab/>
        <w:t>...</w:t>
      </w:r>
    </w:p>
    <w:p w14:paraId="120DED82" w14:textId="4DEA24F5" w:rsidR="009E61AC" w:rsidRPr="0055568D" w:rsidRDefault="004A215A" w:rsidP="004A215A">
      <w:pPr>
        <w:pStyle w:val="PL"/>
        <w:shd w:val="clear" w:color="auto" w:fill="E6E6E6"/>
        <w:rPr>
          <w:snapToGrid w:val="0"/>
        </w:rPr>
      </w:pPr>
      <w:r w:rsidRPr="0055568D">
        <w:rPr>
          <w:snapToGrid w:val="0"/>
        </w:rPr>
        <w:t>}</w:t>
      </w:r>
    </w:p>
    <w:p w14:paraId="06F03AE8" w14:textId="77777777" w:rsidR="009E61AC" w:rsidRPr="0055568D" w:rsidRDefault="009E61AC" w:rsidP="009E61AC">
      <w:pPr>
        <w:pStyle w:val="PL"/>
        <w:shd w:val="clear" w:color="auto" w:fill="E6E6E6"/>
      </w:pPr>
    </w:p>
    <w:p w14:paraId="49109A3E" w14:textId="77777777" w:rsidR="009E61AC" w:rsidRPr="0055568D" w:rsidRDefault="009E61AC" w:rsidP="009E61AC">
      <w:pPr>
        <w:pStyle w:val="PL"/>
        <w:shd w:val="clear" w:color="auto" w:fill="E6E6E6"/>
      </w:pPr>
      <w:r w:rsidRPr="0055568D">
        <w:t>-- ASN1STOP</w:t>
      </w:r>
    </w:p>
    <w:p w14:paraId="4D251EAC" w14:textId="77777777" w:rsidR="004A215A" w:rsidRPr="0055568D"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5E3F7F59" w14:textId="77777777" w:rsidTr="00CD5FD9">
        <w:trPr>
          <w:cantSplit/>
          <w:tblHeader/>
        </w:trPr>
        <w:tc>
          <w:tcPr>
            <w:tcW w:w="2268" w:type="dxa"/>
          </w:tcPr>
          <w:p w14:paraId="241697EF" w14:textId="77777777" w:rsidR="004A215A" w:rsidRPr="0055568D" w:rsidRDefault="004A215A" w:rsidP="00CD5FD9">
            <w:pPr>
              <w:pStyle w:val="TAH"/>
            </w:pPr>
            <w:r w:rsidRPr="0055568D">
              <w:t>Conditional presence</w:t>
            </w:r>
          </w:p>
        </w:tc>
        <w:tc>
          <w:tcPr>
            <w:tcW w:w="7371" w:type="dxa"/>
          </w:tcPr>
          <w:p w14:paraId="11CF7170" w14:textId="77777777" w:rsidR="004A215A" w:rsidRPr="0055568D" w:rsidRDefault="004A215A" w:rsidP="00CD5FD9">
            <w:pPr>
              <w:pStyle w:val="TAH"/>
            </w:pPr>
            <w:r w:rsidRPr="0055568D">
              <w:t>Explanation</w:t>
            </w:r>
          </w:p>
        </w:tc>
      </w:tr>
      <w:tr w:rsidR="0055568D" w:rsidRPr="0055568D" w14:paraId="2624AEDC" w14:textId="77777777" w:rsidTr="00CD5FD9">
        <w:trPr>
          <w:cantSplit/>
        </w:trPr>
        <w:tc>
          <w:tcPr>
            <w:tcW w:w="2268" w:type="dxa"/>
          </w:tcPr>
          <w:p w14:paraId="450552DF" w14:textId="77777777" w:rsidR="004A215A" w:rsidRPr="0055568D" w:rsidRDefault="004A215A" w:rsidP="00CD5FD9">
            <w:pPr>
              <w:pStyle w:val="TAL"/>
              <w:rPr>
                <w:i/>
                <w:noProof/>
              </w:rPr>
            </w:pPr>
            <w:r w:rsidRPr="0055568D">
              <w:rPr>
                <w:i/>
                <w:noProof/>
              </w:rPr>
              <w:t>Case2-3</w:t>
            </w:r>
          </w:p>
        </w:tc>
        <w:tc>
          <w:tcPr>
            <w:tcW w:w="7371" w:type="dxa"/>
          </w:tcPr>
          <w:p w14:paraId="7849112C" w14:textId="4FF5B41B" w:rsidR="004A215A" w:rsidRPr="0055568D" w:rsidRDefault="004A215A" w:rsidP="00CD5FD9">
            <w:pPr>
              <w:pStyle w:val="TAL"/>
            </w:pPr>
            <w:r w:rsidRPr="0055568D">
              <w:t xml:space="preserve">The field is mandatory present if the IE </w:t>
            </w:r>
            <w:r w:rsidRPr="0055568D">
              <w:rPr>
                <w:i/>
                <w:iCs/>
                <w:snapToGrid w:val="0"/>
              </w:rPr>
              <w:t>NR-UE-RxTx-TEG-Info</w:t>
            </w:r>
            <w:r w:rsidRPr="0055568D">
              <w:rPr>
                <w:snapToGrid w:val="0"/>
              </w:rPr>
              <w:t xml:space="preserve"> is provided for choice's </w:t>
            </w:r>
            <w:r w:rsidRPr="0055568D">
              <w:rPr>
                <w:i/>
                <w:iCs/>
                <w:snapToGrid w:val="0"/>
              </w:rPr>
              <w:t xml:space="preserve">case2 </w:t>
            </w:r>
            <w:r w:rsidRPr="0055568D">
              <w:rPr>
                <w:snapToGrid w:val="0"/>
              </w:rPr>
              <w:t xml:space="preserve">and </w:t>
            </w:r>
            <w:r w:rsidRPr="0055568D">
              <w:rPr>
                <w:i/>
                <w:iCs/>
                <w:snapToGrid w:val="0"/>
              </w:rPr>
              <w:t>case3</w:t>
            </w:r>
            <w:r w:rsidRPr="0055568D">
              <w:rPr>
                <w:snapToGrid w:val="0"/>
              </w:rPr>
              <w:t>.</w:t>
            </w:r>
            <w:r w:rsidR="00593F98" w:rsidRPr="0055568D">
              <w:rPr>
                <w:snapToGrid w:val="0"/>
              </w:rPr>
              <w:t xml:space="preserve"> Otherwise it is not present.</w:t>
            </w:r>
          </w:p>
        </w:tc>
      </w:tr>
      <w:tr w:rsidR="0055568D" w:rsidRPr="0055568D" w14:paraId="0748A80E"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26B69C31" w14:textId="77777777" w:rsidR="0040018D" w:rsidRPr="0055568D" w:rsidRDefault="0040018D" w:rsidP="00442C0C">
            <w:pPr>
              <w:pStyle w:val="TAL"/>
              <w:rPr>
                <w:i/>
                <w:noProof/>
              </w:rPr>
            </w:pPr>
            <w:r w:rsidRPr="0055568D">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4692C2D1"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 </w:t>
            </w:r>
            <w:r w:rsidRPr="0055568D">
              <w:rPr>
                <w:i/>
                <w:iCs/>
              </w:rPr>
              <w:t>case3</w:t>
            </w:r>
            <w:r w:rsidRPr="0055568D">
              <w:t>. Otherwise it is not present.</w:t>
            </w:r>
          </w:p>
        </w:tc>
      </w:tr>
      <w:tr w:rsidR="0055568D" w:rsidRPr="0055568D" w14:paraId="7A19F1AA"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0963CDE6" w14:textId="77777777" w:rsidR="0040018D" w:rsidRPr="0055568D" w:rsidRDefault="0040018D" w:rsidP="00442C0C">
            <w:pPr>
              <w:pStyle w:val="TAL"/>
              <w:rPr>
                <w:i/>
                <w:noProof/>
              </w:rPr>
            </w:pPr>
            <w:r w:rsidRPr="0055568D">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54DE957E"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choice's </w:t>
            </w:r>
            <w:r w:rsidRPr="0055568D">
              <w:rPr>
                <w:i/>
                <w:iCs/>
              </w:rPr>
              <w:t>case2</w:t>
            </w:r>
            <w:r w:rsidRPr="0055568D">
              <w:t xml:space="preserve"> and </w:t>
            </w:r>
            <w:r w:rsidRPr="0055568D">
              <w:rPr>
                <w:i/>
                <w:iCs/>
              </w:rPr>
              <w:t>case3</w:t>
            </w:r>
            <w:r w:rsidRPr="0055568D">
              <w:t>. Otherwise it is not present.</w:t>
            </w:r>
          </w:p>
        </w:tc>
      </w:tr>
      <w:tr w:rsidR="0055568D" w:rsidRPr="0055568D" w14:paraId="3D371B84"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5059005E" w14:textId="77777777" w:rsidR="0040018D" w:rsidRPr="0055568D" w:rsidRDefault="0040018D" w:rsidP="00442C0C">
            <w:pPr>
              <w:pStyle w:val="TAL"/>
              <w:rPr>
                <w:i/>
                <w:noProof/>
              </w:rPr>
            </w:pPr>
            <w:r w:rsidRPr="0055568D">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016FE880"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choice's </w:t>
            </w:r>
            <w:r w:rsidRPr="0055568D">
              <w:rPr>
                <w:i/>
                <w:iCs/>
              </w:rPr>
              <w:t>case1</w:t>
            </w:r>
            <w:r w:rsidRPr="0055568D">
              <w:t xml:space="preserve"> and </w:t>
            </w:r>
            <w:r w:rsidRPr="0055568D">
              <w:rPr>
                <w:i/>
                <w:iCs/>
              </w:rPr>
              <w:t>case2</w:t>
            </w:r>
            <w:r w:rsidRPr="0055568D">
              <w:t>. Otherwise it is not present.</w:t>
            </w:r>
          </w:p>
        </w:tc>
      </w:tr>
    </w:tbl>
    <w:p w14:paraId="1CFA0CB3"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279A6900" w14:textId="77777777" w:rsidTr="00491FAC">
        <w:tc>
          <w:tcPr>
            <w:tcW w:w="9639" w:type="dxa"/>
          </w:tcPr>
          <w:p w14:paraId="3FC5F024" w14:textId="77777777" w:rsidR="009E61AC" w:rsidRPr="0055568D" w:rsidRDefault="009E61AC" w:rsidP="00557BF2">
            <w:pPr>
              <w:pStyle w:val="TAH"/>
              <w:keepNext w:val="0"/>
              <w:keepLines w:val="0"/>
              <w:widowControl w:val="0"/>
            </w:pPr>
            <w:r w:rsidRPr="0055568D">
              <w:rPr>
                <w:i/>
              </w:rPr>
              <w:t>NR-Multi-RTT-SignalMeasurementInformation</w:t>
            </w:r>
            <w:r w:rsidRPr="0055568D">
              <w:rPr>
                <w:iCs/>
                <w:noProof/>
              </w:rPr>
              <w:t xml:space="preserve"> field descriptions</w:t>
            </w:r>
          </w:p>
        </w:tc>
      </w:tr>
      <w:tr w:rsidR="0055568D" w:rsidRPr="0055568D" w14:paraId="2DFD3E2C" w14:textId="77777777" w:rsidTr="00491FAC">
        <w:tc>
          <w:tcPr>
            <w:tcW w:w="9639" w:type="dxa"/>
          </w:tcPr>
          <w:p w14:paraId="69BAE942" w14:textId="77777777" w:rsidR="00897986" w:rsidRPr="0055568D" w:rsidRDefault="00897986" w:rsidP="00897986">
            <w:pPr>
              <w:pStyle w:val="TAL"/>
              <w:rPr>
                <w:b/>
                <w:i/>
                <w:noProof/>
              </w:rPr>
            </w:pPr>
            <w:r w:rsidRPr="0055568D">
              <w:rPr>
                <w:b/>
                <w:i/>
                <w:noProof/>
              </w:rPr>
              <w:t>nr-NTA-Offset</w:t>
            </w:r>
          </w:p>
          <w:p w14:paraId="42937506" w14:textId="77777777" w:rsidR="00897986" w:rsidRPr="0055568D" w:rsidRDefault="00897986" w:rsidP="00C614E7">
            <w:pPr>
              <w:pStyle w:val="TAL"/>
            </w:pPr>
            <w:r w:rsidRPr="0055568D">
              <w:rPr>
                <w:bCs/>
                <w:iCs/>
                <w:noProof/>
              </w:rPr>
              <w:t xml:space="preserve">This field provides the </w:t>
            </w:r>
            <w:r w:rsidRPr="0055568D">
              <w:rPr>
                <w:bCs/>
                <w:i/>
                <w:noProof/>
              </w:rPr>
              <w:t>N</w:t>
            </w:r>
            <w:r w:rsidRPr="0055568D">
              <w:rPr>
                <w:bCs/>
                <w:i/>
                <w:noProof/>
                <w:vertAlign w:val="subscript"/>
              </w:rPr>
              <w:t>TAoffset</w:t>
            </w:r>
            <w:r w:rsidRPr="0055568D">
              <w:rPr>
                <w:bCs/>
                <w:iCs/>
                <w:noProof/>
              </w:rPr>
              <w:t xml:space="preserve"> used by the target device as specified in TS 38.133 [46], Table 7.1.2-2. Enumerated values nTA1, nTA2, nTA3, and nTA4 correspond to </w:t>
            </w:r>
            <w:r w:rsidRPr="0055568D">
              <w:rPr>
                <w:bCs/>
                <w:i/>
                <w:noProof/>
              </w:rPr>
              <w:t>N</w:t>
            </w:r>
            <w:r w:rsidRPr="0055568D">
              <w:rPr>
                <w:bCs/>
                <w:i/>
                <w:noProof/>
                <w:vertAlign w:val="subscript"/>
              </w:rPr>
              <w:t>TAoffset</w:t>
            </w:r>
            <w:r w:rsidRPr="0055568D">
              <w:rPr>
                <w:bCs/>
                <w:iCs/>
                <w:noProof/>
              </w:rPr>
              <w:t xml:space="preserve"> of </w:t>
            </w:r>
            <w:r w:rsidRPr="0055568D">
              <w:rPr>
                <w:rFonts w:cs="v4.2.0"/>
                <w:lang w:eastAsia="ja-JP"/>
              </w:rPr>
              <w:t>2560</w:t>
            </w:r>
            <w:r w:rsidRPr="0055568D">
              <w:rPr>
                <w:rFonts w:cs="v4.2.0"/>
              </w:rPr>
              <w:t>0 Tc, 0 Tc, 39936 Tc, and 13792 Tc, respectively.</w:t>
            </w:r>
          </w:p>
        </w:tc>
      </w:tr>
      <w:tr w:rsidR="0055568D" w:rsidRPr="0055568D" w14:paraId="7663DB8A" w14:textId="77777777" w:rsidTr="00491FAC">
        <w:tc>
          <w:tcPr>
            <w:tcW w:w="9639" w:type="dxa"/>
          </w:tcPr>
          <w:p w14:paraId="2EFB3064" w14:textId="77777777" w:rsidR="004A215A" w:rsidRPr="0055568D" w:rsidRDefault="004A215A" w:rsidP="004A215A">
            <w:pPr>
              <w:pStyle w:val="TAL"/>
              <w:keepNext w:val="0"/>
              <w:keepLines w:val="0"/>
              <w:widowControl w:val="0"/>
              <w:rPr>
                <w:b/>
                <w:i/>
                <w:noProof/>
              </w:rPr>
            </w:pPr>
            <w:r w:rsidRPr="0055568D">
              <w:rPr>
                <w:b/>
                <w:i/>
                <w:noProof/>
              </w:rPr>
              <w:t>nr-SRS-TxTEG-Set</w:t>
            </w:r>
          </w:p>
          <w:p w14:paraId="757C3335" w14:textId="77777777" w:rsidR="004A215A" w:rsidRPr="0055568D" w:rsidRDefault="004A215A" w:rsidP="004A215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38C57203" w14:textId="15DE6B56" w:rsidR="004A215A" w:rsidRPr="0055568D" w:rsidRDefault="004A215A" w:rsidP="004A215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41654FCA" w14:textId="12E67DD2" w:rsidR="00593F98" w:rsidRPr="0055568D" w:rsidRDefault="004A215A" w:rsidP="00593F98">
            <w:pPr>
              <w:pStyle w:val="B1"/>
              <w:widowControl w:val="0"/>
              <w:spacing w:after="0"/>
              <w:rPr>
                <w:rFonts w:ascii="Arial" w:hAnsi="Arial" w:cs="Arial"/>
                <w:snapToGrid w:val="0"/>
                <w:sz w:val="18"/>
                <w:szCs w:val="18"/>
              </w:rPr>
            </w:pPr>
            <w:r w:rsidRPr="0055568D">
              <w:rPr>
                <w:rFonts w:ascii="Arial" w:hAnsi="Arial" w:cs="Arial"/>
                <w:noProof/>
                <w:sz w:val="18"/>
                <w:szCs w:val="18"/>
              </w:rPr>
              <w:lastRenderedPageBreak/>
              <w:t>-</w:t>
            </w:r>
            <w:r w:rsidRPr="0055568D">
              <w:rPr>
                <w:rFonts w:ascii="Arial" w:hAnsi="Arial" w:cs="Arial"/>
                <w:snapToGrid w:val="0"/>
                <w:sz w:val="18"/>
                <w:szCs w:val="18"/>
              </w:rPr>
              <w:tab/>
            </w:r>
            <w:r w:rsidRPr="0055568D">
              <w:rPr>
                <w:rFonts w:ascii="Arial" w:hAnsi="Arial" w:cs="Arial"/>
                <w:b/>
                <w:i/>
                <w:snapToGrid w:val="0"/>
                <w:sz w:val="18"/>
                <w:szCs w:val="18"/>
              </w:rPr>
              <w:t>nr-</w:t>
            </w:r>
            <w:r w:rsidR="00593F98" w:rsidRPr="0055568D">
              <w:rPr>
                <w:rFonts w:ascii="Arial" w:hAnsi="Arial" w:cs="Arial"/>
                <w:b/>
                <w:i/>
                <w:snapToGrid w:val="0"/>
                <w:sz w:val="18"/>
                <w:szCs w:val="18"/>
              </w:rPr>
              <w:t>UE</w:t>
            </w:r>
            <w:r w:rsidRPr="0055568D">
              <w:rPr>
                <w:rFonts w:ascii="Arial" w:hAnsi="Arial" w:cs="Arial"/>
                <w:b/>
                <w:i/>
                <w:snapToGrid w:val="0"/>
                <w:sz w:val="18"/>
                <w:szCs w:val="18"/>
              </w:rPr>
              <w:t>-Tx-TEG-ID</w:t>
            </w:r>
            <w:r w:rsidRPr="0055568D">
              <w:rPr>
                <w:rFonts w:ascii="Arial" w:hAnsi="Arial" w:cs="Arial"/>
                <w:snapToGrid w:val="0"/>
                <w:sz w:val="18"/>
                <w:szCs w:val="18"/>
              </w:rPr>
              <w:t xml:space="preserve"> specifies the ID of this UE Tx TEG.</w:t>
            </w:r>
          </w:p>
          <w:p w14:paraId="09B3BD60" w14:textId="66B2BD3D" w:rsidR="004A215A" w:rsidRPr="0055568D" w:rsidRDefault="00593F98"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carrierFreq</w:t>
            </w:r>
            <w:r w:rsidRPr="0055568D">
              <w:rPr>
                <w:rFonts w:ascii="Arial" w:hAnsi="Arial" w:cs="Arial"/>
                <w:snapToGrid w:val="0"/>
                <w:sz w:val="18"/>
                <w:szCs w:val="18"/>
              </w:rPr>
              <w:t xml:space="preserve"> specifies the frequency of the SRS for positioning resources.</w:t>
            </w:r>
          </w:p>
          <w:p w14:paraId="06028328" w14:textId="77777777" w:rsidR="0040018D" w:rsidRPr="0055568D" w:rsidRDefault="004A215A" w:rsidP="0040018D">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srs-PosResourceList</w:t>
            </w:r>
            <w:r w:rsidRPr="0055568D">
              <w:rPr>
                <w:rFonts w:ascii="Arial" w:hAnsi="Arial" w:cs="Arial"/>
                <w:snapToGrid w:val="0"/>
                <w:sz w:val="18"/>
                <w:szCs w:val="18"/>
              </w:rPr>
              <w:t xml:space="preserve"> specifies the SRS for Positioning Resources belonging to this UE Tx TEG.</w:t>
            </w:r>
          </w:p>
          <w:p w14:paraId="3C28702A" w14:textId="4C23878A" w:rsidR="004A215A" w:rsidRPr="0055568D" w:rsidRDefault="0040018D" w:rsidP="00491FAC">
            <w:pPr>
              <w:pStyle w:val="TAL"/>
              <w:rPr>
                <w:b/>
                <w:i/>
                <w:noProof/>
              </w:rPr>
            </w:pPr>
            <w:r w:rsidRPr="0055568D">
              <w:rPr>
                <w:snapToGrid w:val="0"/>
              </w:rPr>
              <w:t xml:space="preserve">For each UE Tx TEG, there may be up to 8 changes (different </w:t>
            </w:r>
            <w:r w:rsidRPr="0055568D">
              <w:rPr>
                <w:i/>
                <w:iCs/>
                <w:snapToGrid w:val="0"/>
              </w:rPr>
              <w:t>nr-TimeStamp</w:t>
            </w:r>
            <w:r w:rsidRPr="0055568D">
              <w:rPr>
                <w:snapToGrid w:val="0"/>
              </w:rPr>
              <w:t xml:space="preserve">) of the TEG-SRS association information provided in </w:t>
            </w:r>
            <w:r w:rsidRPr="0055568D">
              <w:rPr>
                <w:i/>
                <w:iCs/>
                <w:snapToGrid w:val="0"/>
              </w:rPr>
              <w:t>nr-SRS-TxTEG-Set</w:t>
            </w:r>
            <w:ins w:id="346" w:author="RAN2#119bis_v01" w:date="2022-10-14T08:29:00Z">
              <w:r w:rsidR="00BD09AB">
                <w:rPr>
                  <w:snapToGrid w:val="0"/>
                </w:rPr>
                <w:t xml:space="preserve">, i.e., the maximum value for </w:t>
              </w:r>
              <w:r w:rsidR="00BD09AB">
                <w:rPr>
                  <w:i/>
                  <w:iCs/>
                  <w:snapToGrid w:val="0"/>
                  <w:rPrChange w:id="347" w:author="RAN2#119bis_v01" w:date="2022-10-10T22:17:00Z">
                    <w:rPr>
                      <w:snapToGrid w:val="0"/>
                    </w:rPr>
                  </w:rPrChange>
                </w:rPr>
                <w:t>maxTxTEG-Sets</w:t>
              </w:r>
              <w:r w:rsidR="00BD09AB">
                <w:rPr>
                  <w:snapToGrid w:val="0"/>
                </w:rPr>
                <w:t xml:space="preserve"> is 64</w:t>
              </w:r>
            </w:ins>
            <w:r w:rsidRPr="0055568D">
              <w:rPr>
                <w:snapToGrid w:val="0"/>
              </w:rPr>
              <w:t>.</w:t>
            </w:r>
          </w:p>
        </w:tc>
      </w:tr>
      <w:tr w:rsidR="0055568D" w:rsidRPr="0055568D" w14:paraId="15C44E1C" w14:textId="77777777" w:rsidTr="00491FAC">
        <w:tc>
          <w:tcPr>
            <w:tcW w:w="9639" w:type="dxa"/>
          </w:tcPr>
          <w:p w14:paraId="759D66CC" w14:textId="77777777" w:rsidR="0040018D" w:rsidRPr="0055568D" w:rsidRDefault="0040018D" w:rsidP="00442C0C">
            <w:pPr>
              <w:pStyle w:val="TAL"/>
              <w:keepNext w:val="0"/>
              <w:keepLines w:val="0"/>
              <w:widowControl w:val="0"/>
              <w:rPr>
                <w:b/>
                <w:i/>
                <w:noProof/>
              </w:rPr>
            </w:pPr>
            <w:r w:rsidRPr="0055568D">
              <w:rPr>
                <w:b/>
                <w:i/>
                <w:noProof/>
              </w:rPr>
              <w:lastRenderedPageBreak/>
              <w:t>nr-UE-RxTEG-TimingErrorMargin</w:t>
            </w:r>
          </w:p>
          <w:p w14:paraId="327D8E2E" w14:textId="77777777" w:rsidR="0040018D" w:rsidRPr="0055568D" w:rsidRDefault="0040018D" w:rsidP="00442C0C">
            <w:pPr>
              <w:pStyle w:val="TAL"/>
              <w:keepNext w:val="0"/>
              <w:keepLines w:val="0"/>
              <w:widowControl w:val="0"/>
              <w:rPr>
                <w:bCs/>
                <w:iCs/>
                <w:noProof/>
              </w:rPr>
            </w:pPr>
            <w:r w:rsidRPr="0055568D">
              <w:t xml:space="preserve">This field specifies the UE Rx TEG timing error margin value for all the UE Rx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case3</w:t>
            </w:r>
            <w:r w:rsidRPr="0055568D">
              <w:t xml:space="preserve"> and this field is absent, the receiver should consider the UE Rx TEG timing error margin value to be the maximum applicable value as defined in TS 38.133 [46].</w:t>
            </w:r>
          </w:p>
        </w:tc>
      </w:tr>
      <w:tr w:rsidR="0055568D" w:rsidRPr="0055568D" w14:paraId="55A518EA" w14:textId="77777777" w:rsidTr="00491FAC">
        <w:tc>
          <w:tcPr>
            <w:tcW w:w="9639" w:type="dxa"/>
          </w:tcPr>
          <w:p w14:paraId="26F54205" w14:textId="77777777" w:rsidR="0040018D" w:rsidRPr="0055568D" w:rsidRDefault="0040018D" w:rsidP="00442C0C">
            <w:pPr>
              <w:pStyle w:val="TAL"/>
              <w:keepNext w:val="0"/>
              <w:keepLines w:val="0"/>
              <w:widowControl w:val="0"/>
              <w:rPr>
                <w:b/>
                <w:i/>
                <w:noProof/>
              </w:rPr>
            </w:pPr>
            <w:r w:rsidRPr="0055568D">
              <w:rPr>
                <w:b/>
                <w:i/>
                <w:noProof/>
              </w:rPr>
              <w:t>nr-UE-TxTEG-TimingErrorMargin</w:t>
            </w:r>
          </w:p>
          <w:p w14:paraId="29F275FC" w14:textId="77777777" w:rsidR="0040018D" w:rsidRPr="0055568D" w:rsidRDefault="0040018D" w:rsidP="00442C0C">
            <w:pPr>
              <w:pStyle w:val="TAL"/>
              <w:keepNext w:val="0"/>
              <w:keepLines w:val="0"/>
              <w:widowControl w:val="0"/>
              <w:rPr>
                <w:bCs/>
                <w:iCs/>
                <w:noProof/>
              </w:rPr>
            </w:pPr>
            <w:r w:rsidRPr="0055568D">
              <w:t xml:space="preserve">This field specifies the UE Tx TEG timing error margin value for all the UE Tx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case2</w:t>
            </w:r>
            <w:r w:rsidRPr="0055568D">
              <w:t xml:space="preserve"> or </w:t>
            </w:r>
            <w:r w:rsidRPr="0055568D">
              <w:rPr>
                <w:i/>
                <w:iCs/>
              </w:rPr>
              <w:t>case3</w:t>
            </w:r>
            <w:r w:rsidRPr="0055568D">
              <w:t xml:space="preserve"> and this field is absent, the receiver should consider the UE Tx TEG timing error margin value to be the maximum value available in IE </w:t>
            </w:r>
            <w:r w:rsidRPr="0055568D">
              <w:rPr>
                <w:i/>
                <w:iCs/>
              </w:rPr>
              <w:t>TEG-TimingErrorMargin</w:t>
            </w:r>
            <w:r w:rsidRPr="0055568D">
              <w:t>.</w:t>
            </w:r>
          </w:p>
        </w:tc>
      </w:tr>
      <w:tr w:rsidR="0055568D" w:rsidRPr="0055568D" w14:paraId="40FA4CBB" w14:textId="77777777" w:rsidTr="00491FAC">
        <w:tc>
          <w:tcPr>
            <w:tcW w:w="9639" w:type="dxa"/>
          </w:tcPr>
          <w:p w14:paraId="39B9B714" w14:textId="77777777" w:rsidR="0040018D" w:rsidRPr="0055568D" w:rsidRDefault="0040018D" w:rsidP="00442C0C">
            <w:pPr>
              <w:pStyle w:val="TAL"/>
              <w:keepNext w:val="0"/>
              <w:keepLines w:val="0"/>
              <w:widowControl w:val="0"/>
              <w:rPr>
                <w:b/>
                <w:i/>
                <w:noProof/>
              </w:rPr>
            </w:pPr>
            <w:r w:rsidRPr="0055568D">
              <w:rPr>
                <w:b/>
                <w:i/>
                <w:noProof/>
              </w:rPr>
              <w:t>nr-UE-RxTxTEG-TimingErrorMargin</w:t>
            </w:r>
          </w:p>
          <w:p w14:paraId="24B14D96" w14:textId="77777777" w:rsidR="0040018D" w:rsidRPr="0055568D" w:rsidRDefault="0040018D" w:rsidP="00442C0C">
            <w:pPr>
              <w:pStyle w:val="TAL"/>
              <w:keepNext w:val="0"/>
              <w:keepLines w:val="0"/>
              <w:widowControl w:val="0"/>
              <w:rPr>
                <w:bCs/>
                <w:iCs/>
                <w:noProof/>
              </w:rPr>
            </w:pPr>
            <w:r w:rsidRPr="0055568D">
              <w:t xml:space="preserve">This field specifies the UE RxTx TEG timing error margin value for all the UE RxTx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case1</w:t>
            </w:r>
            <w:r w:rsidRPr="0055568D">
              <w:t xml:space="preserve"> or </w:t>
            </w:r>
            <w:r w:rsidRPr="0055568D">
              <w:rPr>
                <w:i/>
                <w:iCs/>
              </w:rPr>
              <w:t>case2</w:t>
            </w:r>
            <w:r w:rsidRPr="0055568D">
              <w:t xml:space="preserve"> and this field is absent, the receiver should consider the UE RxTx TEG timing error margin value to be the maximum applicable value as defined in TS 38.133 [46].</w:t>
            </w:r>
          </w:p>
        </w:tc>
      </w:tr>
      <w:tr w:rsidR="0055568D" w:rsidRPr="0055568D" w14:paraId="307F6EC2" w14:textId="77777777" w:rsidTr="00491FAC">
        <w:tc>
          <w:tcPr>
            <w:tcW w:w="9639" w:type="dxa"/>
          </w:tcPr>
          <w:p w14:paraId="6746F367" w14:textId="77777777" w:rsidR="004A215A" w:rsidRPr="0055568D" w:rsidRDefault="004A215A" w:rsidP="004A215A">
            <w:pPr>
              <w:pStyle w:val="TAL"/>
              <w:rPr>
                <w:b/>
                <w:i/>
                <w:noProof/>
                <w:lang w:eastAsia="x-none"/>
              </w:rPr>
            </w:pPr>
            <w:r w:rsidRPr="0055568D">
              <w:rPr>
                <w:b/>
                <w:i/>
                <w:noProof/>
              </w:rPr>
              <w:t>dl-PRS-ID</w:t>
            </w:r>
          </w:p>
          <w:p w14:paraId="27F492F5" w14:textId="77777777" w:rsidR="004A215A" w:rsidRPr="0055568D" w:rsidRDefault="004A215A" w:rsidP="004A215A">
            <w:pPr>
              <w:pStyle w:val="TAL"/>
              <w:keepNext w:val="0"/>
              <w:keepLines w:val="0"/>
              <w:rPr>
                <w:bCs/>
                <w:iCs/>
                <w:noProof/>
              </w:rPr>
            </w:pPr>
            <w:r w:rsidRPr="0055568D">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55568D" w:rsidRDefault="004A215A" w:rsidP="004A215A">
            <w:pPr>
              <w:pStyle w:val="TAL"/>
            </w:pPr>
            <w:r w:rsidRPr="0055568D">
              <w:rPr>
                <w:bCs/>
                <w:iCs/>
                <w:noProof/>
              </w:rPr>
              <w:t>Each TRP should only be associated with one such ID.</w:t>
            </w:r>
          </w:p>
        </w:tc>
      </w:tr>
      <w:tr w:rsidR="0055568D" w:rsidRPr="0055568D" w14:paraId="6039CCA1" w14:textId="77777777" w:rsidTr="00491FAC">
        <w:tc>
          <w:tcPr>
            <w:tcW w:w="9639" w:type="dxa"/>
          </w:tcPr>
          <w:p w14:paraId="23C8E444" w14:textId="77777777" w:rsidR="004A215A" w:rsidRPr="0055568D" w:rsidRDefault="004A215A" w:rsidP="004A215A">
            <w:pPr>
              <w:pStyle w:val="TAL"/>
              <w:rPr>
                <w:b/>
                <w:i/>
                <w:noProof/>
                <w:lang w:eastAsia="x-none"/>
              </w:rPr>
            </w:pPr>
            <w:r w:rsidRPr="0055568D">
              <w:rPr>
                <w:b/>
                <w:i/>
                <w:noProof/>
              </w:rPr>
              <w:t>nr-PhysCellID</w:t>
            </w:r>
          </w:p>
          <w:p w14:paraId="6CE9CBBC" w14:textId="77777777" w:rsidR="004A215A" w:rsidRPr="0055568D" w:rsidRDefault="004A215A" w:rsidP="004A215A">
            <w:pPr>
              <w:pStyle w:val="TAL"/>
            </w:pPr>
            <w:r w:rsidRPr="0055568D">
              <w:rPr>
                <w:bCs/>
                <w:iCs/>
                <w:noProof/>
              </w:rPr>
              <w:t>This field specifies the physical cell identity of the associated TRP, as defined in TS 38.331 [35].</w:t>
            </w:r>
          </w:p>
        </w:tc>
      </w:tr>
      <w:tr w:rsidR="0055568D" w:rsidRPr="0055568D" w14:paraId="31402B74" w14:textId="77777777" w:rsidTr="00491FAC">
        <w:tc>
          <w:tcPr>
            <w:tcW w:w="9639" w:type="dxa"/>
          </w:tcPr>
          <w:p w14:paraId="246C1488" w14:textId="77777777" w:rsidR="004A215A" w:rsidRPr="0055568D" w:rsidRDefault="004A215A" w:rsidP="004A215A">
            <w:pPr>
              <w:pStyle w:val="TAL"/>
              <w:rPr>
                <w:b/>
                <w:i/>
                <w:noProof/>
                <w:lang w:eastAsia="x-none"/>
              </w:rPr>
            </w:pPr>
            <w:r w:rsidRPr="0055568D">
              <w:rPr>
                <w:b/>
                <w:i/>
                <w:noProof/>
              </w:rPr>
              <w:t>nr-CellGlobalID</w:t>
            </w:r>
          </w:p>
          <w:p w14:paraId="615C694A" w14:textId="77777777" w:rsidR="004A215A" w:rsidRPr="0055568D" w:rsidRDefault="004A215A" w:rsidP="004A215A">
            <w:pPr>
              <w:pStyle w:val="TAL"/>
            </w:pPr>
            <w:r w:rsidRPr="0055568D">
              <w:rPr>
                <w:bCs/>
                <w:iCs/>
                <w:noProof/>
              </w:rPr>
              <w:t>This field specifies the NCGI, the globally unique identity of a cell in NR, of the associated TRP, as defined in TS 38.331 [35].</w:t>
            </w:r>
          </w:p>
        </w:tc>
      </w:tr>
      <w:tr w:rsidR="0055568D" w:rsidRPr="0055568D" w14:paraId="2D540B04" w14:textId="77777777" w:rsidTr="00491FAC">
        <w:tc>
          <w:tcPr>
            <w:tcW w:w="9639" w:type="dxa"/>
          </w:tcPr>
          <w:p w14:paraId="05CFC661" w14:textId="77777777" w:rsidR="004A215A" w:rsidRPr="0055568D" w:rsidRDefault="004A215A" w:rsidP="004A215A">
            <w:pPr>
              <w:pStyle w:val="TAL"/>
              <w:rPr>
                <w:b/>
                <w:i/>
                <w:noProof/>
                <w:lang w:eastAsia="x-none"/>
              </w:rPr>
            </w:pPr>
            <w:r w:rsidRPr="0055568D">
              <w:rPr>
                <w:b/>
                <w:i/>
                <w:noProof/>
              </w:rPr>
              <w:t>nr-ARFCN</w:t>
            </w:r>
          </w:p>
          <w:p w14:paraId="0EFA246C" w14:textId="421F80DC" w:rsidR="004A215A" w:rsidRPr="0055568D" w:rsidRDefault="004A215A" w:rsidP="004A215A">
            <w:pPr>
              <w:pStyle w:val="TAL"/>
            </w:pPr>
            <w:r w:rsidRPr="0055568D">
              <w:rPr>
                <w:bCs/>
                <w:iCs/>
                <w:noProof/>
              </w:rPr>
              <w:t xml:space="preserve">This field specifies the NR-ARFCN of the TRP's CD-SSB (as defined in TS 38.300 [47]) corresponding to </w:t>
            </w:r>
            <w:r w:rsidRPr="0055568D">
              <w:rPr>
                <w:bCs/>
                <w:i/>
                <w:noProof/>
              </w:rPr>
              <w:t>nr-PhysCellID</w:t>
            </w:r>
            <w:r w:rsidRPr="0055568D">
              <w:rPr>
                <w:bCs/>
                <w:iCs/>
                <w:noProof/>
              </w:rPr>
              <w:t>.</w:t>
            </w:r>
          </w:p>
        </w:tc>
      </w:tr>
      <w:tr w:rsidR="0055568D" w:rsidRPr="0055568D" w14:paraId="2F5A241B" w14:textId="77777777" w:rsidTr="00557BF2">
        <w:trPr>
          <w:cantSplit/>
        </w:trPr>
        <w:tc>
          <w:tcPr>
            <w:tcW w:w="9639" w:type="dxa"/>
          </w:tcPr>
          <w:p w14:paraId="0C3772BF" w14:textId="77777777" w:rsidR="004A215A" w:rsidRPr="0055568D" w:rsidRDefault="004A215A" w:rsidP="004A215A">
            <w:pPr>
              <w:pStyle w:val="TAL"/>
              <w:keepNext w:val="0"/>
              <w:keepLines w:val="0"/>
              <w:widowControl w:val="0"/>
              <w:rPr>
                <w:b/>
                <w:i/>
              </w:rPr>
            </w:pPr>
            <w:r w:rsidRPr="0055568D">
              <w:rPr>
                <w:b/>
                <w:i/>
              </w:rPr>
              <w:t>nr-UE-RxTxTimeDiff</w:t>
            </w:r>
          </w:p>
          <w:p w14:paraId="4639B824" w14:textId="77777777" w:rsidR="004A215A" w:rsidRPr="0055568D" w:rsidRDefault="004A215A" w:rsidP="004A215A">
            <w:pPr>
              <w:pStyle w:val="TAL"/>
              <w:keepNext w:val="0"/>
              <w:keepLines w:val="0"/>
              <w:widowControl w:val="0"/>
              <w:rPr>
                <w:noProof/>
              </w:rPr>
            </w:pPr>
            <w:r w:rsidRPr="0055568D">
              <w:rPr>
                <w:noProof/>
              </w:rPr>
              <w:t xml:space="preserve">This field specifies the UE Rx–Tx time difference measurement, as defined in TS 38.215 [36]. </w:t>
            </w:r>
          </w:p>
        </w:tc>
      </w:tr>
      <w:tr w:rsidR="0055568D" w:rsidRPr="0055568D" w14:paraId="50FF69E0" w14:textId="77777777" w:rsidTr="00557BF2">
        <w:trPr>
          <w:cantSplit/>
        </w:trPr>
        <w:tc>
          <w:tcPr>
            <w:tcW w:w="9639" w:type="dxa"/>
          </w:tcPr>
          <w:p w14:paraId="3027F048" w14:textId="77777777" w:rsidR="004A215A" w:rsidRPr="0055568D" w:rsidRDefault="004A215A" w:rsidP="004A215A">
            <w:pPr>
              <w:pStyle w:val="TAL"/>
              <w:keepNext w:val="0"/>
              <w:keepLines w:val="0"/>
              <w:widowControl w:val="0"/>
              <w:rPr>
                <w:b/>
                <w:i/>
              </w:rPr>
            </w:pPr>
            <w:r w:rsidRPr="0055568D">
              <w:rPr>
                <w:b/>
                <w:i/>
              </w:rPr>
              <w:t>nr-AdditionalPathList</w:t>
            </w:r>
          </w:p>
          <w:p w14:paraId="0739D725" w14:textId="12457890" w:rsidR="004A215A" w:rsidRPr="0055568D" w:rsidRDefault="004A215A" w:rsidP="004A215A">
            <w:pPr>
              <w:pStyle w:val="TAL"/>
              <w:keepNext w:val="0"/>
              <w:keepLines w:val="0"/>
              <w:widowControl w:val="0"/>
              <w:rPr>
                <w:b/>
                <w:i/>
              </w:rPr>
            </w:pPr>
            <w:r w:rsidRPr="0055568D">
              <w:rPr>
                <w:noProof/>
              </w:rPr>
              <w:t xml:space="preserve">This field specifies one or more additional detected path timing values for the TRP or resource, relative to the path timing used for determining the </w:t>
            </w:r>
            <w:r w:rsidRPr="0055568D">
              <w:rPr>
                <w:i/>
                <w:iCs/>
                <w:noProof/>
              </w:rPr>
              <w:t>nr-UE-RxTxTimeDiff</w:t>
            </w:r>
            <w:r w:rsidRPr="0055568D">
              <w:rPr>
                <w:noProof/>
              </w:rPr>
              <w:t xml:space="preserve"> value. If this field was requested but is not included, it means the UE did not detect any additional path timing values. </w:t>
            </w:r>
            <w:r w:rsidRPr="0055568D">
              <w:rPr>
                <w:snapToGrid w:val="0"/>
              </w:rPr>
              <w:t xml:space="preserve">If this field is present, the field </w:t>
            </w:r>
            <w:r w:rsidRPr="0055568D">
              <w:rPr>
                <w:i/>
                <w:iCs/>
                <w:snapToGrid w:val="0"/>
              </w:rPr>
              <w:t>nr-AdditionalPathListExt</w:t>
            </w:r>
            <w:r w:rsidRPr="0055568D">
              <w:rPr>
                <w:snapToGrid w:val="0"/>
              </w:rPr>
              <w:t xml:space="preserve"> shall be absent.</w:t>
            </w:r>
          </w:p>
        </w:tc>
      </w:tr>
      <w:tr w:rsidR="0055568D" w:rsidRPr="0055568D" w14:paraId="48995087" w14:textId="77777777" w:rsidTr="00DE17D8">
        <w:trPr>
          <w:cantSplit/>
        </w:trPr>
        <w:tc>
          <w:tcPr>
            <w:tcW w:w="9639" w:type="dxa"/>
          </w:tcPr>
          <w:p w14:paraId="718DA27E"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nr-TimeStamp</w:t>
            </w:r>
          </w:p>
          <w:p w14:paraId="619FC018" w14:textId="77777777" w:rsidR="004A215A" w:rsidRPr="0055568D" w:rsidRDefault="004A215A" w:rsidP="004A215A">
            <w:pPr>
              <w:pStyle w:val="TAL"/>
              <w:keepNext w:val="0"/>
              <w:keepLines w:val="0"/>
              <w:widowControl w:val="0"/>
              <w:rPr>
                <w:b/>
                <w:i/>
              </w:rPr>
            </w:pPr>
            <w:r w:rsidRPr="0055568D">
              <w:rPr>
                <w:noProof/>
                <w:lang w:eastAsia="zh-CN"/>
              </w:rPr>
              <w:t>This field specifies the time instance for which the measurement is performed.</w:t>
            </w:r>
          </w:p>
        </w:tc>
      </w:tr>
      <w:tr w:rsidR="0055568D" w:rsidRPr="0055568D" w14:paraId="77C5417F" w14:textId="77777777" w:rsidTr="00DE17D8">
        <w:trPr>
          <w:cantSplit/>
        </w:trPr>
        <w:tc>
          <w:tcPr>
            <w:tcW w:w="9639" w:type="dxa"/>
          </w:tcPr>
          <w:p w14:paraId="3CB335E4" w14:textId="77777777" w:rsidR="004A215A" w:rsidRPr="0055568D" w:rsidRDefault="004A215A" w:rsidP="004A215A">
            <w:pPr>
              <w:pStyle w:val="TAL"/>
              <w:keepNext w:val="0"/>
              <w:keepLines w:val="0"/>
              <w:widowControl w:val="0"/>
              <w:rPr>
                <w:b/>
                <w:i/>
                <w:noProof/>
              </w:rPr>
            </w:pPr>
            <w:r w:rsidRPr="0055568D">
              <w:rPr>
                <w:b/>
                <w:i/>
                <w:noProof/>
              </w:rPr>
              <w:t>nr-TimingQuality</w:t>
            </w:r>
          </w:p>
          <w:p w14:paraId="4227466B" w14:textId="77777777" w:rsidR="004A215A" w:rsidRPr="0055568D" w:rsidRDefault="004A215A" w:rsidP="004A215A">
            <w:pPr>
              <w:pStyle w:val="TAL"/>
              <w:keepNext w:val="0"/>
              <w:keepLines w:val="0"/>
              <w:widowControl w:val="0"/>
              <w:rPr>
                <w:b/>
                <w:i/>
              </w:rPr>
            </w:pPr>
            <w:r w:rsidRPr="0055568D">
              <w:rPr>
                <w:noProof/>
              </w:rPr>
              <w:t xml:space="preserve">This field specifies the </w:t>
            </w:r>
            <w:r w:rsidRPr="0055568D">
              <w:t xml:space="preserve">target device′s best estimate of </w:t>
            </w:r>
            <w:r w:rsidRPr="0055568D">
              <w:rPr>
                <w:noProof/>
              </w:rPr>
              <w:t>the quality of the measurement.</w:t>
            </w:r>
          </w:p>
        </w:tc>
      </w:tr>
      <w:tr w:rsidR="0055568D" w:rsidRPr="0055568D" w14:paraId="449745DD" w14:textId="77777777" w:rsidTr="00DE17D8">
        <w:trPr>
          <w:cantSplit/>
        </w:trPr>
        <w:tc>
          <w:tcPr>
            <w:tcW w:w="9639" w:type="dxa"/>
          </w:tcPr>
          <w:p w14:paraId="656EA20A" w14:textId="77777777" w:rsidR="004A215A" w:rsidRPr="0055568D" w:rsidRDefault="004A215A" w:rsidP="004A215A">
            <w:pPr>
              <w:pStyle w:val="TAL"/>
              <w:keepNext w:val="0"/>
              <w:keepLines w:val="0"/>
              <w:widowControl w:val="0"/>
              <w:rPr>
                <w:b/>
                <w:bCs/>
                <w:i/>
                <w:iCs/>
                <w:noProof/>
              </w:rPr>
            </w:pPr>
            <w:r w:rsidRPr="0055568D">
              <w:rPr>
                <w:b/>
                <w:bCs/>
                <w:i/>
                <w:iCs/>
                <w:noProof/>
              </w:rPr>
              <w:t>nr-DL-PRS-RSRP-Result</w:t>
            </w:r>
          </w:p>
          <w:p w14:paraId="604B520A" w14:textId="77777777" w:rsidR="004A215A" w:rsidRPr="0055568D" w:rsidRDefault="004A215A" w:rsidP="004A215A">
            <w:pPr>
              <w:pStyle w:val="TAL"/>
              <w:keepNext w:val="0"/>
              <w:keepLines w:val="0"/>
              <w:widowControl w:val="0"/>
              <w:rPr>
                <w:b/>
                <w:i/>
                <w:noProof/>
              </w:rPr>
            </w:pPr>
            <w:r w:rsidRPr="0055568D">
              <w:rPr>
                <w:bCs/>
                <w:iCs/>
                <w:noProof/>
              </w:rPr>
              <w:t xml:space="preserve">This field specifies the NR DL-PRS </w:t>
            </w:r>
            <w:r w:rsidRPr="0055568D">
              <w:t>reference signal received power (DL PRS-RSRP) measurement, as defined in TS 38.215 [36]</w:t>
            </w:r>
            <w:r w:rsidRPr="0055568D">
              <w:rPr>
                <w:noProof/>
              </w:rPr>
              <w:t xml:space="preserve">. </w:t>
            </w:r>
            <w:r w:rsidRPr="0055568D">
              <w:t xml:space="preserve">The </w:t>
            </w:r>
            <w:r w:rsidRPr="0055568D">
              <w:rPr>
                <w:noProof/>
              </w:rPr>
              <w:t>mapping of the quantity is defined as in TS 38.133 [46].</w:t>
            </w:r>
          </w:p>
        </w:tc>
      </w:tr>
      <w:tr w:rsidR="0055568D" w:rsidRPr="0055568D" w14:paraId="70A874AF" w14:textId="77777777" w:rsidTr="00DE17D8">
        <w:trPr>
          <w:cantSplit/>
        </w:trPr>
        <w:tc>
          <w:tcPr>
            <w:tcW w:w="9639" w:type="dxa"/>
          </w:tcPr>
          <w:p w14:paraId="662F282F" w14:textId="77777777" w:rsidR="004A215A" w:rsidRPr="0055568D" w:rsidRDefault="004A215A" w:rsidP="004A215A">
            <w:pPr>
              <w:pStyle w:val="TAL"/>
              <w:keepNext w:val="0"/>
              <w:keepLines w:val="0"/>
              <w:widowControl w:val="0"/>
              <w:rPr>
                <w:b/>
                <w:bCs/>
                <w:i/>
                <w:iCs/>
                <w:snapToGrid w:val="0"/>
              </w:rPr>
            </w:pPr>
            <w:r w:rsidRPr="0055568D">
              <w:rPr>
                <w:b/>
                <w:bCs/>
                <w:i/>
                <w:iCs/>
                <w:snapToGrid w:val="0"/>
              </w:rPr>
              <w:t>nr-UE-RxTx-TEG-Info</w:t>
            </w:r>
          </w:p>
          <w:p w14:paraId="3A2578C1" w14:textId="77777777" w:rsidR="004A215A" w:rsidRPr="0055568D" w:rsidRDefault="004A215A" w:rsidP="004A215A">
            <w:pPr>
              <w:pStyle w:val="TAL"/>
              <w:keepNext w:val="0"/>
              <w:keepLines w:val="0"/>
              <w:widowControl w:val="0"/>
              <w:rPr>
                <w:rFonts w:cs="Arial"/>
                <w:snapToGrid w:val="0"/>
                <w:szCs w:val="18"/>
              </w:rPr>
            </w:pPr>
            <w:r w:rsidRPr="0055568D">
              <w:rPr>
                <w:snapToGrid w:val="0"/>
              </w:rPr>
              <w:t xml:space="preserve">This field provides the ID(s) of the UE TEG </w:t>
            </w:r>
            <w:r w:rsidRPr="0055568D">
              <w:rPr>
                <w:noProof/>
              </w:rPr>
              <w:t>associated with</w:t>
            </w:r>
            <w:r w:rsidRPr="0055568D">
              <w:rPr>
                <w:snapToGrid w:val="0"/>
              </w:rPr>
              <w:t xml:space="preserve"> the </w:t>
            </w:r>
            <w:r w:rsidRPr="0055568D">
              <w:rPr>
                <w:bCs/>
                <w:i/>
              </w:rPr>
              <w:t xml:space="preserve">nr-UE-RxTxTimeDiff </w:t>
            </w:r>
            <w:r w:rsidRPr="0055568D">
              <w:rPr>
                <w:bCs/>
                <w:iCs/>
              </w:rPr>
              <w:t>or</w:t>
            </w:r>
            <w:r w:rsidRPr="0055568D">
              <w:rPr>
                <w:b/>
                <w:i/>
              </w:rPr>
              <w:t xml:space="preserve"> </w:t>
            </w:r>
            <w:r w:rsidRPr="0055568D">
              <w:rPr>
                <w:i/>
                <w:iCs/>
                <w:snapToGrid w:val="0"/>
              </w:rPr>
              <w:t>nr-UE</w:t>
            </w:r>
            <w:r w:rsidRPr="0055568D">
              <w:rPr>
                <w:i/>
                <w:iCs/>
              </w:rPr>
              <w:t>-RxTxTimeDiffAdditional</w:t>
            </w:r>
            <w:r w:rsidRPr="0055568D">
              <w:rPr>
                <w:i/>
                <w:iCs/>
                <w:snapToGrid w:val="0"/>
              </w:rPr>
              <w:t xml:space="preserve"> </w:t>
            </w:r>
            <w:r w:rsidRPr="0055568D">
              <w:rPr>
                <w:snapToGrid w:val="0"/>
              </w:rPr>
              <w:t xml:space="preserve">measurement. </w:t>
            </w:r>
            <w:r w:rsidRPr="0055568D">
              <w:rPr>
                <w:rFonts w:cs="Arial"/>
                <w:snapToGrid w:val="0"/>
                <w:szCs w:val="18"/>
              </w:rPr>
              <w:t>One of the following combinations of TEG IDs can be provided:</w:t>
            </w:r>
          </w:p>
          <w:p w14:paraId="4A964A3F"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eastAsia="SimSun" w:hAnsi="Arial" w:cs="Arial"/>
                <w:sz w:val="18"/>
                <w:szCs w:val="18"/>
              </w:rPr>
              <w:tab/>
            </w:r>
            <w:r w:rsidRPr="0055568D">
              <w:rPr>
                <w:rFonts w:ascii="Arial" w:eastAsia="SimSun" w:hAnsi="Arial" w:cs="Arial"/>
                <w:b/>
                <w:bCs/>
                <w:i/>
                <w:iCs/>
                <w:sz w:val="18"/>
                <w:szCs w:val="18"/>
              </w:rPr>
              <w:t>case1</w:t>
            </w:r>
            <w:r w:rsidRPr="0055568D">
              <w:rPr>
                <w:rFonts w:ascii="Arial" w:eastAsia="SimSun" w:hAnsi="Arial" w:cs="Arial"/>
                <w:sz w:val="18"/>
                <w:szCs w:val="18"/>
              </w:rPr>
              <w:t xml:space="preserve"> provides the UE RxTx TEG ID;</w:t>
            </w:r>
          </w:p>
          <w:p w14:paraId="02AB2D54"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eastAsia="SimSun" w:hAnsi="Arial" w:cs="Arial"/>
                <w:b/>
                <w:bCs/>
                <w:i/>
                <w:iCs/>
                <w:sz w:val="18"/>
                <w:szCs w:val="18"/>
              </w:rPr>
              <w:t>case2</w:t>
            </w:r>
            <w:r w:rsidRPr="0055568D">
              <w:rPr>
                <w:rFonts w:ascii="Arial" w:eastAsia="SimSun" w:hAnsi="Arial" w:cs="Arial"/>
                <w:sz w:val="18"/>
                <w:szCs w:val="18"/>
              </w:rPr>
              <w:t xml:space="preserve"> provides the UE RxTx TEG ID together with the UE Tx TEG ID. 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t xml:space="preserve"> </w:t>
            </w:r>
            <w:r w:rsidRPr="0055568D">
              <w:rPr>
                <w:rFonts w:ascii="Arial" w:eastAsia="SimSun" w:hAnsi="Arial" w:cs="Arial"/>
                <w:i/>
                <w:iCs/>
                <w:sz w:val="18"/>
                <w:szCs w:val="18"/>
              </w:rPr>
              <w:t>nr-SRS-TxTEG-Set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and so on;</w:t>
            </w:r>
          </w:p>
          <w:p w14:paraId="5F2D8732" w14:textId="7BF6AC34" w:rsidR="004A215A" w:rsidRPr="0055568D" w:rsidRDefault="004A215A" w:rsidP="00B611E1">
            <w:pPr>
              <w:pStyle w:val="B2"/>
              <w:spacing w:after="0"/>
              <w:rPr>
                <w:rFonts w:cs="Arial"/>
                <w:b/>
                <w:bCs/>
                <w:i/>
                <w:iCs/>
                <w:noProof/>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hAnsi="Arial" w:cs="Arial"/>
                <w:b/>
                <w:bCs/>
                <w:i/>
                <w:iCs/>
                <w:noProof/>
                <w:sz w:val="18"/>
                <w:szCs w:val="18"/>
                <w:lang w:eastAsia="zh-CN"/>
              </w:rPr>
              <w:t>case3</w:t>
            </w:r>
            <w:r w:rsidRPr="0055568D">
              <w:rPr>
                <w:rFonts w:ascii="Arial" w:hAnsi="Arial" w:cs="Arial"/>
                <w:noProof/>
                <w:sz w:val="18"/>
                <w:szCs w:val="18"/>
                <w:lang w:eastAsia="zh-CN"/>
              </w:rPr>
              <w:t xml:space="preserve"> provides the UE Rx TEG ID together with the UE Tx TEG ID. </w:t>
            </w:r>
            <w:r w:rsidRPr="0055568D">
              <w:rPr>
                <w:rFonts w:ascii="Arial" w:eastAsia="SimSun" w:hAnsi="Arial" w:cs="Arial"/>
                <w:sz w:val="18"/>
                <w:szCs w:val="18"/>
              </w:rPr>
              <w:t xml:space="preserve">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rPr>
                <w:rFonts w:ascii="Arial" w:hAnsi="Arial" w:cs="Arial"/>
                <w:sz w:val="18"/>
                <w:szCs w:val="18"/>
              </w:rPr>
              <w:t xml:space="preserve"> </w:t>
            </w:r>
            <w:r w:rsidRPr="0055568D">
              <w:rPr>
                <w:rFonts w:ascii="Arial" w:eastAsia="SimSun" w:hAnsi="Arial" w:cs="Arial"/>
                <w:i/>
                <w:iCs/>
                <w:sz w:val="18"/>
                <w:szCs w:val="18"/>
              </w:rPr>
              <w:t>nr-SRS-TxTEG-Set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and so on.</w:t>
            </w:r>
          </w:p>
        </w:tc>
      </w:tr>
      <w:tr w:rsidR="0055568D" w:rsidRPr="0055568D" w14:paraId="5F4E2AAB" w14:textId="77777777" w:rsidTr="00DE17D8">
        <w:trPr>
          <w:cantSplit/>
        </w:trPr>
        <w:tc>
          <w:tcPr>
            <w:tcW w:w="9639" w:type="dxa"/>
          </w:tcPr>
          <w:p w14:paraId="41394C0A" w14:textId="77777777" w:rsidR="004A215A" w:rsidRPr="0055568D" w:rsidRDefault="004A215A" w:rsidP="004A215A">
            <w:pPr>
              <w:pStyle w:val="TAL"/>
              <w:keepNext w:val="0"/>
              <w:keepLines w:val="0"/>
              <w:widowControl w:val="0"/>
              <w:rPr>
                <w:b/>
                <w:bCs/>
                <w:i/>
                <w:iCs/>
              </w:rPr>
            </w:pPr>
            <w:r w:rsidRPr="0055568D">
              <w:rPr>
                <w:b/>
                <w:bCs/>
                <w:i/>
                <w:iCs/>
                <w:snapToGrid w:val="0"/>
              </w:rPr>
              <w:t>nr-DL-PRS-FirstPathRSRP</w:t>
            </w:r>
            <w:r w:rsidRPr="0055568D">
              <w:rPr>
                <w:b/>
                <w:bCs/>
                <w:i/>
                <w:iCs/>
              </w:rPr>
              <w:t>-Result</w:t>
            </w:r>
          </w:p>
          <w:p w14:paraId="1305C473" w14:textId="25A636DF" w:rsidR="004A215A" w:rsidRPr="0055568D" w:rsidRDefault="004A215A" w:rsidP="004A215A">
            <w:pPr>
              <w:pStyle w:val="TAL"/>
              <w:keepNext w:val="0"/>
              <w:keepLines w:val="0"/>
              <w:widowControl w:val="0"/>
              <w:rPr>
                <w:b/>
                <w:bCs/>
                <w:i/>
                <w:iCs/>
                <w:noProof/>
              </w:rPr>
            </w:pPr>
            <w:r w:rsidRPr="0055568D">
              <w:rPr>
                <w:bCs/>
                <w:iCs/>
                <w:noProof/>
              </w:rPr>
              <w:t xml:space="preserve">This field specifies the NR </w:t>
            </w:r>
            <w:r w:rsidRPr="0055568D">
              <w:t xml:space="preserve">DL PRS reference signal received path power (DL PRS-RSRPP)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4ED25B4A" w14:textId="77777777" w:rsidTr="00DE17D8">
        <w:trPr>
          <w:cantSplit/>
        </w:trPr>
        <w:tc>
          <w:tcPr>
            <w:tcW w:w="9639" w:type="dxa"/>
          </w:tcPr>
          <w:p w14:paraId="49CBDBCC" w14:textId="77777777" w:rsidR="004A215A" w:rsidRPr="0055568D" w:rsidRDefault="004A215A" w:rsidP="004A215A">
            <w:pPr>
              <w:pStyle w:val="TAL"/>
              <w:keepNext w:val="0"/>
              <w:keepLines w:val="0"/>
              <w:widowControl w:val="0"/>
              <w:rPr>
                <w:b/>
                <w:bCs/>
                <w:i/>
                <w:iCs/>
                <w:snapToGrid w:val="0"/>
              </w:rPr>
            </w:pPr>
            <w:r w:rsidRPr="0055568D">
              <w:rPr>
                <w:b/>
                <w:bCs/>
                <w:i/>
                <w:iCs/>
                <w:snapToGrid w:val="0"/>
              </w:rPr>
              <w:t>nr-los-nlos-Indicator</w:t>
            </w:r>
          </w:p>
          <w:p w14:paraId="1F39FFA0" w14:textId="77D5D025" w:rsidR="00593F98" w:rsidRPr="0055568D" w:rsidRDefault="004A215A" w:rsidP="00593F98">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00593F98"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0F610283" w14:textId="77777777" w:rsidR="00B0570F" w:rsidRPr="0055568D" w:rsidRDefault="00B0570F" w:rsidP="00593F98">
            <w:pPr>
              <w:pStyle w:val="TAL"/>
              <w:keepNext w:val="0"/>
              <w:keepLines w:val="0"/>
              <w:widowControl w:val="0"/>
              <w:rPr>
                <w:snapToGrid w:val="0"/>
              </w:rPr>
            </w:pPr>
          </w:p>
          <w:p w14:paraId="405D1A9A" w14:textId="0F105E15" w:rsidR="004A215A" w:rsidRPr="0055568D" w:rsidRDefault="00593F98" w:rsidP="00B0570F">
            <w:pPr>
              <w:pStyle w:val="TAN"/>
              <w:rPr>
                <w:b/>
                <w:bCs/>
                <w:i/>
                <w:iCs/>
                <w:noProof/>
              </w:rPr>
            </w:pPr>
            <w:r w:rsidRPr="0055568D">
              <w:rPr>
                <w:snapToGrid w:val="0"/>
              </w:rPr>
              <w:t xml:space="preserve">NOTE: </w:t>
            </w:r>
            <w:r w:rsidRPr="0055568D">
              <w:rPr>
                <w:snapToGrid w:val="0"/>
              </w:rPr>
              <w:tab/>
              <w:t xml:space="preserve">If the requested type or granularity in </w:t>
            </w:r>
            <w:r w:rsidRPr="0055568D">
              <w:rPr>
                <w:i/>
                <w:iCs/>
                <w:snapToGrid w:val="0"/>
              </w:rPr>
              <w:t>nr-</w:t>
            </w:r>
            <w:r w:rsidRPr="0055568D">
              <w:rPr>
                <w:i/>
                <w:iCs/>
              </w:rPr>
              <w:t>los-nlos-IndicatorRequest</w:t>
            </w:r>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52CBBE86" w14:textId="77777777" w:rsidTr="00DE17D8">
        <w:trPr>
          <w:cantSplit/>
        </w:trPr>
        <w:tc>
          <w:tcPr>
            <w:tcW w:w="9639" w:type="dxa"/>
          </w:tcPr>
          <w:p w14:paraId="44ADB5E5" w14:textId="77777777" w:rsidR="004A215A" w:rsidRPr="0055568D" w:rsidRDefault="004A215A" w:rsidP="004A215A">
            <w:pPr>
              <w:pStyle w:val="TAL"/>
              <w:keepNext w:val="0"/>
              <w:keepLines w:val="0"/>
              <w:widowControl w:val="0"/>
              <w:rPr>
                <w:b/>
                <w:bCs/>
                <w:i/>
                <w:iCs/>
                <w:snapToGrid w:val="0"/>
              </w:rPr>
            </w:pPr>
            <w:r w:rsidRPr="0055568D">
              <w:rPr>
                <w:b/>
                <w:bCs/>
                <w:i/>
                <w:iCs/>
                <w:snapToGrid w:val="0"/>
              </w:rPr>
              <w:lastRenderedPageBreak/>
              <w:t>nr-AdditionalPathListExt</w:t>
            </w:r>
          </w:p>
          <w:p w14:paraId="71E75599" w14:textId="5727EC54" w:rsidR="004A215A" w:rsidRPr="0055568D" w:rsidRDefault="004A215A" w:rsidP="004A215A">
            <w:pPr>
              <w:pStyle w:val="TAL"/>
              <w:keepNext w:val="0"/>
              <w:keepLines w:val="0"/>
              <w:widowControl w:val="0"/>
              <w:rPr>
                <w:b/>
                <w:bCs/>
                <w:i/>
                <w:iCs/>
                <w:noProof/>
              </w:rPr>
            </w:pPr>
            <w:r w:rsidRPr="0055568D">
              <w:rPr>
                <w:snapToGrid w:val="0"/>
              </w:rPr>
              <w:t xml:space="preserve">This field provides up to 8 additional detected path timing values for the TRP or resource, relative to the path timing used for determining the </w:t>
            </w:r>
            <w:r w:rsidRPr="0055568D">
              <w:rPr>
                <w:i/>
                <w:iCs/>
                <w:noProof/>
              </w:rPr>
              <w:t>nr-UE-RxTxTimeDiff</w:t>
            </w:r>
            <w:r w:rsidRPr="0055568D">
              <w:rPr>
                <w:snapToGrid w:val="0"/>
              </w:rPr>
              <w:t xml:space="preserve"> value. If this field was requested but is not included, it means the UE did not detect any additional path timing values. If this field is present, the field </w:t>
            </w:r>
            <w:r w:rsidRPr="0055568D">
              <w:rPr>
                <w:i/>
                <w:iCs/>
                <w:snapToGrid w:val="0"/>
              </w:rPr>
              <w:t>nr-AdditionalPathList</w:t>
            </w:r>
            <w:r w:rsidRPr="0055568D">
              <w:rPr>
                <w:snapToGrid w:val="0"/>
              </w:rPr>
              <w:t xml:space="preserve"> shall be absent.</w:t>
            </w:r>
          </w:p>
        </w:tc>
      </w:tr>
      <w:tr w:rsidR="0055568D" w:rsidRPr="0055568D" w14:paraId="0AFE7E0F" w14:textId="77777777" w:rsidTr="00442C0C">
        <w:trPr>
          <w:cantSplit/>
        </w:trPr>
        <w:tc>
          <w:tcPr>
            <w:tcW w:w="9639" w:type="dxa"/>
          </w:tcPr>
          <w:p w14:paraId="17F1E020" w14:textId="77777777" w:rsidR="0040018D" w:rsidRPr="0055568D" w:rsidRDefault="0040018D" w:rsidP="00442C0C">
            <w:pPr>
              <w:widowControl w:val="0"/>
              <w:spacing w:after="0"/>
              <w:rPr>
                <w:rFonts w:ascii="Arial" w:hAnsi="Arial"/>
                <w:b/>
                <w:bCs/>
                <w:i/>
                <w:iCs/>
                <w:snapToGrid w:val="0"/>
                <w:sz w:val="18"/>
              </w:rPr>
            </w:pPr>
            <w:r w:rsidRPr="0055568D">
              <w:rPr>
                <w:rFonts w:ascii="Arial" w:hAnsi="Arial"/>
                <w:b/>
                <w:bCs/>
                <w:i/>
                <w:iCs/>
                <w:snapToGrid w:val="0"/>
                <w:sz w:val="18"/>
              </w:rPr>
              <w:t>nr-Multi-RTT-AdditionalMeasurementsExt</w:t>
            </w:r>
          </w:p>
          <w:p w14:paraId="352FEF5C" w14:textId="77777777" w:rsidR="0040018D" w:rsidRPr="0055568D" w:rsidRDefault="0040018D" w:rsidP="00442C0C">
            <w:pPr>
              <w:pStyle w:val="TAL"/>
              <w:keepNext w:val="0"/>
              <w:keepLines w:val="0"/>
              <w:widowControl w:val="0"/>
              <w:rPr>
                <w:bCs/>
                <w:iCs/>
                <w:snapToGrid w:val="0"/>
                <w:lang w:eastAsia="zh-CN"/>
              </w:rPr>
            </w:pPr>
            <w:r w:rsidRPr="0055568D">
              <w:rPr>
                <w:bCs/>
                <w:iCs/>
                <w:snapToGrid w:val="0"/>
                <w:lang w:eastAsia="zh-CN"/>
              </w:rPr>
              <w:t xml:space="preserve">This field, in addition to the measurements provided in </w:t>
            </w:r>
            <w:r w:rsidRPr="0055568D">
              <w:rPr>
                <w:bCs/>
                <w:i/>
                <w:iCs/>
                <w:snapToGrid w:val="0"/>
                <w:lang w:eastAsia="zh-CN"/>
              </w:rPr>
              <w:t>NR-Multi-RTT-MeasElement</w:t>
            </w:r>
            <w:r w:rsidRPr="0055568D">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55568D">
              <w:rPr>
                <w:bCs/>
                <w:i/>
                <w:iCs/>
                <w:snapToGrid w:val="0"/>
                <w:lang w:eastAsia="zh-CN"/>
              </w:rPr>
              <w:t xml:space="preserve">nr-Multi-RTT-AdditionalMeasurements </w:t>
            </w:r>
            <w:r w:rsidRPr="0055568D">
              <w:rPr>
                <w:bCs/>
                <w:iCs/>
                <w:snapToGrid w:val="0"/>
                <w:lang w:eastAsia="zh-CN"/>
              </w:rPr>
              <w:t>should not be present.</w:t>
            </w:r>
          </w:p>
        </w:tc>
      </w:tr>
      <w:tr w:rsidR="0055568D" w:rsidRPr="0055568D" w14:paraId="13664209" w14:textId="77777777" w:rsidTr="00DE17D8">
        <w:trPr>
          <w:cantSplit/>
        </w:trPr>
        <w:tc>
          <w:tcPr>
            <w:tcW w:w="9639" w:type="dxa"/>
          </w:tcPr>
          <w:p w14:paraId="7A600F44"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nr-DL-PRS-RSRP-ResultDiff</w:t>
            </w:r>
          </w:p>
          <w:p w14:paraId="523697B1" w14:textId="77777777" w:rsidR="004A215A" w:rsidRPr="0055568D" w:rsidRDefault="004A215A" w:rsidP="004A215A">
            <w:pPr>
              <w:pStyle w:val="TAL"/>
              <w:keepNext w:val="0"/>
              <w:keepLines w:val="0"/>
              <w:widowControl w:val="0"/>
              <w:rPr>
                <w:b/>
                <w:i/>
              </w:rPr>
            </w:pPr>
            <w:r w:rsidRPr="0055568D">
              <w:rPr>
                <w:noProof/>
                <w:lang w:eastAsia="zh-CN"/>
              </w:rPr>
              <w:t xml:space="preserve">This field provides the additional DL-PRS RSRP measurement result relative to </w:t>
            </w:r>
            <w:r w:rsidRPr="0055568D">
              <w:rPr>
                <w:i/>
                <w:noProof/>
                <w:lang w:eastAsia="zh-CN"/>
              </w:rPr>
              <w:t xml:space="preserve">nr-DL-PRS-RSRP-Result. </w:t>
            </w:r>
            <w:r w:rsidRPr="0055568D">
              <w:rPr>
                <w:noProof/>
                <w:lang w:eastAsia="zh-CN"/>
              </w:rPr>
              <w:t xml:space="preserve">The DL-PRS RSRP value of this measurement is obtained by adding the value of this field to the value of the </w:t>
            </w:r>
            <w:r w:rsidRPr="0055568D">
              <w:rPr>
                <w:i/>
                <w:iCs/>
                <w:noProof/>
                <w:lang w:eastAsia="zh-CN"/>
              </w:rPr>
              <w:t>nr-DL-PRS-RSRP-Result</w:t>
            </w:r>
            <w:r w:rsidRPr="0055568D">
              <w:rPr>
                <w:noProof/>
                <w:lang w:eastAsia="zh-CN"/>
              </w:rPr>
              <w:t>. The mapping of this field is defined as in TS 38.133 [46].</w:t>
            </w:r>
          </w:p>
        </w:tc>
      </w:tr>
      <w:tr w:rsidR="0055568D" w:rsidRPr="0055568D" w14:paraId="337955F5" w14:textId="77777777" w:rsidTr="00DE17D8">
        <w:trPr>
          <w:cantSplit/>
        </w:trPr>
        <w:tc>
          <w:tcPr>
            <w:tcW w:w="9639" w:type="dxa"/>
          </w:tcPr>
          <w:p w14:paraId="550019DA"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nr-UE-RxTxTimeDiffAdditional</w:t>
            </w:r>
          </w:p>
          <w:p w14:paraId="7FEC9E14" w14:textId="77777777" w:rsidR="004A215A" w:rsidRPr="0055568D" w:rsidRDefault="004A215A" w:rsidP="004A215A">
            <w:pPr>
              <w:pStyle w:val="TAL"/>
              <w:keepNext w:val="0"/>
              <w:keepLines w:val="0"/>
              <w:widowControl w:val="0"/>
              <w:rPr>
                <w:b/>
                <w:i/>
                <w:noProof/>
                <w:lang w:eastAsia="zh-CN"/>
              </w:rPr>
            </w:pPr>
            <w:r w:rsidRPr="0055568D">
              <w:rPr>
                <w:noProof/>
                <w:lang w:eastAsia="zh-CN"/>
              </w:rPr>
              <w:t xml:space="preserve">This field provides the additional UE Rx-Tx Difference measurement result relative to </w:t>
            </w:r>
            <w:r w:rsidRPr="0055568D">
              <w:rPr>
                <w:i/>
              </w:rPr>
              <w:t>nr-UE-RxTxTimeDiff</w:t>
            </w:r>
            <w:r w:rsidRPr="0055568D">
              <w:rPr>
                <w:i/>
                <w:noProof/>
                <w:lang w:eastAsia="zh-CN"/>
              </w:rPr>
              <w:t>.</w:t>
            </w:r>
            <w:r w:rsidRPr="0055568D">
              <w:rPr>
                <w:noProof/>
                <w:lang w:eastAsia="zh-CN"/>
              </w:rPr>
              <w:t xml:space="preserve"> The UE Rx-Tx Difference value of this measurement is obtained by adding the value of this field to the value of the </w:t>
            </w:r>
            <w:r w:rsidRPr="0055568D">
              <w:rPr>
                <w:i/>
                <w:iCs/>
                <w:noProof/>
                <w:lang w:eastAsia="zh-CN"/>
              </w:rPr>
              <w:t xml:space="preserve">nr-UE-RxTxTimeDiff </w:t>
            </w:r>
            <w:r w:rsidRPr="0055568D">
              <w:rPr>
                <w:noProof/>
                <w:lang w:eastAsia="zh-CN"/>
              </w:rPr>
              <w:t>field. The mapping of the field is defined in TS 38.133 [46].</w:t>
            </w:r>
          </w:p>
        </w:tc>
      </w:tr>
      <w:tr w:rsidR="0055568D" w:rsidRPr="0055568D" w14:paraId="41EAD427" w14:textId="77777777" w:rsidTr="00DE17D8">
        <w:trPr>
          <w:cantSplit/>
        </w:trPr>
        <w:tc>
          <w:tcPr>
            <w:tcW w:w="9639" w:type="dxa"/>
          </w:tcPr>
          <w:p w14:paraId="73199CE2" w14:textId="77777777" w:rsidR="004A215A" w:rsidRPr="0055568D" w:rsidRDefault="004A215A" w:rsidP="004A215A">
            <w:pPr>
              <w:pStyle w:val="TAL"/>
              <w:keepNext w:val="0"/>
              <w:keepLines w:val="0"/>
              <w:widowControl w:val="0"/>
              <w:rPr>
                <w:b/>
                <w:bCs/>
                <w:i/>
                <w:iCs/>
              </w:rPr>
            </w:pPr>
            <w:r w:rsidRPr="0055568D">
              <w:rPr>
                <w:b/>
                <w:bCs/>
                <w:i/>
                <w:iCs/>
                <w:snapToGrid w:val="0"/>
              </w:rPr>
              <w:t>nr-DL-PRS-FirstPathRSRP</w:t>
            </w:r>
            <w:r w:rsidRPr="0055568D">
              <w:rPr>
                <w:b/>
                <w:bCs/>
                <w:i/>
                <w:iCs/>
              </w:rPr>
              <w:t>-ResultDiff</w:t>
            </w:r>
          </w:p>
          <w:p w14:paraId="427C9EF4" w14:textId="50A5CF26" w:rsidR="004A215A" w:rsidRPr="0055568D" w:rsidRDefault="004A215A" w:rsidP="004A215A">
            <w:pPr>
              <w:pStyle w:val="TAL"/>
              <w:keepNext w:val="0"/>
              <w:keepLines w:val="0"/>
              <w:widowControl w:val="0"/>
              <w:rPr>
                <w:b/>
                <w:i/>
                <w:noProof/>
                <w:lang w:eastAsia="zh-CN"/>
              </w:rPr>
            </w:pPr>
            <w:r w:rsidRPr="0055568D">
              <w:rPr>
                <w:bCs/>
                <w:iCs/>
                <w:noProof/>
              </w:rPr>
              <w:t xml:space="preserve">This field specifies the </w:t>
            </w:r>
            <w:r w:rsidRPr="0055568D">
              <w:t xml:space="preserve">additional NR DL-PRS reference signal received path power (DL PRS-RSRPP)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nr-DL-PRS-FirstPathRSRP-Result</w:t>
            </w:r>
            <w:r w:rsidRPr="0055568D">
              <w:rPr>
                <w:noProof/>
                <w:lang w:eastAsia="zh-CN"/>
              </w:rPr>
              <w:t xml:space="preserve">. The DL-PRS </w:t>
            </w:r>
            <w:r w:rsidR="00FF7829"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1D1DF48" w14:textId="77777777" w:rsidTr="00DE17D8">
        <w:trPr>
          <w:cantSplit/>
        </w:trPr>
        <w:tc>
          <w:tcPr>
            <w:tcW w:w="9639" w:type="dxa"/>
          </w:tcPr>
          <w:p w14:paraId="0C256510" w14:textId="77777777" w:rsidR="00FF7829" w:rsidRPr="0055568D" w:rsidRDefault="00FF7829" w:rsidP="00FF7829">
            <w:pPr>
              <w:pStyle w:val="TAL"/>
              <w:keepNext w:val="0"/>
              <w:keepLines w:val="0"/>
              <w:widowControl w:val="0"/>
              <w:rPr>
                <w:b/>
                <w:bCs/>
                <w:i/>
                <w:iCs/>
                <w:snapToGrid w:val="0"/>
              </w:rPr>
            </w:pPr>
            <w:r w:rsidRPr="0055568D">
              <w:rPr>
                <w:b/>
                <w:bCs/>
                <w:i/>
                <w:iCs/>
                <w:snapToGrid w:val="0"/>
              </w:rPr>
              <w:t>nr-los-nlos-IndicatorPerResource</w:t>
            </w:r>
          </w:p>
          <w:p w14:paraId="11A2D994" w14:textId="77777777" w:rsidR="00FF7829" w:rsidRPr="0055568D" w:rsidRDefault="00FF7829" w:rsidP="00FF7829">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4C7A1058" w14:textId="2F81B02C" w:rsidR="00FF7829" w:rsidRPr="0055568D" w:rsidRDefault="00FF7829" w:rsidP="00FF7829">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r w:rsidRPr="0055568D">
              <w:rPr>
                <w:i/>
                <w:iCs/>
                <w:snapToGrid w:val="0"/>
              </w:rPr>
              <w:t>perResource</w:t>
            </w:r>
            <w:r w:rsidRPr="0055568D">
              <w:rPr>
                <w:snapToGrid w:val="0"/>
              </w:rPr>
              <w:t>.</w:t>
            </w:r>
          </w:p>
        </w:tc>
      </w:tr>
    </w:tbl>
    <w:p w14:paraId="50E37909" w14:textId="0095ED78" w:rsidR="009E61AC" w:rsidRPr="0055568D" w:rsidRDefault="009E61AC" w:rsidP="009E61AC"/>
    <w:p w14:paraId="3AA140DE" w14:textId="77777777" w:rsidR="009E61AC" w:rsidRPr="0055568D" w:rsidRDefault="005314F9" w:rsidP="009E61AC">
      <w:pPr>
        <w:pStyle w:val="Heading4"/>
      </w:pPr>
      <w:bookmarkStart w:id="348" w:name="_Toc37681239"/>
      <w:bookmarkStart w:id="349" w:name="_Toc46486813"/>
      <w:bookmarkStart w:id="350" w:name="_Toc52547158"/>
      <w:bookmarkStart w:id="351" w:name="_Toc52547688"/>
      <w:bookmarkStart w:id="352" w:name="_Toc52548218"/>
      <w:bookmarkStart w:id="353" w:name="_Toc52548748"/>
      <w:bookmarkStart w:id="354" w:name="_Toc115730497"/>
      <w:r w:rsidRPr="0055568D">
        <w:t>6.</w:t>
      </w:r>
      <w:r w:rsidR="00C55484" w:rsidRPr="0055568D">
        <w:t>5</w:t>
      </w:r>
      <w:r w:rsidR="009E61AC" w:rsidRPr="0055568D">
        <w:t>.1</w:t>
      </w:r>
      <w:r w:rsidR="00C55484" w:rsidRPr="0055568D">
        <w:t>2</w:t>
      </w:r>
      <w:r w:rsidR="009E61AC" w:rsidRPr="0055568D">
        <w:t>.6</w:t>
      </w:r>
      <w:r w:rsidR="009E61AC" w:rsidRPr="0055568D">
        <w:tab/>
        <w:t>NR</w:t>
      </w:r>
      <w:r w:rsidR="00897986" w:rsidRPr="0055568D">
        <w:t xml:space="preserve"> </w:t>
      </w:r>
      <w:r w:rsidR="009E61AC" w:rsidRPr="0055568D">
        <w:t>Multi-RTT Capability Information</w:t>
      </w:r>
      <w:bookmarkEnd w:id="348"/>
      <w:bookmarkEnd w:id="349"/>
      <w:bookmarkEnd w:id="350"/>
      <w:bookmarkEnd w:id="351"/>
      <w:bookmarkEnd w:id="352"/>
      <w:bookmarkEnd w:id="353"/>
      <w:bookmarkEnd w:id="354"/>
    </w:p>
    <w:p w14:paraId="57424EE7" w14:textId="77777777" w:rsidR="009E61AC" w:rsidRPr="0055568D" w:rsidRDefault="009E61AC" w:rsidP="009E61AC">
      <w:pPr>
        <w:pStyle w:val="Heading4"/>
      </w:pPr>
      <w:bookmarkStart w:id="355" w:name="_Toc37681240"/>
      <w:bookmarkStart w:id="356" w:name="_Toc46486814"/>
      <w:bookmarkStart w:id="357" w:name="_Toc52547159"/>
      <w:bookmarkStart w:id="358" w:name="_Toc52547689"/>
      <w:bookmarkStart w:id="359" w:name="_Toc52548219"/>
      <w:bookmarkStart w:id="360" w:name="_Toc52548749"/>
      <w:bookmarkStart w:id="361" w:name="_Toc115730498"/>
      <w:r w:rsidRPr="0055568D">
        <w:t>–</w:t>
      </w:r>
      <w:r w:rsidRPr="0055568D">
        <w:tab/>
      </w:r>
      <w:r w:rsidRPr="0055568D">
        <w:rPr>
          <w:i/>
        </w:rPr>
        <w:t>NR-Multi-RTT-Provide</w:t>
      </w:r>
      <w:r w:rsidRPr="0055568D">
        <w:rPr>
          <w:i/>
          <w:noProof/>
        </w:rPr>
        <w:t>Capabilities</w:t>
      </w:r>
      <w:bookmarkEnd w:id="355"/>
      <w:bookmarkEnd w:id="356"/>
      <w:bookmarkEnd w:id="357"/>
      <w:bookmarkEnd w:id="358"/>
      <w:bookmarkEnd w:id="359"/>
      <w:bookmarkEnd w:id="360"/>
      <w:bookmarkEnd w:id="361"/>
    </w:p>
    <w:p w14:paraId="25D9CDFC" w14:textId="77777777" w:rsidR="009E61AC" w:rsidRPr="0055568D" w:rsidRDefault="009E61AC" w:rsidP="009E61AC">
      <w:pPr>
        <w:keepLines/>
      </w:pPr>
      <w:r w:rsidRPr="0055568D">
        <w:t xml:space="preserve">The IE </w:t>
      </w:r>
      <w:r w:rsidRPr="0055568D">
        <w:rPr>
          <w:i/>
        </w:rPr>
        <w:t>NR-Multi-RTT-Provide</w:t>
      </w:r>
      <w:r w:rsidRPr="0055568D">
        <w:rPr>
          <w:i/>
          <w:noProof/>
        </w:rPr>
        <w:t>Capabilities</w:t>
      </w:r>
      <w:r w:rsidRPr="0055568D">
        <w:rPr>
          <w:noProof/>
        </w:rPr>
        <w:t xml:space="preserve"> is</w:t>
      </w:r>
      <w:r w:rsidRPr="0055568D">
        <w:t xml:space="preserve"> used by the target device to indicate its capability to support NR Multi-RTT and to provide its </w:t>
      </w:r>
      <w:r w:rsidR="001F0821" w:rsidRPr="0055568D">
        <w:t>NR</w:t>
      </w:r>
      <w:r w:rsidR="00897986" w:rsidRPr="0055568D">
        <w:t xml:space="preserve"> </w:t>
      </w:r>
      <w:r w:rsidRPr="0055568D">
        <w:t>Multi-RTT positioning capabilities to the location server.</w:t>
      </w:r>
    </w:p>
    <w:p w14:paraId="2FBFFCC3" w14:textId="77777777" w:rsidR="009E61AC" w:rsidRPr="0055568D" w:rsidRDefault="009E61AC" w:rsidP="009E61AC">
      <w:pPr>
        <w:pStyle w:val="PL"/>
        <w:shd w:val="clear" w:color="auto" w:fill="E6E6E6"/>
      </w:pPr>
      <w:r w:rsidRPr="0055568D">
        <w:t>-- ASN1START</w:t>
      </w:r>
    </w:p>
    <w:p w14:paraId="735091DD" w14:textId="77777777" w:rsidR="009E61AC" w:rsidRPr="0055568D" w:rsidRDefault="009E61AC" w:rsidP="009E61AC">
      <w:pPr>
        <w:pStyle w:val="PL"/>
        <w:shd w:val="clear" w:color="auto" w:fill="E6E6E6"/>
        <w:rPr>
          <w:snapToGrid w:val="0"/>
        </w:rPr>
      </w:pPr>
    </w:p>
    <w:p w14:paraId="74F8C0FF" w14:textId="77777777" w:rsidR="009E61AC" w:rsidRPr="0055568D" w:rsidRDefault="009E61AC" w:rsidP="005903F8">
      <w:pPr>
        <w:pStyle w:val="PL"/>
        <w:shd w:val="clear" w:color="auto" w:fill="E6E6E6"/>
        <w:rPr>
          <w:snapToGrid w:val="0"/>
        </w:rPr>
      </w:pPr>
      <w:r w:rsidRPr="0055568D">
        <w:rPr>
          <w:snapToGrid w:val="0"/>
        </w:rPr>
        <w:t>NR-Multi-RTT-ProvideCapabilities-r16 ::= SEQUENCE {</w:t>
      </w:r>
    </w:p>
    <w:p w14:paraId="0610DE44" w14:textId="77777777" w:rsidR="00897986" w:rsidRPr="0055568D" w:rsidRDefault="00897986" w:rsidP="00897986">
      <w:pPr>
        <w:pStyle w:val="PL"/>
        <w:shd w:val="clear" w:color="auto" w:fill="E6E6E6"/>
        <w:rPr>
          <w:snapToGrid w:val="0"/>
        </w:rPr>
      </w:pPr>
      <w:r w:rsidRPr="0055568D">
        <w:rPr>
          <w:snapToGrid w:val="0"/>
        </w:rPr>
        <w:tab/>
        <w:t>nr-Multi-RTT-PRS-Capability-r16</w:t>
      </w:r>
      <w:r w:rsidRPr="0055568D">
        <w:rPr>
          <w:snapToGrid w:val="0"/>
        </w:rPr>
        <w:tab/>
      </w:r>
      <w:r w:rsidRPr="0055568D">
        <w:rPr>
          <w:snapToGrid w:val="0"/>
        </w:rPr>
        <w:tab/>
      </w:r>
      <w:r w:rsidRPr="0055568D">
        <w:rPr>
          <w:snapToGrid w:val="0"/>
        </w:rPr>
        <w:tab/>
        <w:t>NR-DL-PRS-ResourcesCapability-r16,</w:t>
      </w:r>
    </w:p>
    <w:p w14:paraId="502B9245" w14:textId="77777777" w:rsidR="00897986" w:rsidRPr="0055568D" w:rsidRDefault="00897986" w:rsidP="00897986">
      <w:pPr>
        <w:pStyle w:val="PL"/>
        <w:shd w:val="clear" w:color="auto" w:fill="E6E6E6"/>
        <w:rPr>
          <w:snapToGrid w:val="0"/>
        </w:rPr>
      </w:pPr>
      <w:r w:rsidRPr="0055568D">
        <w:rPr>
          <w:snapToGrid w:val="0"/>
        </w:rPr>
        <w:tab/>
        <w:t>nr-Multi-RTT-MeasurementCapability-r16</w:t>
      </w:r>
      <w:r w:rsidRPr="0055568D">
        <w:rPr>
          <w:snapToGrid w:val="0"/>
        </w:rPr>
        <w:tab/>
        <w:t>NR-Multi-RTT-MeasurementCapability-r16,</w:t>
      </w:r>
    </w:p>
    <w:p w14:paraId="32974A6B"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710EAD2E"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5B16B465" w14:textId="77777777" w:rsidR="00897986" w:rsidRPr="0055568D" w:rsidRDefault="00897986" w:rsidP="00897986">
      <w:pPr>
        <w:pStyle w:val="PL"/>
        <w:shd w:val="clear" w:color="auto" w:fill="E6E6E6"/>
        <w:rPr>
          <w:snapToGrid w:val="0"/>
        </w:rPr>
      </w:pPr>
      <w:r w:rsidRPr="0055568D">
        <w:rPr>
          <w:snapToGrid w:val="0"/>
        </w:rPr>
        <w:tab/>
        <w:t>nr-UL-SRS-Capability-r16</w:t>
      </w:r>
      <w:r w:rsidRPr="0055568D">
        <w:rPr>
          <w:snapToGrid w:val="0"/>
        </w:rPr>
        <w:tab/>
      </w:r>
      <w:r w:rsidRPr="0055568D">
        <w:rPr>
          <w:snapToGrid w:val="0"/>
        </w:rPr>
        <w:tab/>
      </w:r>
      <w:r w:rsidRPr="0055568D">
        <w:rPr>
          <w:snapToGrid w:val="0"/>
        </w:rPr>
        <w:tab/>
      </w:r>
      <w:r w:rsidRPr="0055568D">
        <w:rPr>
          <w:snapToGrid w:val="0"/>
        </w:rPr>
        <w:tab/>
        <w:t>NR-UL-SRS-Capability-r16,</w:t>
      </w:r>
    </w:p>
    <w:p w14:paraId="11137C1B"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38CE37D"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F64A35E" w14:textId="3748AB64" w:rsidR="00E6403C" w:rsidRPr="0055568D" w:rsidRDefault="009E61AC" w:rsidP="00E6403C">
      <w:pPr>
        <w:pStyle w:val="PL"/>
        <w:shd w:val="clear" w:color="auto" w:fill="E6E6E6"/>
        <w:rPr>
          <w:snapToGrid w:val="0"/>
        </w:rPr>
      </w:pPr>
      <w:r w:rsidRPr="0055568D">
        <w:rPr>
          <w:snapToGrid w:val="0"/>
        </w:rPr>
        <w:tab/>
        <w:t>...</w:t>
      </w:r>
      <w:r w:rsidR="00E6403C" w:rsidRPr="0055568D">
        <w:rPr>
          <w:snapToGrid w:val="0"/>
        </w:rPr>
        <w:t>,</w:t>
      </w:r>
    </w:p>
    <w:p w14:paraId="62DC396B" w14:textId="77777777" w:rsidR="00E6403C" w:rsidRPr="0055568D" w:rsidRDefault="00E6403C" w:rsidP="00E6403C">
      <w:pPr>
        <w:pStyle w:val="PL"/>
        <w:shd w:val="clear" w:color="auto" w:fill="E6E6E6"/>
        <w:rPr>
          <w:snapToGrid w:val="0"/>
        </w:rPr>
      </w:pPr>
      <w:r w:rsidRPr="0055568D">
        <w:rPr>
          <w:snapToGrid w:val="0"/>
        </w:rPr>
        <w:tab/>
        <w:t>[[</w:t>
      </w:r>
    </w:p>
    <w:p w14:paraId="3593A9C5" w14:textId="77777777" w:rsidR="00E6403C" w:rsidRPr="0055568D" w:rsidRDefault="00E6403C" w:rsidP="00E6403C">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5A513D9" w14:textId="77777777" w:rsidR="00FF7829" w:rsidRPr="0055568D" w:rsidRDefault="00FF7829" w:rsidP="00FF7829">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58F75EC5" w14:textId="77777777" w:rsidR="00FF7829"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E4B39E" w14:textId="24FB9DFC" w:rsidR="00E6403C"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r w:rsidR="00E6403C" w:rsidRPr="0055568D">
        <w:rPr>
          <w:snapToGrid w:val="0"/>
        </w:rPr>
        <w:tab/>
        <w:t>nr-Multi-RTT-On-Demand-DL-PRS-Support-r17</w:t>
      </w:r>
    </w:p>
    <w:p w14:paraId="6CCBB86B"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5E6EE32B" w14:textId="77777777" w:rsidR="00E6403C" w:rsidRPr="0055568D" w:rsidRDefault="00E6403C" w:rsidP="00E6403C">
      <w:pPr>
        <w:pStyle w:val="PL"/>
        <w:shd w:val="clear" w:color="auto" w:fill="E6E6E6"/>
        <w:rPr>
          <w:snapToGrid w:val="0"/>
        </w:rPr>
      </w:pPr>
      <w:r w:rsidRPr="0055568D">
        <w:rPr>
          <w:snapToGrid w:val="0"/>
        </w:rPr>
        <w:tab/>
        <w:t>nr-UE-RxTx-TEG-ID-ReportingSupport-r17</w:t>
      </w:r>
      <w:r w:rsidRPr="0055568D">
        <w:rPr>
          <w:snapToGrid w:val="0"/>
        </w:rPr>
        <w:tab/>
        <w:t>BIT STRING {</w:t>
      </w:r>
      <w:r w:rsidRPr="0055568D">
        <w:rPr>
          <w:snapToGrid w:val="0"/>
        </w:rPr>
        <w:tab/>
        <w:t xml:space="preserve">case1 </w:t>
      </w:r>
      <w:r w:rsidRPr="0055568D">
        <w:rPr>
          <w:snapToGrid w:val="0"/>
        </w:rPr>
        <w:tab/>
        <w:t>(0),</w:t>
      </w:r>
    </w:p>
    <w:p w14:paraId="5F0DE407"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case2</w:t>
      </w:r>
      <w:r w:rsidRPr="0055568D">
        <w:rPr>
          <w:snapToGrid w:val="0"/>
        </w:rPr>
        <w:tab/>
        <w:t>(1),</w:t>
      </w:r>
    </w:p>
    <w:p w14:paraId="32F1C09A"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case3</w:t>
      </w:r>
      <w:r w:rsidRPr="0055568D">
        <w:rPr>
          <w:snapToGrid w:val="0"/>
        </w:rPr>
        <w:tab/>
        <w:t>(2)</w:t>
      </w:r>
    </w:p>
    <w:p w14:paraId="7F76A889"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62C92BF" w14:textId="70CD990B" w:rsidR="00E6403C" w:rsidRPr="0055568D" w:rsidRDefault="00E6403C" w:rsidP="00E6403C">
      <w:pPr>
        <w:pStyle w:val="PL"/>
        <w:shd w:val="clear" w:color="auto" w:fill="E6E6E6"/>
      </w:pPr>
      <w:r w:rsidRPr="0055568D">
        <w:tab/>
      </w:r>
      <w:r w:rsidRPr="0055568D">
        <w:rPr>
          <w:snapToGrid w:val="0"/>
        </w:rPr>
        <w:t>nr-</w:t>
      </w:r>
      <w:r w:rsidRPr="0055568D">
        <w:t>los-nlos-IndicatorSupport-r17</w:t>
      </w:r>
      <w:r w:rsidRPr="0055568D">
        <w:tab/>
        <w:t>SEQUENCE {</w:t>
      </w:r>
    </w:p>
    <w:p w14:paraId="77067057" w14:textId="1A752985"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type-r17</w:t>
      </w:r>
      <w:r w:rsidRPr="0055568D">
        <w:tab/>
      </w:r>
      <w:r w:rsidRPr="0055568D">
        <w:tab/>
      </w:r>
      <w:r w:rsidR="00FF7829" w:rsidRPr="0055568D">
        <w:tab/>
        <w:t>LOS-NLOS-IndicatorType2-r17</w:t>
      </w:r>
      <w:r w:rsidRPr="0055568D">
        <w:t>,</w:t>
      </w:r>
    </w:p>
    <w:p w14:paraId="4D10BA55" w14:textId="29BAF098"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granularity-r17</w:t>
      </w:r>
      <w:r w:rsidRPr="0055568D">
        <w:tab/>
      </w:r>
      <w:r w:rsidR="006575DA" w:rsidRPr="0055568D">
        <w:tab/>
      </w:r>
      <w:r w:rsidR="00FF7829" w:rsidRPr="0055568D">
        <w:t>LOS-NLOS-IndicatorGranularity2-r17</w:t>
      </w:r>
      <w:r w:rsidRPr="0055568D">
        <w:t>,</w:t>
      </w:r>
    </w:p>
    <w:p w14:paraId="15C92B1E" w14:textId="735EAFA1"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w:t>
      </w:r>
    </w:p>
    <w:p w14:paraId="18B0A705" w14:textId="03ACB5A3" w:rsidR="00FF7829"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187E860" w14:textId="7ABF51C3" w:rsidR="00E6403C" w:rsidRPr="0055568D" w:rsidRDefault="00E6403C" w:rsidP="00E6403C">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79A65F" w14:textId="2DFAF011" w:rsidR="00E6403C" w:rsidRPr="0055568D" w:rsidRDefault="00E6403C" w:rsidP="00FF7829">
      <w:pPr>
        <w:pStyle w:val="PL"/>
        <w:shd w:val="clear" w:color="auto" w:fill="E6E6E6"/>
        <w:rPr>
          <w:snapToGrid w:val="0"/>
        </w:rPr>
      </w:pPr>
      <w:r w:rsidRPr="0055568D">
        <w:rPr>
          <w:snapToGrid w:val="0"/>
        </w:rPr>
        <w:tab/>
        <w:t>scheduledLocationRequest</w:t>
      </w:r>
      <w:r w:rsidR="00FF7829" w:rsidRPr="0055568D">
        <w:rPr>
          <w:snapToGrid w:val="0"/>
        </w:rPr>
        <w:t>Supported</w:t>
      </w:r>
      <w:r w:rsidRPr="0055568D">
        <w:rPr>
          <w:snapToGrid w:val="0"/>
        </w:rPr>
        <w:t>-r17</w:t>
      </w:r>
      <w:r w:rsidRPr="0055568D">
        <w:rPr>
          <w:snapToGrid w:val="0"/>
        </w:rPr>
        <w:tab/>
      </w:r>
      <w:r w:rsidR="00FF7829" w:rsidRPr="0055568D">
        <w:rPr>
          <w:snapToGrid w:val="0"/>
        </w:rPr>
        <w:t>ScheduledLocationTimeSupport-r17</w:t>
      </w:r>
      <w:r w:rsidRPr="0055568D">
        <w:rPr>
          <w:snapToGrid w:val="0"/>
        </w:rPr>
        <w:tab/>
      </w:r>
      <w:r w:rsidRPr="0055568D">
        <w:rPr>
          <w:snapToGrid w:val="0"/>
        </w:rPr>
        <w:tab/>
      </w:r>
      <w:r w:rsidRPr="0055568D">
        <w:rPr>
          <w:snapToGrid w:val="0"/>
        </w:rPr>
        <w:tab/>
        <w:t>OPTIONAL,</w:t>
      </w:r>
    </w:p>
    <w:p w14:paraId="2AF07224" w14:textId="77777777" w:rsidR="00E6403C" w:rsidRPr="0055568D" w:rsidRDefault="00E6403C" w:rsidP="00E6403C">
      <w:pPr>
        <w:pStyle w:val="PL"/>
        <w:shd w:val="clear" w:color="auto" w:fill="E6E6E6"/>
        <w:rPr>
          <w:snapToGrid w:val="0"/>
        </w:rPr>
      </w:pPr>
      <w:r w:rsidRPr="0055568D">
        <w:rPr>
          <w:snapToGrid w:val="0"/>
        </w:rPr>
        <w:tab/>
        <w:t>nr-dl-prs-AssistanceDataValidity-r17</w:t>
      </w:r>
      <w:r w:rsidRPr="0055568D">
        <w:rPr>
          <w:snapToGrid w:val="0"/>
        </w:rPr>
        <w:tab/>
        <w:t>SEQUENCE {</w:t>
      </w:r>
    </w:p>
    <w:p w14:paraId="65578A92" w14:textId="2F08180D"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FF7829" w:rsidRPr="0055568D">
        <w:rPr>
          <w:snapToGrid w:val="0"/>
        </w:rPr>
        <w:t>maxNrOfAreas-r17</w:t>
      </w:r>
      <w:r w:rsidRPr="0055568D">
        <w:rPr>
          <w:snapToGrid w:val="0"/>
        </w:rPr>
        <w:t>)</w:t>
      </w:r>
      <w:r w:rsidRPr="0055568D">
        <w:rPr>
          <w:snapToGrid w:val="0"/>
        </w:rPr>
        <w:tab/>
      </w:r>
      <w:r w:rsidRPr="0055568D">
        <w:rPr>
          <w:snapToGrid w:val="0"/>
        </w:rPr>
        <w:tab/>
        <w:t>OPTIONAL,</w:t>
      </w:r>
    </w:p>
    <w:p w14:paraId="6A6BE56B" w14:textId="648F7E44"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84D26AB" w14:textId="6FEBE4D8"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6F3533" w:rsidRPr="0055568D">
        <w:rPr>
          <w:snapToGrid w:val="0"/>
        </w:rPr>
        <w:tab/>
      </w:r>
      <w:r w:rsidR="006F3533" w:rsidRPr="0055568D">
        <w:rPr>
          <w:snapToGrid w:val="0"/>
        </w:rPr>
        <w:tab/>
      </w:r>
      <w:r w:rsidR="006F3533" w:rsidRPr="0055568D">
        <w:rPr>
          <w:snapToGrid w:val="0"/>
        </w:rPr>
        <w:tab/>
      </w:r>
      <w:r w:rsidR="006F353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2D13E12" w14:textId="77777777" w:rsidR="00E6403C" w:rsidRPr="0055568D" w:rsidRDefault="00E6403C" w:rsidP="00E6403C">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0821175" w14:textId="322BE411" w:rsidR="00E6403C" w:rsidRPr="0055568D" w:rsidRDefault="00E6403C" w:rsidP="006F353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FFF76B" w14:textId="18E478A4" w:rsidR="009E61AC" w:rsidRPr="0055568D" w:rsidRDefault="00E6403C" w:rsidP="00E6403C">
      <w:pPr>
        <w:pStyle w:val="PL"/>
        <w:shd w:val="clear" w:color="auto" w:fill="E6E6E6"/>
        <w:rPr>
          <w:snapToGrid w:val="0"/>
        </w:rPr>
      </w:pPr>
      <w:r w:rsidRPr="0055568D">
        <w:rPr>
          <w:snapToGrid w:val="0"/>
        </w:rPr>
        <w:tab/>
        <w:t>]]</w:t>
      </w:r>
    </w:p>
    <w:p w14:paraId="7CC3A8DF" w14:textId="77777777" w:rsidR="009E61AC" w:rsidRPr="0055568D" w:rsidRDefault="009E61AC" w:rsidP="009E61AC">
      <w:pPr>
        <w:pStyle w:val="PL"/>
        <w:shd w:val="clear" w:color="auto" w:fill="E6E6E6"/>
        <w:rPr>
          <w:snapToGrid w:val="0"/>
        </w:rPr>
      </w:pPr>
      <w:r w:rsidRPr="0055568D">
        <w:rPr>
          <w:snapToGrid w:val="0"/>
        </w:rPr>
        <w:lastRenderedPageBreak/>
        <w:t>}</w:t>
      </w:r>
    </w:p>
    <w:p w14:paraId="79326D84" w14:textId="77777777" w:rsidR="00897986" w:rsidRPr="0055568D" w:rsidRDefault="00897986" w:rsidP="009E61AC">
      <w:pPr>
        <w:pStyle w:val="PL"/>
        <w:shd w:val="clear" w:color="auto" w:fill="E6E6E6"/>
        <w:rPr>
          <w:snapToGrid w:val="0"/>
        </w:rPr>
      </w:pPr>
    </w:p>
    <w:p w14:paraId="1EA0608F" w14:textId="77777777" w:rsidR="009E61AC" w:rsidRPr="0055568D" w:rsidRDefault="009E61AC" w:rsidP="009E61AC">
      <w:pPr>
        <w:pStyle w:val="PL"/>
        <w:shd w:val="clear" w:color="auto" w:fill="E6E6E6"/>
      </w:pPr>
      <w:r w:rsidRPr="0055568D">
        <w:t>-- ASN1STOP</w:t>
      </w:r>
    </w:p>
    <w:p w14:paraId="3C2098F3" w14:textId="77777777" w:rsidR="00E6403C" w:rsidRPr="0055568D" w:rsidRDefault="00E6403C" w:rsidP="00E64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790C8602" w14:textId="77777777" w:rsidTr="00CD5FD9">
        <w:trPr>
          <w:cantSplit/>
          <w:tblHeader/>
        </w:trPr>
        <w:tc>
          <w:tcPr>
            <w:tcW w:w="9639" w:type="dxa"/>
          </w:tcPr>
          <w:p w14:paraId="499876A5" w14:textId="77777777" w:rsidR="00E6403C" w:rsidRPr="0055568D" w:rsidRDefault="00E6403C" w:rsidP="00CD5FD9">
            <w:pPr>
              <w:pStyle w:val="TAH"/>
              <w:keepNext w:val="0"/>
              <w:keepLines w:val="0"/>
              <w:widowControl w:val="0"/>
            </w:pPr>
            <w:r w:rsidRPr="0055568D">
              <w:rPr>
                <w:i/>
              </w:rPr>
              <w:t>NR-Multi-RTT-Provide</w:t>
            </w:r>
            <w:r w:rsidRPr="0055568D">
              <w:rPr>
                <w:i/>
                <w:noProof/>
              </w:rPr>
              <w:t>Capabilities</w:t>
            </w:r>
            <w:r w:rsidRPr="0055568D">
              <w:rPr>
                <w:i/>
              </w:rPr>
              <w:t xml:space="preserve"> </w:t>
            </w:r>
            <w:r w:rsidRPr="0055568D">
              <w:rPr>
                <w:iCs/>
                <w:noProof/>
              </w:rPr>
              <w:t>field descriptions</w:t>
            </w:r>
          </w:p>
        </w:tc>
      </w:tr>
      <w:tr w:rsidR="0055568D" w:rsidRPr="0055568D" w14:paraId="0EA44B55" w14:textId="77777777" w:rsidTr="00CD5FD9">
        <w:trPr>
          <w:cantSplit/>
        </w:trPr>
        <w:tc>
          <w:tcPr>
            <w:tcW w:w="9639" w:type="dxa"/>
          </w:tcPr>
          <w:p w14:paraId="707DF468" w14:textId="77777777" w:rsidR="00E6403C" w:rsidRPr="0055568D" w:rsidRDefault="00E6403C" w:rsidP="00CD5FD9">
            <w:pPr>
              <w:pStyle w:val="TAL"/>
              <w:rPr>
                <w:b/>
                <w:bCs/>
                <w:i/>
                <w:iCs/>
                <w:snapToGrid w:val="0"/>
              </w:rPr>
            </w:pPr>
            <w:r w:rsidRPr="0055568D">
              <w:rPr>
                <w:b/>
                <w:bCs/>
                <w:i/>
                <w:iCs/>
                <w:snapToGrid w:val="0"/>
              </w:rPr>
              <w:t>ten-ms-unit-ResponseTime</w:t>
            </w:r>
          </w:p>
          <w:p w14:paraId="2B163963" w14:textId="77777777" w:rsidR="00E6403C" w:rsidRPr="0055568D" w:rsidRDefault="00E6403C" w:rsidP="00CD5FD9">
            <w:pPr>
              <w:pStyle w:val="TAL"/>
              <w:widowControl w:val="0"/>
            </w:pPr>
            <w:r w:rsidRPr="0055568D">
              <w:rPr>
                <w:snapToGrid w:val="0"/>
              </w:rPr>
              <w:t>This field, if present, indicates that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w:t>
            </w:r>
          </w:p>
        </w:tc>
      </w:tr>
      <w:tr w:rsidR="0055568D" w:rsidRPr="0055568D" w14:paraId="0C45ACF7" w14:textId="77777777" w:rsidTr="00CD5FD9">
        <w:trPr>
          <w:cantSplit/>
        </w:trPr>
        <w:tc>
          <w:tcPr>
            <w:tcW w:w="9639" w:type="dxa"/>
          </w:tcPr>
          <w:p w14:paraId="10C27894" w14:textId="77777777" w:rsidR="006F3533" w:rsidRPr="0055568D" w:rsidDel="00523F58" w:rsidRDefault="006F3533" w:rsidP="006F3533">
            <w:pPr>
              <w:pStyle w:val="TAL"/>
              <w:rPr>
                <w:b/>
                <w:bCs/>
                <w:i/>
                <w:iCs/>
                <w:snapToGrid w:val="0"/>
              </w:rPr>
            </w:pPr>
            <w:r w:rsidRPr="0055568D">
              <w:rPr>
                <w:b/>
                <w:bCs/>
                <w:i/>
                <w:iCs/>
                <w:snapToGrid w:val="0"/>
              </w:rPr>
              <w:t>nr-DL-PRS-ExpectedAoD-or-AoA-Sup</w:t>
            </w:r>
          </w:p>
          <w:p w14:paraId="5EA57350" w14:textId="0F988070" w:rsidR="006F3533" w:rsidRPr="0055568D" w:rsidRDefault="006F3533" w:rsidP="006F3533">
            <w:pPr>
              <w:pStyle w:val="TAL"/>
              <w:rPr>
                <w:b/>
                <w:bCs/>
                <w:i/>
                <w:iCs/>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p>
        </w:tc>
      </w:tr>
      <w:tr w:rsidR="0055568D" w:rsidRPr="0055568D" w14:paraId="6A939EAE" w14:textId="77777777" w:rsidTr="00CD5FD9">
        <w:trPr>
          <w:cantSplit/>
        </w:trPr>
        <w:tc>
          <w:tcPr>
            <w:tcW w:w="9639" w:type="dxa"/>
          </w:tcPr>
          <w:p w14:paraId="4C2075A7" w14:textId="77777777" w:rsidR="00D953A3" w:rsidRPr="0055568D" w:rsidRDefault="00E6403C" w:rsidP="00CD5FD9">
            <w:pPr>
              <w:pStyle w:val="TAL"/>
              <w:rPr>
                <w:b/>
                <w:bCs/>
                <w:i/>
                <w:iCs/>
              </w:rPr>
            </w:pPr>
            <w:r w:rsidRPr="0055568D">
              <w:rPr>
                <w:b/>
                <w:bCs/>
                <w:i/>
                <w:iCs/>
              </w:rPr>
              <w:t>nr-Multi-RTT-On-Demand-DL-PRS-Support</w:t>
            </w:r>
          </w:p>
          <w:p w14:paraId="798125CA" w14:textId="144E7105" w:rsidR="00E6403C" w:rsidRPr="0055568D" w:rsidRDefault="00E6403C" w:rsidP="00CD5FD9">
            <w:pPr>
              <w:pStyle w:val="TAL"/>
              <w:rPr>
                <w:b/>
                <w:bCs/>
                <w:i/>
                <w:iCs/>
                <w:snapToGrid w:val="0"/>
              </w:rPr>
            </w:pPr>
            <w:r w:rsidRPr="0055568D">
              <w:rPr>
                <w:snapToGrid w:val="0"/>
              </w:rPr>
              <w:t>This field, if present, indicates that the target device supports on-demand DL-PRS requests.</w:t>
            </w:r>
          </w:p>
        </w:tc>
      </w:tr>
      <w:tr w:rsidR="0055568D" w:rsidRPr="0055568D" w14:paraId="1DAC4BB3" w14:textId="77777777" w:rsidTr="00CD5FD9">
        <w:trPr>
          <w:cantSplit/>
        </w:trPr>
        <w:tc>
          <w:tcPr>
            <w:tcW w:w="9639" w:type="dxa"/>
          </w:tcPr>
          <w:p w14:paraId="3C3B736B" w14:textId="77777777" w:rsidR="00E6403C" w:rsidRPr="0055568D" w:rsidRDefault="00E6403C" w:rsidP="00CD5FD9">
            <w:pPr>
              <w:pStyle w:val="TAL"/>
              <w:rPr>
                <w:b/>
                <w:bCs/>
                <w:i/>
                <w:iCs/>
                <w:snapToGrid w:val="0"/>
              </w:rPr>
            </w:pPr>
            <w:r w:rsidRPr="0055568D">
              <w:rPr>
                <w:b/>
                <w:bCs/>
                <w:i/>
                <w:iCs/>
                <w:snapToGrid w:val="0"/>
              </w:rPr>
              <w:t>nr-UE-RxTx-TEG-ID-ReportingSupport</w:t>
            </w:r>
          </w:p>
          <w:p w14:paraId="4FC7B386" w14:textId="77777777" w:rsidR="00E6403C" w:rsidRPr="0055568D" w:rsidRDefault="00E6403C" w:rsidP="00CD5FD9">
            <w:pPr>
              <w:pStyle w:val="TAL"/>
              <w:keepNext w:val="0"/>
              <w:keepLines w:val="0"/>
              <w:widowControl w:val="0"/>
              <w:rPr>
                <w:snapToGrid w:val="0"/>
              </w:rPr>
            </w:pPr>
            <w:r w:rsidRPr="0055568D">
              <w:rPr>
                <w:snapToGrid w:val="0"/>
              </w:rPr>
              <w:t xml:space="preserve">This field, if present, indicates that the target device supports </w:t>
            </w:r>
            <w:r w:rsidRPr="0055568D">
              <w:rPr>
                <w:i/>
                <w:iCs/>
                <w:snapToGrid w:val="0"/>
              </w:rPr>
              <w:t>nr-UE-RxTx-TEG-Info</w:t>
            </w:r>
            <w:r w:rsidRPr="0055568D">
              <w:rPr>
                <w:snapToGrid w:val="0"/>
              </w:rPr>
              <w:t xml:space="preserve"> reporting in IE </w:t>
            </w:r>
            <w:r w:rsidRPr="0055568D">
              <w:rPr>
                <w:i/>
                <w:iCs/>
                <w:snapToGrid w:val="0"/>
              </w:rPr>
              <w:t xml:space="preserve">NR-Multi-RTT-SignalMeasurementInformation. </w:t>
            </w:r>
            <w:r w:rsidRPr="0055568D">
              <w:rPr>
                <w:snapToGrid w:val="0"/>
              </w:rPr>
              <w:t>This is represented by a bit string, with a one</w:t>
            </w:r>
            <w:r w:rsidRPr="0055568D">
              <w:rPr>
                <w:snapToGrid w:val="0"/>
              </w:rPr>
              <w:noBreakHyphen/>
              <w:t>value at the bit position means the particular case is supported; a zero</w:t>
            </w:r>
            <w:r w:rsidRPr="0055568D">
              <w:rPr>
                <w:snapToGrid w:val="0"/>
              </w:rPr>
              <w:noBreakHyphen/>
              <w:t>value means not supported:</w:t>
            </w:r>
          </w:p>
          <w:p w14:paraId="18BD8D1D"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w:t>
            </w:r>
            <w:r w:rsidRPr="0055568D">
              <w:rPr>
                <w:rFonts w:ascii="Arial" w:hAnsi="Arial" w:cs="Arial"/>
                <w:b/>
                <w:i/>
                <w:noProof/>
                <w:sz w:val="18"/>
                <w:szCs w:val="18"/>
              </w:rPr>
              <w:t xml:space="preserve">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case1</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9221E26"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1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case2</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AB8C6B7" w14:textId="2CEB9756" w:rsidR="00E6403C"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2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case3</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 xml:space="preserve">. </w:t>
            </w:r>
          </w:p>
        </w:tc>
      </w:tr>
      <w:tr w:rsidR="0055568D" w:rsidRPr="0055568D" w14:paraId="4DBFD2E1" w14:textId="77777777" w:rsidTr="00CD5FD9">
        <w:trPr>
          <w:cantSplit/>
        </w:trPr>
        <w:tc>
          <w:tcPr>
            <w:tcW w:w="9639" w:type="dxa"/>
          </w:tcPr>
          <w:p w14:paraId="75E0D72F" w14:textId="77777777" w:rsidR="00E6403C" w:rsidRPr="0055568D" w:rsidRDefault="00E6403C" w:rsidP="00CD5FD9">
            <w:pPr>
              <w:pStyle w:val="TAL"/>
              <w:rPr>
                <w:b/>
                <w:bCs/>
                <w:i/>
                <w:iCs/>
              </w:rPr>
            </w:pPr>
            <w:r w:rsidRPr="0055568D">
              <w:rPr>
                <w:b/>
                <w:bCs/>
                <w:i/>
                <w:iCs/>
                <w:snapToGrid w:val="0"/>
              </w:rPr>
              <w:t>nr-</w:t>
            </w:r>
            <w:r w:rsidRPr="0055568D">
              <w:rPr>
                <w:b/>
                <w:bCs/>
                <w:i/>
                <w:iCs/>
              </w:rPr>
              <w:t>los-nlos-IndicatorSupport</w:t>
            </w:r>
          </w:p>
          <w:p w14:paraId="660CC598" w14:textId="77777777" w:rsidR="00D953A3" w:rsidRPr="0055568D" w:rsidRDefault="00E6403C" w:rsidP="00CD5FD9">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NR-Multi-RTT-SignalMeasurementInformation</w:t>
            </w:r>
            <w:r w:rsidRPr="0055568D">
              <w:rPr>
                <w:snapToGrid w:val="0"/>
              </w:rPr>
              <w:t>.</w:t>
            </w:r>
          </w:p>
          <w:p w14:paraId="5E487A81" w14:textId="1305446B" w:rsidR="00E6403C" w:rsidRPr="0055568D" w:rsidRDefault="00E6403C" w:rsidP="00CD5FD9">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6F353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6F3533" w:rsidRPr="0055568D">
              <w:rPr>
                <w:rFonts w:ascii="Arial" w:hAnsi="Arial" w:cs="Arial"/>
                <w:snapToGrid w:val="0"/>
                <w:sz w:val="18"/>
                <w:szCs w:val="18"/>
              </w:rPr>
              <w:t>'</w:t>
            </w:r>
            <w:r w:rsidR="006F3533" w:rsidRPr="0055568D">
              <w:rPr>
                <w:rFonts w:ascii="Arial" w:hAnsi="Arial" w:cs="Arial"/>
                <w:i/>
                <w:iCs/>
                <w:snapToGrid w:val="0"/>
                <w:sz w:val="18"/>
                <w:szCs w:val="18"/>
              </w:rPr>
              <w:t>hard</w:t>
            </w:r>
            <w:r w:rsidR="006F353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454B0436" w14:textId="77777777" w:rsidR="00E6403C" w:rsidRDefault="00E6403C" w:rsidP="00CD5FD9">
            <w:pPr>
              <w:pStyle w:val="B1"/>
              <w:spacing w:after="0"/>
              <w:rPr>
                <w:ins w:id="362" w:author="RAN2#119bis_v01" w:date="2022-10-10T13:55: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1D908EB7" w14:textId="500A5704" w:rsidR="00DA0EBD" w:rsidRPr="0055568D" w:rsidRDefault="00DA0EBD">
            <w:pPr>
              <w:pStyle w:val="TAN"/>
              <w:pPrChange w:id="363" w:author="RAN2#119bis_v01" w:date="2022-10-10T13:57:00Z">
                <w:pPr>
                  <w:pStyle w:val="B1"/>
                  <w:spacing w:after="0"/>
                </w:pPr>
              </w:pPrChange>
            </w:pPr>
            <w:ins w:id="364" w:author="RAN2#119bis_v01" w:date="2022-10-10T13:56:00Z">
              <w:r w:rsidRPr="00DA0EBD">
                <w:t>NOTE:</w:t>
              </w:r>
              <w:r w:rsidRPr="00DA0EBD">
                <w:tab/>
                <w:t>A single value is reported when both Multi-RTT and DL-TDOA are supported.</w:t>
              </w:r>
            </w:ins>
          </w:p>
        </w:tc>
      </w:tr>
      <w:tr w:rsidR="0055568D" w:rsidRPr="0055568D" w14:paraId="0F131FA8" w14:textId="77777777" w:rsidTr="00CD5FD9">
        <w:trPr>
          <w:cantSplit/>
        </w:trPr>
        <w:tc>
          <w:tcPr>
            <w:tcW w:w="9639" w:type="dxa"/>
          </w:tcPr>
          <w:p w14:paraId="5309D7C1" w14:textId="77777777" w:rsidR="00E6403C" w:rsidRPr="0055568D" w:rsidRDefault="00E6403C" w:rsidP="00CD5FD9">
            <w:pPr>
              <w:pStyle w:val="TAL"/>
              <w:rPr>
                <w:b/>
                <w:bCs/>
                <w:i/>
                <w:iCs/>
                <w:snapToGrid w:val="0"/>
              </w:rPr>
            </w:pPr>
            <w:r w:rsidRPr="0055568D">
              <w:rPr>
                <w:b/>
                <w:bCs/>
                <w:i/>
                <w:iCs/>
                <w:snapToGrid w:val="0"/>
              </w:rPr>
              <w:t>additionalPathsExtSupport</w:t>
            </w:r>
          </w:p>
          <w:p w14:paraId="70DD54E7" w14:textId="122A7854" w:rsidR="006F3533" w:rsidRPr="0055568D" w:rsidRDefault="00E6403C" w:rsidP="006F353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nr-AdditionalPathListExt</w:t>
            </w:r>
            <w:r w:rsidRPr="0055568D">
              <w:rPr>
                <w:snapToGrid w:val="0"/>
              </w:rPr>
              <w:t xml:space="preserve"> reporting in IE </w:t>
            </w:r>
            <w:r w:rsidRPr="0055568D">
              <w:rPr>
                <w:i/>
                <w:iCs/>
                <w:snapToGrid w:val="0"/>
              </w:rPr>
              <w:t>NR-Multi-RTT-SignalMeasurementInformation</w:t>
            </w:r>
            <w:r w:rsidRPr="0055568D">
              <w:rPr>
                <w:snapToGrid w:val="0"/>
              </w:rPr>
              <w:t>. The enumerated value indicates the number of additional paths supported by the target device</w:t>
            </w:r>
            <w:r w:rsidR="006F3533" w:rsidRPr="0055568D">
              <w:rPr>
                <w:snapToGrid w:val="0"/>
              </w:rPr>
              <w:t>.</w:t>
            </w:r>
          </w:p>
          <w:p w14:paraId="3BA6F509" w14:textId="28BD1609" w:rsidR="00E6403C" w:rsidRPr="0055568D" w:rsidRDefault="006F3533" w:rsidP="00082C40">
            <w:pPr>
              <w:pStyle w:val="TAN"/>
              <w:rPr>
                <w:b/>
                <w:bCs/>
                <w:snapToGrid w:val="0"/>
              </w:rPr>
            </w:pPr>
            <w:r w:rsidRPr="0055568D">
              <w:rPr>
                <w:snapToGrid w:val="0"/>
              </w:rPr>
              <w:t>NOTE:</w:t>
            </w:r>
            <w:r w:rsidRPr="0055568D">
              <w:rPr>
                <w:rFonts w:cs="Arial"/>
                <w:snapToGrid w:val="0"/>
                <w:szCs w:val="18"/>
              </w:rPr>
              <w:tab/>
              <w:t xml:space="preserve">The </w:t>
            </w:r>
            <w:r w:rsidRPr="0055568D">
              <w:rPr>
                <w:i/>
                <w:iCs/>
                <w:snapToGrid w:val="0"/>
              </w:rPr>
              <w:t>supportOfDL-PRS-FirstPathRSRP</w:t>
            </w:r>
            <w:r w:rsidRPr="0055568D">
              <w:rPr>
                <w:snapToGrid w:val="0"/>
              </w:rPr>
              <w:t xml:space="preserve"> in IE </w:t>
            </w:r>
            <w:r w:rsidRPr="0055568D">
              <w:rPr>
                <w:i/>
                <w:iCs/>
                <w:snapToGrid w:val="0"/>
              </w:rPr>
              <w:t>NR-Multi-RTT-MeasurementCapability</w:t>
            </w:r>
            <w:r w:rsidRPr="0055568D">
              <w:rPr>
                <w:snapToGrid w:val="0"/>
              </w:rPr>
              <w:t xml:space="preserve"> also applies to the additional paths.</w:t>
            </w:r>
          </w:p>
        </w:tc>
      </w:tr>
      <w:tr w:rsidR="0055568D" w:rsidRPr="0055568D" w14:paraId="6074F4D0" w14:textId="77777777" w:rsidTr="00CD5FD9">
        <w:trPr>
          <w:cantSplit/>
        </w:trPr>
        <w:tc>
          <w:tcPr>
            <w:tcW w:w="9639" w:type="dxa"/>
          </w:tcPr>
          <w:p w14:paraId="48F371D2" w14:textId="46C05F53" w:rsidR="00E6403C" w:rsidRPr="0055568D" w:rsidRDefault="00E6403C" w:rsidP="00CD5FD9">
            <w:pPr>
              <w:pStyle w:val="TAL"/>
              <w:rPr>
                <w:b/>
                <w:i/>
                <w:snapToGrid w:val="0"/>
              </w:rPr>
            </w:pPr>
            <w:r w:rsidRPr="0055568D">
              <w:rPr>
                <w:b/>
                <w:i/>
                <w:snapToGrid w:val="0"/>
              </w:rPr>
              <w:t>scheduledLocationRequest</w:t>
            </w:r>
            <w:r w:rsidR="003369D4" w:rsidRPr="0055568D">
              <w:rPr>
                <w:b/>
                <w:i/>
                <w:snapToGrid w:val="0"/>
              </w:rPr>
              <w:t>Supported</w:t>
            </w:r>
          </w:p>
          <w:p w14:paraId="3E626978" w14:textId="3F97B79A" w:rsidR="00E6403C" w:rsidRPr="0055568D" w:rsidRDefault="00E6403C" w:rsidP="00CD5FD9">
            <w:pPr>
              <w:pStyle w:val="TAL"/>
              <w:rPr>
                <w:b/>
                <w:bCs/>
                <w:i/>
                <w:iCs/>
                <w:snapToGrid w:val="0"/>
              </w:rPr>
            </w:pPr>
            <w:r w:rsidRPr="0055568D">
              <w:rPr>
                <w:bCs/>
                <w:iCs/>
                <w:snapToGrid w:val="0"/>
              </w:rPr>
              <w:t xml:space="preserve">This field, if present, indicates that the target device supports scheduled location requests – i.e., supports the IE </w:t>
            </w:r>
            <w:r w:rsidR="006F3533" w:rsidRPr="0055568D">
              <w:rPr>
                <w:i/>
                <w:iCs/>
                <w:snapToGrid w:val="0"/>
              </w:rPr>
              <w:t>ScheduledLocationTime</w:t>
            </w:r>
            <w:r w:rsidRPr="0055568D">
              <w:rPr>
                <w:snapToGrid w:val="0"/>
              </w:rPr>
              <w:t xml:space="preserve"> </w:t>
            </w:r>
            <w:r w:rsidRPr="0055568D">
              <w:rPr>
                <w:bCs/>
                <w:iCs/>
                <w:snapToGrid w:val="0"/>
              </w:rPr>
              <w:t xml:space="preserve">in IE </w:t>
            </w:r>
            <w:r w:rsidRPr="0055568D">
              <w:rPr>
                <w:bCs/>
                <w:i/>
                <w:snapToGrid w:val="0"/>
              </w:rPr>
              <w:t xml:space="preserve">CommonIEsRequestLocationInformation </w:t>
            </w:r>
            <w:r w:rsidRPr="0055568D">
              <w:rPr>
                <w:bCs/>
                <w:iCs/>
                <w:snapToGrid w:val="0"/>
              </w:rPr>
              <w:t>– and the time base(s) supported for the scheduled location time.</w:t>
            </w:r>
          </w:p>
        </w:tc>
      </w:tr>
      <w:tr w:rsidR="0055568D" w:rsidRPr="0055568D" w14:paraId="6CD86AA5" w14:textId="77777777" w:rsidTr="00CD5FD9">
        <w:trPr>
          <w:cantSplit/>
        </w:trPr>
        <w:tc>
          <w:tcPr>
            <w:tcW w:w="9639" w:type="dxa"/>
          </w:tcPr>
          <w:p w14:paraId="01E0AFB3" w14:textId="77777777" w:rsidR="00E6403C" w:rsidRPr="0055568D" w:rsidRDefault="00E6403C" w:rsidP="00CD5FD9">
            <w:pPr>
              <w:pStyle w:val="TAL"/>
              <w:keepNext w:val="0"/>
              <w:keepLines w:val="0"/>
              <w:widowControl w:val="0"/>
              <w:rPr>
                <w:b/>
                <w:bCs/>
                <w:i/>
                <w:iCs/>
              </w:rPr>
            </w:pPr>
            <w:r w:rsidRPr="0055568D">
              <w:rPr>
                <w:b/>
                <w:bCs/>
                <w:i/>
                <w:iCs/>
              </w:rPr>
              <w:t>nr-dl-prs-AssistanceDataValidity</w:t>
            </w:r>
          </w:p>
          <w:p w14:paraId="23C11B3A" w14:textId="77777777" w:rsidR="00E6403C" w:rsidRPr="0055568D" w:rsidRDefault="00E6403C" w:rsidP="00CD5FD9">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423E5890" w14:textId="3425F32A" w:rsidR="00E6403C" w:rsidRPr="0055568D" w:rsidRDefault="00E6403C" w:rsidP="00CD5FD9">
            <w:pPr>
              <w:pStyle w:val="B1"/>
              <w:spacing w:after="0"/>
              <w:rPr>
                <w:rFonts w:ascii="Arial" w:hAnsi="Arial" w:cs="Arial"/>
                <w:i/>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55568D">
              <w:rPr>
                <w:rFonts w:ascii="Arial" w:hAnsi="Arial" w:cs="Arial"/>
                <w:i/>
                <w:noProof/>
                <w:sz w:val="18"/>
                <w:szCs w:val="18"/>
              </w:rPr>
              <w:t>.</w:t>
            </w:r>
          </w:p>
        </w:tc>
      </w:tr>
      <w:tr w:rsidR="0055568D" w:rsidRPr="0055568D" w14:paraId="52433E45" w14:textId="77777777" w:rsidTr="00CD5FD9">
        <w:trPr>
          <w:cantSplit/>
        </w:trPr>
        <w:tc>
          <w:tcPr>
            <w:tcW w:w="9639" w:type="dxa"/>
          </w:tcPr>
          <w:p w14:paraId="45803015" w14:textId="77777777" w:rsidR="00E6403C" w:rsidRPr="0055568D" w:rsidRDefault="00E6403C" w:rsidP="00CD5FD9">
            <w:pPr>
              <w:pStyle w:val="TAL"/>
              <w:keepNext w:val="0"/>
              <w:keepLines w:val="0"/>
              <w:widowControl w:val="0"/>
              <w:rPr>
                <w:b/>
                <w:bCs/>
                <w:i/>
                <w:iCs/>
                <w:snapToGrid w:val="0"/>
              </w:rPr>
            </w:pPr>
            <w:r w:rsidRPr="0055568D">
              <w:rPr>
                <w:b/>
                <w:bCs/>
                <w:i/>
                <w:iCs/>
                <w:snapToGrid w:val="0"/>
              </w:rPr>
              <w:t>multiMeasInSameMeasReport</w:t>
            </w:r>
          </w:p>
          <w:p w14:paraId="61C15E15" w14:textId="77777777" w:rsidR="00E6403C" w:rsidRPr="0055568D" w:rsidRDefault="00E6403C" w:rsidP="00CD5FD9">
            <w:pPr>
              <w:pStyle w:val="TAL"/>
              <w:keepNext w:val="0"/>
              <w:keepLines w:val="0"/>
              <w:widowControl w:val="0"/>
              <w:rPr>
                <w:b/>
                <w:bCs/>
                <w:i/>
                <w:iCs/>
              </w:rPr>
            </w:pPr>
            <w:r w:rsidRPr="0055568D">
              <w:t>This field, if present, indicates that the target device supports multiple measurement instances in a single measurement report.</w:t>
            </w:r>
          </w:p>
        </w:tc>
      </w:tr>
      <w:tr w:rsidR="00D953A3" w:rsidRPr="0055568D" w14:paraId="2C566A10" w14:textId="77777777" w:rsidTr="00CD5FD9">
        <w:trPr>
          <w:cantSplit/>
        </w:trPr>
        <w:tc>
          <w:tcPr>
            <w:tcW w:w="9639" w:type="dxa"/>
          </w:tcPr>
          <w:p w14:paraId="78B8B375" w14:textId="77777777" w:rsidR="00E6403C" w:rsidRPr="0055568D" w:rsidRDefault="00E6403C" w:rsidP="00CD5FD9">
            <w:pPr>
              <w:pStyle w:val="TAL"/>
              <w:keepNext w:val="0"/>
              <w:keepLines w:val="0"/>
              <w:widowControl w:val="0"/>
              <w:rPr>
                <w:b/>
                <w:bCs/>
                <w:i/>
                <w:iCs/>
                <w:snapToGrid w:val="0"/>
              </w:rPr>
            </w:pPr>
            <w:r w:rsidRPr="0055568D">
              <w:rPr>
                <w:b/>
                <w:bCs/>
                <w:i/>
                <w:iCs/>
                <w:snapToGrid w:val="0"/>
              </w:rPr>
              <w:t>mg-ActivationRequest</w:t>
            </w:r>
          </w:p>
          <w:p w14:paraId="60C979E7" w14:textId="085688EA" w:rsidR="00E6403C" w:rsidRPr="0055568D" w:rsidRDefault="00E6403C" w:rsidP="00CD5FD9">
            <w:pPr>
              <w:pStyle w:val="TAL"/>
              <w:keepNext w:val="0"/>
              <w:keepLines w:val="0"/>
              <w:widowControl w:val="0"/>
              <w:rPr>
                <w:b/>
                <w:bCs/>
                <w:i/>
                <w:iCs/>
                <w:snapToGrid w:val="0"/>
              </w:rPr>
            </w:pPr>
            <w:r w:rsidRPr="0055568D">
              <w:rPr>
                <w:snapToGrid w:val="0"/>
              </w:rPr>
              <w:t xml:space="preserve">This field, if present, indicates that the target device supports low latency measurement gap activation request for </w:t>
            </w:r>
            <w:r w:rsidR="006F3533" w:rsidRPr="0055568D">
              <w:rPr>
                <w:snapToGrid w:val="0"/>
              </w:rPr>
              <w:t>DL-</w:t>
            </w:r>
            <w:r w:rsidRPr="0055568D">
              <w:rPr>
                <w:snapToGrid w:val="0"/>
              </w:rPr>
              <w:t>PRS measurements.</w:t>
            </w:r>
            <w:r w:rsidR="00D05D28" w:rsidRPr="0055568D">
              <w:rPr>
                <w:snapToGrid w:val="0"/>
              </w:rPr>
              <w:t xml:space="preserve"> </w:t>
            </w:r>
            <w:r w:rsidR="00D05D28" w:rsidRPr="0055568D">
              <w:rPr>
                <w:rFonts w:eastAsia="DengXian"/>
                <w:noProof/>
                <w:lang w:eastAsia="zh-CN"/>
              </w:rPr>
              <w:t>T</w:t>
            </w:r>
            <w:r w:rsidR="00D05D28" w:rsidRPr="0055568D">
              <w:t xml:space="preserve">he UE can include this field only if the UE supports </w:t>
            </w:r>
            <w:r w:rsidR="00D05D28" w:rsidRPr="0055568D">
              <w:rPr>
                <w:i/>
                <w:iCs/>
              </w:rPr>
              <w:t xml:space="preserve">mg-ActivationRequestPRS-Meas </w:t>
            </w:r>
            <w:r w:rsidR="00D05D28" w:rsidRPr="0055568D">
              <w:t>and</w:t>
            </w:r>
            <w:r w:rsidR="00D05D28" w:rsidRPr="0055568D">
              <w:rPr>
                <w:i/>
                <w:iCs/>
              </w:rPr>
              <w:t xml:space="preserve"> mg-ActivationCommPRS-Meas </w:t>
            </w:r>
            <w:r w:rsidR="00D05D28" w:rsidRPr="0055568D">
              <w:t>defined in TS 38.331 [35].</w:t>
            </w:r>
          </w:p>
        </w:tc>
      </w:tr>
    </w:tbl>
    <w:p w14:paraId="5346DDCC" w14:textId="77777777" w:rsidR="00E6403C" w:rsidRPr="0055568D" w:rsidRDefault="00E6403C" w:rsidP="00E6403C"/>
    <w:p w14:paraId="6D5350C5" w14:textId="77777777" w:rsidR="00897986" w:rsidRPr="0055568D" w:rsidRDefault="00897986" w:rsidP="00897986"/>
    <w:p w14:paraId="304E8AFB" w14:textId="77777777" w:rsidR="00897986" w:rsidRPr="0055568D" w:rsidRDefault="00897986" w:rsidP="00897986">
      <w:pPr>
        <w:pStyle w:val="Heading2"/>
      </w:pPr>
      <w:bookmarkStart w:id="365" w:name="_Toc20487543"/>
      <w:bookmarkStart w:id="366" w:name="_Toc29342844"/>
      <w:bookmarkStart w:id="367" w:name="_Toc29343983"/>
      <w:bookmarkStart w:id="368" w:name="_Toc36567249"/>
      <w:bookmarkStart w:id="369" w:name="_Toc36810697"/>
      <w:bookmarkStart w:id="370" w:name="_Toc36847061"/>
      <w:bookmarkStart w:id="371" w:name="_Toc36939714"/>
      <w:bookmarkStart w:id="372" w:name="_Toc37082694"/>
      <w:bookmarkStart w:id="373" w:name="_Toc46486822"/>
      <w:bookmarkStart w:id="374" w:name="_Toc52547167"/>
      <w:bookmarkStart w:id="375" w:name="_Toc52547697"/>
      <w:bookmarkStart w:id="376" w:name="_Toc52548227"/>
      <w:bookmarkStart w:id="377" w:name="_Toc52548757"/>
      <w:bookmarkStart w:id="378" w:name="_Toc115730507"/>
      <w:r w:rsidRPr="0055568D">
        <w:t>6.6</w:t>
      </w:r>
      <w:r w:rsidRPr="0055568D">
        <w:tab/>
        <w:t>Multiplicity and type constraint values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0368AEF" w14:textId="77777777" w:rsidR="00897986" w:rsidRPr="0055568D" w:rsidRDefault="00897986" w:rsidP="00897986">
      <w:pPr>
        <w:pStyle w:val="Heading4"/>
        <w:rPr>
          <w:i/>
          <w:iCs/>
        </w:rPr>
      </w:pPr>
      <w:bookmarkStart w:id="379" w:name="_Toc20487544"/>
      <w:bookmarkStart w:id="380" w:name="_Toc29342845"/>
      <w:bookmarkStart w:id="381" w:name="_Toc29343984"/>
      <w:bookmarkStart w:id="382" w:name="_Toc36567250"/>
      <w:bookmarkStart w:id="383" w:name="_Toc36810698"/>
      <w:bookmarkStart w:id="384" w:name="_Toc36847062"/>
      <w:bookmarkStart w:id="385" w:name="_Toc36939715"/>
      <w:bookmarkStart w:id="386" w:name="_Toc37082695"/>
      <w:bookmarkStart w:id="387" w:name="_Toc46486823"/>
      <w:bookmarkStart w:id="388" w:name="_Toc52547168"/>
      <w:bookmarkStart w:id="389" w:name="_Toc52547698"/>
      <w:bookmarkStart w:id="390" w:name="_Toc52548228"/>
      <w:bookmarkStart w:id="391" w:name="_Toc52548758"/>
      <w:bookmarkStart w:id="392" w:name="_Toc115730508"/>
      <w:r w:rsidRPr="0055568D">
        <w:rPr>
          <w:i/>
          <w:iCs/>
        </w:rPr>
        <w:t>–</w:t>
      </w:r>
      <w:r w:rsidRPr="0055568D">
        <w:rPr>
          <w:i/>
          <w:iCs/>
        </w:rPr>
        <w:tab/>
        <w:t>Multiplicity and type constraint definitions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577CE52A" w14:textId="77777777" w:rsidR="00897986" w:rsidRPr="0055568D" w:rsidRDefault="00897986" w:rsidP="00897986">
      <w:pPr>
        <w:pStyle w:val="PL"/>
        <w:shd w:val="clear" w:color="auto" w:fill="E6E6E6"/>
      </w:pPr>
      <w:r w:rsidRPr="0055568D">
        <w:t>-- ASN1START</w:t>
      </w:r>
    </w:p>
    <w:p w14:paraId="6D705D23" w14:textId="77777777" w:rsidR="00897986" w:rsidRPr="0055568D" w:rsidRDefault="00897986" w:rsidP="00897986">
      <w:pPr>
        <w:pStyle w:val="PL"/>
        <w:shd w:val="clear" w:color="auto" w:fill="E6E6E6"/>
      </w:pPr>
    </w:p>
    <w:p w14:paraId="0AB2029A" w14:textId="77777777" w:rsidR="00897986" w:rsidRPr="0055568D" w:rsidRDefault="00897986" w:rsidP="00897986">
      <w:pPr>
        <w:pStyle w:val="PL"/>
        <w:shd w:val="clear" w:color="auto" w:fill="E6E6E6"/>
        <w:rPr>
          <w:lang w:eastAsia="ja-JP"/>
        </w:rPr>
      </w:pPr>
      <w:r w:rsidRPr="0055568D">
        <w:rPr>
          <w:lang w:eastAsia="ja-JP"/>
        </w:rPr>
        <w:t>maxEARFCN</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65535</w:t>
      </w:r>
      <w:r w:rsidRPr="0055568D">
        <w:rPr>
          <w:lang w:eastAsia="ja-JP"/>
        </w:rPr>
        <w:tab/>
        <w:t>-- Maximum value of EUTRA carrier frequency</w:t>
      </w:r>
    </w:p>
    <w:p w14:paraId="6A1A7D39" w14:textId="77777777" w:rsidR="00897986" w:rsidRPr="0055568D" w:rsidRDefault="00897986" w:rsidP="00897986">
      <w:pPr>
        <w:pStyle w:val="PL"/>
        <w:shd w:val="clear" w:color="auto" w:fill="E6E6E6"/>
        <w:rPr>
          <w:lang w:eastAsia="ja-JP"/>
        </w:rPr>
      </w:pPr>
      <w:r w:rsidRPr="0055568D">
        <w:rPr>
          <w:lang w:eastAsia="ja-JP"/>
        </w:rPr>
        <w:t>maxEARFCN-Plus1</w:t>
      </w:r>
      <w:r w:rsidRPr="0055568D">
        <w:rPr>
          <w:lang w:eastAsia="ja-JP"/>
        </w:rPr>
        <w:tab/>
      </w:r>
      <w:r w:rsidRPr="0055568D">
        <w:rPr>
          <w:lang w:eastAsia="ja-JP"/>
        </w:rPr>
        <w:tab/>
      </w:r>
      <w:r w:rsidRPr="0055568D">
        <w:rPr>
          <w:lang w:eastAsia="ja-JP"/>
        </w:rPr>
        <w:tab/>
      </w:r>
      <w:r w:rsidRPr="0055568D">
        <w:rPr>
          <w:lang w:eastAsia="ja-JP"/>
        </w:rPr>
        <w:tab/>
        <w:t>INTEGER ::= 65536</w:t>
      </w:r>
      <w:r w:rsidRPr="0055568D">
        <w:rPr>
          <w:lang w:eastAsia="ja-JP"/>
        </w:rPr>
        <w:tab/>
        <w:t>-- Lowest value extended EARFCN range</w:t>
      </w:r>
    </w:p>
    <w:p w14:paraId="1542E527" w14:textId="77777777" w:rsidR="00897986" w:rsidRPr="0055568D" w:rsidRDefault="00897986" w:rsidP="00897986">
      <w:pPr>
        <w:pStyle w:val="PL"/>
        <w:shd w:val="clear" w:color="auto" w:fill="E6E6E6"/>
        <w:rPr>
          <w:lang w:eastAsia="ja-JP"/>
        </w:rPr>
      </w:pPr>
      <w:r w:rsidRPr="0055568D">
        <w:rPr>
          <w:lang w:eastAsia="ja-JP"/>
        </w:rPr>
        <w:t>maxEARFCN2</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262143</w:t>
      </w:r>
      <w:r w:rsidRPr="0055568D">
        <w:rPr>
          <w:lang w:eastAsia="ja-JP"/>
        </w:rPr>
        <w:tab/>
        <w:t>-- Highest value extended EARFCN range</w:t>
      </w:r>
    </w:p>
    <w:p w14:paraId="425DBCCB" w14:textId="77777777" w:rsidR="00897986" w:rsidRPr="0055568D" w:rsidRDefault="00897986" w:rsidP="00897986">
      <w:pPr>
        <w:pStyle w:val="PL"/>
        <w:shd w:val="clear" w:color="auto" w:fill="E6E6E6"/>
        <w:rPr>
          <w:lang w:eastAsia="ja-JP"/>
        </w:rPr>
      </w:pPr>
    </w:p>
    <w:p w14:paraId="2120975B" w14:textId="77777777" w:rsidR="00897986" w:rsidRPr="0055568D" w:rsidRDefault="00897986" w:rsidP="00897986">
      <w:pPr>
        <w:pStyle w:val="PL"/>
        <w:shd w:val="clear" w:color="auto" w:fill="E6E6E6"/>
        <w:rPr>
          <w:lang w:eastAsia="ja-JP"/>
        </w:rPr>
      </w:pPr>
      <w:r w:rsidRPr="0055568D">
        <w:rPr>
          <w:lang w:eastAsia="ja-JP"/>
        </w:rPr>
        <w:t>maxMBS-r14</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64</w:t>
      </w:r>
    </w:p>
    <w:p w14:paraId="7A5B4F34" w14:textId="77777777" w:rsidR="00897986" w:rsidRPr="0055568D" w:rsidRDefault="00897986" w:rsidP="00897986">
      <w:pPr>
        <w:pStyle w:val="PL"/>
        <w:shd w:val="clear" w:color="auto" w:fill="E6E6E6"/>
        <w:rPr>
          <w:snapToGrid w:val="0"/>
        </w:rPr>
      </w:pPr>
      <w:r w:rsidRPr="0055568D">
        <w:rPr>
          <w:snapToGrid w:val="0"/>
        </w:rPr>
        <w:t>maxWLAN-AP-r13</w:t>
      </w:r>
      <w:r w:rsidRPr="0055568D">
        <w:rPr>
          <w:snapToGrid w:val="0"/>
        </w:rPr>
        <w:tab/>
      </w:r>
      <w:r w:rsidRPr="0055568D">
        <w:rPr>
          <w:snapToGrid w:val="0"/>
        </w:rPr>
        <w:tab/>
      </w:r>
      <w:r w:rsidRPr="0055568D">
        <w:rPr>
          <w:snapToGrid w:val="0"/>
        </w:rPr>
        <w:tab/>
      </w:r>
      <w:r w:rsidRPr="0055568D">
        <w:rPr>
          <w:snapToGrid w:val="0"/>
        </w:rPr>
        <w:tab/>
        <w:t>INTEGER ::= 64</w:t>
      </w:r>
    </w:p>
    <w:p w14:paraId="1BFA733B" w14:textId="77777777" w:rsidR="00897986" w:rsidRPr="0055568D" w:rsidRDefault="00897986" w:rsidP="00897986">
      <w:pPr>
        <w:pStyle w:val="PL"/>
        <w:shd w:val="clear" w:color="auto" w:fill="E6E6E6"/>
        <w:rPr>
          <w:snapToGrid w:val="0"/>
        </w:rPr>
      </w:pPr>
      <w:r w:rsidRPr="0055568D">
        <w:rPr>
          <w:snapToGrid w:val="0"/>
        </w:rPr>
        <w:lastRenderedPageBreak/>
        <w:t>maxKnownAPs-r14</w:t>
      </w:r>
      <w:r w:rsidRPr="0055568D">
        <w:rPr>
          <w:snapToGrid w:val="0"/>
        </w:rPr>
        <w:tab/>
      </w:r>
      <w:r w:rsidRPr="0055568D">
        <w:rPr>
          <w:snapToGrid w:val="0"/>
        </w:rPr>
        <w:tab/>
      </w:r>
      <w:r w:rsidRPr="0055568D">
        <w:rPr>
          <w:snapToGrid w:val="0"/>
        </w:rPr>
        <w:tab/>
      </w:r>
      <w:r w:rsidRPr="0055568D">
        <w:rPr>
          <w:snapToGrid w:val="0"/>
        </w:rPr>
        <w:tab/>
        <w:t>INTEGER ::= 2048</w:t>
      </w:r>
    </w:p>
    <w:p w14:paraId="7223634A" w14:textId="77777777" w:rsidR="00897986" w:rsidRPr="0055568D" w:rsidRDefault="00897986" w:rsidP="00897986">
      <w:pPr>
        <w:pStyle w:val="PL"/>
        <w:shd w:val="clear" w:color="auto" w:fill="E6E6E6"/>
        <w:rPr>
          <w:snapToGrid w:val="0"/>
        </w:rPr>
      </w:pPr>
      <w:r w:rsidRPr="0055568D">
        <w:rPr>
          <w:snapToGrid w:val="0"/>
        </w:rPr>
        <w:t>maxVisibleAPs-r14</w:t>
      </w:r>
      <w:r w:rsidRPr="0055568D">
        <w:rPr>
          <w:snapToGrid w:val="0"/>
        </w:rPr>
        <w:tab/>
      </w:r>
      <w:r w:rsidRPr="0055568D">
        <w:rPr>
          <w:snapToGrid w:val="0"/>
        </w:rPr>
        <w:tab/>
      </w:r>
      <w:r w:rsidRPr="0055568D">
        <w:rPr>
          <w:snapToGrid w:val="0"/>
        </w:rPr>
        <w:tab/>
        <w:t>INTEGER ::= 32</w:t>
      </w:r>
    </w:p>
    <w:p w14:paraId="52A50B50" w14:textId="77777777" w:rsidR="00897986" w:rsidRPr="0055568D" w:rsidRDefault="00897986" w:rsidP="00897986">
      <w:pPr>
        <w:pStyle w:val="PL"/>
        <w:shd w:val="clear" w:color="auto" w:fill="E6E6E6"/>
        <w:rPr>
          <w:snapToGrid w:val="0"/>
        </w:rPr>
      </w:pPr>
      <w:r w:rsidRPr="0055568D">
        <w:rPr>
          <w:snapToGrid w:val="0"/>
        </w:rPr>
        <w:t>maxWLAN-AP-r14</w:t>
      </w:r>
      <w:r w:rsidRPr="0055568D">
        <w:rPr>
          <w:snapToGrid w:val="0"/>
        </w:rPr>
        <w:tab/>
      </w:r>
      <w:r w:rsidRPr="0055568D">
        <w:rPr>
          <w:snapToGrid w:val="0"/>
        </w:rPr>
        <w:tab/>
      </w:r>
      <w:r w:rsidRPr="0055568D">
        <w:rPr>
          <w:snapToGrid w:val="0"/>
        </w:rPr>
        <w:tab/>
      </w:r>
      <w:r w:rsidRPr="0055568D">
        <w:rPr>
          <w:snapToGrid w:val="0"/>
        </w:rPr>
        <w:tab/>
        <w:t>INTEGER ::= 128</w:t>
      </w:r>
    </w:p>
    <w:p w14:paraId="20AFD89A" w14:textId="77777777" w:rsidR="00897986" w:rsidRPr="0055568D" w:rsidRDefault="00897986" w:rsidP="00897986">
      <w:pPr>
        <w:pStyle w:val="PL"/>
        <w:shd w:val="clear" w:color="auto" w:fill="E6E6E6"/>
        <w:rPr>
          <w:snapToGrid w:val="0"/>
        </w:rPr>
      </w:pPr>
      <w:r w:rsidRPr="0055568D">
        <w:rPr>
          <w:snapToGrid w:val="0"/>
        </w:rPr>
        <w:t>maxWLAN-DataSets-r14</w:t>
      </w:r>
      <w:r w:rsidRPr="0055568D">
        <w:rPr>
          <w:snapToGrid w:val="0"/>
        </w:rPr>
        <w:tab/>
      </w:r>
      <w:r w:rsidRPr="0055568D">
        <w:rPr>
          <w:snapToGrid w:val="0"/>
        </w:rPr>
        <w:tab/>
        <w:t>INTEGER ::= 8</w:t>
      </w:r>
    </w:p>
    <w:p w14:paraId="15154BF0" w14:textId="77777777" w:rsidR="00897986" w:rsidRPr="0055568D" w:rsidRDefault="00897986" w:rsidP="00897986">
      <w:pPr>
        <w:pStyle w:val="PL"/>
        <w:shd w:val="clear" w:color="auto" w:fill="E6E6E6"/>
        <w:rPr>
          <w:lang w:eastAsia="ja-JP"/>
        </w:rPr>
      </w:pPr>
    </w:p>
    <w:p w14:paraId="6D0EEE4E" w14:textId="77777777" w:rsidR="00897986" w:rsidRPr="0055568D" w:rsidRDefault="00897986" w:rsidP="00897986">
      <w:pPr>
        <w:pStyle w:val="PL"/>
        <w:shd w:val="clear" w:color="auto" w:fill="E6E6E6"/>
        <w:rPr>
          <w:snapToGrid w:val="0"/>
        </w:rPr>
      </w:pPr>
      <w:r w:rsidRPr="0055568D">
        <w:rPr>
          <w:snapToGrid w:val="0"/>
        </w:rPr>
        <w:t>maxBT-Beacon-r13</w:t>
      </w:r>
      <w:r w:rsidRPr="0055568D">
        <w:rPr>
          <w:snapToGrid w:val="0"/>
        </w:rPr>
        <w:tab/>
      </w:r>
      <w:r w:rsidRPr="0055568D">
        <w:rPr>
          <w:snapToGrid w:val="0"/>
        </w:rPr>
        <w:tab/>
      </w:r>
      <w:r w:rsidRPr="0055568D">
        <w:rPr>
          <w:snapToGrid w:val="0"/>
        </w:rPr>
        <w:tab/>
        <w:t>INTEGER ::= 32</w:t>
      </w:r>
    </w:p>
    <w:p w14:paraId="70D92869" w14:textId="77777777" w:rsidR="00897986" w:rsidRPr="0055568D" w:rsidRDefault="00897986" w:rsidP="00897986">
      <w:pPr>
        <w:pStyle w:val="PL"/>
        <w:shd w:val="clear" w:color="auto" w:fill="E6E6E6"/>
      </w:pPr>
    </w:p>
    <w:p w14:paraId="55F02A92" w14:textId="77777777" w:rsidR="00897986" w:rsidRPr="0055568D" w:rsidRDefault="00897986" w:rsidP="00897986">
      <w:pPr>
        <w:pStyle w:val="PL"/>
        <w:shd w:val="clear" w:color="auto" w:fill="E6E6E6"/>
      </w:pPr>
      <w:r w:rsidRPr="0055568D">
        <w:t>nrMaxBands-r16</w:t>
      </w:r>
      <w:r w:rsidRPr="0055568D">
        <w:tab/>
      </w:r>
      <w:r w:rsidRPr="0055568D">
        <w:tab/>
      </w:r>
      <w:r w:rsidRPr="0055568D">
        <w:tab/>
      </w:r>
      <w:r w:rsidRPr="0055568D">
        <w:tab/>
      </w:r>
      <w:r w:rsidRPr="0055568D">
        <w:tab/>
      </w:r>
      <w:r w:rsidRPr="0055568D">
        <w:tab/>
      </w:r>
      <w:r w:rsidRPr="0055568D">
        <w:tab/>
        <w:t>INTEGER ::= 1024</w:t>
      </w:r>
      <w:r w:rsidRPr="0055568D">
        <w:tab/>
        <w:t>-- Maximum number of supported bands in</w:t>
      </w:r>
    </w:p>
    <w:p w14:paraId="799E0890" w14:textId="77777777" w:rsidR="00897986" w:rsidRPr="0055568D" w:rsidRDefault="00897986" w:rsidP="00897986">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 UE capability.</w:t>
      </w:r>
    </w:p>
    <w:p w14:paraId="3EBB813C" w14:textId="77777777" w:rsidR="00897986" w:rsidRPr="0055568D" w:rsidRDefault="00897986" w:rsidP="00897986">
      <w:pPr>
        <w:pStyle w:val="PL"/>
        <w:shd w:val="clear" w:color="auto" w:fill="E6E6E6"/>
        <w:tabs>
          <w:tab w:val="clear" w:pos="3072"/>
          <w:tab w:val="left" w:pos="3060"/>
        </w:tabs>
      </w:pPr>
      <w:r w:rsidRPr="0055568D">
        <w:t>nrMaxFreqLayers-r16</w:t>
      </w:r>
      <w:r w:rsidRPr="0055568D">
        <w:tab/>
      </w:r>
      <w:r w:rsidRPr="0055568D">
        <w:tab/>
      </w:r>
      <w:r w:rsidRPr="0055568D">
        <w:tab/>
      </w:r>
      <w:r w:rsidRPr="0055568D">
        <w:tab/>
      </w:r>
      <w:r w:rsidRPr="0055568D">
        <w:tab/>
      </w:r>
      <w:r w:rsidRPr="0055568D">
        <w:tab/>
        <w:t>INTEGER ::= 4</w:t>
      </w:r>
      <w:r w:rsidRPr="0055568D">
        <w:tab/>
      </w:r>
      <w:r w:rsidRPr="0055568D">
        <w:tab/>
        <w:t>-- Max freq layers</w:t>
      </w:r>
    </w:p>
    <w:p w14:paraId="3A59BDA1" w14:textId="77777777" w:rsidR="00897986" w:rsidRPr="0055568D" w:rsidRDefault="00897986" w:rsidP="00897986">
      <w:pPr>
        <w:pStyle w:val="PL"/>
        <w:shd w:val="clear" w:color="auto" w:fill="E6E6E6"/>
      </w:pPr>
      <w:r w:rsidRPr="0055568D">
        <w:t>nrMaxFreqLayers</w:t>
      </w:r>
      <w:r w:rsidRPr="0055568D">
        <w:rPr>
          <w:lang w:eastAsia="zh-CN"/>
        </w:rPr>
        <w:t>-1-r16</w:t>
      </w:r>
      <w:r w:rsidRPr="0055568D">
        <w:tab/>
      </w:r>
      <w:r w:rsidRPr="0055568D">
        <w:tab/>
      </w:r>
      <w:r w:rsidRPr="0055568D">
        <w:tab/>
      </w:r>
      <w:r w:rsidRPr="0055568D">
        <w:tab/>
      </w:r>
      <w:r w:rsidRPr="0055568D">
        <w:tab/>
        <w:t xml:space="preserve">INTEGER ::= </w:t>
      </w:r>
      <w:r w:rsidRPr="0055568D">
        <w:rPr>
          <w:lang w:eastAsia="zh-CN"/>
        </w:rPr>
        <w:t>3</w:t>
      </w:r>
    </w:p>
    <w:p w14:paraId="1FCC935F" w14:textId="77777777" w:rsidR="00897986" w:rsidRPr="0055568D" w:rsidRDefault="00897986" w:rsidP="00897986">
      <w:pPr>
        <w:pStyle w:val="PL"/>
        <w:shd w:val="clear" w:color="auto" w:fill="E6E6E6"/>
      </w:pPr>
      <w:r w:rsidRPr="0055568D">
        <w:t xml:space="preserve">nrMaxNumDL-PRS-ResourcesPerSet-1-r16 </w:t>
      </w:r>
      <w:r w:rsidRPr="0055568D">
        <w:tab/>
        <w:t>INTEGER ::= 63</w:t>
      </w:r>
    </w:p>
    <w:p w14:paraId="063E5ABD" w14:textId="77777777" w:rsidR="00897986" w:rsidRPr="0055568D" w:rsidRDefault="00897986" w:rsidP="00897986">
      <w:pPr>
        <w:pStyle w:val="PL"/>
        <w:shd w:val="clear" w:color="auto" w:fill="E6E6E6"/>
      </w:pPr>
      <w:r w:rsidRPr="0055568D">
        <w:t>nrMaxNumDL-PRS-ResourceSetsPerTRP-1-r16</w:t>
      </w:r>
      <w:r w:rsidRPr="0055568D">
        <w:tab/>
        <w:t>INTEGER ::= 7</w:t>
      </w:r>
    </w:p>
    <w:p w14:paraId="212BB31E" w14:textId="77777777" w:rsidR="00897986" w:rsidRPr="0055568D" w:rsidRDefault="00897986" w:rsidP="00897986">
      <w:pPr>
        <w:pStyle w:val="PL"/>
        <w:shd w:val="clear" w:color="auto" w:fill="E6E6E6"/>
      </w:pPr>
      <w:r w:rsidRPr="0055568D">
        <w:t>nrMaxResourceIDs-r16</w:t>
      </w:r>
      <w:r w:rsidRPr="0055568D">
        <w:tab/>
      </w:r>
      <w:r w:rsidRPr="0055568D">
        <w:tab/>
      </w:r>
      <w:r w:rsidRPr="0055568D">
        <w:tab/>
      </w:r>
      <w:r w:rsidRPr="0055568D">
        <w:tab/>
      </w:r>
      <w:r w:rsidRPr="0055568D">
        <w:tab/>
        <w:t>INTEGER ::= 64</w:t>
      </w:r>
      <w:r w:rsidRPr="0055568D">
        <w:tab/>
      </w:r>
      <w:r w:rsidRPr="0055568D">
        <w:tab/>
        <w:t>-- Max Resource IDs</w:t>
      </w:r>
    </w:p>
    <w:p w14:paraId="2483510E" w14:textId="77777777" w:rsidR="00897986" w:rsidRPr="0055568D" w:rsidRDefault="00897986" w:rsidP="00897986">
      <w:pPr>
        <w:pStyle w:val="PL"/>
        <w:shd w:val="clear" w:color="auto" w:fill="E6E6E6"/>
      </w:pPr>
      <w:r w:rsidRPr="0055568D">
        <w:t xml:space="preserve">nrMaxResourceOffsetValue-1-r16 </w:t>
      </w:r>
      <w:r w:rsidRPr="0055568D">
        <w:tab/>
      </w:r>
      <w:r w:rsidRPr="0055568D">
        <w:tab/>
      </w:r>
      <w:r w:rsidRPr="0055568D">
        <w:tab/>
        <w:t>INTEGER ::= 511</w:t>
      </w:r>
    </w:p>
    <w:p w14:paraId="5CC940AE" w14:textId="77777777" w:rsidR="00897986" w:rsidRPr="0055568D" w:rsidRDefault="00897986" w:rsidP="00897986">
      <w:pPr>
        <w:pStyle w:val="PL"/>
        <w:shd w:val="clear" w:color="auto" w:fill="E6E6E6"/>
      </w:pPr>
      <w:r w:rsidRPr="0055568D">
        <w:rPr>
          <w:snapToGrid w:val="0"/>
        </w:rPr>
        <w:t>nrMaxResourcesPerSet-r16</w:t>
      </w:r>
      <w:r w:rsidRPr="0055568D">
        <w:tab/>
      </w:r>
      <w:r w:rsidRPr="0055568D">
        <w:tab/>
      </w:r>
      <w:r w:rsidRPr="0055568D">
        <w:tab/>
      </w:r>
      <w:r w:rsidRPr="0055568D">
        <w:tab/>
        <w:t>INTEGER ::= 64</w:t>
      </w:r>
      <w:r w:rsidRPr="0055568D">
        <w:tab/>
      </w:r>
      <w:r w:rsidRPr="0055568D">
        <w:tab/>
        <w:t>-- Maximum resources for one set</w:t>
      </w:r>
    </w:p>
    <w:p w14:paraId="2FC32EB3" w14:textId="4D9F4852" w:rsidR="00897986" w:rsidRPr="0055568D" w:rsidRDefault="00897986" w:rsidP="00897986">
      <w:pPr>
        <w:pStyle w:val="PL"/>
        <w:shd w:val="clear" w:color="auto" w:fill="E6E6E6"/>
      </w:pPr>
      <w:r w:rsidRPr="0055568D">
        <w:rPr>
          <w:snapToGrid w:val="0"/>
        </w:rPr>
        <w:t>nrMaxSetsPerTrp</w:t>
      </w:r>
      <w:r w:rsidR="00DE48F5" w:rsidRPr="0055568D">
        <w:rPr>
          <w:snapToGrid w:val="0"/>
        </w:rPr>
        <w:t>PerFreqLayer</w:t>
      </w:r>
      <w:r w:rsidRPr="0055568D">
        <w:rPr>
          <w:snapToGrid w:val="0"/>
        </w:rPr>
        <w:t>-r16</w:t>
      </w:r>
      <w:r w:rsidRPr="0055568D">
        <w:tab/>
      </w:r>
      <w:r w:rsidRPr="0055568D">
        <w:tab/>
      </w:r>
      <w:r w:rsidRPr="0055568D">
        <w:tab/>
        <w:t>INTEGER ::= 2</w:t>
      </w:r>
      <w:r w:rsidRPr="0055568D">
        <w:tab/>
      </w:r>
      <w:r w:rsidRPr="0055568D">
        <w:tab/>
        <w:t>-- Maximum resource sets for one TRP</w:t>
      </w:r>
    </w:p>
    <w:p w14:paraId="6DE35A8C" w14:textId="701D97C1" w:rsidR="00897986" w:rsidRPr="0055568D" w:rsidRDefault="00897986" w:rsidP="00897986">
      <w:pPr>
        <w:pStyle w:val="PL"/>
        <w:shd w:val="clear" w:color="auto" w:fill="E6E6E6"/>
        <w:tabs>
          <w:tab w:val="clear" w:pos="3456"/>
          <w:tab w:val="left" w:pos="3295"/>
        </w:tabs>
        <w:rPr>
          <w:lang w:eastAsia="zh-CN"/>
        </w:rPr>
      </w:pPr>
      <w:r w:rsidRPr="0055568D">
        <w:rPr>
          <w:snapToGrid w:val="0"/>
        </w:rPr>
        <w:t>nrMaxSetsPerTrp</w:t>
      </w:r>
      <w:r w:rsidR="00DE48F5" w:rsidRPr="0055568D">
        <w:rPr>
          <w:snapToGrid w:val="0"/>
        </w:rPr>
        <w:t>PerFreqLayer</w:t>
      </w:r>
      <w:r w:rsidRPr="0055568D">
        <w:rPr>
          <w:snapToGrid w:val="0"/>
          <w:lang w:eastAsia="zh-CN"/>
        </w:rPr>
        <w:t>-1-r16</w:t>
      </w:r>
      <w:r w:rsidRPr="0055568D">
        <w:tab/>
      </w:r>
      <w:r w:rsidRPr="0055568D">
        <w:tab/>
        <w:t xml:space="preserve">INTEGER ::= </w:t>
      </w:r>
      <w:r w:rsidRPr="0055568D">
        <w:rPr>
          <w:lang w:eastAsia="zh-CN"/>
        </w:rPr>
        <w:t>1</w:t>
      </w:r>
    </w:p>
    <w:p w14:paraId="46159EAD" w14:textId="77777777" w:rsidR="00897986" w:rsidRPr="0055568D" w:rsidRDefault="00897986" w:rsidP="00897986">
      <w:pPr>
        <w:pStyle w:val="PL"/>
        <w:shd w:val="clear" w:color="auto" w:fill="E6E6E6"/>
      </w:pPr>
      <w:r w:rsidRPr="0055568D">
        <w:t>nrMaxTRPs-r16</w:t>
      </w:r>
      <w:r w:rsidRPr="0055568D">
        <w:tab/>
      </w:r>
      <w:r w:rsidRPr="0055568D">
        <w:tab/>
      </w:r>
      <w:r w:rsidRPr="0055568D">
        <w:tab/>
      </w:r>
      <w:r w:rsidRPr="0055568D">
        <w:tab/>
      </w:r>
      <w:r w:rsidRPr="0055568D">
        <w:tab/>
      </w:r>
      <w:r w:rsidRPr="0055568D">
        <w:tab/>
      </w:r>
      <w:r w:rsidRPr="0055568D">
        <w:tab/>
        <w:t>INTEGER ::= 256</w:t>
      </w:r>
      <w:r w:rsidRPr="0055568D">
        <w:tab/>
      </w:r>
      <w:r w:rsidRPr="0055568D">
        <w:tab/>
        <w:t>-- Max TRPs per UE</w:t>
      </w:r>
    </w:p>
    <w:p w14:paraId="46752964" w14:textId="77777777" w:rsidR="00897986" w:rsidRPr="0055568D" w:rsidRDefault="00897986" w:rsidP="00897986">
      <w:pPr>
        <w:pStyle w:val="PL"/>
        <w:shd w:val="clear" w:color="auto" w:fill="E6E6E6"/>
      </w:pPr>
      <w:r w:rsidRPr="0055568D">
        <w:t>nrMaxTRPsPerFreq-r16</w:t>
      </w:r>
      <w:r w:rsidRPr="0055568D">
        <w:tab/>
      </w:r>
      <w:r w:rsidRPr="0055568D">
        <w:tab/>
      </w:r>
      <w:r w:rsidRPr="0055568D">
        <w:tab/>
      </w:r>
      <w:r w:rsidRPr="0055568D">
        <w:tab/>
      </w:r>
      <w:r w:rsidRPr="0055568D">
        <w:tab/>
        <w:t>INTEGER ::= 64</w:t>
      </w:r>
      <w:r w:rsidRPr="0055568D">
        <w:tab/>
      </w:r>
      <w:r w:rsidRPr="0055568D">
        <w:tab/>
        <w:t>-- Max TRPs per freq layers</w:t>
      </w:r>
    </w:p>
    <w:p w14:paraId="17C1B34D" w14:textId="77777777" w:rsidR="00897986" w:rsidRPr="0055568D" w:rsidRDefault="00897986" w:rsidP="00897986">
      <w:pPr>
        <w:pStyle w:val="PL"/>
        <w:shd w:val="clear" w:color="auto" w:fill="E6E6E6"/>
      </w:pPr>
      <w:r w:rsidRPr="0055568D">
        <w:t>nrMaxTRPsPerFreq</w:t>
      </w:r>
      <w:r w:rsidRPr="0055568D">
        <w:rPr>
          <w:lang w:eastAsia="zh-CN"/>
        </w:rPr>
        <w:t>-1-r16</w:t>
      </w:r>
      <w:r w:rsidRPr="0055568D">
        <w:tab/>
      </w:r>
      <w:r w:rsidRPr="0055568D">
        <w:tab/>
      </w:r>
      <w:r w:rsidRPr="0055568D">
        <w:tab/>
      </w:r>
      <w:r w:rsidRPr="0055568D">
        <w:tab/>
      </w:r>
      <w:r w:rsidRPr="0055568D">
        <w:tab/>
        <w:t>INTEGER ::= 6</w:t>
      </w:r>
      <w:r w:rsidRPr="0055568D">
        <w:rPr>
          <w:lang w:eastAsia="zh-CN"/>
        </w:rPr>
        <w:t>3</w:t>
      </w:r>
    </w:p>
    <w:p w14:paraId="7D085FDE" w14:textId="625CC80D" w:rsidR="00BE329C" w:rsidRPr="0055568D" w:rsidRDefault="00BC4DFE" w:rsidP="00BC4DFE">
      <w:pPr>
        <w:pStyle w:val="PL"/>
        <w:shd w:val="clear" w:color="auto" w:fill="E6E6E6"/>
      </w:pPr>
      <w:r w:rsidRPr="0055568D">
        <w:t>maxSimultaneousBands-r16</w:t>
      </w:r>
      <w:r w:rsidRPr="0055568D">
        <w:tab/>
      </w:r>
      <w:r w:rsidR="00BE329C" w:rsidRPr="0055568D">
        <w:tab/>
      </w:r>
      <w:r w:rsidR="00BE329C" w:rsidRPr="0055568D">
        <w:tab/>
      </w:r>
      <w:r w:rsidR="00BE329C" w:rsidRPr="0055568D">
        <w:tab/>
      </w:r>
      <w:r w:rsidRPr="0055568D">
        <w:t>INTEGER ::= 4</w:t>
      </w:r>
      <w:r w:rsidRPr="0055568D">
        <w:tab/>
      </w:r>
      <w:r w:rsidRPr="0055568D">
        <w:tab/>
        <w:t>-- Maximum number of simultaneously</w:t>
      </w:r>
    </w:p>
    <w:p w14:paraId="4552D21E" w14:textId="77777777" w:rsidR="00BC4DFE" w:rsidRPr="0055568D" w:rsidRDefault="00BE329C" w:rsidP="00BC4DFE">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7C67D4" w:rsidRPr="0055568D">
        <w:t xml:space="preserve">-- </w:t>
      </w:r>
      <w:r w:rsidR="00BC4DFE" w:rsidRPr="0055568D">
        <w:t>measured bands</w:t>
      </w:r>
    </w:p>
    <w:p w14:paraId="15539627" w14:textId="77777777" w:rsidR="00897986" w:rsidRPr="0055568D" w:rsidRDefault="00BE329C" w:rsidP="007C67D4">
      <w:pPr>
        <w:pStyle w:val="PL"/>
        <w:shd w:val="clear" w:color="auto" w:fill="E6E6E6"/>
      </w:pPr>
      <w:r w:rsidRPr="0055568D">
        <w:t>maxBandComb-r16</w:t>
      </w:r>
      <w:r w:rsidRPr="0055568D">
        <w:tab/>
      </w:r>
      <w:r w:rsidRPr="0055568D">
        <w:tab/>
      </w:r>
      <w:r w:rsidRPr="0055568D">
        <w:tab/>
      </w:r>
      <w:r w:rsidRPr="0055568D">
        <w:tab/>
      </w:r>
      <w:r w:rsidRPr="0055568D">
        <w:tab/>
      </w:r>
      <w:r w:rsidRPr="0055568D">
        <w:tab/>
      </w:r>
      <w:r w:rsidRPr="0055568D">
        <w:tab/>
        <w:t>INTEGER ::= 1024</w:t>
      </w:r>
    </w:p>
    <w:p w14:paraId="42B4140F" w14:textId="77777777" w:rsidR="007C67D4" w:rsidRPr="0055568D" w:rsidRDefault="007C67D4" w:rsidP="007C67D4">
      <w:pPr>
        <w:pStyle w:val="PL"/>
        <w:shd w:val="clear" w:color="auto" w:fill="E6E6E6"/>
      </w:pPr>
      <w:r w:rsidRPr="0055568D">
        <w:t>nrMaxConfiguredBands-r16</w:t>
      </w:r>
      <w:r w:rsidRPr="0055568D">
        <w:tab/>
      </w:r>
      <w:r w:rsidRPr="0055568D">
        <w:tab/>
      </w:r>
      <w:r w:rsidRPr="0055568D">
        <w:tab/>
      </w:r>
      <w:r w:rsidRPr="0055568D">
        <w:tab/>
        <w:t>INTEGER ::= 16</w:t>
      </w:r>
    </w:p>
    <w:p w14:paraId="4647BBDE" w14:textId="77777777" w:rsidR="00E6403C" w:rsidRPr="0055568D" w:rsidRDefault="00E6403C" w:rsidP="00E6403C">
      <w:pPr>
        <w:pStyle w:val="PL"/>
        <w:shd w:val="clear" w:color="auto" w:fill="E6E6E6"/>
        <w:rPr>
          <w:snapToGrid w:val="0"/>
        </w:rPr>
      </w:pPr>
    </w:p>
    <w:p w14:paraId="5C69D052" w14:textId="77777777" w:rsidR="00F7297B" w:rsidRPr="0055568D" w:rsidRDefault="00F7297B" w:rsidP="00F7297B">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029A8E0" w14:textId="3FB84316" w:rsidR="00E6403C" w:rsidRPr="0055568D" w:rsidRDefault="00E6403C" w:rsidP="00E6403C">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29404655" w14:textId="1AF27125" w:rsidR="00E6403C" w:rsidRPr="0055568D" w:rsidRDefault="00E6403C" w:rsidP="00E6403C">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21D7041F" w14:textId="57C9FF2A" w:rsidR="00E6403C" w:rsidRPr="0055568D" w:rsidRDefault="00E6403C" w:rsidP="00E6403C">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256</w:t>
      </w:r>
      <w:ins w:id="393" w:author="RAN2#119bis_v01" w:date="2022-10-14T08:26:00Z">
        <w:r w:rsidR="00C66164">
          <w:rPr>
            <w:snapToGrid w:val="0"/>
          </w:rPr>
          <w:tab/>
        </w:r>
        <w:r w:rsidR="00C66164">
          <w:rPr>
            <w:snapToGrid w:val="0"/>
          </w:rPr>
          <w:tab/>
          <w:t>-- Maximum applicable number is 64</w:t>
        </w:r>
      </w:ins>
    </w:p>
    <w:p w14:paraId="50C5D98D" w14:textId="1D644A2C" w:rsidR="00E6403C" w:rsidRPr="0055568D" w:rsidRDefault="00E6403C" w:rsidP="00E6403C">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137CA37" w14:textId="2B7E3421" w:rsidR="00E6403C" w:rsidRPr="0055568D" w:rsidRDefault="00E6403C" w:rsidP="00E6403C">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7</w:t>
      </w:r>
    </w:p>
    <w:p w14:paraId="42C05C19" w14:textId="77777777" w:rsidR="00E6403C" w:rsidRPr="0055568D" w:rsidRDefault="00E6403C" w:rsidP="00E6403C">
      <w:pPr>
        <w:pStyle w:val="PL"/>
        <w:shd w:val="clear" w:color="auto" w:fill="E6E6E6"/>
        <w:rPr>
          <w:snapToGrid w:val="0"/>
        </w:rPr>
      </w:pPr>
      <w:r w:rsidRPr="0055568D">
        <w:rPr>
          <w:snapToGrid w:val="0"/>
        </w:rPr>
        <w:t>maxNumOfSRS-PosResources-r17            INTEGER ::= 64</w:t>
      </w:r>
    </w:p>
    <w:p w14:paraId="6899FCFA" w14:textId="77777777" w:rsidR="00E6403C" w:rsidRPr="0055568D" w:rsidRDefault="00E6403C" w:rsidP="00E6403C">
      <w:pPr>
        <w:pStyle w:val="PL"/>
        <w:shd w:val="clear" w:color="auto" w:fill="E6E6E6"/>
        <w:rPr>
          <w:snapToGrid w:val="0"/>
        </w:rPr>
      </w:pPr>
      <w:r w:rsidRPr="0055568D">
        <w:rPr>
          <w:snapToGrid w:val="0"/>
        </w:rPr>
        <w:t>maxNumOfSRS-PosResources-1-r17          INTEGER ::= 63</w:t>
      </w:r>
    </w:p>
    <w:p w14:paraId="768AF11D" w14:textId="77777777" w:rsidR="00E6403C" w:rsidRPr="0055568D" w:rsidRDefault="00E6403C" w:rsidP="00E6403C">
      <w:pPr>
        <w:pStyle w:val="PL"/>
        <w:shd w:val="clear" w:color="auto" w:fill="E6E6E6"/>
        <w:rPr>
          <w:snapToGrid w:val="0"/>
        </w:rPr>
      </w:pPr>
    </w:p>
    <w:p w14:paraId="4B50CDC3" w14:textId="45172684" w:rsidR="00E6403C" w:rsidRPr="0055568D" w:rsidRDefault="00E6403C" w:rsidP="00E6403C">
      <w:pPr>
        <w:pStyle w:val="PL"/>
        <w:shd w:val="clear" w:color="auto" w:fill="E6E6E6"/>
      </w:pPr>
      <w:r w:rsidRPr="0055568D">
        <w:t>maxNumResourcesPerAngle-r17</w:t>
      </w:r>
      <w:r w:rsidRPr="0055568D">
        <w:tab/>
      </w:r>
      <w:r w:rsidRPr="0055568D">
        <w:tab/>
      </w:r>
      <w:r w:rsidRPr="0055568D">
        <w:tab/>
      </w:r>
      <w:r w:rsidRPr="0055568D">
        <w:tab/>
        <w:t>INTEGER ::= 24</w:t>
      </w:r>
    </w:p>
    <w:p w14:paraId="75F27ECA" w14:textId="242D73EA" w:rsidR="00E6403C" w:rsidRPr="0055568D" w:rsidRDefault="00E6403C" w:rsidP="00E6403C">
      <w:pPr>
        <w:pStyle w:val="PL"/>
        <w:shd w:val="clear" w:color="auto" w:fill="E6E6E6"/>
      </w:pPr>
      <w:r w:rsidRPr="0055568D">
        <w:t>maxNumPrioResources-r17</w:t>
      </w:r>
      <w:r w:rsidRPr="0055568D">
        <w:tab/>
      </w:r>
      <w:r w:rsidRPr="0055568D">
        <w:tab/>
      </w:r>
      <w:r w:rsidRPr="0055568D">
        <w:tab/>
      </w:r>
      <w:r w:rsidRPr="0055568D">
        <w:tab/>
      </w:r>
      <w:r w:rsidRPr="0055568D">
        <w:tab/>
        <w:t>INTEGER ::= 24</w:t>
      </w:r>
    </w:p>
    <w:p w14:paraId="72F6FA20" w14:textId="77777777" w:rsidR="00E6403C" w:rsidRPr="0055568D" w:rsidRDefault="00E6403C" w:rsidP="00E6403C">
      <w:pPr>
        <w:pStyle w:val="PL"/>
        <w:shd w:val="clear" w:color="auto" w:fill="E6E6E6"/>
      </w:pPr>
    </w:p>
    <w:p w14:paraId="07E68973" w14:textId="7EC4A94D" w:rsidR="00E6403C" w:rsidRPr="0055568D" w:rsidRDefault="00E6403C" w:rsidP="00E6403C">
      <w:pPr>
        <w:pStyle w:val="PL"/>
        <w:shd w:val="clear" w:color="auto" w:fill="E6E6E6"/>
        <w:rPr>
          <w:snapToGrid w:val="0"/>
        </w:rPr>
      </w:pPr>
      <w:r w:rsidRPr="0055568D">
        <w:rPr>
          <w:snapToGrid w:val="0"/>
        </w:rPr>
        <w:t>maxAddMeasTDOA-r17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3233C2F1" w14:textId="599FF23F" w:rsidR="00E6403C" w:rsidRPr="0055568D" w:rsidRDefault="00E6403C" w:rsidP="00E6403C">
      <w:pPr>
        <w:pStyle w:val="PL"/>
        <w:shd w:val="clear" w:color="auto" w:fill="E6E6E6"/>
        <w:rPr>
          <w:snapToGrid w:val="0"/>
        </w:rPr>
      </w:pPr>
      <w:r w:rsidRPr="0055568D">
        <w:rPr>
          <w:snapToGrid w:val="0"/>
        </w:rPr>
        <w:t>maxAddMeasAoD-r17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w:t>
      </w:r>
      <w:r w:rsidR="00F7297B" w:rsidRPr="0055568D">
        <w:rPr>
          <w:snapToGrid w:val="0"/>
        </w:rPr>
        <w:t>3</w:t>
      </w:r>
    </w:p>
    <w:p w14:paraId="06CA59F1" w14:textId="681D3DB7" w:rsidR="00E6403C" w:rsidRPr="0055568D" w:rsidRDefault="00E6403C" w:rsidP="00E6403C">
      <w:pPr>
        <w:pStyle w:val="PL"/>
        <w:shd w:val="clear" w:color="auto" w:fill="E6E6E6"/>
        <w:rPr>
          <w:snapToGrid w:val="0"/>
        </w:rPr>
      </w:pPr>
      <w:r w:rsidRPr="0055568D">
        <w:t>maxAddMeasRTT-r17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1BE9237B" w14:textId="77777777" w:rsidR="00E6403C" w:rsidRPr="0055568D" w:rsidRDefault="00E6403C" w:rsidP="00E6403C">
      <w:pPr>
        <w:pStyle w:val="PL"/>
        <w:shd w:val="clear" w:color="auto" w:fill="E6E6E6"/>
        <w:rPr>
          <w:snapToGrid w:val="0"/>
        </w:rPr>
      </w:pPr>
    </w:p>
    <w:p w14:paraId="5A02F09C" w14:textId="69042B90" w:rsidR="00E6403C" w:rsidRPr="0055568D" w:rsidRDefault="00F7297B" w:rsidP="00E6403C">
      <w:pPr>
        <w:pStyle w:val="PL"/>
        <w:shd w:val="clear" w:color="auto" w:fill="E6E6E6"/>
        <w:rPr>
          <w:snapToGrid w:val="0"/>
        </w:rPr>
      </w:pPr>
      <w:r w:rsidRPr="0055568D">
        <w:rPr>
          <w:lang w:eastAsia="zh-CN"/>
        </w:rPr>
        <w:t>maxOD-DL-PRS-Configs-r17</w:t>
      </w:r>
      <w:r w:rsidR="00E6403C" w:rsidRPr="0055568D">
        <w:rPr>
          <w:snapToGrid w:val="0"/>
        </w:rPr>
        <w:tab/>
      </w:r>
      <w:r w:rsidR="00E6403C" w:rsidRPr="0055568D">
        <w:rPr>
          <w:snapToGrid w:val="0"/>
        </w:rPr>
        <w:tab/>
      </w:r>
      <w:r w:rsidR="00E6403C" w:rsidRPr="0055568D">
        <w:rPr>
          <w:snapToGrid w:val="0"/>
        </w:rPr>
        <w:tab/>
      </w:r>
      <w:r w:rsidR="00E6403C" w:rsidRPr="0055568D">
        <w:rPr>
          <w:snapToGrid w:val="0"/>
        </w:rPr>
        <w:tab/>
        <w:t>INTEGER ::=</w:t>
      </w:r>
      <w:r w:rsidRPr="0055568D">
        <w:rPr>
          <w:snapToGrid w:val="0"/>
        </w:rPr>
        <w:t xml:space="preserve"> </w:t>
      </w:r>
      <w:r w:rsidR="00E6403C" w:rsidRPr="0055568D">
        <w:rPr>
          <w:snapToGrid w:val="0"/>
        </w:rPr>
        <w:t>8</w:t>
      </w:r>
    </w:p>
    <w:p w14:paraId="3DD58316" w14:textId="77777777" w:rsidR="00E6403C" w:rsidRPr="0055568D" w:rsidRDefault="00E6403C" w:rsidP="00E6403C">
      <w:pPr>
        <w:pStyle w:val="PL"/>
        <w:shd w:val="clear" w:color="auto" w:fill="E6E6E6"/>
        <w:rPr>
          <w:snapToGrid w:val="0"/>
        </w:rPr>
      </w:pPr>
    </w:p>
    <w:p w14:paraId="4312CAD8" w14:textId="3379B9F9" w:rsidR="00E6403C" w:rsidRPr="0055568D" w:rsidRDefault="00E6403C" w:rsidP="00E6403C">
      <w:pPr>
        <w:pStyle w:val="PL"/>
        <w:shd w:val="clear" w:color="auto" w:fill="E6E6E6"/>
      </w:pPr>
      <w:r w:rsidRPr="0055568D">
        <w:t>maxCellIDsPerArea-r17</w:t>
      </w:r>
      <w:r w:rsidRPr="0055568D">
        <w:tab/>
      </w:r>
      <w:r w:rsidRPr="0055568D">
        <w:tab/>
      </w:r>
      <w:r w:rsidRPr="0055568D">
        <w:tab/>
      </w:r>
      <w:r w:rsidRPr="0055568D">
        <w:tab/>
      </w:r>
      <w:r w:rsidR="00F7297B" w:rsidRPr="0055568D">
        <w:tab/>
      </w:r>
      <w:r w:rsidRPr="0055568D">
        <w:t xml:space="preserve">INTEGER ::= </w:t>
      </w:r>
      <w:r w:rsidR="00F7297B" w:rsidRPr="0055568D">
        <w:t>256</w:t>
      </w:r>
    </w:p>
    <w:p w14:paraId="42FC90DE" w14:textId="531B9524" w:rsidR="00E6403C" w:rsidRPr="0055568D" w:rsidRDefault="00F7297B" w:rsidP="00E6403C">
      <w:pPr>
        <w:pStyle w:val="PL"/>
        <w:shd w:val="clear" w:color="auto" w:fill="E6E6E6"/>
      </w:pPr>
      <w:r w:rsidRPr="0055568D">
        <w:t>maxNrOfAreas-r17</w:t>
      </w:r>
      <w:r w:rsidR="00E6403C" w:rsidRPr="0055568D">
        <w:tab/>
      </w:r>
      <w:r w:rsidR="00E6403C" w:rsidRPr="0055568D">
        <w:tab/>
      </w:r>
      <w:r w:rsidR="00E6403C" w:rsidRPr="0055568D">
        <w:tab/>
      </w:r>
      <w:r w:rsidR="00E6403C" w:rsidRPr="0055568D">
        <w:tab/>
      </w:r>
      <w:r w:rsidR="00E6403C" w:rsidRPr="0055568D">
        <w:tab/>
      </w:r>
      <w:r w:rsidR="00E6403C" w:rsidRPr="0055568D">
        <w:tab/>
        <w:t xml:space="preserve">INTEGER ::= </w:t>
      </w:r>
      <w:r w:rsidRPr="0055568D">
        <w:t>16</w:t>
      </w:r>
    </w:p>
    <w:p w14:paraId="637F4166" w14:textId="7986D6A2" w:rsidR="00F7297B" w:rsidRPr="0055568D" w:rsidRDefault="00F7297B" w:rsidP="00F7297B">
      <w:pPr>
        <w:pStyle w:val="PL"/>
        <w:shd w:val="clear" w:color="auto" w:fill="E6E6E6"/>
      </w:pPr>
      <w:r w:rsidRPr="0055568D">
        <w:rPr>
          <w:snapToGrid w:val="0"/>
        </w:rPr>
        <w:t>maxMeasInstances-r17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1725EA4" w14:textId="77777777" w:rsidR="00BE329C" w:rsidRPr="0055568D" w:rsidRDefault="00BE329C" w:rsidP="00897986">
      <w:pPr>
        <w:pStyle w:val="PL"/>
        <w:shd w:val="clear" w:color="auto" w:fill="E6E6E6"/>
      </w:pPr>
    </w:p>
    <w:p w14:paraId="6BA56F39" w14:textId="77777777" w:rsidR="00897986" w:rsidRPr="0055568D" w:rsidRDefault="00897986" w:rsidP="00897986">
      <w:pPr>
        <w:pStyle w:val="PL"/>
        <w:shd w:val="clear" w:color="auto" w:fill="E6E6E6"/>
      </w:pPr>
      <w:r w:rsidRPr="0055568D">
        <w:t>-- ASN1STOP</w:t>
      </w:r>
    </w:p>
    <w:p w14:paraId="44A8E002" w14:textId="77777777" w:rsidR="009E61AC" w:rsidRPr="0055568D" w:rsidRDefault="009E61AC" w:rsidP="002D60CB"/>
    <w:sectPr w:rsidR="009E61AC" w:rsidRPr="0055568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Nokia (Mani)" w:date="2022-11-21T23:38:00Z" w:initials="NOK">
    <w:p w14:paraId="4855FB5E" w14:textId="61AFD861" w:rsidR="004C4B54" w:rsidRDefault="005B7348">
      <w:pPr>
        <w:pStyle w:val="CommentText"/>
      </w:pPr>
      <w:r>
        <w:t xml:space="preserve">This is ambiguous as to which </w:t>
      </w:r>
      <w:r w:rsidR="004C4B54">
        <w:rPr>
          <w:rStyle w:val="CommentReference"/>
        </w:rPr>
        <w:annotationRef/>
      </w:r>
      <w:r w:rsidR="004C4B54">
        <w:t xml:space="preserve"> NOTE </w:t>
      </w:r>
      <w:r>
        <w:t>it is referring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5FB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8A8D" w16cex:dateUtc="2022-11-22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5FB5E" w16cid:durableId="27268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6559" w14:textId="77777777" w:rsidR="000C7601" w:rsidRDefault="000C7601">
      <w:r>
        <w:separator/>
      </w:r>
    </w:p>
  </w:endnote>
  <w:endnote w:type="continuationSeparator" w:id="0">
    <w:p w14:paraId="561EC424" w14:textId="77777777" w:rsidR="000C7601" w:rsidRDefault="000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49E" w14:textId="77777777" w:rsidR="004C4B54" w:rsidRDefault="004C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4505" w14:textId="77777777" w:rsidR="004C4B54" w:rsidRDefault="004C4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BD5" w14:textId="77777777" w:rsidR="004C4B54" w:rsidRDefault="004C4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1474" w14:textId="77777777" w:rsidR="000C7601" w:rsidRDefault="000C7601">
      <w:r>
        <w:separator/>
      </w:r>
    </w:p>
  </w:footnote>
  <w:footnote w:type="continuationSeparator" w:id="0">
    <w:p w14:paraId="58968679" w14:textId="77777777" w:rsidR="000C7601" w:rsidRDefault="000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183A" w14:textId="77777777" w:rsidR="004C4B54" w:rsidRDefault="004C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818E" w14:textId="77777777" w:rsidR="004C4B54" w:rsidRDefault="004C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F9B9" w14:textId="77777777" w:rsidR="004C4B54" w:rsidRDefault="004C4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7ECFA8DD"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73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0B19242E"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73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F64ADC"/>
    <w:multiLevelType w:val="hybridMultilevel"/>
    <w:tmpl w:val="303CB4E0"/>
    <w:lvl w:ilvl="0" w:tplc="FEEAE77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AB67566"/>
    <w:multiLevelType w:val="hybridMultilevel"/>
    <w:tmpl w:val="3EACD03C"/>
    <w:lvl w:ilvl="0" w:tplc="57A01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A540F"/>
    <w:multiLevelType w:val="hybridMultilevel"/>
    <w:tmpl w:val="13B0AE48"/>
    <w:lvl w:ilvl="0" w:tplc="F5AA0D08">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68727B"/>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82D2C"/>
    <w:multiLevelType w:val="hybridMultilevel"/>
    <w:tmpl w:val="732CE6F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9" w15:restartNumberingAfterBreak="0">
    <w:nsid w:val="4785732D"/>
    <w:multiLevelType w:val="hybridMultilevel"/>
    <w:tmpl w:val="357404A2"/>
    <w:lvl w:ilvl="0" w:tplc="9CBC6912">
      <w:start w:val="10"/>
      <w:numFmt w:val="decimal"/>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10" w15:restartNumberingAfterBreak="0">
    <w:nsid w:val="48523E19"/>
    <w:multiLevelType w:val="hybridMultilevel"/>
    <w:tmpl w:val="2EB65E82"/>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21B06"/>
    <w:multiLevelType w:val="hybridMultilevel"/>
    <w:tmpl w:val="1C2E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4" w15:restartNumberingAfterBreak="0">
    <w:nsid w:val="4FFB293E"/>
    <w:multiLevelType w:val="hybridMultilevel"/>
    <w:tmpl w:val="3B58E8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A3686E"/>
    <w:multiLevelType w:val="hybridMultilevel"/>
    <w:tmpl w:val="09787BDE"/>
    <w:lvl w:ilvl="0" w:tplc="6D469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DF66689"/>
    <w:multiLevelType w:val="hybridMultilevel"/>
    <w:tmpl w:val="9EB637B8"/>
    <w:lvl w:ilvl="0" w:tplc="2C82C3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5283"/>
    <w:multiLevelType w:val="hybridMultilevel"/>
    <w:tmpl w:val="7CB2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7"/>
  </w:num>
  <w:num w:numId="4">
    <w:abstractNumId w:val="4"/>
  </w:num>
  <w:num w:numId="5">
    <w:abstractNumId w:val="11"/>
  </w:num>
  <w:num w:numId="6">
    <w:abstractNumId w:val="6"/>
  </w:num>
  <w:num w:numId="7">
    <w:abstractNumId w:val="15"/>
  </w:num>
  <w:num w:numId="8">
    <w:abstractNumId w:val="16"/>
  </w:num>
  <w:num w:numId="9">
    <w:abstractNumId w:val="3"/>
  </w:num>
  <w:num w:numId="10">
    <w:abstractNumId w:val="7"/>
  </w:num>
  <w:num w:numId="11">
    <w:abstractNumId w:val="19"/>
  </w:num>
  <w:num w:numId="12">
    <w:abstractNumId w:val="12"/>
  </w:num>
  <w:num w:numId="13">
    <w:abstractNumId w:val="9"/>
  </w:num>
  <w:num w:numId="14">
    <w:abstractNumId w:val="14"/>
  </w:num>
  <w:num w:numId="15">
    <w:abstractNumId w:val="1"/>
  </w:num>
  <w:num w:numId="16">
    <w:abstractNumId w:val="8"/>
  </w:num>
  <w:num w:numId="17">
    <w:abstractNumId w:val="5"/>
  </w:num>
  <w:num w:numId="18">
    <w:abstractNumId w:val="10"/>
  </w:num>
  <w:num w:numId="19">
    <w:abstractNumId w:val="13"/>
  </w:num>
  <w:num w:numId="20">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RAN2#119bis_v01">
    <w15:presenceInfo w15:providerId="None" w15:userId="RAN2#119bis_v01"/>
  </w15:person>
  <w15:person w15:author="Nokia (Mani)">
    <w15:presenceInfo w15:providerId="None" w15:userId="Nokia (Man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5187"/>
    <w:rsid w:val="00016B99"/>
    <w:rsid w:val="00017E51"/>
    <w:rsid w:val="00023014"/>
    <w:rsid w:val="00023635"/>
    <w:rsid w:val="000267F6"/>
    <w:rsid w:val="000328A4"/>
    <w:rsid w:val="00032928"/>
    <w:rsid w:val="0004215D"/>
    <w:rsid w:val="00043787"/>
    <w:rsid w:val="0004546E"/>
    <w:rsid w:val="000459DC"/>
    <w:rsid w:val="00047D2F"/>
    <w:rsid w:val="00055704"/>
    <w:rsid w:val="000565A3"/>
    <w:rsid w:val="000642FB"/>
    <w:rsid w:val="00065C29"/>
    <w:rsid w:val="00066DD4"/>
    <w:rsid w:val="00067B30"/>
    <w:rsid w:val="000726B3"/>
    <w:rsid w:val="0007309F"/>
    <w:rsid w:val="00073478"/>
    <w:rsid w:val="00073C73"/>
    <w:rsid w:val="0007581B"/>
    <w:rsid w:val="00075A80"/>
    <w:rsid w:val="00077BFE"/>
    <w:rsid w:val="000804C1"/>
    <w:rsid w:val="00082C40"/>
    <w:rsid w:val="00083366"/>
    <w:rsid w:val="000841D7"/>
    <w:rsid w:val="00084DFC"/>
    <w:rsid w:val="000868E7"/>
    <w:rsid w:val="00091DAE"/>
    <w:rsid w:val="000967C6"/>
    <w:rsid w:val="000A275C"/>
    <w:rsid w:val="000A39F8"/>
    <w:rsid w:val="000A65A9"/>
    <w:rsid w:val="000A6DD0"/>
    <w:rsid w:val="000A74B1"/>
    <w:rsid w:val="000B091E"/>
    <w:rsid w:val="000B1BC3"/>
    <w:rsid w:val="000B3104"/>
    <w:rsid w:val="000C02AD"/>
    <w:rsid w:val="000C1D18"/>
    <w:rsid w:val="000C1E90"/>
    <w:rsid w:val="000C28EB"/>
    <w:rsid w:val="000C2BE7"/>
    <w:rsid w:val="000C4653"/>
    <w:rsid w:val="000C585C"/>
    <w:rsid w:val="000C7601"/>
    <w:rsid w:val="000D08D1"/>
    <w:rsid w:val="000D1B0F"/>
    <w:rsid w:val="000D4A78"/>
    <w:rsid w:val="000D5442"/>
    <w:rsid w:val="000D5F8C"/>
    <w:rsid w:val="000D63F0"/>
    <w:rsid w:val="000E1336"/>
    <w:rsid w:val="000E23FC"/>
    <w:rsid w:val="000F0161"/>
    <w:rsid w:val="000F0A9E"/>
    <w:rsid w:val="000F3491"/>
    <w:rsid w:val="000F3CBD"/>
    <w:rsid w:val="000F53B4"/>
    <w:rsid w:val="000F5A19"/>
    <w:rsid w:val="00100E4A"/>
    <w:rsid w:val="001011F4"/>
    <w:rsid w:val="001029A8"/>
    <w:rsid w:val="00102CC0"/>
    <w:rsid w:val="0010509D"/>
    <w:rsid w:val="00105920"/>
    <w:rsid w:val="00114FC4"/>
    <w:rsid w:val="001159C1"/>
    <w:rsid w:val="00116486"/>
    <w:rsid w:val="00120B5D"/>
    <w:rsid w:val="00120E41"/>
    <w:rsid w:val="00124711"/>
    <w:rsid w:val="001247E5"/>
    <w:rsid w:val="00125F4B"/>
    <w:rsid w:val="00126248"/>
    <w:rsid w:val="0012728D"/>
    <w:rsid w:val="001311F4"/>
    <w:rsid w:val="00132913"/>
    <w:rsid w:val="001376E3"/>
    <w:rsid w:val="00137848"/>
    <w:rsid w:val="001402E1"/>
    <w:rsid w:val="001407C0"/>
    <w:rsid w:val="00141D73"/>
    <w:rsid w:val="0014512F"/>
    <w:rsid w:val="00147304"/>
    <w:rsid w:val="00150AAD"/>
    <w:rsid w:val="00150E3F"/>
    <w:rsid w:val="00152296"/>
    <w:rsid w:val="00153A7D"/>
    <w:rsid w:val="00153E76"/>
    <w:rsid w:val="001615DB"/>
    <w:rsid w:val="0016411A"/>
    <w:rsid w:val="00176A2C"/>
    <w:rsid w:val="00176FEF"/>
    <w:rsid w:val="001779C9"/>
    <w:rsid w:val="001808D6"/>
    <w:rsid w:val="00182165"/>
    <w:rsid w:val="00182ED1"/>
    <w:rsid w:val="00186AEA"/>
    <w:rsid w:val="00192648"/>
    <w:rsid w:val="001A1E07"/>
    <w:rsid w:val="001A1F4D"/>
    <w:rsid w:val="001A2EEE"/>
    <w:rsid w:val="001B244A"/>
    <w:rsid w:val="001C04D2"/>
    <w:rsid w:val="001C052B"/>
    <w:rsid w:val="001C0C53"/>
    <w:rsid w:val="001C6E1D"/>
    <w:rsid w:val="001C75A0"/>
    <w:rsid w:val="001D066E"/>
    <w:rsid w:val="001D1332"/>
    <w:rsid w:val="001D13DB"/>
    <w:rsid w:val="001D62B4"/>
    <w:rsid w:val="001E4BDF"/>
    <w:rsid w:val="001F002E"/>
    <w:rsid w:val="001F0821"/>
    <w:rsid w:val="001F5421"/>
    <w:rsid w:val="001F5AFE"/>
    <w:rsid w:val="001F60C9"/>
    <w:rsid w:val="001F791D"/>
    <w:rsid w:val="00200B64"/>
    <w:rsid w:val="00201B42"/>
    <w:rsid w:val="002062E6"/>
    <w:rsid w:val="0021546D"/>
    <w:rsid w:val="00217D58"/>
    <w:rsid w:val="00220580"/>
    <w:rsid w:val="00231950"/>
    <w:rsid w:val="00242D02"/>
    <w:rsid w:val="00244CAB"/>
    <w:rsid w:val="002455BC"/>
    <w:rsid w:val="00250C9C"/>
    <w:rsid w:val="002511CB"/>
    <w:rsid w:val="00253A19"/>
    <w:rsid w:val="0025492C"/>
    <w:rsid w:val="00255795"/>
    <w:rsid w:val="002572B7"/>
    <w:rsid w:val="0025790A"/>
    <w:rsid w:val="00265727"/>
    <w:rsid w:val="00271F46"/>
    <w:rsid w:val="00273B16"/>
    <w:rsid w:val="002748B1"/>
    <w:rsid w:val="00274BE2"/>
    <w:rsid w:val="00275A05"/>
    <w:rsid w:val="00281732"/>
    <w:rsid w:val="002818F5"/>
    <w:rsid w:val="00282441"/>
    <w:rsid w:val="00283348"/>
    <w:rsid w:val="002838DE"/>
    <w:rsid w:val="00284708"/>
    <w:rsid w:val="00285988"/>
    <w:rsid w:val="0028720C"/>
    <w:rsid w:val="0029054A"/>
    <w:rsid w:val="00290FF8"/>
    <w:rsid w:val="002913C8"/>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C647C"/>
    <w:rsid w:val="002D3796"/>
    <w:rsid w:val="002D4926"/>
    <w:rsid w:val="002D60CB"/>
    <w:rsid w:val="002E06BD"/>
    <w:rsid w:val="002E0995"/>
    <w:rsid w:val="002E1C47"/>
    <w:rsid w:val="002E520E"/>
    <w:rsid w:val="002F1CD5"/>
    <w:rsid w:val="002F557A"/>
    <w:rsid w:val="002F5D15"/>
    <w:rsid w:val="002F7483"/>
    <w:rsid w:val="0030112E"/>
    <w:rsid w:val="00301EBA"/>
    <w:rsid w:val="00301FB9"/>
    <w:rsid w:val="00303AC5"/>
    <w:rsid w:val="00304972"/>
    <w:rsid w:val="00306283"/>
    <w:rsid w:val="003145A1"/>
    <w:rsid w:val="00314DA3"/>
    <w:rsid w:val="00315636"/>
    <w:rsid w:val="0031604C"/>
    <w:rsid w:val="003179CC"/>
    <w:rsid w:val="00320FEB"/>
    <w:rsid w:val="00323240"/>
    <w:rsid w:val="00332781"/>
    <w:rsid w:val="003328DB"/>
    <w:rsid w:val="00333B67"/>
    <w:rsid w:val="0033564C"/>
    <w:rsid w:val="00335E70"/>
    <w:rsid w:val="003369D4"/>
    <w:rsid w:val="00337D61"/>
    <w:rsid w:val="0034098B"/>
    <w:rsid w:val="00341105"/>
    <w:rsid w:val="00341B32"/>
    <w:rsid w:val="00341EDB"/>
    <w:rsid w:val="003443C1"/>
    <w:rsid w:val="00346C4B"/>
    <w:rsid w:val="003473C4"/>
    <w:rsid w:val="003474E8"/>
    <w:rsid w:val="00354C05"/>
    <w:rsid w:val="00356A69"/>
    <w:rsid w:val="00357DDA"/>
    <w:rsid w:val="00364F40"/>
    <w:rsid w:val="003660A7"/>
    <w:rsid w:val="00373724"/>
    <w:rsid w:val="00374182"/>
    <w:rsid w:val="0037552F"/>
    <w:rsid w:val="0037569E"/>
    <w:rsid w:val="00382160"/>
    <w:rsid w:val="00384657"/>
    <w:rsid w:val="00386D5B"/>
    <w:rsid w:val="00391915"/>
    <w:rsid w:val="00394F9F"/>
    <w:rsid w:val="00395557"/>
    <w:rsid w:val="003A0A90"/>
    <w:rsid w:val="003A33E5"/>
    <w:rsid w:val="003A41C8"/>
    <w:rsid w:val="003A5D8B"/>
    <w:rsid w:val="003A68F0"/>
    <w:rsid w:val="003A735D"/>
    <w:rsid w:val="003A7F13"/>
    <w:rsid w:val="003B2557"/>
    <w:rsid w:val="003B4FED"/>
    <w:rsid w:val="003B5832"/>
    <w:rsid w:val="003B749A"/>
    <w:rsid w:val="003C0E35"/>
    <w:rsid w:val="003C2BED"/>
    <w:rsid w:val="003D0D85"/>
    <w:rsid w:val="003D17A9"/>
    <w:rsid w:val="003D18EB"/>
    <w:rsid w:val="003D1B23"/>
    <w:rsid w:val="003D38B0"/>
    <w:rsid w:val="003D5FA6"/>
    <w:rsid w:val="003D7844"/>
    <w:rsid w:val="003E2208"/>
    <w:rsid w:val="003E2485"/>
    <w:rsid w:val="003E34D3"/>
    <w:rsid w:val="003E34E2"/>
    <w:rsid w:val="003E79E3"/>
    <w:rsid w:val="003F0160"/>
    <w:rsid w:val="003F08D1"/>
    <w:rsid w:val="0040018D"/>
    <w:rsid w:val="00401505"/>
    <w:rsid w:val="00401B93"/>
    <w:rsid w:val="0040686B"/>
    <w:rsid w:val="00407EA8"/>
    <w:rsid w:val="00413056"/>
    <w:rsid w:val="004131B8"/>
    <w:rsid w:val="00413AA7"/>
    <w:rsid w:val="00414540"/>
    <w:rsid w:val="004174BC"/>
    <w:rsid w:val="00422143"/>
    <w:rsid w:val="00430B62"/>
    <w:rsid w:val="004317E4"/>
    <w:rsid w:val="00432C1D"/>
    <w:rsid w:val="00436133"/>
    <w:rsid w:val="00436BF6"/>
    <w:rsid w:val="004377D5"/>
    <w:rsid w:val="00440E57"/>
    <w:rsid w:val="0044641C"/>
    <w:rsid w:val="004475AE"/>
    <w:rsid w:val="00457F27"/>
    <w:rsid w:val="004606F2"/>
    <w:rsid w:val="00460D81"/>
    <w:rsid w:val="00461815"/>
    <w:rsid w:val="00463469"/>
    <w:rsid w:val="00467AF6"/>
    <w:rsid w:val="00467B8D"/>
    <w:rsid w:val="00473A1D"/>
    <w:rsid w:val="0048168E"/>
    <w:rsid w:val="004827B5"/>
    <w:rsid w:val="00482E7C"/>
    <w:rsid w:val="0048799B"/>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B6CF9"/>
    <w:rsid w:val="004C0DA4"/>
    <w:rsid w:val="004C1459"/>
    <w:rsid w:val="004C4B54"/>
    <w:rsid w:val="004C7F84"/>
    <w:rsid w:val="004D0602"/>
    <w:rsid w:val="004D2285"/>
    <w:rsid w:val="004D3D46"/>
    <w:rsid w:val="004D4187"/>
    <w:rsid w:val="004D6477"/>
    <w:rsid w:val="004E065F"/>
    <w:rsid w:val="004E418F"/>
    <w:rsid w:val="004E6D00"/>
    <w:rsid w:val="004F1C9F"/>
    <w:rsid w:val="004F3154"/>
    <w:rsid w:val="004F369A"/>
    <w:rsid w:val="004F5BA3"/>
    <w:rsid w:val="004F732D"/>
    <w:rsid w:val="005008EA"/>
    <w:rsid w:val="0050095D"/>
    <w:rsid w:val="00502457"/>
    <w:rsid w:val="005029C1"/>
    <w:rsid w:val="00506938"/>
    <w:rsid w:val="00512AE0"/>
    <w:rsid w:val="005136DE"/>
    <w:rsid w:val="00514101"/>
    <w:rsid w:val="0051550D"/>
    <w:rsid w:val="005160FB"/>
    <w:rsid w:val="00517A42"/>
    <w:rsid w:val="0052141D"/>
    <w:rsid w:val="00522B8D"/>
    <w:rsid w:val="00524691"/>
    <w:rsid w:val="005314F9"/>
    <w:rsid w:val="00531F91"/>
    <w:rsid w:val="00532DDD"/>
    <w:rsid w:val="00533DB1"/>
    <w:rsid w:val="00534549"/>
    <w:rsid w:val="00546D4F"/>
    <w:rsid w:val="00546D99"/>
    <w:rsid w:val="00547172"/>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0729"/>
    <w:rsid w:val="005845C5"/>
    <w:rsid w:val="005903F8"/>
    <w:rsid w:val="00590614"/>
    <w:rsid w:val="00590EBA"/>
    <w:rsid w:val="00593F98"/>
    <w:rsid w:val="00596286"/>
    <w:rsid w:val="005A02C8"/>
    <w:rsid w:val="005A1461"/>
    <w:rsid w:val="005A1A97"/>
    <w:rsid w:val="005A27F6"/>
    <w:rsid w:val="005A2BF4"/>
    <w:rsid w:val="005A59AF"/>
    <w:rsid w:val="005B0BD5"/>
    <w:rsid w:val="005B12C6"/>
    <w:rsid w:val="005B33A1"/>
    <w:rsid w:val="005B6522"/>
    <w:rsid w:val="005B7348"/>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1403"/>
    <w:rsid w:val="005F1B3C"/>
    <w:rsid w:val="005F356C"/>
    <w:rsid w:val="005F3976"/>
    <w:rsid w:val="005F47BE"/>
    <w:rsid w:val="005F5213"/>
    <w:rsid w:val="005F5F28"/>
    <w:rsid w:val="005F5FBE"/>
    <w:rsid w:val="005F6EC2"/>
    <w:rsid w:val="005F780D"/>
    <w:rsid w:val="00603CA3"/>
    <w:rsid w:val="006063EB"/>
    <w:rsid w:val="00607354"/>
    <w:rsid w:val="0061194F"/>
    <w:rsid w:val="00615C3C"/>
    <w:rsid w:val="0062314F"/>
    <w:rsid w:val="00623CF7"/>
    <w:rsid w:val="00630AE1"/>
    <w:rsid w:val="006318C5"/>
    <w:rsid w:val="00631989"/>
    <w:rsid w:val="00633288"/>
    <w:rsid w:val="006356B8"/>
    <w:rsid w:val="00636C05"/>
    <w:rsid w:val="00640673"/>
    <w:rsid w:val="006454CC"/>
    <w:rsid w:val="00646059"/>
    <w:rsid w:val="00647D20"/>
    <w:rsid w:val="00651367"/>
    <w:rsid w:val="006569AA"/>
    <w:rsid w:val="006575DA"/>
    <w:rsid w:val="00660DE6"/>
    <w:rsid w:val="00662FEC"/>
    <w:rsid w:val="00663620"/>
    <w:rsid w:val="006637F6"/>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7039"/>
    <w:rsid w:val="006B77D5"/>
    <w:rsid w:val="006C003D"/>
    <w:rsid w:val="006C2C72"/>
    <w:rsid w:val="006C3A0E"/>
    <w:rsid w:val="006C581A"/>
    <w:rsid w:val="006C6D0E"/>
    <w:rsid w:val="006D0640"/>
    <w:rsid w:val="006D28F5"/>
    <w:rsid w:val="006D4B1D"/>
    <w:rsid w:val="006D74F9"/>
    <w:rsid w:val="006E258E"/>
    <w:rsid w:val="006E2A26"/>
    <w:rsid w:val="006E4CA5"/>
    <w:rsid w:val="006E618F"/>
    <w:rsid w:val="006E7BD4"/>
    <w:rsid w:val="006F0735"/>
    <w:rsid w:val="006F106C"/>
    <w:rsid w:val="006F30D8"/>
    <w:rsid w:val="006F3533"/>
    <w:rsid w:val="006F44D8"/>
    <w:rsid w:val="007048FA"/>
    <w:rsid w:val="00706D47"/>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50181"/>
    <w:rsid w:val="00750BE8"/>
    <w:rsid w:val="00751CEF"/>
    <w:rsid w:val="00752048"/>
    <w:rsid w:val="0075541B"/>
    <w:rsid w:val="00756A56"/>
    <w:rsid w:val="007616EE"/>
    <w:rsid w:val="00763695"/>
    <w:rsid w:val="0076420A"/>
    <w:rsid w:val="00764DB9"/>
    <w:rsid w:val="00765E5A"/>
    <w:rsid w:val="007725E5"/>
    <w:rsid w:val="007757D3"/>
    <w:rsid w:val="0078160D"/>
    <w:rsid w:val="007830F4"/>
    <w:rsid w:val="00783895"/>
    <w:rsid w:val="00783B6C"/>
    <w:rsid w:val="00784122"/>
    <w:rsid w:val="0078480B"/>
    <w:rsid w:val="00784F92"/>
    <w:rsid w:val="00786134"/>
    <w:rsid w:val="00790F5E"/>
    <w:rsid w:val="007928D2"/>
    <w:rsid w:val="00792EE9"/>
    <w:rsid w:val="00793EAF"/>
    <w:rsid w:val="007959C4"/>
    <w:rsid w:val="007A0A9D"/>
    <w:rsid w:val="007A14A7"/>
    <w:rsid w:val="007A3FD2"/>
    <w:rsid w:val="007A4687"/>
    <w:rsid w:val="007A4B16"/>
    <w:rsid w:val="007A7CE5"/>
    <w:rsid w:val="007B237C"/>
    <w:rsid w:val="007B2E20"/>
    <w:rsid w:val="007B401C"/>
    <w:rsid w:val="007B40A5"/>
    <w:rsid w:val="007B6693"/>
    <w:rsid w:val="007C1D0F"/>
    <w:rsid w:val="007C67D4"/>
    <w:rsid w:val="007D2E1A"/>
    <w:rsid w:val="007D5CDD"/>
    <w:rsid w:val="007D6592"/>
    <w:rsid w:val="007E3FDF"/>
    <w:rsid w:val="007E5BF6"/>
    <w:rsid w:val="007E6E89"/>
    <w:rsid w:val="007E7466"/>
    <w:rsid w:val="007F086D"/>
    <w:rsid w:val="007F2DE3"/>
    <w:rsid w:val="007F33A9"/>
    <w:rsid w:val="00800602"/>
    <w:rsid w:val="008038B8"/>
    <w:rsid w:val="00807369"/>
    <w:rsid w:val="00813425"/>
    <w:rsid w:val="008140DF"/>
    <w:rsid w:val="008144B8"/>
    <w:rsid w:val="0081565F"/>
    <w:rsid w:val="00817D18"/>
    <w:rsid w:val="0082374F"/>
    <w:rsid w:val="008241C0"/>
    <w:rsid w:val="008247BD"/>
    <w:rsid w:val="00825C3F"/>
    <w:rsid w:val="00826689"/>
    <w:rsid w:val="00826C56"/>
    <w:rsid w:val="00827EF0"/>
    <w:rsid w:val="00830C1C"/>
    <w:rsid w:val="00832A41"/>
    <w:rsid w:val="00834318"/>
    <w:rsid w:val="00836F93"/>
    <w:rsid w:val="0084379E"/>
    <w:rsid w:val="00851FB5"/>
    <w:rsid w:val="008528F6"/>
    <w:rsid w:val="00863792"/>
    <w:rsid w:val="008672A1"/>
    <w:rsid w:val="00871C35"/>
    <w:rsid w:val="00876093"/>
    <w:rsid w:val="00880D00"/>
    <w:rsid w:val="00882896"/>
    <w:rsid w:val="008834B7"/>
    <w:rsid w:val="008935E8"/>
    <w:rsid w:val="00894A75"/>
    <w:rsid w:val="00894D30"/>
    <w:rsid w:val="00897986"/>
    <w:rsid w:val="008A0263"/>
    <w:rsid w:val="008A2B16"/>
    <w:rsid w:val="008A610A"/>
    <w:rsid w:val="008A6E1F"/>
    <w:rsid w:val="008A78DE"/>
    <w:rsid w:val="008B2FD6"/>
    <w:rsid w:val="008B3725"/>
    <w:rsid w:val="008B5136"/>
    <w:rsid w:val="008B5627"/>
    <w:rsid w:val="008B63EC"/>
    <w:rsid w:val="008B6C6F"/>
    <w:rsid w:val="008B781C"/>
    <w:rsid w:val="008C3395"/>
    <w:rsid w:val="008C4551"/>
    <w:rsid w:val="008C5B12"/>
    <w:rsid w:val="008C7292"/>
    <w:rsid w:val="008D0FE3"/>
    <w:rsid w:val="008D1203"/>
    <w:rsid w:val="008D3254"/>
    <w:rsid w:val="008D33FD"/>
    <w:rsid w:val="008D38F9"/>
    <w:rsid w:val="008D4CDA"/>
    <w:rsid w:val="008D4EBA"/>
    <w:rsid w:val="008D67BF"/>
    <w:rsid w:val="008D7EF2"/>
    <w:rsid w:val="008E0974"/>
    <w:rsid w:val="008E1379"/>
    <w:rsid w:val="008E4587"/>
    <w:rsid w:val="008F050E"/>
    <w:rsid w:val="008F0906"/>
    <w:rsid w:val="008F1D9A"/>
    <w:rsid w:val="00905585"/>
    <w:rsid w:val="0090634C"/>
    <w:rsid w:val="00916A9D"/>
    <w:rsid w:val="00920E37"/>
    <w:rsid w:val="00921119"/>
    <w:rsid w:val="00923DD1"/>
    <w:rsid w:val="00931DB5"/>
    <w:rsid w:val="00934429"/>
    <w:rsid w:val="00936C68"/>
    <w:rsid w:val="00937091"/>
    <w:rsid w:val="00942803"/>
    <w:rsid w:val="0094566C"/>
    <w:rsid w:val="00946D8C"/>
    <w:rsid w:val="0095490C"/>
    <w:rsid w:val="009559CB"/>
    <w:rsid w:val="00961C82"/>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D0048"/>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07959"/>
    <w:rsid w:val="00A1231A"/>
    <w:rsid w:val="00A17BA8"/>
    <w:rsid w:val="00A20646"/>
    <w:rsid w:val="00A26FEB"/>
    <w:rsid w:val="00A337B1"/>
    <w:rsid w:val="00A33CC3"/>
    <w:rsid w:val="00A3539D"/>
    <w:rsid w:val="00A358B8"/>
    <w:rsid w:val="00A42225"/>
    <w:rsid w:val="00A50D81"/>
    <w:rsid w:val="00A60506"/>
    <w:rsid w:val="00A62FA8"/>
    <w:rsid w:val="00A64E4C"/>
    <w:rsid w:val="00A756ED"/>
    <w:rsid w:val="00A776EA"/>
    <w:rsid w:val="00A81533"/>
    <w:rsid w:val="00A85E9E"/>
    <w:rsid w:val="00A91B89"/>
    <w:rsid w:val="00A92054"/>
    <w:rsid w:val="00A9370E"/>
    <w:rsid w:val="00A93840"/>
    <w:rsid w:val="00AA11F2"/>
    <w:rsid w:val="00AA122C"/>
    <w:rsid w:val="00AA1FC6"/>
    <w:rsid w:val="00AA4779"/>
    <w:rsid w:val="00AA49AE"/>
    <w:rsid w:val="00AA5800"/>
    <w:rsid w:val="00AA7E29"/>
    <w:rsid w:val="00AB26D2"/>
    <w:rsid w:val="00AB3464"/>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06008"/>
    <w:rsid w:val="00B163E5"/>
    <w:rsid w:val="00B21A52"/>
    <w:rsid w:val="00B23D89"/>
    <w:rsid w:val="00B263C0"/>
    <w:rsid w:val="00B319F2"/>
    <w:rsid w:val="00B327AB"/>
    <w:rsid w:val="00B355C7"/>
    <w:rsid w:val="00B35F0B"/>
    <w:rsid w:val="00B40DEE"/>
    <w:rsid w:val="00B40E63"/>
    <w:rsid w:val="00B42E49"/>
    <w:rsid w:val="00B43457"/>
    <w:rsid w:val="00B4511B"/>
    <w:rsid w:val="00B47263"/>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D73"/>
    <w:rsid w:val="00B871B0"/>
    <w:rsid w:val="00B9110C"/>
    <w:rsid w:val="00B92DBA"/>
    <w:rsid w:val="00B937F9"/>
    <w:rsid w:val="00B97C7C"/>
    <w:rsid w:val="00BA3567"/>
    <w:rsid w:val="00BA6A3E"/>
    <w:rsid w:val="00BB4512"/>
    <w:rsid w:val="00BB591F"/>
    <w:rsid w:val="00BB76FA"/>
    <w:rsid w:val="00BC3A4F"/>
    <w:rsid w:val="00BC45CB"/>
    <w:rsid w:val="00BC4A53"/>
    <w:rsid w:val="00BC4AF6"/>
    <w:rsid w:val="00BC4DFE"/>
    <w:rsid w:val="00BC5A41"/>
    <w:rsid w:val="00BC7A7D"/>
    <w:rsid w:val="00BD01D1"/>
    <w:rsid w:val="00BD09AB"/>
    <w:rsid w:val="00BD4739"/>
    <w:rsid w:val="00BD47D2"/>
    <w:rsid w:val="00BD4A9C"/>
    <w:rsid w:val="00BE0C19"/>
    <w:rsid w:val="00BE2375"/>
    <w:rsid w:val="00BE329C"/>
    <w:rsid w:val="00BE3613"/>
    <w:rsid w:val="00BE3EF6"/>
    <w:rsid w:val="00BE6F13"/>
    <w:rsid w:val="00C004A8"/>
    <w:rsid w:val="00C02919"/>
    <w:rsid w:val="00C041D0"/>
    <w:rsid w:val="00C04B05"/>
    <w:rsid w:val="00C051B6"/>
    <w:rsid w:val="00C05B14"/>
    <w:rsid w:val="00C063A3"/>
    <w:rsid w:val="00C06579"/>
    <w:rsid w:val="00C10398"/>
    <w:rsid w:val="00C146F6"/>
    <w:rsid w:val="00C14C26"/>
    <w:rsid w:val="00C16D06"/>
    <w:rsid w:val="00C17534"/>
    <w:rsid w:val="00C20042"/>
    <w:rsid w:val="00C21E75"/>
    <w:rsid w:val="00C222B9"/>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6164"/>
    <w:rsid w:val="00C662FD"/>
    <w:rsid w:val="00C83521"/>
    <w:rsid w:val="00C87327"/>
    <w:rsid w:val="00C90105"/>
    <w:rsid w:val="00C90C31"/>
    <w:rsid w:val="00C91812"/>
    <w:rsid w:val="00C943F0"/>
    <w:rsid w:val="00C953CC"/>
    <w:rsid w:val="00CA02D0"/>
    <w:rsid w:val="00CB1005"/>
    <w:rsid w:val="00CB241F"/>
    <w:rsid w:val="00CB3721"/>
    <w:rsid w:val="00CB5C8B"/>
    <w:rsid w:val="00CC162D"/>
    <w:rsid w:val="00CC345C"/>
    <w:rsid w:val="00CC55D7"/>
    <w:rsid w:val="00CC7D34"/>
    <w:rsid w:val="00CD0683"/>
    <w:rsid w:val="00CD296D"/>
    <w:rsid w:val="00CD2DC8"/>
    <w:rsid w:val="00CD2DDC"/>
    <w:rsid w:val="00CD4D64"/>
    <w:rsid w:val="00CE1E4D"/>
    <w:rsid w:val="00CE433D"/>
    <w:rsid w:val="00CE4AEC"/>
    <w:rsid w:val="00CF01C4"/>
    <w:rsid w:val="00CF169B"/>
    <w:rsid w:val="00CF1A45"/>
    <w:rsid w:val="00CF3ABF"/>
    <w:rsid w:val="00CF6929"/>
    <w:rsid w:val="00D013AF"/>
    <w:rsid w:val="00D01480"/>
    <w:rsid w:val="00D01DE0"/>
    <w:rsid w:val="00D0274A"/>
    <w:rsid w:val="00D04D0A"/>
    <w:rsid w:val="00D05D28"/>
    <w:rsid w:val="00D05E71"/>
    <w:rsid w:val="00D16D84"/>
    <w:rsid w:val="00D171EE"/>
    <w:rsid w:val="00D20F93"/>
    <w:rsid w:val="00D2373F"/>
    <w:rsid w:val="00D32FB0"/>
    <w:rsid w:val="00D343BE"/>
    <w:rsid w:val="00D34A15"/>
    <w:rsid w:val="00D37304"/>
    <w:rsid w:val="00D403CC"/>
    <w:rsid w:val="00D4222D"/>
    <w:rsid w:val="00D4356A"/>
    <w:rsid w:val="00D45A0B"/>
    <w:rsid w:val="00D50708"/>
    <w:rsid w:val="00D51DB9"/>
    <w:rsid w:val="00D566A8"/>
    <w:rsid w:val="00D56A61"/>
    <w:rsid w:val="00D5701B"/>
    <w:rsid w:val="00D609C7"/>
    <w:rsid w:val="00D626B4"/>
    <w:rsid w:val="00D65C58"/>
    <w:rsid w:val="00D65DA6"/>
    <w:rsid w:val="00D74B8D"/>
    <w:rsid w:val="00D84B50"/>
    <w:rsid w:val="00D85E41"/>
    <w:rsid w:val="00D910BE"/>
    <w:rsid w:val="00D9255C"/>
    <w:rsid w:val="00D93C7D"/>
    <w:rsid w:val="00D953A3"/>
    <w:rsid w:val="00D9654C"/>
    <w:rsid w:val="00DA0242"/>
    <w:rsid w:val="00DA0EBD"/>
    <w:rsid w:val="00DA1C4D"/>
    <w:rsid w:val="00DA2178"/>
    <w:rsid w:val="00DA352B"/>
    <w:rsid w:val="00DA361D"/>
    <w:rsid w:val="00DA512C"/>
    <w:rsid w:val="00DB1591"/>
    <w:rsid w:val="00DB3BEF"/>
    <w:rsid w:val="00DC1766"/>
    <w:rsid w:val="00DD6009"/>
    <w:rsid w:val="00DD63CE"/>
    <w:rsid w:val="00DD7DAB"/>
    <w:rsid w:val="00DD7F38"/>
    <w:rsid w:val="00DE053C"/>
    <w:rsid w:val="00DE17D8"/>
    <w:rsid w:val="00DE1EB4"/>
    <w:rsid w:val="00DE48F5"/>
    <w:rsid w:val="00DF138E"/>
    <w:rsid w:val="00DF157B"/>
    <w:rsid w:val="00DF49B1"/>
    <w:rsid w:val="00DF52EB"/>
    <w:rsid w:val="00E007A3"/>
    <w:rsid w:val="00E05107"/>
    <w:rsid w:val="00E13389"/>
    <w:rsid w:val="00E139A4"/>
    <w:rsid w:val="00E23633"/>
    <w:rsid w:val="00E23E34"/>
    <w:rsid w:val="00E25811"/>
    <w:rsid w:val="00E272C5"/>
    <w:rsid w:val="00E32A02"/>
    <w:rsid w:val="00E378DE"/>
    <w:rsid w:val="00E40069"/>
    <w:rsid w:val="00E412F3"/>
    <w:rsid w:val="00E41E2E"/>
    <w:rsid w:val="00E42508"/>
    <w:rsid w:val="00E429E9"/>
    <w:rsid w:val="00E43B26"/>
    <w:rsid w:val="00E43FDC"/>
    <w:rsid w:val="00E445DC"/>
    <w:rsid w:val="00E44809"/>
    <w:rsid w:val="00E46F3B"/>
    <w:rsid w:val="00E52979"/>
    <w:rsid w:val="00E532EA"/>
    <w:rsid w:val="00E54350"/>
    <w:rsid w:val="00E551E8"/>
    <w:rsid w:val="00E62270"/>
    <w:rsid w:val="00E6403C"/>
    <w:rsid w:val="00E64B60"/>
    <w:rsid w:val="00E701D8"/>
    <w:rsid w:val="00E71C72"/>
    <w:rsid w:val="00E72D7A"/>
    <w:rsid w:val="00E72ECB"/>
    <w:rsid w:val="00E73550"/>
    <w:rsid w:val="00E762AA"/>
    <w:rsid w:val="00E76DC7"/>
    <w:rsid w:val="00E77E9C"/>
    <w:rsid w:val="00E80720"/>
    <w:rsid w:val="00E86F61"/>
    <w:rsid w:val="00E87004"/>
    <w:rsid w:val="00E906A3"/>
    <w:rsid w:val="00E90DD2"/>
    <w:rsid w:val="00E95708"/>
    <w:rsid w:val="00E97FC5"/>
    <w:rsid w:val="00EA0B93"/>
    <w:rsid w:val="00EA2994"/>
    <w:rsid w:val="00EA378C"/>
    <w:rsid w:val="00EA4606"/>
    <w:rsid w:val="00EA5740"/>
    <w:rsid w:val="00EA5B55"/>
    <w:rsid w:val="00EB1A74"/>
    <w:rsid w:val="00EB3B99"/>
    <w:rsid w:val="00EC0324"/>
    <w:rsid w:val="00EC10D6"/>
    <w:rsid w:val="00EC158C"/>
    <w:rsid w:val="00EC162C"/>
    <w:rsid w:val="00EC643A"/>
    <w:rsid w:val="00ED09C3"/>
    <w:rsid w:val="00ED239C"/>
    <w:rsid w:val="00ED2573"/>
    <w:rsid w:val="00ED3497"/>
    <w:rsid w:val="00ED3744"/>
    <w:rsid w:val="00ED3C0A"/>
    <w:rsid w:val="00ED6936"/>
    <w:rsid w:val="00EE06AF"/>
    <w:rsid w:val="00EE5A12"/>
    <w:rsid w:val="00EE6E44"/>
    <w:rsid w:val="00EF0BA0"/>
    <w:rsid w:val="00EF10DB"/>
    <w:rsid w:val="00EF28FA"/>
    <w:rsid w:val="00EF389B"/>
    <w:rsid w:val="00EF479D"/>
    <w:rsid w:val="00EF585E"/>
    <w:rsid w:val="00EF6B3E"/>
    <w:rsid w:val="00F0194B"/>
    <w:rsid w:val="00F019CB"/>
    <w:rsid w:val="00F02EC4"/>
    <w:rsid w:val="00F03608"/>
    <w:rsid w:val="00F1077A"/>
    <w:rsid w:val="00F12321"/>
    <w:rsid w:val="00F17DF2"/>
    <w:rsid w:val="00F20A34"/>
    <w:rsid w:val="00F23248"/>
    <w:rsid w:val="00F23C92"/>
    <w:rsid w:val="00F24AFE"/>
    <w:rsid w:val="00F25D41"/>
    <w:rsid w:val="00F35590"/>
    <w:rsid w:val="00F35B8B"/>
    <w:rsid w:val="00F50497"/>
    <w:rsid w:val="00F522CE"/>
    <w:rsid w:val="00F555D4"/>
    <w:rsid w:val="00F57468"/>
    <w:rsid w:val="00F6417D"/>
    <w:rsid w:val="00F72251"/>
    <w:rsid w:val="00F7297B"/>
    <w:rsid w:val="00F75F5F"/>
    <w:rsid w:val="00F76FDD"/>
    <w:rsid w:val="00F80898"/>
    <w:rsid w:val="00F80BCA"/>
    <w:rsid w:val="00F84B85"/>
    <w:rsid w:val="00F872E5"/>
    <w:rsid w:val="00F87BE1"/>
    <w:rsid w:val="00F9192E"/>
    <w:rsid w:val="00F9423F"/>
    <w:rsid w:val="00F95B03"/>
    <w:rsid w:val="00F96EF0"/>
    <w:rsid w:val="00F97A69"/>
    <w:rsid w:val="00FA00CC"/>
    <w:rsid w:val="00FB2DE8"/>
    <w:rsid w:val="00FB310B"/>
    <w:rsid w:val="00FB33A2"/>
    <w:rsid w:val="00FC150E"/>
    <w:rsid w:val="00FC2154"/>
    <w:rsid w:val="00FC56A8"/>
    <w:rsid w:val="00FD08AD"/>
    <w:rsid w:val="00FD1885"/>
    <w:rsid w:val="00FD5BCC"/>
    <w:rsid w:val="00FD7ACA"/>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DC1766"/>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0891086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526</TotalTime>
  <Pages>33</Pages>
  <Words>15062</Words>
  <Characters>85856</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100717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Nokia (Mani)</cp:lastModifiedBy>
  <cp:revision>137</cp:revision>
  <cp:lastPrinted>2022-10-14T19:43:00Z</cp:lastPrinted>
  <dcterms:created xsi:type="dcterms:W3CDTF">2022-10-03T20:15:00Z</dcterms:created>
  <dcterms:modified xsi:type="dcterms:W3CDTF">2022-11-22T05:51:00Z</dcterms:modified>
</cp:coreProperties>
</file>