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5A57A" w14:textId="69D4DBB6" w:rsidR="0059599A" w:rsidRDefault="003874AA">
      <w:pPr>
        <w:pStyle w:val="a8"/>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a8"/>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a8"/>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w:t>
      </w:r>
      <w:proofErr w:type="gramStart"/>
      <w:r w:rsidR="00546BAA" w:rsidRPr="00546BAA">
        <w:rPr>
          <w:rFonts w:ascii="Arial" w:hAnsi="Arial" w:cs="Arial"/>
          <w:b/>
          <w:bCs/>
          <w:sz w:val="24"/>
        </w:rPr>
        <w:t>][</w:t>
      </w:r>
      <w:proofErr w:type="gramEnd"/>
      <w:r w:rsidR="00546BAA" w:rsidRPr="00546BAA">
        <w:rPr>
          <w:rFonts w:ascii="Arial" w:hAnsi="Arial" w:cs="Arial"/>
          <w:b/>
          <w:bCs/>
          <w:sz w:val="24"/>
        </w:rPr>
        <w:t>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Height dependent parameter/configuration adjustment or scaling (e.g. TTT, A4 threshold </w:t>
      </w:r>
      <w:proofErr w:type="spellStart"/>
      <w:r w:rsidRPr="008E6D68">
        <w:rPr>
          <w:rFonts w:cs="Arial"/>
          <w:szCs w:val="20"/>
        </w:rPr>
        <w:t>etc</w:t>
      </w:r>
      <w:proofErr w:type="spellEnd"/>
      <w:r w:rsidRPr="008E6D68">
        <w:rPr>
          <w:rFonts w:cs="Arial"/>
          <w:szCs w:val="20"/>
        </w:rPr>
        <w:t>).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xml:space="preserve">. </w:t>
      </w:r>
      <w:proofErr w:type="gramStart"/>
      <w:r w:rsidRPr="008E6D68">
        <w:rPr>
          <w:rFonts w:cs="Arial"/>
          <w:szCs w:val="20"/>
        </w:rPr>
        <w:t>Inactive Period January 23 to 27.</w:t>
      </w:r>
      <w:proofErr w:type="gramEnd"/>
      <w:r w:rsidRPr="008E6D68">
        <w:rPr>
          <w:rFonts w:cs="Arial"/>
          <w:szCs w:val="20"/>
        </w:rPr>
        <w:t xml:space="preserve">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1"/>
        <w:jc w:val="both"/>
      </w:pPr>
      <w:r>
        <w:t>2</w:t>
      </w:r>
      <w:r>
        <w:tab/>
        <w:t>Discussion</w:t>
      </w:r>
    </w:p>
    <w:p w14:paraId="254C2B6D" w14:textId="4BD0D343" w:rsidR="0059599A" w:rsidRDefault="003874AA">
      <w:pPr>
        <w:pStyle w:val="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proofErr w:type="spellStart"/>
      <w:r w:rsidR="00564485" w:rsidRPr="5197B9E3">
        <w:rPr>
          <w:i/>
          <w:iCs/>
        </w:rPr>
        <w:t>LocationInfo</w:t>
      </w:r>
      <w:proofErr w:type="spellEnd"/>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aa"/>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ae"/>
              <w:numPr>
                <w:ilvl w:val="0"/>
                <w:numId w:val="11"/>
              </w:numPr>
              <w:jc w:val="both"/>
              <w:rPr>
                <w:b/>
                <w:bCs/>
                <w:lang w:eastAsia="zh-CN"/>
              </w:rPr>
            </w:pPr>
            <w:r>
              <w:rPr>
                <w:b/>
                <w:bCs/>
                <w:lang w:eastAsia="zh-CN"/>
              </w:rPr>
              <w:t xml:space="preserve">Only the parameters from </w:t>
            </w:r>
            <w:proofErr w:type="spellStart"/>
            <w:r w:rsidRPr="00F33F78">
              <w:rPr>
                <w:b/>
                <w:bCs/>
                <w:i/>
                <w:iCs/>
                <w:lang w:eastAsia="zh-CN"/>
              </w:rPr>
              <w:t>CommonLocationInfo</w:t>
            </w:r>
            <w:proofErr w:type="spellEnd"/>
            <w:r>
              <w:rPr>
                <w:b/>
                <w:bCs/>
                <w:lang w:eastAsia="zh-CN"/>
              </w:rPr>
              <w:t xml:space="preserve"> IE</w:t>
            </w:r>
          </w:p>
          <w:p w14:paraId="36ABC4BE" w14:textId="77777777" w:rsidR="0041081A" w:rsidRDefault="000A44A9" w:rsidP="00283DC2">
            <w:pPr>
              <w:pStyle w:val="ae"/>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ae"/>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proofErr w:type="spellStart"/>
            <w:r w:rsidR="00F33F78" w:rsidRPr="00F33F78">
              <w:rPr>
                <w:b/>
                <w:bCs/>
                <w:i/>
                <w:iCs/>
                <w:lang w:eastAsia="zh-CN"/>
              </w:rPr>
              <w:t>CommonLocationInfo</w:t>
            </w:r>
            <w:proofErr w:type="spellEnd"/>
            <w:r w:rsidR="00F33F78">
              <w:rPr>
                <w:b/>
                <w:bCs/>
                <w:lang w:eastAsia="zh-CN"/>
              </w:rPr>
              <w:t xml:space="preserve"> components)</w:t>
            </w:r>
          </w:p>
          <w:p w14:paraId="5F1C9FF3" w14:textId="5E5C84C7" w:rsidR="009F634D" w:rsidRPr="00283DC2" w:rsidRDefault="009F634D" w:rsidP="00283DC2">
            <w:pPr>
              <w:pStyle w:val="ae"/>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w:t>
            </w:r>
            <w:r w:rsidR="004F0BFB">
              <w:rPr>
                <w:lang w:eastAsia="zh-CN"/>
              </w:rPr>
              <w:lastRenderedPageBreak/>
              <w:t xml:space="preserve">measurement report. </w:t>
            </w:r>
            <w:r w:rsidR="00E75F85">
              <w:rPr>
                <w:lang w:eastAsia="zh-CN"/>
              </w:rPr>
              <w:t xml:space="preserve">Whether to include </w:t>
            </w:r>
            <w:proofErr w:type="spellStart"/>
            <w:r w:rsidR="004F0BFB" w:rsidRPr="00F33F78">
              <w:rPr>
                <w:b/>
                <w:bCs/>
                <w:i/>
                <w:iCs/>
                <w:lang w:eastAsia="zh-CN"/>
              </w:rPr>
              <w:t>CommonLocationInfo</w:t>
            </w:r>
            <w:proofErr w:type="spellEnd"/>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proofErr w:type="spellStart"/>
            <w:r w:rsidRPr="00432E5A">
              <w:rPr>
                <w:i/>
                <w:iCs/>
                <w:lang w:eastAsia="zh-CN"/>
              </w:rPr>
              <w:t>heightUE</w:t>
            </w:r>
            <w:proofErr w:type="spellEnd"/>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w:t>
            </w:r>
            <w:proofErr w:type="spellStart"/>
            <w:r>
              <w:rPr>
                <w:lang w:eastAsia="zh-CN"/>
              </w:rPr>
              <w:t>CommonLocationInfo</w:t>
            </w:r>
            <w:proofErr w:type="spellEnd"/>
            <w:r>
              <w:rPr>
                <w:lang w:eastAsia="zh-CN"/>
              </w:rPr>
              <w:t xml:space="preserve">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proofErr w:type="spellStart"/>
            <w:r>
              <w:rPr>
                <w:lang w:eastAsia="zh-CN"/>
              </w:rPr>
              <w:t>CommonLocationInfo</w:t>
            </w:r>
            <w:proofErr w:type="spellEnd"/>
            <w:r>
              <w:rPr>
                <w:lang w:eastAsia="zh-CN"/>
              </w:rPr>
              <w:t xml:space="preserve">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proofErr w:type="spellStart"/>
            <w:r>
              <w:rPr>
                <w:i/>
                <w:iCs/>
                <w:lang w:eastAsia="zh-CN"/>
              </w:rPr>
              <w:t>CommonLocationInfo</w:t>
            </w:r>
            <w:proofErr w:type="spellEnd"/>
            <w:r>
              <w:rPr>
                <w:i/>
                <w:iCs/>
                <w:lang w:eastAsia="zh-CN"/>
              </w:rPr>
              <w:t xml:space="preserve"> and </w:t>
            </w:r>
            <w:proofErr w:type="spellStart"/>
            <w:r>
              <w:rPr>
                <w:i/>
                <w:iCs/>
                <w:lang w:eastAsia="zh-CN"/>
              </w:rPr>
              <w:t>heightUE</w:t>
            </w:r>
            <w:proofErr w:type="spellEnd"/>
            <w:r>
              <w:rPr>
                <w:i/>
                <w:iCs/>
                <w:lang w:eastAsia="zh-CN"/>
              </w:rPr>
              <w:t xml:space="preserv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0D6774" w14:paraId="30B0C937" w14:textId="77777777" w:rsidTr="000D6774">
        <w:tc>
          <w:tcPr>
            <w:tcW w:w="1980" w:type="dxa"/>
          </w:tcPr>
          <w:p w14:paraId="2FA8CDFC" w14:textId="3A8A5C29" w:rsidR="000D6774" w:rsidRDefault="000D6774" w:rsidP="000D6774">
            <w:pPr>
              <w:jc w:val="both"/>
              <w:rPr>
                <w:lang w:val="en-US" w:eastAsia="zh-CN"/>
              </w:rPr>
            </w:pPr>
          </w:p>
        </w:tc>
        <w:tc>
          <w:tcPr>
            <w:tcW w:w="1843" w:type="dxa"/>
          </w:tcPr>
          <w:p w14:paraId="79F2FE08" w14:textId="2AE1FBEC" w:rsidR="000D6774" w:rsidRDefault="000D6774" w:rsidP="000D6774">
            <w:pPr>
              <w:jc w:val="both"/>
              <w:rPr>
                <w:lang w:val="en-US" w:eastAsia="zh-CN"/>
              </w:rPr>
            </w:pPr>
          </w:p>
        </w:tc>
        <w:tc>
          <w:tcPr>
            <w:tcW w:w="5808" w:type="dxa"/>
          </w:tcPr>
          <w:p w14:paraId="7A086FAA" w14:textId="49F08318" w:rsidR="000D6774" w:rsidRDefault="000D6774" w:rsidP="000D6774">
            <w:pPr>
              <w:jc w:val="both"/>
              <w:rPr>
                <w:lang w:val="en-US" w:eastAsia="zh-CN"/>
              </w:rPr>
            </w:pPr>
          </w:p>
        </w:tc>
      </w:tr>
      <w:tr w:rsidR="000D6774" w14:paraId="64C4DD49" w14:textId="77777777" w:rsidTr="000D6774">
        <w:tc>
          <w:tcPr>
            <w:tcW w:w="1980" w:type="dxa"/>
          </w:tcPr>
          <w:p w14:paraId="09241195" w14:textId="3FBD8849" w:rsidR="000D6774" w:rsidRDefault="000D6774" w:rsidP="000D6774">
            <w:pPr>
              <w:jc w:val="both"/>
              <w:rPr>
                <w:lang w:val="en-US" w:eastAsia="zh-CN"/>
              </w:rPr>
            </w:pPr>
          </w:p>
        </w:tc>
        <w:tc>
          <w:tcPr>
            <w:tcW w:w="1843" w:type="dxa"/>
          </w:tcPr>
          <w:p w14:paraId="47C3495C" w14:textId="00AB1E7E" w:rsidR="000D6774" w:rsidRDefault="000D6774" w:rsidP="000D6774">
            <w:pPr>
              <w:jc w:val="both"/>
              <w:rPr>
                <w:lang w:eastAsia="zh-CN"/>
              </w:rPr>
            </w:pPr>
          </w:p>
        </w:tc>
        <w:tc>
          <w:tcPr>
            <w:tcW w:w="5808" w:type="dxa"/>
          </w:tcPr>
          <w:p w14:paraId="29E22C29" w14:textId="68FE590C" w:rsidR="000D6774" w:rsidRDefault="000D6774" w:rsidP="000D6774">
            <w:pPr>
              <w:jc w:val="both"/>
              <w:rPr>
                <w:lang w:val="en-US" w:eastAsia="zh-CN"/>
              </w:rPr>
            </w:pPr>
          </w:p>
        </w:tc>
      </w:tr>
      <w:tr w:rsidR="000D6774" w14:paraId="4E9C062B" w14:textId="77777777" w:rsidTr="000D6774">
        <w:tc>
          <w:tcPr>
            <w:tcW w:w="1980" w:type="dxa"/>
          </w:tcPr>
          <w:p w14:paraId="6F6A22CB" w14:textId="7280F358" w:rsidR="000D6774" w:rsidRDefault="000D6774" w:rsidP="000D6774">
            <w:pPr>
              <w:jc w:val="both"/>
              <w:rPr>
                <w:lang w:eastAsia="zh-CN"/>
              </w:rPr>
            </w:pPr>
          </w:p>
        </w:tc>
        <w:tc>
          <w:tcPr>
            <w:tcW w:w="1843" w:type="dxa"/>
          </w:tcPr>
          <w:p w14:paraId="55C5A774" w14:textId="6E349690" w:rsidR="000D6774" w:rsidRDefault="000D6774" w:rsidP="000D6774">
            <w:pPr>
              <w:jc w:val="both"/>
              <w:rPr>
                <w:lang w:eastAsia="zh-CN"/>
              </w:rPr>
            </w:pPr>
          </w:p>
        </w:tc>
        <w:tc>
          <w:tcPr>
            <w:tcW w:w="5808" w:type="dxa"/>
          </w:tcPr>
          <w:p w14:paraId="1AB5E196" w14:textId="6522416B" w:rsidR="000D6774" w:rsidRDefault="000D6774" w:rsidP="000D6774">
            <w:pPr>
              <w:jc w:val="both"/>
              <w:rPr>
                <w:lang w:eastAsia="zh-CN"/>
              </w:rPr>
            </w:pPr>
          </w:p>
        </w:tc>
      </w:tr>
      <w:tr w:rsidR="000D6774" w14:paraId="0A3A4E1E" w14:textId="77777777" w:rsidTr="000D6774">
        <w:tc>
          <w:tcPr>
            <w:tcW w:w="1980" w:type="dxa"/>
          </w:tcPr>
          <w:p w14:paraId="52A56ED2" w14:textId="6E3CAD96" w:rsidR="000D6774" w:rsidRDefault="000D6774" w:rsidP="000D6774">
            <w:pPr>
              <w:jc w:val="both"/>
              <w:rPr>
                <w:lang w:val="en-US" w:eastAsia="zh-CN"/>
              </w:rPr>
            </w:pPr>
          </w:p>
        </w:tc>
        <w:tc>
          <w:tcPr>
            <w:tcW w:w="1843" w:type="dxa"/>
          </w:tcPr>
          <w:p w14:paraId="2F9947E8" w14:textId="39EA57F2" w:rsidR="000D6774" w:rsidRDefault="000D6774" w:rsidP="000D6774">
            <w:pPr>
              <w:jc w:val="both"/>
              <w:rPr>
                <w:lang w:val="en-US" w:eastAsia="zh-CN"/>
              </w:rPr>
            </w:pPr>
          </w:p>
        </w:tc>
        <w:tc>
          <w:tcPr>
            <w:tcW w:w="5808" w:type="dxa"/>
          </w:tcPr>
          <w:p w14:paraId="26684C0D" w14:textId="58045980" w:rsidR="000D6774" w:rsidRDefault="000D6774" w:rsidP="000D6774">
            <w:pPr>
              <w:jc w:val="both"/>
              <w:rPr>
                <w:bCs/>
                <w:lang w:val="en-US" w:eastAsia="zh-CN"/>
              </w:rPr>
            </w:pPr>
          </w:p>
        </w:tc>
      </w:tr>
      <w:tr w:rsidR="000D6774" w14:paraId="304CA302" w14:textId="77777777" w:rsidTr="000D6774">
        <w:tc>
          <w:tcPr>
            <w:tcW w:w="1980" w:type="dxa"/>
          </w:tcPr>
          <w:p w14:paraId="79D37BA2" w14:textId="555ED107" w:rsidR="000D6774" w:rsidRDefault="000D6774" w:rsidP="000D6774">
            <w:pPr>
              <w:jc w:val="both"/>
              <w:rPr>
                <w:lang w:eastAsia="zh-CN"/>
              </w:rPr>
            </w:pPr>
          </w:p>
        </w:tc>
        <w:tc>
          <w:tcPr>
            <w:tcW w:w="1843" w:type="dxa"/>
          </w:tcPr>
          <w:p w14:paraId="413AF288" w14:textId="25EB77C7" w:rsidR="000D6774" w:rsidRDefault="000D6774" w:rsidP="000D6774">
            <w:pPr>
              <w:jc w:val="both"/>
              <w:rPr>
                <w:lang w:eastAsia="zh-CN"/>
              </w:rPr>
            </w:pPr>
          </w:p>
        </w:tc>
        <w:tc>
          <w:tcPr>
            <w:tcW w:w="5808" w:type="dxa"/>
          </w:tcPr>
          <w:p w14:paraId="0D772ED7" w14:textId="28DC490E" w:rsidR="000D6774" w:rsidRDefault="000D6774" w:rsidP="000D6774">
            <w:pPr>
              <w:jc w:val="both"/>
              <w:rPr>
                <w:lang w:eastAsia="zh-CN"/>
              </w:rPr>
            </w:pPr>
          </w:p>
        </w:tc>
      </w:tr>
      <w:tr w:rsidR="000D6774" w14:paraId="56F7286D" w14:textId="77777777" w:rsidTr="000D6774">
        <w:tc>
          <w:tcPr>
            <w:tcW w:w="1980" w:type="dxa"/>
          </w:tcPr>
          <w:p w14:paraId="07164059" w14:textId="71AFE372" w:rsidR="000D6774" w:rsidRDefault="000D6774" w:rsidP="000D6774">
            <w:pPr>
              <w:jc w:val="both"/>
              <w:rPr>
                <w:lang w:eastAsia="zh-CN"/>
              </w:rPr>
            </w:pPr>
          </w:p>
        </w:tc>
        <w:tc>
          <w:tcPr>
            <w:tcW w:w="1843" w:type="dxa"/>
          </w:tcPr>
          <w:p w14:paraId="7BAF47C8" w14:textId="77361AD2" w:rsidR="000D6774" w:rsidRDefault="000D6774" w:rsidP="000D6774">
            <w:pPr>
              <w:jc w:val="both"/>
              <w:rPr>
                <w:lang w:val="en-US" w:eastAsia="zh-CN"/>
              </w:rPr>
            </w:pPr>
          </w:p>
        </w:tc>
        <w:tc>
          <w:tcPr>
            <w:tcW w:w="5808" w:type="dxa"/>
          </w:tcPr>
          <w:p w14:paraId="0E61BF5E" w14:textId="3185DB2D" w:rsidR="000D6774" w:rsidRDefault="000D6774" w:rsidP="000D6774">
            <w:pPr>
              <w:jc w:val="both"/>
              <w:rPr>
                <w:lang w:val="en-US" w:eastAsia="zh-CN"/>
              </w:rPr>
            </w:pPr>
          </w:p>
        </w:tc>
      </w:tr>
      <w:tr w:rsidR="000D6774" w14:paraId="03E500AA" w14:textId="77777777" w:rsidTr="000D6774">
        <w:tc>
          <w:tcPr>
            <w:tcW w:w="1980" w:type="dxa"/>
          </w:tcPr>
          <w:p w14:paraId="62D6CF0A" w14:textId="63ED16C3" w:rsidR="000D6774" w:rsidRDefault="000D6774" w:rsidP="000D6774">
            <w:pPr>
              <w:jc w:val="both"/>
              <w:rPr>
                <w:lang w:eastAsia="zh-CN"/>
              </w:rPr>
            </w:pPr>
          </w:p>
        </w:tc>
        <w:tc>
          <w:tcPr>
            <w:tcW w:w="1843" w:type="dxa"/>
          </w:tcPr>
          <w:p w14:paraId="65D18C9F" w14:textId="653CAE06" w:rsidR="000D6774" w:rsidRDefault="000D6774" w:rsidP="000D6774">
            <w:pPr>
              <w:jc w:val="both"/>
              <w:rPr>
                <w:lang w:eastAsia="zh-CN"/>
              </w:rPr>
            </w:pPr>
          </w:p>
        </w:tc>
        <w:tc>
          <w:tcPr>
            <w:tcW w:w="5808" w:type="dxa"/>
          </w:tcPr>
          <w:p w14:paraId="330C8F5F" w14:textId="03B581AE" w:rsidR="000D6774" w:rsidRDefault="000D6774" w:rsidP="000D6774">
            <w:pPr>
              <w:jc w:val="both"/>
              <w:rPr>
                <w:lang w:eastAsia="zh-CN"/>
              </w:rPr>
            </w:pPr>
          </w:p>
        </w:tc>
      </w:tr>
      <w:tr w:rsidR="000D6774" w14:paraId="3C72905F" w14:textId="77777777" w:rsidTr="000D6774">
        <w:tc>
          <w:tcPr>
            <w:tcW w:w="1980" w:type="dxa"/>
          </w:tcPr>
          <w:p w14:paraId="0357225F" w14:textId="0D65DA4F" w:rsidR="000D6774" w:rsidRDefault="000D6774" w:rsidP="000D6774">
            <w:pPr>
              <w:jc w:val="both"/>
              <w:rPr>
                <w:lang w:eastAsia="zh-CN"/>
              </w:rPr>
            </w:pPr>
          </w:p>
        </w:tc>
        <w:tc>
          <w:tcPr>
            <w:tcW w:w="1843" w:type="dxa"/>
          </w:tcPr>
          <w:p w14:paraId="40CE5B39" w14:textId="21712A06" w:rsidR="000D6774" w:rsidRDefault="000D6774" w:rsidP="000D6774">
            <w:pPr>
              <w:jc w:val="both"/>
              <w:rPr>
                <w:lang w:eastAsia="zh-CN"/>
              </w:rPr>
            </w:pPr>
          </w:p>
        </w:tc>
        <w:tc>
          <w:tcPr>
            <w:tcW w:w="5808" w:type="dxa"/>
          </w:tcPr>
          <w:p w14:paraId="478E62D6" w14:textId="198F16FA" w:rsidR="000D6774" w:rsidRDefault="000D6774" w:rsidP="000D6774">
            <w:pPr>
              <w:jc w:val="both"/>
              <w:rPr>
                <w:lang w:eastAsia="zh-CN"/>
              </w:rPr>
            </w:pPr>
          </w:p>
        </w:tc>
      </w:tr>
      <w:tr w:rsidR="000D6774" w14:paraId="3D2B757A" w14:textId="77777777" w:rsidTr="000D6774">
        <w:tc>
          <w:tcPr>
            <w:tcW w:w="1980" w:type="dxa"/>
          </w:tcPr>
          <w:p w14:paraId="1219642E" w14:textId="5CE0223B" w:rsidR="000D6774" w:rsidRDefault="000D6774" w:rsidP="000D6774">
            <w:pPr>
              <w:jc w:val="both"/>
              <w:rPr>
                <w:lang w:eastAsia="zh-CN"/>
              </w:rPr>
            </w:pPr>
          </w:p>
        </w:tc>
        <w:tc>
          <w:tcPr>
            <w:tcW w:w="1843" w:type="dxa"/>
          </w:tcPr>
          <w:p w14:paraId="7325001D" w14:textId="775D99BF" w:rsidR="000D6774" w:rsidRDefault="000D6774" w:rsidP="000D6774">
            <w:pPr>
              <w:jc w:val="both"/>
              <w:rPr>
                <w:lang w:eastAsia="zh-CN"/>
              </w:rPr>
            </w:pPr>
          </w:p>
        </w:tc>
        <w:tc>
          <w:tcPr>
            <w:tcW w:w="5808" w:type="dxa"/>
          </w:tcPr>
          <w:p w14:paraId="6D825CB5" w14:textId="1774D009" w:rsidR="000D6774" w:rsidRDefault="000D6774" w:rsidP="000D6774">
            <w:pPr>
              <w:jc w:val="both"/>
              <w:rPr>
                <w:lang w:eastAsia="zh-CN"/>
              </w:rPr>
            </w:pPr>
          </w:p>
        </w:tc>
      </w:tr>
      <w:tr w:rsidR="000D6774" w14:paraId="4621124C" w14:textId="77777777" w:rsidTr="000D6774">
        <w:tc>
          <w:tcPr>
            <w:tcW w:w="1980" w:type="dxa"/>
          </w:tcPr>
          <w:p w14:paraId="4746AE8C" w14:textId="709D4CA6" w:rsidR="000D6774" w:rsidRDefault="000D6774" w:rsidP="000D6774">
            <w:pPr>
              <w:jc w:val="both"/>
              <w:rPr>
                <w:lang w:eastAsia="zh-CN"/>
              </w:rPr>
            </w:pPr>
          </w:p>
        </w:tc>
        <w:tc>
          <w:tcPr>
            <w:tcW w:w="1843" w:type="dxa"/>
          </w:tcPr>
          <w:p w14:paraId="7DA319E8" w14:textId="6EFCBAF5" w:rsidR="000D6774" w:rsidRDefault="000D6774" w:rsidP="000D6774">
            <w:pPr>
              <w:jc w:val="both"/>
              <w:rPr>
                <w:lang w:eastAsia="zh-CN"/>
              </w:rPr>
            </w:pPr>
          </w:p>
        </w:tc>
        <w:tc>
          <w:tcPr>
            <w:tcW w:w="5808" w:type="dxa"/>
          </w:tcPr>
          <w:p w14:paraId="7525CC71" w14:textId="1D8E165D" w:rsidR="000D6774" w:rsidRDefault="000D6774" w:rsidP="000D6774">
            <w:pPr>
              <w:jc w:val="both"/>
              <w:rPr>
                <w:lang w:eastAsia="zh-CN"/>
              </w:rPr>
            </w:pPr>
          </w:p>
        </w:tc>
      </w:tr>
      <w:tr w:rsidR="000D6774" w14:paraId="3FD10ABA" w14:textId="77777777" w:rsidTr="000D6774">
        <w:tc>
          <w:tcPr>
            <w:tcW w:w="1980" w:type="dxa"/>
          </w:tcPr>
          <w:p w14:paraId="7DC7C233" w14:textId="431FC4B9" w:rsidR="000D6774" w:rsidRDefault="000D6774" w:rsidP="000D6774">
            <w:pPr>
              <w:jc w:val="both"/>
              <w:rPr>
                <w:lang w:eastAsia="zh-CN"/>
              </w:rPr>
            </w:pPr>
          </w:p>
        </w:tc>
        <w:tc>
          <w:tcPr>
            <w:tcW w:w="1843" w:type="dxa"/>
          </w:tcPr>
          <w:p w14:paraId="73722180" w14:textId="58940F67" w:rsidR="000D6774" w:rsidRDefault="000D6774" w:rsidP="000D6774">
            <w:pPr>
              <w:jc w:val="both"/>
              <w:rPr>
                <w:lang w:eastAsia="zh-CN"/>
              </w:rPr>
            </w:pPr>
          </w:p>
        </w:tc>
        <w:tc>
          <w:tcPr>
            <w:tcW w:w="5808" w:type="dxa"/>
          </w:tcPr>
          <w:p w14:paraId="7C7C18D1" w14:textId="5D92820D" w:rsidR="000D6774" w:rsidRDefault="000D6774" w:rsidP="000D6774">
            <w:pPr>
              <w:jc w:val="both"/>
              <w:rPr>
                <w:rFonts w:eastAsia="Malgun Gothic"/>
                <w:lang w:eastAsia="ko-KR"/>
              </w:rPr>
            </w:pPr>
          </w:p>
        </w:tc>
      </w:tr>
      <w:tr w:rsidR="000D6774" w14:paraId="7A03E5DE" w14:textId="77777777" w:rsidTr="000D6774">
        <w:tc>
          <w:tcPr>
            <w:tcW w:w="1980" w:type="dxa"/>
          </w:tcPr>
          <w:p w14:paraId="519564B3" w14:textId="27F4DFCE" w:rsidR="000D6774" w:rsidRDefault="000D6774" w:rsidP="000D6774">
            <w:pPr>
              <w:jc w:val="both"/>
              <w:rPr>
                <w:lang w:eastAsia="zh-CN"/>
              </w:rPr>
            </w:pPr>
          </w:p>
        </w:tc>
        <w:tc>
          <w:tcPr>
            <w:tcW w:w="1843" w:type="dxa"/>
          </w:tcPr>
          <w:p w14:paraId="6B450CC7" w14:textId="640ED456" w:rsidR="000D6774" w:rsidRDefault="000D6774" w:rsidP="000D6774">
            <w:pPr>
              <w:jc w:val="both"/>
              <w:rPr>
                <w:lang w:eastAsia="zh-CN"/>
              </w:rPr>
            </w:pPr>
          </w:p>
        </w:tc>
        <w:tc>
          <w:tcPr>
            <w:tcW w:w="5808" w:type="dxa"/>
          </w:tcPr>
          <w:p w14:paraId="530821C2" w14:textId="34CAD309" w:rsidR="000D6774" w:rsidRDefault="000D6774" w:rsidP="000D6774">
            <w:pPr>
              <w:jc w:val="both"/>
              <w:rPr>
                <w:lang w:eastAsia="zh-CN"/>
              </w:rPr>
            </w:pPr>
          </w:p>
        </w:tc>
      </w:tr>
      <w:tr w:rsidR="000D6774" w14:paraId="792F0E81" w14:textId="77777777" w:rsidTr="000D6774">
        <w:tc>
          <w:tcPr>
            <w:tcW w:w="1980" w:type="dxa"/>
          </w:tcPr>
          <w:p w14:paraId="69FCAFED" w14:textId="3D54DC38" w:rsidR="000D6774" w:rsidRDefault="000D6774" w:rsidP="000D6774">
            <w:pPr>
              <w:jc w:val="both"/>
              <w:rPr>
                <w:lang w:eastAsia="zh-CN"/>
              </w:rPr>
            </w:pPr>
          </w:p>
        </w:tc>
        <w:tc>
          <w:tcPr>
            <w:tcW w:w="1843" w:type="dxa"/>
          </w:tcPr>
          <w:p w14:paraId="1DF5FDD4" w14:textId="7BFD3E88" w:rsidR="000D6774" w:rsidRDefault="000D6774" w:rsidP="000D6774">
            <w:pPr>
              <w:jc w:val="both"/>
              <w:rPr>
                <w:lang w:eastAsia="zh-CN"/>
              </w:rPr>
            </w:pPr>
          </w:p>
        </w:tc>
        <w:tc>
          <w:tcPr>
            <w:tcW w:w="5808" w:type="dxa"/>
          </w:tcPr>
          <w:p w14:paraId="0117629F" w14:textId="783A9F46" w:rsidR="000D6774" w:rsidRDefault="000D6774" w:rsidP="000D6774">
            <w:pPr>
              <w:jc w:val="both"/>
              <w:rPr>
                <w:lang w:eastAsia="zh-CN"/>
              </w:rPr>
            </w:pPr>
          </w:p>
        </w:tc>
      </w:tr>
      <w:tr w:rsidR="000D6774" w14:paraId="12FF666B" w14:textId="77777777" w:rsidTr="000D6774">
        <w:tc>
          <w:tcPr>
            <w:tcW w:w="1980" w:type="dxa"/>
          </w:tcPr>
          <w:p w14:paraId="330DA1DE" w14:textId="0C526CDF" w:rsidR="000D6774" w:rsidRDefault="000D6774" w:rsidP="000D6774">
            <w:pPr>
              <w:jc w:val="both"/>
              <w:rPr>
                <w:lang w:eastAsia="zh-CN"/>
              </w:rPr>
            </w:pPr>
          </w:p>
        </w:tc>
        <w:tc>
          <w:tcPr>
            <w:tcW w:w="1843" w:type="dxa"/>
          </w:tcPr>
          <w:p w14:paraId="2D078B74" w14:textId="0C1492DA" w:rsidR="000D6774" w:rsidRDefault="000D6774" w:rsidP="000D6774">
            <w:pPr>
              <w:jc w:val="both"/>
              <w:rPr>
                <w:lang w:eastAsia="zh-CN"/>
              </w:rPr>
            </w:pPr>
          </w:p>
        </w:tc>
        <w:tc>
          <w:tcPr>
            <w:tcW w:w="5808" w:type="dxa"/>
          </w:tcPr>
          <w:p w14:paraId="157DB7C3" w14:textId="7B913113" w:rsidR="000D6774" w:rsidRDefault="000D6774" w:rsidP="000D6774">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 xml:space="preserve">if those events can be </w:t>
      </w:r>
      <w:proofErr w:type="gramStart"/>
      <w:r w:rsidR="006A726C">
        <w:t>combined/configured</w:t>
      </w:r>
      <w:proofErr w:type="gramEnd"/>
      <w:r w:rsidR="006A726C">
        <w:t xml:space="preserve"> with</w:t>
      </w:r>
      <w:r w:rsidR="000E4D7E">
        <w:t xml:space="preserve"> </w:t>
      </w:r>
      <w:proofErr w:type="spellStart"/>
      <w:r w:rsidR="000E4D7E">
        <w:t>Ax</w:t>
      </w:r>
      <w:proofErr w:type="spellEnd"/>
      <w:r w:rsidR="000E4D7E">
        <w:t xml:space="preserve">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aa"/>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 xml:space="preserve">Do you support combining event H1 or H2 with event </w:t>
            </w:r>
            <w:proofErr w:type="spellStart"/>
            <w:r w:rsidR="00061B0D">
              <w:rPr>
                <w:b/>
                <w:bCs/>
                <w:lang w:eastAsia="zh-CN"/>
              </w:rPr>
              <w:t>Ax</w:t>
            </w:r>
            <w:proofErr w:type="spellEnd"/>
            <w:r w:rsidR="00061B0D">
              <w:rPr>
                <w:b/>
                <w:bCs/>
                <w:lang w:eastAsia="zh-CN"/>
              </w:rPr>
              <w:t xml:space="preserve">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w:t>
            </w:r>
            <w:proofErr w:type="gramStart"/>
            <w:r w:rsidR="00817D94">
              <w:rPr>
                <w:b/>
                <w:bCs/>
                <w:lang w:eastAsia="zh-CN"/>
              </w:rPr>
              <w:t>,</w:t>
            </w:r>
            <w:proofErr w:type="gramEnd"/>
            <w:r w:rsidR="00817D94">
              <w:rPr>
                <w:b/>
                <w:bCs/>
                <w:lang w:eastAsia="zh-CN"/>
              </w:rPr>
              <w:t xml:space="preserv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 xml:space="preserve">We think the combination of </w:t>
            </w:r>
            <w:proofErr w:type="spellStart"/>
            <w:r>
              <w:t>Hx</w:t>
            </w:r>
            <w:proofErr w:type="spellEnd"/>
            <w:r>
              <w:t xml:space="preserve"> and </w:t>
            </w:r>
            <w:proofErr w:type="spellStart"/>
            <w:r>
              <w:t>Ax</w:t>
            </w:r>
            <w:proofErr w:type="spellEnd"/>
            <w:r>
              <w:t xml:space="preserve"> can handle the vertical mobility</w:t>
            </w:r>
            <w:r w:rsidR="006068EB">
              <w:t xml:space="preserve"> well</w:t>
            </w:r>
            <w:r>
              <w:t xml:space="preserve">. </w:t>
            </w:r>
            <w:r w:rsidR="006068EB">
              <w:t>Having o</w:t>
            </w:r>
            <w:r>
              <w:t xml:space="preserve">nly the </w:t>
            </w:r>
            <w:proofErr w:type="spellStart"/>
            <w:r>
              <w:t>Ax</w:t>
            </w:r>
            <w:proofErr w:type="spellEnd"/>
            <w:r>
              <w:t xml:space="preserve">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 xml:space="preserve">For example, because the signal quality may decrease dramatically at the edge of the serving cell in a vertical direction (the distance between the drone and the </w:t>
            </w:r>
            <w:proofErr w:type="spellStart"/>
            <w:r w:rsidR="000779EF">
              <w:t>gNB</w:t>
            </w:r>
            <w:proofErr w:type="spellEnd"/>
            <w:r w:rsidR="000779EF">
              <w:t xml:space="preserve"> may not change or change a little when the drone moves vertically), it is hard to handover the drone to the </w:t>
            </w:r>
            <w:proofErr w:type="spellStart"/>
            <w:r w:rsidR="000779EF">
              <w:t>neighboring</w:t>
            </w:r>
            <w:proofErr w:type="spellEnd"/>
            <w:r w:rsidR="000779EF">
              <w:t xml:space="preserve"> cell in time just according to the </w:t>
            </w:r>
            <w:proofErr w:type="spellStart"/>
            <w:r w:rsidR="000779EF">
              <w:t>Ax</w:t>
            </w:r>
            <w:proofErr w:type="spellEnd"/>
            <w:r w:rsidR="000779EF">
              <w:t xml:space="preserve"> event because the signal quality is strong before the drone crosses the cell’s edge. However, if the drone considers the combination of the </w:t>
            </w:r>
            <w:proofErr w:type="spellStart"/>
            <w:r w:rsidR="000779EF">
              <w:t>Ax</w:t>
            </w:r>
            <w:proofErr w:type="spellEnd"/>
            <w:r w:rsidR="000779EF">
              <w:t xml:space="preserve"> and </w:t>
            </w:r>
            <w:proofErr w:type="spellStart"/>
            <w:r w:rsidR="000779EF">
              <w:t>Hx</w:t>
            </w:r>
            <w:proofErr w:type="spellEnd"/>
            <w:r w:rsidR="000779EF">
              <w:t xml:space="preserve">, it </w:t>
            </w:r>
            <w:proofErr w:type="gramStart"/>
            <w:r w:rsidR="000779EF">
              <w:t>can</w:t>
            </w:r>
            <w:proofErr w:type="gramEnd"/>
            <w:r w:rsidR="000779EF">
              <w:t xml:space="preserve"> handover to the </w:t>
            </w:r>
            <w:proofErr w:type="spellStart"/>
            <w:r w:rsidR="000779EF">
              <w:t>neighboring</w:t>
            </w:r>
            <w:proofErr w:type="spellEnd"/>
            <w:r w:rsidR="000779EF">
              <w:t xml:space="preserve">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w:t>
            </w:r>
            <w:proofErr w:type="gramStart"/>
            <w:r>
              <w:rPr>
                <w:lang w:eastAsia="zh-CN"/>
              </w:rPr>
              <w:t>An events</w:t>
            </w:r>
            <w:proofErr w:type="gramEnd"/>
            <w:r>
              <w:rPr>
                <w:lang w:eastAsia="zh-CN"/>
              </w:rPr>
              <w:t xml:space="preserve">, then also </w:t>
            </w:r>
            <w:proofErr w:type="spellStart"/>
            <w:r>
              <w:rPr>
                <w:lang w:eastAsia="zh-CN"/>
              </w:rPr>
              <w:t>Hn</w:t>
            </w:r>
            <w:proofErr w:type="spellEnd"/>
            <w:r>
              <w:rPr>
                <w:lang w:eastAsia="zh-CN"/>
              </w:rPr>
              <w:t xml:space="preserve"> and inter-RAT </w:t>
            </w:r>
            <w:proofErr w:type="spellStart"/>
            <w:r>
              <w:rPr>
                <w:lang w:eastAsia="zh-CN"/>
              </w:rPr>
              <w:t>Bn</w:t>
            </w:r>
            <w:proofErr w:type="spellEnd"/>
            <w:r>
              <w:rPr>
                <w:lang w:eastAsia="zh-CN"/>
              </w:rPr>
              <w:t xml:space="preserve">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lastRenderedPageBreak/>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 xml:space="preserve">We also like to idea to combine the triggering evens and we also like to highlight we agree with E///, that Inter-RAT </w:t>
            </w:r>
            <w:proofErr w:type="spellStart"/>
            <w:r>
              <w:rPr>
                <w:bCs/>
                <w:lang w:eastAsia="zh-CN"/>
              </w:rPr>
              <w:t>Bn</w:t>
            </w:r>
            <w:proofErr w:type="spellEnd"/>
            <w:r>
              <w:rPr>
                <w:bCs/>
                <w:lang w:eastAsia="zh-CN"/>
              </w:rPr>
              <w:t xml:space="preserve">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 xml:space="preserve">event </w:t>
            </w:r>
            <w:proofErr w:type="spellStart"/>
            <w:r w:rsidRPr="00402C17">
              <w:rPr>
                <w:lang w:eastAsia="zh-CN"/>
              </w:rPr>
              <w:t>Ax</w:t>
            </w:r>
            <w:proofErr w:type="spellEnd"/>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w:t>
            </w:r>
            <w:proofErr w:type="spellStart"/>
            <w:r w:rsidRPr="00473C3B">
              <w:rPr>
                <w:lang w:eastAsia="zh-CN"/>
              </w:rPr>
              <w:t>Hx</w:t>
            </w:r>
            <w:proofErr w:type="spellEnd"/>
            <w:r w:rsidRPr="00473C3B">
              <w:rPr>
                <w:lang w:eastAsia="zh-CN"/>
              </w:rPr>
              <w:t xml:space="preserve"> and </w:t>
            </w:r>
            <w:proofErr w:type="spellStart"/>
            <w:r w:rsidRPr="00473C3B">
              <w:rPr>
                <w:lang w:eastAsia="zh-CN"/>
              </w:rPr>
              <w:t>Ax</w:t>
            </w:r>
            <w:proofErr w:type="spellEnd"/>
            <w:r w:rsidRPr="00473C3B">
              <w:rPr>
                <w:lang w:eastAsia="zh-CN"/>
              </w:rPr>
              <w:t xml:space="preserve"> is accepted, the relationship between the standalone H1/H2 and combination should be further discussed. For example, if both standalone and combination are all configured by the </w:t>
            </w:r>
            <w:proofErr w:type="spellStart"/>
            <w:r w:rsidRPr="00473C3B">
              <w:rPr>
                <w:lang w:eastAsia="zh-CN"/>
              </w:rPr>
              <w:t>gNB</w:t>
            </w:r>
            <w:proofErr w:type="spellEnd"/>
            <w:r w:rsidRPr="00473C3B">
              <w:rPr>
                <w:lang w:eastAsia="zh-CN"/>
              </w:rPr>
              <w:t xml:space="preserve">, then the </w:t>
            </w:r>
            <w:proofErr w:type="spellStart"/>
            <w:r w:rsidRPr="00473C3B">
              <w:rPr>
                <w:lang w:eastAsia="zh-CN"/>
              </w:rPr>
              <w:t>gNB</w:t>
            </w:r>
            <w:proofErr w:type="spellEnd"/>
            <w:r w:rsidRPr="00473C3B">
              <w:rPr>
                <w:lang w:eastAsia="zh-CN"/>
              </w:rPr>
              <w:t xml:space="preserve"> will receive two sets of measurement report in parallel, how to handle/distinguish </w:t>
            </w:r>
            <w:r>
              <w:rPr>
                <w:rFonts w:hint="eastAsia"/>
                <w:lang w:eastAsia="zh-CN"/>
              </w:rPr>
              <w:t xml:space="preserve">is one question to </w:t>
            </w:r>
            <w:proofErr w:type="spellStart"/>
            <w:r w:rsidRPr="00473C3B">
              <w:rPr>
                <w:lang w:eastAsia="zh-CN"/>
              </w:rPr>
              <w:t>gNB</w:t>
            </w:r>
            <w:proofErr w:type="spellEnd"/>
            <w:r w:rsidRPr="00473C3B">
              <w:rPr>
                <w:lang w:eastAsia="zh-CN"/>
              </w:rPr>
              <w:t>.</w:t>
            </w:r>
          </w:p>
        </w:tc>
      </w:tr>
      <w:tr w:rsidR="00E86654" w14:paraId="31B371D5" w14:textId="77777777" w:rsidTr="00E86654">
        <w:tc>
          <w:tcPr>
            <w:tcW w:w="1980" w:type="dxa"/>
          </w:tcPr>
          <w:p w14:paraId="03E3D5A4" w14:textId="77777777" w:rsidR="00E86654" w:rsidRDefault="00E86654" w:rsidP="00E86654">
            <w:pPr>
              <w:jc w:val="both"/>
              <w:rPr>
                <w:lang w:val="en-US" w:eastAsia="zh-CN"/>
              </w:rPr>
            </w:pPr>
          </w:p>
        </w:tc>
        <w:tc>
          <w:tcPr>
            <w:tcW w:w="1843" w:type="dxa"/>
          </w:tcPr>
          <w:p w14:paraId="56879D1D" w14:textId="77777777" w:rsidR="00E86654" w:rsidRDefault="00E86654" w:rsidP="00E86654">
            <w:pPr>
              <w:jc w:val="both"/>
              <w:rPr>
                <w:lang w:val="en-US" w:eastAsia="zh-CN"/>
              </w:rPr>
            </w:pPr>
          </w:p>
        </w:tc>
        <w:tc>
          <w:tcPr>
            <w:tcW w:w="5808" w:type="dxa"/>
          </w:tcPr>
          <w:p w14:paraId="2BA345A4" w14:textId="77777777" w:rsidR="00E86654" w:rsidRDefault="00E86654" w:rsidP="00E86654">
            <w:pPr>
              <w:jc w:val="both"/>
              <w:rPr>
                <w:lang w:val="en-US" w:eastAsia="zh-CN"/>
              </w:rPr>
            </w:pPr>
          </w:p>
        </w:tc>
      </w:tr>
      <w:tr w:rsidR="00E86654" w14:paraId="1D0E3B11" w14:textId="77777777" w:rsidTr="00E86654">
        <w:tc>
          <w:tcPr>
            <w:tcW w:w="1980" w:type="dxa"/>
          </w:tcPr>
          <w:p w14:paraId="4C22B645" w14:textId="77777777" w:rsidR="00E86654" w:rsidRDefault="00E86654" w:rsidP="00E86654">
            <w:pPr>
              <w:jc w:val="both"/>
              <w:rPr>
                <w:lang w:val="en-US" w:eastAsia="zh-CN"/>
              </w:rPr>
            </w:pPr>
          </w:p>
        </w:tc>
        <w:tc>
          <w:tcPr>
            <w:tcW w:w="1843" w:type="dxa"/>
          </w:tcPr>
          <w:p w14:paraId="6AB75040" w14:textId="77777777" w:rsidR="00E86654" w:rsidRDefault="00E86654" w:rsidP="00E86654">
            <w:pPr>
              <w:jc w:val="both"/>
              <w:rPr>
                <w:lang w:eastAsia="zh-CN"/>
              </w:rPr>
            </w:pPr>
          </w:p>
        </w:tc>
        <w:tc>
          <w:tcPr>
            <w:tcW w:w="5808" w:type="dxa"/>
          </w:tcPr>
          <w:p w14:paraId="158EA9A1" w14:textId="77777777" w:rsidR="00E86654" w:rsidRDefault="00E86654" w:rsidP="00E86654">
            <w:pPr>
              <w:jc w:val="both"/>
              <w:rPr>
                <w:lang w:val="en-US" w:eastAsia="zh-CN"/>
              </w:rPr>
            </w:pPr>
          </w:p>
        </w:tc>
      </w:tr>
      <w:tr w:rsidR="00E86654" w14:paraId="0DD3BFAF" w14:textId="77777777" w:rsidTr="00E86654">
        <w:tc>
          <w:tcPr>
            <w:tcW w:w="1980" w:type="dxa"/>
          </w:tcPr>
          <w:p w14:paraId="45FCA9C8" w14:textId="77777777" w:rsidR="00E86654" w:rsidRDefault="00E86654" w:rsidP="00E86654">
            <w:pPr>
              <w:jc w:val="both"/>
              <w:rPr>
                <w:lang w:eastAsia="zh-CN"/>
              </w:rPr>
            </w:pPr>
          </w:p>
        </w:tc>
        <w:tc>
          <w:tcPr>
            <w:tcW w:w="1843" w:type="dxa"/>
          </w:tcPr>
          <w:p w14:paraId="090A36C0" w14:textId="77777777" w:rsidR="00E86654" w:rsidRDefault="00E86654" w:rsidP="00E86654">
            <w:pPr>
              <w:jc w:val="both"/>
              <w:rPr>
                <w:lang w:eastAsia="zh-CN"/>
              </w:rPr>
            </w:pPr>
          </w:p>
        </w:tc>
        <w:tc>
          <w:tcPr>
            <w:tcW w:w="5808" w:type="dxa"/>
          </w:tcPr>
          <w:p w14:paraId="67E3161A" w14:textId="77777777" w:rsidR="00E86654" w:rsidRDefault="00E86654" w:rsidP="00E86654">
            <w:pPr>
              <w:jc w:val="both"/>
              <w:rPr>
                <w:lang w:eastAsia="zh-CN"/>
              </w:rPr>
            </w:pPr>
          </w:p>
        </w:tc>
      </w:tr>
      <w:tr w:rsidR="00E86654" w14:paraId="1515221B" w14:textId="77777777" w:rsidTr="00E86654">
        <w:tc>
          <w:tcPr>
            <w:tcW w:w="1980" w:type="dxa"/>
          </w:tcPr>
          <w:p w14:paraId="0F6D670E" w14:textId="77777777" w:rsidR="00E86654" w:rsidRDefault="00E86654" w:rsidP="00E86654">
            <w:pPr>
              <w:jc w:val="both"/>
              <w:rPr>
                <w:lang w:val="en-US" w:eastAsia="zh-CN"/>
              </w:rPr>
            </w:pPr>
          </w:p>
        </w:tc>
        <w:tc>
          <w:tcPr>
            <w:tcW w:w="1843" w:type="dxa"/>
          </w:tcPr>
          <w:p w14:paraId="73174CB0" w14:textId="77777777" w:rsidR="00E86654" w:rsidRDefault="00E86654" w:rsidP="00E86654">
            <w:pPr>
              <w:jc w:val="both"/>
              <w:rPr>
                <w:lang w:val="en-US" w:eastAsia="zh-CN"/>
              </w:rPr>
            </w:pPr>
          </w:p>
        </w:tc>
        <w:tc>
          <w:tcPr>
            <w:tcW w:w="5808" w:type="dxa"/>
          </w:tcPr>
          <w:p w14:paraId="5FE5FC83" w14:textId="77777777" w:rsidR="00E86654" w:rsidRDefault="00E86654" w:rsidP="00E86654">
            <w:pPr>
              <w:jc w:val="both"/>
              <w:rPr>
                <w:bCs/>
                <w:lang w:val="en-US" w:eastAsia="zh-CN"/>
              </w:rPr>
            </w:pPr>
          </w:p>
        </w:tc>
      </w:tr>
      <w:tr w:rsidR="00E86654" w14:paraId="78E820DD" w14:textId="77777777" w:rsidTr="00E86654">
        <w:tc>
          <w:tcPr>
            <w:tcW w:w="1980" w:type="dxa"/>
          </w:tcPr>
          <w:p w14:paraId="66CA2A97" w14:textId="77777777" w:rsidR="00E86654" w:rsidRDefault="00E86654" w:rsidP="00E86654">
            <w:pPr>
              <w:jc w:val="both"/>
              <w:rPr>
                <w:lang w:eastAsia="zh-CN"/>
              </w:rPr>
            </w:pPr>
          </w:p>
        </w:tc>
        <w:tc>
          <w:tcPr>
            <w:tcW w:w="1843" w:type="dxa"/>
          </w:tcPr>
          <w:p w14:paraId="74D0D950" w14:textId="77777777" w:rsidR="00E86654" w:rsidRDefault="00E86654" w:rsidP="00E86654">
            <w:pPr>
              <w:jc w:val="both"/>
              <w:rPr>
                <w:lang w:eastAsia="zh-CN"/>
              </w:rPr>
            </w:pPr>
          </w:p>
        </w:tc>
        <w:tc>
          <w:tcPr>
            <w:tcW w:w="5808" w:type="dxa"/>
          </w:tcPr>
          <w:p w14:paraId="0B2DD8F0" w14:textId="77777777" w:rsidR="00E86654" w:rsidRDefault="00E86654" w:rsidP="00E86654">
            <w:pPr>
              <w:jc w:val="both"/>
              <w:rPr>
                <w:lang w:eastAsia="zh-CN"/>
              </w:rPr>
            </w:pPr>
          </w:p>
        </w:tc>
      </w:tr>
      <w:tr w:rsidR="00E86654" w14:paraId="1386845C" w14:textId="77777777" w:rsidTr="00E86654">
        <w:tc>
          <w:tcPr>
            <w:tcW w:w="1980" w:type="dxa"/>
          </w:tcPr>
          <w:p w14:paraId="7C41A888" w14:textId="77777777" w:rsidR="00E86654" w:rsidRDefault="00E86654" w:rsidP="00E86654">
            <w:pPr>
              <w:jc w:val="both"/>
              <w:rPr>
                <w:lang w:eastAsia="zh-CN"/>
              </w:rPr>
            </w:pPr>
          </w:p>
        </w:tc>
        <w:tc>
          <w:tcPr>
            <w:tcW w:w="1843" w:type="dxa"/>
          </w:tcPr>
          <w:p w14:paraId="7DEB591F" w14:textId="77777777" w:rsidR="00E86654" w:rsidRDefault="00E86654" w:rsidP="00E86654">
            <w:pPr>
              <w:jc w:val="both"/>
              <w:rPr>
                <w:lang w:val="en-US" w:eastAsia="zh-CN"/>
              </w:rPr>
            </w:pPr>
          </w:p>
        </w:tc>
        <w:tc>
          <w:tcPr>
            <w:tcW w:w="5808" w:type="dxa"/>
          </w:tcPr>
          <w:p w14:paraId="48C6F3DF" w14:textId="77777777" w:rsidR="00E86654" w:rsidRDefault="00E86654" w:rsidP="00E86654">
            <w:pPr>
              <w:jc w:val="both"/>
              <w:rPr>
                <w:lang w:val="en-US" w:eastAsia="zh-CN"/>
              </w:rPr>
            </w:pPr>
          </w:p>
        </w:tc>
      </w:tr>
      <w:tr w:rsidR="00E86654" w14:paraId="74DD10C6" w14:textId="77777777" w:rsidTr="00E86654">
        <w:tc>
          <w:tcPr>
            <w:tcW w:w="1980" w:type="dxa"/>
          </w:tcPr>
          <w:p w14:paraId="2A9088CD" w14:textId="77777777" w:rsidR="00E86654" w:rsidRDefault="00E86654" w:rsidP="00E86654">
            <w:pPr>
              <w:jc w:val="both"/>
              <w:rPr>
                <w:lang w:eastAsia="zh-CN"/>
              </w:rPr>
            </w:pPr>
          </w:p>
        </w:tc>
        <w:tc>
          <w:tcPr>
            <w:tcW w:w="1843" w:type="dxa"/>
          </w:tcPr>
          <w:p w14:paraId="05DCEFFA" w14:textId="77777777" w:rsidR="00E86654" w:rsidRDefault="00E86654" w:rsidP="00E86654">
            <w:pPr>
              <w:jc w:val="both"/>
              <w:rPr>
                <w:lang w:eastAsia="zh-CN"/>
              </w:rPr>
            </w:pPr>
          </w:p>
        </w:tc>
        <w:tc>
          <w:tcPr>
            <w:tcW w:w="5808" w:type="dxa"/>
          </w:tcPr>
          <w:p w14:paraId="07EEF296" w14:textId="77777777" w:rsidR="00E86654" w:rsidRDefault="00E86654" w:rsidP="00E86654">
            <w:pPr>
              <w:jc w:val="both"/>
              <w:rPr>
                <w:lang w:eastAsia="zh-CN"/>
              </w:rPr>
            </w:pPr>
          </w:p>
        </w:tc>
      </w:tr>
      <w:tr w:rsidR="00E86654" w14:paraId="18B5B887" w14:textId="77777777" w:rsidTr="00E86654">
        <w:tc>
          <w:tcPr>
            <w:tcW w:w="1980" w:type="dxa"/>
          </w:tcPr>
          <w:p w14:paraId="5FD9632E" w14:textId="77777777" w:rsidR="00E86654" w:rsidRDefault="00E86654" w:rsidP="00E86654">
            <w:pPr>
              <w:jc w:val="both"/>
              <w:rPr>
                <w:lang w:eastAsia="zh-CN"/>
              </w:rPr>
            </w:pPr>
          </w:p>
        </w:tc>
        <w:tc>
          <w:tcPr>
            <w:tcW w:w="1843" w:type="dxa"/>
          </w:tcPr>
          <w:p w14:paraId="31BEC13D" w14:textId="77777777" w:rsidR="00E86654" w:rsidRDefault="00E86654" w:rsidP="00E86654">
            <w:pPr>
              <w:jc w:val="both"/>
              <w:rPr>
                <w:lang w:eastAsia="zh-CN"/>
              </w:rPr>
            </w:pPr>
          </w:p>
        </w:tc>
        <w:tc>
          <w:tcPr>
            <w:tcW w:w="5808" w:type="dxa"/>
          </w:tcPr>
          <w:p w14:paraId="7E081FB7" w14:textId="77777777" w:rsidR="00E86654" w:rsidRDefault="00E86654" w:rsidP="00E86654">
            <w:pPr>
              <w:jc w:val="both"/>
              <w:rPr>
                <w:lang w:eastAsia="zh-CN"/>
              </w:rPr>
            </w:pPr>
          </w:p>
        </w:tc>
      </w:tr>
      <w:tr w:rsidR="00E86654" w14:paraId="2D27BB51" w14:textId="77777777" w:rsidTr="00E86654">
        <w:tc>
          <w:tcPr>
            <w:tcW w:w="1980" w:type="dxa"/>
          </w:tcPr>
          <w:p w14:paraId="0E74CF10" w14:textId="77777777" w:rsidR="00E86654" w:rsidRDefault="00E86654" w:rsidP="00E86654">
            <w:pPr>
              <w:jc w:val="both"/>
              <w:rPr>
                <w:lang w:eastAsia="zh-CN"/>
              </w:rPr>
            </w:pPr>
          </w:p>
        </w:tc>
        <w:tc>
          <w:tcPr>
            <w:tcW w:w="1843" w:type="dxa"/>
          </w:tcPr>
          <w:p w14:paraId="32385F3F" w14:textId="77777777" w:rsidR="00E86654" w:rsidRDefault="00E86654" w:rsidP="00E86654">
            <w:pPr>
              <w:jc w:val="both"/>
              <w:rPr>
                <w:lang w:eastAsia="zh-CN"/>
              </w:rPr>
            </w:pPr>
          </w:p>
        </w:tc>
        <w:tc>
          <w:tcPr>
            <w:tcW w:w="5808" w:type="dxa"/>
          </w:tcPr>
          <w:p w14:paraId="37AAC3D6" w14:textId="77777777" w:rsidR="00E86654" w:rsidRDefault="00E86654" w:rsidP="00E86654">
            <w:pPr>
              <w:jc w:val="both"/>
              <w:rPr>
                <w:lang w:eastAsia="zh-CN"/>
              </w:rPr>
            </w:pPr>
          </w:p>
        </w:tc>
      </w:tr>
      <w:tr w:rsidR="00E86654" w14:paraId="0F4282A1" w14:textId="77777777" w:rsidTr="00E86654">
        <w:tc>
          <w:tcPr>
            <w:tcW w:w="1980" w:type="dxa"/>
          </w:tcPr>
          <w:p w14:paraId="6849CC58" w14:textId="77777777" w:rsidR="00E86654" w:rsidRDefault="00E86654" w:rsidP="00E86654">
            <w:pPr>
              <w:jc w:val="both"/>
              <w:rPr>
                <w:lang w:eastAsia="zh-CN"/>
              </w:rPr>
            </w:pPr>
          </w:p>
        </w:tc>
        <w:tc>
          <w:tcPr>
            <w:tcW w:w="1843" w:type="dxa"/>
          </w:tcPr>
          <w:p w14:paraId="72313577" w14:textId="77777777" w:rsidR="00E86654" w:rsidRDefault="00E86654" w:rsidP="00E86654">
            <w:pPr>
              <w:jc w:val="both"/>
              <w:rPr>
                <w:lang w:eastAsia="zh-CN"/>
              </w:rPr>
            </w:pPr>
          </w:p>
        </w:tc>
        <w:tc>
          <w:tcPr>
            <w:tcW w:w="5808" w:type="dxa"/>
          </w:tcPr>
          <w:p w14:paraId="64DD0CD7" w14:textId="77777777" w:rsidR="00E86654" w:rsidRDefault="00E86654" w:rsidP="00E86654">
            <w:pPr>
              <w:jc w:val="both"/>
              <w:rPr>
                <w:lang w:eastAsia="zh-CN"/>
              </w:rPr>
            </w:pPr>
          </w:p>
        </w:tc>
      </w:tr>
      <w:tr w:rsidR="00E86654" w14:paraId="5C74A11C" w14:textId="77777777" w:rsidTr="00E86654">
        <w:tc>
          <w:tcPr>
            <w:tcW w:w="1980" w:type="dxa"/>
          </w:tcPr>
          <w:p w14:paraId="059A0AE5" w14:textId="77777777" w:rsidR="00E86654" w:rsidRDefault="00E86654" w:rsidP="00E86654">
            <w:pPr>
              <w:jc w:val="both"/>
              <w:rPr>
                <w:lang w:eastAsia="zh-CN"/>
              </w:rPr>
            </w:pPr>
          </w:p>
        </w:tc>
        <w:tc>
          <w:tcPr>
            <w:tcW w:w="1843" w:type="dxa"/>
          </w:tcPr>
          <w:p w14:paraId="01A0B3B5" w14:textId="77777777" w:rsidR="00E86654" w:rsidRDefault="00E86654" w:rsidP="00E86654">
            <w:pPr>
              <w:jc w:val="both"/>
              <w:rPr>
                <w:lang w:eastAsia="zh-CN"/>
              </w:rPr>
            </w:pPr>
          </w:p>
        </w:tc>
        <w:tc>
          <w:tcPr>
            <w:tcW w:w="5808" w:type="dxa"/>
          </w:tcPr>
          <w:p w14:paraId="0D1AE94B" w14:textId="77777777" w:rsidR="00E86654" w:rsidRDefault="00E86654" w:rsidP="00E86654">
            <w:pPr>
              <w:jc w:val="both"/>
              <w:rPr>
                <w:rFonts w:eastAsia="Malgun Gothic"/>
                <w:lang w:eastAsia="ko-KR"/>
              </w:rPr>
            </w:pPr>
          </w:p>
        </w:tc>
      </w:tr>
      <w:tr w:rsidR="00E86654" w14:paraId="61FEC776" w14:textId="77777777" w:rsidTr="00E86654">
        <w:tc>
          <w:tcPr>
            <w:tcW w:w="1980" w:type="dxa"/>
          </w:tcPr>
          <w:p w14:paraId="0155A3BA" w14:textId="77777777" w:rsidR="00E86654" w:rsidRDefault="00E86654" w:rsidP="00E86654">
            <w:pPr>
              <w:jc w:val="both"/>
              <w:rPr>
                <w:lang w:eastAsia="zh-CN"/>
              </w:rPr>
            </w:pPr>
          </w:p>
        </w:tc>
        <w:tc>
          <w:tcPr>
            <w:tcW w:w="1843" w:type="dxa"/>
          </w:tcPr>
          <w:p w14:paraId="4D76CB9E" w14:textId="77777777" w:rsidR="00E86654" w:rsidRDefault="00E86654" w:rsidP="00E86654">
            <w:pPr>
              <w:jc w:val="both"/>
              <w:rPr>
                <w:lang w:eastAsia="zh-CN"/>
              </w:rPr>
            </w:pPr>
          </w:p>
        </w:tc>
        <w:tc>
          <w:tcPr>
            <w:tcW w:w="5808" w:type="dxa"/>
          </w:tcPr>
          <w:p w14:paraId="616E5D51" w14:textId="77777777" w:rsidR="00E86654" w:rsidRDefault="00E86654" w:rsidP="00E86654">
            <w:pPr>
              <w:jc w:val="both"/>
              <w:rPr>
                <w:lang w:eastAsia="zh-CN"/>
              </w:rPr>
            </w:pPr>
          </w:p>
        </w:tc>
      </w:tr>
      <w:tr w:rsidR="00E86654" w14:paraId="57A6FE1E" w14:textId="77777777" w:rsidTr="00E86654">
        <w:tc>
          <w:tcPr>
            <w:tcW w:w="1980" w:type="dxa"/>
          </w:tcPr>
          <w:p w14:paraId="0636EE4F" w14:textId="77777777" w:rsidR="00E86654" w:rsidRDefault="00E86654" w:rsidP="00E86654">
            <w:pPr>
              <w:jc w:val="both"/>
              <w:rPr>
                <w:lang w:eastAsia="zh-CN"/>
              </w:rPr>
            </w:pPr>
          </w:p>
        </w:tc>
        <w:tc>
          <w:tcPr>
            <w:tcW w:w="1843" w:type="dxa"/>
          </w:tcPr>
          <w:p w14:paraId="04610A85" w14:textId="77777777" w:rsidR="00E86654" w:rsidRDefault="00E86654" w:rsidP="00E86654">
            <w:pPr>
              <w:jc w:val="both"/>
              <w:rPr>
                <w:lang w:eastAsia="zh-CN"/>
              </w:rPr>
            </w:pPr>
          </w:p>
        </w:tc>
        <w:tc>
          <w:tcPr>
            <w:tcW w:w="5808" w:type="dxa"/>
          </w:tcPr>
          <w:p w14:paraId="19DD3E2D" w14:textId="77777777" w:rsidR="00E86654" w:rsidRDefault="00E86654" w:rsidP="00E86654">
            <w:pPr>
              <w:jc w:val="both"/>
              <w:rPr>
                <w:lang w:eastAsia="zh-CN"/>
              </w:rPr>
            </w:pPr>
          </w:p>
        </w:tc>
      </w:tr>
      <w:tr w:rsidR="00E86654" w14:paraId="360131F5" w14:textId="77777777" w:rsidTr="00E86654">
        <w:tc>
          <w:tcPr>
            <w:tcW w:w="1980" w:type="dxa"/>
          </w:tcPr>
          <w:p w14:paraId="3C6FA076" w14:textId="77777777" w:rsidR="00E86654" w:rsidRDefault="00E86654" w:rsidP="00E86654">
            <w:pPr>
              <w:jc w:val="both"/>
              <w:rPr>
                <w:lang w:eastAsia="zh-CN"/>
              </w:rPr>
            </w:pPr>
          </w:p>
        </w:tc>
        <w:tc>
          <w:tcPr>
            <w:tcW w:w="1843" w:type="dxa"/>
          </w:tcPr>
          <w:p w14:paraId="216BA75C" w14:textId="77777777" w:rsidR="00E86654" w:rsidRDefault="00E86654" w:rsidP="00E86654">
            <w:pPr>
              <w:jc w:val="both"/>
              <w:rPr>
                <w:lang w:eastAsia="zh-CN"/>
              </w:rPr>
            </w:pPr>
          </w:p>
        </w:tc>
        <w:tc>
          <w:tcPr>
            <w:tcW w:w="5808" w:type="dxa"/>
          </w:tcPr>
          <w:p w14:paraId="3A003BC1" w14:textId="77777777" w:rsidR="00E86654" w:rsidRDefault="00E86654" w:rsidP="00E86654">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t>
      </w:r>
      <w:proofErr w:type="gramStart"/>
      <w:r w:rsidR="001C6987">
        <w:t xml:space="preserve">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w:t>
      </w:r>
      <w:proofErr w:type="gramEnd"/>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aa"/>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lastRenderedPageBreak/>
              <w:t>H</w:t>
            </w:r>
            <w:r>
              <w:rPr>
                <w:lang w:eastAsia="zh-CN"/>
              </w:rPr>
              <w:t xml:space="preserve">uawei, </w:t>
            </w:r>
            <w:proofErr w:type="spellStart"/>
            <w:r>
              <w:rPr>
                <w:rFonts w:hint="eastAsia"/>
                <w:lang w:eastAsia="zh-CN"/>
              </w:rPr>
              <w:t>HiSilicon</w:t>
            </w:r>
            <w:proofErr w:type="spellEnd"/>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 xml:space="preserve">If the TTT is running at the time UE is crossing a threshold that would trigger scaling, it could anyway conclude the </w:t>
            </w:r>
            <w:proofErr w:type="spellStart"/>
            <w:r w:rsidR="00975C85">
              <w:t>ongoing</w:t>
            </w:r>
            <w:proofErr w:type="spellEnd"/>
            <w:r w:rsidR="00975C85">
              <w:t xml:space="preserve">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 xml:space="preserve">Please note that in the results shown in multiple papers (including Nokia’s </w:t>
            </w:r>
            <w:proofErr w:type="spellStart"/>
            <w:r>
              <w:rPr>
                <w:lang w:eastAsia="zh-CN"/>
              </w:rPr>
              <w:t>TDocs</w:t>
            </w:r>
            <w:proofErr w:type="spellEnd"/>
            <w:r>
              <w:rPr>
                <w:lang w:eastAsia="zh-CN"/>
              </w:rPr>
              <w:t>)</w:t>
            </w:r>
            <w:r w:rsidR="00DB2935">
              <w:rPr>
                <w:lang w:eastAsia="zh-CN"/>
              </w:rPr>
              <w:t xml:space="preserve"> it is visible </w:t>
            </w:r>
            <w:proofErr w:type="gramStart"/>
            <w:r w:rsidR="00DB2935">
              <w:rPr>
                <w:lang w:eastAsia="zh-CN"/>
              </w:rPr>
              <w:t>the is</w:t>
            </w:r>
            <w:proofErr w:type="gramEnd"/>
            <w:r w:rsidR="00DB2935">
              <w:rPr>
                <w:lang w:eastAsia="zh-CN"/>
              </w:rPr>
              <w:t xml:space="preserve">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a5"/>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E86654" w14:paraId="356A6656" w14:textId="77777777" w:rsidTr="00E86654">
        <w:tc>
          <w:tcPr>
            <w:tcW w:w="1980" w:type="dxa"/>
          </w:tcPr>
          <w:p w14:paraId="539B0DFB" w14:textId="77777777" w:rsidR="00E86654" w:rsidRDefault="00E86654" w:rsidP="00E86654">
            <w:pPr>
              <w:jc w:val="both"/>
              <w:rPr>
                <w:lang w:val="en-US" w:eastAsia="zh-CN"/>
              </w:rPr>
            </w:pPr>
          </w:p>
        </w:tc>
        <w:tc>
          <w:tcPr>
            <w:tcW w:w="1843" w:type="dxa"/>
          </w:tcPr>
          <w:p w14:paraId="7E74350A" w14:textId="77777777" w:rsidR="00E86654" w:rsidRDefault="00E86654" w:rsidP="00E86654">
            <w:pPr>
              <w:jc w:val="both"/>
              <w:rPr>
                <w:lang w:val="en-US" w:eastAsia="zh-CN"/>
              </w:rPr>
            </w:pPr>
          </w:p>
        </w:tc>
        <w:tc>
          <w:tcPr>
            <w:tcW w:w="5808" w:type="dxa"/>
          </w:tcPr>
          <w:p w14:paraId="4B23BF30" w14:textId="77777777" w:rsidR="00E86654" w:rsidRDefault="00E86654" w:rsidP="00E86654">
            <w:pPr>
              <w:jc w:val="both"/>
              <w:rPr>
                <w:lang w:val="en-US" w:eastAsia="zh-CN"/>
              </w:rPr>
            </w:pPr>
          </w:p>
        </w:tc>
      </w:tr>
      <w:tr w:rsidR="00E86654" w14:paraId="645DBA8C" w14:textId="77777777" w:rsidTr="00E86654">
        <w:tc>
          <w:tcPr>
            <w:tcW w:w="1980" w:type="dxa"/>
          </w:tcPr>
          <w:p w14:paraId="4DE4B92C" w14:textId="77777777" w:rsidR="00E86654" w:rsidRDefault="00E86654" w:rsidP="00E86654">
            <w:pPr>
              <w:jc w:val="both"/>
              <w:rPr>
                <w:lang w:val="en-US" w:eastAsia="zh-CN"/>
              </w:rPr>
            </w:pPr>
          </w:p>
        </w:tc>
        <w:tc>
          <w:tcPr>
            <w:tcW w:w="1843" w:type="dxa"/>
          </w:tcPr>
          <w:p w14:paraId="5AA0B535" w14:textId="77777777" w:rsidR="00E86654" w:rsidRDefault="00E86654" w:rsidP="00E86654">
            <w:pPr>
              <w:jc w:val="both"/>
              <w:rPr>
                <w:lang w:eastAsia="zh-CN"/>
              </w:rPr>
            </w:pPr>
          </w:p>
        </w:tc>
        <w:tc>
          <w:tcPr>
            <w:tcW w:w="5808" w:type="dxa"/>
          </w:tcPr>
          <w:p w14:paraId="6254A57E" w14:textId="77777777" w:rsidR="00E86654" w:rsidRDefault="00E86654" w:rsidP="00E86654">
            <w:pPr>
              <w:jc w:val="both"/>
              <w:rPr>
                <w:lang w:val="en-US" w:eastAsia="zh-CN"/>
              </w:rPr>
            </w:pPr>
          </w:p>
        </w:tc>
      </w:tr>
      <w:tr w:rsidR="00E86654" w14:paraId="2C40C061" w14:textId="77777777" w:rsidTr="00E86654">
        <w:tc>
          <w:tcPr>
            <w:tcW w:w="1980" w:type="dxa"/>
          </w:tcPr>
          <w:p w14:paraId="7ACA7CA6" w14:textId="77777777" w:rsidR="00E86654" w:rsidRDefault="00E86654" w:rsidP="00E86654">
            <w:pPr>
              <w:jc w:val="both"/>
              <w:rPr>
                <w:lang w:eastAsia="zh-CN"/>
              </w:rPr>
            </w:pPr>
          </w:p>
        </w:tc>
        <w:tc>
          <w:tcPr>
            <w:tcW w:w="1843" w:type="dxa"/>
          </w:tcPr>
          <w:p w14:paraId="451CECCF" w14:textId="77777777" w:rsidR="00E86654" w:rsidRDefault="00E86654" w:rsidP="00E86654">
            <w:pPr>
              <w:jc w:val="both"/>
              <w:rPr>
                <w:lang w:eastAsia="zh-CN"/>
              </w:rPr>
            </w:pPr>
          </w:p>
        </w:tc>
        <w:tc>
          <w:tcPr>
            <w:tcW w:w="5808" w:type="dxa"/>
          </w:tcPr>
          <w:p w14:paraId="01B58876" w14:textId="77777777" w:rsidR="00E86654" w:rsidRDefault="00E86654" w:rsidP="00E86654">
            <w:pPr>
              <w:jc w:val="both"/>
              <w:rPr>
                <w:lang w:eastAsia="zh-CN"/>
              </w:rPr>
            </w:pPr>
          </w:p>
        </w:tc>
      </w:tr>
      <w:tr w:rsidR="00E86654" w14:paraId="568400E6" w14:textId="77777777" w:rsidTr="00E86654">
        <w:tc>
          <w:tcPr>
            <w:tcW w:w="1980" w:type="dxa"/>
          </w:tcPr>
          <w:p w14:paraId="4B2114D8" w14:textId="77777777" w:rsidR="00E86654" w:rsidRDefault="00E86654" w:rsidP="00E86654">
            <w:pPr>
              <w:jc w:val="both"/>
              <w:rPr>
                <w:lang w:val="en-US" w:eastAsia="zh-CN"/>
              </w:rPr>
            </w:pPr>
          </w:p>
        </w:tc>
        <w:tc>
          <w:tcPr>
            <w:tcW w:w="1843" w:type="dxa"/>
          </w:tcPr>
          <w:p w14:paraId="4F297783" w14:textId="77777777" w:rsidR="00E86654" w:rsidRDefault="00E86654" w:rsidP="00E86654">
            <w:pPr>
              <w:jc w:val="both"/>
              <w:rPr>
                <w:lang w:val="en-US" w:eastAsia="zh-CN"/>
              </w:rPr>
            </w:pPr>
          </w:p>
        </w:tc>
        <w:tc>
          <w:tcPr>
            <w:tcW w:w="5808" w:type="dxa"/>
          </w:tcPr>
          <w:p w14:paraId="04DABCA7" w14:textId="77777777" w:rsidR="00E86654" w:rsidRDefault="00E86654" w:rsidP="00E86654">
            <w:pPr>
              <w:jc w:val="both"/>
              <w:rPr>
                <w:bCs/>
                <w:lang w:val="en-US" w:eastAsia="zh-CN"/>
              </w:rPr>
            </w:pPr>
          </w:p>
        </w:tc>
      </w:tr>
      <w:tr w:rsidR="00E86654" w14:paraId="5FBB5213" w14:textId="77777777" w:rsidTr="00E86654">
        <w:tc>
          <w:tcPr>
            <w:tcW w:w="1980" w:type="dxa"/>
          </w:tcPr>
          <w:p w14:paraId="2123542B" w14:textId="77777777" w:rsidR="00E86654" w:rsidRDefault="00E86654" w:rsidP="00E86654">
            <w:pPr>
              <w:jc w:val="both"/>
              <w:rPr>
                <w:lang w:eastAsia="zh-CN"/>
              </w:rPr>
            </w:pPr>
          </w:p>
        </w:tc>
        <w:tc>
          <w:tcPr>
            <w:tcW w:w="1843" w:type="dxa"/>
          </w:tcPr>
          <w:p w14:paraId="6360BC94" w14:textId="77777777" w:rsidR="00E86654" w:rsidRDefault="00E86654" w:rsidP="00E86654">
            <w:pPr>
              <w:jc w:val="both"/>
              <w:rPr>
                <w:lang w:eastAsia="zh-CN"/>
              </w:rPr>
            </w:pPr>
          </w:p>
        </w:tc>
        <w:tc>
          <w:tcPr>
            <w:tcW w:w="5808" w:type="dxa"/>
          </w:tcPr>
          <w:p w14:paraId="112F5422" w14:textId="77777777" w:rsidR="00E86654" w:rsidRDefault="00E86654" w:rsidP="00E86654">
            <w:pPr>
              <w:jc w:val="both"/>
              <w:rPr>
                <w:lang w:eastAsia="zh-CN"/>
              </w:rPr>
            </w:pPr>
          </w:p>
        </w:tc>
      </w:tr>
      <w:tr w:rsidR="00E86654" w14:paraId="30B803D9" w14:textId="77777777" w:rsidTr="00E86654">
        <w:tc>
          <w:tcPr>
            <w:tcW w:w="1980" w:type="dxa"/>
          </w:tcPr>
          <w:p w14:paraId="304885CF" w14:textId="77777777" w:rsidR="00E86654" w:rsidRDefault="00E86654" w:rsidP="00E86654">
            <w:pPr>
              <w:jc w:val="both"/>
              <w:rPr>
                <w:lang w:eastAsia="zh-CN"/>
              </w:rPr>
            </w:pPr>
          </w:p>
        </w:tc>
        <w:tc>
          <w:tcPr>
            <w:tcW w:w="1843" w:type="dxa"/>
          </w:tcPr>
          <w:p w14:paraId="6942270B" w14:textId="77777777" w:rsidR="00E86654" w:rsidRDefault="00E86654" w:rsidP="00E86654">
            <w:pPr>
              <w:jc w:val="both"/>
              <w:rPr>
                <w:lang w:val="en-US" w:eastAsia="zh-CN"/>
              </w:rPr>
            </w:pPr>
          </w:p>
        </w:tc>
        <w:tc>
          <w:tcPr>
            <w:tcW w:w="5808" w:type="dxa"/>
          </w:tcPr>
          <w:p w14:paraId="29E0D0D3" w14:textId="77777777" w:rsidR="00E86654" w:rsidRDefault="00E86654" w:rsidP="00E86654">
            <w:pPr>
              <w:jc w:val="both"/>
              <w:rPr>
                <w:lang w:val="en-US" w:eastAsia="zh-CN"/>
              </w:rPr>
            </w:pPr>
          </w:p>
        </w:tc>
      </w:tr>
      <w:tr w:rsidR="00E86654" w14:paraId="75C9C6AF" w14:textId="77777777" w:rsidTr="00E86654">
        <w:tc>
          <w:tcPr>
            <w:tcW w:w="1980" w:type="dxa"/>
          </w:tcPr>
          <w:p w14:paraId="1E786377" w14:textId="77777777" w:rsidR="00E86654" w:rsidRDefault="00E86654" w:rsidP="00E86654">
            <w:pPr>
              <w:jc w:val="both"/>
              <w:rPr>
                <w:lang w:eastAsia="zh-CN"/>
              </w:rPr>
            </w:pPr>
          </w:p>
        </w:tc>
        <w:tc>
          <w:tcPr>
            <w:tcW w:w="1843" w:type="dxa"/>
          </w:tcPr>
          <w:p w14:paraId="0B8C9896" w14:textId="77777777" w:rsidR="00E86654" w:rsidRDefault="00E86654" w:rsidP="00E86654">
            <w:pPr>
              <w:jc w:val="both"/>
              <w:rPr>
                <w:lang w:eastAsia="zh-CN"/>
              </w:rPr>
            </w:pPr>
          </w:p>
        </w:tc>
        <w:tc>
          <w:tcPr>
            <w:tcW w:w="5808" w:type="dxa"/>
          </w:tcPr>
          <w:p w14:paraId="2BC6697E" w14:textId="77777777" w:rsidR="00E86654" w:rsidRDefault="00E86654" w:rsidP="00E86654">
            <w:pPr>
              <w:jc w:val="both"/>
              <w:rPr>
                <w:lang w:eastAsia="zh-CN"/>
              </w:rPr>
            </w:pPr>
          </w:p>
        </w:tc>
      </w:tr>
      <w:tr w:rsidR="00E86654" w14:paraId="2840C45A" w14:textId="77777777" w:rsidTr="00E86654">
        <w:tc>
          <w:tcPr>
            <w:tcW w:w="1980" w:type="dxa"/>
          </w:tcPr>
          <w:p w14:paraId="58D82574" w14:textId="77777777" w:rsidR="00E86654" w:rsidRDefault="00E86654" w:rsidP="00E86654">
            <w:pPr>
              <w:jc w:val="both"/>
              <w:rPr>
                <w:lang w:eastAsia="zh-CN"/>
              </w:rPr>
            </w:pPr>
          </w:p>
        </w:tc>
        <w:tc>
          <w:tcPr>
            <w:tcW w:w="1843" w:type="dxa"/>
          </w:tcPr>
          <w:p w14:paraId="7721B2F9" w14:textId="77777777" w:rsidR="00E86654" w:rsidRDefault="00E86654" w:rsidP="00E86654">
            <w:pPr>
              <w:jc w:val="both"/>
              <w:rPr>
                <w:lang w:eastAsia="zh-CN"/>
              </w:rPr>
            </w:pPr>
          </w:p>
        </w:tc>
        <w:tc>
          <w:tcPr>
            <w:tcW w:w="5808" w:type="dxa"/>
          </w:tcPr>
          <w:p w14:paraId="62DBE082" w14:textId="77777777" w:rsidR="00E86654" w:rsidRDefault="00E86654" w:rsidP="00E86654">
            <w:pPr>
              <w:jc w:val="both"/>
              <w:rPr>
                <w:lang w:eastAsia="zh-CN"/>
              </w:rPr>
            </w:pPr>
          </w:p>
        </w:tc>
      </w:tr>
      <w:tr w:rsidR="00E86654" w14:paraId="10CD97DB" w14:textId="77777777" w:rsidTr="00E86654">
        <w:tc>
          <w:tcPr>
            <w:tcW w:w="1980" w:type="dxa"/>
          </w:tcPr>
          <w:p w14:paraId="57B98477" w14:textId="77777777" w:rsidR="00E86654" w:rsidRDefault="00E86654" w:rsidP="00E86654">
            <w:pPr>
              <w:jc w:val="both"/>
              <w:rPr>
                <w:lang w:eastAsia="zh-CN"/>
              </w:rPr>
            </w:pPr>
          </w:p>
        </w:tc>
        <w:tc>
          <w:tcPr>
            <w:tcW w:w="1843" w:type="dxa"/>
          </w:tcPr>
          <w:p w14:paraId="031BA5EC" w14:textId="77777777" w:rsidR="00E86654" w:rsidRDefault="00E86654" w:rsidP="00E86654">
            <w:pPr>
              <w:jc w:val="both"/>
              <w:rPr>
                <w:lang w:eastAsia="zh-CN"/>
              </w:rPr>
            </w:pPr>
          </w:p>
        </w:tc>
        <w:tc>
          <w:tcPr>
            <w:tcW w:w="5808" w:type="dxa"/>
          </w:tcPr>
          <w:p w14:paraId="56B8F64C" w14:textId="77777777" w:rsidR="00E86654" w:rsidRDefault="00E86654" w:rsidP="00E86654">
            <w:pPr>
              <w:jc w:val="both"/>
              <w:rPr>
                <w:lang w:eastAsia="zh-CN"/>
              </w:rPr>
            </w:pPr>
          </w:p>
        </w:tc>
      </w:tr>
      <w:tr w:rsidR="00E86654" w14:paraId="37F7491F" w14:textId="77777777" w:rsidTr="00E86654">
        <w:tc>
          <w:tcPr>
            <w:tcW w:w="1980" w:type="dxa"/>
          </w:tcPr>
          <w:p w14:paraId="3A4779A9" w14:textId="77777777" w:rsidR="00E86654" w:rsidRDefault="00E86654" w:rsidP="00E86654">
            <w:pPr>
              <w:jc w:val="both"/>
              <w:rPr>
                <w:lang w:eastAsia="zh-CN"/>
              </w:rPr>
            </w:pPr>
          </w:p>
        </w:tc>
        <w:tc>
          <w:tcPr>
            <w:tcW w:w="1843" w:type="dxa"/>
          </w:tcPr>
          <w:p w14:paraId="63131EB6" w14:textId="77777777" w:rsidR="00E86654" w:rsidRDefault="00E86654" w:rsidP="00E86654">
            <w:pPr>
              <w:jc w:val="both"/>
              <w:rPr>
                <w:lang w:eastAsia="zh-CN"/>
              </w:rPr>
            </w:pPr>
          </w:p>
        </w:tc>
        <w:tc>
          <w:tcPr>
            <w:tcW w:w="5808" w:type="dxa"/>
          </w:tcPr>
          <w:p w14:paraId="6F8E0F8B" w14:textId="77777777" w:rsidR="00E86654" w:rsidRDefault="00E86654" w:rsidP="00E86654">
            <w:pPr>
              <w:jc w:val="both"/>
              <w:rPr>
                <w:lang w:eastAsia="zh-CN"/>
              </w:rPr>
            </w:pPr>
          </w:p>
        </w:tc>
      </w:tr>
      <w:tr w:rsidR="00E86654" w14:paraId="6B777940" w14:textId="77777777" w:rsidTr="00E86654">
        <w:tc>
          <w:tcPr>
            <w:tcW w:w="1980" w:type="dxa"/>
          </w:tcPr>
          <w:p w14:paraId="24BD0D65" w14:textId="77777777" w:rsidR="00E86654" w:rsidRDefault="00E86654" w:rsidP="00E86654">
            <w:pPr>
              <w:jc w:val="both"/>
              <w:rPr>
                <w:lang w:eastAsia="zh-CN"/>
              </w:rPr>
            </w:pPr>
          </w:p>
        </w:tc>
        <w:tc>
          <w:tcPr>
            <w:tcW w:w="1843" w:type="dxa"/>
          </w:tcPr>
          <w:p w14:paraId="03B79B16" w14:textId="77777777" w:rsidR="00E86654" w:rsidRDefault="00E86654" w:rsidP="00E86654">
            <w:pPr>
              <w:jc w:val="both"/>
              <w:rPr>
                <w:lang w:eastAsia="zh-CN"/>
              </w:rPr>
            </w:pPr>
          </w:p>
        </w:tc>
        <w:tc>
          <w:tcPr>
            <w:tcW w:w="5808" w:type="dxa"/>
          </w:tcPr>
          <w:p w14:paraId="35C541BB" w14:textId="77777777" w:rsidR="00E86654" w:rsidRDefault="00E86654" w:rsidP="00E86654">
            <w:pPr>
              <w:jc w:val="both"/>
              <w:rPr>
                <w:rFonts w:eastAsia="Malgun Gothic"/>
                <w:lang w:eastAsia="ko-KR"/>
              </w:rPr>
            </w:pPr>
          </w:p>
        </w:tc>
      </w:tr>
      <w:tr w:rsidR="00E86654" w14:paraId="3293B5E5" w14:textId="77777777" w:rsidTr="00E86654">
        <w:tc>
          <w:tcPr>
            <w:tcW w:w="1980" w:type="dxa"/>
          </w:tcPr>
          <w:p w14:paraId="61736FAE" w14:textId="77777777" w:rsidR="00E86654" w:rsidRDefault="00E86654" w:rsidP="00E86654">
            <w:pPr>
              <w:jc w:val="both"/>
              <w:rPr>
                <w:lang w:eastAsia="zh-CN"/>
              </w:rPr>
            </w:pPr>
          </w:p>
        </w:tc>
        <w:tc>
          <w:tcPr>
            <w:tcW w:w="1843" w:type="dxa"/>
          </w:tcPr>
          <w:p w14:paraId="2490418D" w14:textId="77777777" w:rsidR="00E86654" w:rsidRDefault="00E86654" w:rsidP="00E86654">
            <w:pPr>
              <w:jc w:val="both"/>
              <w:rPr>
                <w:lang w:eastAsia="zh-CN"/>
              </w:rPr>
            </w:pPr>
          </w:p>
        </w:tc>
        <w:tc>
          <w:tcPr>
            <w:tcW w:w="5808" w:type="dxa"/>
          </w:tcPr>
          <w:p w14:paraId="4D2F81CF" w14:textId="77777777" w:rsidR="00E86654" w:rsidRDefault="00E86654" w:rsidP="00E86654">
            <w:pPr>
              <w:jc w:val="both"/>
              <w:rPr>
                <w:lang w:eastAsia="zh-CN"/>
              </w:rPr>
            </w:pPr>
          </w:p>
        </w:tc>
      </w:tr>
      <w:tr w:rsidR="00E86654" w14:paraId="3253DC9B" w14:textId="77777777" w:rsidTr="00E86654">
        <w:tc>
          <w:tcPr>
            <w:tcW w:w="1980" w:type="dxa"/>
          </w:tcPr>
          <w:p w14:paraId="67B5E7E8" w14:textId="77777777" w:rsidR="00E86654" w:rsidRDefault="00E86654" w:rsidP="00E86654">
            <w:pPr>
              <w:jc w:val="both"/>
              <w:rPr>
                <w:lang w:eastAsia="zh-CN"/>
              </w:rPr>
            </w:pPr>
          </w:p>
        </w:tc>
        <w:tc>
          <w:tcPr>
            <w:tcW w:w="1843" w:type="dxa"/>
          </w:tcPr>
          <w:p w14:paraId="488EA7B1" w14:textId="77777777" w:rsidR="00E86654" w:rsidRDefault="00E86654" w:rsidP="00E86654">
            <w:pPr>
              <w:jc w:val="both"/>
              <w:rPr>
                <w:lang w:eastAsia="zh-CN"/>
              </w:rPr>
            </w:pPr>
          </w:p>
        </w:tc>
        <w:tc>
          <w:tcPr>
            <w:tcW w:w="5808" w:type="dxa"/>
          </w:tcPr>
          <w:p w14:paraId="23C4072C" w14:textId="77777777" w:rsidR="00E86654" w:rsidRDefault="00E86654" w:rsidP="00E86654">
            <w:pPr>
              <w:jc w:val="both"/>
              <w:rPr>
                <w:lang w:eastAsia="zh-CN"/>
              </w:rPr>
            </w:pPr>
          </w:p>
        </w:tc>
      </w:tr>
      <w:tr w:rsidR="00E86654" w14:paraId="2B54DB4B" w14:textId="77777777" w:rsidTr="00E86654">
        <w:tc>
          <w:tcPr>
            <w:tcW w:w="1980" w:type="dxa"/>
          </w:tcPr>
          <w:p w14:paraId="5642F3EF" w14:textId="77777777" w:rsidR="00E86654" w:rsidRDefault="00E86654" w:rsidP="00E86654">
            <w:pPr>
              <w:jc w:val="both"/>
              <w:rPr>
                <w:lang w:eastAsia="zh-CN"/>
              </w:rPr>
            </w:pPr>
          </w:p>
        </w:tc>
        <w:tc>
          <w:tcPr>
            <w:tcW w:w="1843" w:type="dxa"/>
          </w:tcPr>
          <w:p w14:paraId="6194F88E" w14:textId="77777777" w:rsidR="00E86654" w:rsidRDefault="00E86654" w:rsidP="00E86654">
            <w:pPr>
              <w:jc w:val="both"/>
              <w:rPr>
                <w:lang w:eastAsia="zh-CN"/>
              </w:rPr>
            </w:pPr>
          </w:p>
        </w:tc>
        <w:tc>
          <w:tcPr>
            <w:tcW w:w="5808" w:type="dxa"/>
          </w:tcPr>
          <w:p w14:paraId="2B104C89" w14:textId="77777777" w:rsidR="00E86654" w:rsidRDefault="00E86654" w:rsidP="00E86654">
            <w:pPr>
              <w:jc w:val="both"/>
              <w:rPr>
                <w:lang w:eastAsia="zh-CN"/>
              </w:rPr>
            </w:pPr>
          </w:p>
        </w:tc>
      </w:tr>
    </w:tbl>
    <w:p w14:paraId="35AFE021" w14:textId="5ADF8A1A" w:rsidR="0059283A" w:rsidRDefault="00DE102D" w:rsidP="003A5589">
      <w:pPr>
        <w:jc w:val="both"/>
      </w:pPr>
      <w:r>
        <w:br/>
      </w:r>
      <w:r w:rsidR="00702C97">
        <w:t xml:space="preserve">If you do not think height-dependent parameter scaling is </w:t>
      </w:r>
      <w:proofErr w:type="gramStart"/>
      <w:r w:rsidR="00702C97">
        <w:t>beneficial/feasible</w:t>
      </w:r>
      <w:proofErr w:type="gramEnd"/>
      <w:r w:rsidR="00702C97">
        <w:t xml:space="preserv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aa"/>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xml:space="preserve">, that is the UE action when the switch happens. First option is that UE drops all </w:t>
            </w:r>
            <w:proofErr w:type="gramStart"/>
            <w:r w:rsidR="0054214C">
              <w:rPr>
                <w:lang w:eastAsia="zh-CN"/>
              </w:rPr>
              <w:t>filters(</w:t>
            </w:r>
            <w:proofErr w:type="gramEnd"/>
            <w:r w:rsidR="0054214C">
              <w:rPr>
                <w:lang w:eastAsia="zh-CN"/>
              </w:rPr>
              <w:t>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xml:space="preserve">) can vary a lot, especially when the UAV is in NLOS conditions. Thus, at least having two separate sets of conditions for triggering </w:t>
            </w:r>
            <w:proofErr w:type="spellStart"/>
            <w:r w:rsidRPr="00DB2935">
              <w:rPr>
                <w:lang w:eastAsia="zh-CN"/>
              </w:rPr>
              <w:t>Ax</w:t>
            </w:r>
            <w:proofErr w:type="spellEnd"/>
            <w:r w:rsidRPr="00DB2935">
              <w:rPr>
                <w:lang w:eastAsia="zh-CN"/>
              </w:rPr>
              <w:t xml:space="preserve">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w:t>
            </w:r>
            <w:proofErr w:type="spellStart"/>
            <w:r w:rsidR="008716E5">
              <w:rPr>
                <w:lang w:eastAsia="zh-CN"/>
              </w:rPr>
              <w:t>eDRX</w:t>
            </w:r>
            <w:proofErr w:type="spellEnd"/>
            <w:r w:rsidR="008716E5">
              <w:rPr>
                <w:lang w:eastAsia="zh-CN"/>
              </w:rPr>
              <w:t xml:space="preserve"> case. We also do not think the UE needs to suddenly clear all the measurements it has conducted in the previous height range (e.g. </w:t>
            </w:r>
            <w:proofErr w:type="spellStart"/>
            <w:r w:rsidR="008716E5">
              <w:rPr>
                <w:lang w:eastAsia="zh-CN"/>
              </w:rPr>
              <w:t>cellsTriggeredList</w:t>
            </w:r>
            <w:proofErr w:type="spellEnd"/>
            <w:r w:rsidR="008716E5">
              <w:rPr>
                <w:lang w:eastAsia="zh-CN"/>
              </w:rPr>
              <w: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lastRenderedPageBreak/>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w:t>
            </w:r>
            <w:proofErr w:type="gramStart"/>
            <w:r w:rsidR="008B71F4">
              <w:rPr>
                <w:i/>
                <w:iCs/>
              </w:rPr>
              <w:t>short,</w:t>
            </w:r>
            <w:proofErr w:type="gramEnd"/>
            <w:r w:rsidR="008B71F4">
              <w:rPr>
                <w:i/>
                <w:iCs/>
              </w:rPr>
              <w:t xml:space="preserve">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 xml:space="preserve">Other </w:t>
            </w:r>
            <w:proofErr w:type="gramStart"/>
            <w:r w:rsidRPr="00524D88">
              <w:rPr>
                <w:rFonts w:eastAsia="Malgun Gothic"/>
                <w:bCs/>
                <w:lang w:eastAsia="ko-KR"/>
              </w:rPr>
              <w:t>parameters for which scaling is</w:t>
            </w:r>
            <w:proofErr w:type="gramEnd"/>
            <w:r w:rsidRPr="00524D88">
              <w:rPr>
                <w:rFonts w:eastAsia="Malgun Gothic"/>
                <w:bCs/>
                <w:lang w:eastAsia="ko-KR"/>
              </w:rPr>
              <w:t xml:space="preserve"> not suitable may be set separately</w:t>
            </w:r>
            <w:r>
              <w:rPr>
                <w:rFonts w:eastAsia="Malgun Gothic"/>
                <w:bCs/>
                <w:lang w:eastAsia="ko-KR"/>
              </w:rPr>
              <w:t xml:space="preserve"> to reduce unnecessary measurements/measurement reports. For example, we believe that a certain subset of beams or a certain cell </w:t>
            </w:r>
            <w:proofErr w:type="gramStart"/>
            <w:r>
              <w:rPr>
                <w:rFonts w:eastAsia="Malgun Gothic"/>
                <w:bCs/>
                <w:lang w:eastAsia="ko-KR"/>
              </w:rPr>
              <w:t>list(</w:t>
            </w:r>
            <w:proofErr w:type="gramEnd"/>
            <w:r>
              <w:rPr>
                <w:rFonts w:eastAsia="Malgun Gothic"/>
                <w:bCs/>
                <w:lang w:eastAsia="ko-KR"/>
              </w:rPr>
              <w:t xml:space="preserve">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 xml:space="preserve">We prefer to have more than one </w:t>
            </w:r>
            <w:proofErr w:type="gramStart"/>
            <w:r>
              <w:t>configurations</w:t>
            </w:r>
            <w:proofErr w:type="gramEnd"/>
            <w:r>
              <w:t xml:space="preserve">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ae"/>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ae"/>
              <w:numPr>
                <w:ilvl w:val="0"/>
                <w:numId w:val="14"/>
              </w:numPr>
              <w:spacing w:afterLines="50" w:after="120"/>
              <w:jc w:val="both"/>
            </w:pPr>
            <w:r w:rsidRPr="00655C7B">
              <w:t xml:space="preserve">Measurement report triggering parameters (e.g.,  A4 threshold, </w:t>
            </w:r>
            <w:proofErr w:type="spellStart"/>
            <w:r w:rsidRPr="00655C7B">
              <w:t>NumberOfTriggeringCells</w:t>
            </w:r>
            <w:proofErr w:type="spellEnd"/>
            <w:r w:rsidRPr="00655C7B">
              <w:t>)</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bookmarkStart w:id="0" w:name="_GoBack"/>
            <w:bookmarkEnd w:id="0"/>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660235" w14:paraId="4B1FF5FD" w14:textId="77777777" w:rsidTr="00660235">
        <w:tc>
          <w:tcPr>
            <w:tcW w:w="1980" w:type="dxa"/>
          </w:tcPr>
          <w:p w14:paraId="6F08DA30" w14:textId="77777777" w:rsidR="00660235" w:rsidRDefault="00660235" w:rsidP="00660235">
            <w:pPr>
              <w:jc w:val="both"/>
              <w:rPr>
                <w:lang w:val="en-US" w:eastAsia="zh-CN"/>
              </w:rPr>
            </w:pPr>
          </w:p>
        </w:tc>
        <w:tc>
          <w:tcPr>
            <w:tcW w:w="1843" w:type="dxa"/>
          </w:tcPr>
          <w:p w14:paraId="41A7612B" w14:textId="77777777" w:rsidR="00660235" w:rsidRDefault="00660235" w:rsidP="00660235">
            <w:pPr>
              <w:jc w:val="both"/>
              <w:rPr>
                <w:lang w:val="en-US" w:eastAsia="zh-CN"/>
              </w:rPr>
            </w:pPr>
          </w:p>
        </w:tc>
        <w:tc>
          <w:tcPr>
            <w:tcW w:w="5808" w:type="dxa"/>
          </w:tcPr>
          <w:p w14:paraId="4D4780AB" w14:textId="77777777" w:rsidR="00660235" w:rsidRDefault="00660235" w:rsidP="00660235">
            <w:pPr>
              <w:jc w:val="both"/>
              <w:rPr>
                <w:lang w:val="en-US" w:eastAsia="zh-CN"/>
              </w:rPr>
            </w:pPr>
          </w:p>
        </w:tc>
      </w:tr>
      <w:tr w:rsidR="00660235" w14:paraId="3D74C3FA" w14:textId="77777777" w:rsidTr="00660235">
        <w:tc>
          <w:tcPr>
            <w:tcW w:w="1980" w:type="dxa"/>
          </w:tcPr>
          <w:p w14:paraId="242CCAE5" w14:textId="77777777" w:rsidR="00660235" w:rsidRDefault="00660235" w:rsidP="00660235">
            <w:pPr>
              <w:jc w:val="both"/>
              <w:rPr>
                <w:lang w:val="en-US" w:eastAsia="zh-CN"/>
              </w:rPr>
            </w:pPr>
          </w:p>
        </w:tc>
        <w:tc>
          <w:tcPr>
            <w:tcW w:w="1843" w:type="dxa"/>
          </w:tcPr>
          <w:p w14:paraId="657080D1" w14:textId="77777777" w:rsidR="00660235" w:rsidRDefault="00660235" w:rsidP="00660235">
            <w:pPr>
              <w:jc w:val="both"/>
              <w:rPr>
                <w:lang w:eastAsia="zh-CN"/>
              </w:rPr>
            </w:pPr>
          </w:p>
        </w:tc>
        <w:tc>
          <w:tcPr>
            <w:tcW w:w="5808" w:type="dxa"/>
          </w:tcPr>
          <w:p w14:paraId="280AB2A9" w14:textId="77777777" w:rsidR="00660235" w:rsidRDefault="00660235" w:rsidP="00660235">
            <w:pPr>
              <w:jc w:val="both"/>
              <w:rPr>
                <w:lang w:val="en-US" w:eastAsia="zh-CN"/>
              </w:rPr>
            </w:pPr>
          </w:p>
        </w:tc>
      </w:tr>
      <w:tr w:rsidR="00660235" w14:paraId="4D58F4DA" w14:textId="77777777" w:rsidTr="00660235">
        <w:tc>
          <w:tcPr>
            <w:tcW w:w="1980" w:type="dxa"/>
          </w:tcPr>
          <w:p w14:paraId="438F2BB5" w14:textId="77777777" w:rsidR="00660235" w:rsidRDefault="00660235" w:rsidP="00660235">
            <w:pPr>
              <w:jc w:val="both"/>
              <w:rPr>
                <w:lang w:eastAsia="zh-CN"/>
              </w:rPr>
            </w:pPr>
          </w:p>
        </w:tc>
        <w:tc>
          <w:tcPr>
            <w:tcW w:w="1843" w:type="dxa"/>
          </w:tcPr>
          <w:p w14:paraId="668C8915" w14:textId="77777777" w:rsidR="00660235" w:rsidRDefault="00660235" w:rsidP="00660235">
            <w:pPr>
              <w:jc w:val="both"/>
              <w:rPr>
                <w:lang w:eastAsia="zh-CN"/>
              </w:rPr>
            </w:pPr>
          </w:p>
        </w:tc>
        <w:tc>
          <w:tcPr>
            <w:tcW w:w="5808" w:type="dxa"/>
          </w:tcPr>
          <w:p w14:paraId="3873CBA9" w14:textId="77777777" w:rsidR="00660235" w:rsidRDefault="00660235" w:rsidP="00660235">
            <w:pPr>
              <w:jc w:val="both"/>
              <w:rPr>
                <w:lang w:eastAsia="zh-CN"/>
              </w:rPr>
            </w:pPr>
          </w:p>
        </w:tc>
      </w:tr>
      <w:tr w:rsidR="00660235" w14:paraId="4CBA0F1E" w14:textId="77777777" w:rsidTr="00660235">
        <w:tc>
          <w:tcPr>
            <w:tcW w:w="1980" w:type="dxa"/>
          </w:tcPr>
          <w:p w14:paraId="68B61C98" w14:textId="77777777" w:rsidR="00660235" w:rsidRDefault="00660235" w:rsidP="00660235">
            <w:pPr>
              <w:jc w:val="both"/>
              <w:rPr>
                <w:lang w:val="en-US" w:eastAsia="zh-CN"/>
              </w:rPr>
            </w:pPr>
          </w:p>
        </w:tc>
        <w:tc>
          <w:tcPr>
            <w:tcW w:w="1843" w:type="dxa"/>
          </w:tcPr>
          <w:p w14:paraId="2D73E569" w14:textId="77777777" w:rsidR="00660235" w:rsidRDefault="00660235" w:rsidP="00660235">
            <w:pPr>
              <w:jc w:val="both"/>
              <w:rPr>
                <w:lang w:val="en-US" w:eastAsia="zh-CN"/>
              </w:rPr>
            </w:pPr>
          </w:p>
        </w:tc>
        <w:tc>
          <w:tcPr>
            <w:tcW w:w="5808" w:type="dxa"/>
          </w:tcPr>
          <w:p w14:paraId="5234C017" w14:textId="77777777" w:rsidR="00660235" w:rsidRDefault="00660235" w:rsidP="00660235">
            <w:pPr>
              <w:jc w:val="both"/>
              <w:rPr>
                <w:bCs/>
                <w:lang w:val="en-US" w:eastAsia="zh-CN"/>
              </w:rPr>
            </w:pPr>
          </w:p>
        </w:tc>
      </w:tr>
      <w:tr w:rsidR="00660235" w14:paraId="70E130E8" w14:textId="77777777" w:rsidTr="00660235">
        <w:tc>
          <w:tcPr>
            <w:tcW w:w="1980" w:type="dxa"/>
          </w:tcPr>
          <w:p w14:paraId="18E2C6CB" w14:textId="77777777" w:rsidR="00660235" w:rsidRDefault="00660235" w:rsidP="00660235">
            <w:pPr>
              <w:jc w:val="both"/>
              <w:rPr>
                <w:lang w:eastAsia="zh-CN"/>
              </w:rPr>
            </w:pPr>
          </w:p>
        </w:tc>
        <w:tc>
          <w:tcPr>
            <w:tcW w:w="1843" w:type="dxa"/>
          </w:tcPr>
          <w:p w14:paraId="4EF12BDE" w14:textId="77777777" w:rsidR="00660235" w:rsidRDefault="00660235" w:rsidP="00660235">
            <w:pPr>
              <w:jc w:val="both"/>
              <w:rPr>
                <w:lang w:eastAsia="zh-CN"/>
              </w:rPr>
            </w:pPr>
          </w:p>
        </w:tc>
        <w:tc>
          <w:tcPr>
            <w:tcW w:w="5808" w:type="dxa"/>
          </w:tcPr>
          <w:p w14:paraId="152CC07D" w14:textId="77777777" w:rsidR="00660235" w:rsidRDefault="00660235" w:rsidP="00660235">
            <w:pPr>
              <w:jc w:val="both"/>
              <w:rPr>
                <w:lang w:eastAsia="zh-CN"/>
              </w:rPr>
            </w:pPr>
          </w:p>
        </w:tc>
      </w:tr>
      <w:tr w:rsidR="00660235" w14:paraId="19260BE1" w14:textId="77777777" w:rsidTr="00660235">
        <w:tc>
          <w:tcPr>
            <w:tcW w:w="1980" w:type="dxa"/>
          </w:tcPr>
          <w:p w14:paraId="0A1E28A6" w14:textId="77777777" w:rsidR="00660235" w:rsidRDefault="00660235" w:rsidP="00660235">
            <w:pPr>
              <w:jc w:val="both"/>
              <w:rPr>
                <w:lang w:eastAsia="zh-CN"/>
              </w:rPr>
            </w:pPr>
          </w:p>
        </w:tc>
        <w:tc>
          <w:tcPr>
            <w:tcW w:w="1843" w:type="dxa"/>
          </w:tcPr>
          <w:p w14:paraId="420A1F3A" w14:textId="77777777" w:rsidR="00660235" w:rsidRDefault="00660235" w:rsidP="00660235">
            <w:pPr>
              <w:jc w:val="both"/>
              <w:rPr>
                <w:lang w:val="en-US" w:eastAsia="zh-CN"/>
              </w:rPr>
            </w:pPr>
          </w:p>
        </w:tc>
        <w:tc>
          <w:tcPr>
            <w:tcW w:w="5808" w:type="dxa"/>
          </w:tcPr>
          <w:p w14:paraId="195CD362" w14:textId="77777777" w:rsidR="00660235" w:rsidRDefault="00660235" w:rsidP="00660235">
            <w:pPr>
              <w:jc w:val="both"/>
              <w:rPr>
                <w:lang w:val="en-US" w:eastAsia="zh-CN"/>
              </w:rPr>
            </w:pPr>
          </w:p>
        </w:tc>
      </w:tr>
      <w:tr w:rsidR="00660235" w14:paraId="4204C5E2" w14:textId="77777777" w:rsidTr="00660235">
        <w:tc>
          <w:tcPr>
            <w:tcW w:w="1980" w:type="dxa"/>
          </w:tcPr>
          <w:p w14:paraId="63A26FD5" w14:textId="77777777" w:rsidR="00660235" w:rsidRDefault="00660235" w:rsidP="00660235">
            <w:pPr>
              <w:jc w:val="both"/>
              <w:rPr>
                <w:lang w:eastAsia="zh-CN"/>
              </w:rPr>
            </w:pPr>
          </w:p>
        </w:tc>
        <w:tc>
          <w:tcPr>
            <w:tcW w:w="1843" w:type="dxa"/>
          </w:tcPr>
          <w:p w14:paraId="69A927F3" w14:textId="77777777" w:rsidR="00660235" w:rsidRDefault="00660235" w:rsidP="00660235">
            <w:pPr>
              <w:jc w:val="both"/>
              <w:rPr>
                <w:lang w:eastAsia="zh-CN"/>
              </w:rPr>
            </w:pPr>
          </w:p>
        </w:tc>
        <w:tc>
          <w:tcPr>
            <w:tcW w:w="5808" w:type="dxa"/>
          </w:tcPr>
          <w:p w14:paraId="196E92DC" w14:textId="77777777" w:rsidR="00660235" w:rsidRDefault="00660235" w:rsidP="00660235">
            <w:pPr>
              <w:jc w:val="both"/>
              <w:rPr>
                <w:lang w:eastAsia="zh-CN"/>
              </w:rPr>
            </w:pPr>
          </w:p>
        </w:tc>
      </w:tr>
      <w:tr w:rsidR="00660235" w14:paraId="0D218627" w14:textId="77777777" w:rsidTr="00660235">
        <w:tc>
          <w:tcPr>
            <w:tcW w:w="1980" w:type="dxa"/>
          </w:tcPr>
          <w:p w14:paraId="4C283F46" w14:textId="77777777" w:rsidR="00660235" w:rsidRDefault="00660235" w:rsidP="00660235">
            <w:pPr>
              <w:jc w:val="both"/>
              <w:rPr>
                <w:lang w:eastAsia="zh-CN"/>
              </w:rPr>
            </w:pPr>
          </w:p>
        </w:tc>
        <w:tc>
          <w:tcPr>
            <w:tcW w:w="1843" w:type="dxa"/>
          </w:tcPr>
          <w:p w14:paraId="3F1047E8" w14:textId="77777777" w:rsidR="00660235" w:rsidRDefault="00660235" w:rsidP="00660235">
            <w:pPr>
              <w:jc w:val="both"/>
              <w:rPr>
                <w:lang w:eastAsia="zh-CN"/>
              </w:rPr>
            </w:pPr>
          </w:p>
        </w:tc>
        <w:tc>
          <w:tcPr>
            <w:tcW w:w="5808" w:type="dxa"/>
          </w:tcPr>
          <w:p w14:paraId="6EA36333" w14:textId="77777777" w:rsidR="00660235" w:rsidRDefault="00660235" w:rsidP="00660235">
            <w:pPr>
              <w:jc w:val="both"/>
              <w:rPr>
                <w:lang w:eastAsia="zh-CN"/>
              </w:rPr>
            </w:pPr>
          </w:p>
        </w:tc>
      </w:tr>
      <w:tr w:rsidR="00660235" w14:paraId="49A6B54C" w14:textId="77777777" w:rsidTr="00660235">
        <w:tc>
          <w:tcPr>
            <w:tcW w:w="1980" w:type="dxa"/>
          </w:tcPr>
          <w:p w14:paraId="5A244BED" w14:textId="77777777" w:rsidR="00660235" w:rsidRDefault="00660235" w:rsidP="00660235">
            <w:pPr>
              <w:jc w:val="both"/>
              <w:rPr>
                <w:lang w:eastAsia="zh-CN"/>
              </w:rPr>
            </w:pPr>
          </w:p>
        </w:tc>
        <w:tc>
          <w:tcPr>
            <w:tcW w:w="1843" w:type="dxa"/>
          </w:tcPr>
          <w:p w14:paraId="3D81A10F" w14:textId="77777777" w:rsidR="00660235" w:rsidRDefault="00660235" w:rsidP="00660235">
            <w:pPr>
              <w:jc w:val="both"/>
              <w:rPr>
                <w:lang w:eastAsia="zh-CN"/>
              </w:rPr>
            </w:pPr>
          </w:p>
        </w:tc>
        <w:tc>
          <w:tcPr>
            <w:tcW w:w="5808" w:type="dxa"/>
          </w:tcPr>
          <w:p w14:paraId="310C8DBF" w14:textId="77777777" w:rsidR="00660235" w:rsidRDefault="00660235" w:rsidP="00660235">
            <w:pPr>
              <w:jc w:val="both"/>
              <w:rPr>
                <w:lang w:eastAsia="zh-CN"/>
              </w:rPr>
            </w:pPr>
          </w:p>
        </w:tc>
      </w:tr>
      <w:tr w:rsidR="00660235" w14:paraId="3723A441" w14:textId="77777777" w:rsidTr="00660235">
        <w:tc>
          <w:tcPr>
            <w:tcW w:w="1980" w:type="dxa"/>
          </w:tcPr>
          <w:p w14:paraId="1B860771" w14:textId="77777777" w:rsidR="00660235" w:rsidRDefault="00660235" w:rsidP="00660235">
            <w:pPr>
              <w:jc w:val="both"/>
              <w:rPr>
                <w:lang w:eastAsia="zh-CN"/>
              </w:rPr>
            </w:pPr>
          </w:p>
        </w:tc>
        <w:tc>
          <w:tcPr>
            <w:tcW w:w="1843" w:type="dxa"/>
          </w:tcPr>
          <w:p w14:paraId="7FD843ED" w14:textId="77777777" w:rsidR="00660235" w:rsidRDefault="00660235" w:rsidP="00660235">
            <w:pPr>
              <w:jc w:val="both"/>
              <w:rPr>
                <w:lang w:eastAsia="zh-CN"/>
              </w:rPr>
            </w:pPr>
          </w:p>
        </w:tc>
        <w:tc>
          <w:tcPr>
            <w:tcW w:w="5808" w:type="dxa"/>
          </w:tcPr>
          <w:p w14:paraId="26B2DF0C" w14:textId="77777777" w:rsidR="00660235" w:rsidRDefault="00660235" w:rsidP="00660235">
            <w:pPr>
              <w:jc w:val="both"/>
              <w:rPr>
                <w:lang w:eastAsia="zh-CN"/>
              </w:rPr>
            </w:pPr>
          </w:p>
        </w:tc>
      </w:tr>
      <w:tr w:rsidR="00660235" w14:paraId="4FF04FDA" w14:textId="77777777" w:rsidTr="00660235">
        <w:tc>
          <w:tcPr>
            <w:tcW w:w="1980" w:type="dxa"/>
          </w:tcPr>
          <w:p w14:paraId="6D6123BB" w14:textId="77777777" w:rsidR="00660235" w:rsidRDefault="00660235" w:rsidP="00660235">
            <w:pPr>
              <w:jc w:val="both"/>
              <w:rPr>
                <w:lang w:eastAsia="zh-CN"/>
              </w:rPr>
            </w:pPr>
          </w:p>
        </w:tc>
        <w:tc>
          <w:tcPr>
            <w:tcW w:w="1843" w:type="dxa"/>
          </w:tcPr>
          <w:p w14:paraId="42A4C022" w14:textId="77777777" w:rsidR="00660235" w:rsidRDefault="00660235" w:rsidP="00660235">
            <w:pPr>
              <w:jc w:val="both"/>
              <w:rPr>
                <w:lang w:eastAsia="zh-CN"/>
              </w:rPr>
            </w:pPr>
          </w:p>
        </w:tc>
        <w:tc>
          <w:tcPr>
            <w:tcW w:w="5808" w:type="dxa"/>
          </w:tcPr>
          <w:p w14:paraId="456BB44A" w14:textId="77777777" w:rsidR="00660235" w:rsidRDefault="00660235" w:rsidP="00660235">
            <w:pPr>
              <w:jc w:val="both"/>
              <w:rPr>
                <w:rFonts w:eastAsia="Malgun Gothic"/>
                <w:lang w:eastAsia="ko-KR"/>
              </w:rPr>
            </w:pPr>
          </w:p>
        </w:tc>
      </w:tr>
      <w:tr w:rsidR="00660235" w14:paraId="326939C0" w14:textId="77777777" w:rsidTr="00660235">
        <w:tc>
          <w:tcPr>
            <w:tcW w:w="1980" w:type="dxa"/>
          </w:tcPr>
          <w:p w14:paraId="51343749" w14:textId="77777777" w:rsidR="00660235" w:rsidRDefault="00660235" w:rsidP="00660235">
            <w:pPr>
              <w:jc w:val="both"/>
              <w:rPr>
                <w:lang w:eastAsia="zh-CN"/>
              </w:rPr>
            </w:pPr>
          </w:p>
        </w:tc>
        <w:tc>
          <w:tcPr>
            <w:tcW w:w="1843" w:type="dxa"/>
          </w:tcPr>
          <w:p w14:paraId="5B39C43C" w14:textId="77777777" w:rsidR="00660235" w:rsidRDefault="00660235" w:rsidP="00660235">
            <w:pPr>
              <w:jc w:val="both"/>
              <w:rPr>
                <w:lang w:eastAsia="zh-CN"/>
              </w:rPr>
            </w:pPr>
          </w:p>
        </w:tc>
        <w:tc>
          <w:tcPr>
            <w:tcW w:w="5808" w:type="dxa"/>
          </w:tcPr>
          <w:p w14:paraId="522A0E08" w14:textId="77777777" w:rsidR="00660235" w:rsidRDefault="00660235" w:rsidP="00660235">
            <w:pPr>
              <w:jc w:val="both"/>
              <w:rPr>
                <w:lang w:eastAsia="zh-CN"/>
              </w:rPr>
            </w:pPr>
          </w:p>
        </w:tc>
      </w:tr>
      <w:tr w:rsidR="00660235" w14:paraId="2766CBFD" w14:textId="77777777" w:rsidTr="00660235">
        <w:tc>
          <w:tcPr>
            <w:tcW w:w="1980" w:type="dxa"/>
          </w:tcPr>
          <w:p w14:paraId="09D9435C" w14:textId="77777777" w:rsidR="00660235" w:rsidRDefault="00660235" w:rsidP="00660235">
            <w:pPr>
              <w:jc w:val="both"/>
              <w:rPr>
                <w:lang w:eastAsia="zh-CN"/>
              </w:rPr>
            </w:pPr>
          </w:p>
        </w:tc>
        <w:tc>
          <w:tcPr>
            <w:tcW w:w="1843" w:type="dxa"/>
          </w:tcPr>
          <w:p w14:paraId="6EF9D445" w14:textId="77777777" w:rsidR="00660235" w:rsidRDefault="00660235" w:rsidP="00660235">
            <w:pPr>
              <w:jc w:val="both"/>
              <w:rPr>
                <w:lang w:eastAsia="zh-CN"/>
              </w:rPr>
            </w:pPr>
          </w:p>
        </w:tc>
        <w:tc>
          <w:tcPr>
            <w:tcW w:w="5808" w:type="dxa"/>
          </w:tcPr>
          <w:p w14:paraId="01514F96" w14:textId="77777777" w:rsidR="00660235" w:rsidRDefault="00660235" w:rsidP="00660235">
            <w:pPr>
              <w:jc w:val="both"/>
              <w:rPr>
                <w:lang w:eastAsia="zh-CN"/>
              </w:rPr>
            </w:pPr>
          </w:p>
        </w:tc>
      </w:tr>
      <w:tr w:rsidR="00660235" w14:paraId="6A22B006" w14:textId="77777777" w:rsidTr="00660235">
        <w:tc>
          <w:tcPr>
            <w:tcW w:w="1980" w:type="dxa"/>
          </w:tcPr>
          <w:p w14:paraId="2DAC7FFB" w14:textId="77777777" w:rsidR="00660235" w:rsidRDefault="00660235" w:rsidP="00660235">
            <w:pPr>
              <w:jc w:val="both"/>
              <w:rPr>
                <w:lang w:eastAsia="zh-CN"/>
              </w:rPr>
            </w:pPr>
          </w:p>
        </w:tc>
        <w:tc>
          <w:tcPr>
            <w:tcW w:w="1843" w:type="dxa"/>
          </w:tcPr>
          <w:p w14:paraId="4DB681B5" w14:textId="77777777" w:rsidR="00660235" w:rsidRDefault="00660235" w:rsidP="00660235">
            <w:pPr>
              <w:jc w:val="both"/>
              <w:rPr>
                <w:lang w:eastAsia="zh-CN"/>
              </w:rPr>
            </w:pPr>
          </w:p>
        </w:tc>
        <w:tc>
          <w:tcPr>
            <w:tcW w:w="5808" w:type="dxa"/>
          </w:tcPr>
          <w:p w14:paraId="6D9AE3D1" w14:textId="77777777" w:rsidR="00660235" w:rsidRDefault="00660235" w:rsidP="00660235">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2"/>
        <w:rPr>
          <w:del w:id="1" w:author="Nokia" w:date="2023-01-13T12:08:00Z"/>
        </w:rPr>
      </w:pPr>
      <w:del w:id="2"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aa"/>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Malgun Gothic"/>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aa"/>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ae"/>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ae"/>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ae"/>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Malgun Gothic"/>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6F79FC49" w:rsidR="00386FA7" w:rsidRDefault="008410F1" w:rsidP="00C93306">
      <w:pPr>
        <w:pStyle w:val="ae"/>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ae"/>
        <w:numPr>
          <w:ilvl w:val="0"/>
          <w:numId w:val="5"/>
        </w:numPr>
        <w:jc w:val="both"/>
      </w:pPr>
      <w:bookmarkStart w:id="226" w:name="_Ref107910170"/>
      <w:r w:rsidRPr="008A30DE">
        <w:t xml:space="preserve">J. </w:t>
      </w:r>
      <w:proofErr w:type="spellStart"/>
      <w:r w:rsidRPr="008A30DE">
        <w:t>Stanczak</w:t>
      </w:r>
      <w:proofErr w:type="spellEnd"/>
      <w:r w:rsidRPr="008A30DE">
        <w:t xml:space="preserve">, D. </w:t>
      </w:r>
      <w:proofErr w:type="spellStart"/>
      <w:r w:rsidRPr="008A30DE">
        <w:t>Kozioł</w:t>
      </w:r>
      <w:proofErr w:type="spellEnd"/>
      <w:r w:rsidRPr="008A30DE">
        <w:t xml:space="preserve">, I. Z. </w:t>
      </w:r>
      <w:proofErr w:type="spellStart"/>
      <w:r w:rsidRPr="008A30DE">
        <w:t>Kovács</w:t>
      </w:r>
      <w:proofErr w:type="spellEnd"/>
      <w:r w:rsidRPr="008A30DE">
        <w:t xml:space="preserve">, J. </w:t>
      </w:r>
      <w:proofErr w:type="spellStart"/>
      <w:r w:rsidRPr="008A30DE">
        <w:t>Wigard</w:t>
      </w:r>
      <w:proofErr w:type="spellEnd"/>
      <w:r w:rsidRPr="008A30DE">
        <w:t xml:space="preserve">, M. </w:t>
      </w:r>
      <w:proofErr w:type="spellStart"/>
      <w:r w:rsidRPr="008A30DE">
        <w:t>Wimmer</w:t>
      </w:r>
      <w:proofErr w:type="spellEnd"/>
      <w:r w:rsidRPr="008A30DE">
        <w:t xml:space="preserve"> and R. </w:t>
      </w:r>
      <w:proofErr w:type="spellStart"/>
      <w:r w:rsidRPr="008A30DE">
        <w:t>Amorim</w:t>
      </w:r>
      <w:proofErr w:type="spellEnd"/>
      <w:r w:rsidRPr="008A30DE">
        <w:t>, "</w:t>
      </w:r>
      <w:r w:rsidRPr="003A5589">
        <w:rPr>
          <w:i/>
          <w:iCs/>
        </w:rPr>
        <w:t>Enhanced Unmanned Aerial Vehicle Communication Support in LTE-Advanced</w:t>
      </w:r>
      <w:r w:rsidRPr="008A30DE">
        <w:t xml:space="preserve">," </w:t>
      </w:r>
      <w:r w:rsidRPr="003A5589">
        <w:rPr>
          <w:rStyle w:val="ab"/>
          <w:i w:val="0"/>
          <w:iCs w:val="0"/>
        </w:rPr>
        <w:t>2018 IEEE Conference on Standards for Communications and Networking (CSCN)</w:t>
      </w:r>
      <w:r w:rsidRPr="008A30DE">
        <w:t xml:space="preserve">, 2018, pp. 1-6, </w:t>
      </w:r>
      <w:proofErr w:type="spellStart"/>
      <w:r w:rsidRPr="008A30DE">
        <w:t>doi</w:t>
      </w:r>
      <w:proofErr w:type="spellEnd"/>
      <w:r w:rsidRPr="008A30DE">
        <w:t>: 10.1109/CSCN.2018.8581827.</w:t>
      </w:r>
      <w:bookmarkEnd w:id="226"/>
    </w:p>
    <w:p w14:paraId="31610588" w14:textId="161A8EBE" w:rsidR="0059599A" w:rsidRDefault="003C7389" w:rsidP="00736181">
      <w:pPr>
        <w:pStyle w:val="ae"/>
        <w:numPr>
          <w:ilvl w:val="0"/>
          <w:numId w:val="5"/>
        </w:numPr>
        <w:jc w:val="both"/>
      </w:pPr>
      <w:bookmarkStart w:id="227" w:name="_Ref123730311"/>
      <w:r>
        <w:t>RP-223545</w:t>
      </w:r>
      <w:r w:rsidR="00496075">
        <w:t xml:space="preserve"> </w:t>
      </w:r>
      <w:r w:rsidR="00496075" w:rsidRPr="00184B3B">
        <w:rPr>
          <w:i/>
          <w:iCs/>
        </w:rPr>
        <w:t>Revised WID: NR Support for UAV (</w:t>
      </w:r>
      <w:proofErr w:type="spellStart"/>
      <w:r w:rsidR="00496075" w:rsidRPr="00184B3B">
        <w:rPr>
          <w:i/>
          <w:iCs/>
        </w:rPr>
        <w:t>Uncrewed</w:t>
      </w:r>
      <w:proofErr w:type="spellEnd"/>
      <w:r w:rsidR="00496075" w:rsidRPr="00184B3B">
        <w:rPr>
          <w:i/>
          <w:iCs/>
        </w:rPr>
        <w:t xml:space="preserve">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736C3" w14:textId="77777777" w:rsidR="00805B70" w:rsidRDefault="00805B70">
      <w:pPr>
        <w:spacing w:after="0"/>
      </w:pPr>
      <w:r>
        <w:separator/>
      </w:r>
    </w:p>
  </w:endnote>
  <w:endnote w:type="continuationSeparator" w:id="0">
    <w:p w14:paraId="3D1BA628" w14:textId="77777777" w:rsidR="00805B70" w:rsidRDefault="00805B70">
      <w:pPr>
        <w:spacing w:after="0"/>
      </w:pPr>
      <w:r>
        <w:continuationSeparator/>
      </w:r>
    </w:p>
  </w:endnote>
  <w:endnote w:type="continuationNotice" w:id="1">
    <w:p w14:paraId="7ACB41BE" w14:textId="77777777" w:rsidR="00805B70" w:rsidRDefault="00805B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BA165" w14:textId="77777777" w:rsidR="00805B70" w:rsidRDefault="00805B70">
      <w:pPr>
        <w:spacing w:after="0"/>
      </w:pPr>
      <w:r>
        <w:separator/>
      </w:r>
    </w:p>
  </w:footnote>
  <w:footnote w:type="continuationSeparator" w:id="0">
    <w:p w14:paraId="740E450B" w14:textId="77777777" w:rsidR="00805B70" w:rsidRDefault="00805B70">
      <w:pPr>
        <w:spacing w:after="0"/>
      </w:pPr>
      <w:r>
        <w:continuationSeparator/>
      </w:r>
    </w:p>
  </w:footnote>
  <w:footnote w:type="continuationNotice" w:id="1">
    <w:p w14:paraId="3F7AADE9" w14:textId="77777777" w:rsidR="00805B70" w:rsidRDefault="00805B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2035A67"/>
    <w:multiLevelType w:val="hybridMultilevel"/>
    <w:tmpl w:val="3E360DF4"/>
    <w:lvl w:ilvl="0" w:tplc="59161C62">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89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
    <w:name w:val="Unresolved Mention"/>
    <w:basedOn w:val="a0"/>
    <w:uiPriority w:val="99"/>
    <w:unhideWhenUsed/>
    <w:rsid w:val="00FF6A81"/>
    <w:rPr>
      <w:color w:val="605E5C"/>
      <w:shd w:val="clear" w:color="auto" w:fill="E1DFDD"/>
    </w:rPr>
  </w:style>
  <w:style w:type="character" w:customStyle="1" w:styleId="Mention">
    <w:name w:val="Mention"/>
    <w:basedOn w:val="a0"/>
    <w:uiPriority w:val="99"/>
    <w:unhideWhenUsed/>
    <w:rsid w:val="00FF6A81"/>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
    <w:name w:val="Unresolved Mention"/>
    <w:basedOn w:val="a0"/>
    <w:uiPriority w:val="99"/>
    <w:unhideWhenUsed/>
    <w:rsid w:val="00FF6A81"/>
    <w:rPr>
      <w:color w:val="605E5C"/>
      <w:shd w:val="clear" w:color="auto" w:fill="E1DFDD"/>
    </w:rPr>
  </w:style>
  <w:style w:type="character" w:customStyle="1" w:styleId="Mention">
    <w:name w:val="Mention"/>
    <w:basedOn w:val="a0"/>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9AE311C-B28A-4223-BBA3-C5748A80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3101</Words>
  <Characters>17677</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徐昊</cp:lastModifiedBy>
  <cp:revision>16</cp:revision>
  <dcterms:created xsi:type="dcterms:W3CDTF">2023-01-16T15:58:00Z</dcterms:created>
  <dcterms:modified xsi:type="dcterms:W3CDTF">2023-01-19T02:21:00Z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