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w:t>
      </w:r>
      <w:proofErr w:type="gramStart"/>
      <w:r w:rsidR="00546BAA" w:rsidRPr="00546BAA">
        <w:rPr>
          <w:rFonts w:ascii="Arial" w:hAnsi="Arial" w:cs="Arial"/>
          <w:b/>
          <w:bCs/>
          <w:sz w:val="24"/>
        </w:rPr>
        <w:t>312][</w:t>
      </w:r>
      <w:proofErr w:type="gramEnd"/>
      <w:r w:rsidR="00546BAA" w:rsidRPr="00546BAA">
        <w:rPr>
          <w:rFonts w:ascii="Arial" w:hAnsi="Arial" w:cs="Arial"/>
          <w:b/>
          <w:bCs/>
          <w:sz w:val="24"/>
        </w:rPr>
        <w:t>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proofErr w:type="gramStart"/>
      <w:r>
        <w:t>312</w:t>
      </w:r>
      <w:r w:rsidRPr="00E336B4">
        <w:t>][</w:t>
      </w:r>
      <w:proofErr w:type="gramEnd"/>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proofErr w:type="spellStart"/>
      <w:r w:rsidR="00564485" w:rsidRPr="5197B9E3">
        <w:rPr>
          <w:i/>
          <w:iCs/>
        </w:rPr>
        <w:t>LocationInfo</w:t>
      </w:r>
      <w:proofErr w:type="spellEnd"/>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proofErr w:type="spellStart"/>
            <w:r w:rsidRPr="00F33F78">
              <w:rPr>
                <w:b/>
                <w:bCs/>
                <w:i/>
                <w:iCs/>
                <w:lang w:eastAsia="zh-CN"/>
              </w:rPr>
              <w:t>CommonLocationInfo</w:t>
            </w:r>
            <w:proofErr w:type="spellEnd"/>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proofErr w:type="spellStart"/>
            <w:r w:rsidR="00F33F78" w:rsidRPr="00F33F78">
              <w:rPr>
                <w:b/>
                <w:bCs/>
                <w:i/>
                <w:iCs/>
                <w:lang w:eastAsia="zh-CN"/>
              </w:rPr>
              <w:t>CommonLocationInfo</w:t>
            </w:r>
            <w:proofErr w:type="spellEnd"/>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proofErr w:type="spellStart"/>
            <w:r w:rsidR="004F0BFB" w:rsidRPr="00F33F78">
              <w:rPr>
                <w:b/>
                <w:bCs/>
                <w:i/>
                <w:iCs/>
                <w:lang w:eastAsia="zh-CN"/>
              </w:rPr>
              <w:t>CommonLocationInfo</w:t>
            </w:r>
            <w:proofErr w:type="spellEnd"/>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proofErr w:type="spellStart"/>
            <w:r w:rsidRPr="00432E5A">
              <w:rPr>
                <w:i/>
                <w:iCs/>
                <w:lang w:eastAsia="zh-CN"/>
              </w:rPr>
              <w:t>heightUE</w:t>
            </w:r>
            <w:proofErr w:type="spellEnd"/>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proofErr w:type="spellStart"/>
            <w:r>
              <w:rPr>
                <w:lang w:eastAsia="zh-CN"/>
              </w:rPr>
              <w:t>CommonLocationInfo</w:t>
            </w:r>
            <w:proofErr w:type="spellEnd"/>
            <w:r>
              <w:rPr>
                <w:lang w:eastAsia="zh-CN"/>
              </w:rPr>
              <w:t xml:space="preserve">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 xml:space="preserve">We think that ‘option </w:t>
            </w:r>
            <w:proofErr w:type="spellStart"/>
            <w:r>
              <w:rPr>
                <w:rFonts w:eastAsia="Malgun Gothic"/>
                <w:bCs/>
                <w:lang w:eastAsia="ko-KR"/>
              </w:rPr>
              <w:t>c’</w:t>
            </w:r>
            <w:proofErr w:type="spellEnd"/>
            <w:r>
              <w:rPr>
                <w:rFonts w:eastAsia="Malgun Gothic"/>
                <w:bCs/>
                <w:lang w:eastAsia="ko-KR"/>
              </w:rPr>
              <w:t xml:space="preserve">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0D6774" w14:paraId="038DFAD6" w14:textId="77777777" w:rsidTr="000D6774">
        <w:tc>
          <w:tcPr>
            <w:tcW w:w="1980" w:type="dxa"/>
          </w:tcPr>
          <w:p w14:paraId="0A8116D7" w14:textId="2B2A814F" w:rsidR="000D6774" w:rsidRDefault="000D6774" w:rsidP="000D6774">
            <w:pPr>
              <w:jc w:val="both"/>
              <w:rPr>
                <w:lang w:eastAsia="zh-CN"/>
              </w:rPr>
            </w:pPr>
          </w:p>
        </w:tc>
        <w:tc>
          <w:tcPr>
            <w:tcW w:w="1843" w:type="dxa"/>
          </w:tcPr>
          <w:p w14:paraId="1555ED08" w14:textId="25904818" w:rsidR="000D6774" w:rsidRDefault="000D6774" w:rsidP="000D6774">
            <w:pPr>
              <w:jc w:val="both"/>
              <w:rPr>
                <w:lang w:eastAsia="zh-CN"/>
              </w:rPr>
            </w:pPr>
          </w:p>
        </w:tc>
        <w:tc>
          <w:tcPr>
            <w:tcW w:w="5808" w:type="dxa"/>
          </w:tcPr>
          <w:p w14:paraId="1C7304DB" w14:textId="2EBD0C5E" w:rsidR="000D6774" w:rsidRDefault="000D6774" w:rsidP="000D6774">
            <w:pPr>
              <w:jc w:val="both"/>
              <w:rPr>
                <w:lang w:eastAsia="zh-CN"/>
              </w:rPr>
            </w:pPr>
          </w:p>
        </w:tc>
      </w:tr>
      <w:tr w:rsidR="000D6774" w14:paraId="43264EC6" w14:textId="77777777" w:rsidTr="000D6774">
        <w:tc>
          <w:tcPr>
            <w:tcW w:w="1980" w:type="dxa"/>
          </w:tcPr>
          <w:p w14:paraId="78DC9CD6" w14:textId="37296410" w:rsidR="000D6774" w:rsidRDefault="000D6774" w:rsidP="000D6774">
            <w:pPr>
              <w:jc w:val="both"/>
              <w:rPr>
                <w:lang w:eastAsia="zh-CN"/>
              </w:rPr>
            </w:pPr>
          </w:p>
        </w:tc>
        <w:tc>
          <w:tcPr>
            <w:tcW w:w="1843" w:type="dxa"/>
          </w:tcPr>
          <w:p w14:paraId="4279A751" w14:textId="1F631500" w:rsidR="000D6774" w:rsidRDefault="000D6774" w:rsidP="000D6774">
            <w:pPr>
              <w:jc w:val="both"/>
              <w:rPr>
                <w:lang w:eastAsia="zh-CN"/>
              </w:rPr>
            </w:pPr>
          </w:p>
        </w:tc>
        <w:tc>
          <w:tcPr>
            <w:tcW w:w="5808" w:type="dxa"/>
          </w:tcPr>
          <w:p w14:paraId="5014A5B7" w14:textId="18AF7D35" w:rsidR="000D6774" w:rsidRDefault="000D6774" w:rsidP="000D6774">
            <w:pPr>
              <w:jc w:val="both"/>
              <w:rPr>
                <w:lang w:eastAsia="zh-CN"/>
              </w:rPr>
            </w:pP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Malgun Gothic"/>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w:t>
      </w:r>
      <w:proofErr w:type="spellStart"/>
      <w:r w:rsidR="000E4D7E">
        <w:t>Ax</w:t>
      </w:r>
      <w:proofErr w:type="spellEnd"/>
      <w:r w:rsidR="000E4D7E">
        <w:t xml:space="preserve"> events </w:t>
      </w:r>
      <w:r w:rsidR="000E4D7E">
        <w:lastRenderedPageBreak/>
        <w:t xml:space="preserve">(e.g.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 xml:space="preserve">Do you support combining event H1 or H2 with event </w:t>
            </w:r>
            <w:proofErr w:type="spellStart"/>
            <w:r w:rsidR="00061B0D">
              <w:rPr>
                <w:b/>
                <w:bCs/>
                <w:lang w:eastAsia="zh-CN"/>
              </w:rPr>
              <w:t>Ax</w:t>
            </w:r>
            <w:proofErr w:type="spellEnd"/>
            <w:r w:rsidR="00061B0D">
              <w:rPr>
                <w:b/>
                <w:bCs/>
                <w:lang w:eastAsia="zh-CN"/>
              </w:rPr>
              <w:t xml:space="preserve">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w:t>
            </w:r>
            <w:proofErr w:type="spellStart"/>
            <w:r>
              <w:t>Hx</w:t>
            </w:r>
            <w:proofErr w:type="spellEnd"/>
            <w:r>
              <w:t xml:space="preserve"> and </w:t>
            </w:r>
            <w:proofErr w:type="spellStart"/>
            <w:r>
              <w:t>Ax</w:t>
            </w:r>
            <w:proofErr w:type="spellEnd"/>
            <w:r>
              <w:t xml:space="preserve"> can handle the vertical mobility</w:t>
            </w:r>
            <w:r w:rsidR="006068EB">
              <w:t xml:space="preserve"> well</w:t>
            </w:r>
            <w:r>
              <w:t xml:space="preserve">. </w:t>
            </w:r>
            <w:r w:rsidR="006068EB">
              <w:t>Having o</w:t>
            </w:r>
            <w:r>
              <w:t xml:space="preserve">nly the </w:t>
            </w:r>
            <w:proofErr w:type="spellStart"/>
            <w:r>
              <w:t>Ax</w:t>
            </w:r>
            <w:proofErr w:type="spellEnd"/>
            <w:r>
              <w:t xml:space="preserve">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 xml:space="preserve">For example, because the signal quality may decrease dramatically at the edge of the serving cell in a vertical direction (the distance between the drone and the </w:t>
            </w:r>
            <w:proofErr w:type="spellStart"/>
            <w:r w:rsidR="000779EF">
              <w:t>gNB</w:t>
            </w:r>
            <w:proofErr w:type="spellEnd"/>
            <w:r w:rsidR="000779EF">
              <w:t xml:space="preserve"> may not change or change a little when the drone moves vertically), it is hard to handover the drone to the </w:t>
            </w:r>
            <w:proofErr w:type="spellStart"/>
            <w:r w:rsidR="000779EF">
              <w:t>neighboring</w:t>
            </w:r>
            <w:proofErr w:type="spellEnd"/>
            <w:r w:rsidR="000779EF">
              <w:t xml:space="preserve"> cell in time just according to the </w:t>
            </w:r>
            <w:proofErr w:type="spellStart"/>
            <w:r w:rsidR="000779EF">
              <w:t>Ax</w:t>
            </w:r>
            <w:proofErr w:type="spellEnd"/>
            <w:r w:rsidR="000779EF">
              <w:t xml:space="preserve"> event because the signal quality is strong before the drone crosses the cell’s edge. However, if the drone considers the combination of the </w:t>
            </w:r>
            <w:proofErr w:type="spellStart"/>
            <w:r w:rsidR="000779EF">
              <w:t>Ax</w:t>
            </w:r>
            <w:proofErr w:type="spellEnd"/>
            <w:r w:rsidR="000779EF">
              <w:t xml:space="preserve"> and </w:t>
            </w:r>
            <w:proofErr w:type="spellStart"/>
            <w:r w:rsidR="000779EF">
              <w:t>Hx</w:t>
            </w:r>
            <w:proofErr w:type="spellEnd"/>
            <w:r w:rsidR="000779EF">
              <w:t xml:space="preserve">, it can handover to the </w:t>
            </w:r>
            <w:proofErr w:type="spellStart"/>
            <w:r w:rsidR="000779EF">
              <w:t>neighboring</w:t>
            </w:r>
            <w:proofErr w:type="spellEnd"/>
            <w:r w:rsidR="000779EF">
              <w:t xml:space="preserve">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An events, then also </w:t>
            </w:r>
            <w:proofErr w:type="spellStart"/>
            <w:r>
              <w:rPr>
                <w:lang w:eastAsia="zh-CN"/>
              </w:rPr>
              <w:t>Hn</w:t>
            </w:r>
            <w:proofErr w:type="spellEnd"/>
            <w:r>
              <w:rPr>
                <w:lang w:eastAsia="zh-CN"/>
              </w:rPr>
              <w:t xml:space="preserve">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E86654" w14:paraId="33CE187F" w14:textId="77777777" w:rsidTr="00E86654">
        <w:tc>
          <w:tcPr>
            <w:tcW w:w="1980" w:type="dxa"/>
          </w:tcPr>
          <w:p w14:paraId="4DDAC198" w14:textId="77777777" w:rsidR="00E86654" w:rsidRDefault="00E86654" w:rsidP="00E86654">
            <w:pPr>
              <w:jc w:val="both"/>
              <w:rPr>
                <w:lang w:eastAsia="zh-CN"/>
              </w:rPr>
            </w:pPr>
          </w:p>
        </w:tc>
        <w:tc>
          <w:tcPr>
            <w:tcW w:w="1843" w:type="dxa"/>
          </w:tcPr>
          <w:p w14:paraId="5C41BC1C" w14:textId="77777777" w:rsidR="00E86654" w:rsidRDefault="00E86654" w:rsidP="00E86654">
            <w:pPr>
              <w:jc w:val="both"/>
              <w:rPr>
                <w:lang w:eastAsia="zh-CN"/>
              </w:rPr>
            </w:pPr>
          </w:p>
        </w:tc>
        <w:tc>
          <w:tcPr>
            <w:tcW w:w="5808" w:type="dxa"/>
          </w:tcPr>
          <w:p w14:paraId="60DA5A7B" w14:textId="77777777" w:rsidR="00E86654" w:rsidRDefault="00E86654" w:rsidP="00E86654">
            <w:pPr>
              <w:jc w:val="both"/>
              <w:rPr>
                <w:lang w:eastAsia="zh-CN"/>
              </w:rPr>
            </w:pPr>
          </w:p>
        </w:tc>
      </w:tr>
      <w:tr w:rsidR="00E86654" w14:paraId="4A5A43B2" w14:textId="77777777" w:rsidTr="00E86654">
        <w:tc>
          <w:tcPr>
            <w:tcW w:w="1980" w:type="dxa"/>
          </w:tcPr>
          <w:p w14:paraId="048E84A0" w14:textId="77777777" w:rsidR="00E86654" w:rsidRDefault="00E86654" w:rsidP="00E86654">
            <w:pPr>
              <w:jc w:val="both"/>
              <w:rPr>
                <w:lang w:eastAsia="zh-CN"/>
              </w:rPr>
            </w:pPr>
          </w:p>
        </w:tc>
        <w:tc>
          <w:tcPr>
            <w:tcW w:w="1843" w:type="dxa"/>
          </w:tcPr>
          <w:p w14:paraId="6A82A259" w14:textId="77777777" w:rsidR="00E86654" w:rsidRDefault="00E86654" w:rsidP="00E86654">
            <w:pPr>
              <w:jc w:val="both"/>
              <w:rPr>
                <w:lang w:eastAsia="zh-CN"/>
              </w:rPr>
            </w:pPr>
          </w:p>
        </w:tc>
        <w:tc>
          <w:tcPr>
            <w:tcW w:w="5808" w:type="dxa"/>
          </w:tcPr>
          <w:p w14:paraId="309B2153" w14:textId="77777777" w:rsidR="00E86654" w:rsidRDefault="00E86654" w:rsidP="00E86654">
            <w:pPr>
              <w:jc w:val="both"/>
              <w:rPr>
                <w:lang w:eastAsia="zh-CN"/>
              </w:rPr>
            </w:pP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Malgun Gothic"/>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w:t>
            </w:r>
            <w:r w:rsidR="00457487">
              <w:lastRenderedPageBreak/>
              <w:t>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E86654" w14:paraId="29DFD8C5" w14:textId="77777777" w:rsidTr="00E86654">
        <w:tc>
          <w:tcPr>
            <w:tcW w:w="1980" w:type="dxa"/>
          </w:tcPr>
          <w:p w14:paraId="772A6334" w14:textId="77777777" w:rsidR="00E86654" w:rsidRDefault="00E86654" w:rsidP="00E86654">
            <w:pPr>
              <w:jc w:val="both"/>
              <w:rPr>
                <w:lang w:eastAsia="zh-CN"/>
              </w:rPr>
            </w:pPr>
          </w:p>
        </w:tc>
        <w:tc>
          <w:tcPr>
            <w:tcW w:w="1843" w:type="dxa"/>
          </w:tcPr>
          <w:p w14:paraId="302CB236" w14:textId="77777777" w:rsidR="00E86654" w:rsidRDefault="00E86654" w:rsidP="00E86654">
            <w:pPr>
              <w:jc w:val="both"/>
              <w:rPr>
                <w:lang w:eastAsia="zh-CN"/>
              </w:rPr>
            </w:pPr>
          </w:p>
        </w:tc>
        <w:tc>
          <w:tcPr>
            <w:tcW w:w="5808" w:type="dxa"/>
          </w:tcPr>
          <w:p w14:paraId="3DBD7FE2" w14:textId="77777777" w:rsidR="00E86654" w:rsidRDefault="00E86654" w:rsidP="00E86654">
            <w:pPr>
              <w:jc w:val="both"/>
              <w:rPr>
                <w:lang w:eastAsia="zh-CN"/>
              </w:rPr>
            </w:pPr>
          </w:p>
        </w:tc>
      </w:tr>
      <w:tr w:rsidR="00E86654" w14:paraId="0F949EC1" w14:textId="77777777" w:rsidTr="00E86654">
        <w:tc>
          <w:tcPr>
            <w:tcW w:w="1980" w:type="dxa"/>
          </w:tcPr>
          <w:p w14:paraId="0B8BC4FA" w14:textId="77777777" w:rsidR="00E86654" w:rsidRDefault="00E86654" w:rsidP="00E86654">
            <w:pPr>
              <w:jc w:val="both"/>
              <w:rPr>
                <w:lang w:eastAsia="zh-CN"/>
              </w:rPr>
            </w:pPr>
          </w:p>
        </w:tc>
        <w:tc>
          <w:tcPr>
            <w:tcW w:w="1843" w:type="dxa"/>
          </w:tcPr>
          <w:p w14:paraId="0C106245" w14:textId="77777777" w:rsidR="00E86654" w:rsidRDefault="00E86654" w:rsidP="00E86654">
            <w:pPr>
              <w:jc w:val="both"/>
              <w:rPr>
                <w:lang w:eastAsia="zh-CN"/>
              </w:rPr>
            </w:pPr>
          </w:p>
        </w:tc>
        <w:tc>
          <w:tcPr>
            <w:tcW w:w="5808" w:type="dxa"/>
          </w:tcPr>
          <w:p w14:paraId="6B96B46D" w14:textId="77777777" w:rsidR="00E86654" w:rsidRDefault="00E86654" w:rsidP="00E86654">
            <w:pPr>
              <w:jc w:val="both"/>
              <w:rPr>
                <w:lang w:eastAsia="zh-CN"/>
              </w:rPr>
            </w:pP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Malgun Gothic"/>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xml:space="preserve">) can vary a lot, especially when the UAV is in NLOS conditions. Thus, at least having two separate sets of conditions for triggering </w:t>
            </w:r>
            <w:proofErr w:type="spellStart"/>
            <w:r w:rsidRPr="00DB2935">
              <w:rPr>
                <w:lang w:eastAsia="zh-CN"/>
              </w:rPr>
              <w:t>Ax</w:t>
            </w:r>
            <w:proofErr w:type="spellEnd"/>
            <w:r w:rsidRPr="00DB2935">
              <w:rPr>
                <w:lang w:eastAsia="zh-CN"/>
              </w:rPr>
              <w:t xml:space="preserve">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w:t>
            </w:r>
            <w:proofErr w:type="spellStart"/>
            <w:r w:rsidR="008716E5">
              <w:rPr>
                <w:lang w:eastAsia="zh-CN"/>
              </w:rPr>
              <w:t>eDRX</w:t>
            </w:r>
            <w:proofErr w:type="spellEnd"/>
            <w:r w:rsidR="008716E5">
              <w:rPr>
                <w:lang w:eastAsia="zh-CN"/>
              </w:rPr>
              <w:t xml:space="preserve"> case. We also do not think the UE needs to suddenly clear all the measurements it has conducted in the previous height range (e.g. </w:t>
            </w:r>
            <w:proofErr w:type="spellStart"/>
            <w:r w:rsidR="008716E5">
              <w:rPr>
                <w:lang w:eastAsia="zh-CN"/>
              </w:rPr>
              <w:t>cellsTriggeredList</w:t>
            </w:r>
            <w:proofErr w:type="spellEnd"/>
            <w:r w:rsidR="008716E5">
              <w:rPr>
                <w:lang w:eastAsia="zh-CN"/>
              </w:rPr>
              <w: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w:t>
            </w:r>
            <w:proofErr w:type="gramStart"/>
            <w:r>
              <w:rPr>
                <w:lang w:eastAsia="zh-CN"/>
              </w:rPr>
              <w:t>amount</w:t>
            </w:r>
            <w:proofErr w:type="gramEnd"/>
            <w:r>
              <w:rPr>
                <w:lang w:eastAsia="zh-CN"/>
              </w:rPr>
              <w:t xml:space="preserve">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w:t>
            </w:r>
            <w:r w:rsidR="00DF6009">
              <w:lastRenderedPageBreak/>
              <w:t>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w:t>
            </w:r>
            <w:proofErr w:type="gramStart"/>
            <w:r>
              <w:rPr>
                <w:rFonts w:eastAsia="Malgun Gothic"/>
                <w:bCs/>
                <w:lang w:eastAsia="ko-KR"/>
              </w:rPr>
              <w:t>list(</w:t>
            </w:r>
            <w:proofErr w:type="gramEnd"/>
            <w:r>
              <w:rPr>
                <w:rFonts w:eastAsia="Malgun Gothic"/>
                <w:bCs/>
                <w:lang w:eastAsia="ko-KR"/>
              </w:rPr>
              <w:t xml:space="preserve">allowed/not allowed) can be configured for the associated height for measurement/measurement reports. </w:t>
            </w:r>
          </w:p>
        </w:tc>
      </w:tr>
      <w:tr w:rsidR="00660235" w14:paraId="0F8D6C8F" w14:textId="77777777" w:rsidTr="00660235">
        <w:tc>
          <w:tcPr>
            <w:tcW w:w="1980" w:type="dxa"/>
          </w:tcPr>
          <w:p w14:paraId="00F22DFC" w14:textId="77777777" w:rsidR="00660235" w:rsidRDefault="00660235" w:rsidP="00660235">
            <w:pPr>
              <w:jc w:val="both"/>
              <w:rPr>
                <w:lang w:eastAsia="zh-CN"/>
              </w:rPr>
            </w:pPr>
          </w:p>
        </w:tc>
        <w:tc>
          <w:tcPr>
            <w:tcW w:w="1843" w:type="dxa"/>
          </w:tcPr>
          <w:p w14:paraId="65DABFE9" w14:textId="77777777" w:rsidR="00660235" w:rsidRDefault="00660235" w:rsidP="00660235">
            <w:pPr>
              <w:jc w:val="both"/>
              <w:rPr>
                <w:lang w:eastAsia="zh-CN"/>
              </w:rPr>
            </w:pPr>
          </w:p>
        </w:tc>
        <w:tc>
          <w:tcPr>
            <w:tcW w:w="5808" w:type="dxa"/>
          </w:tcPr>
          <w:p w14:paraId="140143A9" w14:textId="77777777" w:rsidR="00660235" w:rsidRDefault="00660235" w:rsidP="00660235">
            <w:pPr>
              <w:jc w:val="both"/>
              <w:rPr>
                <w:lang w:eastAsia="zh-CN"/>
              </w:rPr>
            </w:pPr>
          </w:p>
        </w:tc>
      </w:tr>
      <w:tr w:rsidR="00660235" w14:paraId="5A078F14" w14:textId="77777777" w:rsidTr="00660235">
        <w:tc>
          <w:tcPr>
            <w:tcW w:w="1980" w:type="dxa"/>
          </w:tcPr>
          <w:p w14:paraId="3F8A6C56" w14:textId="77777777" w:rsidR="00660235" w:rsidRDefault="00660235" w:rsidP="00660235">
            <w:pPr>
              <w:jc w:val="both"/>
              <w:rPr>
                <w:lang w:eastAsia="zh-CN"/>
              </w:rPr>
            </w:pPr>
          </w:p>
        </w:tc>
        <w:tc>
          <w:tcPr>
            <w:tcW w:w="1843" w:type="dxa"/>
          </w:tcPr>
          <w:p w14:paraId="3C6AF689" w14:textId="77777777" w:rsidR="00660235" w:rsidRDefault="00660235" w:rsidP="00660235">
            <w:pPr>
              <w:jc w:val="both"/>
              <w:rPr>
                <w:lang w:eastAsia="zh-CN"/>
              </w:rPr>
            </w:pPr>
          </w:p>
        </w:tc>
        <w:tc>
          <w:tcPr>
            <w:tcW w:w="5808" w:type="dxa"/>
          </w:tcPr>
          <w:p w14:paraId="6E80B0B2" w14:textId="77777777" w:rsidR="00660235" w:rsidRDefault="00660235" w:rsidP="00660235">
            <w:pPr>
              <w:jc w:val="both"/>
              <w:rPr>
                <w:lang w:eastAsia="zh-CN"/>
              </w:rPr>
            </w:pP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Malgun Gothic"/>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lastRenderedPageBreak/>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lastRenderedPageBreak/>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lastRenderedPageBreak/>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lastRenderedPageBreak/>
        <w:t xml:space="preserve">J. Stanczak, D. </w:t>
      </w:r>
      <w:proofErr w:type="spellStart"/>
      <w:r w:rsidRPr="008A30DE">
        <w:t>Kozioł</w:t>
      </w:r>
      <w:proofErr w:type="spellEnd"/>
      <w:r w:rsidRPr="008A30DE">
        <w:t xml:space="preserve">, I. Z. </w:t>
      </w:r>
      <w:proofErr w:type="spellStart"/>
      <w:r w:rsidRPr="008A30DE">
        <w:t>Kovács</w:t>
      </w:r>
      <w:proofErr w:type="spellEnd"/>
      <w:r w:rsidRPr="008A30DE">
        <w:t>,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xml:space="preserve">, 2018, pp. 1-6, </w:t>
      </w:r>
      <w:proofErr w:type="spellStart"/>
      <w:r w:rsidRPr="008A30DE">
        <w:t>doi</w:t>
      </w:r>
      <w:proofErr w:type="spellEnd"/>
      <w:r w:rsidRPr="008A30DE">
        <w:t>: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3CFA" w14:textId="77777777" w:rsidR="001974A6" w:rsidRDefault="001974A6">
      <w:pPr>
        <w:spacing w:after="0"/>
      </w:pPr>
      <w:r>
        <w:separator/>
      </w:r>
    </w:p>
  </w:endnote>
  <w:endnote w:type="continuationSeparator" w:id="0">
    <w:p w14:paraId="2EEB9279" w14:textId="77777777" w:rsidR="001974A6" w:rsidRDefault="001974A6">
      <w:pPr>
        <w:spacing w:after="0"/>
      </w:pPr>
      <w:r>
        <w:continuationSeparator/>
      </w:r>
    </w:p>
  </w:endnote>
  <w:endnote w:type="continuationNotice" w:id="1">
    <w:p w14:paraId="3E68750A" w14:textId="77777777" w:rsidR="001974A6" w:rsidRDefault="001974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FBB" w14:textId="5DA5C358" w:rsidR="00DF6009" w:rsidRDefault="00DF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33E1" w14:textId="77777777" w:rsidR="001974A6" w:rsidRDefault="001974A6">
      <w:pPr>
        <w:spacing w:after="0"/>
      </w:pPr>
      <w:r>
        <w:separator/>
      </w:r>
    </w:p>
  </w:footnote>
  <w:footnote w:type="continuationSeparator" w:id="0">
    <w:p w14:paraId="44C8E82D" w14:textId="77777777" w:rsidR="001974A6" w:rsidRDefault="001974A6">
      <w:pPr>
        <w:spacing w:after="0"/>
      </w:pPr>
      <w:r>
        <w:continuationSeparator/>
      </w:r>
    </w:p>
  </w:footnote>
  <w:footnote w:type="continuationNotice" w:id="1">
    <w:p w14:paraId="48944E6B" w14:textId="77777777" w:rsidR="001974A6" w:rsidRDefault="001974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UnresolvedMention">
    <w:name w:val="Unresolved Mention"/>
    <w:basedOn w:val="DefaultParagraphFont"/>
    <w:uiPriority w:val="99"/>
    <w:unhideWhenUsed/>
    <w:rsid w:val="00FF6A81"/>
    <w:rPr>
      <w:color w:val="605E5C"/>
      <w:shd w:val="clear" w:color="auto" w:fill="E1DFDD"/>
    </w:rPr>
  </w:style>
  <w:style w:type="character" w:styleId="Mention">
    <w:name w:val="Mention"/>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2882</Words>
  <Characters>16431</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Jedrzej Stanczak (Nokia)</cp:lastModifiedBy>
  <cp:revision>4</cp:revision>
  <dcterms:created xsi:type="dcterms:W3CDTF">2023-01-16T15:58:00Z</dcterms:created>
  <dcterms:modified xsi:type="dcterms:W3CDTF">2023-01-16T16:07:00Z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