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맑은 고딕" w:hint="eastAsia"/>
                <w:lang w:eastAsia="ko-KR"/>
              </w:rPr>
              <w:t>L</w:t>
            </w:r>
            <w:r>
              <w:rPr>
                <w:rFonts w:eastAsia="맑은 고딕"/>
                <w:lang w:eastAsia="ko-KR"/>
              </w:rPr>
              <w:t>GE</w:t>
            </w:r>
          </w:p>
        </w:tc>
        <w:tc>
          <w:tcPr>
            <w:tcW w:w="1843" w:type="dxa"/>
          </w:tcPr>
          <w:p w14:paraId="27725D6E" w14:textId="564D4512" w:rsidR="00722B1B" w:rsidRDefault="00722B1B" w:rsidP="00722B1B">
            <w:pPr>
              <w:jc w:val="both"/>
              <w:rPr>
                <w:lang w:eastAsia="zh-CN"/>
              </w:rPr>
            </w:pPr>
            <w:r>
              <w:rPr>
                <w:rFonts w:eastAsia="맑은 고딕"/>
                <w:lang w:eastAsia="ko-KR"/>
              </w:rPr>
              <w:t>c</w:t>
            </w:r>
          </w:p>
        </w:tc>
        <w:tc>
          <w:tcPr>
            <w:tcW w:w="5808" w:type="dxa"/>
          </w:tcPr>
          <w:p w14:paraId="69770792" w14:textId="6D5FB4D4" w:rsidR="00722B1B" w:rsidRDefault="00722B1B" w:rsidP="00722B1B">
            <w:pPr>
              <w:jc w:val="both"/>
              <w:rPr>
                <w:lang w:eastAsia="zh-CN"/>
              </w:rPr>
            </w:pPr>
            <w:r>
              <w:rPr>
                <w:rFonts w:eastAsia="맑은 고딕"/>
                <w:bCs/>
                <w:lang w:eastAsia="ko-KR"/>
              </w:rPr>
              <w:t>We think that ‘option c’ is aligned with LTE and a</w:t>
            </w:r>
            <w:r w:rsidRPr="003B2D27">
              <w:rPr>
                <w:rFonts w:eastAsia="맑은 고딕"/>
                <w:bCs/>
                <w:lang w:eastAsia="ko-KR"/>
              </w:rPr>
              <w:t>dditional discussion will be necessary when other information is needed.</w:t>
            </w:r>
            <w:r>
              <w:rPr>
                <w:rFonts w:eastAsia="맑은 고딕"/>
                <w:bCs/>
                <w:lang w:eastAsia="ko-KR"/>
              </w:rPr>
              <w:t xml:space="preserve"> </w:t>
            </w:r>
            <w:r w:rsidRPr="00476E78">
              <w:rPr>
                <w:rFonts w:eastAsia="맑은 고딕"/>
                <w:bCs/>
                <w:lang w:eastAsia="ko-KR"/>
              </w:rPr>
              <w:t>The UE can</w:t>
            </w:r>
            <w:r>
              <w:rPr>
                <w:rFonts w:eastAsia="맑은 고딕"/>
                <w:bCs/>
                <w:lang w:eastAsia="ko-KR"/>
              </w:rPr>
              <w:t xml:space="preserve"> </w:t>
            </w:r>
            <w:r w:rsidRPr="00476E78">
              <w:rPr>
                <w:rFonts w:eastAsia="맑은 고딕"/>
                <w:bCs/>
                <w:lang w:eastAsia="ko-KR"/>
              </w:rPr>
              <w:t>optionally provide measurement results and location information.</w:t>
            </w:r>
          </w:p>
        </w:tc>
      </w:tr>
      <w:tr w:rsidR="000D6774" w14:paraId="038DFAD6" w14:textId="77777777" w:rsidTr="000D6774">
        <w:tc>
          <w:tcPr>
            <w:tcW w:w="1980" w:type="dxa"/>
          </w:tcPr>
          <w:p w14:paraId="0A8116D7" w14:textId="2B2A814F" w:rsidR="000D6774" w:rsidRDefault="000D6774" w:rsidP="000D6774">
            <w:pPr>
              <w:jc w:val="both"/>
              <w:rPr>
                <w:lang w:eastAsia="zh-CN"/>
              </w:rPr>
            </w:pPr>
          </w:p>
        </w:tc>
        <w:tc>
          <w:tcPr>
            <w:tcW w:w="1843" w:type="dxa"/>
          </w:tcPr>
          <w:p w14:paraId="1555ED08" w14:textId="25904818" w:rsidR="000D6774" w:rsidRDefault="000D6774" w:rsidP="000D6774">
            <w:pPr>
              <w:jc w:val="both"/>
              <w:rPr>
                <w:lang w:eastAsia="zh-CN"/>
              </w:rPr>
            </w:pPr>
          </w:p>
        </w:tc>
        <w:tc>
          <w:tcPr>
            <w:tcW w:w="5808" w:type="dxa"/>
          </w:tcPr>
          <w:p w14:paraId="1C7304DB" w14:textId="2EBD0C5E" w:rsidR="000D6774" w:rsidRDefault="000D6774" w:rsidP="000D6774">
            <w:pPr>
              <w:jc w:val="both"/>
              <w:rPr>
                <w:lang w:eastAsia="zh-CN"/>
              </w:rPr>
            </w:pPr>
          </w:p>
        </w:tc>
      </w:tr>
      <w:tr w:rsidR="000D6774" w14:paraId="43264EC6" w14:textId="77777777" w:rsidTr="000D6774">
        <w:tc>
          <w:tcPr>
            <w:tcW w:w="1980" w:type="dxa"/>
          </w:tcPr>
          <w:p w14:paraId="78DC9CD6" w14:textId="37296410" w:rsidR="000D6774" w:rsidRDefault="000D6774" w:rsidP="000D6774">
            <w:pPr>
              <w:jc w:val="both"/>
              <w:rPr>
                <w:lang w:eastAsia="zh-CN"/>
              </w:rPr>
            </w:pPr>
          </w:p>
        </w:tc>
        <w:tc>
          <w:tcPr>
            <w:tcW w:w="1843" w:type="dxa"/>
          </w:tcPr>
          <w:p w14:paraId="4279A751" w14:textId="1F631500" w:rsidR="000D6774" w:rsidRDefault="000D6774" w:rsidP="000D6774">
            <w:pPr>
              <w:jc w:val="both"/>
              <w:rPr>
                <w:lang w:eastAsia="zh-CN"/>
              </w:rPr>
            </w:pPr>
          </w:p>
        </w:tc>
        <w:tc>
          <w:tcPr>
            <w:tcW w:w="5808" w:type="dxa"/>
          </w:tcPr>
          <w:p w14:paraId="5014A5B7" w14:textId="18AF7D35" w:rsidR="000D6774" w:rsidRDefault="000D6774" w:rsidP="000D6774">
            <w:pPr>
              <w:jc w:val="both"/>
              <w:rPr>
                <w:lang w:eastAsia="zh-CN"/>
              </w:rPr>
            </w:pP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맑은 고딕"/>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w:t>
      </w:r>
      <w:r w:rsidR="000E4D7E">
        <w:lastRenderedPageBreak/>
        <w:t xml:space="preserve">(e.g.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맑은 고딕" w:hint="eastAsia"/>
                <w:lang w:eastAsia="ko-KR"/>
              </w:rPr>
              <w:t>L</w:t>
            </w:r>
            <w:r>
              <w:rPr>
                <w:rFonts w:eastAsia="맑은 고딕"/>
                <w:lang w:eastAsia="ko-KR"/>
              </w:rPr>
              <w:t xml:space="preserve">GE </w:t>
            </w:r>
          </w:p>
        </w:tc>
        <w:tc>
          <w:tcPr>
            <w:tcW w:w="1843" w:type="dxa"/>
          </w:tcPr>
          <w:p w14:paraId="2EB993AB" w14:textId="196FC8E5"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2062D38D" w14:textId="707AA59F" w:rsidR="00722B1B" w:rsidRDefault="00722B1B" w:rsidP="00722B1B">
            <w:pPr>
              <w:jc w:val="both"/>
              <w:rPr>
                <w:lang w:eastAsia="zh-CN"/>
              </w:rPr>
            </w:pPr>
            <w:r>
              <w:rPr>
                <w:rFonts w:eastAsia="맑은 고딕" w:hint="eastAsia"/>
                <w:bCs/>
                <w:lang w:eastAsia="ko-KR"/>
              </w:rPr>
              <w:t>W</w:t>
            </w:r>
            <w:r>
              <w:rPr>
                <w:rFonts w:eastAsia="맑은 고딕"/>
                <w:bCs/>
                <w:lang w:eastAsia="ko-KR"/>
              </w:rPr>
              <w:t xml:space="preserve">e agree with Ericsson that we need to discuss how the triggering is combined. </w:t>
            </w:r>
          </w:p>
        </w:tc>
      </w:tr>
      <w:tr w:rsidR="00E86654" w14:paraId="33CE187F" w14:textId="77777777" w:rsidTr="00E86654">
        <w:tc>
          <w:tcPr>
            <w:tcW w:w="1980" w:type="dxa"/>
          </w:tcPr>
          <w:p w14:paraId="4DDAC198" w14:textId="77777777" w:rsidR="00E86654" w:rsidRDefault="00E86654" w:rsidP="00E86654">
            <w:pPr>
              <w:jc w:val="both"/>
              <w:rPr>
                <w:lang w:eastAsia="zh-CN"/>
              </w:rPr>
            </w:pPr>
          </w:p>
        </w:tc>
        <w:tc>
          <w:tcPr>
            <w:tcW w:w="1843" w:type="dxa"/>
          </w:tcPr>
          <w:p w14:paraId="5C41BC1C" w14:textId="77777777" w:rsidR="00E86654" w:rsidRDefault="00E86654" w:rsidP="00E86654">
            <w:pPr>
              <w:jc w:val="both"/>
              <w:rPr>
                <w:lang w:eastAsia="zh-CN"/>
              </w:rPr>
            </w:pPr>
          </w:p>
        </w:tc>
        <w:tc>
          <w:tcPr>
            <w:tcW w:w="5808" w:type="dxa"/>
          </w:tcPr>
          <w:p w14:paraId="60DA5A7B" w14:textId="77777777" w:rsidR="00E86654" w:rsidRDefault="00E86654" w:rsidP="00E86654">
            <w:pPr>
              <w:jc w:val="both"/>
              <w:rPr>
                <w:lang w:eastAsia="zh-CN"/>
              </w:rPr>
            </w:pPr>
          </w:p>
        </w:tc>
      </w:tr>
      <w:tr w:rsidR="00E86654" w14:paraId="4A5A43B2" w14:textId="77777777" w:rsidTr="00E86654">
        <w:tc>
          <w:tcPr>
            <w:tcW w:w="1980" w:type="dxa"/>
          </w:tcPr>
          <w:p w14:paraId="048E84A0" w14:textId="77777777" w:rsidR="00E86654" w:rsidRDefault="00E86654" w:rsidP="00E86654">
            <w:pPr>
              <w:jc w:val="both"/>
              <w:rPr>
                <w:lang w:eastAsia="zh-CN"/>
              </w:rPr>
            </w:pPr>
          </w:p>
        </w:tc>
        <w:tc>
          <w:tcPr>
            <w:tcW w:w="1843" w:type="dxa"/>
          </w:tcPr>
          <w:p w14:paraId="6A82A259" w14:textId="77777777" w:rsidR="00E86654" w:rsidRDefault="00E86654" w:rsidP="00E86654">
            <w:pPr>
              <w:jc w:val="both"/>
              <w:rPr>
                <w:lang w:eastAsia="zh-CN"/>
              </w:rPr>
            </w:pPr>
          </w:p>
        </w:tc>
        <w:tc>
          <w:tcPr>
            <w:tcW w:w="5808" w:type="dxa"/>
          </w:tcPr>
          <w:p w14:paraId="309B2153" w14:textId="77777777" w:rsidR="00E86654" w:rsidRDefault="00E86654" w:rsidP="00E86654">
            <w:pPr>
              <w:jc w:val="both"/>
              <w:rPr>
                <w:lang w:eastAsia="zh-CN"/>
              </w:rPr>
            </w:pP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맑은 고딕"/>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w:t>
            </w:r>
            <w:r w:rsidR="00457487">
              <w:lastRenderedPageBreak/>
              <w:t>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맑은 고딕" w:hint="eastAsia"/>
                <w:lang w:eastAsia="ko-KR"/>
              </w:rPr>
              <w:t>L</w:t>
            </w:r>
            <w:r>
              <w:rPr>
                <w:rFonts w:eastAsia="맑은 고딕"/>
                <w:lang w:eastAsia="ko-KR"/>
              </w:rPr>
              <w:t>GE</w:t>
            </w:r>
          </w:p>
        </w:tc>
        <w:tc>
          <w:tcPr>
            <w:tcW w:w="1843" w:type="dxa"/>
          </w:tcPr>
          <w:p w14:paraId="35370C21" w14:textId="43DE0D44"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E86654" w14:paraId="29DFD8C5" w14:textId="77777777" w:rsidTr="00E86654">
        <w:tc>
          <w:tcPr>
            <w:tcW w:w="1980" w:type="dxa"/>
          </w:tcPr>
          <w:p w14:paraId="772A6334" w14:textId="77777777" w:rsidR="00E86654" w:rsidRDefault="00E86654" w:rsidP="00E86654">
            <w:pPr>
              <w:jc w:val="both"/>
              <w:rPr>
                <w:lang w:eastAsia="zh-CN"/>
              </w:rPr>
            </w:pPr>
          </w:p>
        </w:tc>
        <w:tc>
          <w:tcPr>
            <w:tcW w:w="1843" w:type="dxa"/>
          </w:tcPr>
          <w:p w14:paraId="302CB236" w14:textId="77777777" w:rsidR="00E86654" w:rsidRDefault="00E86654" w:rsidP="00E86654">
            <w:pPr>
              <w:jc w:val="both"/>
              <w:rPr>
                <w:lang w:eastAsia="zh-CN"/>
              </w:rPr>
            </w:pPr>
          </w:p>
        </w:tc>
        <w:tc>
          <w:tcPr>
            <w:tcW w:w="5808" w:type="dxa"/>
          </w:tcPr>
          <w:p w14:paraId="3DBD7FE2" w14:textId="77777777" w:rsidR="00E86654" w:rsidRDefault="00E86654" w:rsidP="00E86654">
            <w:pPr>
              <w:jc w:val="both"/>
              <w:rPr>
                <w:lang w:eastAsia="zh-CN"/>
              </w:rPr>
            </w:pPr>
          </w:p>
        </w:tc>
      </w:tr>
      <w:tr w:rsidR="00E86654" w14:paraId="0F949EC1" w14:textId="77777777" w:rsidTr="00E86654">
        <w:tc>
          <w:tcPr>
            <w:tcW w:w="1980" w:type="dxa"/>
          </w:tcPr>
          <w:p w14:paraId="0B8BC4FA" w14:textId="77777777" w:rsidR="00E86654" w:rsidRDefault="00E86654" w:rsidP="00E86654">
            <w:pPr>
              <w:jc w:val="both"/>
              <w:rPr>
                <w:lang w:eastAsia="zh-CN"/>
              </w:rPr>
            </w:pPr>
          </w:p>
        </w:tc>
        <w:tc>
          <w:tcPr>
            <w:tcW w:w="1843" w:type="dxa"/>
          </w:tcPr>
          <w:p w14:paraId="0C106245" w14:textId="77777777" w:rsidR="00E86654" w:rsidRDefault="00E86654" w:rsidP="00E86654">
            <w:pPr>
              <w:jc w:val="both"/>
              <w:rPr>
                <w:lang w:eastAsia="zh-CN"/>
              </w:rPr>
            </w:pPr>
          </w:p>
        </w:tc>
        <w:tc>
          <w:tcPr>
            <w:tcW w:w="5808" w:type="dxa"/>
          </w:tcPr>
          <w:p w14:paraId="6B96B46D" w14:textId="77777777" w:rsidR="00E86654" w:rsidRDefault="00E86654" w:rsidP="00E86654">
            <w:pPr>
              <w:jc w:val="both"/>
              <w:rPr>
                <w:lang w:eastAsia="zh-CN"/>
              </w:rPr>
            </w:pP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맑은 고딕"/>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724058DA" w14:textId="36DB94E0" w:rsidR="00660235" w:rsidRPr="00EC511A"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w:t>
            </w:r>
            <w:r w:rsidR="00DF6009">
              <w:lastRenderedPageBreak/>
              <w:t>simulation shown</w:t>
            </w:r>
            <w:r w:rsidR="009531DD">
              <w:t xml:space="preserve">. I think, whatever we agree </w:t>
            </w:r>
            <w:r w:rsidR="00E532A2">
              <w:t>for this part</w:t>
            </w:r>
            <w:r w:rsidR="009531DD">
              <w:t>, it has to be controlled by the Network.</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맑은 고딕" w:hint="eastAsia"/>
                <w:lang w:eastAsia="ko-KR"/>
              </w:rPr>
              <w:lastRenderedPageBreak/>
              <w:t>L</w:t>
            </w:r>
            <w:r>
              <w:rPr>
                <w:rFonts w:eastAsia="맑은 고딕"/>
                <w:lang w:eastAsia="ko-KR"/>
              </w:rPr>
              <w:t>GE</w:t>
            </w:r>
          </w:p>
        </w:tc>
        <w:tc>
          <w:tcPr>
            <w:tcW w:w="1843" w:type="dxa"/>
          </w:tcPr>
          <w:p w14:paraId="27CBE3CC" w14:textId="788FB160"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53EEE20C" w14:textId="3B949AF3" w:rsidR="00722B1B" w:rsidRDefault="00722B1B" w:rsidP="00722B1B">
            <w:pPr>
              <w:jc w:val="both"/>
              <w:rPr>
                <w:lang w:eastAsia="zh-CN"/>
              </w:rPr>
            </w:pPr>
            <w:r>
              <w:rPr>
                <w:rFonts w:eastAsia="맑은 고딕" w:hint="eastAsia"/>
                <w:bCs/>
                <w:lang w:eastAsia="ko-KR"/>
              </w:rPr>
              <w:t>W</w:t>
            </w:r>
            <w:r>
              <w:rPr>
                <w:rFonts w:eastAsia="맑은 고딕"/>
                <w:bCs/>
                <w:lang w:eastAsia="ko-KR"/>
              </w:rPr>
              <w:t xml:space="preserve">e don’t think </w:t>
            </w:r>
            <w:r>
              <w:rPr>
                <w:rFonts w:eastAsia="맑은 고딕" w:hint="eastAsia"/>
                <w:bCs/>
                <w:lang w:eastAsia="ko-KR"/>
              </w:rPr>
              <w:t>Q</w:t>
            </w:r>
            <w:r>
              <w:rPr>
                <w:rFonts w:eastAsia="맑은 고딕"/>
                <w:bCs/>
                <w:lang w:eastAsia="ko-KR"/>
              </w:rPr>
              <w:t xml:space="preserve">3 and Q4 are opposed. </w:t>
            </w:r>
            <w:r w:rsidRPr="00524D88">
              <w:rPr>
                <w:rFonts w:eastAsia="맑은 고딕"/>
                <w:bCs/>
                <w:lang w:eastAsia="ko-KR"/>
              </w:rPr>
              <w:t>Other parameters for which scaling is not suitable may be set separately</w:t>
            </w:r>
            <w:r>
              <w:rPr>
                <w:rFonts w:eastAsia="맑은 고딕"/>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660235" w14:paraId="0F8D6C8F" w14:textId="77777777" w:rsidTr="00660235">
        <w:tc>
          <w:tcPr>
            <w:tcW w:w="1980" w:type="dxa"/>
          </w:tcPr>
          <w:p w14:paraId="00F22DFC" w14:textId="77777777" w:rsidR="00660235" w:rsidRDefault="00660235" w:rsidP="00660235">
            <w:pPr>
              <w:jc w:val="both"/>
              <w:rPr>
                <w:lang w:eastAsia="zh-CN"/>
              </w:rPr>
            </w:pPr>
          </w:p>
        </w:tc>
        <w:tc>
          <w:tcPr>
            <w:tcW w:w="1843" w:type="dxa"/>
          </w:tcPr>
          <w:p w14:paraId="65DABFE9" w14:textId="77777777" w:rsidR="00660235" w:rsidRDefault="00660235" w:rsidP="00660235">
            <w:pPr>
              <w:jc w:val="both"/>
              <w:rPr>
                <w:lang w:eastAsia="zh-CN"/>
              </w:rPr>
            </w:pPr>
          </w:p>
        </w:tc>
        <w:tc>
          <w:tcPr>
            <w:tcW w:w="5808" w:type="dxa"/>
          </w:tcPr>
          <w:p w14:paraId="140143A9" w14:textId="77777777" w:rsidR="00660235" w:rsidRDefault="00660235" w:rsidP="00660235">
            <w:pPr>
              <w:jc w:val="both"/>
              <w:rPr>
                <w:lang w:eastAsia="zh-CN"/>
              </w:rPr>
            </w:pPr>
          </w:p>
        </w:tc>
      </w:tr>
      <w:tr w:rsidR="00660235" w14:paraId="5A078F14" w14:textId="77777777" w:rsidTr="00660235">
        <w:tc>
          <w:tcPr>
            <w:tcW w:w="1980" w:type="dxa"/>
          </w:tcPr>
          <w:p w14:paraId="3F8A6C56" w14:textId="77777777" w:rsidR="00660235" w:rsidRDefault="00660235" w:rsidP="00660235">
            <w:pPr>
              <w:jc w:val="both"/>
              <w:rPr>
                <w:lang w:eastAsia="zh-CN"/>
              </w:rPr>
            </w:pPr>
          </w:p>
        </w:tc>
        <w:tc>
          <w:tcPr>
            <w:tcW w:w="1843" w:type="dxa"/>
          </w:tcPr>
          <w:p w14:paraId="3C6AF689" w14:textId="77777777" w:rsidR="00660235" w:rsidRDefault="00660235" w:rsidP="00660235">
            <w:pPr>
              <w:jc w:val="both"/>
              <w:rPr>
                <w:lang w:eastAsia="zh-CN"/>
              </w:rPr>
            </w:pPr>
          </w:p>
        </w:tc>
        <w:tc>
          <w:tcPr>
            <w:tcW w:w="5808" w:type="dxa"/>
          </w:tcPr>
          <w:p w14:paraId="6E80B0B2" w14:textId="77777777" w:rsidR="00660235" w:rsidRDefault="00660235" w:rsidP="00660235">
            <w:pPr>
              <w:jc w:val="both"/>
              <w:rPr>
                <w:lang w:eastAsia="zh-CN"/>
              </w:rPr>
            </w:pP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맑은 고딕"/>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맑은 고딕"/>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맑은 고딕"/>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2018, pp. 1-6, doi: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CA4C" w14:textId="77777777" w:rsidR="008B2571" w:rsidRDefault="008B2571">
      <w:pPr>
        <w:spacing w:after="0"/>
      </w:pPr>
      <w:r>
        <w:separator/>
      </w:r>
    </w:p>
  </w:endnote>
  <w:endnote w:type="continuationSeparator" w:id="0">
    <w:p w14:paraId="3AD9C935" w14:textId="77777777" w:rsidR="008B2571" w:rsidRDefault="008B2571">
      <w:pPr>
        <w:spacing w:after="0"/>
      </w:pPr>
      <w:r>
        <w:continuationSeparator/>
      </w:r>
    </w:p>
  </w:endnote>
  <w:endnote w:type="continuationNotice" w:id="1">
    <w:p w14:paraId="7CFBBC33" w14:textId="77777777" w:rsidR="008B2571" w:rsidRDefault="008B25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FBB" w14:textId="1134B2CE" w:rsidR="00DF6009" w:rsidRDefault="00DF6009">
    <w:pPr>
      <w:pStyle w:val="Footer"/>
    </w:pPr>
    <w:r>
      <w:rPr>
        <w:noProof/>
      </w:rPr>
      <mc:AlternateContent>
        <mc:Choice Requires="wps">
          <w:drawing>
            <wp:anchor distT="0" distB="0" distL="114300" distR="114300" simplePos="0" relativeHeight="251658752" behindDoc="0" locked="0" layoutInCell="0" allowOverlap="1" wp14:anchorId="2DBC4D06" wp14:editId="2DBA9022">
              <wp:simplePos x="0" y="0"/>
              <wp:positionH relativeFrom="page">
                <wp:posOffset>0</wp:posOffset>
              </wp:positionH>
              <wp:positionV relativeFrom="page">
                <wp:posOffset>10229215</wp:posOffset>
              </wp:positionV>
              <wp:extent cx="7560945" cy="273050"/>
              <wp:effectExtent l="0" t="0" r="0" b="12700"/>
              <wp:wrapNone/>
              <wp:docPr id="1" name="MSIPCM9a944ceaade5ffdda9c5f63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1574C" w14:textId="050610AB" w:rsidR="00DF6009" w:rsidRPr="00DF6009" w:rsidRDefault="00DF6009" w:rsidP="00DF6009">
                          <w:pPr>
                            <w:spacing w:after="0"/>
                            <w:rPr>
                              <w:rFonts w:ascii="Calibri" w:hAnsi="Calibri" w:cs="Calibri"/>
                              <w:color w:val="000000"/>
                              <w:sz w:val="14"/>
                            </w:rPr>
                          </w:pPr>
                          <w:r w:rsidRPr="00DF600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BC4D06" id="_x0000_t202" coordsize="21600,21600" o:spt="202" path="m,l,21600r21600,l21600,xe">
              <v:stroke joinstyle="miter"/>
              <v:path gradientshapeok="t" o:connecttype="rect"/>
            </v:shapetype>
            <v:shape id="MSIPCM9a944ceaade5ffdda9c5f63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AOKK1S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2B61574C" w14:textId="050610AB" w:rsidR="00DF6009" w:rsidRPr="00DF6009" w:rsidRDefault="00DF6009" w:rsidP="00DF6009">
                    <w:pPr>
                      <w:spacing w:after="0"/>
                      <w:rPr>
                        <w:rFonts w:ascii="Calibri" w:hAnsi="Calibri" w:cs="Calibri"/>
                        <w:color w:val="000000"/>
                        <w:sz w:val="14"/>
                      </w:rPr>
                    </w:pPr>
                    <w:r w:rsidRPr="00DF600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23AB" w14:textId="77777777" w:rsidR="008B2571" w:rsidRDefault="008B2571">
      <w:pPr>
        <w:spacing w:after="0"/>
      </w:pPr>
      <w:r>
        <w:separator/>
      </w:r>
    </w:p>
  </w:footnote>
  <w:footnote w:type="continuationSeparator" w:id="0">
    <w:p w14:paraId="02AF7C37" w14:textId="77777777" w:rsidR="008B2571" w:rsidRDefault="008B2571">
      <w:pPr>
        <w:spacing w:after="0"/>
      </w:pPr>
      <w:r>
        <w:continuationSeparator/>
      </w:r>
    </w:p>
  </w:footnote>
  <w:footnote w:type="continuationNotice" w:id="1">
    <w:p w14:paraId="3AAC3080" w14:textId="77777777" w:rsidR="008B2571" w:rsidRDefault="008B25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6750757">
    <w:abstractNumId w:val="9"/>
  </w:num>
  <w:num w:numId="2" w16cid:durableId="1361005096">
    <w:abstractNumId w:val="0"/>
  </w:num>
  <w:num w:numId="3" w16cid:durableId="1999504591">
    <w:abstractNumId w:val="11"/>
  </w:num>
  <w:num w:numId="4" w16cid:durableId="1437558688">
    <w:abstractNumId w:val="5"/>
  </w:num>
  <w:num w:numId="5" w16cid:durableId="1475835348">
    <w:abstractNumId w:val="6"/>
  </w:num>
  <w:num w:numId="6" w16cid:durableId="786968124">
    <w:abstractNumId w:val="10"/>
  </w:num>
  <w:num w:numId="7" w16cid:durableId="38672058">
    <w:abstractNumId w:val="8"/>
  </w:num>
  <w:num w:numId="8" w16cid:durableId="501624155">
    <w:abstractNumId w:val="3"/>
  </w:num>
  <w:num w:numId="9" w16cid:durableId="1626235445">
    <w:abstractNumId w:val="4"/>
  </w:num>
  <w:num w:numId="10" w16cid:durableId="2020424555">
    <w:abstractNumId w:val="2"/>
  </w:num>
  <w:num w:numId="11" w16cid:durableId="1405420259">
    <w:abstractNumId w:val="7"/>
  </w:num>
  <w:num w:numId="12" w16cid:durableId="1281034667">
    <w:abstractNumId w:val="12"/>
  </w:num>
  <w:num w:numId="13" w16cid:durableId="13969761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UnresolvedMention">
    <w:name w:val="Unresolved Mention"/>
    <w:basedOn w:val="DefaultParagraphFont"/>
    <w:uiPriority w:val="99"/>
    <w:unhideWhenUsed/>
    <w:rsid w:val="00FF6A81"/>
    <w:rPr>
      <w:color w:val="605E5C"/>
      <w:shd w:val="clear" w:color="auto" w:fill="E1DFDD"/>
    </w:rPr>
  </w:style>
  <w:style w:type="character" w:styleId="Mention">
    <w:name w:val="Mention"/>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15512</Characters>
  <Application>Microsoft Office Word</Application>
  <DocSecurity>0</DocSecurity>
  <Lines>816</Lines>
  <Paragraphs>179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LGE (Soo Kim)</cp:lastModifiedBy>
  <cp:revision>3</cp:revision>
  <dcterms:created xsi:type="dcterms:W3CDTF">2023-01-16T11:08:00Z</dcterms:created>
  <dcterms:modified xsi:type="dcterms:W3CDTF">2023-01-16T11:09:00Z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