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FA82B" w14:textId="7AC6798E" w:rsidR="00E90294" w:rsidRDefault="00E90294" w:rsidP="00E9029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570A01">
        <w:rPr>
          <w:b/>
          <w:bCs/>
          <w:noProof/>
          <w:sz w:val="24"/>
        </w:rPr>
        <w:t>20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>
        <w:rPr>
          <w:b/>
          <w:bCs/>
          <w:i/>
          <w:noProof/>
          <w:sz w:val="28"/>
        </w:rPr>
        <w:t>22</w:t>
      </w:r>
      <w:r w:rsidR="003464DB">
        <w:rPr>
          <w:b/>
          <w:bCs/>
          <w:i/>
          <w:noProof/>
          <w:sz w:val="28"/>
        </w:rPr>
        <w:t>1</w:t>
      </w:r>
      <w:r w:rsidRPr="00F60696">
        <w:rPr>
          <w:b/>
          <w:bCs/>
          <w:i/>
          <w:noProof/>
          <w:sz w:val="28"/>
        </w:rPr>
        <w:t>xxxx</w:t>
      </w:r>
    </w:p>
    <w:p w14:paraId="37E33916" w14:textId="7AFF1C4A" w:rsidR="00E90294" w:rsidRPr="001C568A" w:rsidRDefault="00570A01" w:rsidP="00E90294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Toulouse, France</w:t>
      </w:r>
      <w:r w:rsidRPr="00550226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14</w:t>
      </w:r>
      <w:r w:rsidRPr="00550226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18</w:t>
      </w:r>
      <w:r w:rsidRPr="0055022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Pr="00550226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90294" w14:paraId="7E279901" w14:textId="77777777" w:rsidTr="0069188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1D510" w14:textId="77777777" w:rsidR="00E90294" w:rsidRDefault="00E90294" w:rsidP="0069188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E90294" w14:paraId="5417CA25" w14:textId="77777777" w:rsidTr="006918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25C588" w14:textId="77777777" w:rsidR="00E90294" w:rsidRDefault="00E90294" w:rsidP="0069188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90294" w14:paraId="7C9BD866" w14:textId="77777777" w:rsidTr="006918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B2E22E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1150B114" w14:textId="77777777" w:rsidTr="00691883">
        <w:tc>
          <w:tcPr>
            <w:tcW w:w="142" w:type="dxa"/>
            <w:tcBorders>
              <w:left w:val="single" w:sz="4" w:space="0" w:color="auto"/>
            </w:tcBorders>
          </w:tcPr>
          <w:p w14:paraId="01C9AB28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B7D8CD" w14:textId="77777777" w:rsidR="00E90294" w:rsidRPr="00410371" w:rsidRDefault="00E90294" w:rsidP="0069188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1804FDF4" w14:textId="77777777" w:rsidR="00E90294" w:rsidRDefault="00E90294" w:rsidP="0069188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8F3D14" w14:textId="77777777" w:rsidR="00E90294" w:rsidRPr="00991F07" w:rsidRDefault="00E90294" w:rsidP="00691883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proofErr w:type="spellStart"/>
            <w:r w:rsidRPr="00991F07">
              <w:rPr>
                <w:b/>
                <w:bCs/>
                <w:sz w:val="28"/>
                <w:szCs w:val="28"/>
              </w:rPr>
              <w:t>Num</w:t>
            </w:r>
            <w:proofErr w:type="spellEnd"/>
          </w:p>
        </w:tc>
        <w:tc>
          <w:tcPr>
            <w:tcW w:w="709" w:type="dxa"/>
          </w:tcPr>
          <w:p w14:paraId="1C26EE07" w14:textId="77777777" w:rsidR="00E90294" w:rsidRDefault="00E90294" w:rsidP="0069188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863A24" w14:textId="77777777" w:rsidR="00E90294" w:rsidRPr="00991F07" w:rsidRDefault="00E90294" w:rsidP="00691883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991F0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64714860" w14:textId="77777777" w:rsidR="00E90294" w:rsidRDefault="00E90294" w:rsidP="0069188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8F267C9" w14:textId="4C3D0821" w:rsidR="00E90294" w:rsidRPr="00991F07" w:rsidRDefault="00E90294" w:rsidP="0069188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17.</w:t>
            </w:r>
            <w:r w:rsidR="003464DB">
              <w:rPr>
                <w:b/>
                <w:bCs/>
                <w:noProof/>
                <w:sz w:val="28"/>
              </w:rPr>
              <w:t>2</w:t>
            </w:r>
            <w:r w:rsidRPr="00991F07">
              <w:rPr>
                <w:b/>
                <w:bCs/>
                <w:noProof/>
                <w:sz w:val="28"/>
              </w:rPr>
              <w:t>.</w:t>
            </w:r>
            <w:r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6846CDA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</w:p>
        </w:tc>
      </w:tr>
      <w:tr w:rsidR="00E90294" w14:paraId="7EE0A73A" w14:textId="77777777" w:rsidTr="006918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A6037C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</w:p>
        </w:tc>
      </w:tr>
      <w:tr w:rsidR="00E90294" w14:paraId="3AB95486" w14:textId="77777777" w:rsidTr="0069188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7C4D97" w14:textId="77777777" w:rsidR="00E90294" w:rsidRPr="00F25D98" w:rsidRDefault="00E90294" w:rsidP="0069188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6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6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90294" w14:paraId="753CBB1D" w14:textId="77777777" w:rsidTr="00691883">
        <w:tc>
          <w:tcPr>
            <w:tcW w:w="9641" w:type="dxa"/>
            <w:gridSpan w:val="9"/>
          </w:tcPr>
          <w:p w14:paraId="72EC7B22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5E339CD" w14:textId="77777777" w:rsidR="00E90294" w:rsidRDefault="00E90294" w:rsidP="00E9029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90294" w14:paraId="2085C581" w14:textId="77777777" w:rsidTr="00691883">
        <w:tc>
          <w:tcPr>
            <w:tcW w:w="2835" w:type="dxa"/>
          </w:tcPr>
          <w:p w14:paraId="692D4776" w14:textId="77777777" w:rsidR="00E90294" w:rsidRDefault="00E90294" w:rsidP="0069188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91B597B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9446E77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14EC091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3E65E6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5D7FF9F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A765326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860B139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7B9813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6F6ACF9" w14:textId="77777777" w:rsidR="00E90294" w:rsidRDefault="00E90294" w:rsidP="00E9029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90294" w14:paraId="155AC8A6" w14:textId="77777777" w:rsidTr="00691883">
        <w:tc>
          <w:tcPr>
            <w:tcW w:w="9640" w:type="dxa"/>
            <w:gridSpan w:val="11"/>
          </w:tcPr>
          <w:p w14:paraId="005699E6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4B00724B" w14:textId="77777777" w:rsidTr="0069188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D055B5" w14:textId="77777777" w:rsidR="00E90294" w:rsidRDefault="00E90294" w:rsidP="006918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74DAF4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on slice group information provided by NAS</w:t>
            </w:r>
          </w:p>
        </w:tc>
      </w:tr>
      <w:tr w:rsidR="00E90294" w14:paraId="43FCFFFF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6B2D952A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C05801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25E349B5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5BF5A71C" w14:textId="77777777" w:rsidR="00E90294" w:rsidRDefault="00E90294" w:rsidP="006918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18D654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E90294" w14:paraId="3CA39563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1B8F5B87" w14:textId="77777777" w:rsidR="00E90294" w:rsidRDefault="00E90294" w:rsidP="006918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B71B6A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E90294" w14:paraId="0A897783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6AA6D5AC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D60181B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7A563ED6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56BA9CCD" w14:textId="77777777" w:rsidR="00E90294" w:rsidRDefault="00E90294" w:rsidP="006918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1E57DD" w14:textId="7A70AB9A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34213">
              <w:t>NR_Slice</w:t>
            </w:r>
            <w:proofErr w:type="spellEnd"/>
            <w:r w:rsidRPr="00234213">
              <w:t>-Core</w:t>
            </w:r>
            <w:r w:rsidR="0083045B">
              <w:fldChar w:fldCharType="begin"/>
            </w:r>
            <w:r w:rsidR="0083045B">
              <w:instrText>DOCPROPERTY  RelatedWis  \* MERGEFORMAT</w:instrText>
            </w:r>
            <w:r w:rsidR="0083045B"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71D88A3" w14:textId="77777777" w:rsidR="00E90294" w:rsidRDefault="00E90294" w:rsidP="0069188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0F9668" w14:textId="77777777" w:rsidR="00E90294" w:rsidRDefault="00E90294" w:rsidP="006918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09C84F" w14:textId="758E48AD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3464DB">
              <w:t>11</w:t>
            </w:r>
          </w:p>
        </w:tc>
      </w:tr>
      <w:tr w:rsidR="00E90294" w14:paraId="69712AA1" w14:textId="77777777" w:rsidTr="00691883">
        <w:tc>
          <w:tcPr>
            <w:tcW w:w="1843" w:type="dxa"/>
            <w:tcBorders>
              <w:left w:val="single" w:sz="4" w:space="0" w:color="auto"/>
            </w:tcBorders>
          </w:tcPr>
          <w:p w14:paraId="59B59B28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0E2F2A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342BBB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A7E9E17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83CD8B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0714C672" w14:textId="77777777" w:rsidTr="0069188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57D5A3A" w14:textId="77777777" w:rsidR="00E90294" w:rsidRDefault="00E90294" w:rsidP="006918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4FB2097" w14:textId="77777777" w:rsidR="00E90294" w:rsidRDefault="00E90294" w:rsidP="0069188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11DF933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E0A26" w14:textId="77777777" w:rsidR="00E90294" w:rsidRDefault="00E90294" w:rsidP="0069188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080782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E90294" w14:paraId="24323E7C" w14:textId="77777777" w:rsidTr="0069188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0DAA14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E42909C" w14:textId="77777777" w:rsidR="00E90294" w:rsidRDefault="00E90294" w:rsidP="0069188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AB2BE96" w14:textId="77777777" w:rsidR="00E90294" w:rsidRDefault="00E90294" w:rsidP="0069188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6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465B88" w14:textId="77777777" w:rsidR="00E90294" w:rsidRPr="007C2097" w:rsidRDefault="00E90294" w:rsidP="0069188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90294" w14:paraId="7549B6FE" w14:textId="77777777" w:rsidTr="00691883">
        <w:tc>
          <w:tcPr>
            <w:tcW w:w="1843" w:type="dxa"/>
          </w:tcPr>
          <w:p w14:paraId="3693D8DD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F36A81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5C165FE3" w14:textId="77777777" w:rsidTr="006918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FE3033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8BED2B" w14:textId="63783A61" w:rsidR="00E90294" w:rsidRDefault="00E90294" w:rsidP="00691883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RAN2 and </w:t>
            </w:r>
            <w:r w:rsidR="003464DB">
              <w:rPr>
                <w:noProof/>
              </w:rPr>
              <w:t>SA2/</w:t>
            </w:r>
            <w:r>
              <w:rPr>
                <w:noProof/>
              </w:rPr>
              <w:t xml:space="preserve">CT1 specifications on NSAGs are not aligned </w:t>
            </w:r>
          </w:p>
        </w:tc>
      </w:tr>
      <w:tr w:rsidR="00E90294" w14:paraId="2D2C458A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97C6D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D75032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54E5B94B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747B87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B3ACF5" w14:textId="77777777" w:rsidR="00E90294" w:rsidRDefault="00E90294" w:rsidP="00691883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t xml:space="preserve">It is </w:t>
            </w:r>
            <w:r w:rsidRPr="00957DD1">
              <w:rPr>
                <w:noProof/>
              </w:rPr>
              <w:t>clarifie</w:t>
            </w:r>
            <w:r>
              <w:rPr>
                <w:noProof/>
              </w:rPr>
              <w:t>d</w:t>
            </w:r>
            <w:r w:rsidRPr="00957DD1">
              <w:rPr>
                <w:noProof/>
              </w:rPr>
              <w:t xml:space="preserve"> that NAS provides the NSAG information that is used to derive the NSAGs and their priorities to be considered during cell reselection</w:t>
            </w:r>
            <w:r>
              <w:t xml:space="preserve"> </w:t>
            </w:r>
            <w:r w:rsidRPr="00E53F25">
              <w:rPr>
                <w:noProof/>
              </w:rPr>
              <w:t>and slice specific RACH configuration</w:t>
            </w:r>
          </w:p>
          <w:p w14:paraId="40FEEE59" w14:textId="77777777" w:rsidR="00E90294" w:rsidRPr="00441533" w:rsidRDefault="00E90294" w:rsidP="00691883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F0AA0C8" w14:textId="73155E29" w:rsidR="00E90294" w:rsidRDefault="00E90294" w:rsidP="00691883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>: Slice</w:t>
            </w:r>
            <w:r w:rsidR="00550CEA">
              <w:rPr>
                <w:noProof/>
              </w:rPr>
              <w:t>-</w:t>
            </w:r>
            <w:r>
              <w:rPr>
                <w:noProof/>
              </w:rPr>
              <w:t>based cell reselection</w:t>
            </w:r>
            <w:r w:rsidR="00550CEA">
              <w:rPr>
                <w:noProof/>
              </w:rPr>
              <w:t xml:space="preserve"> and Slice-based RACH configuration</w:t>
            </w:r>
            <w:r>
              <w:rPr>
                <w:noProof/>
              </w:rPr>
              <w:t>.</w:t>
            </w:r>
          </w:p>
          <w:p w14:paraId="25C6C0F8" w14:textId="77777777" w:rsidR="00E90294" w:rsidRDefault="00E90294" w:rsidP="00691883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  <w:r w:rsidRPr="00234213">
              <w:rPr>
                <w:iCs/>
                <w:noProof/>
              </w:rPr>
              <w:t>Implementation of this CR will not cause compatibility issues</w:t>
            </w:r>
            <w:r>
              <w:rPr>
                <w:iCs/>
                <w:noProof/>
              </w:rPr>
              <w:t>, as it has no impact to external interfaces</w:t>
            </w:r>
          </w:p>
        </w:tc>
      </w:tr>
      <w:tr w:rsidR="00E90294" w14:paraId="5D654A79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024BDD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251A0D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1F1DC4A8" w14:textId="77777777" w:rsidTr="006918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E6F76D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AEC08D" w14:textId="1E8D3C84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RAN2 and </w:t>
            </w:r>
            <w:r w:rsidR="003464DB">
              <w:rPr>
                <w:noProof/>
              </w:rPr>
              <w:t>SA2/</w:t>
            </w:r>
            <w:r>
              <w:rPr>
                <w:noProof/>
              </w:rPr>
              <w:t>CT1 specifications are not aligned</w:t>
            </w:r>
          </w:p>
        </w:tc>
      </w:tr>
      <w:tr w:rsidR="00E90294" w14:paraId="403E7CDE" w14:textId="77777777" w:rsidTr="00691883">
        <w:tc>
          <w:tcPr>
            <w:tcW w:w="2694" w:type="dxa"/>
            <w:gridSpan w:val="2"/>
          </w:tcPr>
          <w:p w14:paraId="540E15EE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6C2E71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57676094" w14:textId="77777777" w:rsidTr="006918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4925FE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4356D7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16.3.3.1. 16.3.3a</w:t>
            </w:r>
          </w:p>
        </w:tc>
      </w:tr>
      <w:tr w:rsidR="00E90294" w14:paraId="5A4A6857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F0EBE0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5CF9C" w14:textId="77777777" w:rsidR="00E90294" w:rsidRDefault="00E90294" w:rsidP="006918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0294" w14:paraId="12895F62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91B52F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0B546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297192B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9AD5F30" w14:textId="77777777" w:rsidR="00E90294" w:rsidRDefault="00E90294" w:rsidP="0069188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B2982BD" w14:textId="77777777" w:rsidR="00E90294" w:rsidRDefault="00E90294" w:rsidP="0069188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90294" w14:paraId="3252BC13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1CFA75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C13BC2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1E78D6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0E9125" w14:textId="77777777" w:rsidR="00E90294" w:rsidRDefault="00E90294" w:rsidP="0069188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30565" w14:textId="77777777" w:rsidR="00E90294" w:rsidRDefault="00E90294" w:rsidP="006918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90294" w14:paraId="7EACB689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05EA36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F6F422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008003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33BCDC1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5136B7" w14:textId="77777777" w:rsidR="00E90294" w:rsidRDefault="00E90294" w:rsidP="006918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90294" w14:paraId="3EEC2D40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E39E7B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43A023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633530" w14:textId="77777777" w:rsidR="00E90294" w:rsidRDefault="00E90294" w:rsidP="006918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FC1714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0E2D49" w14:textId="77777777" w:rsidR="00E90294" w:rsidRDefault="00E90294" w:rsidP="006918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90294" w14:paraId="3497272A" w14:textId="77777777" w:rsidTr="006918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0C107" w14:textId="77777777" w:rsidR="00E90294" w:rsidRDefault="00E90294" w:rsidP="0069188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49D5AE" w14:textId="77777777" w:rsidR="00E90294" w:rsidRDefault="00E90294" w:rsidP="00691883">
            <w:pPr>
              <w:pStyle w:val="CRCoverPage"/>
              <w:spacing w:after="0"/>
              <w:rPr>
                <w:noProof/>
              </w:rPr>
            </w:pPr>
          </w:p>
        </w:tc>
      </w:tr>
      <w:tr w:rsidR="00E90294" w14:paraId="531C509E" w14:textId="77777777" w:rsidTr="006918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C63D84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32C0D4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90294" w:rsidRPr="008863B9" w14:paraId="1FB3A75B" w14:textId="77777777" w:rsidTr="0069188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4DA1CE" w14:textId="77777777" w:rsidR="00E90294" w:rsidRPr="008863B9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451E99" w14:textId="77777777" w:rsidR="00E90294" w:rsidRPr="008863B9" w:rsidRDefault="00E90294" w:rsidP="0069188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90294" w14:paraId="7DDA094A" w14:textId="77777777" w:rsidTr="006918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812C4" w14:textId="77777777" w:rsidR="00E90294" w:rsidRDefault="00E90294" w:rsidP="006918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4D8B1" w14:textId="77777777" w:rsidR="00E90294" w:rsidRDefault="00E90294" w:rsidP="006918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0A359FD" w14:textId="77777777" w:rsidR="00E90294" w:rsidRDefault="00E90294" w:rsidP="00E90294">
      <w:pPr>
        <w:pStyle w:val="CRCoverPage"/>
        <w:spacing w:after="0"/>
        <w:rPr>
          <w:noProof/>
          <w:sz w:val="8"/>
          <w:szCs w:val="8"/>
        </w:rPr>
      </w:pPr>
    </w:p>
    <w:p w14:paraId="05C00D5D" w14:textId="77777777" w:rsidR="00E90294" w:rsidRDefault="00E90294" w:rsidP="00E90294">
      <w:pPr>
        <w:rPr>
          <w:noProof/>
        </w:rPr>
        <w:sectPr w:rsidR="00E90294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CD6315" w14:textId="77777777" w:rsidR="00E90294" w:rsidRPr="00950975" w:rsidRDefault="00E90294" w:rsidP="00E90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3399DCFE" w14:textId="77777777" w:rsidR="005F614A" w:rsidRPr="00AD7840" w:rsidRDefault="005F614A" w:rsidP="005F614A">
      <w:pPr>
        <w:pStyle w:val="4"/>
      </w:pPr>
      <w:bookmarkStart w:id="0" w:name="_Toc115390105"/>
      <w:bookmarkStart w:id="1" w:name="_Toc100782151"/>
      <w:r w:rsidRPr="00AD7840">
        <w:t>16.3.3.1</w:t>
      </w:r>
      <w:r w:rsidRPr="00AD7840">
        <w:tab/>
        <w:t>General</w:t>
      </w:r>
      <w:bookmarkEnd w:id="0"/>
    </w:p>
    <w:p w14:paraId="30BFCC99" w14:textId="77777777" w:rsidR="005F614A" w:rsidRPr="00AD7840" w:rsidRDefault="005F614A" w:rsidP="005F614A">
      <w:r w:rsidRPr="00AD7840">
        <w:t>Resource isolation enables specialized customization and avoids one slice affecting another slice.</w:t>
      </w:r>
    </w:p>
    <w:p w14:paraId="4918D8A2" w14:textId="77777777" w:rsidR="005F614A" w:rsidRPr="00AD7840" w:rsidRDefault="005F614A" w:rsidP="005F614A">
      <w:r w:rsidRPr="00AD7840">
        <w:t>Hardware/software resource isolation is up to implementation. Each slice may be assigned with either shared, prioritized or dedicated radio resource up to RRM implementation and SLA as in TS 28.541 [49].</w:t>
      </w:r>
    </w:p>
    <w:p w14:paraId="593B8A87" w14:textId="77777777" w:rsidR="005F614A" w:rsidRPr="00AD7840" w:rsidRDefault="005F614A" w:rsidP="005F614A">
      <w:r w:rsidRPr="00AD7840">
        <w:rPr>
          <w:lang w:eastAsia="zh-CN"/>
        </w:rPr>
        <w:t>To enable</w:t>
      </w:r>
      <w:r w:rsidRPr="00AD7840">
        <w:t xml:space="preserve"> differentiated handling of traffic for network slices with different SLA:</w:t>
      </w:r>
    </w:p>
    <w:p w14:paraId="5C3E486A" w14:textId="77777777" w:rsidR="005F614A" w:rsidRPr="00AD7840" w:rsidRDefault="005F614A" w:rsidP="005F614A">
      <w:pPr>
        <w:pStyle w:val="B1"/>
      </w:pPr>
      <w:r w:rsidRPr="00AD7840">
        <w:t>-</w:t>
      </w:r>
      <w:r w:rsidRPr="00AD7840">
        <w:tab/>
        <w:t>NG-RAN</w:t>
      </w:r>
      <w:r w:rsidRPr="00AD7840">
        <w:rPr>
          <w:lang w:eastAsia="zh-CN"/>
        </w:rPr>
        <w:t xml:space="preserve"> is configured with a set of different configurations for different network slices by OAM</w:t>
      </w:r>
      <w:r w:rsidRPr="00AD7840">
        <w:t>;</w:t>
      </w:r>
    </w:p>
    <w:p w14:paraId="5C6CEF82" w14:textId="77777777" w:rsidR="005F614A" w:rsidRPr="00AD7840" w:rsidRDefault="005F614A" w:rsidP="005F614A">
      <w:pPr>
        <w:pStyle w:val="B1"/>
        <w:rPr>
          <w:lang w:eastAsia="zh-CN"/>
        </w:rPr>
      </w:pPr>
      <w:r w:rsidRPr="00AD7840">
        <w:t>-</w:t>
      </w:r>
      <w:r w:rsidRPr="00AD7840">
        <w:tab/>
      </w:r>
      <w:r w:rsidRPr="00AD7840">
        <w:rPr>
          <w:lang w:eastAsia="zh-CN"/>
        </w:rPr>
        <w:t>To select the appropriate configuration for the traffic for each network slice, NG-RAN receives relevant information indicating which of the configurations applies for this specific network slice.</w:t>
      </w:r>
    </w:p>
    <w:p w14:paraId="5A2D48BC" w14:textId="1FF3AA86" w:rsidR="005F614A" w:rsidRPr="00AD7840" w:rsidRDefault="005F614A" w:rsidP="005F614A">
      <w:r w:rsidRPr="00AD7840">
        <w:t xml:space="preserve">Slice-based RACH configuration for RA isolation and prioritization can be included in SIB1 messages. The slice-based RACH configurations are associated to specific NSAG(s), and if not provided for a NSAG that UE considers for selecting the RACH configuration, then the UE does not consider the NSAG for selecting the slice-based RACH configuration. </w:t>
      </w:r>
      <w:del w:id="2" w:author="Nokia(GWO)5" w:date="2022-11-02T19:16:00Z">
        <w:r w:rsidRPr="00AD7840" w:rsidDel="005F614A">
          <w:delText>In t</w:delText>
        </w:r>
      </w:del>
      <w:ins w:id="3" w:author="Nokia(GWO)5" w:date="2022-11-02T19:16:00Z">
        <w:r>
          <w:t>T</w:t>
        </w:r>
      </w:ins>
      <w:r w:rsidRPr="00AD7840">
        <w:t>he UE</w:t>
      </w:r>
      <w:ins w:id="4" w:author="Nokia(GWO)5" w:date="2022-11-02T19:16:00Z">
        <w:r>
          <w:t xml:space="preserve"> determines</w:t>
        </w:r>
      </w:ins>
      <w:del w:id="5" w:author="Nokia(GWO)5" w:date="2022-11-02T19:16:00Z">
        <w:r w:rsidRPr="00AD7840" w:rsidDel="005F614A">
          <w:delText>, NAS provides</w:delText>
        </w:r>
      </w:del>
      <w:r w:rsidRPr="00AD7840">
        <w:t xml:space="preserve"> the NSAG to be considered during RA</w:t>
      </w:r>
      <w:ins w:id="6" w:author="Nokia(GWO)5" w:date="2022-11-02T19:17:00Z">
        <w:r>
          <w:t xml:space="preserve"> as specified in TS 23.</w:t>
        </w:r>
        <w:commentRangeStart w:id="7"/>
        <w:r>
          <w:t>501</w:t>
        </w:r>
      </w:ins>
      <w:commentRangeEnd w:id="7"/>
      <w:r w:rsidR="00F25128">
        <w:rPr>
          <w:rStyle w:val="ac"/>
        </w:rPr>
        <w:commentReference w:id="7"/>
      </w:r>
      <w:ins w:id="8" w:author="Nokia(GWO)5" w:date="2022-11-02T19:17:00Z">
        <w:r>
          <w:t>[3]</w:t>
        </w:r>
      </w:ins>
      <w:del w:id="9" w:author="Nokia(GWO)5" w:date="2022-11-02T19:17:00Z">
        <w:r w:rsidRPr="00AD7840" w:rsidDel="005F614A">
          <w:delText xml:space="preserve"> to AS</w:delText>
        </w:r>
      </w:del>
      <w:r w:rsidRPr="00AD7840">
        <w:t>.</w:t>
      </w:r>
    </w:p>
    <w:p w14:paraId="27FBD989" w14:textId="77777777" w:rsidR="00E90294" w:rsidRDefault="00E90294" w:rsidP="00E90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bookmarkStart w:id="10" w:name="_Toc100782153"/>
      <w:bookmarkEnd w:id="1"/>
      <w:r>
        <w:rPr>
          <w:i/>
        </w:rPr>
        <w:t>Next Modified Subclause</w:t>
      </w:r>
    </w:p>
    <w:p w14:paraId="281092AA" w14:textId="77777777" w:rsidR="004B1E4E" w:rsidRPr="00AD7840" w:rsidRDefault="004B1E4E" w:rsidP="004B1E4E">
      <w:pPr>
        <w:pStyle w:val="3"/>
      </w:pPr>
      <w:bookmarkStart w:id="11" w:name="_Toc115390107"/>
      <w:bookmarkEnd w:id="10"/>
      <w:r w:rsidRPr="00AD7840">
        <w:t>16.3.3a</w:t>
      </w:r>
      <w:r w:rsidRPr="00AD7840">
        <w:tab/>
        <w:t>Slice-based cell reselection</w:t>
      </w:r>
      <w:bookmarkEnd w:id="11"/>
    </w:p>
    <w:p w14:paraId="1ED74E8A" w14:textId="2E455B33" w:rsidR="004B1E4E" w:rsidRPr="00AD7840" w:rsidRDefault="004B1E4E" w:rsidP="004B1E4E">
      <w:r w:rsidRPr="00AD7840">
        <w:t xml:space="preserve">Slice-based cell reselection information can be included in SIB16 and in </w:t>
      </w:r>
      <w:proofErr w:type="spellStart"/>
      <w:r w:rsidRPr="00AD7840">
        <w:rPr>
          <w:i/>
          <w:iCs/>
        </w:rPr>
        <w:t>RRCRelease</w:t>
      </w:r>
      <w:proofErr w:type="spellEnd"/>
      <w:r w:rsidRPr="00AD7840">
        <w:t xml:space="preserve"> messages. The slice-based cell reselection information may include reselection priorities per NSAG per frequency and corresponding list(s) of cells where the slices of the NSAG are supported or not supported. </w:t>
      </w:r>
      <w:del w:id="12" w:author="Nokia(GWO)5" w:date="2022-11-02T19:12:00Z">
        <w:r w:rsidRPr="00AD7840" w:rsidDel="004B1E4E">
          <w:delText>In t</w:delText>
        </w:r>
      </w:del>
      <w:ins w:id="13" w:author="Nokia(GWO)5" w:date="2022-11-02T19:12:00Z">
        <w:r>
          <w:t>T</w:t>
        </w:r>
      </w:ins>
      <w:r w:rsidRPr="00AD7840">
        <w:t>he UE</w:t>
      </w:r>
      <w:ins w:id="14" w:author="Nokia(GWO)5" w:date="2022-11-02T19:12:00Z">
        <w:r>
          <w:t xml:space="preserve"> determines</w:t>
        </w:r>
      </w:ins>
      <w:del w:id="15" w:author="Nokia(GWO)5" w:date="2022-11-02T19:12:00Z">
        <w:r w:rsidRPr="00AD7840" w:rsidDel="004B1E4E">
          <w:delText>, NAS provides</w:delText>
        </w:r>
      </w:del>
      <w:r w:rsidRPr="00AD7840">
        <w:t xml:space="preserve"> the NSAG(s) and their priorities to be considered during cell reselection</w:t>
      </w:r>
      <w:ins w:id="16" w:author="Nokia(GWO)5" w:date="2022-11-02T19:12:00Z">
        <w:r>
          <w:t xml:space="preserve"> as specified in TS 23.</w:t>
        </w:r>
        <w:commentRangeStart w:id="17"/>
        <w:commentRangeStart w:id="18"/>
        <w:r>
          <w:t>501[3]</w:t>
        </w:r>
      </w:ins>
      <w:r w:rsidRPr="00AD7840">
        <w:t xml:space="preserve">. </w:t>
      </w:r>
      <w:commentRangeEnd w:id="17"/>
      <w:r w:rsidR="00F25128">
        <w:rPr>
          <w:rStyle w:val="ac"/>
        </w:rPr>
        <w:commentReference w:id="17"/>
      </w:r>
      <w:commentRangeEnd w:id="18"/>
      <w:r w:rsidR="006E5F22">
        <w:rPr>
          <w:rStyle w:val="ac"/>
        </w:rPr>
        <w:commentReference w:id="18"/>
      </w:r>
      <w:r w:rsidRPr="00AD7840">
        <w:t>In order to support the NSAG, the NG-RAN provides the AMF with the NSAG information per TA in the appropriate NG interface management procedures, as specified in TS 23.501 [3]. Awareness in the NG</w:t>
      </w:r>
      <w:r w:rsidR="001E4A90">
        <w:t>3</w:t>
      </w:r>
      <w:r w:rsidRPr="00AD7840">
        <w:t>-RAN of the NSAG information supported in the list(s) of neighbour cells may be configured by OAM, or exchanged with neighbour NG-</w:t>
      </w:r>
      <w:bookmarkStart w:id="19" w:name="_GoBack"/>
      <w:bookmarkEnd w:id="19"/>
      <w:r w:rsidRPr="00AD7840">
        <w:t>RAN nodes.</w:t>
      </w:r>
    </w:p>
    <w:p w14:paraId="44ECC240" w14:textId="6452F434" w:rsidR="004B1E4E" w:rsidRPr="00AD7840" w:rsidRDefault="004B1E4E" w:rsidP="004B1E4E">
      <w:r w:rsidRPr="00AD7840">
        <w:t xml:space="preserve">When a UE supports slice-based cell reselection, and when slice-based cell reselection information is provided to the UE, then the UE uses the slice-based cell reselection information. Valid cell reselection information provided in </w:t>
      </w:r>
      <w:proofErr w:type="spellStart"/>
      <w:r w:rsidRPr="00AD7840">
        <w:rPr>
          <w:i/>
          <w:iCs/>
        </w:rPr>
        <w:t>RRCRelease</w:t>
      </w:r>
      <w:proofErr w:type="spellEnd"/>
      <w:r w:rsidRPr="00AD7840">
        <w:t xml:space="preserve"> always has a priority over cell reselection information provided in SIB messages. When no slice-based </w:t>
      </w:r>
      <w:ins w:id="20" w:author="Naseer-Ul-Islam, Muhammad (Nokia - DE/Munich)" w:date="2022-11-03T10:15:00Z">
        <w:r w:rsidR="00550CEA">
          <w:t xml:space="preserve">cell </w:t>
        </w:r>
      </w:ins>
      <w:r w:rsidRPr="00AD7840">
        <w:t xml:space="preserve">reselection information is provided for any NSAG that </w:t>
      </w:r>
      <w:ins w:id="21" w:author="Naseer-Ul-Islam, Muhammad (Nokia - DE/Munich)" w:date="2022-11-03T10:14:00Z">
        <w:r w:rsidR="00550CEA">
          <w:t xml:space="preserve">was </w:t>
        </w:r>
      </w:ins>
      <w:ins w:id="22" w:author="Nokia(GWO)5" w:date="2022-11-02T19:13:00Z">
        <w:r>
          <w:t>determined</w:t>
        </w:r>
      </w:ins>
      <w:del w:id="23" w:author="Nokia(GWO)5" w:date="2022-11-02T19:14:00Z">
        <w:r w:rsidRPr="00AD7840" w:rsidDel="004B1E4E">
          <w:delText>UE AS received from NAS</w:delText>
        </w:r>
      </w:del>
      <w:r w:rsidRPr="00AD7840">
        <w:t xml:space="preserve"> to be considered during cell reselection</w:t>
      </w:r>
      <w:ins w:id="24" w:author="Nokia(GWO)5" w:date="2022-11-02T19:14:00Z">
        <w:r>
          <w:t xml:space="preserve"> (as specified in TS 23.501[3])</w:t>
        </w:r>
      </w:ins>
      <w:r w:rsidRPr="00AD7840">
        <w:t>, then the UE uses the general cell reselection information, i.e., without considering the NSAG(s) and their priorities.</w:t>
      </w:r>
    </w:p>
    <w:p w14:paraId="27F81373" w14:textId="77777777" w:rsidR="00E90294" w:rsidRDefault="00E90294" w:rsidP="00E90294"/>
    <w:p w14:paraId="730EF3D9" w14:textId="77777777" w:rsidR="00E90294" w:rsidRDefault="00E90294" w:rsidP="00E90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sectPr w:rsidR="00E90294" w:rsidSect="00AE6BF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Samsung (Sangyeob)" w:date="2022-11-30T15:49:00Z" w:initials="SS">
    <w:p w14:paraId="4398AA51" w14:textId="133082C7" w:rsidR="00F25128" w:rsidRDefault="00F25128">
      <w:pPr>
        <w:pStyle w:val="ad"/>
        <w:rPr>
          <w:lang w:eastAsia="ko-KR"/>
        </w:rPr>
      </w:pPr>
      <w:r>
        <w:rPr>
          <w:rStyle w:val="ac"/>
        </w:rPr>
        <w:annotationRef/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pacing is needed i.e. TS 23.501 [3]. </w:t>
      </w:r>
      <w:r w:rsidR="00F262F1">
        <w:rPr>
          <w:lang w:eastAsia="ko-KR"/>
        </w:rPr>
        <w:t>Have s</w:t>
      </w:r>
      <w:r>
        <w:rPr>
          <w:lang w:eastAsia="ko-KR"/>
        </w:rPr>
        <w:t xml:space="preserve">ame change for other places below. </w:t>
      </w:r>
    </w:p>
  </w:comment>
  <w:comment w:id="17" w:author="Samsung (Sangyeob)" w:date="2022-11-30T15:54:00Z" w:initials="SS">
    <w:p w14:paraId="0A091433" w14:textId="3B7662D1" w:rsidR="00F25128" w:rsidRDefault="00F25128">
      <w:pPr>
        <w:pStyle w:val="ad"/>
        <w:rPr>
          <w:lang w:eastAsia="ko-KR"/>
        </w:rPr>
      </w:pPr>
      <w:r>
        <w:rPr>
          <w:rStyle w:val="ac"/>
        </w:rPr>
        <w:annotationRef/>
      </w:r>
      <w:r>
        <w:rPr>
          <w:rFonts w:hint="eastAsia"/>
          <w:lang w:eastAsia="ko-KR"/>
        </w:rPr>
        <w:t xml:space="preserve">Wonder whether </w:t>
      </w:r>
      <w:r>
        <w:rPr>
          <w:lang w:eastAsia="ko-KR"/>
        </w:rPr>
        <w:t xml:space="preserve">to mention TS 38.304, as NSAG filtering seems to be specified there… </w:t>
      </w:r>
    </w:p>
  </w:comment>
  <w:comment w:id="18" w:author="OPPO Zhe Fu" w:date="2022-11-30T15:43:00Z" w:initials="OPPO">
    <w:p w14:paraId="196CB63A" w14:textId="66F69AD9" w:rsidR="006E5F22" w:rsidRPr="006E5F22" w:rsidRDefault="006E5F22">
      <w:pPr>
        <w:pStyle w:val="ad"/>
        <w:rPr>
          <w:rFonts w:eastAsia="宋体" w:hint="eastAsia"/>
          <w:lang w:eastAsia="zh-CN"/>
        </w:rPr>
      </w:pPr>
      <w:r>
        <w:rPr>
          <w:rStyle w:val="ac"/>
        </w:rPr>
        <w:annotationRef/>
      </w:r>
      <w:r w:rsidR="003F4623">
        <w:rPr>
          <w:rFonts w:eastAsia="宋体"/>
          <w:lang w:eastAsia="zh-CN"/>
        </w:rPr>
        <w:t>Similar view as Samsung, as</w:t>
      </w:r>
      <w:r w:rsidRPr="006E5F22">
        <w:rPr>
          <w:rFonts w:eastAsia="宋体"/>
          <w:lang w:eastAsia="zh-CN"/>
        </w:rPr>
        <w:t xml:space="preserve"> the determination is done by 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98AA51" w15:done="0"/>
  <w15:commentEx w15:paraId="0A091433" w15:done="0"/>
  <w15:commentEx w15:paraId="196CB63A" w15:paraIdParent="0A0914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98AA51" w16cid:durableId="2731F867"/>
  <w16cid:commentId w16cid:paraId="0A091433" w16cid:durableId="2731F868"/>
  <w16cid:commentId w16cid:paraId="196CB63A" w16cid:durableId="2731F8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A9D99" w14:textId="77777777" w:rsidR="002E199F" w:rsidRDefault="002E199F">
      <w:r>
        <w:separator/>
      </w:r>
    </w:p>
  </w:endnote>
  <w:endnote w:type="continuationSeparator" w:id="0">
    <w:p w14:paraId="00A719C3" w14:textId="77777777" w:rsidR="002E199F" w:rsidRDefault="002E199F">
      <w:r>
        <w:continuationSeparator/>
      </w:r>
    </w:p>
  </w:endnote>
  <w:endnote w:type="continuationNotice" w:id="1">
    <w:p w14:paraId="38A1C202" w14:textId="77777777" w:rsidR="002E199F" w:rsidRDefault="002E19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9912A" w14:textId="77777777" w:rsidR="0072073A" w:rsidRDefault="007207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A5E1" w14:textId="77777777" w:rsidR="0072073A" w:rsidRDefault="007207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65832" w14:textId="77777777" w:rsidR="0072073A" w:rsidRDefault="007207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03BDA" w14:textId="77777777" w:rsidR="002E199F" w:rsidRDefault="002E199F">
      <w:r>
        <w:separator/>
      </w:r>
    </w:p>
  </w:footnote>
  <w:footnote w:type="continuationSeparator" w:id="0">
    <w:p w14:paraId="5F063BBE" w14:textId="77777777" w:rsidR="002E199F" w:rsidRDefault="002E199F">
      <w:r>
        <w:continuationSeparator/>
      </w:r>
    </w:p>
  </w:footnote>
  <w:footnote w:type="continuationNotice" w:id="1">
    <w:p w14:paraId="596503B3" w14:textId="77777777" w:rsidR="002E199F" w:rsidRDefault="002E199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A8F96" w14:textId="77777777" w:rsidR="00E90294" w:rsidRDefault="00E9029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506CB" w14:textId="77777777" w:rsidR="0072073A" w:rsidRDefault="007207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BB0F" w14:textId="77777777" w:rsidR="0072073A" w:rsidRDefault="0072073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6ECA7" w14:textId="77777777" w:rsidR="0072073A" w:rsidRDefault="007207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(GWO)5">
    <w15:presenceInfo w15:providerId="None" w15:userId="Nokia(GWO)5"/>
  </w15:person>
  <w15:person w15:author="Samsung (Sangyeob)">
    <w15:presenceInfo w15:providerId="None" w15:userId="Samsung (Sangyeob)"/>
  </w15:person>
  <w15:person w15:author="OPPO Zhe Fu">
    <w15:presenceInfo w15:providerId="None" w15:userId="OPPO Zhe Fu"/>
  </w15:person>
  <w15:person w15:author="Naseer-Ul-Islam, Muhammad (Nokia - DE/Munich)">
    <w15:presenceInfo w15:providerId="AD" w15:userId="S::muhammad.naseer-ul-islam@nokia-bell-labs.com::57729618-f8e0-42a1-805a-57ca3b7311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6C10"/>
    <w:rsid w:val="00016557"/>
    <w:rsid w:val="00023C40"/>
    <w:rsid w:val="00033397"/>
    <w:rsid w:val="00033BA4"/>
    <w:rsid w:val="00040095"/>
    <w:rsid w:val="0005377C"/>
    <w:rsid w:val="00065268"/>
    <w:rsid w:val="00073C9C"/>
    <w:rsid w:val="00076412"/>
    <w:rsid w:val="00077039"/>
    <w:rsid w:val="00080512"/>
    <w:rsid w:val="00090468"/>
    <w:rsid w:val="00094568"/>
    <w:rsid w:val="000B7BCF"/>
    <w:rsid w:val="000C522B"/>
    <w:rsid w:val="000D58AB"/>
    <w:rsid w:val="00111441"/>
    <w:rsid w:val="00112F1A"/>
    <w:rsid w:val="00145075"/>
    <w:rsid w:val="001741A0"/>
    <w:rsid w:val="00175FA0"/>
    <w:rsid w:val="00194CD0"/>
    <w:rsid w:val="001B49C9"/>
    <w:rsid w:val="001C23F4"/>
    <w:rsid w:val="001C4F79"/>
    <w:rsid w:val="001E4A90"/>
    <w:rsid w:val="001F168B"/>
    <w:rsid w:val="001F7831"/>
    <w:rsid w:val="00204045"/>
    <w:rsid w:val="0020712B"/>
    <w:rsid w:val="0022606D"/>
    <w:rsid w:val="00231728"/>
    <w:rsid w:val="00244A05"/>
    <w:rsid w:val="00250404"/>
    <w:rsid w:val="00256B74"/>
    <w:rsid w:val="002610D8"/>
    <w:rsid w:val="002747EC"/>
    <w:rsid w:val="002855BF"/>
    <w:rsid w:val="002B2988"/>
    <w:rsid w:val="002E199F"/>
    <w:rsid w:val="002F0D22"/>
    <w:rsid w:val="00311B17"/>
    <w:rsid w:val="003172DC"/>
    <w:rsid w:val="00325AE3"/>
    <w:rsid w:val="00326069"/>
    <w:rsid w:val="003464DB"/>
    <w:rsid w:val="00350BF9"/>
    <w:rsid w:val="0035462D"/>
    <w:rsid w:val="0036459E"/>
    <w:rsid w:val="00364B41"/>
    <w:rsid w:val="00383096"/>
    <w:rsid w:val="0039346C"/>
    <w:rsid w:val="003A41EF"/>
    <w:rsid w:val="003B40AD"/>
    <w:rsid w:val="003C4E37"/>
    <w:rsid w:val="003E16BE"/>
    <w:rsid w:val="003F4623"/>
    <w:rsid w:val="003F4E28"/>
    <w:rsid w:val="004006E8"/>
    <w:rsid w:val="00401855"/>
    <w:rsid w:val="00446C3A"/>
    <w:rsid w:val="00465587"/>
    <w:rsid w:val="00477455"/>
    <w:rsid w:val="004A1F7B"/>
    <w:rsid w:val="004B1E4E"/>
    <w:rsid w:val="004C44D2"/>
    <w:rsid w:val="004D3578"/>
    <w:rsid w:val="004D380D"/>
    <w:rsid w:val="004E213A"/>
    <w:rsid w:val="004F4540"/>
    <w:rsid w:val="004F73A7"/>
    <w:rsid w:val="00503171"/>
    <w:rsid w:val="00506C28"/>
    <w:rsid w:val="00534DA0"/>
    <w:rsid w:val="00543E6C"/>
    <w:rsid w:val="00550CEA"/>
    <w:rsid w:val="00565087"/>
    <w:rsid w:val="0056573F"/>
    <w:rsid w:val="00570A01"/>
    <w:rsid w:val="00571279"/>
    <w:rsid w:val="005A13AB"/>
    <w:rsid w:val="005A49C6"/>
    <w:rsid w:val="005C766E"/>
    <w:rsid w:val="005C7CD5"/>
    <w:rsid w:val="005D6C71"/>
    <w:rsid w:val="005F614A"/>
    <w:rsid w:val="00611566"/>
    <w:rsid w:val="0064128A"/>
    <w:rsid w:val="00646D99"/>
    <w:rsid w:val="00656910"/>
    <w:rsid w:val="006574C0"/>
    <w:rsid w:val="00696821"/>
    <w:rsid w:val="006C66D8"/>
    <w:rsid w:val="006D1E24"/>
    <w:rsid w:val="006D35DE"/>
    <w:rsid w:val="006E1057"/>
    <w:rsid w:val="006E1417"/>
    <w:rsid w:val="006E5F22"/>
    <w:rsid w:val="006F6A2C"/>
    <w:rsid w:val="007069DC"/>
    <w:rsid w:val="00710201"/>
    <w:rsid w:val="0072073A"/>
    <w:rsid w:val="007342B5"/>
    <w:rsid w:val="00734A5B"/>
    <w:rsid w:val="00744E76"/>
    <w:rsid w:val="00753601"/>
    <w:rsid w:val="00757D40"/>
    <w:rsid w:val="007662B5"/>
    <w:rsid w:val="00781F0F"/>
    <w:rsid w:val="0078727C"/>
    <w:rsid w:val="0079049D"/>
    <w:rsid w:val="00793DC5"/>
    <w:rsid w:val="00796823"/>
    <w:rsid w:val="007A2E55"/>
    <w:rsid w:val="007B18D8"/>
    <w:rsid w:val="007C095F"/>
    <w:rsid w:val="007C2DD0"/>
    <w:rsid w:val="007F2E08"/>
    <w:rsid w:val="008024FA"/>
    <w:rsid w:val="008028A4"/>
    <w:rsid w:val="00813245"/>
    <w:rsid w:val="0083045B"/>
    <w:rsid w:val="00836CD7"/>
    <w:rsid w:val="00840DE0"/>
    <w:rsid w:val="00847CD0"/>
    <w:rsid w:val="008607A8"/>
    <w:rsid w:val="0086354A"/>
    <w:rsid w:val="008768CA"/>
    <w:rsid w:val="00877EF9"/>
    <w:rsid w:val="00880559"/>
    <w:rsid w:val="0089239B"/>
    <w:rsid w:val="008B5306"/>
    <w:rsid w:val="008B54E8"/>
    <w:rsid w:val="008C2E2A"/>
    <w:rsid w:val="008C3057"/>
    <w:rsid w:val="008D2E4D"/>
    <w:rsid w:val="008F396F"/>
    <w:rsid w:val="008F3DCD"/>
    <w:rsid w:val="008F4040"/>
    <w:rsid w:val="0090271F"/>
    <w:rsid w:val="00902DB9"/>
    <w:rsid w:val="0090466A"/>
    <w:rsid w:val="00923655"/>
    <w:rsid w:val="009339CB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928A9"/>
    <w:rsid w:val="009A0AF3"/>
    <w:rsid w:val="009B07CD"/>
    <w:rsid w:val="009C19E9"/>
    <w:rsid w:val="009D74A6"/>
    <w:rsid w:val="009E0E87"/>
    <w:rsid w:val="00A10F02"/>
    <w:rsid w:val="00A17176"/>
    <w:rsid w:val="00A204CA"/>
    <w:rsid w:val="00A209D6"/>
    <w:rsid w:val="00A22738"/>
    <w:rsid w:val="00A237E6"/>
    <w:rsid w:val="00A36F5F"/>
    <w:rsid w:val="00A430EC"/>
    <w:rsid w:val="00A53724"/>
    <w:rsid w:val="00A54B2B"/>
    <w:rsid w:val="00A60CAB"/>
    <w:rsid w:val="00A703B6"/>
    <w:rsid w:val="00A82346"/>
    <w:rsid w:val="00A9671C"/>
    <w:rsid w:val="00AA1553"/>
    <w:rsid w:val="00AE4555"/>
    <w:rsid w:val="00AE6BFD"/>
    <w:rsid w:val="00B05380"/>
    <w:rsid w:val="00B05962"/>
    <w:rsid w:val="00B15449"/>
    <w:rsid w:val="00B16C2F"/>
    <w:rsid w:val="00B27303"/>
    <w:rsid w:val="00B47FD1"/>
    <w:rsid w:val="00B516BB"/>
    <w:rsid w:val="00B7538C"/>
    <w:rsid w:val="00B84DB2"/>
    <w:rsid w:val="00BC3555"/>
    <w:rsid w:val="00C12B51"/>
    <w:rsid w:val="00C24650"/>
    <w:rsid w:val="00C25465"/>
    <w:rsid w:val="00C33079"/>
    <w:rsid w:val="00C55A12"/>
    <w:rsid w:val="00C6553E"/>
    <w:rsid w:val="00C83A13"/>
    <w:rsid w:val="00C86F10"/>
    <w:rsid w:val="00C9068C"/>
    <w:rsid w:val="00C92967"/>
    <w:rsid w:val="00CA3D0C"/>
    <w:rsid w:val="00CA654B"/>
    <w:rsid w:val="00CB72B8"/>
    <w:rsid w:val="00CD0BA8"/>
    <w:rsid w:val="00CD4C7B"/>
    <w:rsid w:val="00CD58FE"/>
    <w:rsid w:val="00D33BE3"/>
    <w:rsid w:val="00D3792D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DF7C20"/>
    <w:rsid w:val="00E46C08"/>
    <w:rsid w:val="00E471CF"/>
    <w:rsid w:val="00E62835"/>
    <w:rsid w:val="00E77645"/>
    <w:rsid w:val="00E83697"/>
    <w:rsid w:val="00E859B6"/>
    <w:rsid w:val="00E90294"/>
    <w:rsid w:val="00EA57DB"/>
    <w:rsid w:val="00EA66C9"/>
    <w:rsid w:val="00EB5D32"/>
    <w:rsid w:val="00EC4A25"/>
    <w:rsid w:val="00EF612C"/>
    <w:rsid w:val="00F025A2"/>
    <w:rsid w:val="00F036E9"/>
    <w:rsid w:val="00F07388"/>
    <w:rsid w:val="00F2026E"/>
    <w:rsid w:val="00F2210A"/>
    <w:rsid w:val="00F25128"/>
    <w:rsid w:val="00F262F1"/>
    <w:rsid w:val="00F31372"/>
    <w:rsid w:val="00F37743"/>
    <w:rsid w:val="00F54A3D"/>
    <w:rsid w:val="00F54CB0"/>
    <w:rsid w:val="00F579CD"/>
    <w:rsid w:val="00F653B8"/>
    <w:rsid w:val="00F71B89"/>
    <w:rsid w:val="00F7353C"/>
    <w:rsid w:val="00F76F8F"/>
    <w:rsid w:val="00F87257"/>
    <w:rsid w:val="00F941DF"/>
    <w:rsid w:val="00FA1266"/>
    <w:rsid w:val="00FB36FA"/>
    <w:rsid w:val="00FC1192"/>
    <w:rsid w:val="00FD412A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84877AAA-D0B1-45EE-86A1-6871928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6">
    <w:name w:val="Hyperlink"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9D74A6"/>
    <w:pPr>
      <w:spacing w:after="0"/>
    </w:pPr>
    <w:rPr>
      <w:sz w:val="24"/>
      <w:szCs w:val="24"/>
    </w:rPr>
  </w:style>
  <w:style w:type="character" w:customStyle="1" w:styleId="a8">
    <w:name w:val="文档结构图 字符"/>
    <w:basedOn w:val="a0"/>
    <w:link w:val="a7"/>
    <w:rsid w:val="009D74A6"/>
    <w:rPr>
      <w:sz w:val="24"/>
      <w:szCs w:val="24"/>
      <w:lang w:eastAsia="en-US"/>
    </w:rPr>
  </w:style>
  <w:style w:type="paragraph" w:styleId="a9">
    <w:name w:val="Balloon Text"/>
    <w:basedOn w:val="a"/>
    <w:link w:val="aa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aa">
    <w:name w:val="批注框文本 字符"/>
    <w:basedOn w:val="a0"/>
    <w:link w:val="a9"/>
    <w:rsid w:val="00B27303"/>
    <w:rPr>
      <w:rFonts w:ascii="Helvetica" w:hAnsi="Helvetica"/>
      <w:sz w:val="18"/>
      <w:szCs w:val="18"/>
      <w:lang w:eastAsia="en-US"/>
    </w:rPr>
  </w:style>
  <w:style w:type="character" w:customStyle="1" w:styleId="10">
    <w:name w:val="未处理的提及1"/>
    <w:basedOn w:val="a0"/>
    <w:rsid w:val="00DE25D2"/>
    <w:rPr>
      <w:color w:val="605E5C"/>
      <w:shd w:val="clear" w:color="auto" w:fill="E1DFDD"/>
    </w:rPr>
  </w:style>
  <w:style w:type="character" w:styleId="ab">
    <w:name w:val="FollowedHyperlink"/>
    <w:basedOn w:val="a0"/>
    <w:rsid w:val="00E90294"/>
    <w:rPr>
      <w:color w:val="954F72" w:themeColor="followedHyperlink"/>
      <w:u w:val="single"/>
    </w:rPr>
  </w:style>
  <w:style w:type="character" w:customStyle="1" w:styleId="B1Char">
    <w:name w:val="B1 Char"/>
    <w:link w:val="B1"/>
    <w:qFormat/>
    <w:rsid w:val="00E90294"/>
    <w:rPr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E90294"/>
    <w:rPr>
      <w:color w:val="FF0000"/>
      <w:lang w:eastAsia="en-US"/>
    </w:rPr>
  </w:style>
  <w:style w:type="character" w:customStyle="1" w:styleId="B2Char">
    <w:name w:val="B2 Char"/>
    <w:link w:val="B2"/>
    <w:qFormat/>
    <w:rsid w:val="00E90294"/>
    <w:rPr>
      <w:lang w:eastAsia="en-US"/>
    </w:rPr>
  </w:style>
  <w:style w:type="character" w:customStyle="1" w:styleId="NOChar">
    <w:name w:val="NO Char"/>
    <w:link w:val="NO"/>
    <w:qFormat/>
    <w:rsid w:val="00E90294"/>
    <w:rPr>
      <w:lang w:eastAsia="en-US"/>
    </w:rPr>
  </w:style>
  <w:style w:type="character" w:styleId="ac">
    <w:name w:val="annotation reference"/>
    <w:basedOn w:val="a0"/>
    <w:qFormat/>
    <w:rsid w:val="00E90294"/>
    <w:rPr>
      <w:sz w:val="16"/>
      <w:szCs w:val="16"/>
    </w:rPr>
  </w:style>
  <w:style w:type="paragraph" w:styleId="ad">
    <w:name w:val="annotation text"/>
    <w:basedOn w:val="a"/>
    <w:link w:val="ae"/>
    <w:uiPriority w:val="99"/>
    <w:qFormat/>
    <w:rsid w:val="00E90294"/>
  </w:style>
  <w:style w:type="character" w:customStyle="1" w:styleId="ae">
    <w:name w:val="批注文字 字符"/>
    <w:basedOn w:val="a0"/>
    <w:link w:val="ad"/>
    <w:uiPriority w:val="99"/>
    <w:qFormat/>
    <w:rsid w:val="00E90294"/>
    <w:rPr>
      <w:lang w:eastAsia="en-US"/>
    </w:rPr>
  </w:style>
  <w:style w:type="paragraph" w:styleId="af">
    <w:name w:val="annotation subject"/>
    <w:basedOn w:val="ad"/>
    <w:next w:val="ad"/>
    <w:link w:val="af0"/>
    <w:rsid w:val="00E90294"/>
    <w:rPr>
      <w:b/>
      <w:bCs/>
    </w:rPr>
  </w:style>
  <w:style w:type="character" w:customStyle="1" w:styleId="af0">
    <w:name w:val="批注主题 字符"/>
    <w:basedOn w:val="ae"/>
    <w:link w:val="af"/>
    <w:rsid w:val="00E90294"/>
    <w:rPr>
      <w:b/>
      <w:bCs/>
      <w:lang w:eastAsia="en-US"/>
    </w:rPr>
  </w:style>
  <w:style w:type="character" w:customStyle="1" w:styleId="30">
    <w:name w:val="标题 3 字符"/>
    <w:basedOn w:val="a0"/>
    <w:link w:val="3"/>
    <w:qFormat/>
    <w:rsid w:val="00E90294"/>
    <w:rPr>
      <w:rFonts w:ascii="Arial" w:hAnsi="Arial"/>
      <w:sz w:val="28"/>
      <w:lang w:eastAsia="en-US"/>
    </w:rPr>
  </w:style>
  <w:style w:type="character" w:customStyle="1" w:styleId="B1Char1">
    <w:name w:val="B1 Char1"/>
    <w:qFormat/>
    <w:locked/>
    <w:rsid w:val="00E90294"/>
    <w:rPr>
      <w:rFonts w:ascii="Times New Roman" w:hAnsi="Times New Roman"/>
      <w:lang w:val="en-GB" w:eastAsia="en-US"/>
    </w:rPr>
  </w:style>
  <w:style w:type="character" w:customStyle="1" w:styleId="40">
    <w:name w:val="标题 4 字符"/>
    <w:basedOn w:val="a0"/>
    <w:link w:val="4"/>
    <w:rsid w:val="00E90294"/>
    <w:rPr>
      <w:rFonts w:ascii="Arial" w:hAnsi="Arial"/>
      <w:sz w:val="24"/>
      <w:lang w:eastAsia="en-US"/>
    </w:rPr>
  </w:style>
  <w:style w:type="character" w:customStyle="1" w:styleId="NOChar1">
    <w:name w:val="NO Char1"/>
    <w:qFormat/>
    <w:rsid w:val="00E90294"/>
  </w:style>
  <w:style w:type="character" w:customStyle="1" w:styleId="B1Zchn">
    <w:name w:val="B1 Zchn"/>
    <w:qFormat/>
    <w:rsid w:val="00E90294"/>
    <w:rPr>
      <w:rFonts w:eastAsia="Times New Roman"/>
    </w:rPr>
  </w:style>
  <w:style w:type="character" w:customStyle="1" w:styleId="THChar">
    <w:name w:val="TH Char"/>
    <w:link w:val="TH"/>
    <w:qFormat/>
    <w:rsid w:val="00E90294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E90294"/>
    <w:rPr>
      <w:rFonts w:ascii="Arial" w:hAnsi="Arial"/>
      <w:b/>
      <w:lang w:eastAsia="en-US"/>
    </w:rPr>
  </w:style>
  <w:style w:type="paragraph" w:customStyle="1" w:styleId="Agreement">
    <w:name w:val="Agreement"/>
    <w:basedOn w:val="a"/>
    <w:next w:val="a"/>
    <w:uiPriority w:val="99"/>
    <w:qFormat/>
    <w:rsid w:val="004B1E4E"/>
    <w:pPr>
      <w:numPr>
        <w:numId w:val="11"/>
      </w:numPr>
      <w:tabs>
        <w:tab w:val="clear" w:pos="6030"/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paragraph" w:styleId="af1">
    <w:name w:val="Revision"/>
    <w:hidden/>
    <w:uiPriority w:val="99"/>
    <w:semiHidden/>
    <w:rsid w:val="00F2512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5AIRPNAIUNRU-859666464-12993</_dlc_DocId>
    <_dlc_DocIdUrl xmlns="71c5aaf6-e6ce-465b-b873-5148d2a4c105">
      <Url>https://nokia.sharepoint.com/sites/c5g/e2earch/_layouts/15/DocIdRedir.aspx?ID=5AIRPNAIUNRU-859666464-12993</Url>
      <Description>5AIRPNAIUNRU-859666464-12993</Description>
    </_dlc_DocIdUrl>
  </documentManagement>
</p:properties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ED20C-EACC-4B26-A1A5-77385D2DC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722</Words>
  <Characters>4112</Characters>
  <Application>Microsoft Office Word</Application>
  <DocSecurity>0</DocSecurity>
  <Lines>178</Lines>
  <Paragraphs>94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Nokia</Company>
  <LinksUpToDate>false</LinksUpToDate>
  <CharactersWithSpaces>4740</CharactersWithSpaces>
  <SharedDoc>false</SharedDoc>
  <HyperlinkBase/>
  <HLinks>
    <vt:vector size="18" baseType="variant">
      <vt:variant>
        <vt:i4>1441869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http://www.3gpp.org/ftp/Specs/html-info/38300.htm</vt:lpwstr>
      </vt:variant>
      <vt:variant>
        <vt:lpwstr/>
      </vt:variant>
      <vt:variant>
        <vt:i4>8257599</vt:i4>
      </vt:variant>
      <vt:variant>
        <vt:i4>3</vt:i4>
      </vt:variant>
      <vt:variant>
        <vt:i4>0</vt:i4>
      </vt:variant>
      <vt:variant>
        <vt:i4>5</vt:i4>
      </vt:variant>
      <vt:variant>
        <vt:lpwstr>https://sourceforge.net/projects/msc-generator/</vt:lpwstr>
      </vt:variant>
      <vt:variant>
        <vt:lpwstr/>
      </vt:variant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OPPO Zhe Fu</cp:lastModifiedBy>
  <cp:revision>5</cp:revision>
  <dcterms:created xsi:type="dcterms:W3CDTF">2022-11-30T07:46:00Z</dcterms:created>
  <dcterms:modified xsi:type="dcterms:W3CDTF">2022-11-30T07:53:00Z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7e146bd8-1b06-4116-af7e-b84c0b82bedb</vt:lpwstr>
  </property>
  <property fmtid="{D5CDD505-2E9C-101B-9397-08002B2CF9AE}" pid="4" name="GrammarlyDocumentId">
    <vt:lpwstr>a2cf66d5602f52dbca65dc68fe44750ac6e7a831b7289c14d00d19184d420a86</vt:lpwstr>
  </property>
</Properties>
</file>