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Project;</w:t>
            </w:r>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Radio Access Network</w:t>
            </w:r>
            <w:r w:rsidRPr="00E87C4C">
              <w:t>;</w:t>
            </w:r>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F303F5" w:rsidP="00670CF4">
            <w:pPr>
              <w:pStyle w:val="TAL"/>
            </w:pPr>
            <w:r>
              <w:rPr>
                <w:noProof/>
              </w:rPr>
              <w:object w:dxaOrig="2026" w:dyaOrig="1251" w14:anchorId="7C89C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pt;height:62.35pt;mso-width-percent:0;mso-height-percent:0;mso-width-percent:0;mso-height-percent:0" o:ole="">
                  <v:imagedata r:id="rId12" o:title=""/>
                </v:shape>
                <o:OLEObject Type="Embed" ProgID="Word.Picture.8" ShapeID="_x0000_i1025" DrawAspect="Content" ObjectID="_1731222884" r:id="rId13"/>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F303F5" w:rsidP="00670CF4">
            <w:pPr>
              <w:pStyle w:val="TAR"/>
            </w:pPr>
            <w:r>
              <w:rPr>
                <w:noProof/>
              </w:rPr>
              <w:object w:dxaOrig="2126" w:dyaOrig="1243" w14:anchorId="391CA442">
                <v:shape id="_x0000_i1026" type="#_x0000_t75" alt="" style="width:127.35pt;height:75.65pt;mso-width-percent:0;mso-height-percent:0;mso-width-percent:0;mso-height-percent:0" o:ole="">
                  <v:imagedata r:id="rId14" o:title=""/>
                </v:shape>
                <o:OLEObject Type="Embed" ProgID="Word.Picture.8" ShapeID="_x0000_i1026" DrawAspect="Content" ObjectID="_1731222885" r:id="rId15"/>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tbl>
    <w:p w14:paraId="62A41910" w14:textId="77777777" w:rsidR="00080512" w:rsidRPr="00E87C4C" w:rsidRDefault="00080512">
      <w:pPr>
        <w:sectPr w:rsidR="00080512" w:rsidRPr="00E87C4C"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7"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8"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w:t>
            </w:r>
            <w:proofErr w:type="spellStart"/>
            <w:r w:rsidRPr="00E87C4C">
              <w:rPr>
                <w:rFonts w:ascii="Arial" w:hAnsi="Arial"/>
                <w:sz w:val="18"/>
              </w:rPr>
              <w:t>Lucioles</w:t>
            </w:r>
            <w:proofErr w:type="spellEnd"/>
            <w:r w:rsidRPr="00E87C4C">
              <w:rPr>
                <w:rFonts w:ascii="Arial" w:hAnsi="Arial"/>
                <w:sz w:val="18"/>
              </w:rPr>
              <w:t xml:space="preserve"> </w:t>
            </w:r>
            <w:del w:id="19" w:author="Nokia (Benoist)" w:date="2022-11-25T09:22:00Z">
              <w:r w:rsidRPr="00E87C4C" w:rsidDel="007D4F9A">
                <w:rPr>
                  <w:rFonts w:ascii="Arial" w:hAnsi="Arial"/>
                  <w:sz w:val="18"/>
                </w:rPr>
                <w:delText>-</w:delText>
              </w:r>
            </w:del>
            <w:ins w:id="20" w:author="Nokia (Benoist)" w:date="2022-11-25T09:22:00Z">
              <w:r w:rsidR="007D4F9A">
                <w:rPr>
                  <w:rFonts w:ascii="Arial" w:hAnsi="Arial"/>
                  <w:sz w:val="18"/>
                </w:rPr>
                <w:t>–</w:t>
              </w:r>
            </w:ins>
            <w:r w:rsidRPr="00E87C4C">
              <w:rPr>
                <w:rFonts w:ascii="Arial" w:hAnsi="Arial"/>
                <w:sz w:val="18"/>
              </w:rPr>
              <w:t xml:space="preserve"> Sophia Antipolis</w:t>
            </w:r>
          </w:p>
          <w:p w14:paraId="7A890E1F" w14:textId="69848D3B" w:rsidR="00E16509" w:rsidRPr="00E87C4C" w:rsidRDefault="00E16509" w:rsidP="00133525">
            <w:pPr>
              <w:pStyle w:val="FP"/>
              <w:ind w:left="2835" w:right="2835"/>
              <w:jc w:val="center"/>
              <w:rPr>
                <w:rFonts w:ascii="Arial" w:hAnsi="Arial"/>
                <w:sz w:val="18"/>
              </w:rPr>
            </w:pPr>
            <w:proofErr w:type="spellStart"/>
            <w:r w:rsidRPr="00E87C4C">
              <w:rPr>
                <w:rFonts w:ascii="Arial" w:hAnsi="Arial"/>
                <w:sz w:val="18"/>
              </w:rPr>
              <w:t>Valbonne</w:t>
            </w:r>
            <w:proofErr w:type="spellEnd"/>
            <w:r w:rsidRPr="00E87C4C">
              <w:rPr>
                <w:rFonts w:ascii="Arial" w:hAnsi="Arial"/>
                <w:sz w:val="18"/>
              </w:rPr>
              <w:t xml:space="preserve"> </w:t>
            </w:r>
            <w:del w:id="21" w:author="Nokia (Benoist)" w:date="2022-11-25T09:22:00Z">
              <w:r w:rsidRPr="00E87C4C" w:rsidDel="007D4F9A">
                <w:rPr>
                  <w:rFonts w:ascii="Arial" w:hAnsi="Arial"/>
                  <w:sz w:val="18"/>
                </w:rPr>
                <w:delText>-</w:delText>
              </w:r>
            </w:del>
            <w:ins w:id="22"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3"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4" w:author="Nokia (Benoist)" w:date="2022-11-25T09:22:00Z">
              <w:r>
                <w:rPr>
                  <w:rFonts w:ascii="Arial" w:hAnsi="Arial"/>
                  <w:sz w:val="18"/>
                </w:rPr>
                <w:instrText xml:space="preserve">" </w:instrText>
              </w:r>
              <w:r>
                <w:rPr>
                  <w:rFonts w:ascii="Arial" w:hAnsi="Arial"/>
                  <w:sz w:val="18"/>
                </w:rPr>
                <w:fldChar w:fldCharType="separate"/>
              </w:r>
            </w:ins>
            <w:r w:rsidRPr="007576C0">
              <w:rPr>
                <w:rStyle w:val="a8"/>
                <w:rFonts w:ascii="Arial" w:hAnsi="Arial"/>
                <w:sz w:val="18"/>
              </w:rPr>
              <w:t>http://www.3gpp.org</w:t>
            </w:r>
            <w:ins w:id="25" w:author="Nokia (Benoist)" w:date="2022-11-25T09:22:00Z">
              <w:r>
                <w:rPr>
                  <w:rFonts w:ascii="Arial" w:hAnsi="Arial"/>
                  <w:sz w:val="18"/>
                </w:rPr>
                <w:fldChar w:fldCharType="end"/>
              </w:r>
            </w:ins>
            <w:bookmarkEnd w:id="18"/>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6"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7" w:name="copyrightDate"/>
            <w:r w:rsidRPr="00E87C4C">
              <w:rPr>
                <w:sz w:val="18"/>
              </w:rPr>
              <w:t>2</w:t>
            </w:r>
            <w:r w:rsidR="008E2D68" w:rsidRPr="00E87C4C">
              <w:rPr>
                <w:sz w:val="18"/>
              </w:rPr>
              <w:t>02</w:t>
            </w:r>
            <w:r w:rsidR="000270B9" w:rsidRPr="00E87C4C">
              <w:rPr>
                <w:sz w:val="18"/>
              </w:rPr>
              <w:t>2</w:t>
            </w:r>
            <w:bookmarkEnd w:id="27"/>
            <w:r w:rsidRPr="00E87C4C">
              <w:rPr>
                <w:sz w:val="18"/>
              </w:rPr>
              <w:t>, 3GPP Organizational Partners (ARIB, ATIS, CCSA, ETSI, TSDSI, TTA, TTC).</w:t>
            </w:r>
            <w:bookmarkStart w:id="28" w:name="copyrightaddon"/>
            <w:bookmarkEnd w:id="28"/>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UMTS™ is a Trade Mark of ETSI registered for the benefit of its members</w:t>
            </w:r>
          </w:p>
          <w:p w14:paraId="5F3AE562" w14:textId="77777777" w:rsidR="00E16509" w:rsidRPr="00E87C4C" w:rsidRDefault="00E16509" w:rsidP="00E16509">
            <w:pPr>
              <w:pStyle w:val="FP"/>
              <w:rPr>
                <w:sz w:val="18"/>
              </w:rPr>
            </w:pPr>
            <w:r w:rsidRPr="00E87C4C">
              <w:rPr>
                <w:sz w:val="18"/>
              </w:rPr>
              <w:t>3GPP™ is a Trade Mark of ETSI registered for the benefit of its Members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6"/>
          </w:p>
          <w:p w14:paraId="26DA3D2F" w14:textId="77777777" w:rsidR="00E16509" w:rsidRPr="00E87C4C" w:rsidRDefault="00E16509" w:rsidP="00133525"/>
        </w:tc>
      </w:tr>
      <w:bookmarkEnd w:id="17"/>
    </w:tbl>
    <w:p w14:paraId="04D347A8" w14:textId="77777777" w:rsidR="00080512" w:rsidRPr="00E87C4C" w:rsidRDefault="00080512">
      <w:pPr>
        <w:pStyle w:val="TT"/>
      </w:pPr>
      <w:r w:rsidRPr="00E87C4C">
        <w:br w:type="page"/>
      </w:r>
      <w:bookmarkStart w:id="29" w:name="tableOfContents"/>
      <w:bookmarkEnd w:id="29"/>
      <w:r w:rsidRPr="00E87C4C">
        <w:lastRenderedPageBreak/>
        <w:t>Contents</w:t>
      </w:r>
    </w:p>
    <w:p w14:paraId="5E062444" w14:textId="40CA00E7" w:rsidR="00D757F6" w:rsidRDefault="004D3578">
      <w:pPr>
        <w:pStyle w:val="TOC1"/>
        <w:rPr>
          <w:rFonts w:asciiTheme="minorHAnsi" w:eastAsiaTheme="minorEastAsia" w:hAnsiTheme="minorHAnsi" w:cstheme="minorBidi"/>
          <w:noProof/>
          <w:sz w:val="24"/>
          <w:szCs w:val="24"/>
          <w:lang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TOC2"/>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TOC2"/>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TOC2"/>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TOC3"/>
        <w:rPr>
          <w:rFonts w:asciiTheme="minorHAnsi" w:eastAsiaTheme="minorEastAsia" w:hAnsiTheme="minorHAnsi" w:cstheme="minorBidi"/>
          <w:noProof/>
          <w:sz w:val="24"/>
          <w:szCs w:val="24"/>
          <w:lang w:eastAsia="ja-JP"/>
        </w:rPr>
      </w:pPr>
      <w:r>
        <w:rPr>
          <w:noProof/>
        </w:rPr>
        <w:t>4.3.1</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TOC3"/>
        <w:rPr>
          <w:rFonts w:asciiTheme="minorHAnsi" w:eastAsiaTheme="minorEastAsia" w:hAnsiTheme="minorHAnsi" w:cstheme="minorBidi"/>
          <w:noProof/>
          <w:sz w:val="24"/>
          <w:szCs w:val="24"/>
          <w:lang w:eastAsia="ja-JP"/>
        </w:rPr>
      </w:pPr>
      <w:r>
        <w:rPr>
          <w:noProof/>
        </w:rPr>
        <w:t>4.3.2</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TOC2"/>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TOC2"/>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TOC3"/>
        <w:rPr>
          <w:rFonts w:asciiTheme="minorHAnsi" w:eastAsiaTheme="minorEastAsia" w:hAnsiTheme="minorHAnsi" w:cstheme="minorBidi"/>
          <w:noProof/>
          <w:sz w:val="24"/>
          <w:szCs w:val="24"/>
          <w:lang w:eastAsia="ja-JP"/>
        </w:rPr>
      </w:pPr>
      <w:r>
        <w:rPr>
          <w:noProof/>
        </w:rPr>
        <w:t>4.5.1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TOC3"/>
        <w:rPr>
          <w:rFonts w:asciiTheme="minorHAnsi" w:eastAsiaTheme="minorEastAsia" w:hAnsiTheme="minorHAnsi" w:cstheme="minorBidi"/>
          <w:noProof/>
          <w:sz w:val="24"/>
          <w:szCs w:val="24"/>
          <w:lang w:eastAsia="ja-JP"/>
        </w:rPr>
      </w:pPr>
      <w:r>
        <w:rPr>
          <w:noProof/>
        </w:rPr>
        <w:t>4.5.2</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TOC3"/>
        <w:rPr>
          <w:rFonts w:asciiTheme="minorHAnsi" w:eastAsiaTheme="minorEastAsia" w:hAnsiTheme="minorHAnsi" w:cstheme="minorBidi"/>
          <w:noProof/>
          <w:sz w:val="24"/>
          <w:szCs w:val="24"/>
          <w:lang w:eastAsia="ja-JP"/>
        </w:rPr>
      </w:pPr>
      <w:r>
        <w:rPr>
          <w:noProof/>
        </w:rPr>
        <w:t>4.5.3</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TOC3"/>
        <w:rPr>
          <w:rFonts w:asciiTheme="minorHAnsi" w:eastAsiaTheme="minorEastAsia" w:hAnsiTheme="minorHAnsi" w:cstheme="minorBidi"/>
          <w:noProof/>
          <w:sz w:val="24"/>
          <w:szCs w:val="24"/>
          <w:lang w:eastAsia="ja-JP"/>
        </w:rPr>
      </w:pPr>
      <w:r>
        <w:rPr>
          <w:noProof/>
        </w:rPr>
        <w:t>4.5.4</w:t>
      </w:r>
      <w:r>
        <w:rPr>
          <w:rFonts w:asciiTheme="minorHAnsi" w:eastAsiaTheme="minorEastAsia" w:hAnsiTheme="minorHAnsi" w:cstheme="minorBidi"/>
          <w:noProof/>
          <w:sz w:val="24"/>
          <w:szCs w:val="24"/>
          <w:lang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TOC3"/>
        <w:rPr>
          <w:rFonts w:asciiTheme="minorHAnsi" w:eastAsiaTheme="minorEastAsia" w:hAnsiTheme="minorHAnsi" w:cstheme="minorBidi"/>
          <w:noProof/>
          <w:sz w:val="24"/>
          <w:szCs w:val="24"/>
          <w:lang w:eastAsia="ja-JP"/>
        </w:rPr>
      </w:pPr>
      <w:r>
        <w:rPr>
          <w:noProof/>
        </w:rPr>
        <w:t>5.1.1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TOC3"/>
        <w:rPr>
          <w:rFonts w:asciiTheme="minorHAnsi" w:eastAsiaTheme="minorEastAsia" w:hAnsiTheme="minorHAnsi" w:cstheme="minorBidi"/>
          <w:noProof/>
          <w:sz w:val="24"/>
          <w:szCs w:val="24"/>
          <w:lang w:eastAsia="ja-JP"/>
        </w:rPr>
      </w:pPr>
      <w:r>
        <w:rPr>
          <w:noProof/>
        </w:rPr>
        <w:t>5.1.2</w:t>
      </w:r>
      <w:r>
        <w:rPr>
          <w:rFonts w:asciiTheme="minorHAnsi" w:eastAsiaTheme="minorEastAsia" w:hAnsiTheme="minorHAnsi" w:cstheme="minorBidi"/>
          <w:noProof/>
          <w:sz w:val="24"/>
          <w:szCs w:val="24"/>
          <w:lang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TOC8"/>
        <w:rPr>
          <w:rFonts w:asciiTheme="minorHAnsi" w:eastAsiaTheme="minorEastAsia" w:hAnsiTheme="minorHAnsi" w:cstheme="minorBidi"/>
          <w:b w:val="0"/>
          <w:noProof/>
          <w:sz w:val="24"/>
          <w:szCs w:val="24"/>
          <w:lang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Default="00D757F6">
      <w:pPr>
        <w:pStyle w:val="TOC1"/>
        <w:rPr>
          <w:rFonts w:asciiTheme="minorHAnsi" w:eastAsiaTheme="minorEastAsia" w:hAnsiTheme="minorHAnsi" w:cstheme="minorBidi"/>
          <w:noProof/>
          <w:sz w:val="24"/>
          <w:szCs w:val="24"/>
          <w:lang w:eastAsia="ja-JP"/>
        </w:rPr>
      </w:pPr>
      <w:r>
        <w:rPr>
          <w:noProof/>
        </w:rPr>
        <w:t>C.1</w:t>
      </w:r>
      <w:r>
        <w:rPr>
          <w:rFonts w:asciiTheme="minorHAnsi" w:eastAsiaTheme="minorEastAsia" w:hAnsiTheme="minorHAnsi" w:cstheme="minorBidi"/>
          <w:noProof/>
          <w:sz w:val="24"/>
          <w:szCs w:val="24"/>
          <w:lang w:eastAsia="ja-JP"/>
        </w:rPr>
        <w:tab/>
      </w:r>
      <w:r>
        <w:rPr>
          <w:noProof/>
        </w:rPr>
        <w:t xml:space="preserve"> RAN2#119-e</w:t>
      </w:r>
      <w:r>
        <w:rPr>
          <w:noProof/>
        </w:rPr>
        <w:tab/>
      </w:r>
      <w:r>
        <w:rPr>
          <w:noProof/>
        </w:rPr>
        <w:fldChar w:fldCharType="begin"/>
      </w:r>
      <w:r>
        <w:rPr>
          <w:noProof/>
        </w:rPr>
        <w:instrText xml:space="preserve"> PAGEREF _Toc117275318 \h </w:instrText>
      </w:r>
      <w:r>
        <w:rPr>
          <w:noProof/>
        </w:rPr>
      </w:r>
      <w:r>
        <w:rPr>
          <w:noProof/>
        </w:rPr>
        <w:fldChar w:fldCharType="separate"/>
      </w:r>
      <w:r>
        <w:rPr>
          <w:noProof/>
        </w:rPr>
        <w:t>17</w:t>
      </w:r>
      <w:r>
        <w:rPr>
          <w:noProof/>
        </w:rPr>
        <w:fldChar w:fldCharType="end"/>
      </w:r>
    </w:p>
    <w:p w14:paraId="0A913176" w14:textId="7DEAFF4B" w:rsidR="00D757F6" w:rsidRDefault="00D757F6">
      <w:pPr>
        <w:pStyle w:val="TOC1"/>
        <w:rPr>
          <w:rFonts w:asciiTheme="minorHAnsi" w:eastAsiaTheme="minorEastAsia" w:hAnsiTheme="minorHAnsi" w:cstheme="minorBidi"/>
          <w:noProof/>
          <w:sz w:val="24"/>
          <w:szCs w:val="24"/>
          <w:lang w:eastAsia="ja-JP"/>
        </w:rPr>
      </w:pPr>
      <w:r>
        <w:rPr>
          <w:noProof/>
        </w:rPr>
        <w:t>C.2</w:t>
      </w:r>
      <w:r>
        <w:rPr>
          <w:rFonts w:asciiTheme="minorHAnsi" w:eastAsiaTheme="minorEastAsia" w:hAnsiTheme="minorHAnsi" w:cstheme="minorBidi"/>
          <w:noProof/>
          <w:sz w:val="24"/>
          <w:szCs w:val="24"/>
          <w:lang w:eastAsia="ja-JP"/>
        </w:rPr>
        <w:tab/>
      </w:r>
      <w:r>
        <w:rPr>
          <w:noProof/>
        </w:rPr>
        <w:t xml:space="preserve"> RAN2#119bis-e</w:t>
      </w:r>
      <w:r>
        <w:rPr>
          <w:noProof/>
        </w:rPr>
        <w:tab/>
      </w:r>
      <w:r>
        <w:rPr>
          <w:noProof/>
        </w:rPr>
        <w:fldChar w:fldCharType="begin"/>
      </w:r>
      <w:r>
        <w:rPr>
          <w:noProof/>
        </w:rPr>
        <w:instrText xml:space="preserve"> PAGEREF _Toc117275319 \h </w:instrText>
      </w:r>
      <w:r>
        <w:rPr>
          <w:noProof/>
        </w:rPr>
      </w:r>
      <w:r>
        <w:rPr>
          <w:noProof/>
        </w:rPr>
        <w:fldChar w:fldCharType="separate"/>
      </w:r>
      <w:r>
        <w:rPr>
          <w:noProof/>
        </w:rPr>
        <w:t>17</w:t>
      </w:r>
      <w:r>
        <w:rPr>
          <w:noProof/>
        </w:rPr>
        <w:fldChar w:fldCharType="end"/>
      </w:r>
    </w:p>
    <w:p w14:paraId="7F232CA4" w14:textId="413F1509" w:rsidR="00D757F6" w:rsidRDefault="00D757F6">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1"/>
      </w:pPr>
      <w:bookmarkStart w:id="30" w:name="foreword"/>
      <w:bookmarkStart w:id="31" w:name="_Toc117275286"/>
      <w:bookmarkEnd w:id="30"/>
      <w:r w:rsidRPr="00E87C4C">
        <w:lastRenderedPageBreak/>
        <w:t>Foreword</w:t>
      </w:r>
      <w:bookmarkEnd w:id="31"/>
    </w:p>
    <w:p w14:paraId="2511FBFA" w14:textId="652E5296" w:rsidR="00080512" w:rsidRPr="00E87C4C" w:rsidRDefault="00080512">
      <w:r w:rsidRPr="00E87C4C">
        <w:t xml:space="preserve">This Technical </w:t>
      </w:r>
      <w:bookmarkStart w:id="32" w:name="spectype3"/>
      <w:r w:rsidR="00602AEA" w:rsidRPr="00E87C4C">
        <w:t>Report</w:t>
      </w:r>
      <w:bookmarkEnd w:id="32"/>
      <w:r w:rsidRPr="00E87C4C">
        <w:t xml:space="preserve"> has been produced by the 3</w:t>
      </w:r>
      <w:r w:rsidR="00F04712" w:rsidRPr="007D4F9A">
        <w:rPr>
          <w:vertAlign w:val="superscript"/>
          <w:rPrChange w:id="33"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 xml:space="preserve">Version </w:t>
      </w:r>
      <w:proofErr w:type="spellStart"/>
      <w:r w:rsidRPr="00E87C4C">
        <w:t>x.y.z</w:t>
      </w:r>
      <w:proofErr w:type="spellEnd"/>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presented to TSG for information;</w:t>
      </w:r>
    </w:p>
    <w:p w14:paraId="055D9DB4" w14:textId="77777777" w:rsidR="00080512" w:rsidRPr="00E87C4C" w:rsidRDefault="00080512">
      <w:pPr>
        <w:pStyle w:val="B3"/>
      </w:pPr>
      <w:r w:rsidRPr="00E87C4C">
        <w:t>2</w:t>
      </w:r>
      <w:r w:rsidRPr="00E87C4C">
        <w:tab/>
        <w:t>presented to TSG for approval;</w:t>
      </w:r>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r w:rsidRPr="00E87C4C">
        <w:t>Y</w:t>
      </w:r>
      <w:r w:rsidR="00080512" w:rsidRPr="00E87C4C">
        <w:tab/>
        <w:t>the second digit is incremented for all changes of substance, i.e.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lastRenderedPageBreak/>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r w:rsidRPr="00E87C4C">
        <w:t>The constructions "</w:t>
      </w:r>
      <w:proofErr w:type="gramStart"/>
      <w:r w:rsidRPr="00E87C4C">
        <w:t>is</w:t>
      </w:r>
      <w:proofErr w:type="gramEnd"/>
      <w:r w:rsidRPr="00E87C4C">
        <w:t>" and "is not" do not indicate requirements</w:t>
      </w:r>
      <w:bookmarkStart w:id="34" w:name="introduction"/>
      <w:bookmarkEnd w:id="34"/>
      <w:r w:rsidRPr="00E87C4C">
        <w:t>.</w:t>
      </w:r>
    </w:p>
    <w:p w14:paraId="548A512E" w14:textId="77777777" w:rsidR="00080512" w:rsidRPr="00E87C4C" w:rsidRDefault="00080512">
      <w:pPr>
        <w:pStyle w:val="1"/>
      </w:pPr>
      <w:r w:rsidRPr="00E87C4C">
        <w:br w:type="page"/>
      </w:r>
      <w:bookmarkStart w:id="35" w:name="scope"/>
      <w:bookmarkStart w:id="36" w:name="_Toc117275287"/>
      <w:bookmarkEnd w:id="35"/>
      <w:r w:rsidRPr="00E87C4C">
        <w:lastRenderedPageBreak/>
        <w:t>1</w:t>
      </w:r>
      <w:r w:rsidRPr="00E87C4C">
        <w:tab/>
        <w:t>Scope</w:t>
      </w:r>
      <w:bookmarkEnd w:id="36"/>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w:t>
      </w:r>
      <w:proofErr w:type="gramStart"/>
      <w:r w:rsidR="008E02FC" w:rsidRPr="00E87C4C">
        <w:t xml:space="preserve">is </w:t>
      </w:r>
      <w:r w:rsidR="0053146A" w:rsidRPr="00E87C4C">
        <w:t xml:space="preserve"> complemented</w:t>
      </w:r>
      <w:proofErr w:type="gramEnd"/>
      <w:r w:rsidR="0053146A" w:rsidRPr="00E87C4C">
        <w:t xml:space="preserve">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1"/>
      </w:pPr>
      <w:bookmarkStart w:id="37" w:name="references"/>
      <w:bookmarkStart w:id="38" w:name="_Toc117275288"/>
      <w:bookmarkEnd w:id="37"/>
      <w:r w:rsidRPr="00E87C4C">
        <w:t>2</w:t>
      </w:r>
      <w:r w:rsidRPr="00E87C4C">
        <w:tab/>
        <w:t>References</w:t>
      </w:r>
      <w:bookmarkEnd w:id="38"/>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16" w:history="1">
        <w:r w:rsidRPr="00E87C4C">
          <w:rPr>
            <w:rStyle w:val="a8"/>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17" w:history="1">
        <w:r w:rsidRPr="00E87C4C">
          <w:rPr>
            <w:rStyle w:val="a8"/>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18" w:history="1">
        <w:r w:rsidRPr="00E87C4C">
          <w:rPr>
            <w:rStyle w:val="a8"/>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19" w:history="1">
        <w:r w:rsidRPr="00E87C4C">
          <w:rPr>
            <w:rStyle w:val="a8"/>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20" w:history="1">
        <w:r w:rsidRPr="00E87C4C">
          <w:rPr>
            <w:rStyle w:val="a8"/>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1" w:history="1">
        <w:r w:rsidRPr="00E87C4C">
          <w:rPr>
            <w:rStyle w:val="a8"/>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22" w:history="1">
        <w:r w:rsidRPr="00E87C4C">
          <w:rPr>
            <w:rStyle w:val="a8"/>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23" w:history="1">
        <w:r w:rsidRPr="00E87C4C">
          <w:rPr>
            <w:rStyle w:val="a8"/>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24" w:history="1">
        <w:r w:rsidRPr="00E87C4C">
          <w:rPr>
            <w:rStyle w:val="a8"/>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25" w:history="1">
        <w:r w:rsidRPr="00E87C4C">
          <w:rPr>
            <w:rStyle w:val="a8"/>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26" w:history="1">
        <w:r w:rsidR="00A549F9" w:rsidRPr="00E87C4C">
          <w:rPr>
            <w:rStyle w:val="a8"/>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27" w:history="1">
        <w:r w:rsidR="00A5694B" w:rsidRPr="00E87C4C">
          <w:rPr>
            <w:rStyle w:val="a8"/>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28" w:history="1">
        <w:r w:rsidR="00A141D6" w:rsidRPr="00E87C4C">
          <w:rPr>
            <w:rStyle w:val="a8"/>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29" w:history="1">
        <w:r w:rsidR="00A141D6" w:rsidRPr="00E87C4C">
          <w:rPr>
            <w:rStyle w:val="a8"/>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30" w:history="1">
        <w:r w:rsidRPr="00D757F6">
          <w:rPr>
            <w:rStyle w:val="a8"/>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1"/>
      </w:pPr>
      <w:bookmarkStart w:id="39" w:name="definitions"/>
      <w:bookmarkStart w:id="40" w:name="_Toc117275289"/>
      <w:bookmarkEnd w:id="39"/>
      <w:r w:rsidRPr="00E87C4C">
        <w:lastRenderedPageBreak/>
        <w:t>3</w:t>
      </w:r>
      <w:r w:rsidRPr="00E87C4C">
        <w:tab/>
        <w:t>Definitions</w:t>
      </w:r>
      <w:r w:rsidR="00602AEA" w:rsidRPr="00E87C4C">
        <w:t xml:space="preserve"> of terms, symbols and abbreviations</w:t>
      </w:r>
      <w:bookmarkEnd w:id="40"/>
    </w:p>
    <w:p w14:paraId="56741048" w14:textId="77777777" w:rsidR="005B312F" w:rsidRPr="00E87C4C" w:rsidRDefault="005B312F" w:rsidP="005B312F">
      <w:pPr>
        <w:pStyle w:val="21"/>
      </w:pPr>
      <w:bookmarkStart w:id="41" w:name="_Toc101339986"/>
      <w:bookmarkStart w:id="42" w:name="_Toc117275290"/>
      <w:r w:rsidRPr="00E87C4C">
        <w:t>3.1</w:t>
      </w:r>
      <w:r w:rsidRPr="00E87C4C">
        <w:tab/>
        <w:t>Terms</w:t>
      </w:r>
      <w:bookmarkEnd w:id="41"/>
      <w:bookmarkEnd w:id="42"/>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43" w:name="_Toc101339987"/>
      <w:r w:rsidRPr="00E87C4C">
        <w:rPr>
          <w:b/>
        </w:rPr>
        <w:t>PDU Set</w:t>
      </w:r>
      <w:r w:rsidRPr="00E87C4C">
        <w:t>: A PDU Set is composed of one or more PDUs carrying the payload of one unit of information generated at the application level (e.g. a frame or video slice for XRM Services, as used in TR 26.926 [6])</w:t>
      </w:r>
      <w:r w:rsidRPr="00E87C4C">
        <w:rPr>
          <w:rFonts w:eastAsia="等线"/>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21"/>
      </w:pPr>
      <w:bookmarkStart w:id="44" w:name="_Toc117275291"/>
      <w:r w:rsidRPr="00E87C4C">
        <w:t>3.2</w:t>
      </w:r>
      <w:r w:rsidRPr="00E87C4C">
        <w:tab/>
      </w:r>
      <w:bookmarkEnd w:id="43"/>
      <w:r w:rsidRPr="00E87C4C">
        <w:t>Abbreviations</w:t>
      </w:r>
      <w:bookmarkEnd w:id="44"/>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proofErr w:type="spellStart"/>
      <w:r w:rsidRPr="00E87C4C">
        <w:t>FoV</w:t>
      </w:r>
      <w:proofErr w:type="spellEnd"/>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proofErr w:type="spellStart"/>
      <w:r w:rsidRPr="00E87C4C">
        <w:t>QoE</w:t>
      </w:r>
      <w:proofErr w:type="spellEnd"/>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1"/>
      </w:pPr>
      <w:bookmarkStart w:id="45" w:name="clause4"/>
      <w:bookmarkStart w:id="46" w:name="_Toc101339988"/>
      <w:bookmarkStart w:id="47" w:name="_Toc117275292"/>
      <w:bookmarkEnd w:id="45"/>
      <w:r w:rsidRPr="00E87C4C">
        <w:lastRenderedPageBreak/>
        <w:t>4</w:t>
      </w:r>
      <w:r w:rsidRPr="00E87C4C">
        <w:tab/>
        <w:t>Introduction to Extended Reality</w:t>
      </w:r>
      <w:bookmarkEnd w:id="46"/>
      <w:bookmarkEnd w:id="47"/>
    </w:p>
    <w:p w14:paraId="45563826" w14:textId="1DA20B16" w:rsidR="00BA08A3" w:rsidRPr="00E87C4C" w:rsidRDefault="00BA08A3" w:rsidP="00BA08A3">
      <w:pPr>
        <w:pStyle w:val="21"/>
      </w:pPr>
      <w:bookmarkStart w:id="48" w:name="_Toc117275293"/>
      <w:r w:rsidRPr="00E87C4C">
        <w:t>4.1</w:t>
      </w:r>
      <w:r w:rsidRPr="00E87C4C">
        <w:tab/>
      </w:r>
      <w:r w:rsidR="00153C51" w:rsidRPr="00E87C4C">
        <w:t xml:space="preserve">Extended </w:t>
      </w:r>
      <w:r w:rsidRPr="00E87C4C">
        <w:t>Reality Types</w:t>
      </w:r>
      <w:bookmarkEnd w:id="48"/>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21"/>
      </w:pPr>
      <w:bookmarkStart w:id="49" w:name="_Toc117275294"/>
      <w:r w:rsidRPr="00E87C4C">
        <w:t>4.2</w:t>
      </w:r>
      <w:r w:rsidRPr="00E87C4C">
        <w:tab/>
        <w:t>Human Perception and Tracking</w:t>
      </w:r>
      <w:bookmarkEnd w:id="49"/>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quality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proofErr w:type="spellStart"/>
      <w:r w:rsidRPr="00E87C4C">
        <w:rPr>
          <w:b/>
          <w:bCs/>
        </w:rPr>
        <w:t>FoV</w:t>
      </w:r>
      <w:proofErr w:type="spellEnd"/>
      <w:r w:rsidRPr="00E87C4C">
        <w:t xml:space="preserve">) is defined as the area of vision at a given moment (with a fixed head). It is the angle of visible field expressed in degrees measured from the focal point. The monocular </w:t>
      </w:r>
      <w:proofErr w:type="spellStart"/>
      <w:r w:rsidRPr="00E87C4C">
        <w:t>FoV</w:t>
      </w:r>
      <w:proofErr w:type="spellEnd"/>
      <w:r w:rsidRPr="00E87C4C">
        <w:t xml:space="preserve"> is the angle of the visible field of one eye whereas the binocular </w:t>
      </w:r>
      <w:proofErr w:type="spellStart"/>
      <w:r w:rsidRPr="00E87C4C">
        <w:t>FoV</w:t>
      </w:r>
      <w:proofErr w:type="spellEnd"/>
      <w:r w:rsidRPr="00E87C4C">
        <w:t xml:space="preserve"> is the combination of the two eyes fields (see TR 26.918 [5]). </w:t>
      </w:r>
      <w:r w:rsidRPr="00E87C4C">
        <w:rPr>
          <w:rFonts w:eastAsia="宋体"/>
          <w:lang w:eastAsia="zh-CN"/>
        </w:rPr>
        <w:t xml:space="preserve">The binocular horizontal </w:t>
      </w:r>
      <w:proofErr w:type="spellStart"/>
      <w:r w:rsidRPr="00E87C4C">
        <w:rPr>
          <w:rFonts w:eastAsia="宋体"/>
          <w:lang w:eastAsia="zh-CN"/>
        </w:rPr>
        <w:t>FoV</w:t>
      </w:r>
      <w:proofErr w:type="spellEnd"/>
      <w:r w:rsidRPr="00E87C4C">
        <w:rPr>
          <w:rFonts w:eastAsia="宋体"/>
          <w:lang w:eastAsia="zh-CN"/>
        </w:rPr>
        <w:t xml:space="preserve"> is around 200-220°, while the vertical one around 135°. The central vision</w:t>
      </w:r>
      <w:r w:rsidR="009B2398" w:rsidRPr="00E87C4C">
        <w:rPr>
          <w:rFonts w:eastAsia="宋体"/>
          <w:lang w:eastAsia="zh-CN"/>
        </w:rPr>
        <w:t xml:space="preserve">, which is about 60°, </w:t>
      </w:r>
      <w:r w:rsidRPr="00E87C4C">
        <w:rPr>
          <w:rFonts w:eastAsia="宋体"/>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Malgun Gothic"/>
          <w:lang w:eastAsia="ko-KR"/>
        </w:rPr>
      </w:pPr>
      <w:r w:rsidRPr="00E87C4C">
        <w:rPr>
          <w:rFonts w:eastAsia="Malgun Gothic"/>
          <w:lang w:eastAsia="ko-KR"/>
        </w:rPr>
        <w:t xml:space="preserve">In XR, actions and interactions involve movements and gestures. Thereby, the </w:t>
      </w:r>
      <w:r w:rsidRPr="00E87C4C">
        <w:rPr>
          <w:rFonts w:eastAsia="Malgun Gothic"/>
          <w:iCs/>
          <w:lang w:eastAsia="ko-KR"/>
        </w:rPr>
        <w:t>Degrees of Freedom (</w:t>
      </w:r>
      <w:proofErr w:type="spellStart"/>
      <w:r w:rsidRPr="00E87C4C">
        <w:rPr>
          <w:rFonts w:eastAsia="Malgun Gothic"/>
          <w:b/>
          <w:bCs/>
          <w:iCs/>
          <w:lang w:eastAsia="ko-KR"/>
        </w:rPr>
        <w:t>DoF</w:t>
      </w:r>
      <w:proofErr w:type="spellEnd"/>
      <w:r w:rsidRPr="00E87C4C">
        <w:rPr>
          <w:rFonts w:eastAsia="Malgun Gothic"/>
          <w:iCs/>
          <w:lang w:eastAsia="ko-KR"/>
        </w:rPr>
        <w:t>)</w:t>
      </w:r>
      <w:r w:rsidRPr="00E87C4C">
        <w:rPr>
          <w:rFonts w:eastAsia="Malgun Gothic"/>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77777777" w:rsidR="00BA08A3" w:rsidRPr="00E87C4C" w:rsidRDefault="00BA08A3" w:rsidP="00BA08A3">
      <w:pPr>
        <w:pStyle w:val="TF"/>
      </w:pPr>
      <w:r w:rsidRPr="00E87C4C">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E87C4C" w:rsidRDefault="00BA08A3" w:rsidP="00BA08A3">
      <w:pPr>
        <w:pStyle w:val="TF"/>
      </w:pPr>
      <w:r w:rsidRPr="00E87C4C">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21"/>
      </w:pPr>
      <w:bookmarkStart w:id="50" w:name="_Toc117275295"/>
      <w:r w:rsidRPr="00E87C4C">
        <w:t>4.3</w:t>
      </w:r>
      <w:r w:rsidRPr="00E87C4C">
        <w:tab/>
        <w:t>Capture, Encoding and Delivery</w:t>
      </w:r>
      <w:bookmarkEnd w:id="50"/>
    </w:p>
    <w:p w14:paraId="1BD8F733" w14:textId="77777777" w:rsidR="00BA08A3" w:rsidRPr="00E87C4C" w:rsidRDefault="00BA08A3" w:rsidP="00BA08A3">
      <w:pPr>
        <w:pStyle w:val="31"/>
      </w:pPr>
      <w:bookmarkStart w:id="51" w:name="_Toc117275296"/>
      <w:r w:rsidRPr="00E87C4C">
        <w:t>4.3.1</w:t>
      </w:r>
      <w:r w:rsidRPr="00E87C4C">
        <w:tab/>
        <w:t>Video</w:t>
      </w:r>
      <w:bookmarkEnd w:id="51"/>
    </w:p>
    <w:p w14:paraId="6D90280E" w14:textId="338F84B5" w:rsidR="00BA08A3" w:rsidRPr="00E87C4C" w:rsidRDefault="00BA08A3" w:rsidP="00BA08A3">
      <w:pPr>
        <w:rPr>
          <w:rFonts w:eastAsia="PMingLiU"/>
          <w:lang w:eastAsia="zh-TW"/>
        </w:rPr>
      </w:pPr>
      <w:r w:rsidRPr="00E87C4C">
        <w:t xml:space="preserve">XR content may be represented in different formats, e.g.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 xml:space="preserve">Solutions that lie within this group have the drawback that either they may not be scalable </w:t>
      </w:r>
      <w:r w:rsidRPr="00E87C4C">
        <w:rPr>
          <w:rFonts w:eastAsia="PMingLiU"/>
          <w:lang w:eastAsia="zh-TW"/>
        </w:rPr>
        <w:lastRenderedPageBreak/>
        <w:t xml:space="preserve">or they may impose a big challenge in terms of required network resources (high bitrate of </w:t>
      </w:r>
      <w:proofErr w:type="gramStart"/>
      <w:r w:rsidRPr="00E87C4C">
        <w:rPr>
          <w:rFonts w:eastAsia="PMingLiU"/>
          <w:lang w:eastAsia="zh-TW"/>
        </w:rPr>
        <w:t>high resolution</w:t>
      </w:r>
      <w:proofErr w:type="gramEnd"/>
      <w:r w:rsidRPr="00E87C4C">
        <w:rPr>
          <w:rFonts w:eastAsia="PMingLiU"/>
          <w:lang w:eastAsia="zh-TW"/>
        </w:rPr>
        <w:t xml:space="preserve"> video) and required processing at the client side (decode a very high resolution video).</w:t>
      </w:r>
    </w:p>
    <w:p w14:paraId="5D704B77" w14:textId="77777777" w:rsidR="00BA08A3" w:rsidRPr="00E87C4C" w:rsidRDefault="00BA08A3" w:rsidP="00BA08A3">
      <w:pPr>
        <w:pStyle w:val="B1"/>
      </w:pPr>
      <w:r w:rsidRPr="00E87C4C">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31"/>
      </w:pPr>
      <w:bookmarkStart w:id="52" w:name="_Toc117275297"/>
      <w:r w:rsidRPr="00E87C4C">
        <w:t>4.3.2</w:t>
      </w:r>
      <w:r w:rsidRPr="00E87C4C">
        <w:tab/>
        <w:t>Audio</w:t>
      </w:r>
      <w:bookmarkEnd w:id="52"/>
    </w:p>
    <w:p w14:paraId="2952BE32" w14:textId="77777777" w:rsidR="00BA08A3" w:rsidRPr="00E87C4C" w:rsidRDefault="00BA08A3" w:rsidP="00BA08A3">
      <w:pPr>
        <w:rPr>
          <w:rFonts w:eastAsia="宋体"/>
          <w:lang w:eastAsia="zh-CN"/>
        </w:rPr>
      </w:pPr>
      <w:r w:rsidRPr="00E87C4C">
        <w:rPr>
          <w:rFonts w:eastAsia="宋体"/>
          <w:lang w:eastAsia="zh-CN"/>
        </w:rPr>
        <w:t xml:space="preserve">For Audio, we can distinguish channel-based and object-based representations </w:t>
      </w:r>
      <w:r w:rsidRPr="00E87C4C">
        <w:t>(see TR 26.918 [5])</w:t>
      </w:r>
      <w:r w:rsidRPr="00E87C4C">
        <w:rPr>
          <w:rFonts w:eastAsia="宋体"/>
          <w:lang w:eastAsia="zh-CN"/>
        </w:rPr>
        <w:t>:</w:t>
      </w:r>
    </w:p>
    <w:p w14:paraId="66573C22" w14:textId="77777777" w:rsidR="00BA08A3" w:rsidRPr="00E87C4C" w:rsidRDefault="00BA08A3" w:rsidP="00897907">
      <w:pPr>
        <w:pStyle w:val="B1"/>
        <w:rPr>
          <w:rFonts w:eastAsia="宋体"/>
          <w:lang w:eastAsia="zh-CN"/>
        </w:rPr>
      </w:pPr>
      <w:r w:rsidRPr="00E87C4C">
        <w:rPr>
          <w:rFonts w:eastAsia="宋体"/>
          <w:lang w:eastAsia="zh-CN"/>
        </w:rPr>
        <w:t>-</w:t>
      </w:r>
      <w:r w:rsidRPr="00E87C4C">
        <w:rPr>
          <w:rFonts w:eastAsia="宋体"/>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宋体"/>
          <w:lang w:eastAsia="zh-CN"/>
        </w:rPr>
      </w:pPr>
      <w:r w:rsidRPr="00E87C4C">
        <w:rPr>
          <w:rFonts w:eastAsia="宋体"/>
          <w:lang w:eastAsia="zh-CN"/>
        </w:rPr>
        <w:t>-</w:t>
      </w:r>
      <w:r w:rsidRPr="00E87C4C">
        <w:rPr>
          <w:rFonts w:eastAsia="宋体"/>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21"/>
      </w:pPr>
      <w:bookmarkStart w:id="53" w:name="_Toc117275298"/>
      <w:r w:rsidRPr="00E87C4C">
        <w:t>4.4</w:t>
      </w:r>
      <w:r w:rsidRPr="00E87C4C">
        <w:tab/>
        <w:t>XR Engines and Rendering</w:t>
      </w:r>
      <w:bookmarkEnd w:id="53"/>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宋体"/>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21"/>
      </w:pPr>
      <w:bookmarkStart w:id="54" w:name="_Toc117275299"/>
      <w:r w:rsidRPr="00E87C4C">
        <w:t>4.5</w:t>
      </w:r>
      <w:r w:rsidRPr="00E87C4C">
        <w:tab/>
        <w:t>Characteristics and Requirements</w:t>
      </w:r>
      <w:bookmarkEnd w:id="54"/>
    </w:p>
    <w:p w14:paraId="7E6455C5" w14:textId="77777777" w:rsidR="00845DEF" w:rsidRPr="00E87C4C" w:rsidRDefault="00845DEF" w:rsidP="00D757F6">
      <w:pPr>
        <w:pStyle w:val="31"/>
      </w:pPr>
      <w:bookmarkStart w:id="55" w:name="_Toc117275300"/>
      <w:r w:rsidRPr="00E87C4C">
        <w:t>4.5.1</w:t>
      </w:r>
      <w:r w:rsidRPr="00E87C4C">
        <w:tab/>
        <w:t>General</w:t>
      </w:r>
      <w:bookmarkEnd w:id="55"/>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xml:space="preserve">. In particular, low-latency XR and cloud gaming video services such as Split-Rendering or Cloud </w:t>
      </w:r>
      <w:r w:rsidRPr="00E87C4C">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56" w:author="Nokia (Benoist)" w:date="2022-11-25T09:22:00Z">
        <w:r w:rsidRPr="00E87C4C" w:rsidDel="007D4F9A">
          <w:rPr>
            <w:lang w:eastAsia="zh-CN"/>
          </w:rPr>
          <w:delText>-</w:delText>
        </w:r>
      </w:del>
      <w:ins w:id="57"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31"/>
      </w:pPr>
      <w:bookmarkStart w:id="58" w:name="_Toc117275301"/>
      <w:r w:rsidRPr="00E87C4C">
        <w:t>4.5.2</w:t>
      </w:r>
      <w:r w:rsidRPr="00E87C4C">
        <w:tab/>
        <w:t>Video</w:t>
      </w:r>
      <w:bookmarkEnd w:id="58"/>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59" w:author="Nokia (Benoist)" w:date="2022-11-25T11:32:00Z">
        <w:r w:rsidR="00A00D35" w:rsidRPr="00E87C4C" w:rsidDel="0025604E">
          <w:delText xml:space="preserve">30 </w:delText>
        </w:r>
      </w:del>
      <w:ins w:id="60"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61"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w:t>
      </w:r>
      <w:proofErr w:type="spellStart"/>
      <w:r w:rsidRPr="00E87C4C">
        <w:t>vestibulo</w:t>
      </w:r>
      <w:proofErr w:type="spellEnd"/>
      <w:r w:rsidRPr="00E87C4C">
        <w:t xml:space="preserve">-ocular reflex is known to be of the order of 10 </w:t>
      </w:r>
      <w:proofErr w:type="spellStart"/>
      <w:r w:rsidRPr="00E87C4C">
        <w:t>ms</w:t>
      </w:r>
      <w:proofErr w:type="spellEnd"/>
      <w:r w:rsidRPr="00E87C4C">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宋体"/>
          <w:szCs w:val="22"/>
          <w:lang w:eastAsia="zh-CN"/>
        </w:rPr>
      </w:pPr>
      <w:r w:rsidRPr="00E87C4C">
        <w:rPr>
          <w:rFonts w:eastAsia="宋体"/>
          <w:szCs w:val="22"/>
          <w:lang w:eastAsia="zh-CN"/>
        </w:rPr>
        <w:t xml:space="preserve">Regarding the </w:t>
      </w:r>
      <w:r w:rsidRPr="00E87C4C">
        <w:rPr>
          <w:rFonts w:eastAsia="宋体"/>
          <w:b/>
          <w:bCs/>
          <w:szCs w:val="22"/>
          <w:lang w:eastAsia="zh-CN"/>
        </w:rPr>
        <w:t>bit rates</w:t>
      </w:r>
      <w:r w:rsidRPr="00E87C4C">
        <w:rPr>
          <w:rFonts w:eastAsia="宋体"/>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31"/>
      </w:pPr>
      <w:bookmarkStart w:id="62" w:name="_Toc117275302"/>
      <w:r w:rsidRPr="00E87C4C">
        <w:t>4.5.3</w:t>
      </w:r>
      <w:r w:rsidRPr="00E87C4C">
        <w:tab/>
        <w:t>Audio</w:t>
      </w:r>
      <w:bookmarkEnd w:id="62"/>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E87C4C">
        <w:t>ms</w:t>
      </w:r>
      <w:proofErr w:type="spellEnd"/>
      <w:r w:rsidRPr="00E87C4C">
        <w:t xml:space="preserve"> (audio delayed) and 5 </w:t>
      </w:r>
      <w:proofErr w:type="spellStart"/>
      <w:r w:rsidRPr="00E87C4C">
        <w:t>ms</w:t>
      </w:r>
      <w:proofErr w:type="spellEnd"/>
      <w:r w:rsidRPr="00E87C4C">
        <w:t xml:space="preserve"> (audio advanced) for the </w:t>
      </w:r>
      <w:r w:rsidRPr="00E87C4C">
        <w:rPr>
          <w:b/>
          <w:bCs/>
        </w:rPr>
        <w:t>synchronization</w:t>
      </w:r>
      <w:r w:rsidRPr="00E87C4C">
        <w:t xml:space="preserve">, with recommended absolute limits of 60 </w:t>
      </w:r>
      <w:proofErr w:type="spellStart"/>
      <w:r w:rsidRPr="00E87C4C">
        <w:t>ms</w:t>
      </w:r>
      <w:proofErr w:type="spellEnd"/>
      <w:r w:rsidRPr="00E87C4C">
        <w:t xml:space="preserve"> (audio delayed) and 40 </w:t>
      </w:r>
      <w:proofErr w:type="spellStart"/>
      <w:r w:rsidRPr="00E87C4C">
        <w:t>ms</w:t>
      </w:r>
      <w:proofErr w:type="spellEnd"/>
      <w:r w:rsidRPr="00E87C4C">
        <w:t xml:space="preserve"> (audio advanced) for broadcast video.</w:t>
      </w:r>
    </w:p>
    <w:p w14:paraId="3BACF380" w14:textId="726AF0FA" w:rsidR="00845DEF" w:rsidRPr="00E87C4C" w:rsidRDefault="00845DEF" w:rsidP="00845DEF">
      <w:pPr>
        <w:pStyle w:val="31"/>
      </w:pPr>
      <w:bookmarkStart w:id="63" w:name="_Toc117275303"/>
      <w:r w:rsidRPr="00E87C4C">
        <w:t>4.5.4</w:t>
      </w:r>
      <w:r w:rsidRPr="00E87C4C">
        <w:tab/>
        <w:t>Pose Information</w:t>
      </w:r>
      <w:bookmarkEnd w:id="63"/>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宋体"/>
          <w:szCs w:val="22"/>
          <w:lang w:eastAsia="zh-CN"/>
        </w:rPr>
      </w:pPr>
      <w:r w:rsidRPr="00E87C4C">
        <w:rPr>
          <w:lang w:eastAsia="zh-CN"/>
        </w:rPr>
        <w:t>Pose information has</w:t>
      </w:r>
      <w:r w:rsidRPr="00E87C4C">
        <w:rPr>
          <w:rFonts w:eastAsia="等线"/>
          <w:lang w:eastAsia="zh-CN"/>
        </w:rPr>
        <w:t xml:space="preserve"> </w:t>
      </w:r>
      <w:r w:rsidRPr="00E87C4C">
        <w:rPr>
          <w:lang w:eastAsia="zh-CN"/>
        </w:rPr>
        <w:t xml:space="preserve">to be delivered with ultra-high reliability, therefore, </w:t>
      </w:r>
      <w:r w:rsidRPr="00E87C4C">
        <w:rPr>
          <w:rFonts w:eastAsia="宋体"/>
          <w:szCs w:val="22"/>
          <w:lang w:eastAsia="zh-CN"/>
        </w:rPr>
        <w:t xml:space="preserve">similar performance as URLLC is expected i.e. packet loss rate should be lower than 10E-4 </w:t>
      </w:r>
      <w:r w:rsidRPr="00E87C4C">
        <w:rPr>
          <w:lang w:eastAsia="zh-CN"/>
        </w:rPr>
        <w:t>for uplink sensor data – see TR 22.842 [2]</w:t>
      </w:r>
      <w:r w:rsidRPr="00E87C4C">
        <w:rPr>
          <w:rFonts w:eastAsia="宋体"/>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1"/>
      </w:pPr>
      <w:bookmarkStart w:id="64" w:name="_Toc117275304"/>
      <w:commentRangeStart w:id="65"/>
      <w:r w:rsidRPr="00E87C4C">
        <w:t>5</w:t>
      </w:r>
      <w:r w:rsidRPr="00E87C4C">
        <w:tab/>
        <w:t>XR Enhancements for NR</w:t>
      </w:r>
      <w:bookmarkEnd w:id="64"/>
      <w:commentRangeEnd w:id="65"/>
      <w:r w:rsidR="00A07D80">
        <w:rPr>
          <w:rStyle w:val="affff7"/>
          <w:rFonts w:ascii="Times New Roman" w:hAnsi="Times New Roman"/>
        </w:rPr>
        <w:commentReference w:id="65"/>
      </w:r>
    </w:p>
    <w:p w14:paraId="78F60297" w14:textId="621F3722" w:rsidR="00B07CC0" w:rsidRPr="00E87C4C" w:rsidRDefault="00B07CC0" w:rsidP="00B07CC0">
      <w:pPr>
        <w:pStyle w:val="21"/>
      </w:pPr>
      <w:bookmarkStart w:id="66" w:name="_Toc117275305"/>
      <w:r w:rsidRPr="00E87C4C">
        <w:t>5.1</w:t>
      </w:r>
      <w:r w:rsidRPr="00E87C4C">
        <w:tab/>
      </w:r>
      <w:r w:rsidRPr="00E87C4C">
        <w:tab/>
        <w:t>XR Awareness</w:t>
      </w:r>
      <w:bookmarkEnd w:id="66"/>
    </w:p>
    <w:p w14:paraId="02CA65A6" w14:textId="27728125" w:rsidR="00501E5F" w:rsidRPr="00E87C4C" w:rsidRDefault="00501E5F" w:rsidP="00D757F6">
      <w:pPr>
        <w:pStyle w:val="31"/>
      </w:pPr>
      <w:bookmarkStart w:id="67" w:name="_Toc117275306"/>
      <w:r w:rsidRPr="00E87C4C">
        <w:t>5.1.1</w:t>
      </w:r>
      <w:r w:rsidRPr="00E87C4C">
        <w:tab/>
        <w:t>General</w:t>
      </w:r>
      <w:bookmarkEnd w:id="67"/>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w:t>
      </w:r>
      <w:proofErr w:type="spellStart"/>
      <w:r w:rsidR="00960CCD" w:rsidRPr="00E87C4C">
        <w:t>gNB</w:t>
      </w:r>
      <w:proofErr w:type="spellEnd"/>
      <w:r w:rsidR="00960CCD" w:rsidRPr="00E87C4C">
        <w:t xml:space="preserve">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68" w:author="Nokia (Benoist)" w:date="2022-11-25T11:19:00Z">
        <w:r w:rsidR="00EA6A60" w:rsidRPr="00E87C4C" w:rsidDel="008955ED">
          <w:delText>s</w:delText>
        </w:r>
      </w:del>
      <w:ins w:id="69"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(e.g. a frame or video slice)</w:t>
      </w:r>
      <w:r w:rsidR="00F529DD" w:rsidRPr="00E87C4C">
        <w:rPr>
          <w:rFonts w:eastAsia="等线"/>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2CE1F596" w:rsidR="00CF4B8C" w:rsidRPr="008674D6" w:rsidRDefault="004E630D" w:rsidP="004F1665">
      <w:pPr>
        <w:rPr>
          <w:ins w:id="70" w:author="Nokia (Benoist)" w:date="2022-11-25T11:16:00Z"/>
          <w:highlight w:val="cyan"/>
          <w:rPrChange w:id="71" w:author="Nokia (Benoist)" w:date="2022-11-25T11:19:00Z">
            <w:rPr>
              <w:ins w:id="72" w:author="Nokia (Benoist)" w:date="2022-11-25T11:16:00Z"/>
            </w:rPr>
          </w:rPrChange>
        </w:rPr>
      </w:pPr>
      <w:commentRangeStart w:id="73"/>
      <w:commentRangeStart w:id="74"/>
      <w:r w:rsidRPr="008674D6">
        <w:rPr>
          <w:highlight w:val="cyan"/>
          <w:rPrChange w:id="75" w:author="Nokia (Benoist)" w:date="2022-11-25T11:19:00Z">
            <w:rPr/>
          </w:rPrChange>
        </w:rPr>
        <w:t xml:space="preserve">In order to handle </w:t>
      </w:r>
      <w:ins w:id="76" w:author="Nokia (Benoist)" w:date="2022-11-25T11:16:00Z">
        <w:r w:rsidR="00DB523A" w:rsidRPr="008674D6">
          <w:rPr>
            <w:highlight w:val="cyan"/>
            <w:rPrChange w:id="77" w:author="Nokia (Benoist)" w:date="2022-11-25T11:19:00Z">
              <w:rPr/>
            </w:rPrChange>
          </w:rPr>
          <w:t xml:space="preserve">QoS flows and </w:t>
        </w:r>
      </w:ins>
      <w:r w:rsidR="00EA3A3E" w:rsidRPr="008674D6">
        <w:rPr>
          <w:highlight w:val="cyan"/>
          <w:rPrChange w:id="78" w:author="Nokia (Benoist)" w:date="2022-11-25T11:19:00Z">
            <w:rPr/>
          </w:rPrChange>
        </w:rPr>
        <w:t>P</w:t>
      </w:r>
      <w:r w:rsidRPr="008674D6">
        <w:rPr>
          <w:highlight w:val="cyan"/>
          <w:rPrChange w:id="79" w:author="Nokia (Benoist)" w:date="2022-11-25T11:19:00Z">
            <w:rPr/>
          </w:rPrChange>
        </w:rPr>
        <w:t>DU</w:t>
      </w:r>
      <w:r w:rsidR="00EA3A3E" w:rsidRPr="008674D6">
        <w:rPr>
          <w:highlight w:val="cyan"/>
          <w:rPrChange w:id="80" w:author="Nokia (Benoist)" w:date="2022-11-25T11:19:00Z">
            <w:rPr/>
          </w:rPrChange>
        </w:rPr>
        <w:t>s</w:t>
      </w:r>
      <w:r w:rsidRPr="008674D6">
        <w:rPr>
          <w:highlight w:val="cyan"/>
          <w:rPrChange w:id="81" w:author="Nokia (Benoist)" w:date="2022-11-25T11:19:00Z">
            <w:rPr/>
          </w:rPrChange>
        </w:rPr>
        <w:t xml:space="preserve"> efficiently</w:t>
      </w:r>
      <w:commentRangeEnd w:id="73"/>
      <w:r w:rsidR="00171243">
        <w:rPr>
          <w:rStyle w:val="affff7"/>
        </w:rPr>
        <w:commentReference w:id="73"/>
      </w:r>
      <w:commentRangeEnd w:id="74"/>
      <w:r w:rsidR="00A92BBF">
        <w:rPr>
          <w:rStyle w:val="affff7"/>
        </w:rPr>
        <w:commentReference w:id="74"/>
      </w:r>
      <w:del w:id="82" w:author="Nokia (Benoist)" w:date="2022-11-25T12:27:00Z">
        <w:r w:rsidR="00960CCD" w:rsidRPr="008674D6" w:rsidDel="00607983">
          <w:rPr>
            <w:highlight w:val="cyan"/>
            <w:rPrChange w:id="83" w:author="Nokia (Benoist)" w:date="2022-11-25T11:19:00Z">
              <w:rPr/>
            </w:rPrChange>
          </w:rPr>
          <w:delText xml:space="preserve"> in both UL and DL</w:delText>
        </w:r>
      </w:del>
      <w:r w:rsidR="00442FFE" w:rsidRPr="008674D6">
        <w:rPr>
          <w:highlight w:val="cyan"/>
          <w:rPrChange w:id="84" w:author="Nokia (Benoist)" w:date="2022-11-25T11:19:00Z">
            <w:rPr/>
          </w:rPrChange>
        </w:rPr>
        <w:t xml:space="preserve">, </w:t>
      </w:r>
      <w:r w:rsidR="001931C9" w:rsidRPr="008674D6">
        <w:rPr>
          <w:highlight w:val="cyan"/>
          <w:rPrChange w:id="85" w:author="Nokia (Benoist)" w:date="2022-11-25T11:19:00Z">
            <w:rPr/>
          </w:rPrChange>
        </w:rPr>
        <w:t xml:space="preserve">the following information </w:t>
      </w:r>
      <w:ins w:id="86" w:author="Nokia (Benoist)" w:date="2022-11-25T11:16:00Z">
        <w:del w:id="87" w:author="Nokia (Benoist)" w:date="2022-11-02T20:44:00Z">
          <w:r w:rsidR="00DB523A" w:rsidRPr="008674D6" w:rsidDel="009C5E9C">
            <w:rPr>
              <w:highlight w:val="cyan"/>
              <w:rPrChange w:id="88" w:author="Nokia (Benoist)" w:date="2022-11-25T11:19:00Z">
                <w:rPr/>
              </w:rPrChange>
            </w:rPr>
            <w:delText>useful</w:delText>
          </w:r>
        </w:del>
        <w:r w:rsidR="00DB523A" w:rsidRPr="008674D6">
          <w:rPr>
            <w:highlight w:val="cyan"/>
            <w:rPrChange w:id="89" w:author="Nokia (Benoist)" w:date="2022-11-25T11:19:00Z">
              <w:rPr/>
            </w:rPrChange>
          </w:rPr>
          <w:t xml:space="preserve">is </w:t>
        </w:r>
      </w:ins>
      <w:ins w:id="90" w:author="Richard Tano" w:date="2022-11-28T17:26:00Z">
        <w:r w:rsidR="00694816">
          <w:rPr>
            <w:highlight w:val="cyan"/>
          </w:rPr>
          <w:t>to</w:t>
        </w:r>
      </w:ins>
      <w:ins w:id="91" w:author="Nokia (Benoist)" w:date="2022-11-25T11:16:00Z">
        <w:del w:id="92" w:author="Richard Tano" w:date="2022-11-28T15:19:00Z">
          <w:r w:rsidR="00DB523A" w:rsidRPr="008674D6" w:rsidDel="00397846">
            <w:rPr>
              <w:highlight w:val="cyan"/>
              <w:rPrChange w:id="93" w:author="Nokia (Benoist)" w:date="2022-11-25T11:19:00Z">
                <w:rPr/>
              </w:rPrChange>
            </w:rPr>
            <w:delText>to</w:delText>
          </w:r>
        </w:del>
        <w:r w:rsidR="00DB523A" w:rsidRPr="008674D6">
          <w:rPr>
            <w:highlight w:val="cyan"/>
            <w:rPrChange w:id="94" w:author="Nokia (Benoist)" w:date="2022-11-25T11:19:00Z">
              <w:rPr/>
            </w:rPrChange>
          </w:rPr>
          <w:t xml:space="preserve"> be provided by the CN (see TR 23.700-60 [9])</w:t>
        </w:r>
      </w:ins>
      <w:del w:id="95" w:author="Nokia (Benoist)" w:date="2022-11-25T11:16:00Z">
        <w:r w:rsidR="001931C9" w:rsidRPr="008674D6" w:rsidDel="00DB523A">
          <w:rPr>
            <w:highlight w:val="cyan"/>
            <w:rPrChange w:id="96" w:author="Nokia (Benoist)" w:date="2022-11-25T11:19:00Z">
              <w:rPr/>
            </w:rPrChange>
          </w:rPr>
          <w:delText>would be useful</w:delText>
        </w:r>
      </w:del>
      <w:r w:rsidR="00CF4B8C" w:rsidRPr="008674D6">
        <w:rPr>
          <w:highlight w:val="cyan"/>
          <w:rPrChange w:id="97" w:author="Nokia (Benoist)" w:date="2022-11-25T11:19:00Z">
            <w:rPr/>
          </w:rPrChange>
        </w:rPr>
        <w:t>:</w:t>
      </w:r>
    </w:p>
    <w:p w14:paraId="5FEF0E1F" w14:textId="440DB2F9" w:rsidR="00E2006D" w:rsidRDefault="00E2006D" w:rsidP="007664FC">
      <w:pPr>
        <w:pStyle w:val="B1"/>
        <w:rPr>
          <w:ins w:id="98" w:author="Nokia (Benoist)" w:date="2022-11-25T11:59:00Z"/>
          <w:highlight w:val="cyan"/>
          <w:lang w:val="en-US" w:eastAsia="zh-CN"/>
        </w:rPr>
      </w:pPr>
      <w:ins w:id="99" w:author="Nokia (Benoist)" w:date="2022-11-25T12:00:00Z">
        <w:r>
          <w:rPr>
            <w:highlight w:val="cyan"/>
            <w:lang w:val="en-US" w:eastAsia="zh-CN"/>
          </w:rPr>
          <w:t>-</w:t>
        </w:r>
        <w:r>
          <w:rPr>
            <w:highlight w:val="cyan"/>
            <w:lang w:val="en-US" w:eastAsia="zh-CN"/>
          </w:rPr>
          <w:tab/>
        </w:r>
      </w:ins>
      <w:ins w:id="100" w:author="Nokia (Benoist)" w:date="2022-11-25T11:59:00Z">
        <w:r>
          <w:rPr>
            <w:highlight w:val="cyan"/>
            <w:lang w:val="en-US" w:eastAsia="zh-CN"/>
          </w:rPr>
          <w:t xml:space="preserve">Semi-static information </w:t>
        </w:r>
      </w:ins>
      <w:ins w:id="101" w:author="Nokia (Benoist)" w:date="2022-11-25T12:29:00Z">
        <w:r w:rsidR="00F40A4A">
          <w:rPr>
            <w:highlight w:val="cyan"/>
            <w:lang w:val="en-US" w:eastAsia="zh-CN"/>
          </w:rPr>
          <w:t xml:space="preserve">for both UL and DL </w:t>
        </w:r>
      </w:ins>
      <w:ins w:id="102" w:author="Nokia (Benoist)" w:date="2022-11-25T11:59:00Z">
        <w:r>
          <w:rPr>
            <w:highlight w:val="cyan"/>
            <w:lang w:val="en-US" w:eastAsia="zh-CN"/>
          </w:rPr>
          <w:t>provided via control plane</w:t>
        </w:r>
      </w:ins>
      <w:ins w:id="103" w:author="Nokia (Benoist)" w:date="2022-11-25T12:07:00Z">
        <w:r w:rsidR="00DA5C99">
          <w:rPr>
            <w:highlight w:val="cyan"/>
            <w:lang w:val="en-US" w:eastAsia="zh-CN"/>
          </w:rPr>
          <w:t xml:space="preserve"> (NGAP)</w:t>
        </w:r>
      </w:ins>
      <w:ins w:id="104" w:author="Nokia (Benoist)" w:date="2022-11-25T11:59:00Z">
        <w:r>
          <w:rPr>
            <w:highlight w:val="cyan"/>
            <w:lang w:val="en-US" w:eastAsia="zh-CN"/>
          </w:rPr>
          <w:t>:</w:t>
        </w:r>
      </w:ins>
    </w:p>
    <w:p w14:paraId="10A2F979" w14:textId="4381A6F6" w:rsidR="007664FC" w:rsidRPr="00B03967" w:rsidRDefault="007664FC">
      <w:pPr>
        <w:pStyle w:val="B2"/>
        <w:rPr>
          <w:ins w:id="105" w:author="Nokia (Benoist)" w:date="2022-11-25T11:16:00Z"/>
          <w:highlight w:val="cyan"/>
          <w:rPrChange w:id="106" w:author="Nokia (Benoist)" w:date="2022-11-25T11:35:00Z">
            <w:rPr>
              <w:ins w:id="107" w:author="Nokia (Benoist)" w:date="2022-11-25T11:16:00Z"/>
            </w:rPr>
          </w:rPrChange>
        </w:rPr>
        <w:pPrChange w:id="108" w:author="Nokia (Benoist)" w:date="2022-11-25T12:00:00Z">
          <w:pPr>
            <w:pStyle w:val="B1"/>
          </w:pPr>
        </w:pPrChange>
      </w:pPr>
      <w:ins w:id="109" w:author="Nokia (Benoist)" w:date="2022-11-25T11:16:00Z">
        <w:r w:rsidRPr="00B03967">
          <w:rPr>
            <w:highlight w:val="cyan"/>
            <w:lang w:val="en-US" w:eastAsia="zh-CN"/>
            <w:rPrChange w:id="110" w:author="Nokia (Benoist)" w:date="2022-11-25T11:35:00Z">
              <w:rPr>
                <w:lang w:val="en-US" w:eastAsia="zh-CN"/>
              </w:rPr>
            </w:rPrChange>
          </w:rPr>
          <w:lastRenderedPageBreak/>
          <w:t>-</w:t>
        </w:r>
        <w:r w:rsidRPr="00B03967">
          <w:rPr>
            <w:highlight w:val="cyan"/>
            <w:lang w:val="en-US" w:eastAsia="zh-CN"/>
            <w:rPrChange w:id="111" w:author="Nokia (Benoist)" w:date="2022-11-25T11:35:00Z">
              <w:rPr>
                <w:lang w:val="en-US" w:eastAsia="zh-CN"/>
              </w:rPr>
            </w:rPrChange>
          </w:rPr>
          <w:tab/>
        </w:r>
        <w:r w:rsidRPr="00B03967">
          <w:rPr>
            <w:highlight w:val="cyan"/>
            <w:rPrChange w:id="112" w:author="Nokia (Benoist)" w:date="2022-11-25T11:35:00Z">
              <w:rPr/>
            </w:rPrChange>
          </w:rPr>
          <w:t xml:space="preserve">Periodicity </w:t>
        </w:r>
      </w:ins>
      <w:ins w:id="113" w:author="Nokia (Benoist)" w:date="2022-11-25T11:31:00Z">
        <w:r w:rsidR="008F30FB" w:rsidRPr="00B03967">
          <w:rPr>
            <w:highlight w:val="cyan"/>
            <w:rPrChange w:id="114" w:author="Nokia (Benoist)" w:date="2022-11-25T11:35:00Z">
              <w:rPr/>
            </w:rPrChange>
          </w:rPr>
          <w:t>for UL and DL traffic of the QoS Flow</w:t>
        </w:r>
      </w:ins>
      <w:ins w:id="115" w:author="Nokia (Benoist)" w:date="2022-11-25T11:32:00Z">
        <w:r w:rsidR="00502BDC" w:rsidRPr="00B03967">
          <w:rPr>
            <w:highlight w:val="cyan"/>
          </w:rPr>
          <w:t xml:space="preserve"> </w:t>
        </w:r>
      </w:ins>
      <w:ins w:id="116" w:author="Nokia (Benoist)" w:date="2022-11-25T11:35:00Z">
        <w:r w:rsidR="00E7638F" w:rsidRPr="00B03967">
          <w:rPr>
            <w:highlight w:val="cyan"/>
          </w:rPr>
          <w:t xml:space="preserve">via </w:t>
        </w:r>
        <w:r w:rsidR="00E7638F" w:rsidRPr="00B03967">
          <w:rPr>
            <w:highlight w:val="cyan"/>
            <w:rPrChange w:id="117" w:author="Nokia (Benoist)" w:date="2022-11-25T11:35:00Z">
              <w:rPr/>
            </w:rPrChange>
          </w:rPr>
          <w:t>TSCAI/</w:t>
        </w:r>
        <w:commentRangeStart w:id="118"/>
        <w:r w:rsidR="00E7638F" w:rsidRPr="00B03967">
          <w:rPr>
            <w:highlight w:val="cyan"/>
            <w:rPrChange w:id="119" w:author="Nokia (Benoist)" w:date="2022-11-25T11:35:00Z">
              <w:rPr/>
            </w:rPrChange>
          </w:rPr>
          <w:t>TSCAC</w:t>
        </w:r>
      </w:ins>
      <w:commentRangeEnd w:id="118"/>
      <w:r w:rsidR="00A62153">
        <w:rPr>
          <w:rStyle w:val="affff7"/>
        </w:rPr>
        <w:commentReference w:id="118"/>
      </w:r>
      <w:ins w:id="120" w:author="Nokia (Benoist)" w:date="2022-11-25T11:16:00Z">
        <w:r w:rsidRPr="00B03967">
          <w:rPr>
            <w:highlight w:val="cyan"/>
            <w:rPrChange w:id="121" w:author="Nokia (Benoist)" w:date="2022-11-25T11:35:00Z">
              <w:rPr/>
            </w:rPrChange>
          </w:rPr>
          <w:t>;</w:t>
        </w:r>
      </w:ins>
    </w:p>
    <w:p w14:paraId="57495E5D" w14:textId="2C119B29" w:rsidR="007664FC" w:rsidRPr="008674D6" w:rsidRDefault="007664FC">
      <w:pPr>
        <w:pStyle w:val="B2"/>
        <w:rPr>
          <w:ins w:id="122" w:author="Nokia (Benoist)" w:date="2022-11-25T11:16:00Z"/>
          <w:highlight w:val="cyan"/>
          <w:lang w:val="en-US" w:eastAsia="zh-CN"/>
          <w:rPrChange w:id="123" w:author="Nokia (Benoist)" w:date="2022-11-25T11:19:00Z">
            <w:rPr>
              <w:ins w:id="124" w:author="Nokia (Benoist)" w:date="2022-11-25T11:16:00Z"/>
              <w:lang w:val="en-US" w:eastAsia="zh-CN"/>
            </w:rPr>
          </w:rPrChange>
        </w:rPr>
        <w:pPrChange w:id="125" w:author="Nokia (Benoist)" w:date="2022-11-25T12:00:00Z">
          <w:pPr>
            <w:pStyle w:val="B1"/>
          </w:pPr>
        </w:pPrChange>
      </w:pPr>
      <w:ins w:id="126" w:author="Nokia (Benoist)" w:date="2022-11-25T11:16:00Z">
        <w:r w:rsidRPr="008674D6">
          <w:rPr>
            <w:highlight w:val="cyan"/>
            <w:rPrChange w:id="127" w:author="Nokia (Benoist)" w:date="2022-11-25T11:19:00Z">
              <w:rPr/>
            </w:rPrChange>
          </w:rPr>
          <w:t>-</w:t>
        </w:r>
        <w:r w:rsidRPr="008674D6">
          <w:rPr>
            <w:highlight w:val="cyan"/>
            <w:rPrChange w:id="128" w:author="Nokia (Benoist)" w:date="2022-11-25T11:19:00Z">
              <w:rPr/>
            </w:rPrChange>
          </w:rPr>
          <w:tab/>
          <w:t xml:space="preserve">Traffic jitter information </w:t>
        </w:r>
      </w:ins>
      <w:ins w:id="129" w:author="Nokia (Benoist)" w:date="2022-11-25T11:35:00Z">
        <w:r w:rsidR="00E7638F">
          <w:rPr>
            <w:highlight w:val="cyan"/>
          </w:rPr>
          <w:t xml:space="preserve">(e.g. jitter </w:t>
        </w:r>
        <w:commentRangeStart w:id="130"/>
        <w:r w:rsidR="00E7638F">
          <w:rPr>
            <w:highlight w:val="cyan"/>
          </w:rPr>
          <w:t>range</w:t>
        </w:r>
      </w:ins>
      <w:commentRangeEnd w:id="130"/>
      <w:r w:rsidR="00A62153">
        <w:rPr>
          <w:rStyle w:val="affff7"/>
        </w:rPr>
        <w:commentReference w:id="130"/>
      </w:r>
      <w:ins w:id="131" w:author="Nokia (Benoist)" w:date="2022-11-25T11:35:00Z">
        <w:r w:rsidR="00E7638F">
          <w:rPr>
            <w:highlight w:val="cyan"/>
          </w:rPr>
          <w:t xml:space="preserve">) </w:t>
        </w:r>
      </w:ins>
      <w:ins w:id="132" w:author="Nokia (Benoist)" w:date="2022-11-25T11:16:00Z">
        <w:r w:rsidRPr="008674D6">
          <w:rPr>
            <w:highlight w:val="cyan"/>
            <w:rPrChange w:id="133" w:author="Nokia (Benoist)" w:date="2022-11-25T11:19:00Z">
              <w:rPr/>
            </w:rPrChange>
          </w:rPr>
          <w:t>associated with each periodicity of the QoS flow;</w:t>
        </w:r>
      </w:ins>
    </w:p>
    <w:p w14:paraId="34B5F399" w14:textId="4C3846FB" w:rsidR="007664FC" w:rsidRPr="00B96BB6" w:rsidRDefault="007664FC">
      <w:pPr>
        <w:pStyle w:val="B2"/>
        <w:rPr>
          <w:ins w:id="134" w:author="Nokia (Benoist)" w:date="2022-11-25T11:16:00Z"/>
          <w:highlight w:val="cyan"/>
          <w:lang w:val="en-US" w:eastAsia="zh-CN"/>
          <w:rPrChange w:id="135" w:author="Nokia (Benoist)" w:date="2022-11-25T11:45:00Z">
            <w:rPr>
              <w:ins w:id="136" w:author="Nokia (Benoist)" w:date="2022-11-25T11:16:00Z"/>
              <w:lang w:val="en-US" w:eastAsia="zh-CN"/>
            </w:rPr>
          </w:rPrChange>
        </w:rPr>
        <w:pPrChange w:id="137" w:author="Nokia (Benoist)" w:date="2022-11-25T12:00:00Z">
          <w:pPr>
            <w:pStyle w:val="B1"/>
          </w:pPr>
        </w:pPrChange>
      </w:pPr>
      <w:ins w:id="138" w:author="Nokia (Benoist)" w:date="2022-11-25T11:16:00Z">
        <w:r w:rsidRPr="00B96BB6">
          <w:rPr>
            <w:highlight w:val="cyan"/>
            <w:lang w:val="en-US" w:eastAsia="zh-CN"/>
            <w:rPrChange w:id="139" w:author="Nokia (Benoist)" w:date="2022-11-25T11:45:00Z">
              <w:rPr>
                <w:lang w:val="en-US" w:eastAsia="zh-CN"/>
              </w:rPr>
            </w:rPrChange>
          </w:rPr>
          <w:t>-</w:t>
        </w:r>
        <w:r w:rsidRPr="00B96BB6">
          <w:rPr>
            <w:highlight w:val="cyan"/>
            <w:lang w:val="en-US" w:eastAsia="zh-CN"/>
            <w:rPrChange w:id="140" w:author="Nokia (Benoist)" w:date="2022-11-25T11:45:00Z">
              <w:rPr>
                <w:lang w:val="en-US" w:eastAsia="zh-CN"/>
              </w:rPr>
            </w:rPrChange>
          </w:rPr>
          <w:tab/>
          <w:t>PDU Set QoS parameters:</w:t>
        </w:r>
      </w:ins>
    </w:p>
    <w:p w14:paraId="434EF7F1" w14:textId="738DC66C" w:rsidR="007664FC" w:rsidRPr="00B96BB6" w:rsidRDefault="007664FC">
      <w:pPr>
        <w:pStyle w:val="B3"/>
        <w:rPr>
          <w:ins w:id="141" w:author="Nokia (Benoist)" w:date="2022-11-25T11:16:00Z"/>
          <w:highlight w:val="cyan"/>
          <w:rPrChange w:id="142" w:author="Nokia (Benoist)" w:date="2022-11-25T11:45:00Z">
            <w:rPr>
              <w:ins w:id="143" w:author="Nokia (Benoist)" w:date="2022-11-25T11:16:00Z"/>
            </w:rPr>
          </w:rPrChange>
        </w:rPr>
        <w:pPrChange w:id="144" w:author="Nokia (Benoist)" w:date="2022-11-25T12:00:00Z">
          <w:pPr>
            <w:pStyle w:val="B2"/>
          </w:pPr>
        </w:pPrChange>
      </w:pPr>
      <w:commentRangeStart w:id="145"/>
      <w:ins w:id="146" w:author="Nokia (Benoist)" w:date="2022-11-25T11:16:00Z">
        <w:r w:rsidRPr="00B96BB6">
          <w:rPr>
            <w:highlight w:val="cyan"/>
            <w:rPrChange w:id="147" w:author="Nokia (Benoist)" w:date="2022-11-25T11:45:00Z">
              <w:rPr/>
            </w:rPrChange>
          </w:rPr>
          <w:t>-</w:t>
        </w:r>
        <w:r w:rsidRPr="00B96BB6">
          <w:rPr>
            <w:highlight w:val="cyan"/>
            <w:rPrChange w:id="148" w:author="Nokia (Benoist)" w:date="2022-11-25T11:45:00Z">
              <w:rPr/>
            </w:rPrChange>
          </w:rPr>
          <w:tab/>
        </w:r>
        <w:r w:rsidRPr="00B96BB6">
          <w:rPr>
            <w:rFonts w:eastAsia="等线"/>
            <w:highlight w:val="cyan"/>
            <w:lang w:val="en-US" w:eastAsia="zh-CN"/>
            <w:rPrChange w:id="149" w:author="Nokia (Benoist)" w:date="2022-11-25T11:45:00Z">
              <w:rPr>
                <w:rFonts w:eastAsia="等线"/>
                <w:lang w:val="en-US" w:eastAsia="zh-CN"/>
              </w:rPr>
            </w:rPrChange>
          </w:rPr>
          <w:t>PDU Set Error Rate</w:t>
        </w:r>
        <w:r w:rsidRPr="00B96BB6">
          <w:rPr>
            <w:highlight w:val="cyan"/>
            <w:rPrChange w:id="150" w:author="Nokia (Benoist)" w:date="2022-11-25T11:45:00Z">
              <w:rPr/>
            </w:rPrChange>
          </w:rPr>
          <w:t xml:space="preserve"> (PSER)</w:t>
        </w:r>
      </w:ins>
      <w:ins w:id="151" w:author="Nokia (Benoist)" w:date="2022-11-25T11:43:00Z">
        <w:r w:rsidR="00741952" w:rsidRPr="00B96BB6">
          <w:rPr>
            <w:highlight w:val="cyan"/>
            <w:rPrChange w:id="152" w:author="Nokia (Benoist)" w:date="2022-11-25T11:45:00Z">
              <w:rPr/>
            </w:rPrChange>
          </w:rPr>
          <w:t>: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 For every 5QI the value of the PSER is the same in UL and DL. If any PDU within the PDU Set is not successfully transmitted, the PDU Set is treated as error.</w:t>
        </w:r>
      </w:ins>
    </w:p>
    <w:p w14:paraId="478ABDB4" w14:textId="67904BBD" w:rsidR="007664FC" w:rsidRPr="00B96BB6" w:rsidRDefault="007664FC">
      <w:pPr>
        <w:pStyle w:val="B3"/>
        <w:rPr>
          <w:ins w:id="153" w:author="Nokia (Benoist)" w:date="2022-11-25T11:16:00Z"/>
          <w:rFonts w:eastAsia="等线"/>
          <w:highlight w:val="cyan"/>
          <w:lang w:val="en-US" w:eastAsia="zh-CN"/>
          <w:rPrChange w:id="154" w:author="Nokia (Benoist)" w:date="2022-11-25T11:45:00Z">
            <w:rPr>
              <w:ins w:id="155" w:author="Nokia (Benoist)" w:date="2022-11-25T11:16:00Z"/>
              <w:rFonts w:eastAsia="等线"/>
              <w:lang w:val="en-US" w:eastAsia="zh-CN"/>
            </w:rPr>
          </w:rPrChange>
        </w:rPr>
        <w:pPrChange w:id="156" w:author="Nokia (Benoist)" w:date="2022-11-25T12:00:00Z">
          <w:pPr>
            <w:pStyle w:val="B2"/>
          </w:pPr>
        </w:pPrChange>
      </w:pPr>
      <w:ins w:id="157" w:author="Nokia (Benoist)" w:date="2022-11-25T11:16:00Z">
        <w:r w:rsidRPr="00B96BB6">
          <w:rPr>
            <w:highlight w:val="cyan"/>
            <w:rPrChange w:id="158" w:author="Nokia (Benoist)" w:date="2022-11-25T11:45:00Z">
              <w:rPr/>
            </w:rPrChange>
          </w:rPr>
          <w:t>-</w:t>
        </w:r>
        <w:r w:rsidRPr="00B96BB6">
          <w:rPr>
            <w:highlight w:val="cyan"/>
            <w:rPrChange w:id="159" w:author="Nokia (Benoist)" w:date="2022-11-25T11:45:00Z">
              <w:rPr/>
            </w:rPrChange>
          </w:rPr>
          <w:tab/>
        </w:r>
        <w:r w:rsidRPr="00B96BB6">
          <w:rPr>
            <w:rFonts w:eastAsia="等线"/>
            <w:highlight w:val="cyan"/>
            <w:lang w:val="en-US" w:eastAsia="zh-CN"/>
            <w:rPrChange w:id="160" w:author="Nokia (Benoist)" w:date="2022-11-25T11:45:00Z">
              <w:rPr>
                <w:rFonts w:eastAsia="等线"/>
                <w:lang w:val="en-US" w:eastAsia="zh-CN"/>
              </w:rPr>
            </w:rPrChange>
          </w:rPr>
          <w:t>PDU Set Delay Budget (PSDB)</w:t>
        </w:r>
      </w:ins>
      <w:ins w:id="161" w:author="Nokia (Benoist)" w:date="2022-11-25T11:44:00Z">
        <w:r w:rsidR="00E365B0" w:rsidRPr="00B96BB6">
          <w:rPr>
            <w:rFonts w:eastAsia="等线"/>
            <w:highlight w:val="cyan"/>
            <w:lang w:val="en-US" w:eastAsia="zh-CN"/>
            <w:rPrChange w:id="162" w:author="Nokia (Benoist)" w:date="2022-11-25T11:45:00Z">
              <w:rPr>
                <w:rFonts w:eastAsia="等线"/>
                <w:lang w:val="en-US" w:eastAsia="zh-CN"/>
              </w:rPr>
            </w:rPrChange>
          </w:rPr>
          <w:t xml:space="preserve">: </w:t>
        </w:r>
        <w:r w:rsidR="00E365B0" w:rsidRPr="00B96BB6">
          <w:rPr>
            <w:highlight w:val="cyan"/>
            <w:lang w:val="en-US"/>
            <w:rPrChange w:id="163" w:author="Nokia (Benoist)" w:date="2022-11-25T11:45:00Z">
              <w:rPr>
                <w:lang w:val="en-US"/>
              </w:rPr>
            </w:rPrChange>
          </w:rPr>
          <w:t xml:space="preserve">defines an upper bound for the delay that a PDU Set may experience for the transfer between the UE and the N6 termination point at the UPF, i.e. time between reception of the first PDU and the successful delivery of the last </w:t>
        </w:r>
        <w:r w:rsidR="00E365B0" w:rsidRPr="00B96BB6">
          <w:rPr>
            <w:rFonts w:eastAsia="等线"/>
            <w:highlight w:val="cyan"/>
            <w:lang w:val="en-US" w:eastAsia="zh-CN"/>
            <w:rPrChange w:id="164" w:author="Nokia (Benoist)" w:date="2022-11-25T11:45:00Z">
              <w:rPr>
                <w:rFonts w:eastAsia="等线"/>
                <w:lang w:val="en-US" w:eastAsia="zh-CN"/>
              </w:rPr>
            </w:rPrChange>
          </w:rPr>
          <w:t xml:space="preserve">arrived </w:t>
        </w:r>
        <w:r w:rsidR="00E365B0" w:rsidRPr="00B96BB6">
          <w:rPr>
            <w:highlight w:val="cyan"/>
            <w:lang w:val="en-US"/>
            <w:rPrChange w:id="165" w:author="Nokia (Benoist)" w:date="2022-11-25T11:45:00Z">
              <w:rPr>
                <w:lang w:val="en-US"/>
              </w:rPr>
            </w:rPrChange>
          </w:rPr>
          <w:t xml:space="preserve">PDU of a PDU Set. PSDB applies to the DL PDU Set received by the UPF over the N6 interface, and to the UL PDU Set sent by the UE. For a </w:t>
        </w:r>
        <w:commentRangeStart w:id="166"/>
        <w:r w:rsidR="00E365B0" w:rsidRPr="00B96BB6">
          <w:rPr>
            <w:highlight w:val="cyan"/>
            <w:lang w:val="en-US"/>
            <w:rPrChange w:id="167" w:author="Nokia (Benoist)" w:date="2022-11-25T11:45:00Z">
              <w:rPr>
                <w:lang w:val="en-US"/>
              </w:rPr>
            </w:rPrChange>
          </w:rPr>
          <w:t>certain</w:t>
        </w:r>
      </w:ins>
      <w:commentRangeEnd w:id="166"/>
      <w:r w:rsidR="00A62153">
        <w:rPr>
          <w:rStyle w:val="affff7"/>
        </w:rPr>
        <w:commentReference w:id="166"/>
      </w:r>
      <w:ins w:id="168" w:author="Nokia (Benoist)" w:date="2022-11-25T11:44:00Z">
        <w:r w:rsidR="00E365B0" w:rsidRPr="00B96BB6">
          <w:rPr>
            <w:highlight w:val="cyan"/>
            <w:lang w:val="en-US"/>
            <w:rPrChange w:id="169" w:author="Nokia (Benoist)" w:date="2022-11-25T11:45:00Z">
              <w:rPr>
                <w:lang w:val="en-US"/>
              </w:rPr>
            </w:rPrChange>
          </w:rPr>
          <w:t xml:space="preserve"> 5QI the value of the PSDB is the same in UL and DL</w:t>
        </w:r>
      </w:ins>
      <w:ins w:id="170" w:author="Nokia (Benoist)" w:date="2022-11-25T11:45:00Z">
        <w:r w:rsidR="00B96BB6" w:rsidRPr="00B96BB6">
          <w:rPr>
            <w:rFonts w:eastAsia="等线"/>
            <w:highlight w:val="cyan"/>
            <w:lang w:val="en-US" w:eastAsia="zh-CN"/>
            <w:rPrChange w:id="171" w:author="Nokia (Benoist)" w:date="2022-11-25T11:45:00Z">
              <w:rPr>
                <w:rFonts w:eastAsia="等线"/>
                <w:lang w:val="en-US" w:eastAsia="zh-CN"/>
              </w:rPr>
            </w:rPrChange>
          </w:rPr>
          <w:t>.</w:t>
        </w:r>
      </w:ins>
      <w:commentRangeEnd w:id="145"/>
      <w:r w:rsidR="00855E06">
        <w:rPr>
          <w:rStyle w:val="affff7"/>
        </w:rPr>
        <w:commentReference w:id="145"/>
      </w:r>
    </w:p>
    <w:p w14:paraId="309C8479" w14:textId="5508AD3F" w:rsidR="007664FC" w:rsidRPr="00EF3D15" w:rsidRDefault="007664FC">
      <w:pPr>
        <w:pStyle w:val="B3"/>
        <w:rPr>
          <w:ins w:id="172" w:author="Nokia (Benoist)" w:date="2022-11-25T11:16:00Z"/>
          <w:lang w:val="en-US" w:eastAsia="zh-CN"/>
        </w:rPr>
        <w:pPrChange w:id="173" w:author="Nokia (Benoist)" w:date="2022-11-25T12:00:00Z">
          <w:pPr>
            <w:pStyle w:val="B2"/>
          </w:pPr>
        </w:pPrChange>
      </w:pPr>
      <w:ins w:id="174" w:author="Nokia (Benoist)" w:date="2022-11-25T11:16:00Z">
        <w:r w:rsidRPr="00B96BB6">
          <w:rPr>
            <w:highlight w:val="cyan"/>
            <w:lang w:val="en-US" w:eastAsia="zh-CN"/>
            <w:rPrChange w:id="175" w:author="Nokia (Benoist)" w:date="2022-11-25T11:45:00Z">
              <w:rPr>
                <w:rFonts w:eastAsia="等线"/>
                <w:lang w:val="en-US" w:eastAsia="zh-CN"/>
              </w:rPr>
            </w:rPrChange>
          </w:rPr>
          <w:t>-</w:t>
        </w:r>
        <w:r w:rsidRPr="00B96BB6">
          <w:rPr>
            <w:highlight w:val="cyan"/>
            <w:lang w:val="en-US" w:eastAsia="zh-CN"/>
            <w:rPrChange w:id="176" w:author="Nokia (Benoist)" w:date="2022-11-25T11:45:00Z">
              <w:rPr>
                <w:rFonts w:eastAsia="等线"/>
                <w:lang w:val="en-US" w:eastAsia="zh-CN"/>
              </w:rPr>
            </w:rPrChange>
          </w:rPr>
          <w:tab/>
          <w:t>PDU Set Integrated Indication (PSII) i.e. whether all PDUs are needed for the usage of PDU Set by application layer</w:t>
        </w:r>
      </w:ins>
      <w:ins w:id="177" w:author="Nokia (Benoist)" w:date="2022-11-25T11:45:00Z">
        <w:r w:rsidR="003E7213">
          <w:rPr>
            <w:highlight w:val="cyan"/>
            <w:lang w:val="en-US" w:eastAsia="zh-CN"/>
          </w:rPr>
          <w:t xml:space="preserve"> (optional)</w:t>
        </w:r>
      </w:ins>
      <w:ins w:id="178" w:author="Nokia (Benoist)" w:date="2022-11-25T11:16:00Z">
        <w:r w:rsidRPr="00B96BB6">
          <w:rPr>
            <w:highlight w:val="cyan"/>
            <w:lang w:val="en-US" w:eastAsia="zh-CN"/>
            <w:rPrChange w:id="179" w:author="Nokia (Benoist)" w:date="2022-11-25T11:45:00Z">
              <w:rPr>
                <w:rFonts w:eastAsia="等线"/>
                <w:lang w:val="en-US" w:eastAsia="zh-CN"/>
              </w:rPr>
            </w:rPrChange>
          </w:rPr>
          <w:t>.</w:t>
        </w:r>
      </w:ins>
    </w:p>
    <w:p w14:paraId="13017796" w14:textId="53A3F838" w:rsidR="002724EE" w:rsidRPr="008674D6" w:rsidRDefault="002724EE" w:rsidP="002724EE">
      <w:pPr>
        <w:pStyle w:val="B1"/>
        <w:rPr>
          <w:ins w:id="180" w:author="Nokia (Benoist)" w:date="2022-11-25T11:16:00Z"/>
          <w:highlight w:val="cyan"/>
          <w:rPrChange w:id="181" w:author="Nokia (Benoist)" w:date="2022-11-25T11:19:00Z">
            <w:rPr>
              <w:ins w:id="182" w:author="Nokia (Benoist)" w:date="2022-11-25T11:16:00Z"/>
            </w:rPr>
          </w:rPrChange>
        </w:rPr>
      </w:pPr>
      <w:ins w:id="183" w:author="Nokia (Benoist)" w:date="2022-11-25T11:16:00Z">
        <w:r w:rsidRPr="008674D6">
          <w:rPr>
            <w:highlight w:val="cyan"/>
            <w:rPrChange w:id="184" w:author="Nokia (Benoist)" w:date="2022-11-25T11:19:00Z">
              <w:rPr/>
            </w:rPrChange>
          </w:rPr>
          <w:t>-</w:t>
        </w:r>
        <w:r w:rsidRPr="008674D6">
          <w:rPr>
            <w:highlight w:val="cyan"/>
            <w:rPrChange w:id="185" w:author="Nokia (Benoist)" w:date="2022-11-25T11:19:00Z">
              <w:rPr/>
            </w:rPrChange>
          </w:rPr>
          <w:tab/>
        </w:r>
      </w:ins>
      <w:ins w:id="186" w:author="Nokia (Benoist)" w:date="2022-11-25T12:07:00Z">
        <w:r w:rsidR="0095705B">
          <w:rPr>
            <w:highlight w:val="cyan"/>
          </w:rPr>
          <w:t xml:space="preserve">Dynamic information </w:t>
        </w:r>
      </w:ins>
      <w:ins w:id="187" w:author="Nokia (Benoist)" w:date="2022-11-25T12:29:00Z">
        <w:r w:rsidR="00F81A52">
          <w:rPr>
            <w:highlight w:val="cyan"/>
          </w:rPr>
          <w:t xml:space="preserve">for DL </w:t>
        </w:r>
      </w:ins>
      <w:ins w:id="188" w:author="Nokia (Benoist)" w:date="2022-11-25T11:16:00Z">
        <w:r w:rsidRPr="008674D6">
          <w:rPr>
            <w:highlight w:val="cyan"/>
            <w:rPrChange w:id="189" w:author="Nokia (Benoist)" w:date="2022-11-25T11:19:00Z">
              <w:rPr/>
            </w:rPrChange>
          </w:rPr>
          <w:t xml:space="preserve">provided by user </w:t>
        </w:r>
        <w:r w:rsidRPr="007E7D8D">
          <w:rPr>
            <w:highlight w:val="cyan"/>
            <w:rPrChange w:id="190" w:author="Nokia (Benoist)" w:date="2022-11-25T11:28:00Z">
              <w:rPr/>
            </w:rPrChange>
          </w:rPr>
          <w:t>plane</w:t>
        </w:r>
      </w:ins>
      <w:ins w:id="191" w:author="Nokia (Benoist)" w:date="2022-11-25T11:28:00Z">
        <w:r w:rsidR="007E7D8D" w:rsidRPr="007E7D8D">
          <w:rPr>
            <w:highlight w:val="cyan"/>
            <w:lang w:val="en-US" w:eastAsia="zh-CN"/>
            <w:rPrChange w:id="192" w:author="Nokia (Benoist)" w:date="2022-11-25T11:28:00Z">
              <w:rPr>
                <w:lang w:val="en-US" w:eastAsia="zh-CN"/>
              </w:rPr>
            </w:rPrChange>
          </w:rPr>
          <w:t xml:space="preserve"> </w:t>
        </w:r>
      </w:ins>
      <w:ins w:id="193" w:author="Nokia (Benoist)" w:date="2022-11-25T12:07:00Z">
        <w:r w:rsidR="00DA5C99">
          <w:rPr>
            <w:highlight w:val="cyan"/>
            <w:lang w:val="en-US" w:eastAsia="zh-CN"/>
          </w:rPr>
          <w:t>(</w:t>
        </w:r>
      </w:ins>
      <w:ins w:id="194" w:author="Nokia (Benoist)" w:date="2022-11-25T11:28:00Z">
        <w:r w:rsidR="007E7D8D" w:rsidRPr="007E7D8D">
          <w:rPr>
            <w:highlight w:val="cyan"/>
            <w:lang w:val="en-US" w:eastAsia="zh-CN"/>
            <w:rPrChange w:id="195" w:author="Nokia (Benoist)" w:date="2022-11-25T11:28:00Z">
              <w:rPr>
                <w:lang w:val="en-US" w:eastAsia="zh-CN"/>
              </w:rPr>
            </w:rPrChange>
          </w:rPr>
          <w:t>GTP-U header</w:t>
        </w:r>
      </w:ins>
      <w:ins w:id="196" w:author="Nokia (Benoist)" w:date="2022-11-25T11:16:00Z">
        <w:r w:rsidRPr="007E7D8D">
          <w:rPr>
            <w:highlight w:val="cyan"/>
            <w:rPrChange w:id="197" w:author="Nokia (Benoist)" w:date="2022-11-25T11:28:00Z">
              <w:rPr/>
            </w:rPrChange>
          </w:rPr>
          <w:t>):</w:t>
        </w:r>
      </w:ins>
    </w:p>
    <w:p w14:paraId="3A558059" w14:textId="7CA479F3" w:rsidR="002724EE" w:rsidRPr="008674D6" w:rsidRDefault="002724EE" w:rsidP="002724EE">
      <w:pPr>
        <w:pStyle w:val="B2"/>
        <w:rPr>
          <w:ins w:id="198" w:author="Nokia (Benoist)" w:date="2022-11-25T11:16:00Z"/>
          <w:highlight w:val="cyan"/>
          <w:rPrChange w:id="199" w:author="Nokia (Benoist)" w:date="2022-11-25T11:19:00Z">
            <w:rPr>
              <w:ins w:id="200" w:author="Nokia (Benoist)" w:date="2022-11-25T11:16:00Z"/>
            </w:rPr>
          </w:rPrChange>
        </w:rPr>
      </w:pPr>
      <w:ins w:id="201" w:author="Nokia (Benoist)" w:date="2022-11-25T11:16:00Z">
        <w:r w:rsidRPr="008674D6">
          <w:rPr>
            <w:highlight w:val="cyan"/>
            <w:rPrChange w:id="202" w:author="Nokia (Benoist)" w:date="2022-11-25T11:19:00Z">
              <w:rPr/>
            </w:rPrChange>
          </w:rPr>
          <w:t>-</w:t>
        </w:r>
        <w:r w:rsidRPr="008674D6">
          <w:rPr>
            <w:highlight w:val="cyan"/>
            <w:rPrChange w:id="203" w:author="Nokia (Benoist)" w:date="2022-11-25T11:19:00Z">
              <w:rPr/>
            </w:rPrChange>
          </w:rPr>
          <w:tab/>
          <w:t xml:space="preserve">PDU Set </w:t>
        </w:r>
      </w:ins>
      <w:ins w:id="204" w:author="Nokia (Benoist)" w:date="2022-11-25T11:17:00Z">
        <w:r w:rsidR="00144485" w:rsidRPr="008674D6">
          <w:rPr>
            <w:highlight w:val="cyan"/>
            <w:rPrChange w:id="205" w:author="Nokia (Benoist)" w:date="2022-11-25T11:19:00Z">
              <w:rPr/>
            </w:rPrChange>
          </w:rPr>
          <w:t>Sequence Number</w:t>
        </w:r>
      </w:ins>
      <w:ins w:id="206" w:author="Nokia (Benoist)" w:date="2022-11-25T11:16:00Z">
        <w:r w:rsidRPr="008674D6">
          <w:rPr>
            <w:highlight w:val="cyan"/>
            <w:rPrChange w:id="207" w:author="Nokia (Benoist)" w:date="2022-11-25T11:19:00Z">
              <w:rPr/>
            </w:rPrChange>
          </w:rPr>
          <w:t>;</w:t>
        </w:r>
      </w:ins>
    </w:p>
    <w:p w14:paraId="6AAC1CB6" w14:textId="77777777" w:rsidR="00C91AB0" w:rsidRPr="003E50C7" w:rsidRDefault="00C91AB0" w:rsidP="00C91AB0">
      <w:pPr>
        <w:pStyle w:val="B2"/>
        <w:rPr>
          <w:ins w:id="208" w:author="Nokia (Benoist)" w:date="2022-11-25T11:53:00Z"/>
          <w:rFonts w:eastAsia="等线"/>
          <w:highlight w:val="cyan"/>
          <w:lang w:val="en-US" w:eastAsia="zh-CN"/>
        </w:rPr>
      </w:pPr>
      <w:ins w:id="209" w:author="Nokia (Benoist)" w:date="2022-11-25T11:53:00Z">
        <w:r w:rsidRPr="003E50C7">
          <w:rPr>
            <w:rFonts w:eastAsia="等线"/>
            <w:highlight w:val="cyan"/>
            <w:lang w:val="en-US" w:eastAsia="zh-CN"/>
          </w:rPr>
          <w:t>-</w:t>
        </w:r>
        <w:r w:rsidRPr="003E50C7">
          <w:rPr>
            <w:rFonts w:eastAsia="等线"/>
            <w:highlight w:val="cyan"/>
            <w:lang w:val="en-US" w:eastAsia="zh-CN"/>
          </w:rPr>
          <w:tab/>
          <w:t xml:space="preserve">PDU Set Size </w:t>
        </w:r>
        <w:commentRangeStart w:id="210"/>
        <w:r w:rsidRPr="003E50C7">
          <w:rPr>
            <w:rFonts w:eastAsia="等线"/>
            <w:highlight w:val="cyan"/>
            <w:lang w:val="en-US" w:eastAsia="zh-CN"/>
          </w:rPr>
          <w:t>in</w:t>
        </w:r>
      </w:ins>
      <w:commentRangeEnd w:id="210"/>
      <w:r w:rsidR="00A62153">
        <w:rPr>
          <w:rStyle w:val="affff7"/>
        </w:rPr>
        <w:commentReference w:id="210"/>
      </w:r>
      <w:ins w:id="211" w:author="Nokia (Benoist)" w:date="2022-11-25T11:53:00Z">
        <w:r w:rsidRPr="003E50C7">
          <w:rPr>
            <w:rFonts w:eastAsia="等线"/>
            <w:highlight w:val="cyan"/>
            <w:lang w:val="en-US" w:eastAsia="zh-CN"/>
          </w:rPr>
          <w:t xml:space="preserve"> bytes;</w:t>
        </w:r>
      </w:ins>
    </w:p>
    <w:p w14:paraId="00DE6853" w14:textId="77777777" w:rsidR="00C91AB0" w:rsidRPr="003E50C7" w:rsidRDefault="00C91AB0" w:rsidP="00C91AB0">
      <w:pPr>
        <w:pStyle w:val="B2"/>
        <w:rPr>
          <w:ins w:id="212" w:author="Nokia (Benoist)" w:date="2022-11-25T11:52:00Z"/>
          <w:rFonts w:eastAsia="等线"/>
          <w:highlight w:val="cyan"/>
          <w:lang w:val="en-US" w:eastAsia="zh-CN"/>
        </w:rPr>
      </w:pPr>
      <w:ins w:id="213" w:author="Nokia (Benoist)" w:date="2022-11-25T11:52:00Z">
        <w:r w:rsidRPr="003E50C7">
          <w:rPr>
            <w:rFonts w:eastAsia="等线"/>
            <w:highlight w:val="cyan"/>
            <w:lang w:val="en-US" w:eastAsia="zh-CN"/>
          </w:rPr>
          <w:t>-</w:t>
        </w:r>
        <w:r w:rsidRPr="003E50C7">
          <w:rPr>
            <w:rFonts w:eastAsia="等线"/>
            <w:highlight w:val="cyan"/>
            <w:lang w:val="en-US" w:eastAsia="zh-CN"/>
          </w:rPr>
          <w:tab/>
          <w:t>PDU SN within a PDU Set;</w:t>
        </w:r>
      </w:ins>
    </w:p>
    <w:p w14:paraId="03E6A275" w14:textId="608FCE82" w:rsidR="00B54D93" w:rsidRPr="003E50C7" w:rsidRDefault="00B54D93" w:rsidP="00B54D93">
      <w:pPr>
        <w:pStyle w:val="B2"/>
        <w:rPr>
          <w:ins w:id="214" w:author="Nokia (Benoist)" w:date="2022-11-25T11:23:00Z"/>
          <w:rFonts w:eastAsia="等线"/>
          <w:highlight w:val="cyan"/>
          <w:lang w:val="en-US" w:eastAsia="zh-CN"/>
        </w:rPr>
      </w:pPr>
      <w:ins w:id="215" w:author="Nokia (Benoist)" w:date="2022-11-25T11:23:00Z">
        <w:r w:rsidRPr="003E50C7">
          <w:rPr>
            <w:highlight w:val="cyan"/>
          </w:rPr>
          <w:t>-</w:t>
        </w:r>
        <w:r w:rsidRPr="003E50C7">
          <w:rPr>
            <w:highlight w:val="cyan"/>
          </w:rPr>
          <w:tab/>
        </w:r>
        <w:r w:rsidRPr="003E50C7">
          <w:rPr>
            <w:rFonts w:eastAsia="等线"/>
            <w:highlight w:val="cyan"/>
            <w:lang w:val="en-US" w:eastAsia="zh-CN"/>
          </w:rPr>
          <w:t xml:space="preserve">End PDU of </w:t>
        </w:r>
        <w:r>
          <w:rPr>
            <w:rFonts w:eastAsia="等线"/>
            <w:highlight w:val="cyan"/>
            <w:lang w:val="en-US" w:eastAsia="zh-CN"/>
          </w:rPr>
          <w:t>the</w:t>
        </w:r>
        <w:r w:rsidRPr="003E50C7">
          <w:rPr>
            <w:rFonts w:eastAsia="等线"/>
            <w:highlight w:val="cyan"/>
            <w:lang w:val="en-US" w:eastAsia="zh-CN"/>
          </w:rPr>
          <w:t xml:space="preserve"> PDU Set;</w:t>
        </w:r>
      </w:ins>
    </w:p>
    <w:p w14:paraId="44FCB591" w14:textId="35EF374D" w:rsidR="0091755B" w:rsidDel="0068349F" w:rsidRDefault="002724EE" w:rsidP="002724EE">
      <w:pPr>
        <w:pStyle w:val="B2"/>
        <w:rPr>
          <w:del w:id="216" w:author="Nokia (Benoist)" w:date="2022-11-25T11:24:00Z"/>
          <w:rFonts w:eastAsia="等线"/>
          <w:highlight w:val="cyan"/>
          <w:lang w:val="en-US" w:eastAsia="zh-CN"/>
        </w:rPr>
      </w:pPr>
      <w:ins w:id="217" w:author="Nokia (Benoist)" w:date="2022-11-25T11:16:00Z">
        <w:r w:rsidRPr="008674D6">
          <w:rPr>
            <w:rFonts w:eastAsia="等线"/>
            <w:highlight w:val="cyan"/>
            <w:lang w:val="en-US" w:eastAsia="zh-CN"/>
            <w:rPrChange w:id="218" w:author="Nokia (Benoist)" w:date="2022-11-25T11:19:00Z">
              <w:rPr>
                <w:rFonts w:eastAsia="等线"/>
                <w:lang w:val="en-US" w:eastAsia="zh-CN"/>
              </w:rPr>
            </w:rPrChange>
          </w:rPr>
          <w:t>-</w:t>
        </w:r>
        <w:r w:rsidRPr="008674D6">
          <w:rPr>
            <w:rFonts w:eastAsia="等线"/>
            <w:highlight w:val="cyan"/>
            <w:lang w:val="en-US" w:eastAsia="zh-CN"/>
            <w:rPrChange w:id="219" w:author="Nokia (Benoist)" w:date="2022-11-25T11:19:00Z">
              <w:rPr>
                <w:rFonts w:eastAsia="等线"/>
                <w:lang w:val="en-US" w:eastAsia="zh-CN"/>
              </w:rPr>
            </w:rPrChange>
          </w:rPr>
          <w:tab/>
          <w:t>PDU Set Importance</w:t>
        </w:r>
      </w:ins>
      <w:ins w:id="220" w:author="Nokia (Benoist)" w:date="2022-11-25T11:18:00Z">
        <w:r w:rsidR="00481242" w:rsidRPr="008674D6">
          <w:rPr>
            <w:rFonts w:eastAsia="等线"/>
            <w:highlight w:val="cyan"/>
            <w:lang w:val="en-US" w:eastAsia="zh-CN"/>
            <w:rPrChange w:id="221" w:author="Nokia (Benoist)" w:date="2022-11-25T11:19:00Z">
              <w:rPr>
                <w:rFonts w:eastAsia="等线"/>
                <w:lang w:val="en-US" w:eastAsia="zh-CN"/>
              </w:rPr>
            </w:rPrChange>
          </w:rPr>
          <w:t>: this parameter is used to identify the importance of a PDU Set within a QoS flow. RAN may use it for PDU Set level packet discarding in presence of congestion</w:t>
        </w:r>
      </w:ins>
      <w:ins w:id="222" w:author="Nokia (Benoist)" w:date="2022-11-25T11:40:00Z">
        <w:r w:rsidR="0068349F">
          <w:rPr>
            <w:rFonts w:eastAsia="等线"/>
            <w:highlight w:val="cyan"/>
            <w:lang w:val="en-US" w:eastAsia="zh-CN"/>
          </w:rPr>
          <w:t>;</w:t>
        </w:r>
      </w:ins>
    </w:p>
    <w:p w14:paraId="35295D04" w14:textId="50419094" w:rsidR="0068349F" w:rsidRPr="00EF3D15" w:rsidRDefault="0068349F">
      <w:pPr>
        <w:pStyle w:val="B2"/>
        <w:rPr>
          <w:ins w:id="223" w:author="Nokia (Benoist)" w:date="2022-11-25T11:40:00Z"/>
          <w:rFonts w:eastAsia="等线"/>
          <w:highlight w:val="cyan"/>
          <w:lang w:val="en-US" w:eastAsia="zh-CN"/>
          <w:rPrChange w:id="224" w:author="Nokia (Benoist)" w:date="2022-11-25T11:41:00Z">
            <w:rPr>
              <w:ins w:id="225" w:author="Nokia (Benoist)" w:date="2022-11-25T11:40:00Z"/>
            </w:rPr>
          </w:rPrChange>
        </w:rPr>
        <w:pPrChange w:id="226" w:author="Nokia (Benoist)" w:date="2022-11-25T11:16:00Z">
          <w:pPr/>
        </w:pPrChange>
      </w:pPr>
      <w:ins w:id="227" w:author="Nokia (Benoist)" w:date="2022-11-25T11:40:00Z">
        <w:r w:rsidRPr="00EF3D15">
          <w:rPr>
            <w:rFonts w:eastAsia="等线"/>
            <w:highlight w:val="cyan"/>
            <w:lang w:val="en-US" w:eastAsia="zh-CN"/>
          </w:rPr>
          <w:t>-</w:t>
        </w:r>
        <w:r w:rsidRPr="00EF3D15">
          <w:rPr>
            <w:rFonts w:eastAsia="等线"/>
            <w:highlight w:val="cyan"/>
            <w:lang w:val="en-US" w:eastAsia="zh-CN"/>
          </w:rPr>
          <w:tab/>
        </w:r>
      </w:ins>
      <w:ins w:id="228" w:author="Nokia (Benoist)" w:date="2022-11-25T11:41:00Z">
        <w:r w:rsidR="00D8234B" w:rsidRPr="00EF3D15">
          <w:rPr>
            <w:highlight w:val="cyan"/>
            <w:rPrChange w:id="229" w:author="Nokia (Benoist)" w:date="2022-11-25T11:41:00Z">
              <w:rPr/>
            </w:rPrChange>
          </w:rPr>
          <w:t>End of Data Burst indication in the header of the last PDU of the Data Burst (optional).</w:t>
        </w:r>
      </w:ins>
    </w:p>
    <w:p w14:paraId="0AC8C2D2" w14:textId="46C29B23" w:rsidR="001F73A5" w:rsidRPr="008674D6" w:rsidDel="0091755B" w:rsidRDefault="001F73A5" w:rsidP="00CF4B8C">
      <w:pPr>
        <w:pStyle w:val="B1"/>
        <w:rPr>
          <w:del w:id="230" w:author="Nokia (Benoist)" w:date="2022-11-25T11:16:00Z"/>
          <w:highlight w:val="cyan"/>
          <w:rPrChange w:id="231" w:author="Nokia (Benoist)" w:date="2022-11-25T11:19:00Z">
            <w:rPr>
              <w:del w:id="232" w:author="Nokia (Benoist)" w:date="2022-11-25T11:16:00Z"/>
            </w:rPr>
          </w:rPrChange>
        </w:rPr>
      </w:pPr>
      <w:del w:id="233" w:author="Nokia (Benoist)" w:date="2022-11-25T11:16:00Z">
        <w:r w:rsidRPr="008674D6" w:rsidDel="0091755B">
          <w:rPr>
            <w:highlight w:val="cyan"/>
            <w:rPrChange w:id="234" w:author="Nokia (Benoist)" w:date="2022-11-25T11:19:00Z">
              <w:rPr/>
            </w:rPrChange>
          </w:rPr>
          <w:delText>Semi-static information provided by the CN:</w:delText>
        </w:r>
      </w:del>
    </w:p>
    <w:p w14:paraId="329558FE" w14:textId="73E6B3F3" w:rsidR="00CF4B8C" w:rsidRPr="008674D6" w:rsidDel="0091755B" w:rsidRDefault="00CF4B8C" w:rsidP="00D757F6">
      <w:pPr>
        <w:pStyle w:val="B2"/>
        <w:rPr>
          <w:del w:id="235" w:author="Nokia (Benoist)" w:date="2022-11-25T11:16:00Z"/>
          <w:highlight w:val="cyan"/>
          <w:rPrChange w:id="236" w:author="Nokia (Benoist)" w:date="2022-11-25T11:19:00Z">
            <w:rPr>
              <w:del w:id="237" w:author="Nokia (Benoist)" w:date="2022-11-25T11:16:00Z"/>
            </w:rPr>
          </w:rPrChange>
        </w:rPr>
      </w:pPr>
      <w:del w:id="238" w:author="Nokia (Benoist)" w:date="2022-11-25T11:16:00Z">
        <w:r w:rsidRPr="008674D6" w:rsidDel="0091755B">
          <w:rPr>
            <w:highlight w:val="cyan"/>
            <w:rPrChange w:id="239" w:author="Nokia (Benoist)" w:date="2022-11-25T11:19:00Z">
              <w:rPr/>
            </w:rPrChange>
          </w:rPr>
          <w:delText>-</w:delText>
        </w:r>
        <w:r w:rsidRPr="008674D6" w:rsidDel="0091755B">
          <w:rPr>
            <w:highlight w:val="cyan"/>
            <w:rPrChange w:id="240" w:author="Nokia (Benoist)" w:date="2022-11-25T11:19:00Z">
              <w:rPr/>
            </w:rPrChange>
          </w:rPr>
          <w:tab/>
        </w:r>
        <w:r w:rsidR="00664AFA" w:rsidRPr="008674D6" w:rsidDel="0091755B">
          <w:rPr>
            <w:highlight w:val="cyan"/>
            <w:rPrChange w:id="241" w:author="Nokia (Benoist)" w:date="2022-11-25T11:19:00Z">
              <w:rPr/>
            </w:rPrChange>
          </w:rPr>
          <w:delText>T</w:delText>
        </w:r>
        <w:r w:rsidRPr="008674D6" w:rsidDel="0091755B">
          <w:rPr>
            <w:highlight w:val="cyan"/>
            <w:rPrChange w:id="242" w:author="Nokia (Benoist)" w:date="2022-11-25T11:19:00Z">
              <w:rPr/>
            </w:rPrChange>
          </w:rPr>
          <w:delText xml:space="preserve">he </w:delText>
        </w:r>
        <w:r w:rsidR="004F1665" w:rsidRPr="008674D6" w:rsidDel="0091755B">
          <w:rPr>
            <w:highlight w:val="cyan"/>
            <w:rPrChange w:id="243" w:author="Nokia (Benoist)" w:date="2022-11-25T11:19:00Z">
              <w:rPr/>
            </w:rPrChange>
          </w:rPr>
          <w:delText>PDU-Set Delay Budget (PSDB)</w:delText>
        </w:r>
        <w:r w:rsidRPr="008674D6" w:rsidDel="0091755B">
          <w:rPr>
            <w:highlight w:val="cyan"/>
            <w:rPrChange w:id="244" w:author="Nokia (Benoist)" w:date="2022-11-25T11:19:00Z">
              <w:rPr/>
            </w:rPrChange>
          </w:rPr>
          <w:delText>;</w:delText>
        </w:r>
      </w:del>
    </w:p>
    <w:p w14:paraId="027CE8B0" w14:textId="386C79C1" w:rsidR="00CF4B8C" w:rsidRPr="008674D6" w:rsidDel="0091755B" w:rsidRDefault="00CF4B8C" w:rsidP="001F73A5">
      <w:pPr>
        <w:pStyle w:val="B2"/>
        <w:rPr>
          <w:del w:id="245" w:author="Nokia (Benoist)" w:date="2022-11-25T11:16:00Z"/>
          <w:highlight w:val="cyan"/>
          <w:rPrChange w:id="246" w:author="Nokia (Benoist)" w:date="2022-11-25T11:19:00Z">
            <w:rPr>
              <w:del w:id="247" w:author="Nokia (Benoist)" w:date="2022-11-25T11:16:00Z"/>
            </w:rPr>
          </w:rPrChange>
        </w:rPr>
      </w:pPr>
      <w:del w:id="248" w:author="Nokia (Benoist)" w:date="2022-11-25T11:16:00Z">
        <w:r w:rsidRPr="008674D6" w:rsidDel="0091755B">
          <w:rPr>
            <w:highlight w:val="cyan"/>
            <w:rPrChange w:id="249" w:author="Nokia (Benoist)" w:date="2022-11-25T11:19:00Z">
              <w:rPr/>
            </w:rPrChange>
          </w:rPr>
          <w:delText>-</w:delText>
        </w:r>
        <w:r w:rsidRPr="008674D6" w:rsidDel="0091755B">
          <w:rPr>
            <w:highlight w:val="cyan"/>
            <w:rPrChange w:id="250" w:author="Nokia (Benoist)" w:date="2022-11-25T11:19:00Z">
              <w:rPr/>
            </w:rPrChange>
          </w:rPr>
          <w:tab/>
        </w:r>
        <w:r w:rsidR="00664AFA" w:rsidRPr="008674D6" w:rsidDel="0091755B">
          <w:rPr>
            <w:highlight w:val="cyan"/>
            <w:rPrChange w:id="251" w:author="Nokia (Benoist)" w:date="2022-11-25T11:19:00Z">
              <w:rPr/>
            </w:rPrChange>
          </w:rPr>
          <w:delText>T</w:delText>
        </w:r>
        <w:r w:rsidRPr="008674D6" w:rsidDel="0091755B">
          <w:rPr>
            <w:highlight w:val="cyan"/>
            <w:rPrChange w:id="252" w:author="Nokia (Benoist)" w:date="2022-11-25T11:19:00Z">
              <w:rPr/>
            </w:rPrChange>
          </w:rPr>
          <w:delText xml:space="preserve">he </w:delText>
        </w:r>
        <w:r w:rsidR="004F1665" w:rsidRPr="008674D6" w:rsidDel="0091755B">
          <w:rPr>
            <w:highlight w:val="cyan"/>
            <w:rPrChange w:id="253" w:author="Nokia (Benoist)" w:date="2022-11-25T11:19:00Z">
              <w:rPr/>
            </w:rPrChange>
          </w:rPr>
          <w:delText>PDU-Set Error Rate (PSER)</w:delText>
        </w:r>
        <w:r w:rsidR="0092476A" w:rsidRPr="008674D6" w:rsidDel="0091755B">
          <w:rPr>
            <w:highlight w:val="cyan"/>
            <w:rPrChange w:id="254" w:author="Nokia (Benoist)" w:date="2022-11-25T11:19:00Z">
              <w:rPr/>
            </w:rPrChange>
          </w:rPr>
          <w:delText>;</w:delText>
        </w:r>
      </w:del>
    </w:p>
    <w:p w14:paraId="2C797DAA" w14:textId="68A6E0F0" w:rsidR="0092476A" w:rsidRPr="008674D6" w:rsidDel="0091755B" w:rsidRDefault="0092476A" w:rsidP="001F73A5">
      <w:pPr>
        <w:pStyle w:val="B2"/>
        <w:rPr>
          <w:del w:id="255" w:author="Nokia (Benoist)" w:date="2022-11-25T11:16:00Z"/>
          <w:highlight w:val="cyan"/>
          <w:rPrChange w:id="256" w:author="Nokia (Benoist)" w:date="2022-11-25T11:19:00Z">
            <w:rPr>
              <w:del w:id="257" w:author="Nokia (Benoist)" w:date="2022-11-25T11:16:00Z"/>
            </w:rPr>
          </w:rPrChange>
        </w:rPr>
      </w:pPr>
      <w:del w:id="258" w:author="Nokia (Benoist)" w:date="2022-11-25T11:16:00Z">
        <w:r w:rsidRPr="008674D6" w:rsidDel="0091755B">
          <w:rPr>
            <w:highlight w:val="cyan"/>
            <w:rPrChange w:id="259" w:author="Nokia (Benoist)" w:date="2022-11-25T11:19:00Z">
              <w:rPr/>
            </w:rPrChange>
          </w:rPr>
          <w:delText>-</w:delText>
        </w:r>
        <w:r w:rsidRPr="008674D6" w:rsidDel="0091755B">
          <w:rPr>
            <w:highlight w:val="cyan"/>
            <w:rPrChange w:id="260" w:author="Nokia (Benoist)" w:date="2022-11-25T11:19:00Z">
              <w:rPr/>
            </w:rPrChange>
          </w:rPr>
          <w:tab/>
          <w:delText xml:space="preserve">Traffic parameters (e.g. </w:delText>
        </w:r>
        <w:r w:rsidR="002F7E5A" w:rsidRPr="008674D6" w:rsidDel="0091755B">
          <w:rPr>
            <w:highlight w:val="cyan"/>
            <w:rPrChange w:id="261" w:author="Nokia (Benoist)" w:date="2022-11-25T11:19:00Z">
              <w:rPr/>
            </w:rPrChange>
          </w:rPr>
          <w:delText>periodicity);</w:delText>
        </w:r>
      </w:del>
    </w:p>
    <w:p w14:paraId="6678EEC0" w14:textId="64360A7D" w:rsidR="002F7E5A" w:rsidRPr="008674D6" w:rsidDel="0091755B" w:rsidRDefault="002F7E5A" w:rsidP="001F73A5">
      <w:pPr>
        <w:pStyle w:val="B2"/>
        <w:rPr>
          <w:del w:id="262" w:author="Nokia (Benoist)" w:date="2022-11-25T11:16:00Z"/>
          <w:highlight w:val="cyan"/>
          <w:rPrChange w:id="263" w:author="Nokia (Benoist)" w:date="2022-11-25T11:19:00Z">
            <w:rPr>
              <w:del w:id="264" w:author="Nokia (Benoist)" w:date="2022-11-25T11:16:00Z"/>
            </w:rPr>
          </w:rPrChange>
        </w:rPr>
      </w:pPr>
      <w:del w:id="265" w:author="Nokia (Benoist)" w:date="2022-11-25T11:16:00Z">
        <w:r w:rsidRPr="008674D6" w:rsidDel="0091755B">
          <w:rPr>
            <w:highlight w:val="cyan"/>
            <w:rPrChange w:id="266" w:author="Nokia (Benoist)" w:date="2022-11-25T11:19:00Z">
              <w:rPr/>
            </w:rPrChange>
          </w:rPr>
          <w:delText>-</w:delText>
        </w:r>
        <w:r w:rsidRPr="008674D6" w:rsidDel="0091755B">
          <w:rPr>
            <w:highlight w:val="cyan"/>
            <w:rPrChange w:id="267" w:author="Nokia (Benoist)" w:date="2022-11-25T11:19:00Z">
              <w:rPr/>
            </w:rPrChange>
          </w:rPr>
          <w:tab/>
          <w:delText xml:space="preserve">Jitter </w:delText>
        </w:r>
        <w:r w:rsidR="007C3F81" w:rsidRPr="008674D6" w:rsidDel="0091755B">
          <w:rPr>
            <w:highlight w:val="cyan"/>
            <w:rPrChange w:id="268" w:author="Nokia (Benoist)" w:date="2022-11-25T11:19:00Z">
              <w:rPr/>
            </w:rPrChange>
          </w:rPr>
          <w:delText>information</w:delText>
        </w:r>
        <w:r w:rsidRPr="008674D6" w:rsidDel="0091755B">
          <w:rPr>
            <w:highlight w:val="cyan"/>
            <w:rPrChange w:id="269" w:author="Nokia (Benoist)" w:date="2022-11-25T11:19:00Z">
              <w:rPr/>
            </w:rPrChange>
          </w:rPr>
          <w:delText xml:space="preserve"> (e.g. range)</w:delText>
        </w:r>
        <w:r w:rsidR="00360E0E" w:rsidRPr="008674D6" w:rsidDel="0091755B">
          <w:rPr>
            <w:highlight w:val="cyan"/>
            <w:rPrChange w:id="270" w:author="Nokia (Benoist)" w:date="2022-11-25T11:19:00Z">
              <w:rPr/>
            </w:rPrChange>
          </w:rPr>
          <w:delText>.</w:delText>
        </w:r>
      </w:del>
    </w:p>
    <w:p w14:paraId="59AF9716" w14:textId="30A85679" w:rsidR="001F73A5" w:rsidRPr="008674D6" w:rsidDel="0091755B" w:rsidRDefault="001F73A5" w:rsidP="001F73A5">
      <w:pPr>
        <w:pStyle w:val="B1"/>
        <w:rPr>
          <w:del w:id="271" w:author="Nokia (Benoist)" w:date="2022-11-25T11:16:00Z"/>
          <w:highlight w:val="cyan"/>
          <w:rPrChange w:id="272" w:author="Nokia (Benoist)" w:date="2022-11-25T11:19:00Z">
            <w:rPr>
              <w:del w:id="273" w:author="Nokia (Benoist)" w:date="2022-11-25T11:16:00Z"/>
            </w:rPr>
          </w:rPrChange>
        </w:rPr>
      </w:pPr>
      <w:del w:id="274" w:author="Nokia (Benoist)" w:date="2022-11-25T11:16:00Z">
        <w:r w:rsidRPr="008674D6" w:rsidDel="0091755B">
          <w:rPr>
            <w:highlight w:val="cyan"/>
            <w:rPrChange w:id="275" w:author="Nokia (Benoist)" w:date="2022-11-25T11:19:00Z">
              <w:rPr/>
            </w:rPrChange>
          </w:rPr>
          <w:delText>Dynamic information:</w:delText>
        </w:r>
      </w:del>
    </w:p>
    <w:p w14:paraId="26946D9C" w14:textId="22F6F4EF" w:rsidR="00715BF2" w:rsidRPr="008674D6" w:rsidDel="0091755B" w:rsidRDefault="00A7423F" w:rsidP="00D757F6">
      <w:pPr>
        <w:pStyle w:val="B2"/>
        <w:rPr>
          <w:del w:id="276" w:author="Nokia (Benoist)" w:date="2022-11-25T11:16:00Z"/>
          <w:highlight w:val="cyan"/>
          <w:rPrChange w:id="277" w:author="Nokia (Benoist)" w:date="2022-11-25T11:19:00Z">
            <w:rPr>
              <w:del w:id="278" w:author="Nokia (Benoist)" w:date="2022-11-25T11:16:00Z"/>
            </w:rPr>
          </w:rPrChange>
        </w:rPr>
      </w:pPr>
      <w:del w:id="279" w:author="Nokia (Benoist)" w:date="2022-11-25T11:16:00Z">
        <w:r w:rsidRPr="008674D6" w:rsidDel="0091755B">
          <w:rPr>
            <w:highlight w:val="cyan"/>
            <w:rPrChange w:id="280" w:author="Nokia (Benoist)" w:date="2022-11-25T11:19:00Z">
              <w:rPr/>
            </w:rPrChange>
          </w:rPr>
          <w:delText>-</w:delText>
        </w:r>
        <w:r w:rsidRPr="008674D6" w:rsidDel="0091755B">
          <w:rPr>
            <w:highlight w:val="cyan"/>
            <w:rPrChange w:id="281" w:author="Nokia (Benoist)" w:date="2022-11-25T11:19:00Z">
              <w:rPr/>
            </w:rPrChange>
          </w:rPr>
          <w:tab/>
        </w:r>
        <w:r w:rsidR="00664AFA" w:rsidRPr="008674D6" w:rsidDel="0091755B">
          <w:rPr>
            <w:highlight w:val="cyan"/>
            <w:rPrChange w:id="282" w:author="Nokia (Benoist)" w:date="2022-11-25T11:19:00Z">
              <w:rPr/>
            </w:rPrChange>
          </w:rPr>
          <w:delText>T</w:delText>
        </w:r>
        <w:r w:rsidRPr="008674D6" w:rsidDel="0091755B">
          <w:rPr>
            <w:highlight w:val="cyan"/>
            <w:rPrChange w:id="283" w:author="Nokia (Benoist)" w:date="2022-11-25T11:19:00Z">
              <w:rPr/>
            </w:rPrChange>
          </w:rPr>
          <w:delText xml:space="preserve">he PDUs belonging to </w:delText>
        </w:r>
        <w:r w:rsidR="00F239FF" w:rsidRPr="008674D6" w:rsidDel="0091755B">
          <w:rPr>
            <w:highlight w:val="cyan"/>
            <w:rPrChange w:id="284" w:author="Nokia (Benoist)" w:date="2022-11-25T11:19:00Z">
              <w:rPr/>
            </w:rPrChange>
          </w:rPr>
          <w:delText xml:space="preserve">a </w:delText>
        </w:r>
        <w:r w:rsidRPr="008674D6" w:rsidDel="0091755B">
          <w:rPr>
            <w:highlight w:val="cyan"/>
            <w:rPrChange w:id="285" w:author="Nokia (Benoist)" w:date="2022-11-25T11:19:00Z">
              <w:rPr/>
            </w:rPrChange>
          </w:rPr>
          <w:delText>PDU set</w:delText>
        </w:r>
        <w:r w:rsidR="00F239FF" w:rsidRPr="008674D6" w:rsidDel="0091755B">
          <w:rPr>
            <w:highlight w:val="cyan"/>
            <w:rPrChange w:id="286" w:author="Nokia (Benoist)" w:date="2022-11-25T11:19:00Z">
              <w:rPr/>
            </w:rPrChange>
          </w:rPr>
          <w:delText xml:space="preserve"> </w:delText>
        </w:r>
        <w:r w:rsidR="00715BF2" w:rsidRPr="008674D6" w:rsidDel="0091755B">
          <w:rPr>
            <w:highlight w:val="cyan"/>
            <w:rPrChange w:id="287" w:author="Nokia (Benoist)" w:date="2022-11-25T11:19:00Z">
              <w:rPr/>
            </w:rPrChange>
          </w:rPr>
          <w:delText>(</w:delText>
        </w:r>
        <w:r w:rsidR="00C02E10" w:rsidRPr="008674D6" w:rsidDel="0091755B">
          <w:rPr>
            <w:highlight w:val="cyan"/>
            <w:rPrChange w:id="288" w:author="Nokia (Benoist)" w:date="2022-11-25T11:19:00Z">
              <w:rPr/>
            </w:rPrChange>
          </w:rPr>
          <w:delText>this includes the means to determine at least the PDU set boundaries</w:delText>
        </w:r>
        <w:r w:rsidR="00715BF2" w:rsidRPr="008674D6" w:rsidDel="0091755B">
          <w:rPr>
            <w:highlight w:val="cyan"/>
            <w:rPrChange w:id="289" w:author="Nokia (Benoist)" w:date="2022-11-25T11:19:00Z">
              <w:rPr/>
            </w:rPrChange>
          </w:rPr>
          <w:delText>);</w:delText>
        </w:r>
      </w:del>
    </w:p>
    <w:p w14:paraId="66B93724" w14:textId="44D4BC66" w:rsidR="00A7423F" w:rsidRPr="00E87C4C" w:rsidDel="0091755B" w:rsidRDefault="00715BF2">
      <w:pPr>
        <w:pStyle w:val="B2"/>
        <w:rPr>
          <w:del w:id="290" w:author="Nokia (Benoist)" w:date="2022-11-25T11:16:00Z"/>
        </w:rPr>
      </w:pPr>
      <w:del w:id="291" w:author="Nokia (Benoist)" w:date="2022-11-25T11:16:00Z">
        <w:r w:rsidRPr="008674D6" w:rsidDel="0091755B">
          <w:rPr>
            <w:highlight w:val="cyan"/>
            <w:rPrChange w:id="292" w:author="Nokia (Benoist)" w:date="2022-11-25T11:19:00Z">
              <w:rPr/>
            </w:rPrChange>
          </w:rPr>
          <w:delText>-</w:delText>
        </w:r>
        <w:r w:rsidRPr="008674D6" w:rsidDel="0091755B">
          <w:rPr>
            <w:highlight w:val="cyan"/>
            <w:rPrChange w:id="293" w:author="Nokia (Benoist)" w:date="2022-11-25T11:19:00Z">
              <w:rPr/>
            </w:rPrChange>
          </w:rPr>
          <w:tab/>
          <w:delText>The PDUs belonging to a Data Burst</w:delText>
        </w:r>
        <w:r w:rsidR="009F5C28" w:rsidRPr="008674D6" w:rsidDel="0091755B">
          <w:rPr>
            <w:highlight w:val="cyan"/>
            <w:rPrChange w:id="294" w:author="Nokia (Benoist)" w:date="2022-11-25T11:19:00Z">
              <w:rPr/>
            </w:rPrChange>
          </w:rPr>
          <w:delText>.</w:delText>
        </w:r>
      </w:del>
    </w:p>
    <w:p w14:paraId="0B78B0DE" w14:textId="71B118BF" w:rsidR="007E789B" w:rsidRPr="00E87C4C" w:rsidRDefault="007E789B" w:rsidP="007E789B">
      <w:pPr>
        <w:rPr>
          <w:ins w:id="295" w:author="Nokia (Benoist)" w:date="2022-11-25T12:28:00Z"/>
        </w:rPr>
      </w:pPr>
      <w:ins w:id="296" w:author="Nokia (Benoist)" w:date="2022-11-25T12:28:00Z">
        <w:r>
          <w:t xml:space="preserve">In the uplink, the UE needs to be able to identify PDU Set and Data Bursts </w:t>
        </w:r>
      </w:ins>
      <w:ins w:id="297" w:author="Nokia (Benoist)" w:date="2022-11-25T12:30:00Z">
        <w:r w:rsidR="00674B0F">
          <w:t xml:space="preserve">dynamically </w:t>
        </w:r>
      </w:ins>
      <w:ins w:id="298" w:author="Nokia (Benoist)" w:date="2022-11-25T12:28:00Z">
        <w:r>
          <w:t xml:space="preserve">but </w:t>
        </w:r>
        <w:commentRangeStart w:id="299"/>
        <w:commentRangeStart w:id="300"/>
        <w:r>
          <w:t xml:space="preserve">in-band marking </w:t>
        </w:r>
      </w:ins>
      <w:commentRangeEnd w:id="299"/>
      <w:r w:rsidR="00985470">
        <w:rPr>
          <w:rStyle w:val="affff7"/>
        </w:rPr>
        <w:commentReference w:id="299"/>
      </w:r>
      <w:ins w:id="301" w:author="Nokia (Benoist)" w:date="2022-11-25T12:28:00Z">
        <w:r>
          <w:t xml:space="preserve">of PDUs </w:t>
        </w:r>
      </w:ins>
      <w:commentRangeEnd w:id="300"/>
      <w:r w:rsidR="006973B9">
        <w:rPr>
          <w:rStyle w:val="affff7"/>
        </w:rPr>
        <w:commentReference w:id="300"/>
      </w:r>
      <w:ins w:id="302" w:author="Nokia (Benoist)" w:date="2022-11-25T12:28:00Z">
        <w:r>
          <w:t xml:space="preserve">is not needed. </w:t>
        </w:r>
        <w:commentRangeStart w:id="303"/>
        <w:r>
          <w:t xml:space="preserve">Further information can be considered if the BSR is not enough though (see </w:t>
        </w:r>
      </w:ins>
      <w:ins w:id="304" w:author="Nokia (Benoist)" w:date="2022-11-28T08:42:00Z">
        <w:r w:rsidR="006A7CD5">
          <w:t>subclause</w:t>
        </w:r>
      </w:ins>
      <w:ins w:id="305" w:author="Nokia (Benoist)" w:date="2022-11-25T12:28:00Z">
        <w:r>
          <w:t xml:space="preserve"> 5.3.2 below). </w:t>
        </w:r>
      </w:ins>
      <w:commentRangeEnd w:id="303"/>
      <w:r w:rsidR="00BC5AE8">
        <w:rPr>
          <w:rStyle w:val="affff7"/>
        </w:rPr>
        <w:commentReference w:id="303"/>
      </w:r>
    </w:p>
    <w:p w14:paraId="602E6A2A" w14:textId="247AF4B6" w:rsidR="0007629D" w:rsidRPr="00E87C4C" w:rsidRDefault="0007629D" w:rsidP="0007629D">
      <w:r w:rsidRPr="00E87C4C">
        <w:t xml:space="preserve">When a certain </w:t>
      </w:r>
      <w:r w:rsidRPr="00362367">
        <w:rPr>
          <w:i/>
          <w:iCs/>
        </w:rPr>
        <w:t>number</w:t>
      </w:r>
      <w:r w:rsidRPr="00E87C4C">
        <w:t xml:space="preserve"> of PDUs of a PDU </w:t>
      </w:r>
      <w:del w:id="306" w:author="Nokia (Benoist)" w:date="2022-11-25T11:20:00Z">
        <w:r w:rsidRPr="00E87C4C" w:rsidDel="008955ED">
          <w:delText>s</w:delText>
        </w:r>
      </w:del>
      <w:ins w:id="307" w:author="Nokia (Benoist)" w:date="2022-11-25T11:20:00Z">
        <w:r w:rsidR="008955ED">
          <w:t>S</w:t>
        </w:r>
      </w:ins>
      <w:r w:rsidRPr="00E87C4C">
        <w:t xml:space="preserve">et are known to be required by the application layer to use the corresponding unit of information (for instance due to the absence or limitations of error concealment techniques, see TR 26.926 [6]), as soon as the number of PDUs known to be lost exceeds this </w:t>
      </w:r>
      <w:r w:rsidRPr="00362367">
        <w:rPr>
          <w:i/>
          <w:iCs/>
        </w:rPr>
        <w:t>number</w:t>
      </w:r>
      <w:r w:rsidRPr="00E87C4C">
        <w:t xml:space="preserve">, the remaining PDUs of that PDU </w:t>
      </w:r>
      <w:del w:id="308" w:author="Nokia (Benoist)" w:date="2022-11-25T11:20:00Z">
        <w:r w:rsidRPr="00E87C4C" w:rsidDel="008955ED">
          <w:delText>s</w:delText>
        </w:r>
      </w:del>
      <w:ins w:id="309" w:author="Nokia (Benoist)" w:date="2022-11-25T11:20:00Z">
        <w:r w:rsidR="008955ED">
          <w:t>S</w:t>
        </w:r>
      </w:ins>
      <w:r w:rsidRPr="00E87C4C">
        <w:t>et are no longer needed by the application and may be subject to discard operation (see subclause 5.3.2).</w:t>
      </w:r>
    </w:p>
    <w:p w14:paraId="1EEC5132" w14:textId="0722E1A9" w:rsidR="009F5C28" w:rsidRPr="00E87C4C" w:rsidRDefault="009F5C28" w:rsidP="009F5C28">
      <w:pPr>
        <w:pStyle w:val="NO"/>
      </w:pPr>
      <w:r w:rsidRPr="00E87C4C">
        <w:t>NOTE 1:</w:t>
      </w:r>
      <w:r w:rsidRPr="00E87C4C">
        <w:tab/>
        <w:t xml:space="preserve">This depends on the application and it cannot always be assumed that the remaining PDUs </w:t>
      </w:r>
      <w:del w:id="310" w:author="Nokia (Benoist)" w:date="2022-11-25T11:09:00Z">
        <w:r w:rsidRPr="00E0066F" w:rsidDel="00E0066F">
          <w:rPr>
            <w:highlight w:val="cyan"/>
            <w:rPrChange w:id="311" w:author="Nokia (Benoist)" w:date="2022-11-25T11:09:00Z">
              <w:rPr/>
            </w:rPrChange>
          </w:rPr>
          <w:delText>and/or dependent PDU sets</w:delText>
        </w:r>
        <w:r w:rsidRPr="00E87C4C" w:rsidDel="00E0066F">
          <w:delText xml:space="preserve"> </w:delText>
        </w:r>
      </w:del>
      <w:r w:rsidRPr="00E87C4C">
        <w:t>are not useful and can safely be discarded.</w:t>
      </w:r>
    </w:p>
    <w:p w14:paraId="4021BB5A" w14:textId="71354887" w:rsidR="007A5F33" w:rsidRPr="00E87C4C" w:rsidRDefault="009F5C28" w:rsidP="007E789B">
      <w:pPr>
        <w:pStyle w:val="NO"/>
      </w:pPr>
      <w:r w:rsidRPr="00E87C4C">
        <w:lastRenderedPageBreak/>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07F2373B" w14:textId="1C729605" w:rsidR="00501E5F" w:rsidRPr="00E87C4C" w:rsidRDefault="00501E5F" w:rsidP="00501E5F">
      <w:pPr>
        <w:pStyle w:val="31"/>
      </w:pPr>
      <w:bookmarkStart w:id="312" w:name="_Toc117275307"/>
      <w:r w:rsidRPr="00E87C4C">
        <w:t>5.1.2</w:t>
      </w:r>
      <w:r w:rsidRPr="00E87C4C">
        <w:tab/>
      </w:r>
      <w:r w:rsidR="006C125F" w:rsidRPr="00E87C4C">
        <w:t>Layer 2 Structure</w:t>
      </w:r>
      <w:bookmarkEnd w:id="312"/>
    </w:p>
    <w:p w14:paraId="72F200E0" w14:textId="09F48A07" w:rsidR="00782FF1" w:rsidRPr="00E87C4C" w:rsidRDefault="00782FF1" w:rsidP="00782FF1">
      <w:r w:rsidRPr="00E87C4C">
        <w:t xml:space="preserve">Depending on how the mapping of PDU </w:t>
      </w:r>
      <w:del w:id="313" w:author="Nokia (Benoist)" w:date="2022-11-25T11:20:00Z">
        <w:r w:rsidRPr="00E87C4C" w:rsidDel="008955ED">
          <w:delText>s</w:delText>
        </w:r>
      </w:del>
      <w:ins w:id="314"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315" w:author="Nokia (Benoist)" w:date="2022-11-25T11:20:00Z">
        <w:r w:rsidR="008F6BFE" w:rsidRPr="00E87C4C" w:rsidDel="008955ED">
          <w:delText>s</w:delText>
        </w:r>
      </w:del>
      <w:ins w:id="316"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317" w:author="Nokia (Benoist)" w:date="2022-11-25T11:20:00Z">
        <w:r w:rsidR="005A60BD" w:rsidRPr="00E87C4C" w:rsidDel="008955ED">
          <w:delText>s</w:delText>
        </w:r>
      </w:del>
      <w:ins w:id="318" w:author="Nokia (Benoist)" w:date="2022-11-25T11:20:00Z">
        <w:r w:rsidR="008955ED">
          <w:t>S</w:t>
        </w:r>
      </w:ins>
      <w:r w:rsidR="005A60BD" w:rsidRPr="00E87C4C">
        <w:t>ets.</w:t>
      </w:r>
      <w:r w:rsidR="00433601" w:rsidRPr="00E87C4C">
        <w:t xml:space="preserve"> Providing different QoS for the types of PDU </w:t>
      </w:r>
      <w:del w:id="319" w:author="Nokia (Benoist)" w:date="2022-11-25T11:20:00Z">
        <w:r w:rsidR="00433601" w:rsidRPr="00E87C4C" w:rsidDel="008955ED">
          <w:delText>s</w:delText>
        </w:r>
      </w:del>
      <w:ins w:id="320"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321" w:author="Nokia (Benoist)" w:date="2022-11-25T11:20:00Z">
        <w:r w:rsidRPr="00E87C4C" w:rsidDel="008955ED">
          <w:delText>s</w:delText>
        </w:r>
      </w:del>
      <w:ins w:id="322"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323" w:author="Nokia (Benoist)" w:date="2022-11-25T11:20:00Z">
        <w:r w:rsidR="00EA451B" w:rsidRPr="00E87C4C" w:rsidDel="008955ED">
          <w:delText>s</w:delText>
        </w:r>
      </w:del>
      <w:ins w:id="324" w:author="Nokia (Benoist)" w:date="2022-11-25T11:20:00Z">
        <w:r w:rsidR="008955ED">
          <w:t>S</w:t>
        </w:r>
      </w:ins>
      <w:r w:rsidR="00EA451B" w:rsidRPr="00E87C4C">
        <w:t xml:space="preserve">ets (i.e.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325" w:author="Nokia (Benoist)" w:date="2022-11-25T11:21:00Z">
        <w:r w:rsidRPr="00E87C4C" w:rsidDel="008955ED">
          <w:delText>s</w:delText>
        </w:r>
      </w:del>
      <w:ins w:id="326"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gives 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327" w:author="Nokia (Benoist)" w:date="2022-11-25T11:20:00Z">
        <w:r w:rsidR="00037E54" w:rsidRPr="00E87C4C" w:rsidDel="008955ED">
          <w:delText>s</w:delText>
        </w:r>
      </w:del>
      <w:ins w:id="328"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329" w:author="Nokia (Benoist)" w:date="2022-11-25T11:21:00Z">
        <w:r w:rsidRPr="00E87C4C" w:rsidDel="008955ED">
          <w:delText>s</w:delText>
        </w:r>
      </w:del>
      <w:ins w:id="330"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331" w:author="Nokia (Benoist)" w:date="2022-11-25T11:20:00Z">
        <w:r w:rsidRPr="00E87C4C" w:rsidDel="008955ED">
          <w:delText>s</w:delText>
        </w:r>
      </w:del>
      <w:ins w:id="332"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333" w:author="Nokia (Benoist)" w:date="2022-11-25T11:20:00Z">
        <w:r w:rsidR="003173F5" w:rsidRPr="00E87C4C" w:rsidDel="008955ED">
          <w:delText>s</w:delText>
        </w:r>
      </w:del>
      <w:ins w:id="334"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r w:rsidRPr="00E87C4C">
        <w:rPr>
          <w:i/>
          <w:iCs/>
        </w:rPr>
        <w:t>t</w:t>
      </w:r>
      <w:r w:rsidR="00BE2C8E" w:rsidRPr="00D757F6">
        <w:rPr>
          <w:i/>
          <w:iCs/>
        </w:rPr>
        <w:t xml:space="preserve">he mapping of PDU </w:t>
      </w:r>
      <w:del w:id="335" w:author="Nokia (Benoist)" w:date="2022-11-25T11:21:00Z">
        <w:r w:rsidR="00BE2C8E" w:rsidRPr="00D757F6" w:rsidDel="008955ED">
          <w:rPr>
            <w:i/>
            <w:iCs/>
          </w:rPr>
          <w:delText>s</w:delText>
        </w:r>
      </w:del>
      <w:ins w:id="336"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and </w:t>
      </w:r>
      <w:r w:rsidR="00485B9D" w:rsidRPr="00E87C4C">
        <w:rPr>
          <w:i/>
          <w:iCs/>
        </w:rPr>
        <w:t>it is FFS how DRB(s) is/are mapped to LCH(s) for each of the alternatives.</w:t>
      </w:r>
    </w:p>
    <w:p w14:paraId="06105582" w14:textId="6F7D64E2" w:rsidR="00011A02" w:rsidRPr="00E87C4C" w:rsidRDefault="00970166" w:rsidP="00453F29">
      <w:pPr>
        <w:pStyle w:val="TF"/>
      </w:pPr>
      <w:r w:rsidRPr="00E87C4C">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551F0239" w:rsidR="00306157" w:rsidRDefault="007964EA" w:rsidP="001E7E71">
      <w:pPr>
        <w:rPr>
          <w:ins w:id="337" w:author="Nokia (Benoist)" w:date="2022-11-25T09:38:00Z"/>
        </w:rPr>
      </w:pPr>
      <w:ins w:id="338" w:author="Nokia (Benoist)" w:date="2022-11-25T09:46:00Z">
        <w:r>
          <w:t>When comparing these alternatives</w:t>
        </w:r>
        <w:commentRangeStart w:id="339"/>
        <w:r>
          <w:t xml:space="preserve">, </w:t>
        </w:r>
        <w:r w:rsidR="00FA383E">
          <w:t xml:space="preserve">it was agreed that </w:t>
        </w:r>
      </w:ins>
      <w:ins w:id="340" w:author="Nokia (Benoist)" w:date="2022-11-25T09:37:00Z">
        <w:r w:rsidR="00840A66">
          <w:t xml:space="preserve">a QoS flow cannot be </w:t>
        </w:r>
      </w:ins>
      <w:ins w:id="341" w:author="Nokia (Benoist)" w:date="2022-11-25T09:38:00Z">
        <w:r w:rsidR="00840A66">
          <w:t>mapped onto multiple DRBs</w:t>
        </w:r>
      </w:ins>
      <w:commentRangeEnd w:id="339"/>
      <w:r w:rsidR="000E21B9">
        <w:rPr>
          <w:rStyle w:val="affff7"/>
        </w:rPr>
        <w:commentReference w:id="339"/>
      </w:r>
      <w:ins w:id="342" w:author="Nokia (Benoist)" w:date="2022-11-25T09:47:00Z">
        <w:r w:rsidR="00FA383E">
          <w:t>, thereby excluding alternative N1N</w:t>
        </w:r>
      </w:ins>
      <w:ins w:id="343" w:author="Nokia (Benoist)" w:date="2022-11-25T09:38:00Z">
        <w:r w:rsidR="00840A66">
          <w:t xml:space="preserve">. </w:t>
        </w:r>
      </w:ins>
      <w:commentRangeStart w:id="344"/>
      <w:ins w:id="345" w:author="Nokia (Benoist)" w:date="2022-11-25T09:47:00Z">
        <w:r w:rsidR="00FA383E">
          <w:t>T</w:t>
        </w:r>
      </w:ins>
      <w:ins w:id="346" w:author="Nokia (Benoist)" w:date="2022-11-25T09:38:00Z">
        <w:r w:rsidR="0024665F">
          <w:t xml:space="preserve">he splitting of a DRB onto </w:t>
        </w:r>
      </w:ins>
      <w:ins w:id="347" w:author="Nokia (Benoist)" w:date="2022-11-25T10:56:00Z">
        <w:r w:rsidR="003C7CE8">
          <w:t>multiple</w:t>
        </w:r>
      </w:ins>
      <w:ins w:id="348" w:author="Nokia (Benoist)" w:date="2022-11-25T09:38:00Z">
        <w:r w:rsidR="0024665F">
          <w:t xml:space="preserve"> logical channels (as in Dual Connectivity) is </w:t>
        </w:r>
      </w:ins>
      <w:ins w:id="349" w:author="Nokia (Benoist)" w:date="2022-11-25T09:47:00Z">
        <w:r w:rsidR="00FA383E">
          <w:t xml:space="preserve">however </w:t>
        </w:r>
      </w:ins>
      <w:ins w:id="350" w:author="Nokia (Benoist)" w:date="2022-11-25T09:38:00Z">
        <w:r w:rsidR="0024665F">
          <w:t>FFS.</w:t>
        </w:r>
      </w:ins>
      <w:commentRangeEnd w:id="344"/>
      <w:r w:rsidR="00923F5C">
        <w:rPr>
          <w:rStyle w:val="affff7"/>
        </w:rPr>
        <w:commentReference w:id="344"/>
      </w:r>
    </w:p>
    <w:p w14:paraId="73AC1851" w14:textId="3709DE6C" w:rsidR="00AC0B1F" w:rsidRDefault="00AC0B1F">
      <w:pPr>
        <w:pStyle w:val="EditorsNote"/>
        <w:rPr>
          <w:ins w:id="351" w:author="Nokia (Benoist)" w:date="2022-11-25T09:36:00Z"/>
        </w:rPr>
        <w:pPrChange w:id="352" w:author="Nokia (Benoist)" w:date="2022-11-25T09:48:00Z">
          <w:pPr/>
        </w:pPrChange>
      </w:pPr>
      <w:ins w:id="353" w:author="Nokia (Benoist)" w:date="2022-11-25T09:38:00Z">
        <w:r w:rsidRPr="00E87C4C">
          <w:rPr>
            <w:i/>
            <w:iCs/>
          </w:rPr>
          <w:t xml:space="preserve">Editor's Note: </w:t>
        </w:r>
        <w:r>
          <w:rPr>
            <w:i/>
            <w:iCs/>
          </w:rPr>
          <w:t xml:space="preserve">LS to SA2/SA4 sent to </w:t>
        </w:r>
      </w:ins>
      <w:ins w:id="354" w:author="Nokia (Benoist)" w:date="2022-11-25T09:39:00Z">
        <w:r>
          <w:rPr>
            <w:i/>
            <w:iCs/>
          </w:rPr>
          <w:t xml:space="preserve">understand the need for treating the PDU </w:t>
        </w:r>
      </w:ins>
      <w:ins w:id="355" w:author="Nokia (Benoist)" w:date="2022-11-25T11:21:00Z">
        <w:r w:rsidR="008955ED">
          <w:rPr>
            <w:i/>
            <w:iCs/>
          </w:rPr>
          <w:t>S</w:t>
        </w:r>
      </w:ins>
      <w:ins w:id="356" w:author="Nokia (Benoist)" w:date="2022-11-25T09:39:00Z">
        <w:r>
          <w:rPr>
            <w:i/>
            <w:iCs/>
          </w:rPr>
          <w:t>ets of the same QoS flow differently over the air interface (</w:t>
        </w:r>
        <w:r w:rsidRPr="00AC0B1F">
          <w:rPr>
            <w:i/>
            <w:iCs/>
          </w:rPr>
          <w:t>R2-2213351</w:t>
        </w:r>
        <w:r>
          <w:rPr>
            <w:i/>
            <w:iCs/>
          </w:rPr>
          <w:t>)</w:t>
        </w:r>
      </w:ins>
      <w:ins w:id="357"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358" w:author="Nokia (Benoist)" w:date="2022-11-25T11:21:00Z">
        <w:r w:rsidR="009F72CD" w:rsidRPr="00E87C4C" w:rsidDel="008955ED">
          <w:delText>s</w:delText>
        </w:r>
      </w:del>
      <w:ins w:id="359"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single PDCP entity</w:t>
      </w:r>
      <w:r w:rsidRPr="00E87C4C">
        <w:t>;</w:t>
      </w:r>
    </w:p>
    <w:p w14:paraId="7B8C94E1" w14:textId="66AD84A4" w:rsidR="008112DA" w:rsidRDefault="008112DA" w:rsidP="00C5160F">
      <w:pPr>
        <w:pStyle w:val="B1"/>
        <w:rPr>
          <w:ins w:id="360"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6C0B84B8" w:rsidR="00DD68A2" w:rsidRPr="00E87C4C" w:rsidRDefault="00DD68A2">
      <w:pPr>
        <w:pPrChange w:id="361" w:author="Nokia (Benoist)" w:date="2022-11-25T10:10:00Z">
          <w:pPr>
            <w:pStyle w:val="B1"/>
          </w:pPr>
        </w:pPrChange>
      </w:pPr>
      <w:ins w:id="362" w:author="Nokia (Benoist)" w:date="2022-11-25T10:10:00Z">
        <w:r>
          <w:t xml:space="preserve">In terms of </w:t>
        </w:r>
        <w:r w:rsidR="00002C90">
          <w:t>logical channel prioritisation</w:t>
        </w:r>
      </w:ins>
      <w:ins w:id="363" w:author="Nokia (Benoist)" w:date="2022-11-28T08:42:00Z">
        <w:r w:rsidR="007C46AA">
          <w:t xml:space="preserve"> in uplink</w:t>
        </w:r>
      </w:ins>
      <w:ins w:id="364" w:author="Nokia (Benoist)" w:date="2022-11-25T10:10:00Z">
        <w:r w:rsidR="00002C90">
          <w:t xml:space="preserve">, </w:t>
        </w:r>
      </w:ins>
      <w:ins w:id="365" w:author="Nokia (Benoist)" w:date="2022-11-25T10:11:00Z">
        <w:r w:rsidR="00D461C0">
          <w:t xml:space="preserve">a </w:t>
        </w:r>
        <w:proofErr w:type="gramStart"/>
        <w:r w:rsidR="00D461C0">
          <w:t>delay criteria</w:t>
        </w:r>
        <w:proofErr w:type="gramEnd"/>
        <w:r w:rsidR="00D461C0">
          <w:t xml:space="preserve"> was considered but </w:t>
        </w:r>
        <w:commentRangeStart w:id="366"/>
        <w:r w:rsidR="00D461C0">
          <w:t xml:space="preserve">agreed not to </w:t>
        </w:r>
      </w:ins>
      <w:ins w:id="367" w:author="Nokia (Benoist)" w:date="2022-11-25T10:12:00Z">
        <w:r w:rsidR="00D461C0">
          <w:t xml:space="preserve">be </w:t>
        </w:r>
      </w:ins>
      <w:ins w:id="368" w:author="Nokia (Benoist)" w:date="2022-11-25T10:56:00Z">
        <w:r w:rsidR="003C7CE8">
          <w:t>pursued</w:t>
        </w:r>
      </w:ins>
      <w:ins w:id="369" w:author="Nokia (Benoist)" w:date="2022-11-25T10:12:00Z">
        <w:r w:rsidR="00D461C0">
          <w:t xml:space="preserve"> </w:t>
        </w:r>
        <w:commentRangeStart w:id="370"/>
        <w:r w:rsidR="00D461C0">
          <w:t>further</w:t>
        </w:r>
      </w:ins>
      <w:commentRangeEnd w:id="370"/>
      <w:r w:rsidR="00A62153">
        <w:rPr>
          <w:rStyle w:val="affff7"/>
        </w:rPr>
        <w:commentReference w:id="370"/>
      </w:r>
      <w:ins w:id="373" w:author="Nokia (Benoist)" w:date="2022-11-25T10:12:00Z">
        <w:r w:rsidR="00D461C0">
          <w:t>.</w:t>
        </w:r>
      </w:ins>
      <w:commentRangeEnd w:id="366"/>
      <w:r w:rsidR="00D15C9E">
        <w:rPr>
          <w:rStyle w:val="affff7"/>
        </w:rPr>
        <w:commentReference w:id="366"/>
      </w:r>
    </w:p>
    <w:p w14:paraId="02DF7ADA" w14:textId="717A9543" w:rsidR="00E662F2" w:rsidRPr="00E87C4C" w:rsidRDefault="00E662F2" w:rsidP="00E662F2">
      <w:pPr>
        <w:pStyle w:val="21"/>
      </w:pPr>
      <w:bookmarkStart w:id="374" w:name="_Toc117275308"/>
      <w:r w:rsidRPr="00E87C4C">
        <w:lastRenderedPageBreak/>
        <w:t>5.</w:t>
      </w:r>
      <w:r w:rsidR="00B07CC0" w:rsidRPr="00E87C4C">
        <w:t>2</w:t>
      </w:r>
      <w:r w:rsidRPr="00E87C4C">
        <w:tab/>
      </w:r>
      <w:r w:rsidRPr="00E87C4C">
        <w:tab/>
        <w:t>Power Saving Techniques</w:t>
      </w:r>
      <w:bookmarkEnd w:id="374"/>
    </w:p>
    <w:p w14:paraId="5278B0F8" w14:textId="21EC647E" w:rsidR="00E662F2" w:rsidRPr="00E87C4C" w:rsidRDefault="00E662F2" w:rsidP="00E662F2">
      <w:pPr>
        <w:pStyle w:val="31"/>
      </w:pPr>
      <w:bookmarkStart w:id="375" w:name="_Toc117275309"/>
      <w:r w:rsidRPr="00E87C4C">
        <w:t>5.</w:t>
      </w:r>
      <w:r w:rsidR="00B07CC0" w:rsidRPr="00E87C4C">
        <w:t>2</w:t>
      </w:r>
      <w:r w:rsidRPr="00E87C4C">
        <w:t>.1</w:t>
      </w:r>
      <w:r w:rsidRPr="00E87C4C">
        <w:tab/>
        <w:t>Physical Layer Enhancements</w:t>
      </w:r>
      <w:bookmarkEnd w:id="375"/>
    </w:p>
    <w:p w14:paraId="7B2A07A3" w14:textId="29CA7313" w:rsidR="00E662F2" w:rsidRPr="00E87C4C" w:rsidRDefault="00E662F2" w:rsidP="00E662F2">
      <w:pPr>
        <w:pStyle w:val="31"/>
      </w:pPr>
      <w:bookmarkStart w:id="376" w:name="_Toc117275310"/>
      <w:r w:rsidRPr="00E87C4C">
        <w:t>5.</w:t>
      </w:r>
      <w:r w:rsidR="00B07CC0" w:rsidRPr="00E87C4C">
        <w:t>2</w:t>
      </w:r>
      <w:r w:rsidRPr="00E87C4C">
        <w:t>.2</w:t>
      </w:r>
      <w:r w:rsidRPr="00E87C4C">
        <w:tab/>
        <w:t>Layer 2 Enhancements</w:t>
      </w:r>
      <w:bookmarkEnd w:id="376"/>
    </w:p>
    <w:p w14:paraId="56AD5806" w14:textId="1F3E24DA" w:rsidR="00C8003C" w:rsidRPr="00E87C4C" w:rsidRDefault="00B01877" w:rsidP="00D757F6">
      <w:r w:rsidRPr="00AC5C8A">
        <w:rPr>
          <w:highlight w:val="cyan"/>
          <w:rPrChange w:id="377" w:author="Nokia (Benoist)" w:date="2022-11-25T11:38:00Z">
            <w:rPr/>
          </w:rPrChange>
        </w:rPr>
        <w:t xml:space="preserve">Some XR frame rates </w:t>
      </w:r>
      <w:r w:rsidR="00DC1DAE" w:rsidRPr="00AC5C8A">
        <w:rPr>
          <w:highlight w:val="cyan"/>
          <w:rPrChange w:id="378" w:author="Nokia (Benoist)" w:date="2022-11-25T11:38:00Z">
            <w:rPr/>
          </w:rPrChange>
        </w:rPr>
        <w:t>(</w:t>
      </w:r>
      <w:ins w:id="379" w:author="Nokia (Benoist)" w:date="2022-11-25T11:36:00Z">
        <w:r w:rsidR="00172589" w:rsidRPr="00AC5C8A">
          <w:rPr>
            <w:highlight w:val="cyan"/>
            <w:rPrChange w:id="380" w:author="Nokia (Benoist)" w:date="2022-11-25T11:38:00Z">
              <w:rPr/>
            </w:rPrChange>
          </w:rPr>
          <w:t xml:space="preserve">15, </w:t>
        </w:r>
      </w:ins>
      <w:r w:rsidR="00E87C4C" w:rsidRPr="00AC5C8A">
        <w:rPr>
          <w:highlight w:val="cyan"/>
          <w:rPrChange w:id="381" w:author="Nokia (Benoist)" w:date="2022-11-25T11:38:00Z">
            <w:rPr/>
          </w:rPrChange>
        </w:rPr>
        <w:t>30</w:t>
      </w:r>
      <w:del w:id="382" w:author="Nokia (Benoist)" w:date="2022-11-25T11:37:00Z">
        <w:r w:rsidR="00E87C4C" w:rsidRPr="00AC5C8A" w:rsidDel="00172589">
          <w:rPr>
            <w:highlight w:val="cyan"/>
            <w:rPrChange w:id="383" w:author="Nokia (Benoist)" w:date="2022-11-25T11:38:00Z">
              <w:rPr/>
            </w:rPrChange>
          </w:rPr>
          <w:delText>fps</w:delText>
        </w:r>
      </w:del>
      <w:r w:rsidR="00E87C4C" w:rsidRPr="00AC5C8A">
        <w:rPr>
          <w:highlight w:val="cyan"/>
          <w:rPrChange w:id="384" w:author="Nokia (Benoist)" w:date="2022-11-25T11:38:00Z">
            <w:rPr/>
          </w:rPrChange>
        </w:rPr>
        <w:t xml:space="preserve">, </w:t>
      </w:r>
      <w:ins w:id="385" w:author="Nokia (Benoist)" w:date="2022-11-25T11:37:00Z">
        <w:r w:rsidR="00722562" w:rsidRPr="00AC5C8A">
          <w:rPr>
            <w:highlight w:val="cyan"/>
            <w:rPrChange w:id="386" w:author="Nokia (Benoist)" w:date="2022-11-25T11:38:00Z">
              <w:rPr/>
            </w:rPrChange>
          </w:rPr>
          <w:t xml:space="preserve">45, </w:t>
        </w:r>
      </w:ins>
      <w:r w:rsidR="00DC1DAE" w:rsidRPr="00AC5C8A">
        <w:rPr>
          <w:highlight w:val="cyan"/>
          <w:rPrChange w:id="387" w:author="Nokia (Benoist)" w:date="2022-11-25T11:38:00Z">
            <w:rPr/>
          </w:rPrChange>
        </w:rPr>
        <w:t>60</w:t>
      </w:r>
      <w:del w:id="388" w:author="Nokia (Benoist)" w:date="2022-11-25T11:37:00Z">
        <w:r w:rsidR="00DC1DAE" w:rsidRPr="00AC5C8A" w:rsidDel="00172589">
          <w:rPr>
            <w:highlight w:val="cyan"/>
            <w:rPrChange w:id="389" w:author="Nokia (Benoist)" w:date="2022-11-25T11:38:00Z">
              <w:rPr/>
            </w:rPrChange>
          </w:rPr>
          <w:delText>fps</w:delText>
        </w:r>
      </w:del>
      <w:r w:rsidR="00DC1DAE" w:rsidRPr="00AC5C8A">
        <w:rPr>
          <w:highlight w:val="cyan"/>
          <w:rPrChange w:id="390" w:author="Nokia (Benoist)" w:date="2022-11-25T11:38:00Z">
            <w:rPr/>
          </w:rPrChange>
        </w:rPr>
        <w:t xml:space="preserve">, </w:t>
      </w:r>
      <w:ins w:id="391" w:author="Nokia (Benoist)" w:date="2022-11-25T11:37:00Z">
        <w:r w:rsidR="00722562" w:rsidRPr="00AC5C8A">
          <w:rPr>
            <w:highlight w:val="cyan"/>
          </w:rPr>
          <w:t xml:space="preserve">72, </w:t>
        </w:r>
      </w:ins>
      <w:r w:rsidR="00DC1DAE" w:rsidRPr="00AC5C8A">
        <w:rPr>
          <w:highlight w:val="cyan"/>
          <w:rPrChange w:id="392" w:author="Nokia (Benoist)" w:date="2022-11-25T11:38:00Z">
            <w:rPr/>
          </w:rPrChange>
        </w:rPr>
        <w:t>90</w:t>
      </w:r>
      <w:del w:id="393" w:author="Nokia (Benoist)" w:date="2022-11-25T11:37:00Z">
        <w:r w:rsidR="00DC1DAE" w:rsidRPr="00AC5C8A" w:rsidDel="00172589">
          <w:rPr>
            <w:highlight w:val="cyan"/>
            <w:rPrChange w:id="394" w:author="Nokia (Benoist)" w:date="2022-11-25T11:38:00Z">
              <w:rPr/>
            </w:rPrChange>
          </w:rPr>
          <w:delText>fps</w:delText>
        </w:r>
      </w:del>
      <w:r w:rsidR="00DC1DAE" w:rsidRPr="00AC5C8A">
        <w:rPr>
          <w:highlight w:val="cyan"/>
          <w:rPrChange w:id="395" w:author="Nokia (Benoist)" w:date="2022-11-25T11:38:00Z">
            <w:rPr/>
          </w:rPrChange>
        </w:rPr>
        <w:t xml:space="preserve">, 120fps) </w:t>
      </w:r>
      <w:commentRangeStart w:id="396"/>
      <w:r w:rsidR="00D30961" w:rsidRPr="00AC5C8A">
        <w:rPr>
          <w:highlight w:val="cyan"/>
          <w:rPrChange w:id="397" w:author="Nokia (Benoist)" w:date="2022-11-25T11:38:00Z">
            <w:rPr/>
          </w:rPrChange>
        </w:rPr>
        <w:t>correspon</w:t>
      </w:r>
      <w:r w:rsidR="002B2F33" w:rsidRPr="00AC5C8A">
        <w:rPr>
          <w:highlight w:val="cyan"/>
          <w:rPrChange w:id="398" w:author="Nokia (Benoist)" w:date="2022-11-25T11:38:00Z">
            <w:rPr/>
          </w:rPrChange>
        </w:rPr>
        <w:t>d</w:t>
      </w:r>
      <w:r w:rsidR="00D30961" w:rsidRPr="00AC5C8A">
        <w:rPr>
          <w:highlight w:val="cyan"/>
          <w:rPrChange w:id="399" w:author="Nokia (Benoist)" w:date="2022-11-25T11:38:00Z">
            <w:rPr/>
          </w:rPrChange>
        </w:rPr>
        <w:t xml:space="preserve">s </w:t>
      </w:r>
      <w:commentRangeEnd w:id="396"/>
      <w:r w:rsidR="00834CA1">
        <w:rPr>
          <w:rStyle w:val="affff7"/>
        </w:rPr>
        <w:commentReference w:id="396"/>
      </w:r>
      <w:r w:rsidR="00D30961" w:rsidRPr="00AC5C8A">
        <w:rPr>
          <w:highlight w:val="cyan"/>
          <w:rPrChange w:id="400" w:author="Nokia (Benoist)" w:date="2022-11-25T11:38:00Z">
            <w:rPr/>
          </w:rPrChange>
        </w:rPr>
        <w:t xml:space="preserve">to </w:t>
      </w:r>
      <w:r w:rsidR="00EE6B39" w:rsidRPr="00AC5C8A">
        <w:rPr>
          <w:highlight w:val="cyan"/>
          <w:rPrChange w:id="401" w:author="Nokia (Benoist)" w:date="2022-11-25T11:38:00Z">
            <w:rPr/>
          </w:rPrChange>
        </w:rPr>
        <w:t>periodicity</w:t>
      </w:r>
      <w:r w:rsidR="008950A0" w:rsidRPr="00AC5C8A">
        <w:rPr>
          <w:highlight w:val="cyan"/>
          <w:rPrChange w:id="402" w:author="Nokia (Benoist)" w:date="2022-11-25T11:38:00Z">
            <w:rPr/>
          </w:rPrChange>
        </w:rPr>
        <w:t xml:space="preserve"> which is not </w:t>
      </w:r>
      <w:r w:rsidR="00D30961" w:rsidRPr="00AC5C8A">
        <w:rPr>
          <w:highlight w:val="cyan"/>
          <w:rPrChange w:id="403" w:author="Nokia (Benoist)" w:date="2022-11-25T11:38:00Z">
            <w:rPr/>
          </w:rPrChange>
        </w:rPr>
        <w:t xml:space="preserve">an integer </w:t>
      </w:r>
      <w:r w:rsidR="00DC1DAE" w:rsidRPr="00AC5C8A">
        <w:rPr>
          <w:highlight w:val="cyan"/>
          <w:rPrChange w:id="404" w:author="Nokia (Benoist)" w:date="2022-11-25T11:38:00Z">
            <w:rPr/>
          </w:rPrChange>
        </w:rPr>
        <w:t>(</w:t>
      </w:r>
      <w:ins w:id="405" w:author="Nokia (Benoist)" w:date="2022-11-25T11:37:00Z">
        <w:r w:rsidR="004C4172" w:rsidRPr="00AC5C8A">
          <w:rPr>
            <w:highlight w:val="cyan"/>
            <w:rPrChange w:id="406" w:author="Nokia (Benoist)" w:date="2022-11-25T11:38:00Z">
              <w:rPr/>
            </w:rPrChange>
          </w:rPr>
          <w:t xml:space="preserve">66.66, </w:t>
        </w:r>
      </w:ins>
      <w:r w:rsidR="00E87C4C" w:rsidRPr="00AC5C8A">
        <w:rPr>
          <w:highlight w:val="cyan"/>
          <w:rPrChange w:id="407" w:author="Nokia (Benoist)" w:date="2022-11-25T11:38:00Z">
            <w:rPr/>
          </w:rPrChange>
        </w:rPr>
        <w:t>33.33</w:t>
      </w:r>
      <w:del w:id="408" w:author="Nokia (Benoist)" w:date="2022-11-25T11:37:00Z">
        <w:r w:rsidR="00E87C4C" w:rsidRPr="00AC5C8A" w:rsidDel="004C4172">
          <w:rPr>
            <w:highlight w:val="cyan"/>
            <w:rPrChange w:id="409" w:author="Nokia (Benoist)" w:date="2022-11-25T11:38:00Z">
              <w:rPr/>
            </w:rPrChange>
          </w:rPr>
          <w:delText>ms</w:delText>
        </w:r>
      </w:del>
      <w:r w:rsidR="00E87C4C" w:rsidRPr="00AC5C8A">
        <w:rPr>
          <w:highlight w:val="cyan"/>
          <w:rPrChange w:id="410" w:author="Nokia (Benoist)" w:date="2022-11-25T11:38:00Z">
            <w:rPr/>
          </w:rPrChange>
        </w:rPr>
        <w:t xml:space="preserve">, </w:t>
      </w:r>
      <w:ins w:id="411" w:author="Nokia (Benoist)" w:date="2022-11-25T11:38:00Z">
        <w:r w:rsidR="004C4172" w:rsidRPr="00AC5C8A">
          <w:rPr>
            <w:highlight w:val="cyan"/>
            <w:rPrChange w:id="412" w:author="Nokia (Benoist)" w:date="2022-11-25T11:38:00Z">
              <w:rPr/>
            </w:rPrChange>
          </w:rPr>
          <w:t xml:space="preserve">22.22, </w:t>
        </w:r>
      </w:ins>
      <w:r w:rsidR="00FA78DE" w:rsidRPr="00AC5C8A">
        <w:rPr>
          <w:highlight w:val="cyan"/>
          <w:rPrChange w:id="413" w:author="Nokia (Benoist)" w:date="2022-11-25T11:38:00Z">
            <w:rPr/>
          </w:rPrChange>
        </w:rPr>
        <w:t>16.66</w:t>
      </w:r>
      <w:del w:id="414" w:author="Nokia (Benoist)" w:date="2022-11-25T11:38:00Z">
        <w:r w:rsidR="00FA78DE" w:rsidRPr="00AC5C8A" w:rsidDel="004C4172">
          <w:rPr>
            <w:highlight w:val="cyan"/>
            <w:rPrChange w:id="415" w:author="Nokia (Benoist)" w:date="2022-11-25T11:38:00Z">
              <w:rPr/>
            </w:rPrChange>
          </w:rPr>
          <w:delText>ms</w:delText>
        </w:r>
      </w:del>
      <w:r w:rsidR="00FA78DE" w:rsidRPr="00AC5C8A">
        <w:rPr>
          <w:highlight w:val="cyan"/>
          <w:rPrChange w:id="416" w:author="Nokia (Benoist)" w:date="2022-11-25T11:38:00Z">
            <w:rPr/>
          </w:rPrChange>
        </w:rPr>
        <w:t xml:space="preserve">, </w:t>
      </w:r>
      <w:ins w:id="417" w:author="Nokia (Benoist)" w:date="2022-11-25T11:38:00Z">
        <w:r w:rsidR="00AC5C8A" w:rsidRPr="00AC5C8A">
          <w:rPr>
            <w:highlight w:val="cyan"/>
            <w:rPrChange w:id="418" w:author="Nokia (Benoist)" w:date="2022-11-25T11:38:00Z">
              <w:rPr/>
            </w:rPrChange>
          </w:rPr>
          <w:t xml:space="preserve">13.88, </w:t>
        </w:r>
      </w:ins>
      <w:r w:rsidR="00EE4246" w:rsidRPr="00AC5C8A">
        <w:rPr>
          <w:highlight w:val="cyan"/>
          <w:rPrChange w:id="419" w:author="Nokia (Benoist)" w:date="2022-11-25T11:38:00Z">
            <w:rPr/>
          </w:rPrChange>
        </w:rPr>
        <w:t>11.11</w:t>
      </w:r>
      <w:del w:id="420" w:author="Nokia (Benoist)" w:date="2022-11-25T11:38:00Z">
        <w:r w:rsidR="00EE4246" w:rsidRPr="00AC5C8A" w:rsidDel="00AC5C8A">
          <w:rPr>
            <w:highlight w:val="cyan"/>
            <w:rPrChange w:id="421" w:author="Nokia (Benoist)" w:date="2022-11-25T11:38:00Z">
              <w:rPr/>
            </w:rPrChange>
          </w:rPr>
          <w:delText>ms</w:delText>
        </w:r>
      </w:del>
      <w:r w:rsidR="00EE4246" w:rsidRPr="00AC5C8A">
        <w:rPr>
          <w:highlight w:val="cyan"/>
          <w:rPrChange w:id="422" w:author="Nokia (Benoist)" w:date="2022-11-25T11:38:00Z">
            <w:rPr/>
          </w:rPrChange>
        </w:rPr>
        <w:t xml:space="preserve"> and 8.33ms</w:t>
      </w:r>
      <w:r w:rsidR="004C0368" w:rsidRPr="00AC5C8A">
        <w:rPr>
          <w:highlight w:val="cyan"/>
          <w:rPrChange w:id="423" w:author="Nokia (Benoist)" w:date="2022-11-25T11:38:00Z">
            <w:rPr/>
          </w:rPrChange>
        </w:rPr>
        <w:t xml:space="preserve"> respectively</w:t>
      </w:r>
      <w:r w:rsidR="00EE4246" w:rsidRPr="00E87C4C">
        <w:t>)</w:t>
      </w:r>
      <w:r w:rsidR="00C8003C" w:rsidRPr="00E87C4C">
        <w:t>.</w:t>
      </w:r>
      <w:ins w:id="424" w:author="Nokia (Benoist)" w:date="2022-11-25T10:16:00Z">
        <w:r w:rsidR="005F6EFD">
          <w:t xml:space="preserve"> </w:t>
        </w:r>
      </w:ins>
      <w:ins w:id="425" w:author="Nokia (Benoist)" w:date="2022-11-25T12:30:00Z">
        <w:r w:rsidR="00EF08D6">
          <w:t>The corresponding alignment</w:t>
        </w:r>
      </w:ins>
      <w:ins w:id="426" w:author="Nokia (Benoist)" w:date="2022-11-25T10:16:00Z">
        <w:r w:rsidR="00181DD7">
          <w:t xml:space="preserve"> </w:t>
        </w:r>
      </w:ins>
      <w:ins w:id="427" w:author="Nokia (Benoist)" w:date="2022-11-28T08:43:00Z">
        <w:r w:rsidR="00264845">
          <w:t>of</w:t>
        </w:r>
      </w:ins>
      <w:ins w:id="428" w:author="Nokia (Benoist)" w:date="2022-11-25T12:30:00Z">
        <w:r w:rsidR="00EF08D6">
          <w:t xml:space="preserve"> DRX </w:t>
        </w:r>
      </w:ins>
      <w:ins w:id="429" w:author="Nokia (Benoist)" w:date="2022-11-25T10:16:00Z">
        <w:r w:rsidR="00181DD7">
          <w:t xml:space="preserve">will be dealt with in a semi-static manner </w:t>
        </w:r>
        <w:r w:rsidR="00184836">
          <w:t xml:space="preserve">(e.g. </w:t>
        </w:r>
      </w:ins>
      <w:ins w:id="430" w:author="Nokia (Benoist)" w:date="2022-11-25T10:55:00Z">
        <w:r w:rsidR="00041D98">
          <w:t>via</w:t>
        </w:r>
      </w:ins>
      <w:ins w:id="431" w:author="Nokia (Benoist)" w:date="2022-11-25T10:16:00Z">
        <w:r w:rsidR="00181DD7">
          <w:t xml:space="preserve"> RRC</w:t>
        </w:r>
        <w:r w:rsidR="00184836">
          <w:t xml:space="preserve"> signa</w:t>
        </w:r>
      </w:ins>
      <w:ins w:id="432" w:author="Nokia (Benoist)" w:date="2022-11-25T10:17:00Z">
        <w:r w:rsidR="00184836">
          <w:t>lling).</w:t>
        </w:r>
      </w:ins>
      <w:ins w:id="433" w:author="Nokia (Benoist)" w:date="2022-11-25T10:16:00Z">
        <w:r w:rsidR="00181DD7">
          <w:t xml:space="preserve"> </w:t>
        </w:r>
      </w:ins>
    </w:p>
    <w:p w14:paraId="1673FE7D" w14:textId="1E550DE8" w:rsidR="00E662F2" w:rsidRPr="00E87C4C" w:rsidRDefault="00E662F2" w:rsidP="00E662F2">
      <w:pPr>
        <w:pStyle w:val="21"/>
      </w:pPr>
      <w:bookmarkStart w:id="434" w:name="_Toc117275311"/>
      <w:r w:rsidRPr="00E87C4C">
        <w:t>5.</w:t>
      </w:r>
      <w:r w:rsidR="00B07CC0" w:rsidRPr="00E87C4C">
        <w:t>3</w:t>
      </w:r>
      <w:r w:rsidRPr="00E87C4C">
        <w:tab/>
      </w:r>
      <w:r w:rsidRPr="00E87C4C">
        <w:tab/>
        <w:t>Capacity Improvements Techniques</w:t>
      </w:r>
      <w:bookmarkEnd w:id="434"/>
    </w:p>
    <w:p w14:paraId="7AF6C810" w14:textId="40F5326F" w:rsidR="00E662F2" w:rsidRPr="00E87C4C" w:rsidRDefault="00E662F2" w:rsidP="00E662F2">
      <w:pPr>
        <w:pStyle w:val="31"/>
      </w:pPr>
      <w:bookmarkStart w:id="435" w:name="_Toc117275312"/>
      <w:r w:rsidRPr="00E87C4C">
        <w:t>5.</w:t>
      </w:r>
      <w:r w:rsidR="00B07CC0" w:rsidRPr="00E87C4C">
        <w:t>3.</w:t>
      </w:r>
      <w:r w:rsidRPr="00E87C4C">
        <w:t>1</w:t>
      </w:r>
      <w:r w:rsidRPr="00E87C4C">
        <w:tab/>
        <w:t>Physical Layer Enhancements</w:t>
      </w:r>
      <w:bookmarkEnd w:id="435"/>
    </w:p>
    <w:p w14:paraId="68661907" w14:textId="0533626F" w:rsidR="00E662F2" w:rsidRPr="00E87C4C" w:rsidRDefault="00E662F2" w:rsidP="00E662F2">
      <w:pPr>
        <w:pStyle w:val="31"/>
      </w:pPr>
      <w:bookmarkStart w:id="436" w:name="_Toc117275313"/>
      <w:r w:rsidRPr="00E87C4C">
        <w:t>5.</w:t>
      </w:r>
      <w:r w:rsidR="00B07CC0" w:rsidRPr="00E87C4C">
        <w:t>3</w:t>
      </w:r>
      <w:r w:rsidRPr="00E87C4C">
        <w:t>.2</w:t>
      </w:r>
      <w:r w:rsidRPr="00E87C4C">
        <w:tab/>
        <w:t>Layer 2 Enhancements</w:t>
      </w:r>
      <w:bookmarkEnd w:id="436"/>
    </w:p>
    <w:p w14:paraId="627CEEE7" w14:textId="1306E7F1" w:rsidR="00B317DB" w:rsidRPr="00E87C4C" w:rsidRDefault="00B317DB" w:rsidP="00B317DB">
      <w:commentRangeStart w:id="437"/>
      <w:r w:rsidRPr="00E87C4C">
        <w:t>In order to enhance the scheduling of uplink resources for XR, the following improvements are envisioned:</w:t>
      </w:r>
      <w:commentRangeEnd w:id="437"/>
      <w:r w:rsidR="001A0A69">
        <w:rPr>
          <w:rStyle w:val="affff7"/>
        </w:rPr>
        <w:commentReference w:id="437"/>
      </w:r>
    </w:p>
    <w:p w14:paraId="1F53E251" w14:textId="2FD2616E" w:rsidR="00B317DB" w:rsidRPr="00E87C4C" w:rsidRDefault="00B317DB" w:rsidP="00B317DB">
      <w:pPr>
        <w:pStyle w:val="B1"/>
      </w:pPr>
      <w:r w:rsidRPr="00E87C4C">
        <w:t>-</w:t>
      </w:r>
      <w:r w:rsidRPr="00E87C4C">
        <w:tab/>
      </w:r>
      <w:ins w:id="438" w:author="Nokia (Benoist)" w:date="2022-11-25T10:18:00Z">
        <w:r w:rsidR="00F40D27">
          <w:t xml:space="preserve">One or more </w:t>
        </w:r>
        <w:r w:rsidR="00F40D27" w:rsidRPr="007038F2">
          <w:rPr>
            <w:u w:val="single"/>
          </w:rPr>
          <w:t>additional</w:t>
        </w:r>
      </w:ins>
      <w:del w:id="439" w:author="Nokia (Benoist)" w:date="2022-11-25T10:18:00Z">
        <w:r w:rsidRPr="00E87C4C" w:rsidDel="00F40D27">
          <w:delText>New</w:delText>
        </w:r>
      </w:del>
      <w:r w:rsidRPr="00E87C4C">
        <w:t xml:space="preserve"> BS table(s) to reduce the quantisation errors in BSR reporting (e.g. for high bit </w:t>
      </w:r>
      <w:commentRangeStart w:id="440"/>
      <w:r w:rsidRPr="00E87C4C">
        <w:t>rates);</w:t>
      </w:r>
      <w:commentRangeEnd w:id="440"/>
      <w:r w:rsidR="00AA249B">
        <w:rPr>
          <w:rStyle w:val="affff7"/>
        </w:rPr>
        <w:commentReference w:id="440"/>
      </w:r>
    </w:p>
    <w:p w14:paraId="4123EB4E" w14:textId="78A423BA" w:rsidR="00B317DB" w:rsidRDefault="00B317DB" w:rsidP="00D757F6">
      <w:pPr>
        <w:pStyle w:val="B1"/>
        <w:rPr>
          <w:ins w:id="441"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442" w:author="Nokia (Benoist)" w:date="2022-11-25T10:21:00Z">
        <w:r w:rsidR="00F942A6" w:rsidRPr="00E87C4C" w:rsidDel="006446A7">
          <w:delText xml:space="preserve">at </w:delText>
        </w:r>
      </w:del>
      <w:del w:id="443" w:author="Nokia (Benoist)" w:date="2022-11-25T10:20:00Z">
        <w:r w:rsidR="00F942A6" w:rsidRPr="00E87C4C" w:rsidDel="00787C66">
          <w:delText xml:space="preserve">least </w:delText>
        </w:r>
      </w:del>
      <w:ins w:id="444" w:author="Nokia (Benoist)" w:date="2022-11-25T10:20:00Z">
        <w:r w:rsidR="00787C66">
          <w:t>e.g.</w:t>
        </w:r>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445" w:author="Nokia (Benoist)" w:date="2022-11-25T10:22:00Z">
        <w:r w:rsidR="00C17F0D">
          <w:t xml:space="preserve"> </w:t>
        </w:r>
      </w:ins>
      <w:ins w:id="446" w:author="Nokia (Benoist)" w:date="2022-11-25T10:24:00Z">
        <w:r w:rsidR="005E049D">
          <w:t>It is to be determined whether the delay information is</w:t>
        </w:r>
      </w:ins>
      <w:ins w:id="447" w:author="Nokia (Benoist)" w:date="2022-11-25T10:22:00Z">
        <w:r w:rsidR="00C17F0D">
          <w:t xml:space="preserve"> reported as part of BSR or as a new MAC CE</w:t>
        </w:r>
      </w:ins>
      <w:ins w:id="448" w:author="Nokia (Benoist)" w:date="2022-11-25T10:24:00Z">
        <w:r w:rsidR="005E049D">
          <w:t xml:space="preserve">. </w:t>
        </w:r>
        <w:commentRangeStart w:id="449"/>
        <w:r w:rsidR="005E049D">
          <w:t>Also,</w:t>
        </w:r>
      </w:ins>
      <w:ins w:id="450" w:author="Nokia (Benoist)" w:date="2022-11-25T10:22:00Z">
        <w:r w:rsidR="00F878DA">
          <w:t xml:space="preserve"> how the delay </w:t>
        </w:r>
      </w:ins>
      <w:ins w:id="451" w:author="Nokia (Benoist)" w:date="2022-11-25T10:23:00Z">
        <w:r w:rsidR="00F878DA">
          <w:t xml:space="preserve">information </w:t>
        </w:r>
      </w:ins>
      <w:ins w:id="452" w:author="Nokia (Benoist)" w:date="2022-11-25T10:22:00Z">
        <w:r w:rsidR="00F878DA">
          <w:t xml:space="preserve">can be </w:t>
        </w:r>
      </w:ins>
      <w:ins w:id="453" w:author="Nokia (Benoist)" w:date="2022-11-25T10:23:00Z">
        <w:r w:rsidR="004E6DD6">
          <w:t>up to date</w:t>
        </w:r>
        <w:r w:rsidR="00F878DA">
          <w:t xml:space="preserve"> considering e.g. scheduling </w:t>
        </w:r>
      </w:ins>
      <w:ins w:id="454" w:author="Nokia (Benoist)" w:date="2022-11-25T10:24:00Z">
        <w:r w:rsidR="00083774">
          <w:t xml:space="preserve">and transmission </w:t>
        </w:r>
      </w:ins>
      <w:ins w:id="455" w:author="Nokia (Benoist)" w:date="2022-11-25T10:23:00Z">
        <w:r w:rsidR="00F878DA">
          <w:t>delay</w:t>
        </w:r>
      </w:ins>
      <w:ins w:id="456" w:author="Nokia (Benoist)" w:date="2022-11-25T10:24:00Z">
        <w:r w:rsidR="00083774">
          <w:t>s</w:t>
        </w:r>
      </w:ins>
      <w:ins w:id="457" w:author="Nokia (Benoist)" w:date="2022-11-25T10:23:00Z">
        <w:r w:rsidR="00F878DA">
          <w:t xml:space="preserve"> </w:t>
        </w:r>
        <w:r w:rsidR="004E6DD6">
          <w:t xml:space="preserve">needs to be </w:t>
        </w:r>
        <w:commentRangeStart w:id="458"/>
        <w:proofErr w:type="gramStart"/>
        <w:r w:rsidR="004E6DD6">
          <w:t>investigate</w:t>
        </w:r>
        <w:proofErr w:type="gramEnd"/>
        <w:r w:rsidR="004E6DD6">
          <w:t xml:space="preserve"> </w:t>
        </w:r>
      </w:ins>
      <w:commentRangeEnd w:id="458"/>
      <w:r w:rsidR="00217601">
        <w:rPr>
          <w:rStyle w:val="affff7"/>
        </w:rPr>
        <w:commentReference w:id="458"/>
      </w:r>
      <w:ins w:id="459" w:author="Nokia (Benoist)" w:date="2022-11-25T10:23:00Z">
        <w:r w:rsidR="004E6DD6">
          <w:t>further.</w:t>
        </w:r>
      </w:ins>
    </w:p>
    <w:p w14:paraId="4BFB94C0" w14:textId="3BF7BDFE" w:rsidR="000A4D66" w:rsidRDefault="000A4D66" w:rsidP="00D757F6">
      <w:pPr>
        <w:pStyle w:val="B1"/>
        <w:rPr>
          <w:ins w:id="460" w:author="Nokia (Benoist)" w:date="2022-11-25T10:51:00Z"/>
        </w:rPr>
      </w:pPr>
      <w:ins w:id="461" w:author="Nokia (Benoist)" w:date="2022-11-25T10:25:00Z">
        <w:r>
          <w:t>-</w:t>
        </w:r>
        <w:r>
          <w:tab/>
          <w:t>Additional BSR triggering conditions to allow timely availability of buffer status information can be investigated further.</w:t>
        </w:r>
      </w:ins>
      <w:commentRangeEnd w:id="449"/>
      <w:r w:rsidR="005856DC">
        <w:rPr>
          <w:rStyle w:val="affff7"/>
        </w:rPr>
        <w:commentReference w:id="449"/>
      </w:r>
    </w:p>
    <w:p w14:paraId="2AB379D2" w14:textId="6E7A8430" w:rsidR="00BC6208" w:rsidRPr="00027A06" w:rsidDel="00027A06" w:rsidRDefault="009E1385" w:rsidP="00027A06">
      <w:pPr>
        <w:pStyle w:val="B1"/>
        <w:rPr>
          <w:del w:id="462" w:author="Nokia (Benoist)" w:date="2022-11-25T11:33:00Z"/>
        </w:rPr>
      </w:pPr>
      <w:ins w:id="463" w:author="Nokia (Benoist)" w:date="2022-11-25T10:52:00Z">
        <w:r>
          <w:t>-</w:t>
        </w:r>
        <w:r>
          <w:tab/>
        </w:r>
        <w:r w:rsidR="004738FD">
          <w:t>S</w:t>
        </w:r>
        <w:r w:rsidRPr="009E1385">
          <w:t>ome assistance information (e.g. periodicity, packet size)</w:t>
        </w:r>
        <w:r w:rsidR="004738FD">
          <w:t xml:space="preserve"> </w:t>
        </w:r>
      </w:ins>
      <w:ins w:id="464" w:author="Nokia (Benoist)" w:date="2022-11-25T10:53:00Z">
        <w:r w:rsidR="00BC6208">
          <w:t xml:space="preserve">with the understanding that not all </w:t>
        </w:r>
        <w:commentRangeStart w:id="465"/>
        <w:r w:rsidR="00BC6208">
          <w:t xml:space="preserve">UE </w:t>
        </w:r>
      </w:ins>
      <w:commentRangeEnd w:id="465"/>
      <w:r w:rsidR="00217601">
        <w:rPr>
          <w:rStyle w:val="affff7"/>
        </w:rPr>
        <w:commentReference w:id="465"/>
      </w:r>
      <w:ins w:id="466" w:author="Nokia (Benoist)" w:date="2022-11-25T10:53:00Z">
        <w:r w:rsidR="00BC6208">
          <w:t>may be able to provide all assistance information</w:t>
        </w:r>
      </w:ins>
      <w:ins w:id="467" w:author="Nokia (Benoist)" w:date="2022-11-25T10:52:00Z">
        <w:r w:rsidR="00BC6208">
          <w:t>.</w:t>
        </w:r>
      </w:ins>
      <w:ins w:id="468" w:author="Nokia (Benoist)" w:date="2022-11-25T11:34:00Z">
        <w:r w:rsidR="00027A06">
          <w:t xml:space="preserve"> </w:t>
        </w:r>
        <w:r w:rsidR="00027A06" w:rsidRPr="000E0AEE">
          <w:rPr>
            <w:highlight w:val="cyan"/>
            <w:rPrChange w:id="469" w:author="Nokia (Benoist)" w:date="2022-11-25T11:34:00Z">
              <w:rPr/>
            </w:rPrChange>
          </w:rPr>
          <w:t xml:space="preserve">The periodicity </w:t>
        </w:r>
        <w:commentRangeStart w:id="470"/>
        <w:commentRangeStart w:id="471"/>
        <w:del w:id="472" w:author="Richard Tano" w:date="2022-11-28T15:28:00Z">
          <w:r w:rsidR="00027A06" w:rsidRPr="000E0AEE" w:rsidDel="0043140A">
            <w:rPr>
              <w:highlight w:val="cyan"/>
              <w:rPrChange w:id="473" w:author="Nokia (Benoist)" w:date="2022-11-25T11:34:00Z">
                <w:rPr/>
              </w:rPrChange>
            </w:rPr>
            <w:delText>will</w:delText>
          </w:r>
        </w:del>
      </w:ins>
      <w:ins w:id="474" w:author="Richard Tano" w:date="2022-11-28T17:42:00Z">
        <w:r w:rsidR="004067FA">
          <w:rPr>
            <w:highlight w:val="cyan"/>
          </w:rPr>
          <w:t>will</w:t>
        </w:r>
      </w:ins>
      <w:ins w:id="475" w:author="Nokia (Benoist)" w:date="2022-11-25T11:34:00Z">
        <w:del w:id="476" w:author="Richard Tano" w:date="2022-11-28T15:28:00Z">
          <w:r w:rsidR="00027A06" w:rsidRPr="000E0AEE" w:rsidDel="0043140A">
            <w:rPr>
              <w:highlight w:val="cyan"/>
              <w:rPrChange w:id="477" w:author="Nokia (Benoist)" w:date="2022-11-25T11:34:00Z">
                <w:rPr/>
              </w:rPrChange>
            </w:rPr>
            <w:delText xml:space="preserve"> </w:delText>
          </w:r>
        </w:del>
      </w:ins>
      <w:commentRangeEnd w:id="470"/>
      <w:del w:id="478" w:author="Richard Tano" w:date="2022-11-28T17:42:00Z">
        <w:r w:rsidR="0043140A" w:rsidDel="004067FA">
          <w:rPr>
            <w:rStyle w:val="affff7"/>
          </w:rPr>
          <w:commentReference w:id="470"/>
        </w:r>
      </w:del>
      <w:commentRangeEnd w:id="471"/>
      <w:r w:rsidR="00A62153">
        <w:rPr>
          <w:rStyle w:val="affff7"/>
        </w:rPr>
        <w:commentReference w:id="471"/>
      </w:r>
      <w:ins w:id="479" w:author="Richard Tano" w:date="2022-11-28T17:42:00Z">
        <w:r w:rsidR="004067FA">
          <w:rPr>
            <w:rStyle w:val="affff7"/>
          </w:rPr>
          <w:t xml:space="preserve"> </w:t>
        </w:r>
      </w:ins>
      <w:ins w:id="480" w:author="Nokia (Benoist)" w:date="2022-11-25T11:34:00Z">
        <w:r w:rsidR="00027A06" w:rsidRPr="000E0AEE">
          <w:rPr>
            <w:highlight w:val="cyan"/>
            <w:rPrChange w:id="481" w:author="Nokia (Benoist)" w:date="2022-11-25T11:34:00Z">
              <w:rPr/>
            </w:rPrChange>
          </w:rPr>
          <w:t>be exchanged by re-using/extending the TSCAI/TS</w:t>
        </w:r>
        <w:r w:rsidR="00E82DCC" w:rsidRPr="000E0AEE">
          <w:rPr>
            <w:highlight w:val="cyan"/>
            <w:rPrChange w:id="482" w:author="Nokia (Benoist)" w:date="2022-11-25T11:34:00Z">
              <w:rPr/>
            </w:rPrChange>
          </w:rPr>
          <w:t>CAC definitions</w:t>
        </w:r>
        <w:r w:rsidR="000E0AEE" w:rsidRPr="000E0AEE">
          <w:rPr>
            <w:highlight w:val="cyan"/>
            <w:rPrChange w:id="483" w:author="Nokia (Benoist)" w:date="2022-11-25T11:34:00Z">
              <w:rPr/>
            </w:rPrChange>
          </w:rPr>
          <w:t>.</w:t>
        </w:r>
        <w:r w:rsidR="00E82DCC">
          <w:t xml:space="preserve"> </w:t>
        </w:r>
      </w:ins>
    </w:p>
    <w:p w14:paraId="44DA7C9C" w14:textId="1DF5DF3D" w:rsidR="00B34AFB" w:rsidRPr="00E87C4C" w:rsidDel="00564307" w:rsidRDefault="00B34AFB" w:rsidP="00B34AFB">
      <w:pPr>
        <w:pStyle w:val="EditorsNote"/>
        <w:rPr>
          <w:del w:id="484" w:author="Nokia (Benoist)" w:date="2022-11-25T10:21:00Z"/>
          <w:i/>
          <w:iCs/>
        </w:rPr>
      </w:pPr>
      <w:del w:id="485" w:author="Nokia (Benoist)" w:date="2022-11-25T10:21:00Z">
        <w:r w:rsidRPr="00E87C4C" w:rsidDel="00564307">
          <w:rPr>
            <w:i/>
            <w:iCs/>
          </w:rPr>
          <w:delText>Editor's Note: FFS if dynamic reporting of the uplink delay (e.g. via BSR) is needed, or whether PSDB is sufficient.</w:delText>
        </w:r>
      </w:del>
    </w:p>
    <w:p w14:paraId="66F1B00E" w14:textId="22FAA49A" w:rsidR="009F5C28" w:rsidRPr="00E87C4C" w:rsidRDefault="004E2DC6" w:rsidP="009F5C28">
      <w:commentRangeStart w:id="486"/>
      <w:commentRangeStart w:id="487"/>
      <w:ins w:id="488" w:author="Nokia (Benoist)" w:date="2022-11-25T10:14:00Z">
        <w:r>
          <w:t xml:space="preserve">For </w:t>
        </w:r>
      </w:ins>
      <w:ins w:id="489" w:author="Nokia (Benoist)" w:date="2022-11-25T10:54:00Z">
        <w:r w:rsidR="001A2574">
          <w:t xml:space="preserve">PDCP </w:t>
        </w:r>
      </w:ins>
      <w:ins w:id="490" w:author="Nokia (Benoist)" w:date="2022-11-25T10:14:00Z">
        <w:r>
          <w:t>discard operation</w:t>
        </w:r>
        <w:r w:rsidR="004F11E1">
          <w:t xml:space="preserve"> </w:t>
        </w:r>
      </w:ins>
      <w:ins w:id="491" w:author="Nokia (Benoist)" w:date="2022-11-25T10:15:00Z">
        <w:r w:rsidR="00EC5126">
          <w:t>in uplink</w:t>
        </w:r>
      </w:ins>
      <w:ins w:id="492" w:author="Nokia (Benoist)" w:date="2022-11-25T10:14:00Z">
        <w:r>
          <w:t xml:space="preserve">, </w:t>
        </w:r>
        <w:r w:rsidR="004F11E1">
          <w:t xml:space="preserve">the timer-based discard </w:t>
        </w:r>
      </w:ins>
      <w:ins w:id="493" w:author="Nokia (Benoist)" w:date="2022-11-25T10:15:00Z">
        <w:r w:rsidR="00EC5126">
          <w:t xml:space="preserve">operation </w:t>
        </w:r>
      </w:ins>
      <w:ins w:id="494" w:author="Nokia (Benoist)" w:date="2022-11-25T10:14:00Z">
        <w:r w:rsidR="004F11E1">
          <w:t>should apply to all SDUs/PDUs belonging to t</w:t>
        </w:r>
      </w:ins>
      <w:ins w:id="495" w:author="Nokia (Benoist)" w:date="2022-11-25T10:15:00Z">
        <w:r w:rsidR="004F11E1">
          <w:t xml:space="preserve">he same PDU </w:t>
        </w:r>
      </w:ins>
      <w:ins w:id="496" w:author="Nokia (Benoist)" w:date="2022-11-25T11:21:00Z">
        <w:r w:rsidR="008955ED">
          <w:t>S</w:t>
        </w:r>
      </w:ins>
      <w:ins w:id="497" w:author="Nokia (Benoist)" w:date="2022-11-25T10:15:00Z">
        <w:r w:rsidR="004F11E1">
          <w:t>et</w:t>
        </w:r>
      </w:ins>
      <w:commentRangeEnd w:id="486"/>
      <w:r w:rsidR="003D4F8C">
        <w:rPr>
          <w:rStyle w:val="affff7"/>
        </w:rPr>
        <w:commentReference w:id="486"/>
      </w:r>
      <w:commentRangeEnd w:id="487"/>
      <w:r w:rsidR="00A62153">
        <w:rPr>
          <w:rStyle w:val="affff7"/>
        </w:rPr>
        <w:commentReference w:id="487"/>
      </w:r>
      <w:ins w:id="498" w:author="Nokia (Benoist)" w:date="2022-11-25T10:15:00Z">
        <w:r w:rsidR="004F11E1">
          <w:t>.</w:t>
        </w:r>
      </w:ins>
      <w:ins w:id="499" w:author="Nokia (Benoist)" w:date="2022-11-25T10:14:00Z">
        <w:r w:rsidR="004F11E1">
          <w:t xml:space="preserve"> </w:t>
        </w:r>
      </w:ins>
      <w:commentRangeStart w:id="500"/>
      <w:r w:rsidR="00DA4880" w:rsidRPr="00E87C4C">
        <w:t>Furthermore, w</w:t>
      </w:r>
      <w:r w:rsidR="009F5C28" w:rsidRPr="00D757F6">
        <w:t>hen</w:t>
      </w:r>
      <w:r w:rsidR="004226CD" w:rsidRPr="00D757F6">
        <w:t xml:space="preserve">, for a PDU </w:t>
      </w:r>
      <w:del w:id="501" w:author="Nokia (Benoist)" w:date="2022-11-25T11:21:00Z">
        <w:r w:rsidR="004226CD" w:rsidRPr="00D757F6" w:rsidDel="008955ED">
          <w:delText>s</w:delText>
        </w:r>
      </w:del>
      <w:ins w:id="502" w:author="Nokia (Benoist)" w:date="2022-11-25T11:21:00Z">
        <w:r w:rsidR="008955ED">
          <w:t>S</w:t>
        </w:r>
      </w:ins>
      <w:r w:rsidR="004226CD" w:rsidRPr="00D757F6">
        <w:t>et,</w:t>
      </w:r>
      <w:r w:rsidR="009F5C28" w:rsidRPr="00D757F6">
        <w:t xml:space="preserve"> </w:t>
      </w:r>
      <w:r w:rsidR="004226CD" w:rsidRPr="00D757F6">
        <w:t xml:space="preserve">the number of </w:t>
      </w:r>
      <w:r w:rsidR="009F5C28" w:rsidRPr="00D757F6">
        <w:t>PDU</w:t>
      </w:r>
      <w:r w:rsidR="004226CD" w:rsidRPr="00D757F6">
        <w:t>s</w:t>
      </w:r>
      <w:r w:rsidR="009F5C28" w:rsidRPr="00D757F6">
        <w:t xml:space="preserve"> known to either be lost or associated to </w:t>
      </w:r>
      <w:r w:rsidR="004226CD" w:rsidRPr="00D757F6">
        <w:t xml:space="preserve">discarded </w:t>
      </w:r>
      <w:r w:rsidR="009F5C28" w:rsidRPr="00D757F6">
        <w:t>SDU</w:t>
      </w:r>
      <w:r w:rsidR="004226CD" w:rsidRPr="00D757F6">
        <w:t xml:space="preserve">s, exceeds a threshold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503" w:author="Nokia (Benoist)" w:date="2022-11-25T11:19:00Z">
        <w:r w:rsidR="009F5C28" w:rsidRPr="00D757F6" w:rsidDel="008955ED">
          <w:delText>s</w:delText>
        </w:r>
      </w:del>
      <w:ins w:id="504"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commentRangeEnd w:id="500"/>
      <w:r w:rsidR="00720AE1">
        <w:rPr>
          <w:rStyle w:val="affff7"/>
        </w:rPr>
        <w:commentReference w:id="500"/>
      </w:r>
    </w:p>
    <w:p w14:paraId="654D1125" w14:textId="614B5033" w:rsidR="00A85DB8" w:rsidRDefault="00A85DB8" w:rsidP="00D757F6">
      <w:pPr>
        <w:pStyle w:val="NO"/>
        <w:rPr>
          <w:ins w:id="505" w:author="Nokia (Benoist)" w:date="2022-11-25T10:26:00Z"/>
        </w:rPr>
      </w:pPr>
      <w:r w:rsidRPr="00E87C4C">
        <w:t xml:space="preserve">NOTE: this means that the granularity of the discard operation </w:t>
      </w:r>
      <w:r w:rsidRPr="00D757F6">
        <w:t>at PDCP</w:t>
      </w:r>
      <w:r w:rsidRPr="00E87C4C">
        <w:t xml:space="preserve"> in the transmitter should be the PDU </w:t>
      </w:r>
      <w:del w:id="506" w:author="Nokia (Benoist)" w:date="2022-11-25T11:19:00Z">
        <w:r w:rsidRPr="00E87C4C" w:rsidDel="008955ED">
          <w:delText>s</w:delText>
        </w:r>
      </w:del>
      <w:ins w:id="507" w:author="Nokia (Benoist)" w:date="2022-11-25T11:19:00Z">
        <w:r w:rsidR="008955ED">
          <w:t>S</w:t>
        </w:r>
      </w:ins>
      <w:r w:rsidRPr="00E87C4C">
        <w:t>et.</w:t>
      </w:r>
    </w:p>
    <w:p w14:paraId="5F684F59" w14:textId="7CE25B03" w:rsidR="00E03BCA" w:rsidRPr="00E87C4C" w:rsidRDefault="005125E8">
      <w:pPr>
        <w:pPrChange w:id="508" w:author="Nokia (Benoist)" w:date="2022-11-25T10:26:00Z">
          <w:pPr>
            <w:pStyle w:val="NO"/>
          </w:pPr>
        </w:pPrChange>
      </w:pPr>
      <w:ins w:id="509" w:author="Nokia (Benoist)" w:date="2022-11-25T10:28:00Z">
        <w:r>
          <w:t xml:space="preserve">The usage of Configured Grant brings potential </w:t>
        </w:r>
        <w:commentRangeStart w:id="510"/>
        <w:r>
          <w:t>benefits</w:t>
        </w:r>
        <w:r w:rsidR="00113258">
          <w:t xml:space="preserve"> </w:t>
        </w:r>
      </w:ins>
      <w:commentRangeEnd w:id="510"/>
      <w:r w:rsidR="00DB7154">
        <w:rPr>
          <w:rStyle w:val="affff7"/>
        </w:rPr>
        <w:commentReference w:id="510"/>
      </w:r>
      <w:ins w:id="511" w:author="Nokia (Benoist)" w:date="2022-11-25T10:28:00Z">
        <w:r w:rsidR="00113258">
          <w:t>(</w:t>
        </w:r>
      </w:ins>
      <w:ins w:id="512" w:author="Nokia (Benoist)" w:date="2022-11-25T10:29:00Z">
        <w:r w:rsidR="000A2530" w:rsidRPr="000A2530">
          <w:rPr>
            <w:highlight w:val="yellow"/>
            <w:rPrChange w:id="513" w:author="Nokia (Benoist)" w:date="2022-11-25T10:29:00Z">
              <w:rPr/>
            </w:rPrChange>
          </w:rPr>
          <w:t>REF</w:t>
        </w:r>
      </w:ins>
      <w:commentRangeStart w:id="514"/>
      <w:ins w:id="515" w:author="Nokia (Benoist)" w:date="2022-11-25T10:28:00Z">
        <w:r w:rsidR="00113258">
          <w:t>)</w:t>
        </w:r>
      </w:ins>
      <w:ins w:id="516" w:author="Richard Tano" w:date="2022-11-28T15:25:00Z">
        <w:r w:rsidR="00E44BB3">
          <w:t xml:space="preserve"> </w:t>
        </w:r>
      </w:ins>
      <w:ins w:id="517" w:author="Nokia (Benoist)" w:date="2022-11-25T10:29:00Z">
        <w:del w:id="518" w:author="Richard Tano" w:date="2022-11-28T17:43:00Z">
          <w:r w:rsidR="003C235C" w:rsidDel="00D412EE">
            <w:delText>.</w:delText>
          </w:r>
        </w:del>
      </w:ins>
      <w:commentRangeEnd w:id="514"/>
      <w:del w:id="519" w:author="Richard Tano" w:date="2022-11-28T17:43:00Z">
        <w:r w:rsidR="00355F5B" w:rsidDel="00D412EE">
          <w:rPr>
            <w:rStyle w:val="affff7"/>
          </w:rPr>
          <w:commentReference w:id="514"/>
        </w:r>
      </w:del>
      <w:ins w:id="520" w:author="Richard Tano" w:date="2022-11-28T17:43:00Z">
        <w:r w:rsidR="00D412EE">
          <w:t>.</w:t>
        </w:r>
      </w:ins>
    </w:p>
    <w:p w14:paraId="62CCB6FC" w14:textId="2998A129" w:rsidR="00A85DB8" w:rsidRDefault="00A85DB8" w:rsidP="00A85DB8">
      <w:pPr>
        <w:pStyle w:val="EditorsNote"/>
        <w:rPr>
          <w:ins w:id="521" w:author="Nokia (Benoist)" w:date="2022-11-25T10:29:00Z"/>
          <w:i/>
          <w:iCs/>
        </w:rPr>
      </w:pPr>
      <w:r w:rsidRPr="00E87C4C">
        <w:rPr>
          <w:i/>
          <w:iCs/>
        </w:rPr>
        <w:t xml:space="preserve">Editor's Note: </w:t>
      </w:r>
      <w:del w:id="522" w:author="Nokia (Benoist)" w:date="2022-11-25T10:29:00Z">
        <w:r w:rsidRPr="00E87C4C" w:rsidDel="00113258">
          <w:rPr>
            <w:i/>
            <w:iCs/>
          </w:rPr>
          <w:delText>the discard operation could also be captured in 5.2.2.</w:delText>
        </w:r>
      </w:del>
      <w:ins w:id="523" w:author="Nokia (Benoist)" w:date="2022-11-25T10:29:00Z">
        <w:r w:rsidR="00113258">
          <w:rPr>
            <w:i/>
            <w:iCs/>
          </w:rPr>
          <w:t>add a reference to RAN1 TP.</w:t>
        </w:r>
      </w:ins>
      <w:r w:rsidRPr="00E87C4C">
        <w:rPr>
          <w:i/>
          <w:iCs/>
        </w:rPr>
        <w:t xml:space="preserve"> </w:t>
      </w:r>
    </w:p>
    <w:p w14:paraId="5F6B651B" w14:textId="77777777" w:rsidR="003C235C" w:rsidRPr="00E87C4C" w:rsidRDefault="003C235C">
      <w:pPr>
        <w:pPrChange w:id="524" w:author="Nokia (Benoist)" w:date="2022-11-25T10:30:00Z">
          <w:pPr>
            <w:pStyle w:val="EditorsNote"/>
          </w:pPr>
        </w:pPrChange>
      </w:pPr>
    </w:p>
    <w:p w14:paraId="4228BF66" w14:textId="501915AC" w:rsidR="0005208C" w:rsidRPr="00E87C4C" w:rsidRDefault="00F07F91" w:rsidP="00F07F91">
      <w:pPr>
        <w:pStyle w:val="1"/>
      </w:pPr>
      <w:bookmarkStart w:id="525" w:name="_Toc117275314"/>
      <w:r w:rsidRPr="00E87C4C">
        <w:t>6</w:t>
      </w:r>
      <w:r w:rsidR="0005208C" w:rsidRPr="00E87C4C">
        <w:tab/>
        <w:t>Conclusions</w:t>
      </w:r>
      <w:bookmarkEnd w:id="525"/>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3ED39AC0" w:rsidR="006B30D0" w:rsidRPr="00E87C4C" w:rsidRDefault="006B30D0" w:rsidP="00397833">
      <w:pPr>
        <w:pStyle w:val="8"/>
      </w:pPr>
      <w:bookmarkStart w:id="526" w:name="_Toc117275315"/>
      <w:r w:rsidRPr="00E87C4C">
        <w:lastRenderedPageBreak/>
        <w:t xml:space="preserve">Annex </w:t>
      </w:r>
      <w:r w:rsidR="00397833" w:rsidRPr="00E87C4C">
        <w:t>A</w:t>
      </w:r>
      <w:r w:rsidRPr="00E87C4C">
        <w:t>:</w:t>
      </w:r>
      <w:r w:rsidRPr="00E87C4C">
        <w:br/>
      </w:r>
      <w:r w:rsidR="0005208C" w:rsidRPr="00E87C4C">
        <w:t>Evaluation Methodology</w:t>
      </w:r>
      <w:bookmarkEnd w:id="526"/>
    </w:p>
    <w:p w14:paraId="5092207F" w14:textId="2D74BD03" w:rsidR="0005208C" w:rsidRPr="00E87C4C" w:rsidRDefault="00897907" w:rsidP="0005208C">
      <w:pPr>
        <w:pStyle w:val="EditorsNote"/>
        <w:rPr>
          <w:i/>
          <w:iCs/>
        </w:rPr>
      </w:pPr>
      <w:r w:rsidRPr="00E87C4C">
        <w:rPr>
          <w:i/>
          <w:iCs/>
        </w:rPr>
        <w:t>Editor's Note:</w:t>
      </w:r>
      <w:r w:rsidR="0005208C" w:rsidRPr="00E87C4C">
        <w:rPr>
          <w:i/>
          <w:iCs/>
        </w:rPr>
        <w:t xml:space="preserve"> this Annex will capture </w:t>
      </w:r>
      <w:r w:rsidR="000D590B" w:rsidRPr="00E87C4C">
        <w:rPr>
          <w:i/>
          <w:iCs/>
        </w:rPr>
        <w:t xml:space="preserve">the </w:t>
      </w:r>
      <w:r w:rsidR="006855AC" w:rsidRPr="00E87C4C">
        <w:rPr>
          <w:i/>
          <w:iCs/>
        </w:rPr>
        <w:t>deployment scenarios, traffic models and KPI.</w:t>
      </w:r>
      <w:r w:rsidR="000D590B" w:rsidRPr="00E87C4C">
        <w:rPr>
          <w:i/>
          <w:iCs/>
        </w:rPr>
        <w:t xml:space="preserve"> </w:t>
      </w:r>
      <w:r w:rsidR="0005208C" w:rsidRPr="00E87C4C">
        <w:rPr>
          <w:i/>
          <w:iCs/>
        </w:rPr>
        <w:t xml:space="preserve"> </w:t>
      </w:r>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6E6496F4" w:rsidR="00164A85" w:rsidRPr="00E87C4C" w:rsidRDefault="00164A85" w:rsidP="00164A85">
      <w:pPr>
        <w:pStyle w:val="8"/>
      </w:pPr>
      <w:bookmarkStart w:id="527" w:name="_Toc117275316"/>
      <w:r w:rsidRPr="00E87C4C">
        <w:lastRenderedPageBreak/>
        <w:t>Annex B:</w:t>
      </w:r>
      <w:r w:rsidRPr="00E87C4C">
        <w:br/>
        <w:t>Evaluation Studies</w:t>
      </w:r>
      <w:bookmarkEnd w:id="527"/>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8"/>
      </w:pPr>
      <w:bookmarkStart w:id="528" w:name="_Toc117275317"/>
      <w:r w:rsidRPr="00E87C4C">
        <w:lastRenderedPageBreak/>
        <w:t>Annex C (informative):</w:t>
      </w:r>
      <w:r w:rsidRPr="00E87C4C">
        <w:br/>
        <w:t>RAN2 Agreements</w:t>
      </w:r>
      <w:bookmarkEnd w:id="528"/>
    </w:p>
    <w:p w14:paraId="2C8964F7" w14:textId="61582B2B" w:rsidR="00190DA3" w:rsidRPr="00E87C4C" w:rsidRDefault="00977705" w:rsidP="00190DA3">
      <w:pPr>
        <w:pStyle w:val="1"/>
      </w:pPr>
      <w:bookmarkStart w:id="529" w:name="_Toc117275318"/>
      <w:r w:rsidRPr="00E87C4C">
        <w:t>C</w:t>
      </w:r>
      <w:r w:rsidR="00190DA3" w:rsidRPr="00E87C4C">
        <w:t>.1</w:t>
      </w:r>
      <w:r w:rsidR="00190DA3" w:rsidRPr="00E87C4C">
        <w:tab/>
      </w:r>
      <w:r w:rsidR="00190DA3" w:rsidRPr="00E87C4C">
        <w:tab/>
        <w:t>RAN2#119-e</w:t>
      </w:r>
      <w:bookmarkEnd w:id="529"/>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RAN2 does not intend to ask RAN1 to change their simulation assumptions;</w:t>
      </w:r>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DRX enhancements to address the issues of DRX cycle mismatch and jitter</w:t>
      </w:r>
      <w:r w:rsidR="00AC0762" w:rsidRPr="00E87C4C">
        <w:t>;</w:t>
      </w:r>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(e.g.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1"/>
      </w:pPr>
      <w:bookmarkStart w:id="530" w:name="_Toc117275319"/>
      <w:r w:rsidRPr="00E87C4C">
        <w:t>C.2</w:t>
      </w:r>
      <w:r w:rsidRPr="00E87C4C">
        <w:tab/>
      </w:r>
      <w:r w:rsidRPr="00E87C4C">
        <w:tab/>
        <w:t>RAN2#119bis-e</w:t>
      </w:r>
      <w:bookmarkEnd w:id="530"/>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Semi-static information (from CN to RAN): At least PSER and PSDB;</w:t>
      </w:r>
    </w:p>
    <w:p w14:paraId="691909D5" w14:textId="6A647050" w:rsidR="00E30323" w:rsidRPr="00E87C4C" w:rsidRDefault="00C72357" w:rsidP="00ED16D8">
      <w:pPr>
        <w:pStyle w:val="B2"/>
      </w:pPr>
      <w:r w:rsidRPr="00E87C4C">
        <w:lastRenderedPageBreak/>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t>-</w:t>
      </w:r>
      <w:r w:rsidRPr="00E87C4C">
        <w:tab/>
        <w:t xml:space="preserve">Capture the models 1a/b, 2a/b (from </w:t>
      </w:r>
      <w:hyperlink r:id="rId37" w:history="1">
        <w:r w:rsidR="00932C42" w:rsidRPr="00E87C4C">
          <w:rPr>
            <w:rStyle w:val="a8"/>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(i.e.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(i.e.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(e.g.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 xml:space="preserve">RAN2 can discuss potential enhancement to provide some assistant information on UL XR traffic for CG configurations at the </w:t>
      </w:r>
      <w:proofErr w:type="spellStart"/>
      <w:r w:rsidR="00B33709" w:rsidRPr="00E87C4C">
        <w:t>gNB</w:t>
      </w:r>
      <w:proofErr w:type="spellEnd"/>
      <w:r w:rsidR="00B33709" w:rsidRPr="00E87C4C">
        <w:t>.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531"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1"/>
        <w:rPr>
          <w:ins w:id="532" w:author="Nokia (Benoist)" w:date="2022-11-25T09:23:00Z"/>
        </w:rPr>
      </w:pPr>
      <w:ins w:id="533"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534" w:author="Nokia (Benoist)" w:date="2022-11-25T09:23:00Z"/>
        </w:rPr>
      </w:pPr>
      <w:ins w:id="535" w:author="Nokia (Benoist)" w:date="2022-11-25T09:23:00Z">
        <w:r w:rsidRPr="00E87C4C">
          <w:t>Agreements from RAN2#1</w:t>
        </w:r>
      </w:ins>
      <w:ins w:id="536" w:author="Nokia (Benoist)" w:date="2022-11-25T09:24:00Z">
        <w:r>
          <w:t>20</w:t>
        </w:r>
      </w:ins>
      <w:ins w:id="537" w:author="Nokia (Benoist)" w:date="2022-11-25T09:23:00Z">
        <w:r w:rsidRPr="00E87C4C">
          <w:t xml:space="preserve"> meeting:</w:t>
        </w:r>
      </w:ins>
    </w:p>
    <w:p w14:paraId="0F08B8BD" w14:textId="53F22741" w:rsidR="0053366D" w:rsidRDefault="00950047" w:rsidP="0053366D">
      <w:pPr>
        <w:pStyle w:val="B1"/>
        <w:rPr>
          <w:ins w:id="538" w:author="Nokia (Benoist)" w:date="2022-11-25T09:25:00Z"/>
        </w:rPr>
      </w:pPr>
      <w:ins w:id="539" w:author="Nokia (Benoist)" w:date="2022-11-25T09:24:00Z">
        <w:r>
          <w:t>-</w:t>
        </w:r>
        <w:r>
          <w:tab/>
        </w:r>
      </w:ins>
      <w:ins w:id="540" w:author="Nokia (Benoist)" w:date="2022-11-25T09:25:00Z">
        <w:r w:rsidR="0053366D">
          <w:t>N1N excluded.</w:t>
        </w:r>
      </w:ins>
    </w:p>
    <w:p w14:paraId="718BCB76" w14:textId="77777777" w:rsidR="0053366D" w:rsidRDefault="0053366D" w:rsidP="0053366D">
      <w:pPr>
        <w:pStyle w:val="B1"/>
        <w:rPr>
          <w:ins w:id="541" w:author="Nokia (Benoist)" w:date="2022-11-25T09:25:00Z"/>
        </w:rPr>
      </w:pPr>
      <w:ins w:id="542" w:author="Nokia (Benoist)" w:date="2022-11-25T09:25:00Z">
        <w:r>
          <w:t>-</w:t>
        </w:r>
        <w:r>
          <w:tab/>
          <w:t>Splitting DRB into multiple LCH (DC like) FFS.</w:t>
        </w:r>
      </w:ins>
    </w:p>
    <w:p w14:paraId="4493706E" w14:textId="54ACC62A" w:rsidR="00950047" w:rsidRDefault="0053366D" w:rsidP="0053366D">
      <w:pPr>
        <w:pStyle w:val="B1"/>
        <w:rPr>
          <w:ins w:id="543" w:author="Nokia (Benoist)" w:date="2022-11-25T09:26:00Z"/>
        </w:rPr>
      </w:pPr>
      <w:ins w:id="544" w:author="Nokia (Benoist)" w:date="2022-11-25T09:25:00Z">
        <w:r>
          <w:t>-</w:t>
        </w:r>
        <w:r>
          <w:tab/>
          <w:t xml:space="preserve">Should try to understand why we would need to treat PDU sets differently over the radio and why different PDU sets are </w:t>
        </w:r>
        <w:proofErr w:type="spellStart"/>
        <w:r>
          <w:t>muxed</w:t>
        </w:r>
        <w:proofErr w:type="spellEnd"/>
        <w:r>
          <w:t xml:space="preserve"> over same flows. Also need to understand need for reordering. LS to SA2/SA4 sent in </w:t>
        </w:r>
      </w:ins>
      <w:ins w:id="545" w:author="Nokia (Benoist)" w:date="2022-11-25T09:26:00Z">
        <w:r w:rsidRPr="0053366D">
          <w:t>R2-2213351</w:t>
        </w:r>
        <w:r>
          <w:t>.</w:t>
        </w:r>
      </w:ins>
    </w:p>
    <w:p w14:paraId="4B3D22AB" w14:textId="77777777" w:rsidR="00A9218B" w:rsidRDefault="0053366D" w:rsidP="00A9218B">
      <w:pPr>
        <w:pStyle w:val="B1"/>
        <w:rPr>
          <w:ins w:id="546" w:author="Nokia (Benoist)" w:date="2022-11-25T09:26:00Z"/>
        </w:rPr>
      </w:pPr>
      <w:ins w:id="547" w:author="Nokia (Benoist)" w:date="2022-11-25T09:26:00Z">
        <w:r>
          <w:t>-</w:t>
        </w:r>
        <w:r>
          <w:tab/>
        </w:r>
        <w:r w:rsidR="00A9218B">
          <w:t>Agree that UE identifies PDU Sets / Bursts.</w:t>
        </w:r>
      </w:ins>
    </w:p>
    <w:p w14:paraId="6E5D7D78" w14:textId="77777777" w:rsidR="00A9218B" w:rsidRDefault="00A9218B" w:rsidP="00A9218B">
      <w:pPr>
        <w:pStyle w:val="B1"/>
        <w:rPr>
          <w:ins w:id="548" w:author="Nokia (Benoist)" w:date="2022-11-25T09:26:00Z"/>
        </w:rPr>
      </w:pPr>
      <w:ins w:id="549"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550" w:author="Nokia (Benoist)" w:date="2022-11-25T09:26:00Z"/>
        </w:rPr>
      </w:pPr>
      <w:ins w:id="551" w:author="Nokia (Benoist)" w:date="2022-11-25T09:26:00Z">
        <w:r>
          <w:t>-</w:t>
        </w:r>
        <w:r>
          <w:tab/>
          <w:t>Handling of discard FFS.</w:t>
        </w:r>
      </w:ins>
    </w:p>
    <w:p w14:paraId="703CE4BA" w14:textId="5F62B18D" w:rsidR="00A9218B" w:rsidRDefault="00A9218B" w:rsidP="00A9218B">
      <w:pPr>
        <w:pStyle w:val="B1"/>
        <w:rPr>
          <w:ins w:id="552" w:author="Nokia (Benoist)" w:date="2022-11-25T09:27:00Z"/>
        </w:rPr>
      </w:pPr>
      <w:ins w:id="553" w:author="Nokia (Benoist)" w:date="2022-11-25T09:26:00Z">
        <w:r>
          <w:lastRenderedPageBreak/>
          <w:t>-</w:t>
        </w:r>
        <w:r>
          <w:tab/>
        </w:r>
      </w:ins>
      <w:ins w:id="554" w:author="Nokia (Benoist)" w:date="2022-11-25T09:27:00Z">
        <w:r w:rsidR="00CB4F37">
          <w:t>Regarding making LCP delay aware:</w:t>
        </w:r>
      </w:ins>
    </w:p>
    <w:p w14:paraId="22882593" w14:textId="77777777" w:rsidR="00CB4F37" w:rsidRDefault="00CB4F37" w:rsidP="00CB4F37">
      <w:pPr>
        <w:pStyle w:val="B2"/>
        <w:rPr>
          <w:ins w:id="555" w:author="Nokia (Benoist)" w:date="2022-11-25T09:27:00Z"/>
        </w:rPr>
      </w:pPr>
      <w:ins w:id="556" w:author="Nokia (Benoist)" w:date="2022-11-25T09:27:00Z">
        <w:r>
          <w:t>-</w:t>
        </w:r>
        <w:r>
          <w:tab/>
          <w:t>If delay-aware LCP is introduced, need the ability to turn it off;</w:t>
        </w:r>
      </w:ins>
    </w:p>
    <w:p w14:paraId="7AEAD5BC" w14:textId="77777777" w:rsidR="00CB4F37" w:rsidRDefault="00CB4F37" w:rsidP="00CB4F37">
      <w:pPr>
        <w:pStyle w:val="B2"/>
        <w:rPr>
          <w:ins w:id="557" w:author="Nokia (Benoist)" w:date="2022-11-25T09:27:00Z"/>
        </w:rPr>
      </w:pPr>
      <w:ins w:id="558" w:author="Nokia (Benoist)" w:date="2022-11-25T09:27:00Z">
        <w:r>
          <w:t>-</w:t>
        </w:r>
        <w:r>
          <w:tab/>
          <w:t>SRBs not impacted.</w:t>
        </w:r>
      </w:ins>
    </w:p>
    <w:p w14:paraId="684260F0" w14:textId="6BA88784" w:rsidR="00CB4F37" w:rsidRDefault="00CB4F37" w:rsidP="00CB4F37">
      <w:pPr>
        <w:pStyle w:val="B2"/>
        <w:rPr>
          <w:ins w:id="559" w:author="Nokia (Benoist)" w:date="2022-11-25T09:27:00Z"/>
        </w:rPr>
      </w:pPr>
      <w:ins w:id="560" w:author="Nokia (Benoist)" w:date="2022-11-25T09:27:00Z">
        <w:r>
          <w:t>-</w:t>
        </w:r>
        <w:r>
          <w:tab/>
          <w:t>Not considered further unless fundamental issues are identified.</w:t>
        </w:r>
      </w:ins>
    </w:p>
    <w:p w14:paraId="3B63CB10" w14:textId="367F2088" w:rsidR="00CB4F37" w:rsidRDefault="00CB4F37" w:rsidP="00CB4F37">
      <w:pPr>
        <w:pStyle w:val="B1"/>
        <w:rPr>
          <w:ins w:id="561" w:author="Nokia (Benoist)" w:date="2022-11-25T09:28:00Z"/>
        </w:rPr>
      </w:pPr>
      <w:ins w:id="562" w:author="Nokia (Benoist)" w:date="2022-11-25T09:27:00Z">
        <w:r>
          <w:t>-</w:t>
        </w:r>
        <w:r>
          <w:tab/>
        </w:r>
      </w:ins>
      <w:ins w:id="563"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564" w:author="Nokia (Benoist)" w:date="2022-11-25T09:28:00Z"/>
        </w:rPr>
      </w:pPr>
      <w:ins w:id="565" w:author="Nokia (Benoist)" w:date="2022-11-25T09:28:00Z">
        <w:r>
          <w:t>-</w:t>
        </w:r>
        <w:r>
          <w:tab/>
        </w:r>
        <w:r w:rsidR="006B5E83" w:rsidRPr="006B5E83">
          <w:t>RAN2 aims to allow XR frame rates that correspond to non-integer periodicities in at least semi-static manner (e.g. RRC). Details can be left to WI phase.</w:t>
        </w:r>
      </w:ins>
    </w:p>
    <w:p w14:paraId="7F024C34" w14:textId="77777777" w:rsidR="00805DE6" w:rsidRDefault="006B5E83" w:rsidP="00805DE6">
      <w:pPr>
        <w:pStyle w:val="B1"/>
        <w:rPr>
          <w:ins w:id="566" w:author="Nokia (Benoist)" w:date="2022-11-25T09:29:00Z"/>
        </w:rPr>
      </w:pPr>
      <w:ins w:id="567" w:author="Nokia (Benoist)" w:date="2022-11-25T09:28:00Z">
        <w:r>
          <w:t>-</w:t>
        </w:r>
        <w:r>
          <w:tab/>
        </w:r>
        <w:r w:rsidR="00805DE6">
          <w:t>RAN2 thinks we need one or more additional BSR table(s) for XR. FFS whether these are static (=specified) or dynamic (e.g. generated, differs according to some RRC parameter), can be discussed in WI phase.</w:t>
        </w:r>
      </w:ins>
    </w:p>
    <w:p w14:paraId="2CBAA078" w14:textId="77777777" w:rsidR="00805DE6" w:rsidRDefault="00805DE6" w:rsidP="00805DE6">
      <w:pPr>
        <w:pStyle w:val="B1"/>
        <w:rPr>
          <w:ins w:id="568" w:author="Nokia (Benoist)" w:date="2022-11-25T09:29:00Z"/>
        </w:rPr>
      </w:pPr>
      <w:ins w:id="569" w:author="Nokia (Benoist)" w:date="2022-11-25T09:29:00Z">
        <w:r>
          <w:t>-</w:t>
        </w:r>
        <w:r>
          <w:tab/>
        </w:r>
      </w:ins>
      <w:ins w:id="570" w:author="Nokia (Benoist)" w:date="2022-11-25T09:28:00Z">
        <w:r>
          <w:t>RAN2 will introduce data volume information associated with delay information (e.g. remaining time) in a MAC CE. FFS if this is extension of BSR or new format. FFS how to do that (e.g. what exactly is reported) and how to ensure this information is up-to-date e.g. considering UL scheduling delay.</w:t>
        </w:r>
      </w:ins>
    </w:p>
    <w:p w14:paraId="7D282158" w14:textId="75A03C25" w:rsidR="006B5E83" w:rsidRDefault="00805DE6" w:rsidP="00805DE6">
      <w:pPr>
        <w:pStyle w:val="B1"/>
        <w:rPr>
          <w:ins w:id="571" w:author="Nokia (Benoist)" w:date="2022-11-25T09:29:00Z"/>
        </w:rPr>
      </w:pPr>
      <w:ins w:id="572" w:author="Nokia (Benoist)" w:date="2022-11-25T09:29:00Z">
        <w:r>
          <w:t>-</w:t>
        </w:r>
        <w:r>
          <w:tab/>
        </w:r>
      </w:ins>
      <w:ins w:id="573" w:author="Nokia (Benoist)" w:date="2022-11-25T09:28:00Z">
        <w:r>
          <w:t xml:space="preserve">RAN2 needs to discuss additional BSR triggering conditions to allow timely availability of buffer status information at </w:t>
        </w:r>
        <w:proofErr w:type="spellStart"/>
        <w:r>
          <w:t>gNB</w:t>
        </w:r>
        <w:proofErr w:type="spellEnd"/>
        <w:r>
          <w:t>. This can be discussed in WI phase.</w:t>
        </w:r>
      </w:ins>
    </w:p>
    <w:p w14:paraId="1F30540D" w14:textId="2702264E" w:rsidR="00483592" w:rsidDel="00952791" w:rsidRDefault="00483592" w:rsidP="00952791">
      <w:pPr>
        <w:pStyle w:val="B1"/>
        <w:rPr>
          <w:del w:id="574" w:author="Nokia (Benoist)" w:date="2022-11-25T09:29:00Z"/>
        </w:rPr>
      </w:pPr>
      <w:ins w:id="575" w:author="Nokia (Benoist)" w:date="2022-11-25T09:29:00Z">
        <w:r>
          <w:t>-</w:t>
        </w:r>
        <w:r>
          <w:tab/>
        </w:r>
        <w:r w:rsidRPr="00483592">
          <w:t>RAN2 sees some benefit from CG to XR services. RAN2 will address enhancements triggered by RAN1 work</w:t>
        </w:r>
      </w:ins>
      <w:ins w:id="576" w:author="Nokia (Benoist)" w:date="2022-11-25T09:30:00Z">
        <w:r w:rsidR="00952791">
          <w:t>.</w:t>
        </w:r>
        <w:r w:rsidR="00952791" w:rsidRPr="00950047" w:rsidDel="00952791">
          <w:t xml:space="preserve"> </w:t>
        </w:r>
      </w:ins>
    </w:p>
    <w:p w14:paraId="5DD9B1DB" w14:textId="7826E943" w:rsidR="00696286" w:rsidRDefault="00952791" w:rsidP="00696286">
      <w:pPr>
        <w:pStyle w:val="B1"/>
        <w:rPr>
          <w:ins w:id="577" w:author="Nokia (Benoist)" w:date="2022-11-25T09:30:00Z"/>
        </w:rPr>
      </w:pPr>
      <w:ins w:id="578" w:author="Nokia (Benoist)" w:date="2022-11-25T09:30:00Z">
        <w:r>
          <w:t>-</w:t>
        </w:r>
        <w:r>
          <w:tab/>
        </w:r>
        <w:r w:rsidR="00696286">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6E017DC0" w:rsidR="008D2655" w:rsidRPr="00E87C4C" w:rsidRDefault="00696286">
      <w:pPr>
        <w:pStyle w:val="B1"/>
        <w:pPrChange w:id="579" w:author="Nokia (Benoist)" w:date="2022-11-25T09:30:00Z">
          <w:pPr/>
        </w:pPrChange>
      </w:pPr>
      <w:ins w:id="580" w:author="Nokia (Benoist)" w:date="2022-11-25T09:30:00Z">
        <w:r>
          <w:t>-</w:t>
        </w:r>
        <w:r>
          <w:tab/>
          <w:t>RAN2 thinks all information may not be always available at UE application.</w:t>
        </w:r>
      </w:ins>
      <w:del w:id="581" w:author="Nokia (Benoist)" w:date="2022-11-25T09:30:00Z">
        <w:r w:rsidR="008D2655" w:rsidRPr="00E87C4C" w:rsidDel="00150E42">
          <w:br w:type="page"/>
        </w:r>
      </w:del>
    </w:p>
    <w:p w14:paraId="5CA5E6C2" w14:textId="6C2C1980" w:rsidR="00080512" w:rsidRPr="00E87C4C" w:rsidRDefault="00080512">
      <w:pPr>
        <w:pStyle w:val="8"/>
      </w:pPr>
      <w:bookmarkStart w:id="582" w:name="_Toc117275320"/>
      <w:r w:rsidRPr="00E87C4C">
        <w:lastRenderedPageBreak/>
        <w:t xml:space="preserve">Annex </w:t>
      </w:r>
      <w:r w:rsidR="004A2AF1" w:rsidRPr="00E87C4C">
        <w:t>Z</w:t>
      </w:r>
      <w:r w:rsidRPr="00E87C4C">
        <w:t xml:space="preserve"> (informative):</w:t>
      </w:r>
      <w:r w:rsidRPr="00E87C4C">
        <w:br/>
        <w:t>Change history</w:t>
      </w:r>
      <w:bookmarkEnd w:id="5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583" w:name="historyclause"/>
            <w:bookmarkEnd w:id="583"/>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2E6679">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2E6679">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2E6679">
            <w:pPr>
              <w:pStyle w:val="TAH"/>
              <w:rPr>
                <w:sz w:val="16"/>
                <w:szCs w:val="16"/>
              </w:rPr>
            </w:pPr>
            <w:proofErr w:type="spellStart"/>
            <w:r w:rsidRPr="00E87C4C">
              <w:rPr>
                <w:sz w:val="16"/>
                <w:szCs w:val="16"/>
              </w:rPr>
              <w:t>TDoc</w:t>
            </w:r>
            <w:proofErr w:type="spellEnd"/>
          </w:p>
        </w:tc>
        <w:tc>
          <w:tcPr>
            <w:tcW w:w="472" w:type="dxa"/>
            <w:shd w:val="pct10" w:color="auto" w:fill="FFFFFF"/>
          </w:tcPr>
          <w:p w14:paraId="4CAF0D39" w14:textId="77777777" w:rsidR="00841D0C" w:rsidRPr="00E87C4C" w:rsidRDefault="00841D0C" w:rsidP="002E6679">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2E6679">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2E6679">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2E6679">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2E6679">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670B0A">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670B0A">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670B0A">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670B0A">
            <w:pPr>
              <w:pStyle w:val="TAC"/>
              <w:rPr>
                <w:sz w:val="16"/>
                <w:szCs w:val="16"/>
              </w:rPr>
            </w:pPr>
          </w:p>
        </w:tc>
        <w:tc>
          <w:tcPr>
            <w:tcW w:w="472" w:type="dxa"/>
            <w:shd w:val="solid" w:color="FFFFFF" w:fill="auto"/>
          </w:tcPr>
          <w:p w14:paraId="29E8B278" w14:textId="77777777" w:rsidR="00710967" w:rsidRPr="00E87C4C" w:rsidRDefault="00710967" w:rsidP="00670B0A">
            <w:pPr>
              <w:pStyle w:val="TAC"/>
              <w:rPr>
                <w:sz w:val="16"/>
                <w:szCs w:val="16"/>
              </w:rPr>
            </w:pPr>
          </w:p>
        </w:tc>
        <w:tc>
          <w:tcPr>
            <w:tcW w:w="473" w:type="dxa"/>
            <w:shd w:val="solid" w:color="FFFFFF" w:fill="auto"/>
          </w:tcPr>
          <w:p w14:paraId="5F1362E2" w14:textId="77777777" w:rsidR="00710967" w:rsidRPr="00E87C4C" w:rsidRDefault="00710967" w:rsidP="00670B0A">
            <w:pPr>
              <w:pStyle w:val="TAC"/>
              <w:rPr>
                <w:sz w:val="16"/>
                <w:szCs w:val="16"/>
              </w:rPr>
            </w:pPr>
          </w:p>
        </w:tc>
        <w:tc>
          <w:tcPr>
            <w:tcW w:w="4443" w:type="dxa"/>
            <w:shd w:val="solid" w:color="FFFFFF" w:fill="auto"/>
          </w:tcPr>
          <w:p w14:paraId="05C56846" w14:textId="77777777" w:rsidR="00710967" w:rsidRPr="00E87C4C" w:rsidRDefault="00710967" w:rsidP="00670B0A">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670B0A">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670B0A">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670B0A">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670B0A">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670B0A">
            <w:pPr>
              <w:pStyle w:val="TAC"/>
              <w:rPr>
                <w:sz w:val="16"/>
                <w:szCs w:val="16"/>
              </w:rPr>
            </w:pPr>
          </w:p>
        </w:tc>
        <w:tc>
          <w:tcPr>
            <w:tcW w:w="472" w:type="dxa"/>
            <w:shd w:val="solid" w:color="FFFFFF" w:fill="auto"/>
          </w:tcPr>
          <w:p w14:paraId="21C47F49" w14:textId="77777777" w:rsidR="00710967" w:rsidRPr="00E87C4C" w:rsidRDefault="00710967" w:rsidP="00670B0A">
            <w:pPr>
              <w:pStyle w:val="TAC"/>
              <w:rPr>
                <w:sz w:val="16"/>
                <w:szCs w:val="16"/>
              </w:rPr>
            </w:pPr>
          </w:p>
        </w:tc>
        <w:tc>
          <w:tcPr>
            <w:tcW w:w="473" w:type="dxa"/>
            <w:shd w:val="solid" w:color="FFFFFF" w:fill="auto"/>
          </w:tcPr>
          <w:p w14:paraId="0A53DC34" w14:textId="77777777" w:rsidR="00710967" w:rsidRPr="00E87C4C" w:rsidRDefault="00710967" w:rsidP="00670B0A">
            <w:pPr>
              <w:pStyle w:val="TAC"/>
              <w:rPr>
                <w:sz w:val="16"/>
                <w:szCs w:val="16"/>
              </w:rPr>
            </w:pPr>
          </w:p>
        </w:tc>
        <w:tc>
          <w:tcPr>
            <w:tcW w:w="4443" w:type="dxa"/>
            <w:shd w:val="solid" w:color="FFFFFF" w:fill="auto"/>
          </w:tcPr>
          <w:p w14:paraId="4E3371B5" w14:textId="77777777" w:rsidR="00710967" w:rsidRPr="00E87C4C" w:rsidRDefault="00710967" w:rsidP="00670B0A">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670B0A">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1B6BD8">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1B6BD8">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1B6BD8">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1B6BD8">
            <w:pPr>
              <w:pStyle w:val="TAC"/>
              <w:rPr>
                <w:sz w:val="16"/>
                <w:szCs w:val="16"/>
              </w:rPr>
            </w:pPr>
          </w:p>
        </w:tc>
        <w:tc>
          <w:tcPr>
            <w:tcW w:w="472" w:type="dxa"/>
            <w:shd w:val="solid" w:color="FFFFFF" w:fill="auto"/>
          </w:tcPr>
          <w:p w14:paraId="1FA435E5" w14:textId="77777777" w:rsidR="00B07CC0" w:rsidRPr="00E87C4C" w:rsidRDefault="00B07CC0" w:rsidP="001B6BD8">
            <w:pPr>
              <w:pStyle w:val="TAC"/>
              <w:rPr>
                <w:sz w:val="16"/>
                <w:szCs w:val="16"/>
              </w:rPr>
            </w:pPr>
          </w:p>
        </w:tc>
        <w:tc>
          <w:tcPr>
            <w:tcW w:w="473" w:type="dxa"/>
            <w:shd w:val="solid" w:color="FFFFFF" w:fill="auto"/>
          </w:tcPr>
          <w:p w14:paraId="79B44584" w14:textId="77777777" w:rsidR="00B07CC0" w:rsidRPr="00E87C4C" w:rsidRDefault="00B07CC0" w:rsidP="001B6BD8">
            <w:pPr>
              <w:pStyle w:val="TAC"/>
              <w:rPr>
                <w:sz w:val="16"/>
                <w:szCs w:val="16"/>
              </w:rPr>
            </w:pPr>
          </w:p>
        </w:tc>
        <w:tc>
          <w:tcPr>
            <w:tcW w:w="4443" w:type="dxa"/>
            <w:shd w:val="solid" w:color="FFFFFF" w:fill="auto"/>
          </w:tcPr>
          <w:p w14:paraId="13DBC30E" w14:textId="631B5F91" w:rsidR="00B07CC0" w:rsidRPr="00E87C4C" w:rsidRDefault="00B07CC0" w:rsidP="001B6BD8">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1B6BD8">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670B0A">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670B0A">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670B0A">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670B0A">
            <w:pPr>
              <w:pStyle w:val="TAC"/>
              <w:rPr>
                <w:sz w:val="16"/>
                <w:szCs w:val="16"/>
              </w:rPr>
            </w:pPr>
          </w:p>
        </w:tc>
        <w:tc>
          <w:tcPr>
            <w:tcW w:w="472" w:type="dxa"/>
            <w:shd w:val="solid" w:color="FFFFFF" w:fill="auto"/>
          </w:tcPr>
          <w:p w14:paraId="1AFB1B95" w14:textId="77777777" w:rsidR="00710967" w:rsidRPr="00E87C4C" w:rsidRDefault="00710967" w:rsidP="00670B0A">
            <w:pPr>
              <w:pStyle w:val="TAC"/>
              <w:rPr>
                <w:sz w:val="16"/>
                <w:szCs w:val="16"/>
              </w:rPr>
            </w:pPr>
          </w:p>
        </w:tc>
        <w:tc>
          <w:tcPr>
            <w:tcW w:w="473" w:type="dxa"/>
            <w:shd w:val="solid" w:color="FFFFFF" w:fill="auto"/>
          </w:tcPr>
          <w:p w14:paraId="2E5DF1BB" w14:textId="77777777" w:rsidR="00710967" w:rsidRPr="00E87C4C" w:rsidRDefault="00710967" w:rsidP="00670B0A">
            <w:pPr>
              <w:pStyle w:val="TAC"/>
              <w:rPr>
                <w:sz w:val="16"/>
                <w:szCs w:val="16"/>
              </w:rPr>
            </w:pPr>
          </w:p>
        </w:tc>
        <w:tc>
          <w:tcPr>
            <w:tcW w:w="4443" w:type="dxa"/>
            <w:shd w:val="solid" w:color="FFFFFF" w:fill="auto"/>
          </w:tcPr>
          <w:p w14:paraId="650F5B2A" w14:textId="1E24803F" w:rsidR="00710967" w:rsidRPr="00E87C4C" w:rsidRDefault="00B07CC0" w:rsidP="00670B0A">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670B0A">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4C858006"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hyperlink r:id="rId38" w:history="1">
              <w:r w:rsidR="007D0038" w:rsidRPr="00E87C4C">
                <w:rPr>
                  <w:rStyle w:val="a8"/>
                  <w:sz w:val="16"/>
                  <w:szCs w:val="16"/>
                </w:rPr>
                <w:t>S4-220505</w:t>
              </w:r>
            </w:hyperlink>
            <w:r w:rsidR="00FA5006" w:rsidRPr="00E87C4C">
              <w:rPr>
                <w:sz w:val="16"/>
                <w:szCs w:val="16"/>
              </w:rPr>
              <w:t xml:space="preserve"> and </w:t>
            </w:r>
            <w:hyperlink r:id="rId39" w:history="1">
              <w:r w:rsidR="007E5887" w:rsidRPr="00E87C4C">
                <w:rPr>
                  <w:rStyle w:val="a8"/>
                  <w:sz w:val="16"/>
                  <w:szCs w:val="16"/>
                </w:rPr>
                <w:t>S4aV220921</w:t>
              </w:r>
            </w:hyperlink>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584" w:author="Nokia (Benoist)" w:date="2022-11-25T11:21:00Z">
              <w:r w:rsidRPr="00E87C4C" w:rsidDel="008955ED">
                <w:rPr>
                  <w:sz w:val="16"/>
                  <w:szCs w:val="16"/>
                </w:rPr>
                <w:delText>s</w:delText>
              </w:r>
            </w:del>
            <w:ins w:id="585"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586" w:author="Nokia (Benoist)" w:date="2022-11-25T10:56:00Z">
              <w:r w:rsidDel="00F570FF">
                <w:rPr>
                  <w:sz w:val="16"/>
                  <w:szCs w:val="16"/>
                </w:rPr>
                <w:delText>editoral</w:delText>
              </w:r>
            </w:del>
            <w:ins w:id="587"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588" w:author="Nokia (Benoist)" w:date="2022-11-25T09:22:00Z"/>
        </w:trPr>
        <w:tc>
          <w:tcPr>
            <w:tcW w:w="800" w:type="dxa"/>
            <w:shd w:val="solid" w:color="FFFFFF" w:fill="auto"/>
          </w:tcPr>
          <w:p w14:paraId="488EC7C9" w14:textId="4D21CB78" w:rsidR="007D4F9A" w:rsidRDefault="007D4F9A" w:rsidP="00162FC1">
            <w:pPr>
              <w:pStyle w:val="TAC"/>
              <w:rPr>
                <w:ins w:id="589" w:author="Nokia (Benoist)" w:date="2022-11-25T09:22:00Z"/>
                <w:sz w:val="16"/>
                <w:szCs w:val="16"/>
              </w:rPr>
            </w:pPr>
            <w:ins w:id="590"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591" w:author="Nokia (Benoist)" w:date="2022-11-25T09:22:00Z"/>
                <w:sz w:val="16"/>
                <w:szCs w:val="16"/>
              </w:rPr>
            </w:pPr>
            <w:ins w:id="592"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593" w:author="Nokia (Benoist)" w:date="2022-11-25T09:22:00Z"/>
                <w:sz w:val="16"/>
                <w:szCs w:val="16"/>
              </w:rPr>
            </w:pPr>
            <w:ins w:id="594"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595"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596"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597"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598" w:author="Nokia (Benoist)" w:date="2022-11-25T10:56:00Z"/>
                <w:sz w:val="16"/>
                <w:szCs w:val="16"/>
              </w:rPr>
            </w:pPr>
            <w:ins w:id="599" w:author="Nokia (Benoist)" w:date="2022-11-25T09:23:00Z">
              <w:r>
                <w:rPr>
                  <w:sz w:val="16"/>
                  <w:szCs w:val="16"/>
                </w:rPr>
                <w:t xml:space="preserve">RAN2 agreements on </w:t>
              </w:r>
            </w:ins>
            <w:ins w:id="600" w:author="Nokia (Benoist)" w:date="2022-11-25T10:56:00Z">
              <w:r w:rsidR="00F570FF">
                <w:rPr>
                  <w:sz w:val="16"/>
                  <w:szCs w:val="16"/>
                </w:rPr>
                <w:t xml:space="preserve">PDU </w:t>
              </w:r>
            </w:ins>
            <w:ins w:id="601" w:author="Nokia (Benoist)" w:date="2022-11-25T11:21:00Z">
              <w:r w:rsidR="008955ED">
                <w:rPr>
                  <w:sz w:val="16"/>
                  <w:szCs w:val="16"/>
                </w:rPr>
                <w:t>S</w:t>
              </w:r>
            </w:ins>
            <w:ins w:id="602" w:author="Nokia (Benoist)" w:date="2022-11-25T10:56:00Z">
              <w:r w:rsidR="00F570FF">
                <w:rPr>
                  <w:sz w:val="16"/>
                  <w:szCs w:val="16"/>
                </w:rPr>
                <w:t>et handling, L2 architecture, BSR, discard and assistance information captured.</w:t>
              </w:r>
            </w:ins>
          </w:p>
          <w:p w14:paraId="60F5B15E" w14:textId="02010966" w:rsidR="00F570FF" w:rsidRPr="00426A4D" w:rsidRDefault="00F90002" w:rsidP="00162FC1">
            <w:pPr>
              <w:pStyle w:val="TAL"/>
              <w:rPr>
                <w:ins w:id="603" w:author="Nokia (Benoist)" w:date="2022-11-25T09:22:00Z"/>
                <w:sz w:val="16"/>
                <w:szCs w:val="16"/>
              </w:rPr>
            </w:pPr>
            <w:ins w:id="604" w:author="Nokia (Benoist)" w:date="2022-11-25T10:57:00Z">
              <w:r w:rsidRPr="00426A4D">
                <w:rPr>
                  <w:sz w:val="16"/>
                  <w:szCs w:val="16"/>
                  <w:highlight w:val="cyan"/>
                  <w:rPrChange w:id="605" w:author="Nokia (Benoist)" w:date="2022-11-25T11:59:00Z">
                    <w:rPr>
                      <w:sz w:val="16"/>
                      <w:szCs w:val="16"/>
                    </w:rPr>
                  </w:rPrChange>
                </w:rPr>
                <w:t xml:space="preserve">SA2 agreements </w:t>
              </w:r>
            </w:ins>
            <w:ins w:id="606" w:author="Nokia (Benoist)" w:date="2022-11-25T11:10:00Z">
              <w:r w:rsidR="009E0BF0" w:rsidRPr="00426A4D">
                <w:rPr>
                  <w:sz w:val="16"/>
                  <w:szCs w:val="16"/>
                  <w:highlight w:val="cyan"/>
                  <w:rPrChange w:id="607" w:author="Nokia (Benoist)" w:date="2022-11-25T11:59:00Z">
                    <w:rPr>
                      <w:sz w:val="16"/>
                      <w:szCs w:val="16"/>
                    </w:rPr>
                  </w:rPrChange>
                </w:rPr>
                <w:t xml:space="preserve">on KI#4,5 </w:t>
              </w:r>
            </w:ins>
            <w:ins w:id="608" w:author="Nokia (Benoist)" w:date="2022-11-25T11:11:00Z">
              <w:r w:rsidR="009E0BF0" w:rsidRPr="00426A4D">
                <w:rPr>
                  <w:sz w:val="16"/>
                  <w:szCs w:val="16"/>
                  <w:highlight w:val="cyan"/>
                  <w:rPrChange w:id="609" w:author="Nokia (Benoist)" w:date="2022-11-25T11:59:00Z">
                    <w:rPr>
                      <w:sz w:val="16"/>
                      <w:szCs w:val="16"/>
                    </w:rPr>
                  </w:rPrChange>
                </w:rPr>
                <w:t>(</w:t>
              </w:r>
            </w:ins>
            <w:ins w:id="610" w:author="Nokia (Benoist)" w:date="2022-11-25T11:12:00Z">
              <w:r w:rsidR="009455C8" w:rsidRPr="00426A4D">
                <w:rPr>
                  <w:sz w:val="16"/>
                  <w:szCs w:val="16"/>
                  <w:highlight w:val="cyan"/>
                  <w:rPrChange w:id="611" w:author="Nokia (Benoist)" w:date="2022-11-25T11:59:00Z">
                    <w:rPr>
                      <w:sz w:val="16"/>
                      <w:szCs w:val="16"/>
                    </w:rPr>
                  </w:rPrChange>
                </w:rPr>
                <w:fldChar w:fldCharType="begin"/>
              </w:r>
              <w:r w:rsidR="009455C8" w:rsidRPr="00426A4D">
                <w:rPr>
                  <w:sz w:val="16"/>
                  <w:szCs w:val="16"/>
                  <w:highlight w:val="cyan"/>
                  <w:rPrChange w:id="612" w:author="Nokia (Benoist)" w:date="2022-11-25T11:59:00Z">
                    <w:rPr>
                      <w:sz w:val="16"/>
                      <w:szCs w:val="16"/>
                    </w:rPr>
                  </w:rPrChange>
                </w:rPr>
                <w:instrText xml:space="preserve"> HYPERLINK "https://www.3gpp.org/ftp/tsg_sa/WG2_Arch/TSGS2_154_Toulouse_2022-11/Docs/S2-2211440.zip" </w:instrText>
              </w:r>
              <w:r w:rsidR="009455C8" w:rsidRPr="00426A4D">
                <w:rPr>
                  <w:sz w:val="16"/>
                  <w:szCs w:val="16"/>
                  <w:highlight w:val="cyan"/>
                  <w:rPrChange w:id="613" w:author="Nokia (Benoist)" w:date="2022-11-25T11:59:00Z">
                    <w:rPr>
                      <w:sz w:val="16"/>
                      <w:szCs w:val="16"/>
                    </w:rPr>
                  </w:rPrChange>
                </w:rPr>
                <w:fldChar w:fldCharType="separate"/>
              </w:r>
              <w:r w:rsidR="009E0BF0" w:rsidRPr="00426A4D">
                <w:rPr>
                  <w:rStyle w:val="a8"/>
                  <w:highlight w:val="cyan"/>
                  <w:rPrChange w:id="614" w:author="Nokia (Benoist)" w:date="2022-11-25T11:59:00Z">
                    <w:rPr>
                      <w:sz w:val="16"/>
                      <w:szCs w:val="16"/>
                    </w:rPr>
                  </w:rPrChange>
                </w:rPr>
                <w:t>S2-2211440)</w:t>
              </w:r>
              <w:r w:rsidR="009455C8" w:rsidRPr="00426A4D">
                <w:rPr>
                  <w:sz w:val="16"/>
                  <w:szCs w:val="16"/>
                  <w:highlight w:val="cyan"/>
                  <w:rPrChange w:id="615" w:author="Nokia (Benoist)" w:date="2022-11-25T11:59:00Z">
                    <w:rPr>
                      <w:sz w:val="16"/>
                      <w:szCs w:val="16"/>
                    </w:rPr>
                  </w:rPrChange>
                </w:rPr>
                <w:fldChar w:fldCharType="end"/>
              </w:r>
            </w:ins>
            <w:ins w:id="616" w:author="Nokia (Benoist)" w:date="2022-11-25T11:11:00Z">
              <w:r w:rsidR="009E0BF0" w:rsidRPr="00426A4D">
                <w:rPr>
                  <w:sz w:val="16"/>
                  <w:szCs w:val="16"/>
                  <w:highlight w:val="cyan"/>
                  <w:rPrChange w:id="617" w:author="Nokia (Benoist)" w:date="2022-11-25T11:59:00Z">
                    <w:rPr>
                      <w:sz w:val="16"/>
                      <w:szCs w:val="16"/>
                    </w:rPr>
                  </w:rPrChange>
                </w:rPr>
                <w:t xml:space="preserve"> </w:t>
              </w:r>
              <w:r w:rsidR="002F5003" w:rsidRPr="00426A4D">
                <w:rPr>
                  <w:sz w:val="16"/>
                  <w:szCs w:val="16"/>
                  <w:highlight w:val="cyan"/>
                  <w:rPrChange w:id="618" w:author="Nokia (Benoist)" w:date="2022-11-25T11:59:00Z">
                    <w:rPr>
                      <w:sz w:val="16"/>
                      <w:szCs w:val="16"/>
                    </w:rPr>
                  </w:rPrChange>
                </w:rPr>
                <w:t>and KI#8 (</w:t>
              </w:r>
            </w:ins>
            <w:ins w:id="619" w:author="Nokia (Benoist)" w:date="2022-11-25T11:12:00Z">
              <w:r w:rsidR="009455C8" w:rsidRPr="00426A4D">
                <w:rPr>
                  <w:sz w:val="16"/>
                  <w:szCs w:val="16"/>
                  <w:highlight w:val="cyan"/>
                  <w:rPrChange w:id="620" w:author="Nokia (Benoist)" w:date="2022-11-25T11:59:00Z">
                    <w:rPr>
                      <w:sz w:val="16"/>
                      <w:szCs w:val="16"/>
                    </w:rPr>
                  </w:rPrChange>
                </w:rPr>
                <w:fldChar w:fldCharType="begin"/>
              </w:r>
              <w:r w:rsidR="009455C8" w:rsidRPr="00426A4D">
                <w:rPr>
                  <w:sz w:val="16"/>
                  <w:szCs w:val="16"/>
                  <w:highlight w:val="cyan"/>
                  <w:rPrChange w:id="621" w:author="Nokia (Benoist)" w:date="2022-11-25T11:59:00Z">
                    <w:rPr>
                      <w:sz w:val="16"/>
                      <w:szCs w:val="16"/>
                    </w:rPr>
                  </w:rPrChange>
                </w:rPr>
                <w:instrText xml:space="preserve"> HYPERLINK "https://www.3gpp.org/ftp/tsg_sa/WG2_Arch/TSGS2_154_Toulouse_2022-11/Docs/S2-2211404.zip" </w:instrText>
              </w:r>
              <w:r w:rsidR="009455C8" w:rsidRPr="00426A4D">
                <w:rPr>
                  <w:sz w:val="16"/>
                  <w:szCs w:val="16"/>
                  <w:highlight w:val="cyan"/>
                  <w:rPrChange w:id="622" w:author="Nokia (Benoist)" w:date="2022-11-25T11:59:00Z">
                    <w:rPr>
                      <w:sz w:val="16"/>
                      <w:szCs w:val="16"/>
                    </w:rPr>
                  </w:rPrChange>
                </w:rPr>
                <w:fldChar w:fldCharType="separate"/>
              </w:r>
              <w:r w:rsidR="009A3C77" w:rsidRPr="00426A4D">
                <w:rPr>
                  <w:rStyle w:val="a8"/>
                  <w:highlight w:val="cyan"/>
                  <w:rPrChange w:id="623" w:author="Nokia (Benoist)" w:date="2022-11-25T11:59:00Z">
                    <w:rPr>
                      <w:sz w:val="16"/>
                      <w:szCs w:val="16"/>
                    </w:rPr>
                  </w:rPrChange>
                </w:rPr>
                <w:t>S2-2211404</w:t>
              </w:r>
              <w:r w:rsidR="009455C8" w:rsidRPr="00426A4D">
                <w:rPr>
                  <w:sz w:val="16"/>
                  <w:szCs w:val="16"/>
                  <w:highlight w:val="cyan"/>
                  <w:rPrChange w:id="624" w:author="Nokia (Benoist)" w:date="2022-11-25T11:59:00Z">
                    <w:rPr>
                      <w:sz w:val="16"/>
                      <w:szCs w:val="16"/>
                    </w:rPr>
                  </w:rPrChange>
                </w:rPr>
                <w:fldChar w:fldCharType="end"/>
              </w:r>
            </w:ins>
            <w:ins w:id="625" w:author="Nokia (Benoist)" w:date="2022-11-25T11:11:00Z">
              <w:r w:rsidR="002F5003" w:rsidRPr="00426A4D">
                <w:rPr>
                  <w:sz w:val="16"/>
                  <w:szCs w:val="16"/>
                  <w:highlight w:val="cyan"/>
                  <w:rPrChange w:id="626" w:author="Nokia (Benoist)" w:date="2022-11-25T11:59:00Z">
                    <w:rPr>
                      <w:sz w:val="16"/>
                      <w:szCs w:val="16"/>
                    </w:rPr>
                  </w:rPrChange>
                </w:rPr>
                <w:t xml:space="preserve">) </w:t>
              </w:r>
            </w:ins>
            <w:ins w:id="627" w:author="Nokia (Benoist)" w:date="2022-11-25T10:57:00Z">
              <w:r w:rsidRPr="00426A4D">
                <w:rPr>
                  <w:sz w:val="16"/>
                  <w:szCs w:val="16"/>
                  <w:highlight w:val="cyan"/>
                  <w:rPrChange w:id="628" w:author="Nokia (Benoist)" w:date="2022-11-25T11:59:00Z">
                    <w:rPr>
                      <w:sz w:val="16"/>
                      <w:szCs w:val="16"/>
                    </w:rPr>
                  </w:rPrChange>
                </w:rPr>
                <w:t>captured</w:t>
              </w:r>
            </w:ins>
          </w:p>
        </w:tc>
        <w:tc>
          <w:tcPr>
            <w:tcW w:w="708" w:type="dxa"/>
            <w:shd w:val="solid" w:color="FFFFFF" w:fill="auto"/>
          </w:tcPr>
          <w:p w14:paraId="4CA2454E" w14:textId="45E3C49B" w:rsidR="007D4F9A" w:rsidRDefault="007D4F9A" w:rsidP="00162FC1">
            <w:pPr>
              <w:pStyle w:val="TAC"/>
              <w:rPr>
                <w:ins w:id="629" w:author="Nokia (Benoist)" w:date="2022-11-25T09:22:00Z"/>
                <w:sz w:val="16"/>
                <w:szCs w:val="16"/>
              </w:rPr>
            </w:pPr>
            <w:ins w:id="630"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Richard Tano" w:date="2022-11-28T17:09:00Z" w:initials="RT">
    <w:p w14:paraId="6D959354" w14:textId="29305ADE" w:rsidR="00A07D80" w:rsidRDefault="00A07D80" w:rsidP="00135F0D">
      <w:pPr>
        <w:pStyle w:val="af8"/>
      </w:pPr>
      <w:r w:rsidRPr="0001341E">
        <w:rPr>
          <w:rStyle w:val="affff7"/>
          <w:b/>
          <w:bCs/>
        </w:rPr>
        <w:annotationRef/>
      </w:r>
      <w:r w:rsidR="00135F0D" w:rsidRPr="0001341E">
        <w:rPr>
          <w:b/>
          <w:bCs/>
        </w:rPr>
        <w:t>Comment</w:t>
      </w:r>
      <w:r w:rsidR="0001341E" w:rsidRPr="0001341E">
        <w:rPr>
          <w:b/>
          <w:bCs/>
        </w:rPr>
        <w:t xml:space="preserve"> </w:t>
      </w:r>
      <w:r w:rsidR="00135F0D" w:rsidRPr="0001341E">
        <w:rPr>
          <w:b/>
          <w:bCs/>
        </w:rPr>
        <w:t>1.</w:t>
      </w:r>
      <w:r w:rsidR="00135F0D">
        <w:t xml:space="preserve"> </w:t>
      </w:r>
      <w:r w:rsidR="00185080">
        <w:t>There should be</w:t>
      </w:r>
      <w:r w:rsidR="00551637">
        <w:t xml:space="preserve"> alignment </w:t>
      </w:r>
      <w:r w:rsidR="00253287">
        <w:t>between</w:t>
      </w:r>
      <w:r w:rsidR="00551637">
        <w:t xml:space="preserve"> RAN1 and RAN2 TR input. RAN1 </w:t>
      </w:r>
      <w:r w:rsidR="00185080">
        <w:t xml:space="preserve">has </w:t>
      </w:r>
      <w:r w:rsidR="00551637">
        <w:t xml:space="preserve">agreed to only capture the agreements for recommendations of </w:t>
      </w:r>
      <w:r w:rsidR="00B03B42">
        <w:t xml:space="preserve">solutions to pursue. </w:t>
      </w:r>
      <w:r w:rsidR="00185080">
        <w:t>Everything</w:t>
      </w:r>
      <w:r w:rsidR="00B03B42">
        <w:t xml:space="preserve"> that </w:t>
      </w:r>
      <w:r w:rsidR="00315BCB">
        <w:t>says</w:t>
      </w:r>
      <w:r w:rsidR="00B03B42">
        <w:t xml:space="preserve"> </w:t>
      </w:r>
      <w:r w:rsidR="00315BCB">
        <w:t>“</w:t>
      </w:r>
      <w:r w:rsidR="00B03B42">
        <w:t>no consensus</w:t>
      </w:r>
      <w:r w:rsidR="00315BCB">
        <w:t>”</w:t>
      </w:r>
      <w:r w:rsidR="00B03B42">
        <w:t xml:space="preserve"> or </w:t>
      </w:r>
      <w:r w:rsidR="00315BCB">
        <w:t>“</w:t>
      </w:r>
      <w:r w:rsidR="00B03B42">
        <w:t>FFS</w:t>
      </w:r>
      <w:r w:rsidR="00315BCB">
        <w:t>”</w:t>
      </w:r>
      <w:r w:rsidR="00185080">
        <w:t xml:space="preserve"> in their agreements are not</w:t>
      </w:r>
      <w:r w:rsidR="00B03B42">
        <w:t xml:space="preserve"> </w:t>
      </w:r>
      <w:r w:rsidR="00185080">
        <w:t>to</w:t>
      </w:r>
      <w:r w:rsidR="00B03B42">
        <w:t xml:space="preserve"> be captured. </w:t>
      </w:r>
      <w:r w:rsidR="00185080">
        <w:t xml:space="preserve">We agree </w:t>
      </w:r>
      <w:r w:rsidR="00860339">
        <w:t>to use</w:t>
      </w:r>
      <w:r w:rsidR="00185080">
        <w:t xml:space="preserve"> this approach for the TR, as all topics</w:t>
      </w:r>
      <w:r w:rsidR="00020C1E">
        <w:t xml:space="preserve"> also </w:t>
      </w:r>
      <w:r w:rsidR="00860339">
        <w:t>on the</w:t>
      </w:r>
      <w:r w:rsidR="00020C1E">
        <w:t xml:space="preserve"> RAN2 side</w:t>
      </w:r>
      <w:r w:rsidR="00185080">
        <w:t xml:space="preserve"> include </w:t>
      </w:r>
      <w:r w:rsidR="00020C1E">
        <w:t xml:space="preserve">those FFS </w:t>
      </w:r>
      <w:r w:rsidR="00860339">
        <w:t>in the agreements</w:t>
      </w:r>
      <w:r w:rsidR="00245E29">
        <w:t>.</w:t>
      </w:r>
      <w:r w:rsidR="00860339">
        <w:t xml:space="preserve"> </w:t>
      </w:r>
      <w:r w:rsidR="00245E29">
        <w:t>I</w:t>
      </w:r>
      <w:r w:rsidR="00860339">
        <w:t>t</w:t>
      </w:r>
      <w:r w:rsidR="00020C1E">
        <w:t xml:space="preserve"> </w:t>
      </w:r>
      <w:r w:rsidR="00860339">
        <w:t>make</w:t>
      </w:r>
      <w:r w:rsidR="00245E29">
        <w:t>s</w:t>
      </w:r>
      <w:r w:rsidR="00860339">
        <w:t xml:space="preserve"> the TR</w:t>
      </w:r>
      <w:r w:rsidR="00B375B3">
        <w:t xml:space="preserve"> messy and</w:t>
      </w:r>
      <w:r w:rsidR="00860339">
        <w:t xml:space="preserve"> hard to understand</w:t>
      </w:r>
      <w:r w:rsidR="00B375B3">
        <w:t xml:space="preserve"> </w:t>
      </w:r>
      <w:r w:rsidR="00245E29">
        <w:t>if they are</w:t>
      </w:r>
      <w:r w:rsidR="00B375B3">
        <w:t xml:space="preserve"> includ</w:t>
      </w:r>
      <w:r w:rsidR="00245E29">
        <w:t>ed</w:t>
      </w:r>
      <w:r w:rsidR="00B375B3">
        <w:t>. We</w:t>
      </w:r>
      <w:r w:rsidR="00020C1E">
        <w:t xml:space="preserve"> s</w:t>
      </w:r>
      <w:r w:rsidR="00B03B42">
        <w:t xml:space="preserve">uggest RAN2 to </w:t>
      </w:r>
      <w:r w:rsidR="00315BCB">
        <w:t>use the same approach</w:t>
      </w:r>
      <w:r w:rsidR="00B375B3">
        <w:t xml:space="preserve"> as RAN1 and only include the </w:t>
      </w:r>
      <w:r w:rsidR="00113EA9">
        <w:t>decisions with consensus in the TR.</w:t>
      </w:r>
    </w:p>
  </w:comment>
  <w:comment w:id="73" w:author="Richard Tano" w:date="2022-11-28T15:15:00Z" w:initials="RT">
    <w:p w14:paraId="668B354B" w14:textId="77777777" w:rsidR="00BF57A5" w:rsidRDefault="00171243">
      <w:pPr>
        <w:pStyle w:val="af8"/>
      </w:pPr>
      <w:r>
        <w:rPr>
          <w:rStyle w:val="affff7"/>
        </w:rPr>
        <w:annotationRef/>
      </w:r>
      <w:r>
        <w:t xml:space="preserve">Stated like a fact, </w:t>
      </w:r>
      <w:r w:rsidR="00A65636">
        <w:t xml:space="preserve">while it has not been shown </w:t>
      </w:r>
      <w:r w:rsidR="00E853FA">
        <w:t xml:space="preserve">in RAN </w:t>
      </w:r>
      <w:r w:rsidR="00A65636">
        <w:t xml:space="preserve">that all of </w:t>
      </w:r>
      <w:r w:rsidR="00665DAE">
        <w:t>this</w:t>
      </w:r>
      <w:r w:rsidR="00A65636">
        <w:t xml:space="preserve"> information is needed for efficiently handling</w:t>
      </w:r>
      <w:r w:rsidR="00E853FA">
        <w:t>. What is theorized is that it can be beneficial</w:t>
      </w:r>
      <w:r w:rsidR="00694816">
        <w:t xml:space="preserve"> in some cases</w:t>
      </w:r>
      <w:r w:rsidR="000A5A21">
        <w:t xml:space="preserve">, thus this </w:t>
      </w:r>
      <w:r w:rsidR="00694816">
        <w:t>paragraph</w:t>
      </w:r>
      <w:r w:rsidR="000A5A21">
        <w:t xml:space="preserve"> </w:t>
      </w:r>
      <w:r w:rsidR="00694816">
        <w:t>should</w:t>
      </w:r>
      <w:r w:rsidR="000A5A21">
        <w:t xml:space="preserve"> be changed to:</w:t>
      </w:r>
    </w:p>
    <w:p w14:paraId="276A2B22" w14:textId="4473AADB" w:rsidR="000B01CF" w:rsidRDefault="00A92BBF" w:rsidP="00A92BBF">
      <w:pPr>
        <w:pStyle w:val="af8"/>
      </w:pPr>
      <w:r>
        <w:t>“</w:t>
      </w:r>
      <w:r w:rsidR="00BF57A5">
        <w:t xml:space="preserve">The following information may be provided by the CN </w:t>
      </w:r>
      <w:r w:rsidR="00BF57A5" w:rsidRPr="00BF57A5">
        <w:t>(see TR 23.700-60 [9])</w:t>
      </w:r>
      <w:r w:rsidR="00005084">
        <w:t>. It may assist</w:t>
      </w:r>
      <w:r>
        <w:t xml:space="preserve"> solutions to handle QoS flows and PDUs efficiently.”</w:t>
      </w:r>
      <w:r w:rsidR="000A5A21">
        <w:br/>
      </w:r>
    </w:p>
  </w:comment>
  <w:comment w:id="74" w:author="Richard Tano" w:date="2022-11-28T17:29:00Z" w:initials="RT">
    <w:p w14:paraId="4EEF37DD" w14:textId="2EB433A5" w:rsidR="00A92BBF" w:rsidRDefault="00A92BBF">
      <w:pPr>
        <w:pStyle w:val="af8"/>
      </w:pPr>
      <w:r>
        <w:rPr>
          <w:rStyle w:val="affff7"/>
        </w:rPr>
        <w:annotationRef/>
      </w:r>
      <w:r>
        <w:t>“may be provided” – Because the CN does not have to provide</w:t>
      </w:r>
      <w:r w:rsidR="006E7977">
        <w:t xml:space="preserve"> and </w:t>
      </w:r>
      <w:r>
        <w:t>there may be other methods.</w:t>
      </w:r>
    </w:p>
  </w:comment>
  <w:comment w:id="118" w:author="Xiaomi" w:date="2022-11-29T10:11:00Z" w:initials="L">
    <w:p w14:paraId="29E8E919" w14:textId="34A0E615" w:rsidR="00A62153" w:rsidRDefault="00A62153">
      <w:pPr>
        <w:pStyle w:val="af8"/>
      </w:pPr>
      <w:r>
        <w:rPr>
          <w:rStyle w:val="affff7"/>
        </w:rPr>
        <w:annotationRef/>
      </w:r>
      <w:r>
        <w:rPr>
          <w:rFonts w:eastAsia="等线" w:hint="eastAsia"/>
          <w:lang w:eastAsia="zh-CN"/>
        </w:rPr>
        <w:t>T</w:t>
      </w:r>
      <w:r>
        <w:rPr>
          <w:rFonts w:eastAsia="等线"/>
          <w:lang w:eastAsia="zh-CN"/>
        </w:rPr>
        <w:t>o add “</w:t>
      </w:r>
      <w:r>
        <w:t>(pending SA2 conclusions)</w:t>
      </w:r>
      <w:r>
        <w:rPr>
          <w:rFonts w:eastAsia="等线"/>
          <w:lang w:eastAsia="zh-CN"/>
        </w:rPr>
        <w:t>”</w:t>
      </w:r>
    </w:p>
  </w:comment>
  <w:comment w:id="130" w:author="Xiaomi" w:date="2022-11-29T10:12:00Z" w:initials="L">
    <w:p w14:paraId="1BA7842E" w14:textId="1321C3EA" w:rsidR="00A62153" w:rsidRDefault="00A62153">
      <w:pPr>
        <w:pStyle w:val="af8"/>
      </w:pPr>
      <w:r>
        <w:rPr>
          <w:rStyle w:val="affff7"/>
        </w:rPr>
        <w:annotationRef/>
      </w:r>
      <w:r>
        <w:rPr>
          <w:rFonts w:eastAsia="等线" w:hint="eastAsia"/>
          <w:lang w:eastAsia="zh-CN"/>
        </w:rPr>
        <w:t>D</w:t>
      </w:r>
      <w:r>
        <w:rPr>
          <w:rFonts w:eastAsia="等线"/>
          <w:lang w:eastAsia="zh-CN"/>
        </w:rPr>
        <w:t>oes the jitter apply to UL traffic?</w:t>
      </w:r>
    </w:p>
  </w:comment>
  <w:comment w:id="166" w:author="Xiaomi" w:date="2022-11-29T10:12:00Z" w:initials="L">
    <w:p w14:paraId="4E82F214" w14:textId="63B251FD" w:rsidR="00A62153" w:rsidRDefault="00A62153">
      <w:pPr>
        <w:pStyle w:val="af8"/>
      </w:pPr>
      <w:r>
        <w:rPr>
          <w:rStyle w:val="affff7"/>
        </w:rPr>
        <w:annotationRef/>
      </w:r>
      <w:r>
        <w:t>No strong view. Can keep as it is as a reference.</w:t>
      </w:r>
    </w:p>
  </w:comment>
  <w:comment w:id="145" w:author="Richard Tano" w:date="2022-11-28T15:20:00Z" w:initials="RT">
    <w:p w14:paraId="4FC034D9" w14:textId="4A08BC95" w:rsidR="00855E06" w:rsidRDefault="00855E06">
      <w:pPr>
        <w:pStyle w:val="af8"/>
      </w:pPr>
      <w:r>
        <w:rPr>
          <w:rStyle w:val="affff7"/>
        </w:rPr>
        <w:annotationRef/>
      </w:r>
      <w:r>
        <w:t xml:space="preserve">Suggest removing </w:t>
      </w:r>
      <w:r w:rsidR="00D734C7">
        <w:t>these</w:t>
      </w:r>
      <w:r>
        <w:t xml:space="preserve"> long </w:t>
      </w:r>
      <w:r w:rsidR="00FD43A7">
        <w:t>definitions here,</w:t>
      </w:r>
      <w:r w:rsidR="00D734C7">
        <w:t xml:space="preserve"> seems out of place compared to the rest,</w:t>
      </w:r>
      <w:r w:rsidR="00CE2414">
        <w:t xml:space="preserve"> a reference to SA2 should be enough.</w:t>
      </w:r>
    </w:p>
  </w:comment>
  <w:comment w:id="210" w:author="Xiaomi" w:date="2022-11-29T10:13:00Z" w:initials="L">
    <w:p w14:paraId="298DE551" w14:textId="77777777" w:rsidR="00A62153" w:rsidRDefault="00A62153" w:rsidP="00A62153">
      <w:pPr>
        <w:pStyle w:val="af8"/>
        <w:rPr>
          <w:rFonts w:eastAsia="等线"/>
          <w:lang w:eastAsia="zh-CN"/>
        </w:rPr>
      </w:pPr>
      <w:r>
        <w:rPr>
          <w:rStyle w:val="affff7"/>
        </w:rPr>
        <w:annotationRef/>
      </w:r>
      <w:r>
        <w:rPr>
          <w:rFonts w:eastAsia="等线" w:hint="eastAsia"/>
          <w:lang w:eastAsia="zh-CN"/>
        </w:rPr>
        <w:t>T</w:t>
      </w:r>
      <w:r>
        <w:rPr>
          <w:rFonts w:eastAsia="等线"/>
          <w:lang w:eastAsia="zh-CN"/>
        </w:rPr>
        <w:t>his should be optional?</w:t>
      </w:r>
    </w:p>
    <w:p w14:paraId="43A31EAE" w14:textId="77777777" w:rsidR="00A62153" w:rsidRDefault="00A62153" w:rsidP="00A62153">
      <w:pPr>
        <w:pStyle w:val="af8"/>
        <w:rPr>
          <w:rFonts w:eastAsia="等线"/>
          <w:lang w:eastAsia="zh-CN"/>
        </w:rPr>
      </w:pPr>
      <w:r>
        <w:rPr>
          <w:rFonts w:eastAsia="等线" w:hint="eastAsia"/>
          <w:lang w:eastAsia="zh-CN"/>
        </w:rPr>
        <w:t>A</w:t>
      </w:r>
      <w:r>
        <w:rPr>
          <w:rFonts w:eastAsia="等线"/>
          <w:lang w:eastAsia="zh-CN"/>
        </w:rPr>
        <w:t>ccording to SA2:</w:t>
      </w:r>
    </w:p>
    <w:p w14:paraId="681784FD" w14:textId="63DCD346" w:rsidR="00A62153" w:rsidRDefault="00A62153" w:rsidP="00A62153">
      <w:pPr>
        <w:pStyle w:val="af8"/>
      </w:pPr>
      <w:r>
        <w:rPr>
          <w:rFonts w:eastAsia="等线"/>
          <w:lang w:val="en-US"/>
        </w:rPr>
        <w:t>The PDU Set Size is pending SA4 progress on SA4 5G_RTP WI. It’s up to an application to decide whether to send PDU Set Size in bytes or not.</w:t>
      </w:r>
    </w:p>
  </w:comment>
  <w:comment w:id="299" w:author="Richard Tano" w:date="2022-11-28T16:37:00Z" w:initials="RT">
    <w:p w14:paraId="7B78B088" w14:textId="3A045B71" w:rsidR="00985470" w:rsidRDefault="00985470">
      <w:pPr>
        <w:pStyle w:val="af8"/>
      </w:pPr>
      <w:r>
        <w:rPr>
          <w:rStyle w:val="affff7"/>
        </w:rPr>
        <w:annotationRef/>
      </w:r>
      <w:r>
        <w:t>Suggest to clarify this</w:t>
      </w:r>
      <w:r w:rsidR="00184E93">
        <w:t xml:space="preserve"> and to provide more detailed description of the intention.</w:t>
      </w:r>
    </w:p>
  </w:comment>
  <w:comment w:id="300" w:author="ZTE(Eswar)" w:date="2022-11-28T10:55:00Z" w:initials="Z(EV)">
    <w:p w14:paraId="2A177F14" w14:textId="698C2FBF" w:rsidR="006973B9" w:rsidRDefault="006973B9">
      <w:pPr>
        <w:pStyle w:val="af8"/>
      </w:pPr>
      <w:r>
        <w:rPr>
          <w:rStyle w:val="affff7"/>
        </w:rPr>
        <w:annotationRef/>
      </w:r>
      <w:r>
        <w:t xml:space="preserve">Suggest to add over the </w:t>
      </w:r>
      <w:proofErr w:type="spellStart"/>
      <w:r>
        <w:t>Uu</w:t>
      </w:r>
      <w:proofErr w:type="spellEnd"/>
      <w:r>
        <w:t xml:space="preserve"> to clarify that the goal is to avoid this in the air interface. </w:t>
      </w:r>
    </w:p>
    <w:p w14:paraId="254AC952" w14:textId="77777777" w:rsidR="006973B9" w:rsidRDefault="006973B9">
      <w:pPr>
        <w:pStyle w:val="af8"/>
      </w:pPr>
    </w:p>
    <w:p w14:paraId="0AD4BDC0" w14:textId="4EA137BA" w:rsidR="006973B9" w:rsidRDefault="006973B9">
      <w:pPr>
        <w:pStyle w:val="af8"/>
      </w:pPr>
      <w:r>
        <w:t xml:space="preserve">“in-band marking of PDUs </w:t>
      </w:r>
      <w:r w:rsidRPr="006973B9">
        <w:rPr>
          <w:color w:val="FF0000"/>
          <w:u w:val="single"/>
        </w:rPr>
        <w:t xml:space="preserve">over the </w:t>
      </w:r>
      <w:proofErr w:type="spellStart"/>
      <w:r w:rsidRPr="006973B9">
        <w:rPr>
          <w:color w:val="FF0000"/>
          <w:u w:val="single"/>
        </w:rPr>
        <w:t>Uu</w:t>
      </w:r>
      <w:proofErr w:type="spellEnd"/>
      <w:r>
        <w:rPr>
          <w:color w:val="FF0000"/>
          <w:u w:val="single"/>
        </w:rPr>
        <w:t>”</w:t>
      </w:r>
    </w:p>
  </w:comment>
  <w:comment w:id="303" w:author="Richard Tano" w:date="2022-11-28T16:36:00Z" w:initials="RT">
    <w:p w14:paraId="7A040136" w14:textId="384DA452" w:rsidR="00BC5AE8" w:rsidRDefault="00BC5AE8">
      <w:pPr>
        <w:pStyle w:val="af8"/>
      </w:pPr>
      <w:r>
        <w:rPr>
          <w:rStyle w:val="affff7"/>
        </w:rPr>
        <w:annotationRef/>
      </w:r>
      <w:r w:rsidR="00EA0E43">
        <w:t xml:space="preserve">Remove this sentence. </w:t>
      </w:r>
      <w:r w:rsidR="005834B0">
        <w:t>This is confusing</w:t>
      </w:r>
      <w:r w:rsidR="00EB62C4">
        <w:t xml:space="preserve"> and seems to contradict</w:t>
      </w:r>
      <w:r w:rsidR="005834B0">
        <w:t xml:space="preserve"> </w:t>
      </w:r>
      <w:r w:rsidR="00EB62C4">
        <w:t>the</w:t>
      </w:r>
      <w:r w:rsidR="005834B0">
        <w:t xml:space="preserve"> first sentence. </w:t>
      </w:r>
      <w:r w:rsidR="00C01472">
        <w:t>it</w:t>
      </w:r>
      <w:r w:rsidR="005834B0">
        <w:t xml:space="preserve"> is not clear what “further information” is and it is always the case that if something is found not sufficient in the future (e.g. BSR) then </w:t>
      </w:r>
      <w:r w:rsidR="00EB62C4">
        <w:t xml:space="preserve">other solutions can be considered. </w:t>
      </w:r>
      <w:r w:rsidR="0001341E">
        <w:t>Also see</w:t>
      </w:r>
      <w:r w:rsidR="00EA0E43">
        <w:t xml:space="preserve"> </w:t>
      </w:r>
      <w:r w:rsidR="00EA0E43" w:rsidRPr="0001341E">
        <w:rPr>
          <w:b/>
          <w:bCs/>
        </w:rPr>
        <w:t>comment</w:t>
      </w:r>
      <w:r w:rsidR="0001341E" w:rsidRPr="0001341E">
        <w:rPr>
          <w:b/>
          <w:bCs/>
        </w:rPr>
        <w:t xml:space="preserve"> </w:t>
      </w:r>
      <w:r w:rsidR="00EA0E43" w:rsidRPr="0001341E">
        <w:rPr>
          <w:b/>
          <w:bCs/>
        </w:rPr>
        <w:t>1</w:t>
      </w:r>
      <w:r w:rsidR="0001341E">
        <w:t xml:space="preserve"> above</w:t>
      </w:r>
      <w:r w:rsidR="00BB7389">
        <w:t>.</w:t>
      </w:r>
    </w:p>
  </w:comment>
  <w:comment w:id="339" w:author="Richard Tano" w:date="2022-11-28T15:24:00Z" w:initials="RT">
    <w:p w14:paraId="682378F8" w14:textId="79FCF519" w:rsidR="000E21B9" w:rsidRDefault="000E21B9">
      <w:pPr>
        <w:pStyle w:val="af8"/>
      </w:pPr>
      <w:r>
        <w:rPr>
          <w:rStyle w:val="affff7"/>
        </w:rPr>
        <w:annotationRef/>
      </w:r>
      <w:r w:rsidR="00BB7389">
        <w:t>It need</w:t>
      </w:r>
      <w:r w:rsidR="00F42349">
        <w:t>s</w:t>
      </w:r>
      <w:r w:rsidR="00BB7389">
        <w:t xml:space="preserve"> to be made clear this is only for UL, </w:t>
      </w:r>
      <w:r w:rsidR="00EB3500">
        <w:t xml:space="preserve">the </w:t>
      </w:r>
      <w:r w:rsidR="00BB7389">
        <w:t xml:space="preserve">specification already </w:t>
      </w:r>
      <w:proofErr w:type="gramStart"/>
      <w:r w:rsidR="00BB7389">
        <w:t>allow</w:t>
      </w:r>
      <w:proofErr w:type="gramEnd"/>
      <w:r w:rsidR="00BB7389">
        <w:t xml:space="preserve"> this in DL.</w:t>
      </w:r>
    </w:p>
  </w:comment>
  <w:comment w:id="344" w:author="Richard Tano" w:date="2022-11-28T15:24:00Z" w:initials="RT">
    <w:p w14:paraId="743C9A39" w14:textId="764BF324" w:rsidR="00923F5C" w:rsidRDefault="00923F5C">
      <w:pPr>
        <w:pStyle w:val="af8"/>
      </w:pPr>
      <w:r>
        <w:rPr>
          <w:rStyle w:val="affff7"/>
        </w:rPr>
        <w:annotationRef/>
      </w:r>
      <w:r w:rsidR="00E7281D">
        <w:t xml:space="preserve">Remove this. For all solutions there were no consensus. </w:t>
      </w:r>
      <w:r w:rsidR="00B418F3">
        <w:t xml:space="preserve">See </w:t>
      </w:r>
      <w:r w:rsidR="00B418F3" w:rsidRPr="00D93380">
        <w:rPr>
          <w:b/>
          <w:bCs/>
        </w:rPr>
        <w:t>comment 1</w:t>
      </w:r>
      <w:r w:rsidR="00B75D0E">
        <w:t xml:space="preserve">, this </w:t>
      </w:r>
      <w:r w:rsidR="00045063">
        <w:t>is a prime</w:t>
      </w:r>
      <w:r w:rsidR="00B75D0E">
        <w:t xml:space="preserve"> example on mentioning of solutions that</w:t>
      </w:r>
      <w:r w:rsidR="00045063">
        <w:t xml:space="preserve"> was not possible to</w:t>
      </w:r>
      <w:r w:rsidR="00807257">
        <w:t xml:space="preserve"> a</w:t>
      </w:r>
      <w:r w:rsidR="00045063">
        <w:t>gree on and</w:t>
      </w:r>
      <w:r w:rsidR="00B75D0E">
        <w:t xml:space="preserve"> RAN1 has removed from their TR proposal. </w:t>
      </w:r>
      <w:r w:rsidR="00FF5413">
        <w:t xml:space="preserve"> </w:t>
      </w:r>
    </w:p>
  </w:comment>
  <w:comment w:id="370" w:author="Xiaomi" w:date="2022-11-29T10:15:00Z" w:initials="L">
    <w:p w14:paraId="66C5BBFD" w14:textId="61D34786" w:rsidR="00A62153" w:rsidRDefault="00A62153" w:rsidP="00A62153">
      <w:pPr>
        <w:pStyle w:val="af8"/>
        <w:rPr>
          <w:rFonts w:eastAsia="等线"/>
          <w:lang w:eastAsia="zh-CN"/>
        </w:rPr>
      </w:pPr>
      <w:r>
        <w:rPr>
          <w:rStyle w:val="affff7"/>
        </w:rPr>
        <w:annotationRef/>
      </w:r>
      <w:r>
        <w:rPr>
          <w:rFonts w:eastAsia="等线"/>
          <w:lang w:eastAsia="zh-CN"/>
        </w:rPr>
        <w:t xml:space="preserve">Maybe can </w:t>
      </w:r>
      <w:bookmarkStart w:id="371" w:name="_GoBack"/>
      <w:bookmarkEnd w:id="371"/>
      <w:r>
        <w:rPr>
          <w:rFonts w:eastAsia="等线"/>
          <w:lang w:eastAsia="zh-CN"/>
        </w:rPr>
        <w:t>add “</w:t>
      </w:r>
      <w:r>
        <w:t>unless fundamental issues are identified</w:t>
      </w:r>
      <w:r>
        <w:rPr>
          <w:rFonts w:eastAsia="等线"/>
          <w:lang w:eastAsia="zh-CN"/>
        </w:rPr>
        <w:t>”.</w:t>
      </w:r>
    </w:p>
    <w:p w14:paraId="4AC9BB84" w14:textId="77777777" w:rsidR="00A62153" w:rsidRDefault="00A62153" w:rsidP="00A62153">
      <w:pPr>
        <w:pStyle w:val="af8"/>
        <w:rPr>
          <w:rFonts w:eastAsia="等线"/>
          <w:lang w:eastAsia="zh-CN"/>
        </w:rPr>
      </w:pPr>
    </w:p>
    <w:p w14:paraId="382B924B" w14:textId="77777777" w:rsidR="00A62153" w:rsidRDefault="00A62153" w:rsidP="00A62153">
      <w:pPr>
        <w:pStyle w:val="af8"/>
        <w:rPr>
          <w:rFonts w:eastAsia="等线"/>
          <w:lang w:eastAsia="zh-CN"/>
        </w:rPr>
      </w:pPr>
      <w:r>
        <w:rPr>
          <w:rFonts w:eastAsia="等线"/>
          <w:lang w:eastAsia="zh-CN"/>
        </w:rPr>
        <w:t>The meeting minutes:</w:t>
      </w:r>
    </w:p>
    <w:p w14:paraId="6A739C64" w14:textId="7A980AD4" w:rsidR="00A62153" w:rsidRDefault="00A62153" w:rsidP="00A62153">
      <w:pPr>
        <w:pStyle w:val="af8"/>
      </w:pPr>
      <w:r>
        <w:t xml:space="preserve">Not considered further </w:t>
      </w:r>
      <w:bookmarkStart w:id="372" w:name="_Hlk120606918"/>
      <w:r>
        <w:t>unless fundamental issues are identified</w:t>
      </w:r>
      <w:bookmarkEnd w:id="372"/>
      <w:r>
        <w:t>.</w:t>
      </w:r>
    </w:p>
  </w:comment>
  <w:comment w:id="366" w:author="Richard Tano" w:date="2022-11-28T16:52:00Z" w:initials="RT">
    <w:p w14:paraId="69C66BFF" w14:textId="5D8409D0" w:rsidR="00D15C9E" w:rsidRDefault="00D15C9E">
      <w:pPr>
        <w:pStyle w:val="af8"/>
      </w:pPr>
      <w:r>
        <w:rPr>
          <w:rStyle w:val="affff7"/>
        </w:rPr>
        <w:annotationRef/>
      </w:r>
      <w:r w:rsidR="00050353">
        <w:t xml:space="preserve"> This is n</w:t>
      </w:r>
      <w:r>
        <w:t xml:space="preserve">ot true to the agreement, </w:t>
      </w:r>
      <w:r w:rsidR="00545D3F">
        <w:t xml:space="preserve">it says </w:t>
      </w:r>
      <w:r w:rsidR="00050353">
        <w:t xml:space="preserve">if issues are found it can be </w:t>
      </w:r>
      <w:r w:rsidR="00B81738">
        <w:t>considered further and even agreements on details if considered.</w:t>
      </w:r>
      <w:r w:rsidR="00A91789">
        <w:t xml:space="preserve"> It clearly was no consensus in the meeting on this topic. </w:t>
      </w:r>
      <w:proofErr w:type="gramStart"/>
      <w:r w:rsidR="00A91789">
        <w:t>Again</w:t>
      </w:r>
      <w:proofErr w:type="gramEnd"/>
      <w:r w:rsidR="00A91789">
        <w:t xml:space="preserve"> see </w:t>
      </w:r>
      <w:r w:rsidR="00A91789" w:rsidRPr="00A91789">
        <w:rPr>
          <w:b/>
          <w:bCs/>
        </w:rPr>
        <w:t>comment 1</w:t>
      </w:r>
      <w:r w:rsidR="00A91789">
        <w:t>, remove the mentioning altogether.</w:t>
      </w:r>
    </w:p>
  </w:comment>
  <w:comment w:id="396" w:author="ZTE(Eswar)" w:date="2022-11-28T10:52:00Z" w:initials="Z(EV)">
    <w:p w14:paraId="022FF49C" w14:textId="77777777" w:rsidR="00834CA1" w:rsidRDefault="00834CA1">
      <w:pPr>
        <w:pStyle w:val="af8"/>
      </w:pPr>
      <w:r>
        <w:rPr>
          <w:rStyle w:val="affff7"/>
        </w:rPr>
        <w:annotationRef/>
      </w:r>
      <w:r>
        <w:t xml:space="preserve">Editorial: </w:t>
      </w:r>
    </w:p>
    <w:p w14:paraId="42A1E6B2" w14:textId="2B53A600" w:rsidR="00834CA1" w:rsidRDefault="00834CA1">
      <w:pPr>
        <w:pStyle w:val="af8"/>
      </w:pPr>
      <w:r>
        <w:t>“correspond</w:t>
      </w:r>
      <w:r w:rsidRPr="00834CA1">
        <w:rPr>
          <w:strike/>
          <w:color w:val="FF0000"/>
        </w:rPr>
        <w:t>s</w:t>
      </w:r>
      <w:r>
        <w:t>”</w:t>
      </w:r>
    </w:p>
  </w:comment>
  <w:comment w:id="437" w:author="Richard Tano" w:date="2022-11-28T15:30:00Z" w:initials="RT">
    <w:p w14:paraId="0294FD50" w14:textId="6D407FEB" w:rsidR="001A0A69" w:rsidRDefault="001A0A69">
      <w:pPr>
        <w:pStyle w:val="af8"/>
      </w:pPr>
      <w:r>
        <w:rPr>
          <w:rStyle w:val="affff7"/>
        </w:rPr>
        <w:annotationRef/>
      </w:r>
      <w:r>
        <w:t>Suggest</w:t>
      </w:r>
      <w:r w:rsidR="003E351A">
        <w:t>s</w:t>
      </w:r>
      <w:r>
        <w:t xml:space="preserve"> to add simulation results related to BSR to annex, since work </w:t>
      </w:r>
      <w:r w:rsidR="00FA20E5">
        <w:t xml:space="preserve">in RAN2 </w:t>
      </w:r>
      <w:r w:rsidR="00346318">
        <w:t xml:space="preserve">has been done </w:t>
      </w:r>
      <w:r w:rsidR="00FA20E5">
        <w:t xml:space="preserve">to prove the usefulness for these </w:t>
      </w:r>
      <w:r w:rsidR="00346318">
        <w:t>e</w:t>
      </w:r>
      <w:r w:rsidR="00FA20E5">
        <w:t>nhancements</w:t>
      </w:r>
      <w:r w:rsidR="00346318">
        <w:t>.</w:t>
      </w:r>
      <w:r w:rsidR="00690CE4">
        <w:t xml:space="preserve"> This was in the SI </w:t>
      </w:r>
      <w:r w:rsidR="004067FA">
        <w:t>goals</w:t>
      </w:r>
      <w:r w:rsidR="00690CE4">
        <w:t xml:space="preserve"> to </w:t>
      </w:r>
      <w:r w:rsidR="004067FA">
        <w:t>find</w:t>
      </w:r>
      <w:r w:rsidR="00690CE4">
        <w:t xml:space="preserve"> usefulness of solutions.</w:t>
      </w:r>
    </w:p>
  </w:comment>
  <w:comment w:id="440" w:author="Richard Tano" w:date="2022-11-28T16:57:00Z" w:initials="RT">
    <w:p w14:paraId="0D80BBCC" w14:textId="4818F709" w:rsidR="00AA249B" w:rsidRDefault="00AA249B">
      <w:pPr>
        <w:pStyle w:val="af8"/>
      </w:pPr>
      <w:r>
        <w:rPr>
          <w:rStyle w:val="affff7"/>
        </w:rPr>
        <w:annotationRef/>
      </w:r>
      <w:r>
        <w:t xml:space="preserve">Add text </w:t>
      </w:r>
      <w:r w:rsidR="00690CE4">
        <w:t>mentioning the benefits in capacity and add text in annex.</w:t>
      </w:r>
    </w:p>
  </w:comment>
  <w:comment w:id="458" w:author="ZTE(Eswar)" w:date="2022-11-28T11:02:00Z" w:initials="Z(EV)">
    <w:p w14:paraId="2410E8F8" w14:textId="77777777" w:rsidR="00217601" w:rsidRDefault="00217601">
      <w:pPr>
        <w:pStyle w:val="af8"/>
      </w:pPr>
      <w:r>
        <w:rPr>
          <w:rStyle w:val="affff7"/>
        </w:rPr>
        <w:annotationRef/>
      </w:r>
      <w:r>
        <w:t xml:space="preserve">Editorial: </w:t>
      </w:r>
    </w:p>
    <w:p w14:paraId="61D0113C" w14:textId="26BBF8CA" w:rsidR="00217601" w:rsidRDefault="00217601">
      <w:pPr>
        <w:pStyle w:val="af8"/>
      </w:pPr>
      <w:r>
        <w:t>“investigate</w:t>
      </w:r>
      <w:r w:rsidRPr="00217601">
        <w:rPr>
          <w:color w:val="FF0000"/>
          <w:u w:val="single"/>
        </w:rPr>
        <w:t>d</w:t>
      </w:r>
      <w:r>
        <w:t>”</w:t>
      </w:r>
    </w:p>
  </w:comment>
  <w:comment w:id="449" w:author="Richard Tano" w:date="2022-11-28T19:08:00Z" w:initials="RT">
    <w:p w14:paraId="462FC4A0" w14:textId="0B69D0BE" w:rsidR="005856DC" w:rsidRDefault="005856DC">
      <w:pPr>
        <w:pStyle w:val="af8"/>
      </w:pPr>
      <w:r>
        <w:rPr>
          <w:rStyle w:val="affff7"/>
        </w:rPr>
        <w:annotationRef/>
      </w:r>
      <w:r>
        <w:t xml:space="preserve">For these cases there were consensus to leave the </w:t>
      </w:r>
      <w:r>
        <w:rPr>
          <w:lang w:val="en-US"/>
        </w:rPr>
        <w:t>details to the Work Item phase, should this progress to that phase.</w:t>
      </w:r>
    </w:p>
  </w:comment>
  <w:comment w:id="465" w:author="ZTE(Eswar)" w:date="2022-11-28T11:06:00Z" w:initials="Z(EV)">
    <w:p w14:paraId="3407A0E7" w14:textId="77777777" w:rsidR="00217601" w:rsidRDefault="00217601">
      <w:pPr>
        <w:pStyle w:val="af8"/>
      </w:pPr>
      <w:r>
        <w:rPr>
          <w:rStyle w:val="affff7"/>
        </w:rPr>
        <w:annotationRef/>
      </w:r>
      <w:r>
        <w:t xml:space="preserve">Editorial: </w:t>
      </w:r>
    </w:p>
    <w:p w14:paraId="2607DAA5" w14:textId="39561640" w:rsidR="00217601" w:rsidRDefault="00217601">
      <w:pPr>
        <w:pStyle w:val="af8"/>
      </w:pPr>
      <w:r>
        <w:t>“UE</w:t>
      </w:r>
      <w:r w:rsidRPr="00217601">
        <w:rPr>
          <w:color w:val="FF0000"/>
        </w:rPr>
        <w:t>s</w:t>
      </w:r>
      <w:r w:rsidRPr="00217601">
        <w:rPr>
          <w:color w:val="000000" w:themeColor="text1"/>
        </w:rPr>
        <w:t>”</w:t>
      </w:r>
    </w:p>
  </w:comment>
  <w:comment w:id="470" w:author="Richard Tano" w:date="2022-11-28T15:29:00Z" w:initials="RT">
    <w:p w14:paraId="032D5C38" w14:textId="44143632" w:rsidR="0043140A" w:rsidRDefault="0043140A">
      <w:pPr>
        <w:pStyle w:val="af8"/>
      </w:pPr>
      <w:r>
        <w:rPr>
          <w:rStyle w:val="affff7"/>
        </w:rPr>
        <w:annotationRef/>
      </w:r>
      <w:r w:rsidR="004067FA">
        <w:t xml:space="preserve">Should be changed to </w:t>
      </w:r>
      <w:r>
        <w:t xml:space="preserve">“can be” </w:t>
      </w:r>
      <w:r w:rsidR="008653D3">
        <w:t xml:space="preserve">since the </w:t>
      </w:r>
      <w:r w:rsidR="003A09E9">
        <w:t xml:space="preserve">RAN2 </w:t>
      </w:r>
      <w:r w:rsidR="008653D3">
        <w:t>agreement says this:</w:t>
      </w:r>
      <w:r w:rsidR="008653D3">
        <w:br/>
      </w:r>
      <w:r w:rsidR="003A09E9" w:rsidRPr="00600077">
        <w:rPr>
          <w:b/>
          <w:bCs/>
        </w:rPr>
        <w:t>RAN2 assumes baseline could be TSCAI (pending SA2 conclusions), can discuss during WI phase whether something additional is needed on top of that.</w:t>
      </w:r>
    </w:p>
  </w:comment>
  <w:comment w:id="471" w:author="Xiaomi" w:date="2022-11-29T10:16:00Z" w:initials="L">
    <w:p w14:paraId="1248494F" w14:textId="77777777" w:rsidR="00A62153" w:rsidRDefault="00A62153">
      <w:pPr>
        <w:pStyle w:val="af8"/>
        <w:rPr>
          <w:rFonts w:eastAsia="等线"/>
          <w:lang w:eastAsia="zh-CN"/>
        </w:rPr>
      </w:pPr>
      <w:r>
        <w:rPr>
          <w:rStyle w:val="affff7"/>
        </w:rPr>
        <w:annotationRef/>
      </w:r>
      <w:r>
        <w:rPr>
          <w:rFonts w:eastAsia="等线" w:hint="eastAsia"/>
          <w:lang w:eastAsia="zh-CN"/>
        </w:rPr>
        <w:t>A</w:t>
      </w:r>
      <w:r>
        <w:rPr>
          <w:rFonts w:eastAsia="等线"/>
          <w:lang w:eastAsia="zh-CN"/>
        </w:rPr>
        <w:t>gree to change to “can be”.</w:t>
      </w:r>
    </w:p>
    <w:p w14:paraId="6F81B228" w14:textId="51146CCC" w:rsidR="00A62153" w:rsidRPr="00A62153" w:rsidRDefault="00A62153">
      <w:pPr>
        <w:pStyle w:val="af8"/>
        <w:rPr>
          <w:rFonts w:eastAsia="等线" w:hint="eastAsia"/>
          <w:lang w:eastAsia="zh-CN"/>
        </w:rPr>
      </w:pPr>
      <w:r>
        <w:rPr>
          <w:rFonts w:eastAsia="等线"/>
          <w:lang w:eastAsia="zh-CN"/>
        </w:rPr>
        <w:t>And better to add”</w:t>
      </w:r>
      <w:r w:rsidRPr="00A62153">
        <w:rPr>
          <w:b/>
          <w:bCs/>
        </w:rPr>
        <w:t xml:space="preserve"> </w:t>
      </w:r>
      <w:r w:rsidRPr="00600077">
        <w:rPr>
          <w:b/>
          <w:bCs/>
        </w:rPr>
        <w:t>(pending SA2 conclusions)</w:t>
      </w:r>
      <w:r>
        <w:rPr>
          <w:rFonts w:eastAsia="等线"/>
          <w:lang w:eastAsia="zh-CN"/>
        </w:rPr>
        <w:t>”</w:t>
      </w:r>
    </w:p>
  </w:comment>
  <w:comment w:id="486" w:author="ZTE(Eswar)" w:date="2022-11-28T11:25:00Z" w:initials="Z(EV)">
    <w:p w14:paraId="64EA3D86" w14:textId="69A10137" w:rsidR="003D4F8C" w:rsidRDefault="003D4F8C">
      <w:pPr>
        <w:pStyle w:val="af8"/>
        <w:rPr>
          <w:rStyle w:val="affff7"/>
        </w:rPr>
      </w:pPr>
      <w:r>
        <w:rPr>
          <w:rStyle w:val="affff7"/>
        </w:rPr>
        <w:annotationRef/>
      </w:r>
      <w:r>
        <w:rPr>
          <w:rStyle w:val="affff7"/>
        </w:rPr>
        <w:t xml:space="preserve">This sentence seems to suggest that </w:t>
      </w:r>
      <w:proofErr w:type="gramStart"/>
      <w:r>
        <w:rPr>
          <w:rStyle w:val="affff7"/>
        </w:rPr>
        <w:t>timer based</w:t>
      </w:r>
      <w:proofErr w:type="gramEnd"/>
      <w:r>
        <w:rPr>
          <w:rStyle w:val="affff7"/>
        </w:rPr>
        <w:t xml:space="preserve"> discard is applicable always to all PDU Sets? I guess this can be configurable?? Suggest to clarify this as below: </w:t>
      </w:r>
    </w:p>
    <w:p w14:paraId="60B89A6F" w14:textId="77777777" w:rsidR="003D4F8C" w:rsidRDefault="003D4F8C">
      <w:pPr>
        <w:pStyle w:val="af8"/>
      </w:pPr>
    </w:p>
    <w:p w14:paraId="749B2E91" w14:textId="31DD86ED" w:rsidR="003D4F8C" w:rsidRDefault="003D4F8C">
      <w:pPr>
        <w:pStyle w:val="af8"/>
      </w:pPr>
      <w:r>
        <w:t xml:space="preserve">For PDCP discard operation in uplink, </w:t>
      </w:r>
      <w:r w:rsidRPr="003D4F8C">
        <w:rPr>
          <w:color w:val="FF0000"/>
          <w:u w:val="single"/>
        </w:rPr>
        <w:t xml:space="preserve">if configured, </w:t>
      </w:r>
      <w:r>
        <w:t>the timer-based discard operation should apply to all SDUs/PDUs belonging to the same PDU Set</w:t>
      </w:r>
    </w:p>
  </w:comment>
  <w:comment w:id="487" w:author="Xiaomi" w:date="2022-11-29T10:18:00Z" w:initials="L">
    <w:p w14:paraId="0229F3AA" w14:textId="58E1A29B" w:rsidR="00A62153" w:rsidRPr="00A62153" w:rsidRDefault="00A62153">
      <w:pPr>
        <w:pStyle w:val="af8"/>
        <w:rPr>
          <w:rFonts w:eastAsia="等线" w:hint="eastAsia"/>
          <w:lang w:eastAsia="zh-CN"/>
        </w:rPr>
      </w:pPr>
      <w:r>
        <w:rPr>
          <w:rStyle w:val="affff7"/>
        </w:rPr>
        <w:annotationRef/>
      </w:r>
      <w:r>
        <w:rPr>
          <w:rFonts w:eastAsia="等线" w:hint="eastAsia"/>
          <w:lang w:eastAsia="zh-CN"/>
        </w:rPr>
        <w:t>A</w:t>
      </w:r>
      <w:r>
        <w:rPr>
          <w:rFonts w:eastAsia="等线"/>
          <w:lang w:eastAsia="zh-CN"/>
        </w:rPr>
        <w:t>gree to add “if configured”</w:t>
      </w:r>
    </w:p>
  </w:comment>
  <w:comment w:id="500" w:author="Richard Tano" w:date="2022-11-28T17:48:00Z" w:initials="RT">
    <w:p w14:paraId="66E4600F" w14:textId="53A313E1" w:rsidR="00720AE1" w:rsidRDefault="00720AE1">
      <w:pPr>
        <w:pStyle w:val="af8"/>
      </w:pPr>
      <w:r>
        <w:rPr>
          <w:rStyle w:val="affff7"/>
        </w:rPr>
        <w:annotationRef/>
      </w:r>
      <w:r>
        <w:t>Remove.</w:t>
      </w:r>
      <w:r w:rsidR="0084368D">
        <w:t xml:space="preserve"> See </w:t>
      </w:r>
      <w:r w:rsidR="0084368D" w:rsidRPr="0084368D">
        <w:rPr>
          <w:b/>
          <w:bCs/>
        </w:rPr>
        <w:t>comment 1</w:t>
      </w:r>
      <w:r w:rsidR="0084368D">
        <w:t>.</w:t>
      </w:r>
      <w:r>
        <w:t xml:space="preserve"> This </w:t>
      </w:r>
      <w:r w:rsidR="0084368D">
        <w:t xml:space="preserve">is details on a </w:t>
      </w:r>
      <w:r w:rsidR="0036073D">
        <w:t>solution</w:t>
      </w:r>
      <w:r w:rsidR="0084368D">
        <w:t xml:space="preserve"> that was not </w:t>
      </w:r>
      <w:r w:rsidR="00EE25F8">
        <w:t>agreed</w:t>
      </w:r>
      <w:r w:rsidR="0084368D">
        <w:t xml:space="preserve"> on. </w:t>
      </w:r>
      <w:r w:rsidR="00EE25F8">
        <w:t>Exceeds threshold is just one option, there may be numerous o</w:t>
      </w:r>
      <w:r w:rsidR="00B92E4A">
        <w:t>ther options</w:t>
      </w:r>
      <w:r w:rsidR="0081095B">
        <w:t>.</w:t>
      </w:r>
    </w:p>
  </w:comment>
  <w:comment w:id="510" w:author="ZTE(Eswar)" w:date="2022-11-28T11:14:00Z" w:initials="Z(EV)">
    <w:p w14:paraId="09FAA8F9" w14:textId="77777777" w:rsidR="00C336CE" w:rsidRDefault="00DB7154">
      <w:pPr>
        <w:pStyle w:val="af8"/>
      </w:pPr>
      <w:r>
        <w:rPr>
          <w:rStyle w:val="affff7"/>
        </w:rPr>
        <w:annotationRef/>
      </w:r>
      <w:r w:rsidR="00C336CE">
        <w:t xml:space="preserve">Suggested rewording: </w:t>
      </w:r>
    </w:p>
    <w:p w14:paraId="62A54A71" w14:textId="77777777" w:rsidR="00C336CE" w:rsidRDefault="00C336CE">
      <w:pPr>
        <w:pStyle w:val="af8"/>
      </w:pPr>
      <w:r>
        <w:t xml:space="preserve">“The usage of Configured Grant </w:t>
      </w:r>
      <w:r w:rsidRPr="00C336CE">
        <w:rPr>
          <w:color w:val="FF0000"/>
          <w:u w:val="single"/>
        </w:rPr>
        <w:t>in UL</w:t>
      </w:r>
      <w:r w:rsidRPr="00C336CE">
        <w:rPr>
          <w:color w:val="FF0000"/>
        </w:rPr>
        <w:t xml:space="preserve"> </w:t>
      </w:r>
      <w:r>
        <w:t xml:space="preserve">brings potential benefits </w:t>
      </w:r>
      <w:r w:rsidRPr="00C336CE">
        <w:rPr>
          <w:color w:val="FF0000"/>
          <w:u w:val="single"/>
        </w:rPr>
        <w:t>for XR services</w:t>
      </w:r>
      <w:r>
        <w:t>.”</w:t>
      </w:r>
    </w:p>
    <w:p w14:paraId="734153B0" w14:textId="77777777" w:rsidR="00C336CE" w:rsidRDefault="00C336CE">
      <w:pPr>
        <w:pStyle w:val="af8"/>
      </w:pPr>
    </w:p>
    <w:p w14:paraId="3BE0D91B" w14:textId="77777777" w:rsidR="00C336CE" w:rsidRDefault="00C336CE">
      <w:pPr>
        <w:pStyle w:val="af8"/>
      </w:pPr>
    </w:p>
    <w:p w14:paraId="776C371E" w14:textId="12AF2250" w:rsidR="00C336CE" w:rsidRDefault="00C336CE">
      <w:pPr>
        <w:pStyle w:val="af8"/>
      </w:pPr>
      <w:r>
        <w:t xml:space="preserve">Also, we agreed not to pursue SPS enhancements. May be worth capturing this here i.e. to exclude SPS enhancements for XR since PDCCH capacity seems not to be a bottleneck etc… </w:t>
      </w:r>
    </w:p>
  </w:comment>
  <w:comment w:id="514" w:author="Richard Tano" w:date="2022-11-28T15:26:00Z" w:initials="RT">
    <w:p w14:paraId="22177E3F" w14:textId="491301C0" w:rsidR="00D412EE" w:rsidRPr="00E87C4C" w:rsidRDefault="00355F5B" w:rsidP="00D412EE">
      <w:r>
        <w:rPr>
          <w:rStyle w:val="affff7"/>
        </w:rPr>
        <w:annotationRef/>
      </w:r>
      <w:r>
        <w:t>Add</w:t>
      </w:r>
      <w:r w:rsidR="004067FA">
        <w:t xml:space="preserve"> </w:t>
      </w:r>
      <w:r w:rsidR="00D412EE">
        <w:t xml:space="preserve">following </w:t>
      </w:r>
      <w:r>
        <w:t xml:space="preserve">description </w:t>
      </w:r>
      <w:r w:rsidR="00D412EE">
        <w:t>to this sentence:</w:t>
      </w:r>
      <w:r w:rsidR="00D412EE">
        <w:br/>
      </w:r>
      <w:r w:rsidR="00D412EE" w:rsidRPr="00D412EE">
        <w:rPr>
          <w:b/>
          <w:bCs/>
        </w:rPr>
        <w:t>“with the enhancements recommended in clause 5.3.1.</w:t>
      </w:r>
      <w:r w:rsidR="00D412EE" w:rsidRPr="00D412EE">
        <w:rPr>
          <w:rStyle w:val="affff7"/>
          <w:b/>
          <w:bCs/>
        </w:rPr>
        <w:annotationRef/>
      </w:r>
      <w:r w:rsidR="00D412EE" w:rsidRPr="00D412EE">
        <w:rPr>
          <w:b/>
          <w:bCs/>
        </w:rPr>
        <w:t>”</w:t>
      </w:r>
    </w:p>
    <w:p w14:paraId="74E899B8" w14:textId="77F241C2" w:rsidR="00355F5B" w:rsidRDefault="00D412EE">
      <w:pPr>
        <w:pStyle w:val="af8"/>
      </w:pPr>
      <w:r>
        <w:t>which</w:t>
      </w:r>
      <w:r w:rsidR="00355F5B">
        <w:t xml:space="preserve"> clarifies the intention of </w:t>
      </w:r>
      <w:r>
        <w:t xml:space="preserve">the </w:t>
      </w:r>
      <w:r w:rsidR="00355F5B">
        <w:t xml:space="preserve">CG enhancements to the RAN2 agreements that have been made, i.e. </w:t>
      </w:r>
      <w:r w:rsidR="003E351A" w:rsidRPr="008B5E67">
        <w:rPr>
          <w:b/>
          <w:bCs/>
        </w:rPr>
        <w:t>RAN2 will address enhancements triggered by RAN1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959354" w15:done="0"/>
  <w15:commentEx w15:paraId="276A2B22" w15:done="0"/>
  <w15:commentEx w15:paraId="4EEF37DD" w15:paraIdParent="276A2B22" w15:done="0"/>
  <w15:commentEx w15:paraId="29E8E919" w15:done="0"/>
  <w15:commentEx w15:paraId="1BA7842E" w15:done="0"/>
  <w15:commentEx w15:paraId="4E82F214" w15:done="0"/>
  <w15:commentEx w15:paraId="4FC034D9" w15:done="0"/>
  <w15:commentEx w15:paraId="681784FD" w15:done="0"/>
  <w15:commentEx w15:paraId="7B78B088" w15:done="0"/>
  <w15:commentEx w15:paraId="0AD4BDC0" w15:done="0"/>
  <w15:commentEx w15:paraId="7A040136" w15:done="0"/>
  <w15:commentEx w15:paraId="682378F8" w15:done="0"/>
  <w15:commentEx w15:paraId="743C9A39" w15:done="0"/>
  <w15:commentEx w15:paraId="6A739C64" w15:done="0"/>
  <w15:commentEx w15:paraId="69C66BFF" w15:done="0"/>
  <w15:commentEx w15:paraId="42A1E6B2" w15:done="0"/>
  <w15:commentEx w15:paraId="0294FD50" w15:done="0"/>
  <w15:commentEx w15:paraId="0D80BBCC" w15:done="0"/>
  <w15:commentEx w15:paraId="61D0113C" w15:done="0"/>
  <w15:commentEx w15:paraId="462FC4A0" w15:done="0"/>
  <w15:commentEx w15:paraId="2607DAA5" w15:done="0"/>
  <w15:commentEx w15:paraId="032D5C38" w15:done="0"/>
  <w15:commentEx w15:paraId="6F81B228" w15:paraIdParent="032D5C38" w15:done="0"/>
  <w15:commentEx w15:paraId="749B2E91" w15:done="0"/>
  <w15:commentEx w15:paraId="0229F3AA" w15:paraIdParent="749B2E91" w15:done="0"/>
  <w15:commentEx w15:paraId="66E4600F" w15:done="0"/>
  <w15:commentEx w15:paraId="776C371E" w15:done="0"/>
  <w15:commentEx w15:paraId="74E899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69CB" w16cex:dateUtc="2022-11-28T16:09:00Z"/>
  <w16cex:commentExtensible w16cex:durableId="272F4EFF" w16cex:dateUtc="2022-11-28T14:15:00Z"/>
  <w16cex:commentExtensible w16cex:durableId="272F6E5F" w16cex:dateUtc="2022-11-28T16:29:00Z"/>
  <w16cex:commentExtensible w16cex:durableId="272F502D" w16cex:dateUtc="2022-11-28T14:20:00Z"/>
  <w16cex:commentExtensible w16cex:durableId="272F625B" w16cex:dateUtc="2022-11-28T15:37:00Z"/>
  <w16cex:commentExtensible w16cex:durableId="272F1232" w16cex:dateUtc="2022-11-28T10:55:00Z"/>
  <w16cex:commentExtensible w16cex:durableId="272F6216" w16cex:dateUtc="2022-11-28T15:36:00Z"/>
  <w16cex:commentExtensible w16cex:durableId="272F5116" w16cex:dateUtc="2022-11-28T14:24:00Z"/>
  <w16cex:commentExtensible w16cex:durableId="272F5129" w16cex:dateUtc="2022-11-28T14:24:00Z"/>
  <w16cex:commentExtensible w16cex:durableId="272F65E7" w16cex:dateUtc="2022-11-28T15:52:00Z"/>
  <w16cex:commentExtensible w16cex:durableId="272F1162" w16cex:dateUtc="2022-11-28T10:52:00Z"/>
  <w16cex:commentExtensible w16cex:durableId="272F529D" w16cex:dateUtc="2022-11-28T14:30:00Z"/>
  <w16cex:commentExtensible w16cex:durableId="272F6704" w16cex:dateUtc="2022-11-28T15:57:00Z"/>
  <w16cex:commentExtensible w16cex:durableId="272F13C8" w16cex:dateUtc="2022-11-28T11:02:00Z"/>
  <w16cex:commentExtensible w16cex:durableId="272F85AF" w16cex:dateUtc="2022-11-28T18:08:00Z"/>
  <w16cex:commentExtensible w16cex:durableId="272F149C" w16cex:dateUtc="2022-11-28T11:06:00Z"/>
  <w16cex:commentExtensible w16cex:durableId="272F523F" w16cex:dateUtc="2022-11-28T14:29:00Z"/>
  <w16cex:commentExtensible w16cex:durableId="272F1921" w16cex:dateUtc="2022-11-28T11:25:00Z"/>
  <w16cex:commentExtensible w16cex:durableId="272F72DC" w16cex:dateUtc="2022-11-28T16:48:00Z"/>
  <w16cex:commentExtensible w16cex:durableId="272F1682" w16cex:dateUtc="2022-11-28T11:14:00Z"/>
  <w16cex:commentExtensible w16cex:durableId="272F51A7" w16cex:dateUtc="2022-11-28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959354" w16cid:durableId="272F69CB"/>
  <w16cid:commentId w16cid:paraId="276A2B22" w16cid:durableId="272F4EFF"/>
  <w16cid:commentId w16cid:paraId="4EEF37DD" w16cid:durableId="272F6E5F"/>
  <w16cid:commentId w16cid:paraId="29E8E919" w16cid:durableId="27305957"/>
  <w16cid:commentId w16cid:paraId="1BA7842E" w16cid:durableId="2730597B"/>
  <w16cid:commentId w16cid:paraId="4E82F214" w16cid:durableId="2730599B"/>
  <w16cid:commentId w16cid:paraId="4FC034D9" w16cid:durableId="272F502D"/>
  <w16cid:commentId w16cid:paraId="681784FD" w16cid:durableId="273059D0"/>
  <w16cid:commentId w16cid:paraId="7B78B088" w16cid:durableId="272F625B"/>
  <w16cid:commentId w16cid:paraId="0AD4BDC0" w16cid:durableId="272F1232"/>
  <w16cid:commentId w16cid:paraId="7A040136" w16cid:durableId="272F6216"/>
  <w16cid:commentId w16cid:paraId="682378F8" w16cid:durableId="272F5116"/>
  <w16cid:commentId w16cid:paraId="743C9A39" w16cid:durableId="272F5129"/>
  <w16cid:commentId w16cid:paraId="6A739C64" w16cid:durableId="27305A34"/>
  <w16cid:commentId w16cid:paraId="69C66BFF" w16cid:durableId="272F65E7"/>
  <w16cid:commentId w16cid:paraId="42A1E6B2" w16cid:durableId="272F1162"/>
  <w16cid:commentId w16cid:paraId="0294FD50" w16cid:durableId="272F529D"/>
  <w16cid:commentId w16cid:paraId="0D80BBCC" w16cid:durableId="272F6704"/>
  <w16cid:commentId w16cid:paraId="61D0113C" w16cid:durableId="272F13C8"/>
  <w16cid:commentId w16cid:paraId="462FC4A0" w16cid:durableId="272F85AF"/>
  <w16cid:commentId w16cid:paraId="2607DAA5" w16cid:durableId="272F149C"/>
  <w16cid:commentId w16cid:paraId="032D5C38" w16cid:durableId="272F523F"/>
  <w16cid:commentId w16cid:paraId="6F81B228" w16cid:durableId="27305A98"/>
  <w16cid:commentId w16cid:paraId="749B2E91" w16cid:durableId="272F1921"/>
  <w16cid:commentId w16cid:paraId="0229F3AA" w16cid:durableId="27305B02"/>
  <w16cid:commentId w16cid:paraId="66E4600F" w16cid:durableId="272F72DC"/>
  <w16cid:commentId w16cid:paraId="776C371E" w16cid:durableId="272F1682"/>
  <w16cid:commentId w16cid:paraId="74E899B8" w16cid:durableId="272F51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B5506" w14:textId="77777777" w:rsidR="003277E9" w:rsidRDefault="003277E9">
      <w:r>
        <w:separator/>
      </w:r>
    </w:p>
  </w:endnote>
  <w:endnote w:type="continuationSeparator" w:id="0">
    <w:p w14:paraId="46ACAD02" w14:textId="77777777" w:rsidR="003277E9" w:rsidRDefault="003277E9">
      <w:r>
        <w:continuationSeparator/>
      </w:r>
    </w:p>
  </w:endnote>
  <w:endnote w:type="continuationNotice" w:id="1">
    <w:p w14:paraId="70CE58D8" w14:textId="77777777" w:rsidR="003277E9" w:rsidRDefault="003277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81DC8" w14:textId="77777777" w:rsidR="003277E9" w:rsidRDefault="003277E9">
      <w:r>
        <w:separator/>
      </w:r>
    </w:p>
  </w:footnote>
  <w:footnote w:type="continuationSeparator" w:id="0">
    <w:p w14:paraId="3687A44D" w14:textId="77777777" w:rsidR="003277E9" w:rsidRDefault="003277E9">
      <w:r>
        <w:continuationSeparator/>
      </w:r>
    </w:p>
  </w:footnote>
  <w:footnote w:type="continuationNotice" w:id="1">
    <w:p w14:paraId="5EE3DF8C" w14:textId="77777777" w:rsidR="003277E9" w:rsidRDefault="003277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15149E"/>
    <w:multiLevelType w:val="hybridMultilevel"/>
    <w:tmpl w:val="058083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Benoist)">
    <w15:presenceInfo w15:providerId="None" w15:userId="Nokia (Benoist)"/>
  </w15:person>
  <w15:person w15:author="Richard Tano">
    <w15:presenceInfo w15:providerId="AD" w15:userId="S::richard.tano@ericsson.com::2fcbc99d-0f99-49a7-af07-852ca4f524ad"/>
  </w15:person>
  <w15:person w15:author="Xiaomi">
    <w15:presenceInfo w15:providerId="None" w15:userId="Xiaomi"/>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084"/>
    <w:rsid w:val="00011A02"/>
    <w:rsid w:val="0001341E"/>
    <w:rsid w:val="00020C1E"/>
    <w:rsid w:val="000216C4"/>
    <w:rsid w:val="00022905"/>
    <w:rsid w:val="000241BA"/>
    <w:rsid w:val="000270B9"/>
    <w:rsid w:val="0002717A"/>
    <w:rsid w:val="00027A06"/>
    <w:rsid w:val="00033397"/>
    <w:rsid w:val="00037E54"/>
    <w:rsid w:val="00040095"/>
    <w:rsid w:val="00041D98"/>
    <w:rsid w:val="00045063"/>
    <w:rsid w:val="00050353"/>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A5A21"/>
    <w:rsid w:val="000B01CF"/>
    <w:rsid w:val="000B4D97"/>
    <w:rsid w:val="000B562F"/>
    <w:rsid w:val="000C47C3"/>
    <w:rsid w:val="000D58AB"/>
    <w:rsid w:val="000D590B"/>
    <w:rsid w:val="000E0AEE"/>
    <w:rsid w:val="000E10BC"/>
    <w:rsid w:val="000E21B9"/>
    <w:rsid w:val="000E770D"/>
    <w:rsid w:val="000F1AC7"/>
    <w:rsid w:val="000F2CEB"/>
    <w:rsid w:val="000F6A2A"/>
    <w:rsid w:val="001028D0"/>
    <w:rsid w:val="001047D3"/>
    <w:rsid w:val="00110683"/>
    <w:rsid w:val="001113D7"/>
    <w:rsid w:val="00111DC7"/>
    <w:rsid w:val="00113258"/>
    <w:rsid w:val="00113EA9"/>
    <w:rsid w:val="00116F17"/>
    <w:rsid w:val="0012389B"/>
    <w:rsid w:val="00127A2B"/>
    <w:rsid w:val="001309E8"/>
    <w:rsid w:val="00131F58"/>
    <w:rsid w:val="00133525"/>
    <w:rsid w:val="00135F0D"/>
    <w:rsid w:val="0013611D"/>
    <w:rsid w:val="001443A3"/>
    <w:rsid w:val="00144485"/>
    <w:rsid w:val="001460D6"/>
    <w:rsid w:val="00150E42"/>
    <w:rsid w:val="0015299B"/>
    <w:rsid w:val="00153C51"/>
    <w:rsid w:val="00155696"/>
    <w:rsid w:val="00157AD6"/>
    <w:rsid w:val="001624EF"/>
    <w:rsid w:val="00162FC1"/>
    <w:rsid w:val="00164A85"/>
    <w:rsid w:val="001669AC"/>
    <w:rsid w:val="00171243"/>
    <w:rsid w:val="00172589"/>
    <w:rsid w:val="00173E3B"/>
    <w:rsid w:val="00174E78"/>
    <w:rsid w:val="00175F24"/>
    <w:rsid w:val="00181DD7"/>
    <w:rsid w:val="001822E1"/>
    <w:rsid w:val="00184836"/>
    <w:rsid w:val="00184E93"/>
    <w:rsid w:val="00185080"/>
    <w:rsid w:val="00187585"/>
    <w:rsid w:val="00190993"/>
    <w:rsid w:val="00190DA3"/>
    <w:rsid w:val="001931C9"/>
    <w:rsid w:val="00193AA6"/>
    <w:rsid w:val="001A0A05"/>
    <w:rsid w:val="001A0A69"/>
    <w:rsid w:val="001A2574"/>
    <w:rsid w:val="001A4C42"/>
    <w:rsid w:val="001A7420"/>
    <w:rsid w:val="001B0F73"/>
    <w:rsid w:val="001B4F4F"/>
    <w:rsid w:val="001B6637"/>
    <w:rsid w:val="001C21C3"/>
    <w:rsid w:val="001C324B"/>
    <w:rsid w:val="001C59B6"/>
    <w:rsid w:val="001C696E"/>
    <w:rsid w:val="001D02C2"/>
    <w:rsid w:val="001D065B"/>
    <w:rsid w:val="001D496C"/>
    <w:rsid w:val="001E3CEE"/>
    <w:rsid w:val="001E772F"/>
    <w:rsid w:val="001E7E71"/>
    <w:rsid w:val="001F0C1D"/>
    <w:rsid w:val="001F1132"/>
    <w:rsid w:val="001F168B"/>
    <w:rsid w:val="001F6CA0"/>
    <w:rsid w:val="001F73A5"/>
    <w:rsid w:val="002142CA"/>
    <w:rsid w:val="00217173"/>
    <w:rsid w:val="00217601"/>
    <w:rsid w:val="00227A3E"/>
    <w:rsid w:val="00227ACC"/>
    <w:rsid w:val="002325E5"/>
    <w:rsid w:val="002347A2"/>
    <w:rsid w:val="00234A03"/>
    <w:rsid w:val="00244163"/>
    <w:rsid w:val="00245E29"/>
    <w:rsid w:val="0024665F"/>
    <w:rsid w:val="00247010"/>
    <w:rsid w:val="0025270E"/>
    <w:rsid w:val="00253287"/>
    <w:rsid w:val="0025604E"/>
    <w:rsid w:val="00264845"/>
    <w:rsid w:val="002675F0"/>
    <w:rsid w:val="00272349"/>
    <w:rsid w:val="002724EE"/>
    <w:rsid w:val="002747C2"/>
    <w:rsid w:val="00275DED"/>
    <w:rsid w:val="002760EE"/>
    <w:rsid w:val="00280B9C"/>
    <w:rsid w:val="00296087"/>
    <w:rsid w:val="002A0A08"/>
    <w:rsid w:val="002A0EF6"/>
    <w:rsid w:val="002A4068"/>
    <w:rsid w:val="002A5F45"/>
    <w:rsid w:val="002B2F33"/>
    <w:rsid w:val="002B6339"/>
    <w:rsid w:val="002B6CF7"/>
    <w:rsid w:val="002C2855"/>
    <w:rsid w:val="002C3E12"/>
    <w:rsid w:val="002C6ADD"/>
    <w:rsid w:val="002D1D18"/>
    <w:rsid w:val="002E00EE"/>
    <w:rsid w:val="002E2536"/>
    <w:rsid w:val="002F0457"/>
    <w:rsid w:val="002F5003"/>
    <w:rsid w:val="002F7E5A"/>
    <w:rsid w:val="00306157"/>
    <w:rsid w:val="003125B8"/>
    <w:rsid w:val="0031597A"/>
    <w:rsid w:val="00315B85"/>
    <w:rsid w:val="00315BCB"/>
    <w:rsid w:val="003172DC"/>
    <w:rsid w:val="003173F5"/>
    <w:rsid w:val="0032426B"/>
    <w:rsid w:val="003277E9"/>
    <w:rsid w:val="0033347C"/>
    <w:rsid w:val="003454C4"/>
    <w:rsid w:val="00346318"/>
    <w:rsid w:val="003501A3"/>
    <w:rsid w:val="003507FC"/>
    <w:rsid w:val="0035103C"/>
    <w:rsid w:val="003532C9"/>
    <w:rsid w:val="0035462D"/>
    <w:rsid w:val="00355F5B"/>
    <w:rsid w:val="00356555"/>
    <w:rsid w:val="00357B46"/>
    <w:rsid w:val="0036021B"/>
    <w:rsid w:val="0036073D"/>
    <w:rsid w:val="00360E0E"/>
    <w:rsid w:val="00362367"/>
    <w:rsid w:val="00362954"/>
    <w:rsid w:val="003700B2"/>
    <w:rsid w:val="003765B8"/>
    <w:rsid w:val="00381295"/>
    <w:rsid w:val="00397833"/>
    <w:rsid w:val="00397846"/>
    <w:rsid w:val="003A09E9"/>
    <w:rsid w:val="003B0879"/>
    <w:rsid w:val="003C235C"/>
    <w:rsid w:val="003C3971"/>
    <w:rsid w:val="003C3CFB"/>
    <w:rsid w:val="003C7CE8"/>
    <w:rsid w:val="003D4DBF"/>
    <w:rsid w:val="003D4F8C"/>
    <w:rsid w:val="003D559B"/>
    <w:rsid w:val="003E351A"/>
    <w:rsid w:val="003E7213"/>
    <w:rsid w:val="003F60EE"/>
    <w:rsid w:val="003F79BF"/>
    <w:rsid w:val="0040070C"/>
    <w:rsid w:val="00403B5E"/>
    <w:rsid w:val="004067FA"/>
    <w:rsid w:val="004119F5"/>
    <w:rsid w:val="004226CD"/>
    <w:rsid w:val="00422E2E"/>
    <w:rsid w:val="00423334"/>
    <w:rsid w:val="00426A4D"/>
    <w:rsid w:val="0043140A"/>
    <w:rsid w:val="00433601"/>
    <w:rsid w:val="004345EC"/>
    <w:rsid w:val="00442FFE"/>
    <w:rsid w:val="004460D7"/>
    <w:rsid w:val="00447997"/>
    <w:rsid w:val="00453D69"/>
    <w:rsid w:val="00453F29"/>
    <w:rsid w:val="0046094E"/>
    <w:rsid w:val="004619E1"/>
    <w:rsid w:val="00463C02"/>
    <w:rsid w:val="00465515"/>
    <w:rsid w:val="004672AC"/>
    <w:rsid w:val="00470410"/>
    <w:rsid w:val="004738FD"/>
    <w:rsid w:val="00474C48"/>
    <w:rsid w:val="00481242"/>
    <w:rsid w:val="00483592"/>
    <w:rsid w:val="00485B9D"/>
    <w:rsid w:val="00492B3A"/>
    <w:rsid w:val="0049751D"/>
    <w:rsid w:val="004A138E"/>
    <w:rsid w:val="004A2828"/>
    <w:rsid w:val="004A2AF1"/>
    <w:rsid w:val="004B1576"/>
    <w:rsid w:val="004B2627"/>
    <w:rsid w:val="004C0368"/>
    <w:rsid w:val="004C0494"/>
    <w:rsid w:val="004C30AC"/>
    <w:rsid w:val="004C4172"/>
    <w:rsid w:val="004D350C"/>
    <w:rsid w:val="004D3578"/>
    <w:rsid w:val="004E213A"/>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4B82"/>
    <w:rsid w:val="00517FE9"/>
    <w:rsid w:val="00521604"/>
    <w:rsid w:val="00521E66"/>
    <w:rsid w:val="00526157"/>
    <w:rsid w:val="0052679F"/>
    <w:rsid w:val="00526BB1"/>
    <w:rsid w:val="0053146A"/>
    <w:rsid w:val="0053366D"/>
    <w:rsid w:val="0053388B"/>
    <w:rsid w:val="00535773"/>
    <w:rsid w:val="00543E6C"/>
    <w:rsid w:val="00545D3F"/>
    <w:rsid w:val="00551637"/>
    <w:rsid w:val="00556CDD"/>
    <w:rsid w:val="005617F6"/>
    <w:rsid w:val="00564307"/>
    <w:rsid w:val="00565087"/>
    <w:rsid w:val="00581C55"/>
    <w:rsid w:val="005834B0"/>
    <w:rsid w:val="005856DC"/>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7526"/>
    <w:rsid w:val="005E049D"/>
    <w:rsid w:val="005E21FF"/>
    <w:rsid w:val="005E4BB2"/>
    <w:rsid w:val="005E4F6D"/>
    <w:rsid w:val="005F17D0"/>
    <w:rsid w:val="005F6EFD"/>
    <w:rsid w:val="005F6FFB"/>
    <w:rsid w:val="005F788A"/>
    <w:rsid w:val="00602AEA"/>
    <w:rsid w:val="00604B82"/>
    <w:rsid w:val="00606AB0"/>
    <w:rsid w:val="00607983"/>
    <w:rsid w:val="00614FDF"/>
    <w:rsid w:val="00622E93"/>
    <w:rsid w:val="00623C4B"/>
    <w:rsid w:val="0062631F"/>
    <w:rsid w:val="00632A05"/>
    <w:rsid w:val="00634C6B"/>
    <w:rsid w:val="0063543D"/>
    <w:rsid w:val="00637E6F"/>
    <w:rsid w:val="006446A7"/>
    <w:rsid w:val="00646219"/>
    <w:rsid w:val="00647114"/>
    <w:rsid w:val="0065489C"/>
    <w:rsid w:val="00656D93"/>
    <w:rsid w:val="0066075E"/>
    <w:rsid w:val="00664A26"/>
    <w:rsid w:val="00664AFA"/>
    <w:rsid w:val="00665DAE"/>
    <w:rsid w:val="00667D77"/>
    <w:rsid w:val="00670CF4"/>
    <w:rsid w:val="0067250E"/>
    <w:rsid w:val="00674B0F"/>
    <w:rsid w:val="0068043A"/>
    <w:rsid w:val="0068349F"/>
    <w:rsid w:val="006852D2"/>
    <w:rsid w:val="006855AC"/>
    <w:rsid w:val="00690CE4"/>
    <w:rsid w:val="006912E9"/>
    <w:rsid w:val="00691C02"/>
    <w:rsid w:val="00692D58"/>
    <w:rsid w:val="00694816"/>
    <w:rsid w:val="00696286"/>
    <w:rsid w:val="006973B9"/>
    <w:rsid w:val="006A1B38"/>
    <w:rsid w:val="006A323F"/>
    <w:rsid w:val="006A7A59"/>
    <w:rsid w:val="006A7CD5"/>
    <w:rsid w:val="006B30D0"/>
    <w:rsid w:val="006B5E83"/>
    <w:rsid w:val="006B6958"/>
    <w:rsid w:val="006C125F"/>
    <w:rsid w:val="006C3D95"/>
    <w:rsid w:val="006C3FA6"/>
    <w:rsid w:val="006C43D7"/>
    <w:rsid w:val="006C5052"/>
    <w:rsid w:val="006C77A3"/>
    <w:rsid w:val="006E122A"/>
    <w:rsid w:val="006E1974"/>
    <w:rsid w:val="006E1CB8"/>
    <w:rsid w:val="006E5C86"/>
    <w:rsid w:val="006E636A"/>
    <w:rsid w:val="006E7977"/>
    <w:rsid w:val="006F6827"/>
    <w:rsid w:val="007000D6"/>
    <w:rsid w:val="00701116"/>
    <w:rsid w:val="00702A88"/>
    <w:rsid w:val="00710967"/>
    <w:rsid w:val="0071174C"/>
    <w:rsid w:val="00713318"/>
    <w:rsid w:val="00713C44"/>
    <w:rsid w:val="00715BF2"/>
    <w:rsid w:val="00720AE1"/>
    <w:rsid w:val="00722562"/>
    <w:rsid w:val="007245BD"/>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65EA3"/>
    <w:rsid w:val="007664FC"/>
    <w:rsid w:val="00766CAD"/>
    <w:rsid w:val="007726E2"/>
    <w:rsid w:val="00774DA4"/>
    <w:rsid w:val="00781F0F"/>
    <w:rsid w:val="00782308"/>
    <w:rsid w:val="00782EB1"/>
    <w:rsid w:val="00782FF1"/>
    <w:rsid w:val="00784FAF"/>
    <w:rsid w:val="00787C66"/>
    <w:rsid w:val="00792DD7"/>
    <w:rsid w:val="007964EA"/>
    <w:rsid w:val="007A5F33"/>
    <w:rsid w:val="007B25E4"/>
    <w:rsid w:val="007B600E"/>
    <w:rsid w:val="007C35BD"/>
    <w:rsid w:val="007C3F81"/>
    <w:rsid w:val="007C46AA"/>
    <w:rsid w:val="007C5E4E"/>
    <w:rsid w:val="007D0038"/>
    <w:rsid w:val="007D0DF2"/>
    <w:rsid w:val="007D1586"/>
    <w:rsid w:val="007D4F9A"/>
    <w:rsid w:val="007D7FA5"/>
    <w:rsid w:val="007E268E"/>
    <w:rsid w:val="007E27A3"/>
    <w:rsid w:val="007E5887"/>
    <w:rsid w:val="007E789B"/>
    <w:rsid w:val="007E7C39"/>
    <w:rsid w:val="007E7D8D"/>
    <w:rsid w:val="007F0F4A"/>
    <w:rsid w:val="007F2B24"/>
    <w:rsid w:val="008028A4"/>
    <w:rsid w:val="00805DE6"/>
    <w:rsid w:val="00807257"/>
    <w:rsid w:val="0081095B"/>
    <w:rsid w:val="008112DA"/>
    <w:rsid w:val="00824853"/>
    <w:rsid w:val="00824860"/>
    <w:rsid w:val="00830747"/>
    <w:rsid w:val="00830904"/>
    <w:rsid w:val="00832B97"/>
    <w:rsid w:val="00834CA1"/>
    <w:rsid w:val="00840A66"/>
    <w:rsid w:val="008417D5"/>
    <w:rsid w:val="00841D0C"/>
    <w:rsid w:val="0084368D"/>
    <w:rsid w:val="00845DEF"/>
    <w:rsid w:val="008515E7"/>
    <w:rsid w:val="00854BC4"/>
    <w:rsid w:val="00855E06"/>
    <w:rsid w:val="00860339"/>
    <w:rsid w:val="00860D2B"/>
    <w:rsid w:val="008653D3"/>
    <w:rsid w:val="00866B23"/>
    <w:rsid w:val="008674D6"/>
    <w:rsid w:val="0087201A"/>
    <w:rsid w:val="008768CA"/>
    <w:rsid w:val="00877E1F"/>
    <w:rsid w:val="00887350"/>
    <w:rsid w:val="0088766E"/>
    <w:rsid w:val="008904F9"/>
    <w:rsid w:val="00893CA1"/>
    <w:rsid w:val="008950A0"/>
    <w:rsid w:val="008955ED"/>
    <w:rsid w:val="00897907"/>
    <w:rsid w:val="008A0EE9"/>
    <w:rsid w:val="008A74D0"/>
    <w:rsid w:val="008B6726"/>
    <w:rsid w:val="008B74E6"/>
    <w:rsid w:val="008C384C"/>
    <w:rsid w:val="008C7505"/>
    <w:rsid w:val="008C7B64"/>
    <w:rsid w:val="008D2655"/>
    <w:rsid w:val="008D49E8"/>
    <w:rsid w:val="008E02FC"/>
    <w:rsid w:val="008E2D68"/>
    <w:rsid w:val="008E39D6"/>
    <w:rsid w:val="008E5D8D"/>
    <w:rsid w:val="008E6756"/>
    <w:rsid w:val="008F30FB"/>
    <w:rsid w:val="008F4A6F"/>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3F5C"/>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3BF9"/>
    <w:rsid w:val="00975DAE"/>
    <w:rsid w:val="00977705"/>
    <w:rsid w:val="00985470"/>
    <w:rsid w:val="00990074"/>
    <w:rsid w:val="009A1412"/>
    <w:rsid w:val="009A1B40"/>
    <w:rsid w:val="009A2D73"/>
    <w:rsid w:val="009A3C77"/>
    <w:rsid w:val="009A7B24"/>
    <w:rsid w:val="009B2398"/>
    <w:rsid w:val="009C152D"/>
    <w:rsid w:val="009D69CE"/>
    <w:rsid w:val="009E0BF0"/>
    <w:rsid w:val="009E1385"/>
    <w:rsid w:val="009F37B7"/>
    <w:rsid w:val="009F5C28"/>
    <w:rsid w:val="009F72CD"/>
    <w:rsid w:val="00A00D35"/>
    <w:rsid w:val="00A03C71"/>
    <w:rsid w:val="00A05B0B"/>
    <w:rsid w:val="00A07D80"/>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5694B"/>
    <w:rsid w:val="00A62153"/>
    <w:rsid w:val="00A64B27"/>
    <w:rsid w:val="00A64C45"/>
    <w:rsid w:val="00A65636"/>
    <w:rsid w:val="00A67ED3"/>
    <w:rsid w:val="00A7218E"/>
    <w:rsid w:val="00A727C4"/>
    <w:rsid w:val="00A73129"/>
    <w:rsid w:val="00A7423F"/>
    <w:rsid w:val="00A76FF9"/>
    <w:rsid w:val="00A77D87"/>
    <w:rsid w:val="00A82346"/>
    <w:rsid w:val="00A85DB8"/>
    <w:rsid w:val="00A91789"/>
    <w:rsid w:val="00A9218B"/>
    <w:rsid w:val="00A92BA1"/>
    <w:rsid w:val="00A92BBF"/>
    <w:rsid w:val="00A95A32"/>
    <w:rsid w:val="00A97B97"/>
    <w:rsid w:val="00AA0AE2"/>
    <w:rsid w:val="00AA249B"/>
    <w:rsid w:val="00AA6ECD"/>
    <w:rsid w:val="00AB2776"/>
    <w:rsid w:val="00AB2C61"/>
    <w:rsid w:val="00AB445F"/>
    <w:rsid w:val="00AB4A5D"/>
    <w:rsid w:val="00AB7E10"/>
    <w:rsid w:val="00AC0762"/>
    <w:rsid w:val="00AC0B1F"/>
    <w:rsid w:val="00AC2A9D"/>
    <w:rsid w:val="00AC313F"/>
    <w:rsid w:val="00AC5C8A"/>
    <w:rsid w:val="00AC6BC6"/>
    <w:rsid w:val="00AD07E9"/>
    <w:rsid w:val="00AD2600"/>
    <w:rsid w:val="00AD45A1"/>
    <w:rsid w:val="00AD66C9"/>
    <w:rsid w:val="00AE19CD"/>
    <w:rsid w:val="00AE4BC6"/>
    <w:rsid w:val="00AE6164"/>
    <w:rsid w:val="00AE65E2"/>
    <w:rsid w:val="00AF1460"/>
    <w:rsid w:val="00AF46E9"/>
    <w:rsid w:val="00AF78AB"/>
    <w:rsid w:val="00B017A6"/>
    <w:rsid w:val="00B01877"/>
    <w:rsid w:val="00B03967"/>
    <w:rsid w:val="00B03B42"/>
    <w:rsid w:val="00B07CC0"/>
    <w:rsid w:val="00B13DEF"/>
    <w:rsid w:val="00B14469"/>
    <w:rsid w:val="00B15449"/>
    <w:rsid w:val="00B317DB"/>
    <w:rsid w:val="00B33709"/>
    <w:rsid w:val="00B34AFB"/>
    <w:rsid w:val="00B3551F"/>
    <w:rsid w:val="00B36232"/>
    <w:rsid w:val="00B375B3"/>
    <w:rsid w:val="00B418F3"/>
    <w:rsid w:val="00B45BAF"/>
    <w:rsid w:val="00B5222F"/>
    <w:rsid w:val="00B54D93"/>
    <w:rsid w:val="00B61AD6"/>
    <w:rsid w:val="00B621E7"/>
    <w:rsid w:val="00B67318"/>
    <w:rsid w:val="00B716B2"/>
    <w:rsid w:val="00B75AD2"/>
    <w:rsid w:val="00B75D0E"/>
    <w:rsid w:val="00B80DA0"/>
    <w:rsid w:val="00B81738"/>
    <w:rsid w:val="00B92E4A"/>
    <w:rsid w:val="00B93086"/>
    <w:rsid w:val="00B96BB6"/>
    <w:rsid w:val="00BA08A3"/>
    <w:rsid w:val="00BA19ED"/>
    <w:rsid w:val="00BA4B8D"/>
    <w:rsid w:val="00BB2FBC"/>
    <w:rsid w:val="00BB3EB6"/>
    <w:rsid w:val="00BB414A"/>
    <w:rsid w:val="00BB7389"/>
    <w:rsid w:val="00BC0F7D"/>
    <w:rsid w:val="00BC5AE8"/>
    <w:rsid w:val="00BC6208"/>
    <w:rsid w:val="00BD41EE"/>
    <w:rsid w:val="00BD4694"/>
    <w:rsid w:val="00BD7377"/>
    <w:rsid w:val="00BD7D31"/>
    <w:rsid w:val="00BE0AEF"/>
    <w:rsid w:val="00BE2C8E"/>
    <w:rsid w:val="00BE3255"/>
    <w:rsid w:val="00BE4787"/>
    <w:rsid w:val="00BE7C99"/>
    <w:rsid w:val="00BF128E"/>
    <w:rsid w:val="00BF157E"/>
    <w:rsid w:val="00BF57A5"/>
    <w:rsid w:val="00BF7828"/>
    <w:rsid w:val="00C01472"/>
    <w:rsid w:val="00C02E10"/>
    <w:rsid w:val="00C074DD"/>
    <w:rsid w:val="00C1496A"/>
    <w:rsid w:val="00C17C45"/>
    <w:rsid w:val="00C17F0D"/>
    <w:rsid w:val="00C2027E"/>
    <w:rsid w:val="00C224BD"/>
    <w:rsid w:val="00C25377"/>
    <w:rsid w:val="00C33079"/>
    <w:rsid w:val="00C336CE"/>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91962"/>
    <w:rsid w:val="00C91AB0"/>
    <w:rsid w:val="00C9216E"/>
    <w:rsid w:val="00C93F40"/>
    <w:rsid w:val="00CA3D0C"/>
    <w:rsid w:val="00CA467C"/>
    <w:rsid w:val="00CA7E97"/>
    <w:rsid w:val="00CB4C0D"/>
    <w:rsid w:val="00CB4F37"/>
    <w:rsid w:val="00CD08EA"/>
    <w:rsid w:val="00CE1812"/>
    <w:rsid w:val="00CE2414"/>
    <w:rsid w:val="00CE26F2"/>
    <w:rsid w:val="00CF4B8C"/>
    <w:rsid w:val="00CF5FDA"/>
    <w:rsid w:val="00D047C0"/>
    <w:rsid w:val="00D07352"/>
    <w:rsid w:val="00D15C9E"/>
    <w:rsid w:val="00D2030F"/>
    <w:rsid w:val="00D220BE"/>
    <w:rsid w:val="00D255D6"/>
    <w:rsid w:val="00D270C6"/>
    <w:rsid w:val="00D27513"/>
    <w:rsid w:val="00D3000E"/>
    <w:rsid w:val="00D30961"/>
    <w:rsid w:val="00D33914"/>
    <w:rsid w:val="00D34E56"/>
    <w:rsid w:val="00D412EE"/>
    <w:rsid w:val="00D461C0"/>
    <w:rsid w:val="00D46912"/>
    <w:rsid w:val="00D57972"/>
    <w:rsid w:val="00D6697A"/>
    <w:rsid w:val="00D675A9"/>
    <w:rsid w:val="00D7226D"/>
    <w:rsid w:val="00D73309"/>
    <w:rsid w:val="00D734C7"/>
    <w:rsid w:val="00D738D6"/>
    <w:rsid w:val="00D755EB"/>
    <w:rsid w:val="00D757F6"/>
    <w:rsid w:val="00D76048"/>
    <w:rsid w:val="00D76427"/>
    <w:rsid w:val="00D77114"/>
    <w:rsid w:val="00D7777D"/>
    <w:rsid w:val="00D81D94"/>
    <w:rsid w:val="00D8234B"/>
    <w:rsid w:val="00D82E6F"/>
    <w:rsid w:val="00D83C04"/>
    <w:rsid w:val="00D87754"/>
    <w:rsid w:val="00D87E00"/>
    <w:rsid w:val="00D90B46"/>
    <w:rsid w:val="00D9134D"/>
    <w:rsid w:val="00D93380"/>
    <w:rsid w:val="00D96406"/>
    <w:rsid w:val="00D96CED"/>
    <w:rsid w:val="00D97BE0"/>
    <w:rsid w:val="00DA4880"/>
    <w:rsid w:val="00DA5C99"/>
    <w:rsid w:val="00DA6E57"/>
    <w:rsid w:val="00DA7A03"/>
    <w:rsid w:val="00DB1705"/>
    <w:rsid w:val="00DB1818"/>
    <w:rsid w:val="00DB29FA"/>
    <w:rsid w:val="00DB523A"/>
    <w:rsid w:val="00DB7154"/>
    <w:rsid w:val="00DC1DAE"/>
    <w:rsid w:val="00DC309B"/>
    <w:rsid w:val="00DC3C38"/>
    <w:rsid w:val="00DC4BFF"/>
    <w:rsid w:val="00DC4DA2"/>
    <w:rsid w:val="00DC5B98"/>
    <w:rsid w:val="00DD4C17"/>
    <w:rsid w:val="00DD68A2"/>
    <w:rsid w:val="00DD74A5"/>
    <w:rsid w:val="00DE2954"/>
    <w:rsid w:val="00DF05E2"/>
    <w:rsid w:val="00DF0EE0"/>
    <w:rsid w:val="00DF2B1F"/>
    <w:rsid w:val="00DF62CD"/>
    <w:rsid w:val="00DF6582"/>
    <w:rsid w:val="00E0066F"/>
    <w:rsid w:val="00E0162A"/>
    <w:rsid w:val="00E01BDF"/>
    <w:rsid w:val="00E02AE2"/>
    <w:rsid w:val="00E03BCA"/>
    <w:rsid w:val="00E04D87"/>
    <w:rsid w:val="00E079C5"/>
    <w:rsid w:val="00E11386"/>
    <w:rsid w:val="00E141C8"/>
    <w:rsid w:val="00E16509"/>
    <w:rsid w:val="00E16BAD"/>
    <w:rsid w:val="00E2006D"/>
    <w:rsid w:val="00E21794"/>
    <w:rsid w:val="00E30323"/>
    <w:rsid w:val="00E3269F"/>
    <w:rsid w:val="00E34096"/>
    <w:rsid w:val="00E3443C"/>
    <w:rsid w:val="00E365B0"/>
    <w:rsid w:val="00E371FC"/>
    <w:rsid w:val="00E37EDF"/>
    <w:rsid w:val="00E406F5"/>
    <w:rsid w:val="00E439B9"/>
    <w:rsid w:val="00E44582"/>
    <w:rsid w:val="00E44BB3"/>
    <w:rsid w:val="00E455A8"/>
    <w:rsid w:val="00E470FA"/>
    <w:rsid w:val="00E519D2"/>
    <w:rsid w:val="00E56830"/>
    <w:rsid w:val="00E61BF5"/>
    <w:rsid w:val="00E662F2"/>
    <w:rsid w:val="00E66710"/>
    <w:rsid w:val="00E7089D"/>
    <w:rsid w:val="00E70BF1"/>
    <w:rsid w:val="00E712EA"/>
    <w:rsid w:val="00E71E14"/>
    <w:rsid w:val="00E7281D"/>
    <w:rsid w:val="00E744D5"/>
    <w:rsid w:val="00E75C2E"/>
    <w:rsid w:val="00E7638F"/>
    <w:rsid w:val="00E76716"/>
    <w:rsid w:val="00E77645"/>
    <w:rsid w:val="00E818E9"/>
    <w:rsid w:val="00E82DCC"/>
    <w:rsid w:val="00E853FA"/>
    <w:rsid w:val="00E87C4C"/>
    <w:rsid w:val="00EA0E43"/>
    <w:rsid w:val="00EA15B0"/>
    <w:rsid w:val="00EA3A3E"/>
    <w:rsid w:val="00EA451B"/>
    <w:rsid w:val="00EA5EA7"/>
    <w:rsid w:val="00EA6486"/>
    <w:rsid w:val="00EA66BD"/>
    <w:rsid w:val="00EA6A60"/>
    <w:rsid w:val="00EB0FE8"/>
    <w:rsid w:val="00EB3500"/>
    <w:rsid w:val="00EB62C4"/>
    <w:rsid w:val="00EC214B"/>
    <w:rsid w:val="00EC4A25"/>
    <w:rsid w:val="00EC5126"/>
    <w:rsid w:val="00ED16D8"/>
    <w:rsid w:val="00EE25F8"/>
    <w:rsid w:val="00EE3234"/>
    <w:rsid w:val="00EE4246"/>
    <w:rsid w:val="00EE6B39"/>
    <w:rsid w:val="00EF0762"/>
    <w:rsid w:val="00EF08D6"/>
    <w:rsid w:val="00EF2078"/>
    <w:rsid w:val="00EF32CC"/>
    <w:rsid w:val="00EF3D15"/>
    <w:rsid w:val="00EF608C"/>
    <w:rsid w:val="00F0164D"/>
    <w:rsid w:val="00F025A2"/>
    <w:rsid w:val="00F04712"/>
    <w:rsid w:val="00F0521C"/>
    <w:rsid w:val="00F07F91"/>
    <w:rsid w:val="00F13360"/>
    <w:rsid w:val="00F20204"/>
    <w:rsid w:val="00F22EC7"/>
    <w:rsid w:val="00F23432"/>
    <w:rsid w:val="00F239FF"/>
    <w:rsid w:val="00F26C02"/>
    <w:rsid w:val="00F303F5"/>
    <w:rsid w:val="00F325C8"/>
    <w:rsid w:val="00F3411A"/>
    <w:rsid w:val="00F34443"/>
    <w:rsid w:val="00F34834"/>
    <w:rsid w:val="00F36AE7"/>
    <w:rsid w:val="00F40A4A"/>
    <w:rsid w:val="00F40CE0"/>
    <w:rsid w:val="00F40D27"/>
    <w:rsid w:val="00F4230C"/>
    <w:rsid w:val="00F42349"/>
    <w:rsid w:val="00F529DD"/>
    <w:rsid w:val="00F54EDA"/>
    <w:rsid w:val="00F55759"/>
    <w:rsid w:val="00F570FF"/>
    <w:rsid w:val="00F653B8"/>
    <w:rsid w:val="00F7143D"/>
    <w:rsid w:val="00F81A52"/>
    <w:rsid w:val="00F85740"/>
    <w:rsid w:val="00F878DA"/>
    <w:rsid w:val="00F90002"/>
    <w:rsid w:val="00F9008D"/>
    <w:rsid w:val="00F91ACC"/>
    <w:rsid w:val="00F942A6"/>
    <w:rsid w:val="00F95A00"/>
    <w:rsid w:val="00FA1266"/>
    <w:rsid w:val="00FA20E5"/>
    <w:rsid w:val="00FA383E"/>
    <w:rsid w:val="00FA5006"/>
    <w:rsid w:val="00FA78DE"/>
    <w:rsid w:val="00FC1192"/>
    <w:rsid w:val="00FC11FC"/>
    <w:rsid w:val="00FC241F"/>
    <w:rsid w:val="00FD43A7"/>
    <w:rsid w:val="00FE054C"/>
    <w:rsid w:val="00FF5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6">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 w:type="character" w:styleId="affff7">
    <w:name w:val="annotation reference"/>
    <w:basedOn w:val="a2"/>
    <w:rsid w:val="00834C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3gpp.org/ftp/Specs/html-info/23748.htm" TargetMode="External"/><Relationship Id="rId26" Type="http://schemas.openxmlformats.org/officeDocument/2006/relationships/hyperlink" Target="http://3gpp.org/ftp/tsg_sa/TSG_SA/TSGs_91E_Electronic/Docs/SP-210043.zip" TargetMode="External"/><Relationship Id="rId39" Type="http://schemas.openxmlformats.org/officeDocument/2006/relationships/hyperlink" Target="https://www.3gpp.org/ftp/tsg_sa/WG4_CODEC/3GPP_SA4_AHOC_MTGs/SA4_VIDEO/Docs/S4aV220921.zip" TargetMode="External"/><Relationship Id="rId21" Type="http://schemas.openxmlformats.org/officeDocument/2006/relationships/hyperlink" Target="http://www.3gpp.org/ftp/Specs/html-info/26926.htm" TargetMode="External"/><Relationship Id="rId34" Type="http://schemas.microsoft.com/office/2011/relationships/commentsExtended" Target="commentsExtended.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Specs/html-info/21905.htm" TargetMode="External"/><Relationship Id="rId29" Type="http://schemas.openxmlformats.org/officeDocument/2006/relationships/hyperlink" Target="https://www.3gpp.org/ftp/tsg_sa/WG4_CODEC/3GPP_SA4_AHOC_MTGs/SA4_VIDEO/Docs/S4aV22092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3gpp.org/desktopmodules/Specifications/SpecificationDetails.aspx?specificationId=4007" TargetMode="External"/><Relationship Id="rId32" Type="http://schemas.openxmlformats.org/officeDocument/2006/relationships/image" Target="media/image4.jpeg"/><Relationship Id="rId37" Type="http://schemas.openxmlformats.org/officeDocument/2006/relationships/hyperlink" Target="https://www.3gpp.org/ftp/TSG_RAN/WG2_RL2/TSGR2_119bis-e/Docs/R2-2209777.zip" TargetMode="External"/><Relationship Id="rId40" Type="http://schemas.openxmlformats.org/officeDocument/2006/relationships/header" Target="header1.xml"/><Relationship Id="rId45"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hyperlink" Target="http://www.3gpp.org/ftp/Specs/html-info/38838.htm" TargetMode="External"/><Relationship Id="rId28" Type="http://schemas.openxmlformats.org/officeDocument/2006/relationships/hyperlink" Target="http://3gpp.org/ftp/tsg_sa/WG4_CODEC/TSGS4_118-e/Docs/S4-220505.zip" TargetMode="External"/><Relationship Id="rId36"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http://www.3gpp.org/ftp/Specs/html-info/23758.htm" TargetMode="External"/><Relationship Id="rId31" Type="http://schemas.openxmlformats.org/officeDocument/2006/relationships/image" Target="media/image3.jpeg"/><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www.3gpp.org/ftp/Specs/html-info/26928.htm" TargetMode="External"/><Relationship Id="rId27" Type="http://schemas.openxmlformats.org/officeDocument/2006/relationships/hyperlink" Target="http://3gpp.org/ftp/tsg_sa/TSG_SA/TSGS_96_Budapest_2022_06/Docs/SP-220705.zip" TargetMode="External"/><Relationship Id="rId30" Type="http://schemas.openxmlformats.org/officeDocument/2006/relationships/hyperlink" Target="https://portal.3gpp.org/desktopmodules/Specifications/SpecificationDetails.aspx?specificationId=3191" TargetMode="External"/><Relationship Id="rId35" Type="http://schemas.microsoft.com/office/2016/09/relationships/commentsIds" Target="commentsIds.xm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http://www.3gpp.org/ftp/Specs/html-info/22842.htm" TargetMode="External"/><Relationship Id="rId25" Type="http://schemas.openxmlformats.org/officeDocument/2006/relationships/hyperlink" Target="http://3gpp.org/ftp/tsg_ran/TSG_RAN/TSGR_95e/Docs/RP-220285.zip" TargetMode="External"/><Relationship Id="rId33" Type="http://schemas.openxmlformats.org/officeDocument/2006/relationships/comments" Target="comments.xml"/><Relationship Id="rId38" Type="http://schemas.openxmlformats.org/officeDocument/2006/relationships/hyperlink" Target="http://3gpp.org/ftp/tsg_sa/WG4_CODEC/TSGS4_118-e/Docs/S4-220505.zip" TargetMode="External"/><Relationship Id="rId20" Type="http://schemas.openxmlformats.org/officeDocument/2006/relationships/hyperlink" Target="http://www.3gpp.org/ftp/Specs/html-info/26918.htm"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dc8ecbbaab7d3bae498625c98b087f95">
  <xsd:schema xmlns:xsd="http://www.w3.org/2001/XMLSchema" xmlns:xs="http://www.w3.org/2001/XMLSchema" xmlns:p="http://schemas.microsoft.com/office/2006/metadata/properties" xmlns:ns3="2b403357-9b68-4019-adfb-ff5038571431" xmlns:ns4="67c10319-55cc-448b-8ff3-aa71c69ac399" targetNamespace="http://schemas.microsoft.com/office/2006/metadata/properties" ma:root="true" ma:fieldsID="2513dda1d43e00f18459e59534f10882" ns3:_="" ns4:_="">
    <xsd:import namespace="2b403357-9b68-4019-adfb-ff5038571431"/>
    <xsd:import namespace="67c10319-55cc-448b-8ff3-aa71c69ac3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32AA-6FDA-43A2-96CB-4164F8786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67c10319-55cc-448b-8ff3-aa71c69ac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E84B62-2A97-4C4E-A345-8C890ACD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20</Pages>
  <Words>6661</Words>
  <Characters>37969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44541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Xiaomi</cp:lastModifiedBy>
  <cp:revision>4</cp:revision>
  <cp:lastPrinted>2019-02-25T14:05:00Z</cp:lastPrinted>
  <dcterms:created xsi:type="dcterms:W3CDTF">2022-11-29T02:09:00Z</dcterms:created>
  <dcterms:modified xsi:type="dcterms:W3CDTF">2022-11-29T02:19:00Z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dlc_DocIdItemGuid">
    <vt:lpwstr>3ca9529b-e723-41a5-b13a-70a47fb9f294</vt:lpwstr>
  </property>
  <property fmtid="{D5CDD505-2E9C-101B-9397-08002B2CF9AE}" pid="4" name="fileWhereFroms">
    <vt:lpwstr>PpjeLB1gRN0lwrPqMaCTkhtdqm+t7NAx1LTZdbb7WhtRvBtoHUcsFOkA8aCO5iFncwzP9B9uCLll5J+viJu5qhL3TlmgVAR9pPn5NvAVT2mL1Kex5PfDuKQOg5o6epUR8C0h/QiY3Z3zA95SpOCQZ52LFCFybbIHavKEcShAb4grXSqbeqtVx6RD29uhXSoQjKLVmN3SBz7lmrMG26aqMuXo8ss81YoR0A0eYv+3bS1OhHWrGBshf0rrqRW6vHz</vt:lpwstr>
  </property>
</Properties>
</file>