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6BD8" w14:textId="44BE183C"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w:t>
      </w:r>
      <w:r w:rsidR="001E6739">
        <w:rPr>
          <w:rFonts w:ascii="Arial" w:hAnsi="Arial"/>
          <w:b/>
          <w:sz w:val="24"/>
        </w:rPr>
        <w:t>xxxxx</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CB14CE">
            <w:pPr>
              <w:pStyle w:val="CRCoverPage"/>
              <w:spacing w:after="0"/>
              <w:ind w:right="100"/>
              <w:jc w:val="right"/>
              <w:rPr>
                <w:b/>
                <w:sz w:val="28"/>
                <w:lang w:eastAsia="zh-CN"/>
              </w:rPr>
            </w:pPr>
            <w:fldSimple w:instr=" DOCPROPERTY  Spec#  \* MERGEFORMAT ">
              <w:r w:rsidR="008A2742">
                <w:rPr>
                  <w:b/>
                  <w:sz w:val="28"/>
                </w:rPr>
                <w:t>38.3</w:t>
              </w:r>
            </w:fldSimple>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맑은 고딕"/>
                <w:b/>
                <w:sz w:val="28"/>
                <w:szCs w:val="28"/>
                <w:lang w:eastAsia="ko-KR"/>
              </w:rPr>
            </w:pPr>
            <w:r>
              <w:rPr>
                <w:rFonts w:eastAsia="맑은 고딕"/>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6AB79DB6" w:rsidR="002E39B7" w:rsidRDefault="001E6739">
            <w:pPr>
              <w:pStyle w:val="CRCoverPage"/>
              <w:spacing w:after="0"/>
              <w:jc w:val="center"/>
              <w:rPr>
                <w:b/>
                <w:sz w:val="28"/>
                <w:szCs w:val="28"/>
                <w:lang w:eastAsia="zh-CN"/>
              </w:rPr>
            </w:pPr>
            <w:r>
              <w:rPr>
                <w:b/>
                <w:sz w:val="28"/>
                <w:szCs w:val="28"/>
              </w:rPr>
              <w:t>2</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맑은 고딕"/>
                <w:lang w:eastAsia="ko-KR"/>
              </w:rPr>
            </w:pPr>
            <w:r>
              <w:rPr>
                <w:rFonts w:eastAsia="맑은 고딕"/>
                <w:lang w:eastAsia="ko-KR"/>
              </w:rPr>
              <w:t>Clarification on the detemination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r>
              <w:t>NR_Slice-Core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60670CAC" w:rsidR="002E39B7" w:rsidRDefault="008A2742" w:rsidP="001E6739">
            <w:pPr>
              <w:pStyle w:val="CRCoverPage"/>
              <w:spacing w:after="0"/>
              <w:ind w:left="100"/>
            </w:pPr>
            <w:r>
              <w:t>2022-</w:t>
            </w:r>
            <w:r w:rsidR="001E6739">
              <w:t>12</w:t>
            </w:r>
            <w:r>
              <w:t>-</w:t>
            </w:r>
            <w:r w:rsidR="001E6739">
              <w:t>01</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CB14CE">
            <w:pPr>
              <w:pStyle w:val="CRCoverPage"/>
              <w:spacing w:after="0"/>
              <w:ind w:left="100" w:right="-609"/>
              <w:rPr>
                <w:b/>
              </w:rPr>
            </w:pPr>
            <w:fldSimple w:instr=" DOCPROPERTY  Cat  \* MERGEFORMAT ">
              <w:r w:rsidR="008A2742">
                <w:rPr>
                  <w:b/>
                  <w:lang w:eastAsia="zh-CN"/>
                </w:rPr>
                <w:t>F</w:t>
              </w:r>
              <w:r w:rsidR="008A2742">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맑은 고딕"/>
                <w:lang w:eastAsia="ko-KR"/>
              </w:rPr>
            </w:pPr>
            <w:r>
              <w:rPr>
                <w:rFonts w:eastAsia="맑은 고딕" w:hint="eastAsia"/>
                <w:lang w:eastAsia="ko-KR"/>
              </w:rPr>
              <w:t xml:space="preserve">In </w:t>
            </w:r>
            <w:r>
              <w:rPr>
                <w:rFonts w:eastAsia="맑은 고딕"/>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맑은 고딕"/>
                <w:lang w:eastAsia="ko-KR"/>
              </w:rPr>
            </w:pPr>
            <w:r>
              <w:rPr>
                <w:rFonts w:eastAsia="맑은 고딕"/>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맑은 고딕"/>
                <w:lang w:eastAsia="ko-KR"/>
              </w:rPr>
            </w:pPr>
          </w:p>
          <w:p w14:paraId="203A6C2C" w14:textId="77777777" w:rsidR="002E39B7" w:rsidRDefault="008A2742">
            <w:pPr>
              <w:pStyle w:val="CRCoverPage"/>
              <w:spacing w:after="0"/>
              <w:ind w:left="100"/>
              <w:rPr>
                <w:rFonts w:eastAsia="맑은 고딕"/>
                <w:lang w:eastAsia="ko-KR"/>
              </w:rPr>
            </w:pPr>
            <w:r>
              <w:rPr>
                <w:rFonts w:eastAsia="맑은 고딕"/>
                <w:lang w:eastAsia="ko-KR"/>
              </w:rPr>
              <w:t>T</w:t>
            </w:r>
            <w:r>
              <w:rPr>
                <w:rFonts w:eastAsia="맑은 고딕" w:hint="eastAsia"/>
                <w:lang w:eastAsia="ko-KR"/>
              </w:rPr>
              <w:t xml:space="preserve">he feature priority is already provided to the MAC layer from RRC layer by the </w:t>
            </w:r>
            <w:r>
              <w:rPr>
                <w:rFonts w:eastAsia="맑은 고딕"/>
                <w:i/>
                <w:lang w:eastAsia="ko-KR"/>
              </w:rPr>
              <w:t>featurePriorities</w:t>
            </w:r>
            <w:r>
              <w:rPr>
                <w:rFonts w:eastAsia="맑은 고딕" w:hint="eastAsia"/>
                <w:lang w:eastAsia="ko-KR"/>
              </w:rPr>
              <w:t xml:space="preserve"> configured in the </w:t>
            </w:r>
            <w:r>
              <w:rPr>
                <w:rFonts w:eastAsia="맑은 고딕"/>
                <w:lang w:eastAsia="ko-KR"/>
              </w:rPr>
              <w:t>SIB1.</w:t>
            </w:r>
            <w:r>
              <w:rPr>
                <w:rFonts w:eastAsia="맑은 고딕" w:hint="eastAsia"/>
                <w:lang w:eastAsia="ko-KR"/>
              </w:rPr>
              <w:t xml:space="preserve"> Therefore, the only thing needed</w:t>
            </w:r>
            <w:r>
              <w:rPr>
                <w:rFonts w:eastAsia="맑은 고딕"/>
                <w:lang w:eastAsia="ko-KR"/>
              </w:rPr>
              <w:t xml:space="preserve"> to specify</w:t>
            </w:r>
            <w:r>
              <w:rPr>
                <w:rFonts w:eastAsia="맑은 고딕" w:hint="eastAsia"/>
                <w:lang w:eastAsia="ko-KR"/>
              </w:rPr>
              <w:t xml:space="preserve"> </w:t>
            </w:r>
            <w:r>
              <w:rPr>
                <w:rFonts w:eastAsia="맑은 고딕"/>
                <w:lang w:eastAsia="ko-KR"/>
              </w:rPr>
              <w:t xml:space="preserve">in RRC spec </w:t>
            </w:r>
            <w:r>
              <w:rPr>
                <w:rFonts w:eastAsia="맑은 고딕" w:hint="eastAsia"/>
                <w:lang w:eastAsia="ko-KR"/>
              </w:rPr>
              <w:t>is the NSAG ID of the highest</w:t>
            </w:r>
            <w:r>
              <w:rPr>
                <w:rFonts w:eastAsia="맑은 고딕"/>
                <w:lang w:eastAsia="ko-KR"/>
              </w:rPr>
              <w:t xml:space="preserve"> NSAG</w:t>
            </w:r>
            <w:r>
              <w:rPr>
                <w:rFonts w:eastAsia="맑은 고딕" w:hint="eastAsia"/>
                <w:lang w:eastAsia="ko-KR"/>
              </w:rPr>
              <w:t xml:space="preserve"> priority.</w:t>
            </w:r>
          </w:p>
          <w:p w14:paraId="203A6C2D" w14:textId="77777777" w:rsidR="002E39B7" w:rsidRDefault="008A2742">
            <w:pPr>
              <w:pStyle w:val="CRCoverPage"/>
              <w:spacing w:after="0"/>
              <w:ind w:left="100"/>
              <w:rPr>
                <w:rFonts w:eastAsia="맑은 고딕"/>
                <w:lang w:eastAsia="ko-KR"/>
              </w:rPr>
            </w:pPr>
            <w:r>
              <w:rPr>
                <w:rFonts w:eastAsia="맑은 고딕"/>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맑은 고딕"/>
                <w:lang w:eastAsia="ko-KR"/>
              </w:rPr>
            </w:pPr>
          </w:p>
          <w:p w14:paraId="203A6C2F" w14:textId="77777777" w:rsidR="002E39B7" w:rsidRDefault="008A2742">
            <w:pPr>
              <w:pStyle w:val="CRCoverPage"/>
              <w:spacing w:after="0"/>
              <w:ind w:left="100"/>
              <w:rPr>
                <w:rFonts w:eastAsia="맑은 고딕"/>
                <w:lang w:eastAsia="ko-KR"/>
              </w:rPr>
            </w:pPr>
            <w:r>
              <w:rPr>
                <w:rFonts w:eastAsia="맑은 고딕"/>
                <w:lang w:eastAsia="ko-KR"/>
              </w:rPr>
              <w:t>In order to detetmine which is NSAG ID is for slice-specific RACH, it is agreed that the UE checks SIB1 to determine whether the NSAG is for slice-speicifc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맑은 고딕"/>
                <w:lang w:eastAsia="ko-KR"/>
              </w:rPr>
            </w:pPr>
          </w:p>
          <w:p w14:paraId="203A6C32" w14:textId="77777777" w:rsidR="002E39B7" w:rsidRDefault="002E39B7">
            <w:pPr>
              <w:pStyle w:val="CRCoverPage"/>
              <w:spacing w:after="0"/>
              <w:ind w:left="100"/>
              <w:rPr>
                <w:rFonts w:eastAsia="맑은 고딕"/>
                <w:lang w:eastAsia="ko-KR"/>
              </w:rPr>
            </w:pPr>
          </w:p>
          <w:p w14:paraId="203A6C33" w14:textId="77777777" w:rsidR="002E39B7" w:rsidRDefault="008A2742">
            <w:pPr>
              <w:pStyle w:val="CRCoverPage"/>
              <w:spacing w:after="0"/>
              <w:ind w:left="100"/>
              <w:rPr>
                <w:rFonts w:eastAsia="맑은 고딕"/>
                <w:lang w:eastAsia="ko-KR"/>
              </w:rPr>
            </w:pPr>
            <w:r>
              <w:rPr>
                <w:rFonts w:eastAsia="맑은 고딕"/>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맑은 고딕"/>
                <w:lang w:eastAsia="ko-KR"/>
              </w:rPr>
            </w:pPr>
            <w:r>
              <w:rPr>
                <w:rFonts w:eastAsia="맑은 고딕"/>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맑은 고딕"/>
                <w:lang w:eastAsia="ko-KR"/>
              </w:rPr>
              <w:t xml:space="preserve">the NSAG which has the highest </w:t>
            </w:r>
            <w:r>
              <w:rPr>
                <w:rFonts w:eastAsia="맑은 고딕"/>
                <w:lang w:eastAsia="ko-KR"/>
              </w:rPr>
              <w:lastRenderedPageBreak/>
              <w:t xml:space="preserve">NSAG priority associated to the S-NSSAIs triggering the access is selected </w:t>
            </w:r>
            <w:r>
              <w:t>if the upper layers provide NSAG information and the correponding S-NSSAI(s)</w:t>
            </w:r>
            <w:r>
              <w:rPr>
                <w:rFonts w:eastAsia="맑은 고딕"/>
                <w:lang w:eastAsia="ko-KR"/>
              </w:rPr>
              <w:t>.</w:t>
            </w:r>
          </w:p>
          <w:p w14:paraId="203A6C3B" w14:textId="77777777" w:rsidR="002E39B7" w:rsidRDefault="002E39B7">
            <w:pPr>
              <w:pStyle w:val="CRCoverPage"/>
              <w:spacing w:after="0"/>
              <w:ind w:left="100"/>
              <w:rPr>
                <w:rFonts w:eastAsia="맑은 고딕"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If the network is implemented according to the CR while the UE is not, the UE may not be able to detemine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맑은 고딕"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deteremines the feature combination and NSAG for slice-specific RACH, considering the combination of </w:t>
            </w:r>
            <w:r>
              <w:rPr>
                <w:rFonts w:eastAsia="맑은 고딕"/>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맑은 고딕"/>
                <w:lang w:eastAsia="ko-KR"/>
              </w:rPr>
            </w:pPr>
            <w:r>
              <w:rPr>
                <w:rFonts w:eastAsia="맑은 고딕" w:hint="eastAsia"/>
                <w:lang w:eastAsia="ko-KR"/>
              </w:rPr>
              <w:t>5.</w:t>
            </w:r>
            <w:r>
              <w:rPr>
                <w:rFonts w:eastAsia="맑은 고딕"/>
                <w:lang w:eastAsia="ko-KR"/>
              </w:rPr>
              <w:t>3</w:t>
            </w: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 xml:space="preserve">2, </w:t>
            </w:r>
            <w:r>
              <w:rPr>
                <w:rFonts w:eastAsia="맑은 고딕" w:hint="eastAsia"/>
                <w:lang w:eastAsia="ko-KR"/>
              </w:rPr>
              <w:t>5.3.13</w:t>
            </w:r>
            <w:r>
              <w:rPr>
                <w:rFonts w:eastAsia="맑은 고딕"/>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The UE initiates the procedure when upper layers request establishment of an RRC connection while the UE is in RRC_IDLE and it has acquired essential system information, or for sidelink communication as specified in clause 5.3.3.1a.</w:t>
      </w:r>
      <w:bookmarkStart w:id="4" w:name="_GoBack"/>
      <w:bookmarkEnd w:id="4"/>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pPr>
      <w:r>
        <w:t>3&gt;</w:t>
      </w:r>
      <w:r>
        <w:tab/>
        <w:t>if the access attempt is barred, the procedure ends;</w:t>
      </w:r>
    </w:p>
    <w:p w14:paraId="141AFA0C" w14:textId="77777777" w:rsidR="001E6739" w:rsidRDefault="001E6739" w:rsidP="001E6739">
      <w:pPr>
        <w:pStyle w:val="B1"/>
        <w:rPr>
          <w:ins w:id="5" w:author="Rapp(LGE)" w:date="2022-12-01T17:07:00Z"/>
        </w:rPr>
      </w:pPr>
      <w:ins w:id="6" w:author="Rapp(LGE)" w:date="2022-12-01T17:07:00Z">
        <w:r>
          <w:t>1&gt;</w:t>
        </w:r>
        <w:r>
          <w:tab/>
          <w:t xml:space="preserve">if the upper layers provide NSAG information and one or more S-NSSAI(s) </w:t>
        </w:r>
        <w:r>
          <w:rPr>
            <w:rFonts w:eastAsia="맑은 고딕"/>
            <w:lang w:eastAsia="ko-KR"/>
          </w:rPr>
          <w:t>triggering</w:t>
        </w:r>
        <w:r>
          <w:t xml:space="preserve"> the access attempt (TS 23.501 [32] and TS 24.501 [23]):</w:t>
        </w:r>
      </w:ins>
    </w:p>
    <w:p w14:paraId="69F76204" w14:textId="77777777" w:rsidR="001E6739" w:rsidRDefault="001E6739" w:rsidP="001E6739">
      <w:pPr>
        <w:pStyle w:val="B2"/>
        <w:rPr>
          <w:ins w:id="7" w:author="Rapp(LGE)" w:date="2022-12-01T17:07:00Z"/>
        </w:rPr>
      </w:pPr>
      <w:ins w:id="8" w:author="Rapp(LGE)" w:date="2022-12-01T17:07:00Z">
        <w:r>
          <w:t>2&gt;</w:t>
        </w:r>
        <w:r>
          <w:tab/>
          <w:t>apply the NSAG with highest NSAG priority</w:t>
        </w:r>
        <w:r w:rsidRPr="001E6739">
          <w:rPr>
            <w:lang w:val="en-US"/>
          </w:rPr>
          <w:t xml:space="preserve"> among the NSAGs that are </w:t>
        </w:r>
        <w:r>
          <w:t>included</w:t>
        </w:r>
        <w:r w:rsidRPr="001E6739">
          <w:rPr>
            <w:lang w:val="en-US"/>
          </w:rPr>
          <w:t xml:space="preserve"> in </w:t>
        </w:r>
        <w:r w:rsidRPr="001E6739">
          <w:rPr>
            <w:i/>
            <w:iCs/>
            <w:lang w:val="en-US"/>
          </w:rPr>
          <w:t>SIB1</w:t>
        </w:r>
        <w:r>
          <w:rPr>
            <w:i/>
            <w:iCs/>
          </w:rPr>
          <w:t xml:space="preserve"> </w:t>
        </w:r>
        <w:r w:rsidRPr="001E6739">
          <w:rPr>
            <w:iCs/>
          </w:rPr>
          <w:t>(</w:t>
        </w:r>
        <w:r w:rsidRPr="006A14F3">
          <w:t>i.e.</w:t>
        </w:r>
        <w:r>
          <w:t>,</w:t>
        </w:r>
        <w:r w:rsidRPr="006A14F3">
          <w:t xml:space="preserve"> either in</w:t>
        </w:r>
        <w:r w:rsidRPr="006A14F3">
          <w:rPr>
            <w:i/>
            <w:iCs/>
          </w:rPr>
          <w:t xml:space="preserve"> FeatureCombination </w:t>
        </w:r>
        <w:r w:rsidRPr="006A14F3">
          <w:t xml:space="preserve">or in </w:t>
        </w:r>
        <w:r w:rsidRPr="006A14F3">
          <w:rPr>
            <w:i/>
            <w:iCs/>
          </w:rPr>
          <w:t>RA-PrioritizationSliceInfo</w:t>
        </w:r>
        <w:r w:rsidRPr="001E6739">
          <w:rPr>
            <w:iCs/>
          </w:rPr>
          <w:t>)</w:t>
        </w:r>
        <w:r w:rsidRPr="001E6739">
          <w:rPr>
            <w:i/>
            <w:iCs/>
            <w:lang w:val="en-US" w:eastAsia="zh-CN"/>
          </w:rPr>
          <w:t>,</w:t>
        </w:r>
        <w:r>
          <w:t xml:space="preserve"> and that are associated with the S-NSSAI(s) triggering the access attempt, in the Random Access procedure (TS 38.321 [3], clause 5.1);</w:t>
        </w:r>
      </w:ins>
    </w:p>
    <w:p w14:paraId="203A6C86" w14:textId="77777777" w:rsidR="002E39B7" w:rsidRDefault="002E39B7">
      <w:pPr>
        <w:rPr>
          <w:rFonts w:eastAsia="맑은 고딕"/>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9" w:name="_Toc115428553"/>
      <w:bookmarkStart w:id="10" w:name="_Toc60776830"/>
      <w:r>
        <w:t>5.3.13</w:t>
      </w:r>
      <w:r>
        <w:tab/>
        <w:t>RRC connection resume</w:t>
      </w:r>
      <w:bookmarkEnd w:id="9"/>
      <w:bookmarkEnd w:id="10"/>
    </w:p>
    <w:p w14:paraId="203A6C89" w14:textId="77777777" w:rsidR="002E39B7" w:rsidRDefault="008A2742">
      <w:pPr>
        <w:pStyle w:val="4"/>
      </w:pPr>
      <w:bookmarkStart w:id="11" w:name="_Toc115428557"/>
      <w:r>
        <w:t>5.3.13.2</w:t>
      </w:r>
      <w:r>
        <w:tab/>
        <w:t>Initiation</w:t>
      </w:r>
      <w:bookmarkEnd w:id="11"/>
    </w:p>
    <w:p w14:paraId="203A6C8A" w14:textId="77777777" w:rsidR="002E39B7" w:rsidRDefault="008A2742">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pPr>
      <w:r>
        <w:t>4&gt;</w:t>
      </w:r>
      <w:r>
        <w:tab/>
        <w:t>if the access attempt is barred, the procedure ends;</w:t>
      </w:r>
    </w:p>
    <w:p w14:paraId="5DCBA1CC" w14:textId="77777777" w:rsidR="001E6739" w:rsidRDefault="001E6739" w:rsidP="001E6739">
      <w:pPr>
        <w:pStyle w:val="B2"/>
        <w:rPr>
          <w:ins w:id="12" w:author="Rapp(LGE)" w:date="2022-12-01T17:08:00Z"/>
        </w:rPr>
      </w:pPr>
      <w:ins w:id="13" w:author="Rapp(LGE)" w:date="2022-12-01T17:08:00Z">
        <w:r>
          <w:t>2&gt;</w:t>
        </w:r>
        <w:r>
          <w:tab/>
          <w:t>if the upper layers provide NSAG information and one or more S-NSSAI(s) triggering the access attempt (TS 23.501 [32] and TS 24.501 [23]):</w:t>
        </w:r>
      </w:ins>
    </w:p>
    <w:p w14:paraId="680AE5F3" w14:textId="77777777" w:rsidR="001E6739" w:rsidRDefault="001E6739" w:rsidP="001E6739">
      <w:pPr>
        <w:pStyle w:val="B3"/>
        <w:rPr>
          <w:ins w:id="14" w:author="Rapp(LGE)" w:date="2022-12-01T17:08:00Z"/>
        </w:rPr>
      </w:pPr>
      <w:ins w:id="15" w:author="Rapp(LGE)" w:date="2022-12-01T17:08:00Z">
        <w:r>
          <w:t>3&gt;</w:t>
        </w:r>
        <w:r>
          <w:tab/>
          <w:t xml:space="preserve">apply the NSAG with highest NSAG priority </w:t>
        </w:r>
        <w:r w:rsidRPr="001E6739">
          <w:rPr>
            <w:lang w:val="en-US"/>
          </w:rPr>
          <w:t xml:space="preserve">among the NSAGs that are </w:t>
        </w:r>
        <w:r w:rsidRPr="001E6739">
          <w:rPr>
            <w:lang w:val="en-US" w:eastAsia="zh-CN"/>
          </w:rPr>
          <w:t>included</w:t>
        </w:r>
        <w:r w:rsidRPr="001E6739">
          <w:rPr>
            <w:lang w:val="en-US"/>
          </w:rPr>
          <w:t xml:space="preserve"> in </w:t>
        </w:r>
        <w:r w:rsidRPr="001E6739">
          <w:rPr>
            <w:i/>
            <w:iCs/>
            <w:lang w:val="en-US"/>
          </w:rPr>
          <w:t xml:space="preserve">SIB1 </w:t>
        </w:r>
        <w:r w:rsidRPr="00DE2EF6">
          <w:rPr>
            <w:iCs/>
          </w:rPr>
          <w:t>(</w:t>
        </w:r>
        <w:r w:rsidRPr="006A14F3">
          <w:t>i.e.</w:t>
        </w:r>
        <w:r>
          <w:t>,</w:t>
        </w:r>
        <w:r w:rsidRPr="006A14F3">
          <w:t xml:space="preserve"> either in</w:t>
        </w:r>
        <w:r w:rsidRPr="006A14F3">
          <w:rPr>
            <w:i/>
            <w:iCs/>
          </w:rPr>
          <w:t xml:space="preserve"> FeatureCombination </w:t>
        </w:r>
        <w:r w:rsidRPr="006A14F3">
          <w:t xml:space="preserve">or in </w:t>
        </w:r>
        <w:r w:rsidRPr="006A14F3">
          <w:rPr>
            <w:i/>
            <w:iCs/>
          </w:rPr>
          <w:t>RA-PrioritizationSliceInfo</w:t>
        </w:r>
        <w:r w:rsidRPr="00DE2EF6">
          <w:rPr>
            <w:iCs/>
          </w:rPr>
          <w:t>)</w:t>
        </w:r>
        <w:r w:rsidRPr="001E6739">
          <w:rPr>
            <w:iCs/>
            <w:lang w:val="en-US"/>
          </w:rPr>
          <w:t>, and that are</w:t>
        </w:r>
        <w:r>
          <w:t xml:space="preserve"> associated with the S-NSSAI(s) 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4"/>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A6C9B" w16cid:durableId="272F06EA"/>
  <w16cid:commentId w16cid:paraId="3525EBC9" w16cid:durableId="272F09D2"/>
  <w16cid:commentId w16cid:paraId="4BC2A7C1" w16cid:durableId="27318D43"/>
  <w16cid:commentId w16cid:paraId="5B9175AF" w16cid:durableId="273325B1"/>
  <w16cid:commentId w16cid:paraId="22B830A6" w16cid:durableId="273325B2"/>
  <w16cid:commentId w16cid:paraId="58F403D9" w16cid:durableId="273325B3"/>
  <w16cid:commentId w16cid:paraId="12D7695A" w16cid:durableId="273326F6"/>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0A4D8BDE" w16cid:durableId="273325B9"/>
  <w16cid:commentId w16cid:paraId="36ADFE60" w16cid:durableId="273325BA"/>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7E986DD3" w16cid:durableId="273325C0"/>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A40AD" w14:textId="77777777" w:rsidR="00654AE5" w:rsidRDefault="00654AE5">
      <w:pPr>
        <w:spacing w:after="0"/>
      </w:pPr>
      <w:r>
        <w:separator/>
      </w:r>
    </w:p>
  </w:endnote>
  <w:endnote w:type="continuationSeparator" w:id="0">
    <w:p w14:paraId="71F7CFC7" w14:textId="77777777" w:rsidR="00654AE5" w:rsidRDefault="00654A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B0504" w14:textId="77777777" w:rsidR="00654AE5" w:rsidRDefault="00654AE5">
      <w:pPr>
        <w:spacing w:after="0"/>
      </w:pPr>
      <w:r>
        <w:separator/>
      </w:r>
    </w:p>
  </w:footnote>
  <w:footnote w:type="continuationSeparator" w:id="0">
    <w:p w14:paraId="7461A0D4" w14:textId="77777777" w:rsidR="00654AE5" w:rsidRDefault="00654A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6CA1" w14:textId="77777777" w:rsidR="002E39B7" w:rsidRDefault="008A2742">
    <w:pPr>
      <w:pStyle w:val="a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4C3F4134"/>
    <w:multiLevelType w:val="hybridMultilevel"/>
    <w:tmpl w:val="B45CAB44"/>
    <w:lvl w:ilvl="0" w:tplc="562437BC">
      <w:numFmt w:val="bullet"/>
      <w:lvlText w:val="-"/>
      <w:lvlJc w:val="left"/>
      <w:pPr>
        <w:ind w:left="760" w:hanging="360"/>
      </w:pPr>
      <w:rPr>
        <w:rFonts w:ascii="Times New Roman" w:eastAsia="SimSun" w:hAnsi="Times New Roman" w:cs="Times New Roman"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65941E55"/>
    <w:multiLevelType w:val="hybridMultilevel"/>
    <w:tmpl w:val="4C04AE6C"/>
    <w:lvl w:ilvl="0" w:tplc="C232A9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LGE)">
    <w15:presenceInfo w15:providerId="None" w15:userId="Rapp(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819"/>
    <w:rsid w:val="00023FAE"/>
    <w:rsid w:val="00037A2F"/>
    <w:rsid w:val="00037F07"/>
    <w:rsid w:val="00054650"/>
    <w:rsid w:val="00064B67"/>
    <w:rsid w:val="000655DD"/>
    <w:rsid w:val="00065FAE"/>
    <w:rsid w:val="000706D7"/>
    <w:rsid w:val="00077525"/>
    <w:rsid w:val="00077BBC"/>
    <w:rsid w:val="00083BD9"/>
    <w:rsid w:val="00087301"/>
    <w:rsid w:val="00090270"/>
    <w:rsid w:val="0009352D"/>
    <w:rsid w:val="00095659"/>
    <w:rsid w:val="0009753B"/>
    <w:rsid w:val="000A321B"/>
    <w:rsid w:val="000A6394"/>
    <w:rsid w:val="000A7C41"/>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50A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E6739"/>
    <w:rsid w:val="001F034F"/>
    <w:rsid w:val="00201366"/>
    <w:rsid w:val="00203E6A"/>
    <w:rsid w:val="002202F2"/>
    <w:rsid w:val="00220C1B"/>
    <w:rsid w:val="00222140"/>
    <w:rsid w:val="00227815"/>
    <w:rsid w:val="002305E4"/>
    <w:rsid w:val="00232A1F"/>
    <w:rsid w:val="002342D2"/>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31B5"/>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4F4B7A"/>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572AE"/>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54AE5"/>
    <w:rsid w:val="00665C47"/>
    <w:rsid w:val="0067731E"/>
    <w:rsid w:val="00681071"/>
    <w:rsid w:val="00681FDD"/>
    <w:rsid w:val="006874A0"/>
    <w:rsid w:val="00690A69"/>
    <w:rsid w:val="00695808"/>
    <w:rsid w:val="006A14F3"/>
    <w:rsid w:val="006A5E86"/>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47B59"/>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20E4"/>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68E"/>
    <w:rsid w:val="00884908"/>
    <w:rsid w:val="008863B9"/>
    <w:rsid w:val="0089614E"/>
    <w:rsid w:val="008A1F3C"/>
    <w:rsid w:val="008A2742"/>
    <w:rsid w:val="008A45A6"/>
    <w:rsid w:val="008A4A1D"/>
    <w:rsid w:val="008A721D"/>
    <w:rsid w:val="008A78F3"/>
    <w:rsid w:val="008B1885"/>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D2582"/>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42AAE"/>
    <w:rsid w:val="00C6160D"/>
    <w:rsid w:val="00C62B66"/>
    <w:rsid w:val="00C66BA2"/>
    <w:rsid w:val="00C8304D"/>
    <w:rsid w:val="00C8466B"/>
    <w:rsid w:val="00C85470"/>
    <w:rsid w:val="00C92B17"/>
    <w:rsid w:val="00C95985"/>
    <w:rsid w:val="00CA0348"/>
    <w:rsid w:val="00CA1599"/>
    <w:rsid w:val="00CB14CE"/>
    <w:rsid w:val="00CB1947"/>
    <w:rsid w:val="00CB30E6"/>
    <w:rsid w:val="00CB3BB2"/>
    <w:rsid w:val="00CB6B66"/>
    <w:rsid w:val="00CC5026"/>
    <w:rsid w:val="00CC5941"/>
    <w:rsid w:val="00CC68D0"/>
    <w:rsid w:val="00CC6BF5"/>
    <w:rsid w:val="00CD31EA"/>
    <w:rsid w:val="00CE01BC"/>
    <w:rsid w:val="00CE7C4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74949"/>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6052"/>
    <w:rsid w:val="00E875F3"/>
    <w:rsid w:val="00E950E8"/>
    <w:rsid w:val="00E95F14"/>
    <w:rsid w:val="00E96EE1"/>
    <w:rsid w:val="00E97C21"/>
    <w:rsid w:val="00EA26EF"/>
    <w:rsid w:val="00EA6FB8"/>
    <w:rsid w:val="00EB09B7"/>
    <w:rsid w:val="00EB0FC3"/>
    <w:rsid w:val="00EB300C"/>
    <w:rsid w:val="00EB32E5"/>
    <w:rsid w:val="00EC0BBE"/>
    <w:rsid w:val="00EC2A3C"/>
    <w:rsid w:val="00EC4C0B"/>
    <w:rsid w:val="00EC65EC"/>
    <w:rsid w:val="00ED1350"/>
    <w:rsid w:val="00ED220D"/>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306E"/>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BEB82EC2-6988-481E-B5FB-03901C77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목록 단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각주 텍스트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바닥글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풍선 도움말 텍스트 Char"/>
    <w:basedOn w:val="a1"/>
    <w:link w:val="ac"/>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글자만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메모 주제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character" w:customStyle="1" w:styleId="Char1">
    <w:name w:val="본문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2.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46C6A-875E-4C6A-BE65-42CFAC63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1036</Words>
  <Characters>5910</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Rapp(LGE)</cp:lastModifiedBy>
  <cp:revision>2</cp:revision>
  <cp:lastPrinted>2411-12-31T14:59:00Z</cp:lastPrinted>
  <dcterms:created xsi:type="dcterms:W3CDTF">2022-12-01T08:12:00Z</dcterms:created>
  <dcterms:modified xsi:type="dcterms:W3CDTF">2022-12-01T08:12:00Z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y fmtid="{D5CDD505-2E9C-101B-9397-08002B2CF9AE}" pid="24" name="GrammarlyDocumentId">
    <vt:lpwstr>0ba0123345f3b50bfa3d485f421f093d42a588dcd28c1862858b076a30786b16</vt:lpwstr>
  </property>
</Properties>
</file>