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D74949">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D74949">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af5"/>
        </w:rPr>
        <w:commentReference w:id="8"/>
      </w:r>
      <w:commentRangeEnd w:id="9"/>
      <w:r w:rsidR="0077251D">
        <w:rPr>
          <w:rStyle w:val="af5"/>
        </w:rPr>
        <w:commentReference w:id="9"/>
      </w:r>
      <w:ins w:id="11" w:author="LGE - Hanseul Hong_v04" w:date="2022-11-17T21:28:00Z">
        <w:r>
          <w:t xml:space="preserve"> the access attempt (TS 23.501 [32] and TS 24.501 [23]):</w:t>
        </w:r>
      </w:ins>
    </w:p>
    <w:p w14:paraId="203A6C85" w14:textId="06F03F2B"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commentRangeStart w:id="17"/>
        <w:commentRangeStart w:id="18"/>
        <w:commentRangeStart w:id="19"/>
        <w:commentRangeStart w:id="20"/>
        <w:r>
          <w:rPr>
            <w:lang w:val="zh-CN"/>
          </w:rPr>
          <w:t xml:space="preserve">NSAGs that are </w:t>
        </w:r>
        <w:del w:id="21" w:author="ZTE(Eswar)" w:date="2022-11-30T11:36:00Z">
          <w:r w:rsidDel="006A14F3">
            <w:rPr>
              <w:lang w:val="zh-CN"/>
            </w:rPr>
            <w:delText>advertised</w:delText>
          </w:r>
        </w:del>
      </w:ins>
      <w:ins w:id="22" w:author="ZTE(Eswar)" w:date="2022-11-30T11:36:00Z">
        <w:r w:rsidR="006A14F3">
          <w:t>included</w:t>
        </w:r>
      </w:ins>
      <w:ins w:id="23" w:author="Rapp(LGE)" w:date="2022-11-18T00:04:00Z">
        <w:r>
          <w:rPr>
            <w:lang w:val="zh-CN"/>
          </w:rPr>
          <w:t xml:space="preserve"> </w:t>
        </w:r>
      </w:ins>
      <w:commentRangeEnd w:id="15"/>
      <w:r w:rsidR="00EA6FB8">
        <w:rPr>
          <w:rStyle w:val="af5"/>
        </w:rPr>
        <w:commentReference w:id="15"/>
      </w:r>
      <w:commentRangeEnd w:id="16"/>
      <w:r w:rsidR="003F3580">
        <w:rPr>
          <w:rStyle w:val="af5"/>
        </w:rPr>
        <w:commentReference w:id="16"/>
      </w:r>
      <w:commentRangeEnd w:id="17"/>
      <w:r w:rsidR="00EC4C0B">
        <w:rPr>
          <w:rStyle w:val="af5"/>
        </w:rPr>
        <w:commentReference w:id="17"/>
      </w:r>
      <w:commentRangeEnd w:id="18"/>
      <w:r w:rsidR="004B47F1">
        <w:rPr>
          <w:rStyle w:val="af5"/>
        </w:rPr>
        <w:commentReference w:id="18"/>
      </w:r>
      <w:commentRangeEnd w:id="19"/>
      <w:r w:rsidR="006A14F3">
        <w:rPr>
          <w:rStyle w:val="af5"/>
        </w:rPr>
        <w:commentReference w:id="19"/>
      </w:r>
      <w:commentRangeEnd w:id="20"/>
      <w:r w:rsidR="006A5E86">
        <w:rPr>
          <w:rStyle w:val="af5"/>
        </w:rPr>
        <w:commentReference w:id="20"/>
      </w:r>
      <w:commentRangeStart w:id="25"/>
      <w:commentRangeStart w:id="26"/>
      <w:ins w:id="27" w:author="Rapp(LGE)" w:date="2022-11-18T00:04:00Z">
        <w:r>
          <w:rPr>
            <w:lang w:val="zh-CN"/>
          </w:rPr>
          <w:t xml:space="preserve">in </w:t>
        </w:r>
        <w:r>
          <w:rPr>
            <w:i/>
            <w:iCs/>
            <w:lang w:val="zh-CN"/>
          </w:rPr>
          <w:t>SIB1</w:t>
        </w:r>
      </w:ins>
      <w:ins w:id="28" w:author="ZTE(Eswar)" w:date="2022-11-30T11:36:00Z">
        <w:r w:rsidR="006A14F3">
          <w:rPr>
            <w:i/>
            <w:iCs/>
          </w:rPr>
          <w:t xml:space="preserve"> </w:t>
        </w:r>
      </w:ins>
      <w:ins w:id="29" w:author="ZTE(Eswar)" w:date="2022-11-30T11:37:00Z">
        <w:r w:rsidR="006A14F3" w:rsidRPr="00CE7C4C">
          <w:rPr>
            <w:iCs/>
            <w:rPrChange w:id="30" w:author="Rapp(LGE)_v09" w:date="2022-11-30T21:18:00Z">
              <w:rPr>
                <w:i/>
                <w:iCs/>
              </w:rPr>
            </w:rPrChange>
          </w:rPr>
          <w:t>(</w:t>
        </w:r>
        <w:r w:rsidR="006A14F3" w:rsidRPr="006A14F3">
          <w:t>i.e.</w:t>
        </w:r>
      </w:ins>
      <w:ins w:id="31" w:author="Rapp(LGE)_v09" w:date="2022-11-30T21:10:00Z">
        <w:r w:rsidR="006A5E86">
          <w:t>,</w:t>
        </w:r>
      </w:ins>
      <w:ins w:id="32"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33" w:author="Rapp(LGE)_v09" w:date="2022-11-30T21:18:00Z">
              <w:rPr>
                <w:i/>
                <w:iCs/>
              </w:rPr>
            </w:rPrChange>
          </w:rPr>
          <w:t>)</w:t>
        </w:r>
      </w:ins>
      <w:ins w:id="34" w:author="Rapp(LGE)_v04" w:date="2022-11-30T13:45:00Z">
        <w:r w:rsidR="00006A7A">
          <w:rPr>
            <w:i/>
            <w:iCs/>
            <w:lang w:val="zh-CN" w:eastAsia="zh-CN"/>
          </w:rPr>
          <w:t>,</w:t>
        </w:r>
      </w:ins>
      <w:ins w:id="35" w:author="LGE - Hanseul Hong_v04" w:date="2022-11-17T21:28:00Z">
        <w:r>
          <w:t xml:space="preserve"> </w:t>
        </w:r>
      </w:ins>
      <w:ins w:id="36" w:author="Rapp(LGE)_v04" w:date="2022-11-30T13:45:00Z">
        <w:r w:rsidR="00006A7A">
          <w:t>and that are</w:t>
        </w:r>
      </w:ins>
      <w:ins w:id="37" w:author="Rapp(LGE)_v04" w:date="2022-11-30T13:46:00Z">
        <w:r w:rsidR="00006A7A">
          <w:t xml:space="preserve"> </w:t>
        </w:r>
      </w:ins>
      <w:ins w:id="38" w:author="LGE - Hanseul Hong_v04" w:date="2022-11-17T21:28:00Z">
        <w:del w:id="39" w:author="Rapp(LGE)" w:date="2022-11-21T13:55:00Z">
          <w:r>
            <w:delText xml:space="preserve">that is </w:delText>
          </w:r>
        </w:del>
        <w:r>
          <w:t xml:space="preserve">associated </w:t>
        </w:r>
      </w:ins>
      <w:commentRangeEnd w:id="25"/>
      <w:r w:rsidR="00E37369">
        <w:rPr>
          <w:rStyle w:val="af5"/>
        </w:rPr>
        <w:commentReference w:id="25"/>
      </w:r>
      <w:commentRangeEnd w:id="26"/>
      <w:r w:rsidR="003E1A2F">
        <w:rPr>
          <w:rStyle w:val="af5"/>
        </w:rPr>
        <w:commentReference w:id="26"/>
      </w:r>
      <w:ins w:id="40" w:author="LGE - Hanseul Hong_v04" w:date="2022-11-17T21:28:00Z">
        <w:r>
          <w:t xml:space="preserve">with the S-NSSAI(s) </w:t>
        </w:r>
        <w:del w:id="41"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42" w:name="_Toc115428553"/>
      <w:bookmarkStart w:id="43" w:name="_Toc60776830"/>
      <w:r>
        <w:t>5.3.13</w:t>
      </w:r>
      <w:r>
        <w:tab/>
        <w:t>RRC connection resume</w:t>
      </w:r>
      <w:bookmarkEnd w:id="42"/>
      <w:bookmarkEnd w:id="43"/>
    </w:p>
    <w:p w14:paraId="203A6C89" w14:textId="77777777" w:rsidR="002E39B7" w:rsidRDefault="008A2742">
      <w:pPr>
        <w:pStyle w:val="4"/>
      </w:pPr>
      <w:bookmarkStart w:id="44" w:name="_Toc115428557"/>
      <w:r>
        <w:t>5.3.13.2</w:t>
      </w:r>
      <w:r>
        <w:tab/>
        <w:t>Initiation</w:t>
      </w:r>
      <w:bookmarkEnd w:id="44"/>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45" w:author="LGE - Hanseul Hong_v04" w:date="2022-11-17T21:28:00Z"/>
        </w:rPr>
      </w:pPr>
      <w:r>
        <w:t>4&gt;</w:t>
      </w:r>
      <w:r>
        <w:tab/>
        <w:t>if the access attempt is barred, the procedure ends;</w:t>
      </w:r>
    </w:p>
    <w:p w14:paraId="203A6C95" w14:textId="77777777" w:rsidR="002E39B7" w:rsidRDefault="008A2742">
      <w:pPr>
        <w:pStyle w:val="B2"/>
        <w:rPr>
          <w:ins w:id="46" w:author="LGE - Hanseul Hong_v04" w:date="2022-11-17T21:28:00Z"/>
        </w:rPr>
      </w:pPr>
      <w:ins w:id="47" w:author="LGE - Hanseul Hong_v04" w:date="2022-11-17T21:28:00Z">
        <w:r>
          <w:t>2&gt;</w:t>
        </w:r>
        <w:r>
          <w:tab/>
          <w:t xml:space="preserve">if the upper layers provide NSAG information and one or more S-NSSAI(s) </w:t>
        </w:r>
        <w:commentRangeStart w:id="48"/>
        <w:commentRangeStart w:id="49"/>
        <w:commentRangeStart w:id="50"/>
        <w:r>
          <w:t>related to</w:t>
        </w:r>
      </w:ins>
      <w:commentRangeEnd w:id="48"/>
      <w:r>
        <w:commentReference w:id="48"/>
      </w:r>
      <w:commentRangeEnd w:id="49"/>
      <w:r w:rsidR="00CB6B66">
        <w:rPr>
          <w:rStyle w:val="af5"/>
        </w:rPr>
        <w:commentReference w:id="49"/>
      </w:r>
      <w:commentRangeEnd w:id="50"/>
      <w:r w:rsidR="00006A7A">
        <w:rPr>
          <w:rStyle w:val="af5"/>
        </w:rPr>
        <w:commentReference w:id="50"/>
      </w:r>
      <w:ins w:id="51" w:author="LGE - Hanseul Hong_v04" w:date="2022-11-17T21:28:00Z">
        <w:r>
          <w:t xml:space="preserve"> </w:t>
        </w:r>
        <w:del w:id="52" w:author="Rapp(LGE)" w:date="2022-11-21T13:54:00Z">
          <w:r>
            <w:delText xml:space="preserve">triggering </w:delText>
          </w:r>
        </w:del>
        <w:r>
          <w:t>the access attempt (TS 23.501 [32] and TS 24.501 [23]):</w:t>
        </w:r>
      </w:ins>
    </w:p>
    <w:p w14:paraId="203A6C96" w14:textId="6A4E270A" w:rsidR="002E39B7" w:rsidRDefault="008A2742">
      <w:pPr>
        <w:pStyle w:val="B3"/>
        <w:rPr>
          <w:ins w:id="53" w:author="LGE - Hanseul Hong_v04" w:date="2022-11-17T21:28:00Z"/>
        </w:rPr>
      </w:pPr>
      <w:ins w:id="54" w:author="LGE - Hanseul Hong_v04" w:date="2022-11-17T21:28:00Z">
        <w:r>
          <w:t>3&gt;</w:t>
        </w:r>
        <w:r>
          <w:tab/>
          <w:t xml:space="preserve">apply the NSAG with highest NSAG priority </w:t>
        </w:r>
      </w:ins>
      <w:commentRangeStart w:id="55"/>
      <w:commentRangeStart w:id="56"/>
      <w:ins w:id="57" w:author="Rapp(LGE)" w:date="2022-11-18T00:05:00Z">
        <w:r>
          <w:rPr>
            <w:lang w:val="zh-CN"/>
          </w:rPr>
          <w:t xml:space="preserve">among the NSAGs that are advertised in </w:t>
        </w:r>
        <w:r>
          <w:rPr>
            <w:i/>
            <w:iCs/>
            <w:lang w:val="zh-CN"/>
          </w:rPr>
          <w:t>SIB1</w:t>
        </w:r>
      </w:ins>
      <w:ins w:id="58" w:author="Rapp(LGE)_v04" w:date="2022-11-30T13:45:00Z">
        <w:r w:rsidR="00006A7A">
          <w:rPr>
            <w:iCs/>
            <w:lang w:val="zh-CN"/>
          </w:rPr>
          <w:t>, and that are</w:t>
        </w:r>
      </w:ins>
      <w:ins w:id="59" w:author="Rapp(LGE)" w:date="2022-11-18T00:05:00Z">
        <w:r>
          <w:t xml:space="preserve"> </w:t>
        </w:r>
      </w:ins>
      <w:commentRangeEnd w:id="55"/>
      <w:r w:rsidR="00876873">
        <w:rPr>
          <w:rStyle w:val="af5"/>
        </w:rPr>
        <w:commentReference w:id="55"/>
      </w:r>
      <w:commentRangeEnd w:id="56"/>
      <w:r w:rsidR="00006A7A">
        <w:rPr>
          <w:rStyle w:val="af5"/>
        </w:rPr>
        <w:commentReference w:id="56"/>
      </w:r>
      <w:ins w:id="60" w:author="LGE - Hanseul Hong_v04" w:date="2022-11-17T21:28:00Z">
        <w:del w:id="61" w:author="Rapp(LGE)" w:date="2022-11-21T13:55:00Z">
          <w:r>
            <w:delText xml:space="preserve">that is </w:delText>
          </w:r>
        </w:del>
        <w:r>
          <w:t xml:space="preserve">associated with the S-NSSAI(s) </w:t>
        </w:r>
        <w:del w:id="62"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uxiaofei-xiaomi" w:date="2022-11-23T11:04:00Z" w:initials="L">
    <w:p w14:paraId="203A6C9A" w14:textId="77777777" w:rsidR="002E39B7" w:rsidRDefault="008A2742">
      <w:pPr>
        <w:pStyle w:val="a9"/>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5"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16"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17"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w:t>
      </w:r>
      <w:proofErr w:type="gramStart"/>
      <w:r>
        <w:t>i.e</w:t>
      </w:r>
      <w:proofErr w:type="gramEnd"/>
      <w:r>
        <w:t xml:space="preserv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DengXian"/>
        </w:rPr>
      </w:pPr>
      <w:r>
        <w:t xml:space="preserve">1: </w:t>
      </w:r>
      <w:r w:rsidRPr="00B55E3E">
        <w:rPr>
          <w:rFonts w:eastAsia="DengXian"/>
        </w:rPr>
        <w:t>RA-</w:t>
      </w:r>
      <w:proofErr w:type="spellStart"/>
      <w:r w:rsidRPr="00B55E3E">
        <w:rPr>
          <w:rFonts w:eastAsia="DengXian"/>
        </w:rPr>
        <w:t>PrioritizationSliceInfo</w:t>
      </w:r>
      <w:proofErr w:type="spellEnd"/>
      <w:r>
        <w:rPr>
          <w:rFonts w:eastAsia="DengXian"/>
        </w:rPr>
        <w:t xml:space="preserve"> (there is an NSAG ID list included here)</w:t>
      </w:r>
    </w:p>
    <w:p w14:paraId="51D5C600" w14:textId="77777777" w:rsidR="00EC4C0B" w:rsidRDefault="00EC4C0B">
      <w:pPr>
        <w:pStyle w:val="a9"/>
        <w:rPr>
          <w:rFonts w:eastAsia="DengXian"/>
        </w:rPr>
      </w:pPr>
      <w:r>
        <w:rPr>
          <w:rFonts w:eastAsia="DengXian"/>
        </w:rPr>
        <w:t xml:space="preserve">2: </w:t>
      </w:r>
      <w:proofErr w:type="spellStart"/>
      <w:r>
        <w:rPr>
          <w:rFonts w:eastAsia="DengXian"/>
        </w:rPr>
        <w:t>FeatureCombination</w:t>
      </w:r>
      <w:proofErr w:type="spellEnd"/>
      <w:r>
        <w:rPr>
          <w:rFonts w:eastAsia="DengXian"/>
        </w:rPr>
        <w:t xml:space="preserve"> IE (there is also an NSAG ID list here)</w:t>
      </w:r>
    </w:p>
    <w:p w14:paraId="6E4BC7EB" w14:textId="77777777" w:rsidR="00EC4C0B" w:rsidRDefault="00EC4C0B">
      <w:pPr>
        <w:pStyle w:val="a9"/>
        <w:rPr>
          <w:rFonts w:eastAsia="DengXian"/>
        </w:rPr>
      </w:pPr>
    </w:p>
    <w:p w14:paraId="66E30ABB" w14:textId="555DC27D" w:rsidR="00EC4C0B" w:rsidRDefault="00EC4C0B">
      <w:pPr>
        <w:pStyle w:val="a9"/>
      </w:pPr>
      <w:r>
        <w:rPr>
          <w:rFonts w:eastAsia="DengXian"/>
        </w:rPr>
        <w:t xml:space="preserve">So, which one are we referring to in this sentence here?? </w:t>
      </w:r>
    </w:p>
  </w:comment>
  <w:comment w:id="18" w:author="Rapp(LGE)_v07" w:date="2022-11-30T18:50:00Z" w:initials="LGE">
    <w:p w14:paraId="0EB9207B" w14:textId="5EE741DB" w:rsidR="004B47F1" w:rsidRDefault="004B47F1">
      <w:pPr>
        <w:pStyle w:val="a9"/>
      </w:pPr>
      <w:r>
        <w:rPr>
          <w:rStyle w:val="af5"/>
        </w:rPr>
        <w:annotationRef/>
      </w:r>
      <w:r>
        <w:rPr>
          <w:rFonts w:eastAsia="맑은 고딕" w:hint="eastAsia"/>
          <w:lang w:eastAsia="ko-KR"/>
        </w:rPr>
        <w:t>The text is</w:t>
      </w:r>
      <w:r>
        <w:rPr>
          <w:rFonts w:eastAsia="맑은 고딕"/>
          <w:lang w:eastAsia="ko-KR"/>
        </w:rPr>
        <w:t xml:space="preserve"> for</w:t>
      </w:r>
      <w:r>
        <w:rPr>
          <w:rFonts w:eastAsia="맑은 고딕" w:hint="eastAsia"/>
          <w:lang w:eastAsia="ko-KR"/>
        </w:rPr>
        <w:t xml:space="preserve"> </w:t>
      </w:r>
      <w:r w:rsidRPr="00857577">
        <w:rPr>
          <w:rFonts w:eastAsia="맑은 고딕"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맑은 고딕"/>
          <w:lang w:eastAsia="ko-KR"/>
        </w:rPr>
      </w:pPr>
      <w:r>
        <w:rPr>
          <w:rFonts w:eastAsia="맑은 고딕" w:hint="eastAsia"/>
          <w:lang w:eastAsia="ko-KR"/>
        </w:rPr>
        <w:t xml:space="preserve"> RAN2#118: </w:t>
      </w:r>
      <w:r w:rsidRPr="004B47F1">
        <w:rPr>
          <w:rFonts w:eastAsia="맑은 고딕"/>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DengXian"/>
        </w:rPr>
      </w:pPr>
      <w:r>
        <w:rPr>
          <w:rFonts w:eastAsia="맑은 고딕" w:hint="eastAsia"/>
          <w:lang w:eastAsia="ko-KR"/>
        </w:rPr>
        <w:t xml:space="preserve">Therefore, if the NSAG is </w:t>
      </w:r>
      <w:r>
        <w:rPr>
          <w:rFonts w:eastAsia="맑은 고딕"/>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rPr>
          <w:rFonts w:eastAsia="DengXian"/>
        </w:rPr>
        <w:t>), that NSAG is configured for slice-specific Random Access, not for slice-specific cell-reselection.</w:t>
      </w:r>
    </w:p>
    <w:p w14:paraId="1CC3F2FD" w14:textId="77777777" w:rsidR="009F7188" w:rsidRDefault="009F7188" w:rsidP="00857577">
      <w:pPr>
        <w:pStyle w:val="a9"/>
        <w:rPr>
          <w:rFonts w:eastAsia="DengXian"/>
        </w:rPr>
      </w:pPr>
    </w:p>
    <w:p w14:paraId="244DA4E9" w14:textId="7E3BF8DE" w:rsidR="009F7188" w:rsidRDefault="009F7188" w:rsidP="00857577">
      <w:pPr>
        <w:pStyle w:val="a9"/>
        <w:rPr>
          <w:rFonts w:eastAsia="DengXian"/>
        </w:rPr>
      </w:pPr>
      <w:r>
        <w:rPr>
          <w:rFonts w:eastAsia="DengXian"/>
        </w:rPr>
        <w:t xml:space="preserve">Also </w:t>
      </w:r>
      <w:r>
        <w:rPr>
          <w:rFonts w:eastAsia="맑은 고딕"/>
          <w:lang w:eastAsia="ko-KR"/>
        </w:rPr>
        <w:t xml:space="preserve">note that </w:t>
      </w:r>
      <w:r>
        <w:rPr>
          <w:rFonts w:eastAsia="DengXian"/>
        </w:rPr>
        <w:t>NSAG is configured for slice-specific cell reselection is given in SIB16, not in SIB1 (as in the online agreement).</w:t>
      </w:r>
    </w:p>
    <w:p w14:paraId="3B730EAC" w14:textId="77777777" w:rsidR="00857577" w:rsidRDefault="00857577" w:rsidP="00857577">
      <w:pPr>
        <w:pStyle w:val="a9"/>
        <w:rPr>
          <w:rFonts w:eastAsia="DengXian"/>
        </w:rPr>
      </w:pPr>
    </w:p>
    <w:p w14:paraId="4188229D" w14:textId="6B82A86C" w:rsidR="00857577" w:rsidRPr="00857577" w:rsidRDefault="00737F44" w:rsidP="00857577">
      <w:pPr>
        <w:pStyle w:val="a9"/>
        <w:rPr>
          <w:rFonts w:eastAsia="맑은 고딕"/>
          <w:lang w:eastAsia="ko-KR"/>
        </w:rPr>
      </w:pPr>
      <w:r>
        <w:rPr>
          <w:rFonts w:eastAsia="맑은 고딕" w:hint="eastAsia"/>
          <w:lang w:eastAsia="ko-KR"/>
        </w:rPr>
        <w:t xml:space="preserve">With this </w:t>
      </w:r>
      <w:r>
        <w:rPr>
          <w:rFonts w:eastAsia="맑은 고딕"/>
          <w:lang w:eastAsia="ko-KR"/>
        </w:rPr>
        <w:t>clarification, I would like to check whether the additional text is needed.</w:t>
      </w:r>
      <w:r w:rsidR="009F7188">
        <w:rPr>
          <w:rFonts w:eastAsia="맑은 고딕"/>
          <w:lang w:eastAsia="ko-KR"/>
        </w:rPr>
        <w:t xml:space="preserve"> </w:t>
      </w:r>
    </w:p>
  </w:comment>
  <w:comment w:id="19"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20" w:author="Rapp(LGE)_v09" w:date="2022-11-30T21:10:00Z" w:initials="LGE">
    <w:p w14:paraId="1C428643" w14:textId="1A172FC6" w:rsidR="006A5E86" w:rsidRDefault="006A5E86">
      <w:pPr>
        <w:pStyle w:val="a9"/>
        <w:rPr>
          <w:rFonts w:eastAsia="맑은 고딕"/>
          <w:lang w:eastAsia="ko-KR"/>
        </w:rPr>
      </w:pPr>
      <w:r>
        <w:rPr>
          <w:rStyle w:val="af5"/>
        </w:rPr>
        <w:annotationRef/>
      </w:r>
      <w:r>
        <w:rPr>
          <w:rFonts w:eastAsia="맑은 고딕" w:hint="eastAsia"/>
          <w:lang w:eastAsia="ko-KR"/>
        </w:rPr>
        <w:t xml:space="preserve">Thanks for </w:t>
      </w:r>
      <w:r>
        <w:rPr>
          <w:rFonts w:eastAsia="맑은 고딕"/>
          <w:lang w:eastAsia="ko-KR"/>
        </w:rPr>
        <w:t>suggestion!</w:t>
      </w:r>
    </w:p>
    <w:p w14:paraId="570947E0" w14:textId="22A76154" w:rsidR="006A5E86" w:rsidRDefault="006A5E86">
      <w:pPr>
        <w:pStyle w:val="a9"/>
        <w:rPr>
          <w:rFonts w:eastAsia="맑은 고딕"/>
          <w:lang w:eastAsia="ko-KR"/>
        </w:rPr>
      </w:pPr>
      <w:r>
        <w:rPr>
          <w:rFonts w:eastAsia="맑은 고딕"/>
          <w:lang w:eastAsia="ko-KR"/>
        </w:rPr>
        <w:t xml:space="preserve">As a rapporteur, </w:t>
      </w:r>
      <w:r>
        <w:rPr>
          <w:rFonts w:eastAsia="맑은 고딕"/>
          <w:lang w:eastAsia="ko-KR"/>
        </w:rPr>
        <w:t xml:space="preserve">I would like </w:t>
      </w:r>
      <w:r>
        <w:rPr>
          <w:rFonts w:eastAsia="맑은 고딕" w:hint="eastAsia"/>
          <w:lang w:eastAsia="ko-KR"/>
        </w:rPr>
        <w:t>to check</w:t>
      </w:r>
      <w:r>
        <w:rPr>
          <w:rFonts w:eastAsia="맑은 고딕"/>
          <w:lang w:eastAsia="ko-KR"/>
        </w:rPr>
        <w:t xml:space="preserve"> with other companies</w:t>
      </w:r>
      <w:r>
        <w:rPr>
          <w:rFonts w:eastAsia="맑은 고딕" w:hint="eastAsia"/>
          <w:lang w:eastAsia="ko-KR"/>
        </w:rPr>
        <w:t xml:space="preserve"> wheth</w:t>
      </w:r>
      <w:bookmarkStart w:id="24" w:name="_GoBack"/>
      <w:bookmarkEnd w:id="24"/>
      <w:r>
        <w:rPr>
          <w:rFonts w:eastAsia="맑은 고딕" w:hint="eastAsia"/>
          <w:lang w:eastAsia="ko-KR"/>
        </w:rPr>
        <w:t xml:space="preserve">er there is objection </w:t>
      </w:r>
      <w:r>
        <w:rPr>
          <w:rFonts w:eastAsia="맑은 고딕"/>
          <w:lang w:eastAsia="ko-KR"/>
        </w:rPr>
        <w:t>for following changes:</w:t>
      </w:r>
    </w:p>
    <w:p w14:paraId="616721EF" w14:textId="0829CF46" w:rsidR="006A5E86" w:rsidRPr="006A5E86" w:rsidRDefault="006A5E86" w:rsidP="006A5E86">
      <w:pPr>
        <w:pStyle w:val="a9"/>
        <w:numPr>
          <w:ilvl w:val="0"/>
          <w:numId w:val="4"/>
        </w:numPr>
        <w:rPr>
          <w:rFonts w:eastAsia="맑은 고딕"/>
          <w:lang w:eastAsia="ko-KR"/>
        </w:rPr>
      </w:pPr>
      <w:r>
        <w:rPr>
          <w:rFonts w:eastAsia="맑은 고딕"/>
          <w:lang w:eastAsia="ko-KR"/>
        </w:rPr>
        <w:t xml:space="preserve"> </w:t>
      </w:r>
      <w:r>
        <w:rPr>
          <w:lang w:val="zh-CN"/>
        </w:rPr>
        <w:t xml:space="preserve">NSAGs that are </w:t>
      </w:r>
      <w:r w:rsidRPr="006A5E86">
        <w:rPr>
          <w:strike/>
          <w:lang w:val="zh-CN" w:eastAsia="zh-CN"/>
        </w:rPr>
        <w:t>advertised</w:t>
      </w:r>
      <w:r w:rsidRPr="006A5E86">
        <w:rPr>
          <w:color w:val="FF0000"/>
          <w:u w:val="single"/>
        </w:rPr>
        <w:t>included</w:t>
      </w:r>
      <w:r>
        <w:rPr>
          <w:lang w:val="zh-CN"/>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Pr>
          <w:lang w:val="zh-CN"/>
        </w:rPr>
        <w:t xml:space="preserve">in </w:t>
      </w:r>
      <w:r>
        <w:rPr>
          <w:i/>
          <w:iCs/>
          <w:lang w:val="zh-CN"/>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Pr>
          <w:i/>
          <w:iCs/>
          <w:lang w:val="zh-CN" w:eastAsia="zh-CN"/>
        </w:rPr>
        <w:t>,</w:t>
      </w:r>
    </w:p>
    <w:p w14:paraId="0A4D8BDE" w14:textId="4EE8AD41" w:rsidR="006A5E86" w:rsidRPr="006A5E86" w:rsidRDefault="006A5E86" w:rsidP="006A5E86">
      <w:pPr>
        <w:pStyle w:val="a9"/>
        <w:rPr>
          <w:rFonts w:eastAsia="맑은 고딕" w:hint="eastAsia"/>
          <w:lang w:eastAsia="ko-KR"/>
        </w:rPr>
      </w:pPr>
      <w:r>
        <w:rPr>
          <w:rFonts w:eastAsia="맑은 고딕"/>
          <w:lang w:eastAsia="ko-KR"/>
        </w:rPr>
        <w:t>I</w:t>
      </w:r>
      <w:r>
        <w:rPr>
          <w:rFonts w:eastAsia="맑은 고딕" w:hint="eastAsia"/>
          <w:lang w:eastAsia="ko-KR"/>
        </w:rPr>
        <w:t xml:space="preserve">f </w:t>
      </w:r>
      <w:r>
        <w:rPr>
          <w:rFonts w:eastAsia="맑은 고딕"/>
          <w:lang w:eastAsia="ko-KR"/>
        </w:rPr>
        <w:t>there is no objection, I will apply the same change to clause 5.3.13.2 in next version.</w:t>
      </w:r>
    </w:p>
  </w:comment>
  <w:comment w:id="25"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26"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p>
  </w:comment>
  <w:comment w:id="48"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49" w:author="Ericsson" w:date="2022-11-28T12:24:00Z" w:initials="E">
    <w:p w14:paraId="037D7096" w14:textId="1CB2A246" w:rsidR="00CB6B66" w:rsidRDefault="00CB6B66">
      <w:pPr>
        <w:pStyle w:val="a9"/>
      </w:pPr>
      <w:r>
        <w:rPr>
          <w:rStyle w:val="af5"/>
        </w:rPr>
        <w:annotationRef/>
      </w:r>
      <w:r>
        <w:t>Same comments as in 5.3.3.2</w:t>
      </w:r>
    </w:p>
  </w:comment>
  <w:comment w:id="50"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55"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56"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4440D" w14:textId="77777777" w:rsidR="00D74949" w:rsidRDefault="00D74949">
      <w:pPr>
        <w:spacing w:after="0"/>
      </w:pPr>
      <w:r>
        <w:separator/>
      </w:r>
    </w:p>
  </w:endnote>
  <w:endnote w:type="continuationSeparator" w:id="0">
    <w:p w14:paraId="0365273A" w14:textId="77777777" w:rsidR="00D74949" w:rsidRDefault="00D749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7970" w14:textId="77777777" w:rsidR="006A14F3" w:rsidRDefault="006A14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D6FF" w14:textId="77777777" w:rsidR="006A14F3" w:rsidRDefault="006A14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2B57" w14:textId="77777777" w:rsidR="006A14F3" w:rsidRDefault="006A14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F8CF" w14:textId="77777777" w:rsidR="00D74949" w:rsidRDefault="00D74949">
      <w:pPr>
        <w:spacing w:after="0"/>
      </w:pPr>
      <w:r>
        <w:separator/>
      </w:r>
    </w:p>
  </w:footnote>
  <w:footnote w:type="continuationSeparator" w:id="0">
    <w:p w14:paraId="0742B32A" w14:textId="77777777" w:rsidR="00D74949" w:rsidRDefault="00D749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A88" w14:textId="77777777" w:rsidR="006A14F3" w:rsidRDefault="006A14F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9CF2" w14:textId="77777777" w:rsidR="006A14F3" w:rsidRDefault="006A14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AD26C-0E41-4D50-95B4-ABE8F44B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1035</Words>
  <Characters>5902</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Rapp(LGE)_v09</cp:lastModifiedBy>
  <cp:revision>3</cp:revision>
  <cp:lastPrinted>2411-12-31T14:59:00Z</cp:lastPrinted>
  <dcterms:created xsi:type="dcterms:W3CDTF">2022-11-30T12:18:00Z</dcterms:created>
  <dcterms:modified xsi:type="dcterms:W3CDTF">2022-11-30T12:19:00Z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