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A629F9">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A629F9">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r>
          <w:t>related to</w:t>
        </w:r>
      </w:ins>
      <w:commentRangeEnd w:id="7"/>
      <w:r>
        <w:commentReference w:id="7"/>
      </w:r>
      <w:commentRangeEnd w:id="8"/>
      <w:r w:rsidR="00E37369">
        <w:rPr>
          <w:rStyle w:val="af5"/>
        </w:rPr>
        <w:commentReference w:id="8"/>
      </w:r>
      <w:commentRangeEnd w:id="9"/>
      <w:r w:rsidR="0077251D">
        <w:rPr>
          <w:rStyle w:val="af5"/>
        </w:rPr>
        <w:commentReference w:id="9"/>
      </w:r>
      <w:ins w:id="11" w:author="LGE - Hanseul Hong_v04" w:date="2022-11-17T21:28:00Z">
        <w:r>
          <w:t xml:space="preserve"> the access attempt (TS 23.501 [32] and TS 24.501 [23]):</w:t>
        </w:r>
      </w:ins>
    </w:p>
    <w:p w14:paraId="203A6C85" w14:textId="533C8DC3" w:rsidR="002E39B7" w:rsidRDefault="008A2742">
      <w:pPr>
        <w:pStyle w:val="B2"/>
        <w:rPr>
          <w:ins w:id="12" w:author="LGE - Hanseul Hong_v04" w:date="2022-11-17T21:28:00Z"/>
        </w:rPr>
      </w:pPr>
      <w:ins w:id="13" w:author="LGE - Hanseul Hong_v04" w:date="2022-11-17T21:28:00Z">
        <w:r>
          <w:t>2&gt;</w:t>
        </w:r>
        <w:r>
          <w:tab/>
          <w:t>apply the NSAG with highest NSAG priority</w:t>
        </w:r>
      </w:ins>
      <w:ins w:id="14" w:author="Rapp(LGE)" w:date="2022-11-18T00:04:00Z">
        <w:r>
          <w:rPr>
            <w:lang w:val="zh-CN"/>
          </w:rPr>
          <w:t xml:space="preserve"> among the </w:t>
        </w:r>
        <w:commentRangeStart w:id="15"/>
        <w:commentRangeStart w:id="16"/>
        <w:r>
          <w:rPr>
            <w:lang w:val="zh-CN"/>
          </w:rPr>
          <w:t xml:space="preserve">NSAGs that are advertised </w:t>
        </w:r>
      </w:ins>
      <w:commentRangeEnd w:id="15"/>
      <w:r w:rsidR="00EA6FB8">
        <w:rPr>
          <w:rStyle w:val="af5"/>
        </w:rPr>
        <w:commentReference w:id="15"/>
      </w:r>
      <w:commentRangeEnd w:id="16"/>
      <w:r w:rsidR="003F3580">
        <w:rPr>
          <w:rStyle w:val="af5"/>
        </w:rPr>
        <w:commentReference w:id="16"/>
      </w:r>
      <w:commentRangeStart w:id="18"/>
      <w:commentRangeStart w:id="19"/>
      <w:ins w:id="20" w:author="Rapp(LGE)" w:date="2022-11-18T00:04:00Z">
        <w:r>
          <w:rPr>
            <w:lang w:val="zh-CN"/>
          </w:rPr>
          <w:t xml:space="preserve">in </w:t>
        </w:r>
        <w:r>
          <w:rPr>
            <w:i/>
            <w:iCs/>
            <w:lang w:val="zh-CN"/>
          </w:rPr>
          <w:t>SIB1</w:t>
        </w:r>
      </w:ins>
      <w:ins w:id="21" w:author="Rapp(LGE)_v04" w:date="2022-11-30T13:45:00Z">
        <w:r w:rsidR="00006A7A">
          <w:rPr>
            <w:i/>
            <w:iCs/>
            <w:lang w:val="zh-CN" w:eastAsia="zh-CN"/>
          </w:rPr>
          <w:t>,</w:t>
        </w:r>
      </w:ins>
      <w:ins w:id="22" w:author="LGE - Hanseul Hong_v04" w:date="2022-11-17T21:28:00Z">
        <w:r>
          <w:t xml:space="preserve"> </w:t>
        </w:r>
      </w:ins>
      <w:ins w:id="23" w:author="Rapp(LGE)_v04" w:date="2022-11-30T13:45:00Z">
        <w:r w:rsidR="00006A7A">
          <w:t>and that are</w:t>
        </w:r>
      </w:ins>
      <w:ins w:id="24" w:author="Rapp(LGE)_v04" w:date="2022-11-30T13:46:00Z">
        <w:r w:rsidR="00006A7A">
          <w:t xml:space="preserve"> </w:t>
        </w:r>
      </w:ins>
      <w:ins w:id="25" w:author="LGE - Hanseul Hong_v04" w:date="2022-11-17T21:28:00Z">
        <w:del w:id="26" w:author="Rapp(LGE)" w:date="2022-11-21T13:55:00Z">
          <w:r>
            <w:delText xml:space="preserve">that is </w:delText>
          </w:r>
        </w:del>
        <w:r>
          <w:t xml:space="preserve">associated </w:t>
        </w:r>
      </w:ins>
      <w:commentRangeEnd w:id="18"/>
      <w:r w:rsidR="00E37369">
        <w:rPr>
          <w:rStyle w:val="af5"/>
        </w:rPr>
        <w:commentReference w:id="18"/>
      </w:r>
      <w:commentRangeEnd w:id="19"/>
      <w:r w:rsidR="003E1A2F">
        <w:rPr>
          <w:rStyle w:val="af5"/>
        </w:rPr>
        <w:commentReference w:id="19"/>
      </w:r>
      <w:ins w:id="27" w:author="LGE - Hanseul Hong_v04" w:date="2022-11-17T21:28:00Z">
        <w:r>
          <w:t xml:space="preserve">with the S-NSSAI(s) </w:t>
        </w:r>
        <w:del w:id="28"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29" w:name="_Toc115428553"/>
      <w:bookmarkStart w:id="30" w:name="_Toc60776830"/>
      <w:r>
        <w:t>5.3.13</w:t>
      </w:r>
      <w:r>
        <w:tab/>
        <w:t>RRC connection resume</w:t>
      </w:r>
      <w:bookmarkEnd w:id="29"/>
      <w:bookmarkEnd w:id="30"/>
    </w:p>
    <w:p w14:paraId="203A6C89" w14:textId="77777777" w:rsidR="002E39B7" w:rsidRDefault="008A2742">
      <w:pPr>
        <w:pStyle w:val="4"/>
      </w:pPr>
      <w:bookmarkStart w:id="31" w:name="_Toc115428557"/>
      <w:r>
        <w:t>5.3.13.2</w:t>
      </w:r>
      <w:r>
        <w:tab/>
        <w:t>Initiation</w:t>
      </w:r>
      <w:bookmarkEnd w:id="31"/>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32" w:author="LGE - Hanseul Hong_v04" w:date="2022-11-17T21:28:00Z"/>
        </w:rPr>
      </w:pPr>
      <w:r>
        <w:t>4&gt;</w:t>
      </w:r>
      <w:r>
        <w:tab/>
        <w:t>if the access attempt is barred, the procedure ends;</w:t>
      </w:r>
    </w:p>
    <w:p w14:paraId="203A6C95" w14:textId="77777777" w:rsidR="002E39B7" w:rsidRDefault="008A2742">
      <w:pPr>
        <w:pStyle w:val="B2"/>
        <w:rPr>
          <w:ins w:id="33" w:author="LGE - Hanseul Hong_v04" w:date="2022-11-17T21:28:00Z"/>
        </w:rPr>
      </w:pPr>
      <w:ins w:id="34" w:author="LGE - Hanseul Hong_v04" w:date="2022-11-17T21:28:00Z">
        <w:r>
          <w:t>2&gt;</w:t>
        </w:r>
        <w:r>
          <w:tab/>
          <w:t xml:space="preserve">if the upper layers provide NSAG information and one or more S-NSSAI(s) </w:t>
        </w:r>
        <w:commentRangeStart w:id="35"/>
        <w:commentRangeStart w:id="36"/>
        <w:commentRangeStart w:id="37"/>
        <w:r>
          <w:t>related to</w:t>
        </w:r>
      </w:ins>
      <w:commentRangeEnd w:id="35"/>
      <w:r>
        <w:commentReference w:id="35"/>
      </w:r>
      <w:commentRangeEnd w:id="36"/>
      <w:r w:rsidR="00CB6B66">
        <w:rPr>
          <w:rStyle w:val="af5"/>
        </w:rPr>
        <w:commentReference w:id="36"/>
      </w:r>
      <w:commentRangeEnd w:id="37"/>
      <w:r w:rsidR="00006A7A">
        <w:rPr>
          <w:rStyle w:val="af5"/>
        </w:rPr>
        <w:commentReference w:id="37"/>
      </w:r>
      <w:ins w:id="38" w:author="LGE - Hanseul Hong_v04" w:date="2022-11-17T21:28:00Z">
        <w:r>
          <w:t xml:space="preserve"> </w:t>
        </w:r>
        <w:del w:id="39" w:author="Rapp(LGE)" w:date="2022-11-21T13:54:00Z">
          <w:r>
            <w:delText xml:space="preserve">triggering </w:delText>
          </w:r>
        </w:del>
        <w:r>
          <w:t>the access attempt (TS 23.501 [32] and TS 24.501 [23]):</w:t>
        </w:r>
      </w:ins>
    </w:p>
    <w:p w14:paraId="203A6C96" w14:textId="6A4E270A" w:rsidR="002E39B7" w:rsidRDefault="008A2742">
      <w:pPr>
        <w:pStyle w:val="B3"/>
        <w:rPr>
          <w:ins w:id="40" w:author="LGE - Hanseul Hong_v04" w:date="2022-11-17T21:28:00Z"/>
        </w:rPr>
      </w:pPr>
      <w:ins w:id="41" w:author="LGE - Hanseul Hong_v04" w:date="2022-11-17T21:28:00Z">
        <w:r>
          <w:t>3&gt;</w:t>
        </w:r>
        <w:r>
          <w:tab/>
          <w:t xml:space="preserve">apply the NSAG with highest NSAG priority </w:t>
        </w:r>
      </w:ins>
      <w:commentRangeStart w:id="42"/>
      <w:commentRangeStart w:id="43"/>
      <w:ins w:id="44" w:author="Rapp(LGE)" w:date="2022-11-18T00:05:00Z">
        <w:r>
          <w:rPr>
            <w:lang w:val="zh-CN"/>
          </w:rPr>
          <w:t xml:space="preserve">among the NSAGs that are advertised in </w:t>
        </w:r>
        <w:r>
          <w:rPr>
            <w:i/>
            <w:iCs/>
            <w:lang w:val="zh-CN"/>
          </w:rPr>
          <w:t>SIB1</w:t>
        </w:r>
      </w:ins>
      <w:ins w:id="45" w:author="Rapp(LGE)_v04" w:date="2022-11-30T13:45:00Z">
        <w:r w:rsidR="00006A7A">
          <w:rPr>
            <w:iCs/>
            <w:lang w:val="zh-CN"/>
          </w:rPr>
          <w:t>, and that are</w:t>
        </w:r>
      </w:ins>
      <w:ins w:id="46" w:author="Rapp(LGE)" w:date="2022-11-18T00:05:00Z">
        <w:r>
          <w:t xml:space="preserve"> </w:t>
        </w:r>
      </w:ins>
      <w:commentRangeEnd w:id="42"/>
      <w:r w:rsidR="00876873">
        <w:rPr>
          <w:rStyle w:val="af5"/>
        </w:rPr>
        <w:commentReference w:id="42"/>
      </w:r>
      <w:commentRangeEnd w:id="43"/>
      <w:r w:rsidR="00006A7A">
        <w:rPr>
          <w:rStyle w:val="af5"/>
        </w:rPr>
        <w:commentReference w:id="43"/>
      </w:r>
      <w:ins w:id="47" w:author="LGE - Hanseul Hong_v04" w:date="2022-11-17T21:28:00Z">
        <w:del w:id="48" w:author="Rapp(LGE)" w:date="2022-11-21T13:55:00Z">
          <w:r>
            <w:delText xml:space="preserve">that is </w:delText>
          </w:r>
        </w:del>
        <w:r>
          <w:t xml:space="preserve">associated with the S-NSSAI(s) </w:t>
        </w:r>
        <w:del w:id="49"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uxiaofei-xiaomi" w:date="2022-11-23T11:04:00Z" w:initials="L">
    <w:p w14:paraId="203A6C9A" w14:textId="77777777" w:rsidR="002E39B7" w:rsidRDefault="008A2742">
      <w:pPr>
        <w:pStyle w:val="a9"/>
        <w:rPr>
          <w:lang w:val="en-US" w:eastAsia="zh-CN"/>
        </w:rPr>
      </w:pPr>
      <w:bookmarkStart w:id="10"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0"/>
      <w:r>
        <w:rPr>
          <w:rFonts w:hint="eastAsia"/>
          <w:lang w:val="en-US" w:eastAsia="zh-CN"/>
        </w:rPr>
        <w:t>.</w:t>
      </w:r>
    </w:p>
  </w:comment>
  <w:comment w:id="8"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w:t>
      </w:r>
      <w:proofErr w:type="spellStart"/>
      <w:r>
        <w:t>Xiaomi’s</w:t>
      </w:r>
      <w:proofErr w:type="spellEnd"/>
      <w:r>
        <w:t xml:space="preserve">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hint="eastAsia"/>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5"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considering al</w:t>
      </w:r>
      <w:bookmarkStart w:id="17" w:name="_GoBack"/>
      <w:bookmarkEnd w:id="17"/>
      <w:r>
        <w:rPr>
          <w:rStyle w:val="af5"/>
        </w:rPr>
        <w:t xml:space="preserve">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16"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18"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19" w:author="Rapp(LGE)_v04" w:date="2022-11-30T12:59:00Z" w:initials="LGE">
    <w:p w14:paraId="4EFDAF8B" w14:textId="5EDA9DCD"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v04_Rapp.</w:t>
      </w:r>
    </w:p>
  </w:comment>
  <w:comment w:id="35"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36" w:author="Ericsson" w:date="2022-11-28T12:24:00Z" w:initials="E">
    <w:p w14:paraId="037D7096" w14:textId="1CB2A246" w:rsidR="00CB6B66" w:rsidRDefault="00CB6B66">
      <w:pPr>
        <w:pStyle w:val="a9"/>
      </w:pPr>
      <w:r>
        <w:rPr>
          <w:rStyle w:val="af5"/>
        </w:rPr>
        <w:annotationRef/>
      </w:r>
      <w:r>
        <w:t>Same comments as in 5.3.3.2</w:t>
      </w:r>
    </w:p>
  </w:comment>
  <w:comment w:id="37"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42"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43"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0A6401F1" w15:done="0"/>
  <w15:commentEx w15:paraId="001E8ABB"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0A6401F1" w16cid:durableId="2730850D"/>
  <w16cid:commentId w16cid:paraId="5B6D2A6F" w16cid:durableId="272F0A2A"/>
  <w16cid:commentId w16cid:paraId="203A6C9E" w16cid:durableId="272F06EB"/>
  <w16cid:commentId w16cid:paraId="037D7096" w16cid:durableId="272F26F1"/>
  <w16cid:commentId w16cid:paraId="07B76F14" w16cid:durableId="27308F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3C5A" w14:textId="77777777" w:rsidR="00555F1C" w:rsidRDefault="00555F1C">
      <w:pPr>
        <w:spacing w:after="0"/>
      </w:pPr>
      <w:r>
        <w:separator/>
      </w:r>
    </w:p>
  </w:endnote>
  <w:endnote w:type="continuationSeparator" w:id="0">
    <w:p w14:paraId="47FED8DB" w14:textId="77777777" w:rsidR="00555F1C" w:rsidRDefault="00555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7624" w14:textId="77777777" w:rsidR="00555F1C" w:rsidRDefault="00555F1C">
      <w:pPr>
        <w:spacing w:after="0"/>
      </w:pPr>
      <w:r>
        <w:separator/>
      </w:r>
    </w:p>
  </w:footnote>
  <w:footnote w:type="continuationSeparator" w:id="0">
    <w:p w14:paraId="0485617A" w14:textId="77777777" w:rsidR="00555F1C" w:rsidRDefault="00555F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5A5B"/>
    <w:rsid w:val="00825E8B"/>
    <w:rsid w:val="008279FA"/>
    <w:rsid w:val="0084228C"/>
    <w:rsid w:val="00853303"/>
    <w:rsid w:val="00854243"/>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2C6FF-65DA-45CC-8A74-6A28103A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1023</Words>
  <Characters>5832</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Rapp(LGE)_v04</cp:lastModifiedBy>
  <cp:revision>3</cp:revision>
  <cp:lastPrinted>2411-12-31T14:59:00Z</cp:lastPrinted>
  <dcterms:created xsi:type="dcterms:W3CDTF">2022-11-30T04:48:00Z</dcterms:created>
  <dcterms:modified xsi:type="dcterms:W3CDTF">2022-11-30T05:09:00Z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