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6BD8" w14:textId="77777777" w:rsidR="002E39B7" w:rsidRDefault="008A2742">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t>R2-2213293</w:t>
      </w:r>
    </w:p>
    <w:bookmarkEnd w:id="0"/>
    <w:p w14:paraId="203A6BD9" w14:textId="77777777" w:rsidR="002E39B7" w:rsidRDefault="008A2742">
      <w:pPr>
        <w:tabs>
          <w:tab w:val="right" w:pos="9639"/>
        </w:tabs>
        <w:spacing w:after="0"/>
        <w:rPr>
          <w:rFonts w:ascii="Arial" w:hAnsi="Arial"/>
          <w:b/>
          <w:sz w:val="24"/>
        </w:rPr>
      </w:pPr>
      <w:r>
        <w:rPr>
          <w:rFonts w:ascii="Arial" w:hAnsi="Arial"/>
          <w:b/>
          <w:sz w:val="24"/>
        </w:rPr>
        <w:t>Toulouse, France, 14th – 18th, November 2022</w:t>
      </w:r>
    </w:p>
    <w:p w14:paraId="203A6BDA" w14:textId="77777777" w:rsidR="002E39B7" w:rsidRDefault="002E39B7">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9B7" w14:paraId="203A6BDC" w14:textId="77777777">
        <w:tc>
          <w:tcPr>
            <w:tcW w:w="9641" w:type="dxa"/>
            <w:gridSpan w:val="9"/>
            <w:tcBorders>
              <w:top w:val="single" w:sz="4" w:space="0" w:color="auto"/>
              <w:left w:val="single" w:sz="4" w:space="0" w:color="auto"/>
              <w:right w:val="single" w:sz="4" w:space="0" w:color="auto"/>
            </w:tcBorders>
          </w:tcPr>
          <w:p w14:paraId="203A6BDB" w14:textId="77777777" w:rsidR="002E39B7" w:rsidRDefault="008A2742">
            <w:pPr>
              <w:pStyle w:val="CRCoverPage"/>
              <w:spacing w:after="0"/>
              <w:jc w:val="right"/>
              <w:rPr>
                <w:i/>
              </w:rPr>
            </w:pPr>
            <w:r>
              <w:rPr>
                <w:i/>
                <w:sz w:val="14"/>
              </w:rPr>
              <w:t>CR-Form-v12.2</w:t>
            </w:r>
          </w:p>
        </w:tc>
      </w:tr>
      <w:tr w:rsidR="002E39B7" w14:paraId="203A6BDE" w14:textId="77777777">
        <w:tc>
          <w:tcPr>
            <w:tcW w:w="9641" w:type="dxa"/>
            <w:gridSpan w:val="9"/>
            <w:tcBorders>
              <w:left w:val="single" w:sz="4" w:space="0" w:color="auto"/>
              <w:right w:val="single" w:sz="4" w:space="0" w:color="auto"/>
            </w:tcBorders>
          </w:tcPr>
          <w:p w14:paraId="203A6BDD" w14:textId="77777777" w:rsidR="002E39B7" w:rsidRDefault="008A2742">
            <w:pPr>
              <w:pStyle w:val="CRCoverPage"/>
              <w:spacing w:after="0"/>
              <w:jc w:val="center"/>
            </w:pPr>
            <w:r>
              <w:rPr>
                <w:b/>
                <w:sz w:val="32"/>
              </w:rPr>
              <w:t>CHANGE REQUEST</w:t>
            </w:r>
          </w:p>
        </w:tc>
      </w:tr>
      <w:tr w:rsidR="002E39B7" w14:paraId="203A6BE0" w14:textId="77777777">
        <w:tc>
          <w:tcPr>
            <w:tcW w:w="9641" w:type="dxa"/>
            <w:gridSpan w:val="9"/>
            <w:tcBorders>
              <w:left w:val="single" w:sz="4" w:space="0" w:color="auto"/>
              <w:right w:val="single" w:sz="4" w:space="0" w:color="auto"/>
            </w:tcBorders>
          </w:tcPr>
          <w:p w14:paraId="203A6BDF" w14:textId="77777777" w:rsidR="002E39B7" w:rsidRDefault="002E39B7">
            <w:pPr>
              <w:pStyle w:val="CRCoverPage"/>
              <w:spacing w:after="0"/>
              <w:rPr>
                <w:sz w:val="8"/>
                <w:szCs w:val="8"/>
              </w:rPr>
            </w:pPr>
          </w:p>
        </w:tc>
      </w:tr>
      <w:tr w:rsidR="002E39B7" w14:paraId="203A6BEA" w14:textId="77777777">
        <w:tc>
          <w:tcPr>
            <w:tcW w:w="142" w:type="dxa"/>
            <w:tcBorders>
              <w:left w:val="single" w:sz="4" w:space="0" w:color="auto"/>
            </w:tcBorders>
          </w:tcPr>
          <w:p w14:paraId="203A6BE1" w14:textId="77777777" w:rsidR="002E39B7" w:rsidRDefault="002E39B7">
            <w:pPr>
              <w:pStyle w:val="CRCoverPage"/>
              <w:spacing w:after="0"/>
              <w:jc w:val="right"/>
            </w:pPr>
          </w:p>
        </w:tc>
        <w:tc>
          <w:tcPr>
            <w:tcW w:w="1559" w:type="dxa"/>
            <w:shd w:val="pct30" w:color="FFFF00" w:fill="auto"/>
          </w:tcPr>
          <w:p w14:paraId="203A6BE2" w14:textId="77777777" w:rsidR="002E39B7" w:rsidRDefault="008A2742">
            <w:pPr>
              <w:pStyle w:val="CRCoverPage"/>
              <w:spacing w:after="0"/>
              <w:ind w:right="100"/>
              <w:jc w:val="right"/>
              <w:rPr>
                <w:b/>
                <w:sz w:val="28"/>
                <w:lang w:eastAsia="zh-CN"/>
              </w:rPr>
            </w:pPr>
            <w:fldSimple w:instr=" DOCPROPERTY  Spec#  \* MERGEFORMAT ">
              <w:r>
                <w:rPr>
                  <w:b/>
                  <w:sz w:val="28"/>
                </w:rPr>
                <w:t>38.3</w:t>
              </w:r>
            </w:fldSimple>
            <w:r>
              <w:rPr>
                <w:b/>
                <w:sz w:val="28"/>
              </w:rPr>
              <w:t>31</w:t>
            </w:r>
          </w:p>
        </w:tc>
        <w:tc>
          <w:tcPr>
            <w:tcW w:w="709" w:type="dxa"/>
          </w:tcPr>
          <w:p w14:paraId="203A6BE3" w14:textId="77777777" w:rsidR="002E39B7" w:rsidRDefault="008A2742">
            <w:pPr>
              <w:pStyle w:val="CRCoverPage"/>
              <w:spacing w:after="0"/>
              <w:jc w:val="center"/>
            </w:pPr>
            <w:r>
              <w:rPr>
                <w:b/>
                <w:sz w:val="28"/>
              </w:rPr>
              <w:t>CR</w:t>
            </w:r>
          </w:p>
        </w:tc>
        <w:tc>
          <w:tcPr>
            <w:tcW w:w="1276" w:type="dxa"/>
            <w:shd w:val="pct30" w:color="FFFF00" w:fill="auto"/>
          </w:tcPr>
          <w:p w14:paraId="203A6BE4" w14:textId="77777777" w:rsidR="002E39B7" w:rsidRDefault="008A2742">
            <w:pPr>
              <w:pStyle w:val="CRCoverPage"/>
              <w:spacing w:after="0"/>
              <w:jc w:val="center"/>
              <w:rPr>
                <w:rFonts w:eastAsia="Malgun Gothic"/>
                <w:b/>
                <w:sz w:val="28"/>
                <w:szCs w:val="28"/>
                <w:lang w:eastAsia="ko-KR"/>
              </w:rPr>
            </w:pPr>
            <w:r>
              <w:rPr>
                <w:rFonts w:eastAsia="Malgun Gothic"/>
                <w:b/>
                <w:sz w:val="28"/>
                <w:szCs w:val="28"/>
                <w:lang w:eastAsia="ko-KR"/>
              </w:rPr>
              <w:t>3736</w:t>
            </w:r>
          </w:p>
        </w:tc>
        <w:tc>
          <w:tcPr>
            <w:tcW w:w="709" w:type="dxa"/>
          </w:tcPr>
          <w:p w14:paraId="203A6BE5" w14:textId="77777777" w:rsidR="002E39B7" w:rsidRDefault="008A2742">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203A6BE6" w14:textId="77777777" w:rsidR="002E39B7" w:rsidRDefault="008A2742">
            <w:pPr>
              <w:pStyle w:val="CRCoverPage"/>
              <w:spacing w:after="0"/>
              <w:jc w:val="center"/>
              <w:rPr>
                <w:b/>
                <w:sz w:val="28"/>
                <w:szCs w:val="28"/>
                <w:lang w:eastAsia="zh-CN"/>
              </w:rPr>
            </w:pPr>
            <w:r>
              <w:rPr>
                <w:b/>
                <w:sz w:val="28"/>
                <w:szCs w:val="28"/>
              </w:rPr>
              <w:t>1</w:t>
            </w:r>
          </w:p>
        </w:tc>
        <w:tc>
          <w:tcPr>
            <w:tcW w:w="2410" w:type="dxa"/>
          </w:tcPr>
          <w:p w14:paraId="203A6BE7" w14:textId="77777777" w:rsidR="002E39B7" w:rsidRDefault="008A2742">
            <w:pPr>
              <w:pStyle w:val="CRCoverPage"/>
              <w:tabs>
                <w:tab w:val="right" w:pos="1825"/>
              </w:tabs>
              <w:spacing w:after="0"/>
              <w:jc w:val="center"/>
            </w:pPr>
            <w:r>
              <w:rPr>
                <w:b/>
                <w:sz w:val="28"/>
                <w:szCs w:val="28"/>
              </w:rPr>
              <w:t>Current version:</w:t>
            </w:r>
          </w:p>
        </w:tc>
        <w:tc>
          <w:tcPr>
            <w:tcW w:w="1701" w:type="dxa"/>
            <w:shd w:val="pct30" w:color="FFFF00" w:fill="auto"/>
          </w:tcPr>
          <w:p w14:paraId="203A6BE8" w14:textId="77777777" w:rsidR="002E39B7" w:rsidRDefault="008A2742">
            <w:pPr>
              <w:pStyle w:val="CRCoverPage"/>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sz="4" w:space="0" w:color="auto"/>
            </w:tcBorders>
          </w:tcPr>
          <w:p w14:paraId="203A6BE9" w14:textId="77777777" w:rsidR="002E39B7" w:rsidRDefault="002E39B7">
            <w:pPr>
              <w:pStyle w:val="CRCoverPage"/>
              <w:spacing w:after="0"/>
            </w:pPr>
          </w:p>
        </w:tc>
      </w:tr>
      <w:tr w:rsidR="002E39B7" w14:paraId="203A6BEC" w14:textId="77777777">
        <w:tc>
          <w:tcPr>
            <w:tcW w:w="9641" w:type="dxa"/>
            <w:gridSpan w:val="9"/>
            <w:tcBorders>
              <w:left w:val="single" w:sz="4" w:space="0" w:color="auto"/>
              <w:right w:val="single" w:sz="4" w:space="0" w:color="auto"/>
            </w:tcBorders>
          </w:tcPr>
          <w:p w14:paraId="203A6BEB" w14:textId="77777777" w:rsidR="002E39B7" w:rsidRDefault="002E39B7">
            <w:pPr>
              <w:pStyle w:val="CRCoverPage"/>
              <w:spacing w:after="0"/>
            </w:pPr>
          </w:p>
        </w:tc>
      </w:tr>
      <w:tr w:rsidR="002E39B7" w14:paraId="203A6BEE" w14:textId="77777777">
        <w:tc>
          <w:tcPr>
            <w:tcW w:w="9641" w:type="dxa"/>
            <w:gridSpan w:val="9"/>
            <w:tcBorders>
              <w:top w:val="single" w:sz="4" w:space="0" w:color="auto"/>
            </w:tcBorders>
          </w:tcPr>
          <w:p w14:paraId="203A6BED" w14:textId="77777777" w:rsidR="002E39B7" w:rsidRDefault="008A2742">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2E39B7" w14:paraId="203A6BF0" w14:textId="77777777">
        <w:tc>
          <w:tcPr>
            <w:tcW w:w="9641" w:type="dxa"/>
            <w:gridSpan w:val="9"/>
          </w:tcPr>
          <w:p w14:paraId="203A6BEF" w14:textId="77777777" w:rsidR="002E39B7" w:rsidRDefault="002E39B7">
            <w:pPr>
              <w:pStyle w:val="CRCoverPage"/>
              <w:spacing w:after="0"/>
              <w:rPr>
                <w:sz w:val="8"/>
                <w:szCs w:val="8"/>
              </w:rPr>
            </w:pPr>
          </w:p>
        </w:tc>
      </w:tr>
    </w:tbl>
    <w:p w14:paraId="203A6BF1" w14:textId="77777777" w:rsidR="002E39B7" w:rsidRDefault="002E39B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9B7" w14:paraId="203A6BFB" w14:textId="77777777">
        <w:tc>
          <w:tcPr>
            <w:tcW w:w="2835" w:type="dxa"/>
          </w:tcPr>
          <w:p w14:paraId="203A6BF2" w14:textId="77777777" w:rsidR="002E39B7" w:rsidRDefault="008A2742">
            <w:pPr>
              <w:pStyle w:val="CRCoverPage"/>
              <w:tabs>
                <w:tab w:val="right" w:pos="2751"/>
              </w:tabs>
              <w:spacing w:after="0"/>
              <w:rPr>
                <w:b/>
                <w:i/>
              </w:rPr>
            </w:pPr>
            <w:r>
              <w:rPr>
                <w:b/>
                <w:i/>
              </w:rPr>
              <w:t>Proposed change affects:</w:t>
            </w:r>
          </w:p>
        </w:tc>
        <w:tc>
          <w:tcPr>
            <w:tcW w:w="1418" w:type="dxa"/>
          </w:tcPr>
          <w:p w14:paraId="203A6BF3" w14:textId="77777777" w:rsidR="002E39B7" w:rsidRDefault="008A27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A6BF4" w14:textId="77777777" w:rsidR="002E39B7" w:rsidRDefault="002E39B7">
            <w:pPr>
              <w:pStyle w:val="CRCoverPage"/>
              <w:spacing w:after="0"/>
              <w:jc w:val="center"/>
              <w:rPr>
                <w:b/>
                <w:caps/>
              </w:rPr>
            </w:pPr>
          </w:p>
        </w:tc>
        <w:tc>
          <w:tcPr>
            <w:tcW w:w="709" w:type="dxa"/>
            <w:tcBorders>
              <w:left w:val="single" w:sz="4" w:space="0" w:color="auto"/>
            </w:tcBorders>
          </w:tcPr>
          <w:p w14:paraId="203A6BF5" w14:textId="77777777" w:rsidR="002E39B7" w:rsidRDefault="008A27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A6BF6" w14:textId="77777777" w:rsidR="002E39B7" w:rsidRDefault="008A2742">
            <w:pPr>
              <w:pStyle w:val="CRCoverPage"/>
              <w:spacing w:after="0"/>
              <w:jc w:val="center"/>
              <w:rPr>
                <w:b/>
                <w:caps/>
                <w:lang w:eastAsia="zh-CN"/>
              </w:rPr>
            </w:pPr>
            <w:r>
              <w:rPr>
                <w:rFonts w:hint="eastAsia"/>
                <w:b/>
                <w:caps/>
                <w:lang w:eastAsia="zh-CN"/>
              </w:rPr>
              <w:t>x</w:t>
            </w:r>
          </w:p>
        </w:tc>
        <w:tc>
          <w:tcPr>
            <w:tcW w:w="2126" w:type="dxa"/>
          </w:tcPr>
          <w:p w14:paraId="203A6BF7" w14:textId="77777777" w:rsidR="002E39B7" w:rsidRDefault="008A27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A6BF8" w14:textId="77777777" w:rsidR="002E39B7" w:rsidRDefault="008A2742">
            <w:pPr>
              <w:pStyle w:val="CRCoverPage"/>
              <w:spacing w:after="0"/>
              <w:jc w:val="center"/>
              <w:rPr>
                <w:b/>
                <w:caps/>
                <w:lang w:eastAsia="zh-CN"/>
              </w:rPr>
            </w:pPr>
            <w:r>
              <w:rPr>
                <w:rFonts w:hint="eastAsia"/>
                <w:b/>
                <w:caps/>
                <w:lang w:eastAsia="zh-CN"/>
              </w:rPr>
              <w:t>x</w:t>
            </w:r>
          </w:p>
        </w:tc>
        <w:tc>
          <w:tcPr>
            <w:tcW w:w="1418" w:type="dxa"/>
            <w:tcBorders>
              <w:left w:val="nil"/>
            </w:tcBorders>
          </w:tcPr>
          <w:p w14:paraId="203A6BF9" w14:textId="77777777" w:rsidR="002E39B7" w:rsidRDefault="008A27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6BFA" w14:textId="77777777" w:rsidR="002E39B7" w:rsidRDefault="002E39B7">
            <w:pPr>
              <w:pStyle w:val="CRCoverPage"/>
              <w:spacing w:after="0"/>
              <w:jc w:val="center"/>
              <w:rPr>
                <w:b/>
                <w:bCs/>
                <w:caps/>
              </w:rPr>
            </w:pPr>
          </w:p>
        </w:tc>
      </w:tr>
    </w:tbl>
    <w:p w14:paraId="203A6BFC" w14:textId="77777777" w:rsidR="002E39B7" w:rsidRDefault="002E39B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9B7" w14:paraId="203A6BFE" w14:textId="77777777">
        <w:tc>
          <w:tcPr>
            <w:tcW w:w="9640" w:type="dxa"/>
            <w:gridSpan w:val="11"/>
          </w:tcPr>
          <w:p w14:paraId="203A6BFD" w14:textId="77777777" w:rsidR="002E39B7" w:rsidRDefault="002E39B7">
            <w:pPr>
              <w:pStyle w:val="CRCoverPage"/>
              <w:spacing w:after="0"/>
              <w:rPr>
                <w:sz w:val="8"/>
                <w:szCs w:val="8"/>
              </w:rPr>
            </w:pPr>
          </w:p>
        </w:tc>
      </w:tr>
      <w:tr w:rsidR="002E39B7" w14:paraId="203A6C01" w14:textId="77777777">
        <w:tc>
          <w:tcPr>
            <w:tcW w:w="1843" w:type="dxa"/>
            <w:tcBorders>
              <w:top w:val="single" w:sz="4" w:space="0" w:color="auto"/>
              <w:left w:val="single" w:sz="4" w:space="0" w:color="auto"/>
            </w:tcBorders>
          </w:tcPr>
          <w:p w14:paraId="203A6BFF" w14:textId="77777777" w:rsidR="002E39B7" w:rsidRDefault="008A27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A6C00" w14:textId="77777777" w:rsidR="002E39B7" w:rsidRDefault="008A2742">
            <w:pPr>
              <w:pStyle w:val="CRCoverPage"/>
              <w:spacing w:after="0"/>
              <w:ind w:left="100"/>
              <w:rPr>
                <w:rFonts w:eastAsia="Malgun Gothic"/>
                <w:lang w:eastAsia="ko-KR"/>
              </w:rPr>
            </w:pPr>
            <w:r>
              <w:rPr>
                <w:rFonts w:eastAsia="Malgun Gothic"/>
                <w:lang w:eastAsia="ko-KR"/>
              </w:rPr>
              <w:t xml:space="preserve">Clarification on the </w:t>
            </w:r>
            <w:proofErr w:type="spellStart"/>
            <w:r>
              <w:rPr>
                <w:rFonts w:eastAsia="Malgun Gothic"/>
                <w:lang w:eastAsia="ko-KR"/>
              </w:rPr>
              <w:t>detemination</w:t>
            </w:r>
            <w:proofErr w:type="spellEnd"/>
            <w:r>
              <w:rPr>
                <w:rFonts w:eastAsia="Malgun Gothic"/>
                <w:lang w:eastAsia="ko-KR"/>
              </w:rPr>
              <w:t xml:space="preserve"> of NSAG with the NSAG priority</w:t>
            </w:r>
          </w:p>
        </w:tc>
      </w:tr>
      <w:tr w:rsidR="002E39B7" w14:paraId="203A6C04" w14:textId="77777777">
        <w:tc>
          <w:tcPr>
            <w:tcW w:w="1843" w:type="dxa"/>
            <w:tcBorders>
              <w:left w:val="single" w:sz="4" w:space="0" w:color="auto"/>
            </w:tcBorders>
          </w:tcPr>
          <w:p w14:paraId="203A6C02"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3" w14:textId="77777777" w:rsidR="002E39B7" w:rsidRDefault="002E39B7">
            <w:pPr>
              <w:pStyle w:val="CRCoverPage"/>
              <w:spacing w:after="0"/>
              <w:rPr>
                <w:sz w:val="8"/>
                <w:szCs w:val="8"/>
              </w:rPr>
            </w:pPr>
          </w:p>
        </w:tc>
      </w:tr>
      <w:tr w:rsidR="002E39B7" w14:paraId="203A6C07" w14:textId="77777777">
        <w:tc>
          <w:tcPr>
            <w:tcW w:w="1843" w:type="dxa"/>
            <w:tcBorders>
              <w:left w:val="single" w:sz="4" w:space="0" w:color="auto"/>
            </w:tcBorders>
          </w:tcPr>
          <w:p w14:paraId="203A6C05" w14:textId="77777777" w:rsidR="002E39B7" w:rsidRDefault="008A27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3A6C06" w14:textId="77777777" w:rsidR="002E39B7" w:rsidRDefault="008A2742">
            <w:pPr>
              <w:pStyle w:val="CRCoverPage"/>
              <w:spacing w:after="0"/>
              <w:ind w:left="100"/>
            </w:pPr>
            <w:r>
              <w:t>LG Electronics, OPPO</w:t>
            </w:r>
          </w:p>
        </w:tc>
      </w:tr>
      <w:tr w:rsidR="002E39B7" w14:paraId="203A6C0A" w14:textId="77777777">
        <w:tc>
          <w:tcPr>
            <w:tcW w:w="1843" w:type="dxa"/>
            <w:tcBorders>
              <w:left w:val="single" w:sz="4" w:space="0" w:color="auto"/>
            </w:tcBorders>
          </w:tcPr>
          <w:p w14:paraId="203A6C08" w14:textId="77777777" w:rsidR="002E39B7" w:rsidRDefault="008A27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3A6C09" w14:textId="77777777" w:rsidR="002E39B7" w:rsidRDefault="008A2742">
            <w:pPr>
              <w:pStyle w:val="CRCoverPage"/>
              <w:spacing w:after="0"/>
              <w:ind w:left="100"/>
              <w:rPr>
                <w:lang w:eastAsia="zh-CN"/>
              </w:rPr>
            </w:pPr>
            <w:r>
              <w:rPr>
                <w:rFonts w:hint="eastAsia"/>
                <w:lang w:eastAsia="zh-CN"/>
              </w:rPr>
              <w:t>R2</w:t>
            </w:r>
          </w:p>
        </w:tc>
      </w:tr>
      <w:tr w:rsidR="002E39B7" w14:paraId="203A6C0D" w14:textId="77777777">
        <w:tc>
          <w:tcPr>
            <w:tcW w:w="1843" w:type="dxa"/>
            <w:tcBorders>
              <w:left w:val="single" w:sz="4" w:space="0" w:color="auto"/>
            </w:tcBorders>
          </w:tcPr>
          <w:p w14:paraId="203A6C0B"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C" w14:textId="77777777" w:rsidR="002E39B7" w:rsidRDefault="002E39B7">
            <w:pPr>
              <w:pStyle w:val="CRCoverPage"/>
              <w:spacing w:after="0"/>
              <w:rPr>
                <w:sz w:val="8"/>
                <w:szCs w:val="8"/>
              </w:rPr>
            </w:pPr>
          </w:p>
        </w:tc>
      </w:tr>
      <w:tr w:rsidR="002E39B7" w14:paraId="203A6C13" w14:textId="77777777">
        <w:tc>
          <w:tcPr>
            <w:tcW w:w="1843" w:type="dxa"/>
            <w:tcBorders>
              <w:left w:val="single" w:sz="4" w:space="0" w:color="auto"/>
            </w:tcBorders>
          </w:tcPr>
          <w:p w14:paraId="203A6C0E" w14:textId="77777777" w:rsidR="002E39B7" w:rsidRDefault="008A2742">
            <w:pPr>
              <w:pStyle w:val="CRCoverPage"/>
              <w:tabs>
                <w:tab w:val="right" w:pos="1759"/>
              </w:tabs>
              <w:spacing w:after="0"/>
              <w:rPr>
                <w:b/>
                <w:i/>
              </w:rPr>
            </w:pPr>
            <w:r>
              <w:rPr>
                <w:b/>
                <w:i/>
              </w:rPr>
              <w:t>Work item code:</w:t>
            </w:r>
          </w:p>
        </w:tc>
        <w:tc>
          <w:tcPr>
            <w:tcW w:w="3686" w:type="dxa"/>
            <w:gridSpan w:val="5"/>
            <w:shd w:val="pct30" w:color="FFFF00" w:fill="auto"/>
          </w:tcPr>
          <w:p w14:paraId="203A6C0F" w14:textId="77777777" w:rsidR="002E39B7" w:rsidRDefault="008A2742">
            <w:pPr>
              <w:pStyle w:val="CRCoverPage"/>
              <w:spacing w:after="0"/>
              <w:ind w:left="100"/>
            </w:pPr>
            <w:proofErr w:type="spellStart"/>
            <w:r>
              <w:t>NR_Slice</w:t>
            </w:r>
            <w:proofErr w:type="spellEnd"/>
            <w:r>
              <w:t>-Core</w:t>
            </w:r>
          </w:p>
        </w:tc>
        <w:tc>
          <w:tcPr>
            <w:tcW w:w="567" w:type="dxa"/>
            <w:tcBorders>
              <w:left w:val="nil"/>
            </w:tcBorders>
          </w:tcPr>
          <w:p w14:paraId="203A6C10" w14:textId="77777777" w:rsidR="002E39B7" w:rsidRDefault="002E39B7">
            <w:pPr>
              <w:pStyle w:val="CRCoverPage"/>
              <w:spacing w:after="0"/>
              <w:ind w:right="100"/>
            </w:pPr>
          </w:p>
        </w:tc>
        <w:tc>
          <w:tcPr>
            <w:tcW w:w="1417" w:type="dxa"/>
            <w:gridSpan w:val="3"/>
            <w:tcBorders>
              <w:left w:val="nil"/>
            </w:tcBorders>
          </w:tcPr>
          <w:p w14:paraId="203A6C11" w14:textId="77777777" w:rsidR="002E39B7" w:rsidRDefault="008A2742">
            <w:pPr>
              <w:pStyle w:val="CRCoverPage"/>
              <w:spacing w:after="0"/>
              <w:jc w:val="right"/>
            </w:pPr>
            <w:r>
              <w:rPr>
                <w:b/>
                <w:i/>
              </w:rPr>
              <w:t>Date:</w:t>
            </w:r>
          </w:p>
        </w:tc>
        <w:tc>
          <w:tcPr>
            <w:tcW w:w="2127" w:type="dxa"/>
            <w:tcBorders>
              <w:right w:val="single" w:sz="4" w:space="0" w:color="auto"/>
            </w:tcBorders>
            <w:shd w:val="pct30" w:color="FFFF00" w:fill="auto"/>
          </w:tcPr>
          <w:p w14:paraId="203A6C12" w14:textId="77777777" w:rsidR="002E39B7" w:rsidRDefault="008A2742">
            <w:pPr>
              <w:pStyle w:val="CRCoverPage"/>
              <w:spacing w:after="0"/>
              <w:ind w:left="100"/>
            </w:pPr>
            <w:r>
              <w:t>2022-11-16</w:t>
            </w:r>
          </w:p>
        </w:tc>
      </w:tr>
      <w:tr w:rsidR="002E39B7" w14:paraId="203A6C19" w14:textId="77777777">
        <w:tc>
          <w:tcPr>
            <w:tcW w:w="1843" w:type="dxa"/>
            <w:tcBorders>
              <w:left w:val="single" w:sz="4" w:space="0" w:color="auto"/>
            </w:tcBorders>
          </w:tcPr>
          <w:p w14:paraId="203A6C14" w14:textId="77777777" w:rsidR="002E39B7" w:rsidRDefault="002E39B7">
            <w:pPr>
              <w:pStyle w:val="CRCoverPage"/>
              <w:spacing w:after="0"/>
              <w:rPr>
                <w:b/>
                <w:i/>
                <w:sz w:val="8"/>
                <w:szCs w:val="8"/>
              </w:rPr>
            </w:pPr>
          </w:p>
        </w:tc>
        <w:tc>
          <w:tcPr>
            <w:tcW w:w="1986" w:type="dxa"/>
            <w:gridSpan w:val="4"/>
          </w:tcPr>
          <w:p w14:paraId="203A6C15" w14:textId="77777777" w:rsidR="002E39B7" w:rsidRDefault="002E39B7">
            <w:pPr>
              <w:pStyle w:val="CRCoverPage"/>
              <w:spacing w:after="0"/>
              <w:rPr>
                <w:sz w:val="8"/>
                <w:szCs w:val="8"/>
              </w:rPr>
            </w:pPr>
          </w:p>
        </w:tc>
        <w:tc>
          <w:tcPr>
            <w:tcW w:w="2267" w:type="dxa"/>
            <w:gridSpan w:val="2"/>
          </w:tcPr>
          <w:p w14:paraId="203A6C16" w14:textId="77777777" w:rsidR="002E39B7" w:rsidRDefault="002E39B7">
            <w:pPr>
              <w:pStyle w:val="CRCoverPage"/>
              <w:spacing w:after="0"/>
              <w:rPr>
                <w:sz w:val="8"/>
                <w:szCs w:val="8"/>
              </w:rPr>
            </w:pPr>
          </w:p>
        </w:tc>
        <w:tc>
          <w:tcPr>
            <w:tcW w:w="1417" w:type="dxa"/>
            <w:gridSpan w:val="3"/>
          </w:tcPr>
          <w:p w14:paraId="203A6C17" w14:textId="77777777" w:rsidR="002E39B7" w:rsidRDefault="002E39B7">
            <w:pPr>
              <w:pStyle w:val="CRCoverPage"/>
              <w:spacing w:after="0"/>
              <w:rPr>
                <w:sz w:val="8"/>
                <w:szCs w:val="8"/>
              </w:rPr>
            </w:pPr>
          </w:p>
        </w:tc>
        <w:tc>
          <w:tcPr>
            <w:tcW w:w="2127" w:type="dxa"/>
            <w:tcBorders>
              <w:right w:val="single" w:sz="4" w:space="0" w:color="auto"/>
            </w:tcBorders>
          </w:tcPr>
          <w:p w14:paraId="203A6C18" w14:textId="77777777" w:rsidR="002E39B7" w:rsidRDefault="002E39B7">
            <w:pPr>
              <w:pStyle w:val="CRCoverPage"/>
              <w:spacing w:after="0"/>
              <w:rPr>
                <w:sz w:val="8"/>
                <w:szCs w:val="8"/>
              </w:rPr>
            </w:pPr>
          </w:p>
        </w:tc>
      </w:tr>
      <w:tr w:rsidR="002E39B7" w14:paraId="203A6C1F" w14:textId="77777777">
        <w:trPr>
          <w:cantSplit/>
        </w:trPr>
        <w:tc>
          <w:tcPr>
            <w:tcW w:w="1843" w:type="dxa"/>
            <w:tcBorders>
              <w:left w:val="single" w:sz="4" w:space="0" w:color="auto"/>
            </w:tcBorders>
          </w:tcPr>
          <w:p w14:paraId="203A6C1A" w14:textId="77777777" w:rsidR="002E39B7" w:rsidRDefault="008A2742">
            <w:pPr>
              <w:pStyle w:val="CRCoverPage"/>
              <w:tabs>
                <w:tab w:val="right" w:pos="1759"/>
              </w:tabs>
              <w:spacing w:after="0"/>
              <w:rPr>
                <w:b/>
                <w:i/>
              </w:rPr>
            </w:pPr>
            <w:r>
              <w:rPr>
                <w:b/>
                <w:i/>
              </w:rPr>
              <w:t>Category:</w:t>
            </w:r>
          </w:p>
        </w:tc>
        <w:tc>
          <w:tcPr>
            <w:tcW w:w="851" w:type="dxa"/>
            <w:shd w:val="pct30" w:color="FFFF00" w:fill="auto"/>
          </w:tcPr>
          <w:p w14:paraId="203A6C1B" w14:textId="77777777" w:rsidR="002E39B7" w:rsidRDefault="008A2742">
            <w:pPr>
              <w:pStyle w:val="CRCoverPage"/>
              <w:spacing w:after="0"/>
              <w:ind w:left="100" w:right="-609"/>
              <w:rPr>
                <w:b/>
              </w:rPr>
            </w:pPr>
            <w:fldSimple w:instr=" DOCPROPERTY  Cat  \* MERGEFORMAT ">
              <w:r>
                <w:rPr>
                  <w:b/>
                  <w:lang w:eastAsia="zh-CN"/>
                </w:rPr>
                <w:t>F</w:t>
              </w:r>
              <w:r>
                <w:t xml:space="preserve"> </w:t>
              </w:r>
            </w:fldSimple>
          </w:p>
        </w:tc>
        <w:tc>
          <w:tcPr>
            <w:tcW w:w="3402" w:type="dxa"/>
            <w:gridSpan w:val="5"/>
            <w:tcBorders>
              <w:left w:val="nil"/>
            </w:tcBorders>
          </w:tcPr>
          <w:p w14:paraId="203A6C1C" w14:textId="77777777" w:rsidR="002E39B7" w:rsidRDefault="002E39B7">
            <w:pPr>
              <w:pStyle w:val="CRCoverPage"/>
              <w:spacing w:after="0"/>
            </w:pPr>
          </w:p>
        </w:tc>
        <w:tc>
          <w:tcPr>
            <w:tcW w:w="1417" w:type="dxa"/>
            <w:gridSpan w:val="3"/>
            <w:tcBorders>
              <w:left w:val="nil"/>
            </w:tcBorders>
          </w:tcPr>
          <w:p w14:paraId="203A6C1D" w14:textId="77777777" w:rsidR="002E39B7" w:rsidRDefault="008A2742">
            <w:pPr>
              <w:pStyle w:val="CRCoverPage"/>
              <w:spacing w:after="0"/>
              <w:jc w:val="right"/>
              <w:rPr>
                <w:b/>
                <w:i/>
              </w:rPr>
            </w:pPr>
            <w:r>
              <w:rPr>
                <w:b/>
                <w:i/>
              </w:rPr>
              <w:t>Release:</w:t>
            </w:r>
          </w:p>
        </w:tc>
        <w:tc>
          <w:tcPr>
            <w:tcW w:w="2127" w:type="dxa"/>
            <w:tcBorders>
              <w:right w:val="single" w:sz="4" w:space="0" w:color="auto"/>
            </w:tcBorders>
            <w:shd w:val="pct30" w:color="FFFF00" w:fill="auto"/>
          </w:tcPr>
          <w:p w14:paraId="203A6C1E" w14:textId="77777777" w:rsidR="002E39B7" w:rsidRDefault="008A2742">
            <w:pPr>
              <w:pStyle w:val="CRCoverPage"/>
              <w:spacing w:after="0"/>
              <w:ind w:left="100"/>
              <w:rPr>
                <w:lang w:eastAsia="zh-CN"/>
              </w:rPr>
            </w:pPr>
            <w:r>
              <w:t>Rel-1</w:t>
            </w:r>
            <w:r>
              <w:rPr>
                <w:lang w:eastAsia="zh-CN"/>
              </w:rPr>
              <w:t>7</w:t>
            </w:r>
          </w:p>
        </w:tc>
      </w:tr>
      <w:tr w:rsidR="002E39B7" w14:paraId="203A6C24" w14:textId="77777777">
        <w:tc>
          <w:tcPr>
            <w:tcW w:w="1843" w:type="dxa"/>
            <w:tcBorders>
              <w:left w:val="single" w:sz="4" w:space="0" w:color="auto"/>
              <w:bottom w:val="single" w:sz="4" w:space="0" w:color="auto"/>
            </w:tcBorders>
          </w:tcPr>
          <w:p w14:paraId="203A6C20" w14:textId="77777777" w:rsidR="002E39B7" w:rsidRDefault="002E39B7">
            <w:pPr>
              <w:pStyle w:val="CRCoverPage"/>
              <w:spacing w:after="0"/>
              <w:rPr>
                <w:b/>
                <w:i/>
              </w:rPr>
            </w:pPr>
          </w:p>
        </w:tc>
        <w:tc>
          <w:tcPr>
            <w:tcW w:w="4677" w:type="dxa"/>
            <w:gridSpan w:val="8"/>
            <w:tcBorders>
              <w:bottom w:val="single" w:sz="4" w:space="0" w:color="auto"/>
            </w:tcBorders>
          </w:tcPr>
          <w:p w14:paraId="203A6C21" w14:textId="77777777" w:rsidR="002E39B7" w:rsidRDefault="008A27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3A6C22" w14:textId="77777777" w:rsidR="002E39B7" w:rsidRDefault="008A2742">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3A6C23" w14:textId="77777777" w:rsidR="002E39B7" w:rsidRDefault="008A27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9B7" w14:paraId="203A6C27" w14:textId="77777777">
        <w:tc>
          <w:tcPr>
            <w:tcW w:w="1843" w:type="dxa"/>
          </w:tcPr>
          <w:p w14:paraId="203A6C25" w14:textId="77777777" w:rsidR="002E39B7" w:rsidRDefault="002E39B7">
            <w:pPr>
              <w:pStyle w:val="CRCoverPage"/>
              <w:spacing w:after="0"/>
              <w:rPr>
                <w:b/>
                <w:i/>
                <w:sz w:val="8"/>
                <w:szCs w:val="8"/>
              </w:rPr>
            </w:pPr>
          </w:p>
        </w:tc>
        <w:tc>
          <w:tcPr>
            <w:tcW w:w="7797" w:type="dxa"/>
            <w:gridSpan w:val="10"/>
          </w:tcPr>
          <w:p w14:paraId="203A6C26" w14:textId="77777777" w:rsidR="002E39B7" w:rsidRDefault="002E39B7">
            <w:pPr>
              <w:pStyle w:val="CRCoverPage"/>
              <w:spacing w:after="0"/>
              <w:rPr>
                <w:sz w:val="8"/>
                <w:szCs w:val="8"/>
              </w:rPr>
            </w:pPr>
          </w:p>
        </w:tc>
      </w:tr>
      <w:tr w:rsidR="002E39B7" w14:paraId="203A6C35" w14:textId="77777777">
        <w:tc>
          <w:tcPr>
            <w:tcW w:w="2694" w:type="dxa"/>
            <w:gridSpan w:val="2"/>
            <w:tcBorders>
              <w:top w:val="single" w:sz="4" w:space="0" w:color="auto"/>
              <w:left w:val="single" w:sz="4" w:space="0" w:color="auto"/>
            </w:tcBorders>
          </w:tcPr>
          <w:p w14:paraId="203A6C28" w14:textId="77777777" w:rsidR="002E39B7" w:rsidRDefault="008A27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3A6C29" w14:textId="77777777" w:rsidR="002E39B7" w:rsidRDefault="008A2742">
            <w:pPr>
              <w:pStyle w:val="CRCoverPage"/>
              <w:spacing w:after="0"/>
              <w:ind w:left="100"/>
              <w:rPr>
                <w:rFonts w:eastAsia="Malgun Gothic"/>
                <w:lang w:eastAsia="ko-KR"/>
              </w:rPr>
            </w:pPr>
            <w:r>
              <w:rPr>
                <w:rFonts w:eastAsia="Malgun Gothic" w:hint="eastAsia"/>
                <w:lang w:eastAsia="ko-KR"/>
              </w:rPr>
              <w:t xml:space="preserve">In </w:t>
            </w:r>
            <w:r>
              <w:rPr>
                <w:rFonts w:eastAsia="Malgun Gothic"/>
                <w:lang w:eastAsia="ko-KR"/>
              </w:rPr>
              <w:t>RAN slicing session of RAN2#120, it is agreed with the Option 1 of R2-2212211 for the combination of feature priority and NSAG priority.</w:t>
            </w:r>
          </w:p>
          <w:p w14:paraId="203A6C2A" w14:textId="77777777" w:rsidR="002E39B7" w:rsidRDefault="008A2742">
            <w:pPr>
              <w:pStyle w:val="CRCoverPage"/>
              <w:numPr>
                <w:ilvl w:val="0"/>
                <w:numId w:val="2"/>
              </w:numPr>
              <w:spacing w:after="0"/>
              <w:rPr>
                <w:rFonts w:eastAsia="Malgun Gothic"/>
                <w:lang w:eastAsia="ko-KR"/>
              </w:rPr>
            </w:pPr>
            <w:r>
              <w:rPr>
                <w:rFonts w:eastAsia="Malgun Gothic"/>
                <w:lang w:eastAsia="ko-KR"/>
              </w:rPr>
              <w:t>Opt#1: The UE NAS provides the UE AS with the associated NSAG IDs and their priorities. Then the UE AS performs RA resources selection based on feature priority and the NSAG ID which has the highest NSAG priority.</w:t>
            </w:r>
          </w:p>
          <w:p w14:paraId="203A6C2B" w14:textId="77777777" w:rsidR="002E39B7" w:rsidRDefault="002E39B7">
            <w:pPr>
              <w:pStyle w:val="CRCoverPage"/>
              <w:spacing w:after="0"/>
              <w:ind w:left="100"/>
              <w:rPr>
                <w:rFonts w:eastAsia="Malgun Gothic"/>
                <w:lang w:eastAsia="ko-KR"/>
              </w:rPr>
            </w:pPr>
          </w:p>
          <w:p w14:paraId="203A6C2C" w14:textId="77777777" w:rsidR="002E39B7" w:rsidRDefault="008A2742">
            <w:pPr>
              <w:pStyle w:val="CRCoverPage"/>
              <w:spacing w:after="0"/>
              <w:ind w:left="100"/>
              <w:rPr>
                <w:rFonts w:eastAsia="Malgun Gothic"/>
                <w:lang w:eastAsia="ko-KR"/>
              </w:rPr>
            </w:pPr>
            <w:r>
              <w:rPr>
                <w:rFonts w:eastAsia="Malgun Gothic"/>
                <w:lang w:eastAsia="ko-KR"/>
              </w:rPr>
              <w:t>T</w:t>
            </w:r>
            <w:r>
              <w:rPr>
                <w:rFonts w:eastAsia="Malgun Gothic" w:hint="eastAsia"/>
                <w:lang w:eastAsia="ko-KR"/>
              </w:rPr>
              <w:t xml:space="preserve">he feature priority is already provided to the MAC layer from RRC layer by the </w:t>
            </w:r>
            <w:proofErr w:type="spellStart"/>
            <w:r>
              <w:rPr>
                <w:rFonts w:eastAsia="Malgun Gothic"/>
                <w:i/>
                <w:lang w:eastAsia="ko-KR"/>
              </w:rPr>
              <w:t>featurePriorities</w:t>
            </w:r>
            <w:proofErr w:type="spellEnd"/>
            <w:r>
              <w:rPr>
                <w:rFonts w:eastAsia="Malgun Gothic" w:hint="eastAsia"/>
                <w:lang w:eastAsia="ko-KR"/>
              </w:rPr>
              <w:t xml:space="preserve"> configured in the </w:t>
            </w:r>
            <w:r>
              <w:rPr>
                <w:rFonts w:eastAsia="Malgun Gothic"/>
                <w:lang w:eastAsia="ko-KR"/>
              </w:rPr>
              <w:t>SIB1.</w:t>
            </w:r>
            <w:r>
              <w:rPr>
                <w:rFonts w:eastAsia="Malgun Gothic" w:hint="eastAsia"/>
                <w:lang w:eastAsia="ko-KR"/>
              </w:rPr>
              <w:t xml:space="preserve"> Therefore, the only thing needed</w:t>
            </w:r>
            <w:r>
              <w:rPr>
                <w:rFonts w:eastAsia="Malgun Gothic"/>
                <w:lang w:eastAsia="ko-KR"/>
              </w:rPr>
              <w:t xml:space="preserve"> to specify</w:t>
            </w:r>
            <w:r>
              <w:rPr>
                <w:rFonts w:eastAsia="Malgun Gothic" w:hint="eastAsia"/>
                <w:lang w:eastAsia="ko-KR"/>
              </w:rPr>
              <w:t xml:space="preserve"> </w:t>
            </w:r>
            <w:r>
              <w:rPr>
                <w:rFonts w:eastAsia="Malgun Gothic"/>
                <w:lang w:eastAsia="ko-KR"/>
              </w:rPr>
              <w:t xml:space="preserve">in RRC spec </w:t>
            </w:r>
            <w:r>
              <w:rPr>
                <w:rFonts w:eastAsia="Malgun Gothic" w:hint="eastAsia"/>
                <w:lang w:eastAsia="ko-KR"/>
              </w:rPr>
              <w:t>is the NSAG ID of the highest</w:t>
            </w:r>
            <w:r>
              <w:rPr>
                <w:rFonts w:eastAsia="Malgun Gothic"/>
                <w:lang w:eastAsia="ko-KR"/>
              </w:rPr>
              <w:t xml:space="preserve"> NSAG</w:t>
            </w:r>
            <w:r>
              <w:rPr>
                <w:rFonts w:eastAsia="Malgun Gothic" w:hint="eastAsia"/>
                <w:lang w:eastAsia="ko-KR"/>
              </w:rPr>
              <w:t xml:space="preserve"> priority.</w:t>
            </w:r>
          </w:p>
          <w:p w14:paraId="203A6C2D" w14:textId="77777777" w:rsidR="002E39B7" w:rsidRDefault="008A2742">
            <w:pPr>
              <w:pStyle w:val="CRCoverPage"/>
              <w:spacing w:after="0"/>
              <w:ind w:left="100"/>
              <w:rPr>
                <w:rFonts w:eastAsia="Malgun Gothic"/>
                <w:lang w:eastAsia="ko-KR"/>
              </w:rPr>
            </w:pPr>
            <w:r>
              <w:rPr>
                <w:rFonts w:eastAsia="Malgun Gothic"/>
                <w:lang w:eastAsia="ko-KR"/>
              </w:rPr>
              <w:t>In addition, in the MAC specification, the applicability of specific NSAG(s) is determined by upper layers when the Random Access procedure is initiated.</w:t>
            </w:r>
          </w:p>
          <w:p w14:paraId="203A6C2E" w14:textId="77777777" w:rsidR="002E39B7" w:rsidRDefault="002E39B7">
            <w:pPr>
              <w:pStyle w:val="CRCoverPage"/>
              <w:spacing w:after="0"/>
              <w:ind w:left="100"/>
              <w:rPr>
                <w:rFonts w:eastAsia="Malgun Gothic"/>
                <w:lang w:eastAsia="ko-KR"/>
              </w:rPr>
            </w:pPr>
          </w:p>
          <w:p w14:paraId="203A6C2F" w14:textId="77777777" w:rsidR="002E39B7" w:rsidRDefault="008A2742">
            <w:pPr>
              <w:pStyle w:val="CRCoverPage"/>
              <w:spacing w:after="0"/>
              <w:ind w:left="100"/>
              <w:rPr>
                <w:rFonts w:eastAsia="Malgun Gothic"/>
                <w:lang w:eastAsia="ko-KR"/>
              </w:rPr>
            </w:pPr>
            <w:r>
              <w:rPr>
                <w:rFonts w:eastAsia="Malgun Gothic"/>
                <w:lang w:eastAsia="ko-KR"/>
              </w:rPr>
              <w:t xml:space="preserve">In order to </w:t>
            </w:r>
            <w:proofErr w:type="spellStart"/>
            <w:r>
              <w:rPr>
                <w:rFonts w:eastAsia="Malgun Gothic"/>
                <w:lang w:eastAsia="ko-KR"/>
              </w:rPr>
              <w:t>detetmine</w:t>
            </w:r>
            <w:proofErr w:type="spellEnd"/>
            <w:r>
              <w:rPr>
                <w:rFonts w:eastAsia="Malgun Gothic"/>
                <w:lang w:eastAsia="ko-KR"/>
              </w:rPr>
              <w:t xml:space="preserve"> which is NSAG ID is for slice-specific RACH, it is agreed that the UE checks SIB1 to determine whether the NSAG is for slice-</w:t>
            </w:r>
            <w:proofErr w:type="spellStart"/>
            <w:r>
              <w:rPr>
                <w:rFonts w:eastAsia="Malgun Gothic"/>
                <w:lang w:eastAsia="ko-KR"/>
              </w:rPr>
              <w:t>speicifc</w:t>
            </w:r>
            <w:proofErr w:type="spellEnd"/>
            <w:r>
              <w:rPr>
                <w:rFonts w:eastAsia="Malgun Gothic"/>
                <w:lang w:eastAsia="ko-KR"/>
              </w:rPr>
              <w:t xml:space="preserve"> RACH</w:t>
            </w:r>
          </w:p>
          <w:p w14:paraId="203A6C30" w14:textId="77777777" w:rsidR="002E39B7" w:rsidRDefault="008A2742">
            <w:pPr>
              <w:pStyle w:val="Agreement"/>
              <w:numPr>
                <w:ilvl w:val="0"/>
                <w:numId w:val="3"/>
              </w:numPr>
            </w:pPr>
            <w:r>
              <w:t>NSAG that are used for RACH are given by SIB1 and NSAG that are used for cell reselection are given by SIB16. Capture in the CR that UE checks SIB1 for NSAGs to use for slice-specific RACH (e.g. as in Ericsson CR).</w:t>
            </w:r>
          </w:p>
          <w:p w14:paraId="203A6C31" w14:textId="77777777" w:rsidR="002E39B7" w:rsidRDefault="002E39B7">
            <w:pPr>
              <w:pStyle w:val="CRCoverPage"/>
              <w:spacing w:after="0"/>
              <w:ind w:left="100"/>
              <w:rPr>
                <w:rFonts w:eastAsia="Malgun Gothic"/>
                <w:lang w:eastAsia="ko-KR"/>
              </w:rPr>
            </w:pPr>
          </w:p>
          <w:p w14:paraId="203A6C32" w14:textId="77777777" w:rsidR="002E39B7" w:rsidRDefault="002E39B7">
            <w:pPr>
              <w:pStyle w:val="CRCoverPage"/>
              <w:spacing w:after="0"/>
              <w:ind w:left="100"/>
              <w:rPr>
                <w:rFonts w:eastAsia="Malgun Gothic"/>
                <w:lang w:eastAsia="ko-KR"/>
              </w:rPr>
            </w:pPr>
          </w:p>
          <w:p w14:paraId="203A6C33" w14:textId="77777777" w:rsidR="002E39B7" w:rsidRDefault="008A2742">
            <w:pPr>
              <w:pStyle w:val="CRCoverPage"/>
              <w:spacing w:after="0"/>
              <w:ind w:left="100"/>
              <w:rPr>
                <w:rFonts w:eastAsia="Malgun Gothic"/>
                <w:lang w:eastAsia="ko-KR"/>
              </w:rPr>
            </w:pPr>
            <w:r>
              <w:rPr>
                <w:rFonts w:eastAsia="Malgun Gothic"/>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14:paraId="203A6C34" w14:textId="77777777" w:rsidR="002E39B7" w:rsidRDefault="008A2742">
            <w:pPr>
              <w:pStyle w:val="CRCoverPage"/>
              <w:spacing w:after="0"/>
              <w:ind w:left="100"/>
              <w:rPr>
                <w:rFonts w:eastAsia="Malgun Gothic"/>
                <w:lang w:eastAsia="ko-KR"/>
              </w:rPr>
            </w:pPr>
            <w:r>
              <w:rPr>
                <w:rFonts w:eastAsia="Malgun Gothic"/>
                <w:lang w:eastAsia="ko-KR"/>
              </w:rPr>
              <w:t xml:space="preserve"> </w:t>
            </w:r>
          </w:p>
        </w:tc>
      </w:tr>
      <w:tr w:rsidR="002E39B7" w14:paraId="203A6C38" w14:textId="77777777">
        <w:tc>
          <w:tcPr>
            <w:tcW w:w="2694" w:type="dxa"/>
            <w:gridSpan w:val="2"/>
            <w:tcBorders>
              <w:left w:val="single" w:sz="4" w:space="0" w:color="auto"/>
            </w:tcBorders>
          </w:tcPr>
          <w:p w14:paraId="203A6C36"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37" w14:textId="77777777" w:rsidR="002E39B7" w:rsidRDefault="002E39B7">
            <w:pPr>
              <w:pStyle w:val="CRCoverPage"/>
              <w:spacing w:after="0"/>
              <w:rPr>
                <w:sz w:val="8"/>
                <w:szCs w:val="8"/>
              </w:rPr>
            </w:pPr>
          </w:p>
        </w:tc>
      </w:tr>
      <w:tr w:rsidR="002E39B7" w14:paraId="203A6C44" w14:textId="77777777">
        <w:tc>
          <w:tcPr>
            <w:tcW w:w="2694" w:type="dxa"/>
            <w:gridSpan w:val="2"/>
            <w:tcBorders>
              <w:left w:val="single" w:sz="4" w:space="0" w:color="auto"/>
            </w:tcBorders>
          </w:tcPr>
          <w:p w14:paraId="203A6C39" w14:textId="77777777" w:rsidR="002E39B7" w:rsidRDefault="008A27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3A6C3A" w14:textId="77777777" w:rsidR="002E39B7" w:rsidRDefault="008A2742">
            <w:pPr>
              <w:pStyle w:val="CRCoverPage"/>
              <w:spacing w:after="0"/>
              <w:ind w:left="100"/>
            </w:pPr>
            <w:r>
              <w:t xml:space="preserve">In the RRC connection establishment and RRC connection resume procedure, clarifying text is added that </w:t>
            </w:r>
            <w:r>
              <w:rPr>
                <w:rFonts w:eastAsia="Malgun Gothic"/>
                <w:lang w:eastAsia="ko-KR"/>
              </w:rPr>
              <w:t xml:space="preserve">the NSAG which has the highest </w:t>
            </w:r>
            <w:r>
              <w:rPr>
                <w:rFonts w:eastAsia="Malgun Gothic"/>
                <w:lang w:eastAsia="ko-KR"/>
              </w:rPr>
              <w:lastRenderedPageBreak/>
              <w:t xml:space="preserve">NSAG priority associated to the S-NSSAIs triggering the access is selected </w:t>
            </w:r>
            <w:r>
              <w:t xml:space="preserve">if the upper layers provide NSAG information and the </w:t>
            </w:r>
            <w:proofErr w:type="spellStart"/>
            <w:r>
              <w:t>correponding</w:t>
            </w:r>
            <w:proofErr w:type="spellEnd"/>
            <w:r>
              <w:t xml:space="preserve"> S-NSSAI(s)</w:t>
            </w:r>
            <w:r>
              <w:rPr>
                <w:rFonts w:eastAsia="Malgun Gothic"/>
                <w:lang w:eastAsia="ko-KR"/>
              </w:rPr>
              <w:t>.</w:t>
            </w:r>
          </w:p>
          <w:p w14:paraId="203A6C3B" w14:textId="77777777" w:rsidR="002E39B7" w:rsidRDefault="002E39B7">
            <w:pPr>
              <w:pStyle w:val="CRCoverPage"/>
              <w:spacing w:after="0"/>
              <w:ind w:left="100"/>
              <w:rPr>
                <w:rFonts w:eastAsia="Malgun Gothic" w:cs="Arial"/>
                <w:lang w:eastAsia="ko-KR"/>
              </w:rPr>
            </w:pPr>
          </w:p>
          <w:p w14:paraId="203A6C3C" w14:textId="77777777" w:rsidR="002E39B7" w:rsidRDefault="008A2742">
            <w:pPr>
              <w:pStyle w:val="CRCoverPage"/>
              <w:spacing w:after="0"/>
              <w:ind w:left="100"/>
              <w:rPr>
                <w:b/>
                <w:lang w:eastAsia="ko-KR"/>
              </w:rPr>
            </w:pPr>
            <w:r>
              <w:rPr>
                <w:b/>
                <w:lang w:eastAsia="ko-KR"/>
              </w:rPr>
              <w:t>Impact analysis</w:t>
            </w:r>
          </w:p>
          <w:p w14:paraId="203A6C3D" w14:textId="77777777" w:rsidR="002E39B7" w:rsidRDefault="008A2742">
            <w:pPr>
              <w:pStyle w:val="CRCoverPage"/>
              <w:spacing w:after="0"/>
              <w:ind w:left="100"/>
              <w:rPr>
                <w:u w:val="single"/>
                <w:lang w:eastAsia="ko-KR"/>
              </w:rPr>
            </w:pPr>
            <w:r>
              <w:rPr>
                <w:u w:val="single"/>
                <w:lang w:eastAsia="ko-KR"/>
              </w:rPr>
              <w:t>Impacted functionality:</w:t>
            </w:r>
          </w:p>
          <w:p w14:paraId="203A6C3E" w14:textId="77777777" w:rsidR="002E39B7" w:rsidRDefault="008A2742">
            <w:pPr>
              <w:pStyle w:val="CRCoverPage"/>
              <w:spacing w:after="0"/>
              <w:ind w:left="100"/>
            </w:pPr>
            <w:r>
              <w:t>RAN slicing</w:t>
            </w:r>
          </w:p>
          <w:p w14:paraId="203A6C3F" w14:textId="77777777" w:rsidR="002E39B7" w:rsidRDefault="002E39B7">
            <w:pPr>
              <w:pStyle w:val="CRCoverPage"/>
              <w:spacing w:after="0"/>
              <w:ind w:left="100"/>
              <w:rPr>
                <w:lang w:eastAsia="ko-KR"/>
              </w:rPr>
            </w:pPr>
          </w:p>
          <w:p w14:paraId="203A6C40" w14:textId="77777777" w:rsidR="002E39B7" w:rsidRDefault="008A2742">
            <w:pPr>
              <w:pStyle w:val="CRCoverPage"/>
              <w:spacing w:after="0"/>
              <w:ind w:left="100"/>
              <w:rPr>
                <w:u w:val="single"/>
                <w:lang w:eastAsia="ko-KR"/>
              </w:rPr>
            </w:pPr>
            <w:r>
              <w:rPr>
                <w:u w:val="single"/>
                <w:lang w:eastAsia="ko-KR"/>
              </w:rPr>
              <w:t>Inter-operability:</w:t>
            </w:r>
          </w:p>
          <w:p w14:paraId="203A6C41" w14:textId="77777777" w:rsidR="002E39B7" w:rsidRDefault="008A2742">
            <w:pPr>
              <w:pStyle w:val="CRCoverPage"/>
              <w:spacing w:after="0"/>
              <w:ind w:left="100"/>
              <w:rPr>
                <w:lang w:eastAsia="ko-KR"/>
              </w:rPr>
            </w:pPr>
            <w:r>
              <w:rPr>
                <w:lang w:eastAsia="ko-KR"/>
              </w:rPr>
              <w:t xml:space="preserve">If the network is implemented according to the CR while the UE is not, the UE may not be able to </w:t>
            </w:r>
            <w:proofErr w:type="spellStart"/>
            <w:r>
              <w:rPr>
                <w:lang w:eastAsia="ko-KR"/>
              </w:rPr>
              <w:t>detemine</w:t>
            </w:r>
            <w:proofErr w:type="spellEnd"/>
            <w:r>
              <w:rPr>
                <w:lang w:eastAsia="ko-KR"/>
              </w:rPr>
              <w:t xml:space="preserve"> the NSAG to perform the slice-specific RACH prioritization and the slice-specific RACH partitioning.</w:t>
            </w:r>
          </w:p>
          <w:p w14:paraId="203A6C42" w14:textId="77777777" w:rsidR="002E39B7" w:rsidRDefault="002E39B7">
            <w:pPr>
              <w:pStyle w:val="CRCoverPage"/>
              <w:spacing w:after="0"/>
              <w:ind w:left="100"/>
              <w:rPr>
                <w:lang w:eastAsia="ko-KR"/>
              </w:rPr>
            </w:pPr>
          </w:p>
          <w:p w14:paraId="203A6C43" w14:textId="77777777" w:rsidR="002E39B7" w:rsidRDefault="008A2742">
            <w:pPr>
              <w:pStyle w:val="CRCoverPage"/>
              <w:spacing w:after="0"/>
              <w:ind w:left="100"/>
              <w:rPr>
                <w:rFonts w:eastAsia="Malgun Gothic" w:cs="Arial"/>
                <w:lang w:eastAsia="ko-KR"/>
              </w:rPr>
            </w:pPr>
            <w:r>
              <w:rPr>
                <w:lang w:eastAsia="ko-KR"/>
              </w:rPr>
              <w:t>If the UE is implemented according to the CR while the network is not, no interoperability problems are foreseen.</w:t>
            </w:r>
          </w:p>
        </w:tc>
      </w:tr>
      <w:tr w:rsidR="002E39B7" w14:paraId="203A6C47" w14:textId="77777777">
        <w:tc>
          <w:tcPr>
            <w:tcW w:w="2694" w:type="dxa"/>
            <w:gridSpan w:val="2"/>
            <w:tcBorders>
              <w:left w:val="single" w:sz="4" w:space="0" w:color="auto"/>
            </w:tcBorders>
          </w:tcPr>
          <w:p w14:paraId="203A6C45"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46" w14:textId="77777777" w:rsidR="002E39B7" w:rsidRDefault="002E39B7">
            <w:pPr>
              <w:pStyle w:val="CRCoverPage"/>
              <w:spacing w:after="0"/>
              <w:rPr>
                <w:sz w:val="8"/>
                <w:szCs w:val="8"/>
              </w:rPr>
            </w:pPr>
          </w:p>
        </w:tc>
      </w:tr>
      <w:tr w:rsidR="002E39B7" w14:paraId="203A6C4A" w14:textId="77777777">
        <w:tc>
          <w:tcPr>
            <w:tcW w:w="2694" w:type="dxa"/>
            <w:gridSpan w:val="2"/>
            <w:tcBorders>
              <w:left w:val="single" w:sz="4" w:space="0" w:color="auto"/>
              <w:bottom w:val="single" w:sz="4" w:space="0" w:color="auto"/>
            </w:tcBorders>
          </w:tcPr>
          <w:p w14:paraId="203A6C48" w14:textId="77777777" w:rsidR="002E39B7" w:rsidRDefault="008A27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3A6C49" w14:textId="77777777" w:rsidR="002E39B7" w:rsidRDefault="008A2742">
            <w:pPr>
              <w:pStyle w:val="CRCoverPage"/>
              <w:spacing w:after="0"/>
              <w:ind w:left="100"/>
              <w:rPr>
                <w:lang w:eastAsia="zh-CN"/>
              </w:rPr>
            </w:pPr>
            <w:r>
              <w:t xml:space="preserve">It is ambiguous how the UE </w:t>
            </w:r>
            <w:proofErr w:type="spellStart"/>
            <w:r>
              <w:t>deteremines</w:t>
            </w:r>
            <w:proofErr w:type="spellEnd"/>
            <w:r>
              <w:t xml:space="preserve"> the feature combination and NSAG for slice-specific RACH, considering the combination of </w:t>
            </w:r>
            <w:r>
              <w:rPr>
                <w:rFonts w:eastAsia="Malgun Gothic"/>
                <w:lang w:eastAsia="ko-KR"/>
              </w:rPr>
              <w:t>feature priority and NSAG priority</w:t>
            </w:r>
            <w:r>
              <w:t>.</w:t>
            </w:r>
          </w:p>
        </w:tc>
      </w:tr>
      <w:tr w:rsidR="002E39B7" w14:paraId="203A6C4D" w14:textId="77777777">
        <w:tc>
          <w:tcPr>
            <w:tcW w:w="2694" w:type="dxa"/>
            <w:gridSpan w:val="2"/>
          </w:tcPr>
          <w:p w14:paraId="203A6C4B" w14:textId="77777777" w:rsidR="002E39B7" w:rsidRDefault="002E39B7">
            <w:pPr>
              <w:pStyle w:val="CRCoverPage"/>
              <w:spacing w:after="0"/>
              <w:rPr>
                <w:b/>
                <w:i/>
                <w:sz w:val="8"/>
                <w:szCs w:val="8"/>
              </w:rPr>
            </w:pPr>
          </w:p>
        </w:tc>
        <w:tc>
          <w:tcPr>
            <w:tcW w:w="6946" w:type="dxa"/>
            <w:gridSpan w:val="9"/>
          </w:tcPr>
          <w:p w14:paraId="203A6C4C" w14:textId="77777777" w:rsidR="002E39B7" w:rsidRDefault="002E39B7">
            <w:pPr>
              <w:pStyle w:val="CRCoverPage"/>
              <w:spacing w:after="0"/>
              <w:rPr>
                <w:sz w:val="8"/>
                <w:szCs w:val="8"/>
              </w:rPr>
            </w:pPr>
          </w:p>
        </w:tc>
      </w:tr>
      <w:tr w:rsidR="002E39B7" w14:paraId="203A6C50" w14:textId="77777777">
        <w:tc>
          <w:tcPr>
            <w:tcW w:w="2694" w:type="dxa"/>
            <w:gridSpan w:val="2"/>
            <w:tcBorders>
              <w:top w:val="single" w:sz="4" w:space="0" w:color="auto"/>
              <w:left w:val="single" w:sz="4" w:space="0" w:color="auto"/>
            </w:tcBorders>
          </w:tcPr>
          <w:p w14:paraId="203A6C4E" w14:textId="77777777" w:rsidR="002E39B7" w:rsidRDefault="008A27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03A6C4F" w14:textId="77777777" w:rsidR="002E39B7" w:rsidRDefault="008A2742">
            <w:pPr>
              <w:pStyle w:val="CRCoverPage"/>
              <w:spacing w:after="0"/>
              <w:ind w:left="100"/>
              <w:rPr>
                <w:rFonts w:eastAsia="Malgun Gothic"/>
                <w:lang w:eastAsia="ko-KR"/>
              </w:rPr>
            </w:pPr>
            <w:r>
              <w:rPr>
                <w:rFonts w:eastAsia="Malgun Gothic" w:hint="eastAsia"/>
                <w:lang w:eastAsia="ko-KR"/>
              </w:rPr>
              <w:t>5.</w:t>
            </w:r>
            <w:r>
              <w:rPr>
                <w:rFonts w:eastAsia="Malgun Gothic"/>
                <w:lang w:eastAsia="ko-KR"/>
              </w:rPr>
              <w:t>3</w:t>
            </w:r>
            <w:r>
              <w:rPr>
                <w:rFonts w:eastAsia="Malgun Gothic" w:hint="eastAsia"/>
                <w:lang w:eastAsia="ko-KR"/>
              </w:rPr>
              <w:t>.</w:t>
            </w:r>
            <w:r>
              <w:rPr>
                <w:rFonts w:eastAsia="Malgun Gothic"/>
                <w:lang w:eastAsia="ko-KR"/>
              </w:rPr>
              <w:t>3</w:t>
            </w:r>
            <w:r>
              <w:rPr>
                <w:rFonts w:eastAsia="Malgun Gothic" w:hint="eastAsia"/>
                <w:lang w:eastAsia="ko-KR"/>
              </w:rPr>
              <w:t>.</w:t>
            </w:r>
            <w:r>
              <w:rPr>
                <w:rFonts w:eastAsia="Malgun Gothic"/>
                <w:lang w:eastAsia="ko-KR"/>
              </w:rPr>
              <w:t xml:space="preserve">2, </w:t>
            </w:r>
            <w:r>
              <w:rPr>
                <w:rFonts w:eastAsia="Malgun Gothic" w:hint="eastAsia"/>
                <w:lang w:eastAsia="ko-KR"/>
              </w:rPr>
              <w:t>5.3.13</w:t>
            </w:r>
            <w:r>
              <w:rPr>
                <w:rFonts w:eastAsia="Malgun Gothic"/>
                <w:lang w:eastAsia="ko-KR"/>
              </w:rPr>
              <w:t>.2</w:t>
            </w:r>
          </w:p>
        </w:tc>
      </w:tr>
      <w:tr w:rsidR="002E39B7" w14:paraId="203A6C53" w14:textId="77777777">
        <w:tc>
          <w:tcPr>
            <w:tcW w:w="2694" w:type="dxa"/>
            <w:gridSpan w:val="2"/>
            <w:tcBorders>
              <w:left w:val="single" w:sz="4" w:space="0" w:color="auto"/>
            </w:tcBorders>
          </w:tcPr>
          <w:p w14:paraId="203A6C51"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52" w14:textId="77777777" w:rsidR="002E39B7" w:rsidRDefault="002E39B7">
            <w:pPr>
              <w:pStyle w:val="CRCoverPage"/>
              <w:spacing w:after="0"/>
              <w:rPr>
                <w:sz w:val="8"/>
                <w:szCs w:val="8"/>
              </w:rPr>
            </w:pPr>
          </w:p>
        </w:tc>
      </w:tr>
      <w:tr w:rsidR="002E39B7" w14:paraId="203A6C59" w14:textId="77777777">
        <w:tc>
          <w:tcPr>
            <w:tcW w:w="2694" w:type="dxa"/>
            <w:gridSpan w:val="2"/>
            <w:tcBorders>
              <w:left w:val="single" w:sz="4" w:space="0" w:color="auto"/>
            </w:tcBorders>
          </w:tcPr>
          <w:p w14:paraId="203A6C54" w14:textId="77777777" w:rsidR="002E39B7" w:rsidRDefault="002E39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3A6C55" w14:textId="77777777" w:rsidR="002E39B7" w:rsidRDefault="008A27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3A6C56" w14:textId="77777777" w:rsidR="002E39B7" w:rsidRDefault="008A2742">
            <w:pPr>
              <w:pStyle w:val="CRCoverPage"/>
              <w:spacing w:after="0"/>
              <w:jc w:val="center"/>
              <w:rPr>
                <w:b/>
                <w:caps/>
              </w:rPr>
            </w:pPr>
            <w:r>
              <w:rPr>
                <w:b/>
                <w:caps/>
              </w:rPr>
              <w:t>N</w:t>
            </w:r>
          </w:p>
        </w:tc>
        <w:tc>
          <w:tcPr>
            <w:tcW w:w="2977" w:type="dxa"/>
            <w:gridSpan w:val="4"/>
          </w:tcPr>
          <w:p w14:paraId="203A6C57" w14:textId="77777777" w:rsidR="002E39B7" w:rsidRDefault="002E39B7">
            <w:pPr>
              <w:pStyle w:val="CRCoverPage"/>
              <w:tabs>
                <w:tab w:val="right" w:pos="2893"/>
              </w:tabs>
              <w:spacing w:after="0"/>
            </w:pPr>
          </w:p>
        </w:tc>
        <w:tc>
          <w:tcPr>
            <w:tcW w:w="3401" w:type="dxa"/>
            <w:gridSpan w:val="3"/>
            <w:tcBorders>
              <w:right w:val="single" w:sz="4" w:space="0" w:color="auto"/>
            </w:tcBorders>
            <w:shd w:val="clear" w:color="FFFF00" w:fill="auto"/>
          </w:tcPr>
          <w:p w14:paraId="203A6C58" w14:textId="77777777" w:rsidR="002E39B7" w:rsidRDefault="002E39B7">
            <w:pPr>
              <w:pStyle w:val="CRCoverPage"/>
              <w:spacing w:after="0"/>
              <w:ind w:left="99"/>
            </w:pPr>
          </w:p>
        </w:tc>
      </w:tr>
      <w:tr w:rsidR="002E39B7" w14:paraId="203A6C5F" w14:textId="77777777">
        <w:tc>
          <w:tcPr>
            <w:tcW w:w="2694" w:type="dxa"/>
            <w:gridSpan w:val="2"/>
            <w:tcBorders>
              <w:left w:val="single" w:sz="4" w:space="0" w:color="auto"/>
            </w:tcBorders>
          </w:tcPr>
          <w:p w14:paraId="203A6C5A" w14:textId="77777777" w:rsidR="002E39B7" w:rsidRDefault="008A27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6C5B" w14:textId="77777777" w:rsidR="002E39B7" w:rsidRDefault="002E39B7">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5C" w14:textId="77777777" w:rsidR="002E39B7" w:rsidRDefault="008A2742">
            <w:pPr>
              <w:pStyle w:val="CRCoverPage"/>
              <w:spacing w:after="0"/>
              <w:jc w:val="center"/>
              <w:rPr>
                <w:b/>
                <w:caps/>
              </w:rPr>
            </w:pPr>
            <w:r>
              <w:rPr>
                <w:rFonts w:hint="eastAsia"/>
                <w:b/>
                <w:caps/>
                <w:lang w:eastAsia="zh-CN"/>
              </w:rPr>
              <w:t>X</w:t>
            </w:r>
          </w:p>
        </w:tc>
        <w:tc>
          <w:tcPr>
            <w:tcW w:w="2977" w:type="dxa"/>
            <w:gridSpan w:val="4"/>
          </w:tcPr>
          <w:p w14:paraId="203A6C5D" w14:textId="77777777" w:rsidR="002E39B7" w:rsidRDefault="008A27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3A6C5E" w14:textId="77777777" w:rsidR="002E39B7" w:rsidRDefault="008A2742">
            <w:pPr>
              <w:pStyle w:val="CRCoverPage"/>
              <w:spacing w:after="0"/>
              <w:ind w:left="99"/>
              <w:rPr>
                <w:lang w:eastAsia="zh-CN"/>
              </w:rPr>
            </w:pPr>
            <w:r>
              <w:t>TS/TR ... CR ...</w:t>
            </w:r>
          </w:p>
        </w:tc>
      </w:tr>
      <w:tr w:rsidR="002E39B7" w14:paraId="203A6C65" w14:textId="77777777">
        <w:tc>
          <w:tcPr>
            <w:tcW w:w="2694" w:type="dxa"/>
            <w:gridSpan w:val="2"/>
            <w:tcBorders>
              <w:left w:val="single" w:sz="4" w:space="0" w:color="auto"/>
            </w:tcBorders>
          </w:tcPr>
          <w:p w14:paraId="203A6C60" w14:textId="77777777" w:rsidR="002E39B7" w:rsidRDefault="008A27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3A6C61"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2"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3" w14:textId="77777777" w:rsidR="002E39B7" w:rsidRDefault="008A2742">
            <w:pPr>
              <w:pStyle w:val="CRCoverPage"/>
              <w:spacing w:after="0"/>
            </w:pPr>
            <w:r>
              <w:t xml:space="preserve"> Test specifications</w:t>
            </w:r>
          </w:p>
        </w:tc>
        <w:tc>
          <w:tcPr>
            <w:tcW w:w="3401" w:type="dxa"/>
            <w:gridSpan w:val="3"/>
            <w:tcBorders>
              <w:right w:val="single" w:sz="4" w:space="0" w:color="auto"/>
            </w:tcBorders>
            <w:shd w:val="pct30" w:color="FFFF00" w:fill="auto"/>
          </w:tcPr>
          <w:p w14:paraId="203A6C64" w14:textId="77777777" w:rsidR="002E39B7" w:rsidRDefault="008A2742">
            <w:pPr>
              <w:pStyle w:val="CRCoverPage"/>
              <w:spacing w:after="0"/>
              <w:ind w:left="99"/>
            </w:pPr>
            <w:r>
              <w:t xml:space="preserve">TS/TR ... CR ... </w:t>
            </w:r>
          </w:p>
        </w:tc>
      </w:tr>
      <w:tr w:rsidR="002E39B7" w14:paraId="203A6C6B" w14:textId="77777777">
        <w:tc>
          <w:tcPr>
            <w:tcW w:w="2694" w:type="dxa"/>
            <w:gridSpan w:val="2"/>
            <w:tcBorders>
              <w:left w:val="single" w:sz="4" w:space="0" w:color="auto"/>
            </w:tcBorders>
          </w:tcPr>
          <w:p w14:paraId="203A6C66" w14:textId="77777777" w:rsidR="002E39B7" w:rsidRDefault="008A27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6C67"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8"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9" w14:textId="77777777" w:rsidR="002E39B7" w:rsidRDefault="008A2742">
            <w:pPr>
              <w:pStyle w:val="CRCoverPage"/>
              <w:spacing w:after="0"/>
            </w:pPr>
            <w:r>
              <w:t xml:space="preserve"> O&amp;M Specifications</w:t>
            </w:r>
          </w:p>
        </w:tc>
        <w:tc>
          <w:tcPr>
            <w:tcW w:w="3401" w:type="dxa"/>
            <w:gridSpan w:val="3"/>
            <w:tcBorders>
              <w:right w:val="single" w:sz="4" w:space="0" w:color="auto"/>
            </w:tcBorders>
            <w:shd w:val="pct30" w:color="FFFF00" w:fill="auto"/>
          </w:tcPr>
          <w:p w14:paraId="203A6C6A" w14:textId="77777777" w:rsidR="002E39B7" w:rsidRDefault="008A2742">
            <w:pPr>
              <w:pStyle w:val="CRCoverPage"/>
              <w:spacing w:after="0"/>
              <w:ind w:left="99"/>
            </w:pPr>
            <w:r>
              <w:t xml:space="preserve">TS/TR ... CR ... </w:t>
            </w:r>
          </w:p>
        </w:tc>
      </w:tr>
      <w:tr w:rsidR="002E39B7" w14:paraId="203A6C6E" w14:textId="77777777">
        <w:tc>
          <w:tcPr>
            <w:tcW w:w="2694" w:type="dxa"/>
            <w:gridSpan w:val="2"/>
            <w:tcBorders>
              <w:left w:val="single" w:sz="4" w:space="0" w:color="auto"/>
            </w:tcBorders>
          </w:tcPr>
          <w:p w14:paraId="203A6C6C" w14:textId="77777777" w:rsidR="002E39B7" w:rsidRDefault="002E39B7">
            <w:pPr>
              <w:pStyle w:val="CRCoverPage"/>
              <w:spacing w:after="0"/>
              <w:rPr>
                <w:b/>
                <w:i/>
              </w:rPr>
            </w:pPr>
          </w:p>
        </w:tc>
        <w:tc>
          <w:tcPr>
            <w:tcW w:w="6946" w:type="dxa"/>
            <w:gridSpan w:val="9"/>
            <w:tcBorders>
              <w:right w:val="single" w:sz="4" w:space="0" w:color="auto"/>
            </w:tcBorders>
          </w:tcPr>
          <w:p w14:paraId="203A6C6D" w14:textId="77777777" w:rsidR="002E39B7" w:rsidRDefault="002E39B7">
            <w:pPr>
              <w:pStyle w:val="CRCoverPage"/>
              <w:spacing w:after="0"/>
            </w:pPr>
          </w:p>
        </w:tc>
      </w:tr>
      <w:tr w:rsidR="002E39B7" w14:paraId="203A6C71" w14:textId="77777777">
        <w:tc>
          <w:tcPr>
            <w:tcW w:w="2694" w:type="dxa"/>
            <w:gridSpan w:val="2"/>
            <w:tcBorders>
              <w:left w:val="single" w:sz="4" w:space="0" w:color="auto"/>
              <w:bottom w:val="single" w:sz="4" w:space="0" w:color="auto"/>
            </w:tcBorders>
          </w:tcPr>
          <w:p w14:paraId="203A6C6F" w14:textId="77777777" w:rsidR="002E39B7" w:rsidRDefault="008A27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3A6C70" w14:textId="77777777" w:rsidR="002E39B7" w:rsidRDefault="002E39B7">
            <w:pPr>
              <w:pStyle w:val="CRCoverPage"/>
              <w:spacing w:after="0"/>
              <w:ind w:left="100"/>
            </w:pPr>
          </w:p>
        </w:tc>
      </w:tr>
      <w:tr w:rsidR="002E39B7" w14:paraId="203A6C74" w14:textId="77777777">
        <w:tc>
          <w:tcPr>
            <w:tcW w:w="2694" w:type="dxa"/>
            <w:gridSpan w:val="2"/>
            <w:tcBorders>
              <w:top w:val="single" w:sz="4" w:space="0" w:color="auto"/>
              <w:bottom w:val="single" w:sz="4" w:space="0" w:color="auto"/>
            </w:tcBorders>
          </w:tcPr>
          <w:p w14:paraId="203A6C72" w14:textId="77777777" w:rsidR="002E39B7" w:rsidRDefault="002E39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3A6C73" w14:textId="77777777" w:rsidR="002E39B7" w:rsidRDefault="002E39B7">
            <w:pPr>
              <w:pStyle w:val="CRCoverPage"/>
              <w:spacing w:after="0"/>
              <w:ind w:left="100"/>
              <w:rPr>
                <w:sz w:val="8"/>
                <w:szCs w:val="8"/>
              </w:rPr>
            </w:pPr>
          </w:p>
        </w:tc>
      </w:tr>
      <w:tr w:rsidR="002E39B7" w14:paraId="203A6C77" w14:textId="77777777">
        <w:tc>
          <w:tcPr>
            <w:tcW w:w="2694" w:type="dxa"/>
            <w:gridSpan w:val="2"/>
            <w:tcBorders>
              <w:top w:val="single" w:sz="4" w:space="0" w:color="auto"/>
              <w:left w:val="single" w:sz="4" w:space="0" w:color="auto"/>
              <w:bottom w:val="single" w:sz="4" w:space="0" w:color="auto"/>
            </w:tcBorders>
          </w:tcPr>
          <w:p w14:paraId="203A6C75" w14:textId="77777777" w:rsidR="002E39B7" w:rsidRDefault="008A27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3A6C76" w14:textId="77777777" w:rsidR="002E39B7" w:rsidRDefault="002E39B7">
            <w:pPr>
              <w:pStyle w:val="CRCoverPage"/>
              <w:spacing w:after="0"/>
              <w:ind w:left="100"/>
            </w:pPr>
          </w:p>
        </w:tc>
      </w:tr>
    </w:tbl>
    <w:p w14:paraId="203A6C78" w14:textId="77777777" w:rsidR="002E39B7" w:rsidRDefault="002E39B7">
      <w:pPr>
        <w:pStyle w:val="CRCoverPage"/>
        <w:spacing w:after="0"/>
        <w:rPr>
          <w:sz w:val="8"/>
          <w:szCs w:val="8"/>
        </w:rPr>
      </w:pPr>
    </w:p>
    <w:p w14:paraId="203A6C79" w14:textId="77777777" w:rsidR="002E39B7" w:rsidRDefault="002E39B7"/>
    <w:p w14:paraId="203A6C7A" w14:textId="77777777" w:rsidR="002E39B7" w:rsidRDefault="002E39B7">
      <w:pPr>
        <w:spacing w:after="0"/>
      </w:pPr>
    </w:p>
    <w:p w14:paraId="203A6C7B"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203A6C7C" w14:textId="77777777" w:rsidR="002E39B7" w:rsidRDefault="008A2742">
      <w:pPr>
        <w:pStyle w:val="Heading3"/>
        <w:rPr>
          <w:rFonts w:eastAsia="MS Mincho"/>
        </w:rPr>
      </w:pPr>
      <w:bookmarkStart w:id="1" w:name="_Toc115428448"/>
      <w:r>
        <w:rPr>
          <w:rFonts w:eastAsia="MS Mincho"/>
        </w:rPr>
        <w:t>5.3.3</w:t>
      </w:r>
      <w:r>
        <w:rPr>
          <w:rFonts w:eastAsia="MS Mincho"/>
        </w:rPr>
        <w:tab/>
        <w:t>RRC connection establishment</w:t>
      </w:r>
      <w:bookmarkEnd w:id="1"/>
    </w:p>
    <w:p w14:paraId="203A6C7D" w14:textId="77777777" w:rsidR="002E39B7" w:rsidRDefault="008A2742">
      <w:pPr>
        <w:pStyle w:val="Heading4"/>
      </w:pPr>
      <w:bookmarkStart w:id="2" w:name="_Toc60776746"/>
      <w:bookmarkStart w:id="3" w:name="_Toc115428451"/>
      <w:r>
        <w:t>5.3.3.2</w:t>
      </w:r>
      <w:r>
        <w:tab/>
        <w:t>Initiation</w:t>
      </w:r>
      <w:bookmarkEnd w:id="2"/>
      <w:bookmarkEnd w:id="3"/>
    </w:p>
    <w:p w14:paraId="203A6C7E" w14:textId="77777777" w:rsidR="002E39B7" w:rsidRDefault="008A2742">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203A6C7F" w14:textId="77777777" w:rsidR="002E39B7" w:rsidRDefault="008A2742">
      <w:r>
        <w:t>The UE shall ensure having valid and up to date essential system information as specified in clause 5.2.2.2 before initiating this procedure.</w:t>
      </w:r>
    </w:p>
    <w:p w14:paraId="203A6C80" w14:textId="77777777" w:rsidR="002E39B7" w:rsidRDefault="008A2742">
      <w:r>
        <w:t>Upon initiation of the procedure, the UE shall:</w:t>
      </w:r>
    </w:p>
    <w:p w14:paraId="203A6C81" w14:textId="77777777" w:rsidR="002E39B7" w:rsidRDefault="008A2742">
      <w:pPr>
        <w:pStyle w:val="B1"/>
      </w:pPr>
      <w:r>
        <w:t>1&gt;</w:t>
      </w:r>
      <w:r>
        <w:tab/>
        <w:t>if the upper layers provide an Access Category and one or more Access Identities upon requesting establishment of an RRC connection:</w:t>
      </w:r>
    </w:p>
    <w:p w14:paraId="203A6C82" w14:textId="77777777" w:rsidR="002E39B7" w:rsidRDefault="008A2742">
      <w:pPr>
        <w:pStyle w:val="B2"/>
      </w:pPr>
      <w:r>
        <w:t>2&gt;</w:t>
      </w:r>
      <w:r>
        <w:tab/>
        <w:t>perform the unified access control procedure as specified in 5.3.14 using the Access Category and Access Identities provided by upper layers;</w:t>
      </w:r>
    </w:p>
    <w:p w14:paraId="203A6C83" w14:textId="77777777" w:rsidR="002E39B7" w:rsidRDefault="008A2742">
      <w:pPr>
        <w:pStyle w:val="B3"/>
        <w:rPr>
          <w:ins w:id="4" w:author="LGE - Hanseul Hong" w:date="2022-11-16T06:20:00Z"/>
        </w:rPr>
      </w:pPr>
      <w:r>
        <w:t>3&gt;</w:t>
      </w:r>
      <w:r>
        <w:tab/>
        <w:t>if the access attempt is barred, the procedure ends;</w:t>
      </w:r>
    </w:p>
    <w:p w14:paraId="203A6C84" w14:textId="77777777" w:rsidR="002E39B7" w:rsidRDefault="008A2742">
      <w:pPr>
        <w:pStyle w:val="B1"/>
        <w:rPr>
          <w:ins w:id="5" w:author="LGE - Hanseul Hong_v04" w:date="2022-11-17T21:28:00Z"/>
        </w:rPr>
      </w:pPr>
      <w:ins w:id="6" w:author="LGE - Hanseul Hong_v04" w:date="2022-11-17T21:28:00Z">
        <w:r>
          <w:t>1&gt;</w:t>
        </w:r>
        <w:r>
          <w:tab/>
          <w:t xml:space="preserve">if the upper layers provide NSAG information and one or more S-NSSAI(s) </w:t>
        </w:r>
        <w:commentRangeStart w:id="7"/>
        <w:commentRangeStart w:id="8"/>
        <w:r>
          <w:t>related to</w:t>
        </w:r>
      </w:ins>
      <w:commentRangeEnd w:id="7"/>
      <w:r>
        <w:commentReference w:id="7"/>
      </w:r>
      <w:commentRangeEnd w:id="8"/>
      <w:r w:rsidR="00E37369">
        <w:rPr>
          <w:rStyle w:val="CommentReference"/>
        </w:rPr>
        <w:commentReference w:id="8"/>
      </w:r>
      <w:ins w:id="10" w:author="LGE - Hanseul Hong_v04" w:date="2022-11-17T21:28:00Z">
        <w:r>
          <w:t xml:space="preserve"> the access attempt (TS 23.501 [32] and TS 24.501 [23]):</w:t>
        </w:r>
      </w:ins>
    </w:p>
    <w:p w14:paraId="203A6C85" w14:textId="77777777" w:rsidR="002E39B7" w:rsidRDefault="008A2742">
      <w:pPr>
        <w:pStyle w:val="B2"/>
        <w:rPr>
          <w:ins w:id="11" w:author="LGE - Hanseul Hong_v04" w:date="2022-11-17T21:28:00Z"/>
        </w:rPr>
      </w:pPr>
      <w:ins w:id="12" w:author="LGE - Hanseul Hong_v04" w:date="2022-11-17T21:28:00Z">
        <w:r>
          <w:t>2&gt;</w:t>
        </w:r>
        <w:r>
          <w:tab/>
          <w:t>apply the NSAG with highest NSAG priority</w:t>
        </w:r>
      </w:ins>
      <w:ins w:id="13" w:author="Rapp(LGE)" w:date="2022-11-18T00:04:00Z">
        <w:r>
          <w:rPr>
            <w:lang w:val="zh-CN"/>
          </w:rPr>
          <w:t xml:space="preserve"> among the NSAGs that are advertised </w:t>
        </w:r>
        <w:commentRangeStart w:id="14"/>
        <w:r>
          <w:rPr>
            <w:lang w:val="zh-CN"/>
          </w:rPr>
          <w:t xml:space="preserve">in </w:t>
        </w:r>
        <w:r>
          <w:rPr>
            <w:i/>
            <w:iCs/>
            <w:lang w:val="zh-CN"/>
          </w:rPr>
          <w:t>SIB1</w:t>
        </w:r>
      </w:ins>
      <w:ins w:id="15" w:author="LGE - Hanseul Hong_v04" w:date="2022-11-17T21:28:00Z">
        <w:r>
          <w:t xml:space="preserve"> </w:t>
        </w:r>
        <w:del w:id="16" w:author="Rapp(LGE)" w:date="2022-11-21T13:55:00Z">
          <w:r>
            <w:delText xml:space="preserve">that is </w:delText>
          </w:r>
        </w:del>
        <w:r>
          <w:t xml:space="preserve">associated </w:t>
        </w:r>
      </w:ins>
      <w:commentRangeEnd w:id="14"/>
      <w:r w:rsidR="00E37369">
        <w:rPr>
          <w:rStyle w:val="CommentReference"/>
        </w:rPr>
        <w:commentReference w:id="14"/>
      </w:r>
      <w:ins w:id="17" w:author="LGE - Hanseul Hong_v04" w:date="2022-11-17T21:28:00Z">
        <w:r>
          <w:t xml:space="preserve">with the S-NSSAI(s) </w:t>
        </w:r>
        <w:del w:id="18" w:author="Rapp(LGE)" w:date="2022-11-21T13:55:00Z">
          <w:r>
            <w:delText xml:space="preserve">of </w:delText>
          </w:r>
        </w:del>
        <w:r>
          <w:t>triggering the access attempt, in the Random Access procedure (TS 38.321 [3], clause 5.1);</w:t>
        </w:r>
      </w:ins>
    </w:p>
    <w:p w14:paraId="203A6C86" w14:textId="77777777" w:rsidR="002E39B7" w:rsidRDefault="002E39B7">
      <w:pPr>
        <w:rPr>
          <w:rFonts w:eastAsia="Malgun Gothic"/>
          <w:lang w:val="en-US" w:eastAsia="ko-KR"/>
        </w:rPr>
      </w:pPr>
    </w:p>
    <w:p w14:paraId="203A6C87"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03A6C88" w14:textId="77777777" w:rsidR="002E39B7" w:rsidRDefault="008A2742">
      <w:pPr>
        <w:pStyle w:val="Heading3"/>
      </w:pPr>
      <w:bookmarkStart w:id="19" w:name="_Toc115428553"/>
      <w:bookmarkStart w:id="20" w:name="_Toc60776830"/>
      <w:r>
        <w:t>5.3.13</w:t>
      </w:r>
      <w:r>
        <w:tab/>
        <w:t>RRC connection resume</w:t>
      </w:r>
      <w:bookmarkEnd w:id="19"/>
      <w:bookmarkEnd w:id="20"/>
    </w:p>
    <w:p w14:paraId="203A6C89" w14:textId="77777777" w:rsidR="002E39B7" w:rsidRDefault="008A2742">
      <w:pPr>
        <w:pStyle w:val="Heading4"/>
      </w:pPr>
      <w:bookmarkStart w:id="21" w:name="_Toc115428557"/>
      <w:r>
        <w:t>5.3.13.2</w:t>
      </w:r>
      <w:r>
        <w:tab/>
        <w:t>Initiation</w:t>
      </w:r>
      <w:bookmarkEnd w:id="21"/>
    </w:p>
    <w:p w14:paraId="203A6C8A" w14:textId="77777777" w:rsidR="002E39B7" w:rsidRDefault="008A2742">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203A6C8B" w14:textId="77777777" w:rsidR="002E39B7" w:rsidRDefault="008A2742">
      <w:r>
        <w:t>The UE shall ensure having valid and up to date essential system information as specified in clause 5.2.2.2 before initiating this procedure.</w:t>
      </w:r>
    </w:p>
    <w:p w14:paraId="203A6C8C" w14:textId="77777777" w:rsidR="002E39B7" w:rsidRDefault="008A2742">
      <w:r>
        <w:t>Upon initiation of the procedure, the UE shall:</w:t>
      </w:r>
    </w:p>
    <w:p w14:paraId="203A6C8D" w14:textId="77777777" w:rsidR="002E39B7" w:rsidRDefault="008A2742">
      <w:pPr>
        <w:pStyle w:val="B1"/>
      </w:pPr>
      <w:r>
        <w:t>1&gt;</w:t>
      </w:r>
      <w:r>
        <w:tab/>
        <w:t>if the resumption of the RRC connection is triggered by response to NG-RAN paging:</w:t>
      </w:r>
    </w:p>
    <w:p w14:paraId="203A6C8E" w14:textId="77777777" w:rsidR="002E39B7" w:rsidRDefault="008A2742">
      <w:pPr>
        <w:pStyle w:val="B2"/>
      </w:pPr>
      <w:r>
        <w:t>2&gt;</w:t>
      </w:r>
      <w:r>
        <w:tab/>
        <w:t>select '0' as the Access Category;</w:t>
      </w:r>
    </w:p>
    <w:p w14:paraId="203A6C8F" w14:textId="77777777" w:rsidR="002E39B7" w:rsidRDefault="008A2742">
      <w:pPr>
        <w:pStyle w:val="B2"/>
      </w:pPr>
      <w:r>
        <w:t>2&gt;</w:t>
      </w:r>
      <w:r>
        <w:tab/>
        <w:t>perform the unified access control procedure as specified in 5.3.14 using the selected Access Category and one or more Access Identities provided by upper layers;</w:t>
      </w:r>
    </w:p>
    <w:p w14:paraId="203A6C90" w14:textId="77777777" w:rsidR="002E39B7" w:rsidRDefault="008A2742">
      <w:pPr>
        <w:pStyle w:val="B3"/>
      </w:pPr>
      <w:r>
        <w:t>3&gt;</w:t>
      </w:r>
      <w:r>
        <w:tab/>
        <w:t>if the access attempt is barred, the procedure ends;</w:t>
      </w:r>
    </w:p>
    <w:p w14:paraId="203A6C91" w14:textId="77777777" w:rsidR="002E39B7" w:rsidRDefault="008A2742">
      <w:pPr>
        <w:pStyle w:val="B1"/>
      </w:pPr>
      <w:r>
        <w:t>1&gt;</w:t>
      </w:r>
      <w:r>
        <w:tab/>
        <w:t>else if the resumption of the RRC connection is triggered by upper layers:</w:t>
      </w:r>
    </w:p>
    <w:p w14:paraId="203A6C92" w14:textId="77777777" w:rsidR="002E39B7" w:rsidRDefault="008A2742">
      <w:pPr>
        <w:pStyle w:val="B2"/>
      </w:pPr>
      <w:r>
        <w:t>2&gt;</w:t>
      </w:r>
      <w:r>
        <w:tab/>
        <w:t>if the upper layers provide an Access Category and one or more Access Identities:</w:t>
      </w:r>
    </w:p>
    <w:p w14:paraId="203A6C93" w14:textId="77777777" w:rsidR="002E39B7" w:rsidRDefault="008A2742">
      <w:pPr>
        <w:pStyle w:val="B3"/>
      </w:pPr>
      <w:r>
        <w:t>3&gt;</w:t>
      </w:r>
      <w:r>
        <w:tab/>
        <w:t>perform the unified access control procedure as specified in 5.3.14 using the Access Category and Access Identities provided by upper layers;</w:t>
      </w:r>
    </w:p>
    <w:p w14:paraId="203A6C94" w14:textId="77777777" w:rsidR="002E39B7" w:rsidRDefault="008A2742">
      <w:pPr>
        <w:pStyle w:val="B4"/>
        <w:rPr>
          <w:ins w:id="22" w:author="LGE - Hanseul Hong_v04" w:date="2022-11-17T21:28:00Z"/>
        </w:rPr>
      </w:pPr>
      <w:r>
        <w:t>4&gt;</w:t>
      </w:r>
      <w:r>
        <w:tab/>
        <w:t>if the access attempt is barred, the procedure ends;</w:t>
      </w:r>
    </w:p>
    <w:p w14:paraId="203A6C95" w14:textId="77777777" w:rsidR="002E39B7" w:rsidRDefault="008A2742">
      <w:pPr>
        <w:pStyle w:val="B2"/>
        <w:rPr>
          <w:ins w:id="23" w:author="LGE - Hanseul Hong_v04" w:date="2022-11-17T21:28:00Z"/>
        </w:rPr>
      </w:pPr>
      <w:ins w:id="24" w:author="LGE - Hanseul Hong_v04" w:date="2022-11-17T21:28:00Z">
        <w:r>
          <w:t>2&gt;</w:t>
        </w:r>
        <w:r>
          <w:tab/>
          <w:t xml:space="preserve">if the upper layers provide NSAG information and one or more S-NSSAI(s) </w:t>
        </w:r>
        <w:commentRangeStart w:id="25"/>
        <w:commentRangeStart w:id="26"/>
        <w:r>
          <w:t>related to</w:t>
        </w:r>
      </w:ins>
      <w:commentRangeEnd w:id="25"/>
      <w:r>
        <w:commentReference w:id="25"/>
      </w:r>
      <w:commentRangeEnd w:id="26"/>
      <w:r w:rsidR="00CB6B66">
        <w:rPr>
          <w:rStyle w:val="CommentReference"/>
        </w:rPr>
        <w:commentReference w:id="26"/>
      </w:r>
      <w:ins w:id="27" w:author="LGE - Hanseul Hong_v04" w:date="2022-11-17T21:28:00Z">
        <w:r>
          <w:t xml:space="preserve"> </w:t>
        </w:r>
        <w:del w:id="28" w:author="Rapp(LGE)" w:date="2022-11-21T13:54:00Z">
          <w:r>
            <w:delText xml:space="preserve">triggering </w:delText>
          </w:r>
        </w:del>
        <w:r>
          <w:t>the access attempt (TS 23.501 [32] and TS 24.501 [23]):</w:t>
        </w:r>
      </w:ins>
    </w:p>
    <w:p w14:paraId="203A6C96" w14:textId="77777777" w:rsidR="002E39B7" w:rsidRDefault="008A2742">
      <w:pPr>
        <w:pStyle w:val="B3"/>
        <w:rPr>
          <w:ins w:id="29" w:author="LGE - Hanseul Hong_v04" w:date="2022-11-17T21:28:00Z"/>
        </w:rPr>
      </w:pPr>
      <w:ins w:id="30" w:author="LGE - Hanseul Hong_v04" w:date="2022-11-17T21:28:00Z">
        <w:r>
          <w:t>3&gt;</w:t>
        </w:r>
        <w:r>
          <w:tab/>
          <w:t xml:space="preserve">apply the NSAG with highest NSAG priority </w:t>
        </w:r>
      </w:ins>
      <w:ins w:id="31" w:author="Rapp(LGE)" w:date="2022-11-18T00:05:00Z">
        <w:r>
          <w:rPr>
            <w:lang w:val="zh-CN"/>
          </w:rPr>
          <w:t xml:space="preserve">among the NSAGs that are advertised in </w:t>
        </w:r>
        <w:r>
          <w:rPr>
            <w:i/>
            <w:iCs/>
            <w:lang w:val="zh-CN"/>
          </w:rPr>
          <w:t>SIB1</w:t>
        </w:r>
        <w:r>
          <w:t xml:space="preserve"> </w:t>
        </w:r>
      </w:ins>
      <w:ins w:id="32" w:author="LGE - Hanseul Hong_v04" w:date="2022-11-17T21:28:00Z">
        <w:del w:id="33" w:author="Rapp(LGE)" w:date="2022-11-21T13:55:00Z">
          <w:r>
            <w:delText xml:space="preserve">that is </w:delText>
          </w:r>
        </w:del>
        <w:r>
          <w:t xml:space="preserve">associated with the S-NSSAI(s) </w:t>
        </w:r>
        <w:del w:id="34" w:author="Rapp(LGE)" w:date="2022-11-21T13:55:00Z">
          <w:r>
            <w:delText xml:space="preserve">of </w:delText>
          </w:r>
        </w:del>
        <w:r>
          <w:t>triggering the access attempt, in the Random Access procedure (TS 38.321 [3], clause 5.1);</w:t>
        </w:r>
      </w:ins>
    </w:p>
    <w:p w14:paraId="203A6C97" w14:textId="77777777" w:rsidR="002E39B7" w:rsidRDefault="002E39B7">
      <w:pPr>
        <w:pStyle w:val="B4"/>
      </w:pPr>
    </w:p>
    <w:p w14:paraId="203A6C98"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03A6C99" w14:textId="77777777" w:rsidR="002E39B7" w:rsidRDefault="002E39B7"/>
    <w:sectPr w:rsidR="002E39B7">
      <w:head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Liuxiaofei-xiaomi" w:date="2022-11-23T11:04:00Z" w:initials="L">
    <w:p w14:paraId="203A6C9A" w14:textId="77777777" w:rsidR="002E39B7" w:rsidRDefault="008A2742">
      <w:pPr>
        <w:pStyle w:val="CommentText"/>
        <w:rPr>
          <w:lang w:val="en-US" w:eastAsia="zh-CN"/>
        </w:rPr>
      </w:pPr>
      <w:bookmarkStart w:id="9" w:name="OLE_LINK1"/>
      <w:r>
        <w:rPr>
          <w:rFonts w:hint="eastAsia"/>
          <w:lang w:val="en-US" w:eastAsia="zh-CN"/>
        </w:rPr>
        <w:t>We</w:t>
      </w:r>
      <w:r>
        <w:rPr>
          <w:lang w:val="en-US" w:eastAsia="zh-CN"/>
        </w:rPr>
        <w:t>’</w:t>
      </w:r>
      <w:r>
        <w:rPr>
          <w:rFonts w:hint="eastAsia"/>
          <w:lang w:val="en-US" w:eastAsia="zh-CN"/>
        </w:rPr>
        <w:t>d like to align the wording in 1&gt; and 2&gt;.</w:t>
      </w:r>
    </w:p>
    <w:p w14:paraId="203A6C9B" w14:textId="77777777" w:rsidR="002E39B7" w:rsidRDefault="008A2742">
      <w:pPr>
        <w:pStyle w:val="CommentText"/>
        <w:rPr>
          <w:lang w:val="en-US" w:eastAsia="zh-CN"/>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2&gt; seems more precise</w:t>
      </w:r>
      <w:bookmarkEnd w:id="9"/>
      <w:r>
        <w:rPr>
          <w:rFonts w:hint="eastAsia"/>
          <w:lang w:val="en-US" w:eastAsia="zh-CN"/>
        </w:rPr>
        <w:t>.</w:t>
      </w:r>
    </w:p>
  </w:comment>
  <w:comment w:id="8" w:author="Ericsson" w:date="2022-11-28T10:20:00Z" w:initials="E">
    <w:p w14:paraId="3525EBC9" w14:textId="1AF96CE2" w:rsidR="00E37369" w:rsidRDefault="00E37369">
      <w:pPr>
        <w:pStyle w:val="CommentText"/>
      </w:pPr>
      <w:r>
        <w:rPr>
          <w:rStyle w:val="CommentReference"/>
        </w:rPr>
        <w:annotationRef/>
      </w:r>
      <w:r w:rsidR="008A2742">
        <w:t>To align, c</w:t>
      </w:r>
      <w:r>
        <w:t>an change “related to</w:t>
      </w:r>
      <w:r w:rsidR="008A2742">
        <w:t>”</w:t>
      </w:r>
      <w:r>
        <w:t xml:space="preserve"> to “associated with”</w:t>
      </w:r>
      <w:r w:rsidR="008A2742">
        <w:t xml:space="preserve"> </w:t>
      </w:r>
    </w:p>
  </w:comment>
  <w:comment w:id="14" w:author="Ericsson" w:date="2022-11-28T10:21:00Z" w:initials="E">
    <w:p w14:paraId="5B6D2A6F" w14:textId="06394C95" w:rsidR="00E37369" w:rsidRDefault="00E37369">
      <w:pPr>
        <w:pStyle w:val="CommentText"/>
      </w:pPr>
      <w:r>
        <w:rPr>
          <w:rStyle w:val="CommentReference"/>
        </w:rPr>
        <w:annotationRef/>
      </w:r>
      <w:r>
        <w:t>“…in SIB1, and that are associated with”… would make the sentence read out better.</w:t>
      </w:r>
    </w:p>
  </w:comment>
  <w:comment w:id="25" w:author="Liuxiaofei-xiaomi" w:date="2022-11-23T11:10:00Z" w:initials="L">
    <w:p w14:paraId="203A6C9C" w14:textId="77777777" w:rsidR="002E39B7" w:rsidRDefault="008A2742">
      <w:pPr>
        <w:pStyle w:val="CommentText"/>
        <w:rPr>
          <w:lang w:val="en-US" w:eastAsia="zh-CN"/>
        </w:rPr>
      </w:pPr>
      <w:r>
        <w:rPr>
          <w:rFonts w:hint="eastAsia"/>
          <w:lang w:val="en-US" w:eastAsia="zh-CN"/>
        </w:rPr>
        <w:t>Same as the last advice.</w:t>
      </w:r>
    </w:p>
    <w:p w14:paraId="203A6C9D" w14:textId="77777777" w:rsidR="002E39B7" w:rsidRDefault="008A2742">
      <w:pPr>
        <w:pStyle w:val="CommentText"/>
        <w:rPr>
          <w:lang w:val="en-US" w:eastAsia="zh-CN"/>
        </w:rPr>
      </w:pPr>
      <w:r>
        <w:rPr>
          <w:rFonts w:hint="eastAsia"/>
          <w:lang w:val="en-US" w:eastAsia="zh-CN"/>
        </w:rPr>
        <w:t>We</w:t>
      </w:r>
      <w:r>
        <w:rPr>
          <w:lang w:val="en-US" w:eastAsia="zh-CN"/>
        </w:rPr>
        <w:t>’</w:t>
      </w:r>
      <w:r>
        <w:rPr>
          <w:rFonts w:hint="eastAsia"/>
          <w:lang w:val="en-US" w:eastAsia="zh-CN"/>
        </w:rPr>
        <w:t>d like to align the wording in 2&gt; and 3&gt;.</w:t>
      </w:r>
    </w:p>
    <w:p w14:paraId="203A6C9E" w14:textId="77777777" w:rsidR="002E39B7" w:rsidRDefault="008A2742">
      <w:pPr>
        <w:pStyle w:val="CommentText"/>
        <w:rPr>
          <w:lang w:val="en-US"/>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3&gt; seems more precise.</w:t>
      </w:r>
    </w:p>
  </w:comment>
  <w:comment w:id="26" w:author="Ericsson" w:date="2022-11-28T12:24:00Z" w:initials="E">
    <w:p w14:paraId="037D7096" w14:textId="1CB2A246" w:rsidR="00CB6B66" w:rsidRDefault="00CB6B66">
      <w:pPr>
        <w:pStyle w:val="CommentText"/>
      </w:pPr>
      <w:r>
        <w:rPr>
          <w:rStyle w:val="CommentReference"/>
        </w:rPr>
        <w:annotationRef/>
      </w:r>
      <w:r>
        <w:t>Same comments as in 5.3.3.2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A6C9B" w15:done="0"/>
  <w15:commentEx w15:paraId="3525EBC9" w15:paraIdParent="203A6C9B" w15:done="0"/>
  <w15:commentEx w15:paraId="5B6D2A6F" w15:done="0"/>
  <w15:commentEx w15:paraId="203A6C9E" w15:done="0"/>
  <w15:commentEx w15:paraId="037D7096" w15:paraIdParent="203A6C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9D2" w16cex:dateUtc="2022-11-28T09:20:00Z"/>
  <w16cex:commentExtensible w16cex:durableId="272F0A2A" w16cex:dateUtc="2022-11-28T09:21:00Z"/>
  <w16cex:commentExtensible w16cex:durableId="272F26F1" w16cex:dateUtc="2022-11-2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A6C9B" w16cid:durableId="272F06EA"/>
  <w16cid:commentId w16cid:paraId="3525EBC9" w16cid:durableId="272F09D2"/>
  <w16cid:commentId w16cid:paraId="5B6D2A6F" w16cid:durableId="272F0A2A"/>
  <w16cid:commentId w16cid:paraId="203A6C9E" w16cid:durableId="272F06EB"/>
  <w16cid:commentId w16cid:paraId="037D7096" w16cid:durableId="272F26F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6CA4" w14:textId="77777777" w:rsidR="00087301" w:rsidRDefault="008A2742">
      <w:pPr>
        <w:spacing w:after="0"/>
      </w:pPr>
      <w:r>
        <w:separator/>
      </w:r>
    </w:p>
  </w:endnote>
  <w:endnote w:type="continuationSeparator" w:id="0">
    <w:p w14:paraId="203A6CA6" w14:textId="77777777" w:rsidR="00087301" w:rsidRDefault="008A27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6C9F" w14:textId="77777777" w:rsidR="002E39B7" w:rsidRDefault="008A2742">
      <w:pPr>
        <w:spacing w:after="0"/>
      </w:pPr>
      <w:r>
        <w:separator/>
      </w:r>
    </w:p>
  </w:footnote>
  <w:footnote w:type="continuationSeparator" w:id="0">
    <w:p w14:paraId="203A6CA0" w14:textId="77777777" w:rsidR="002E39B7" w:rsidRDefault="008A27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6CA1" w14:textId="77777777" w:rsidR="002E39B7" w:rsidRDefault="008A274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5EFC"/>
    <w:multiLevelType w:val="multilevel"/>
    <w:tmpl w:val="210E5EF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A60727"/>
    <w:multiLevelType w:val="multilevel"/>
    <w:tmpl w:val="3BA60727"/>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Hanseul Hong">
    <w15:presenceInfo w15:providerId="None" w15:userId="LGE - Hanseul Hong"/>
  </w15:person>
  <w15:person w15:author="LGE - Hanseul Hong_v04">
    <w15:presenceInfo w15:providerId="None" w15:userId="LGE - Hanseul Hong_v04"/>
  </w15:person>
  <w15:person w15:author="Liuxiaofei-xiaomi">
    <w15:presenceInfo w15:providerId="None" w15:userId="Liuxiaofei-xiaomi"/>
  </w15:person>
  <w15:person w15:author="Ericsson">
    <w15:presenceInfo w15:providerId="None" w15:userId="Ericsson"/>
  </w15:person>
  <w15:person w15:author="Rapp(LGE)">
    <w15:presenceInfo w15:providerId="None" w15:userId="Rapp(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022E4A"/>
    <w:rsid w:val="00014336"/>
    <w:rsid w:val="000149AD"/>
    <w:rsid w:val="00022E4A"/>
    <w:rsid w:val="00023FAE"/>
    <w:rsid w:val="00037A2F"/>
    <w:rsid w:val="00037F07"/>
    <w:rsid w:val="00054650"/>
    <w:rsid w:val="00064B67"/>
    <w:rsid w:val="000655DD"/>
    <w:rsid w:val="00065FAE"/>
    <w:rsid w:val="000706D7"/>
    <w:rsid w:val="00077525"/>
    <w:rsid w:val="00083BD9"/>
    <w:rsid w:val="00087301"/>
    <w:rsid w:val="00090270"/>
    <w:rsid w:val="0009352D"/>
    <w:rsid w:val="00095659"/>
    <w:rsid w:val="0009753B"/>
    <w:rsid w:val="000A321B"/>
    <w:rsid w:val="000A6394"/>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F034F"/>
    <w:rsid w:val="00201366"/>
    <w:rsid w:val="002202F2"/>
    <w:rsid w:val="00222140"/>
    <w:rsid w:val="00227815"/>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A5A6E"/>
    <w:rsid w:val="002B2863"/>
    <w:rsid w:val="002B286E"/>
    <w:rsid w:val="002B5741"/>
    <w:rsid w:val="002C5BB3"/>
    <w:rsid w:val="002D28B0"/>
    <w:rsid w:val="002E2215"/>
    <w:rsid w:val="002E39B7"/>
    <w:rsid w:val="002E472E"/>
    <w:rsid w:val="002F6517"/>
    <w:rsid w:val="003049A3"/>
    <w:rsid w:val="00305409"/>
    <w:rsid w:val="0031071A"/>
    <w:rsid w:val="003164BF"/>
    <w:rsid w:val="0032031F"/>
    <w:rsid w:val="00320B54"/>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36"/>
    <w:rsid w:val="003E4DFA"/>
    <w:rsid w:val="003E5437"/>
    <w:rsid w:val="003E55B1"/>
    <w:rsid w:val="003E583C"/>
    <w:rsid w:val="003F103B"/>
    <w:rsid w:val="003F4A0B"/>
    <w:rsid w:val="003F6A94"/>
    <w:rsid w:val="003F6C95"/>
    <w:rsid w:val="00410371"/>
    <w:rsid w:val="00412AC3"/>
    <w:rsid w:val="00416C0C"/>
    <w:rsid w:val="004242F1"/>
    <w:rsid w:val="00430BF8"/>
    <w:rsid w:val="00456C6C"/>
    <w:rsid w:val="00460075"/>
    <w:rsid w:val="00464ABB"/>
    <w:rsid w:val="00471719"/>
    <w:rsid w:val="00484B48"/>
    <w:rsid w:val="00485653"/>
    <w:rsid w:val="00485845"/>
    <w:rsid w:val="00492662"/>
    <w:rsid w:val="004948AF"/>
    <w:rsid w:val="004A488F"/>
    <w:rsid w:val="004A6A19"/>
    <w:rsid w:val="004A7801"/>
    <w:rsid w:val="004B37CA"/>
    <w:rsid w:val="004B5F0D"/>
    <w:rsid w:val="004B75B7"/>
    <w:rsid w:val="004D0190"/>
    <w:rsid w:val="004E5276"/>
    <w:rsid w:val="004E5488"/>
    <w:rsid w:val="004E59D5"/>
    <w:rsid w:val="004E6C81"/>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6519"/>
    <w:rsid w:val="0056492B"/>
    <w:rsid w:val="00564D14"/>
    <w:rsid w:val="00576A65"/>
    <w:rsid w:val="00582813"/>
    <w:rsid w:val="00592D74"/>
    <w:rsid w:val="005A760E"/>
    <w:rsid w:val="005B2B87"/>
    <w:rsid w:val="005B377B"/>
    <w:rsid w:val="005C0E4E"/>
    <w:rsid w:val="005C6D15"/>
    <w:rsid w:val="005D4D60"/>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D9C"/>
    <w:rsid w:val="006539AA"/>
    <w:rsid w:val="00665C47"/>
    <w:rsid w:val="0067731E"/>
    <w:rsid w:val="00681071"/>
    <w:rsid w:val="00681FDD"/>
    <w:rsid w:val="006874A0"/>
    <w:rsid w:val="00690A69"/>
    <w:rsid w:val="00695808"/>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B5B"/>
    <w:rsid w:val="00743899"/>
    <w:rsid w:val="00743B4B"/>
    <w:rsid w:val="0074619A"/>
    <w:rsid w:val="00754FA1"/>
    <w:rsid w:val="00760B54"/>
    <w:rsid w:val="00761814"/>
    <w:rsid w:val="00761DB2"/>
    <w:rsid w:val="00762004"/>
    <w:rsid w:val="00762187"/>
    <w:rsid w:val="00765613"/>
    <w:rsid w:val="00767B2E"/>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E2388"/>
    <w:rsid w:val="007F1DE4"/>
    <w:rsid w:val="007F49B8"/>
    <w:rsid w:val="007F7259"/>
    <w:rsid w:val="00803467"/>
    <w:rsid w:val="00803B64"/>
    <w:rsid w:val="008040A8"/>
    <w:rsid w:val="008102E4"/>
    <w:rsid w:val="00815A5B"/>
    <w:rsid w:val="00825E8B"/>
    <w:rsid w:val="008279FA"/>
    <w:rsid w:val="0084228C"/>
    <w:rsid w:val="00853303"/>
    <w:rsid w:val="00860EC3"/>
    <w:rsid w:val="008626E7"/>
    <w:rsid w:val="008629F2"/>
    <w:rsid w:val="00863AA7"/>
    <w:rsid w:val="00867502"/>
    <w:rsid w:val="00870EE7"/>
    <w:rsid w:val="00871367"/>
    <w:rsid w:val="00871DBC"/>
    <w:rsid w:val="00871EBB"/>
    <w:rsid w:val="00874CFA"/>
    <w:rsid w:val="00877007"/>
    <w:rsid w:val="00877EBA"/>
    <w:rsid w:val="00884908"/>
    <w:rsid w:val="008863B9"/>
    <w:rsid w:val="0089614E"/>
    <w:rsid w:val="008A2742"/>
    <w:rsid w:val="008A45A6"/>
    <w:rsid w:val="008A4A1D"/>
    <w:rsid w:val="008A721D"/>
    <w:rsid w:val="008A78F3"/>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735A"/>
    <w:rsid w:val="00947F22"/>
    <w:rsid w:val="00955DDF"/>
    <w:rsid w:val="00956A0E"/>
    <w:rsid w:val="00956E12"/>
    <w:rsid w:val="00972D8D"/>
    <w:rsid w:val="009746A1"/>
    <w:rsid w:val="0097602F"/>
    <w:rsid w:val="009777D9"/>
    <w:rsid w:val="00982CEA"/>
    <w:rsid w:val="00982E80"/>
    <w:rsid w:val="00983C36"/>
    <w:rsid w:val="009873B6"/>
    <w:rsid w:val="00991B88"/>
    <w:rsid w:val="009A5753"/>
    <w:rsid w:val="009A579D"/>
    <w:rsid w:val="009A780D"/>
    <w:rsid w:val="009B0BD8"/>
    <w:rsid w:val="009B55F0"/>
    <w:rsid w:val="009C02D3"/>
    <w:rsid w:val="009C1CCE"/>
    <w:rsid w:val="009C2466"/>
    <w:rsid w:val="009C4EE1"/>
    <w:rsid w:val="009C51E2"/>
    <w:rsid w:val="009C6816"/>
    <w:rsid w:val="009C7D8C"/>
    <w:rsid w:val="009D0A35"/>
    <w:rsid w:val="009D41FB"/>
    <w:rsid w:val="009E3297"/>
    <w:rsid w:val="009E3F3D"/>
    <w:rsid w:val="009E473A"/>
    <w:rsid w:val="009F25AD"/>
    <w:rsid w:val="009F4F4C"/>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37DE"/>
    <w:rsid w:val="00A65C6C"/>
    <w:rsid w:val="00A66D9A"/>
    <w:rsid w:val="00A7671C"/>
    <w:rsid w:val="00A77B30"/>
    <w:rsid w:val="00A8228D"/>
    <w:rsid w:val="00A82D37"/>
    <w:rsid w:val="00A82F80"/>
    <w:rsid w:val="00A8454F"/>
    <w:rsid w:val="00A90F50"/>
    <w:rsid w:val="00A94332"/>
    <w:rsid w:val="00AA2CBC"/>
    <w:rsid w:val="00AA435A"/>
    <w:rsid w:val="00AA4B69"/>
    <w:rsid w:val="00AA7DA2"/>
    <w:rsid w:val="00AB00B9"/>
    <w:rsid w:val="00AC16A7"/>
    <w:rsid w:val="00AC31FF"/>
    <w:rsid w:val="00AC5820"/>
    <w:rsid w:val="00AD1141"/>
    <w:rsid w:val="00AD1CD8"/>
    <w:rsid w:val="00AF2991"/>
    <w:rsid w:val="00AF3DCB"/>
    <w:rsid w:val="00B06A83"/>
    <w:rsid w:val="00B10262"/>
    <w:rsid w:val="00B258BB"/>
    <w:rsid w:val="00B31525"/>
    <w:rsid w:val="00B35B62"/>
    <w:rsid w:val="00B35F5A"/>
    <w:rsid w:val="00B46E56"/>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6160D"/>
    <w:rsid w:val="00C62B66"/>
    <w:rsid w:val="00C66BA2"/>
    <w:rsid w:val="00C8304D"/>
    <w:rsid w:val="00C8466B"/>
    <w:rsid w:val="00C85470"/>
    <w:rsid w:val="00C92B17"/>
    <w:rsid w:val="00C95985"/>
    <w:rsid w:val="00CA0348"/>
    <w:rsid w:val="00CA1599"/>
    <w:rsid w:val="00CB1947"/>
    <w:rsid w:val="00CB30E6"/>
    <w:rsid w:val="00CB3BB2"/>
    <w:rsid w:val="00CB6B66"/>
    <w:rsid w:val="00CC5026"/>
    <w:rsid w:val="00CC5941"/>
    <w:rsid w:val="00CC68D0"/>
    <w:rsid w:val="00CC6BF5"/>
    <w:rsid w:val="00CE01B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81719"/>
    <w:rsid w:val="00D82A89"/>
    <w:rsid w:val="00D9127F"/>
    <w:rsid w:val="00D97B3F"/>
    <w:rsid w:val="00D97CE3"/>
    <w:rsid w:val="00DA15C2"/>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369"/>
    <w:rsid w:val="00E37C12"/>
    <w:rsid w:val="00E44846"/>
    <w:rsid w:val="00E51ECE"/>
    <w:rsid w:val="00E53B18"/>
    <w:rsid w:val="00E636AC"/>
    <w:rsid w:val="00E63A2E"/>
    <w:rsid w:val="00E67072"/>
    <w:rsid w:val="00E6743A"/>
    <w:rsid w:val="00E751D0"/>
    <w:rsid w:val="00E875F3"/>
    <w:rsid w:val="00E950E8"/>
    <w:rsid w:val="00E95F14"/>
    <w:rsid w:val="00E96EE1"/>
    <w:rsid w:val="00E97C21"/>
    <w:rsid w:val="00EA26EF"/>
    <w:rsid w:val="00EB09B7"/>
    <w:rsid w:val="00EB0FC3"/>
    <w:rsid w:val="00EB300C"/>
    <w:rsid w:val="00EB32E5"/>
    <w:rsid w:val="00EC2A3C"/>
    <w:rsid w:val="00EC65EC"/>
    <w:rsid w:val="00ED1350"/>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A6BD8"/>
  <w15:docId w15:val="{E8D128DA-EFF2-4B62-A860-75B42E3C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style>
  <w:style w:type="paragraph" w:styleId="PlainText">
    <w:name w:val="Plain Text"/>
    <w:basedOn w:val="Normal"/>
    <w:link w:val="PlainTextChar"/>
    <w:qFormat/>
    <w:pPr>
      <w:spacing w:line="259" w:lineRule="auto"/>
    </w:pPr>
    <w:rPr>
      <w:rFonts w:ascii="Courier New" w:eastAsia="Yu Mincho"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NormalWeb">
    <w:name w:val="Normal (Web)"/>
    <w:basedOn w:val="Normal"/>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ListParagraphChar">
    <w:name w:val="List Paragraph Char"/>
    <w:link w:val="ListParagraph"/>
    <w:uiPriority w:val="34"/>
    <w:qFormat/>
    <w:locked/>
    <w:rPr>
      <w:rFonts w:ascii="Times New Roman" w:hAnsi="Times New Roman"/>
      <w:szCs w:val="24"/>
      <w:lang w:val="en-US" w:eastAsia="zh-CN"/>
    </w:rPr>
  </w:style>
  <w:style w:type="paragraph" w:styleId="ListParagraph">
    <w:name w:val="List Paragraph"/>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NoSpacing">
    <w:name w:val="No Spacing"/>
    <w:uiPriority w:val="1"/>
    <w:qFormat/>
    <w:rPr>
      <w:rFonts w:ascii="Times New Roman" w:eastAsiaTheme="minorEastAsia" w:hAnsi="Times New Roman"/>
      <w:lang w:val="en-GB" w:eastAsia="en-US"/>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Agreement">
    <w:name w:val="Agreement"/>
    <w:basedOn w:val="Normal"/>
    <w:next w:val="Normal"/>
    <w:uiPriority w:val="99"/>
    <w:qFormat/>
    <w:pPr>
      <w:tabs>
        <w:tab w:val="left"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4B8A-C85E-4842-A342-FD93232A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14152-C012-4077-B5C8-2BED338AD886}">
  <ds:schemaRefs>
    <ds:schemaRef ds:uri="http://schemas.microsoft.com/sharepoint/v3/contenttype/forms"/>
  </ds:schemaRefs>
</ds:datastoreItem>
</file>

<file path=customXml/itemProps3.xml><?xml version="1.0" encoding="utf-8"?>
<ds:datastoreItem xmlns:ds="http://schemas.openxmlformats.org/officeDocument/2006/customXml" ds:itemID="{616A41D6-E881-4A30-BB56-83FD5EDD5427}">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1026</Words>
  <Characters>5794</Characters>
  <Application>Microsoft Office Word</Application>
  <DocSecurity>0</DocSecurity>
  <Lines>48</Lines>
  <Paragraphs>13</Paragraphs>
  <ScaleCrop>false</ScaleCrop>
  <Company>3GPP Support Team</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5</cp:revision>
  <cp:lastPrinted>2411-12-31T22:59:00Z</cp:lastPrinted>
  <dcterms:created xsi:type="dcterms:W3CDTF">2022-11-28T09:17:00Z</dcterms:created>
  <dcterms:modified xsi:type="dcterms:W3CDTF">2022-11-28T11:25:00Z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ies>
</file>