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E3644" w14:textId="5CBE9836" w:rsidR="008F17F4" w:rsidRDefault="008F17F4" w:rsidP="008F17F4">
      <w:pPr>
        <w:pStyle w:val="CRCoverPage"/>
        <w:tabs>
          <w:tab w:val="right" w:pos="9639"/>
        </w:tabs>
        <w:spacing w:after="0"/>
        <w:rPr>
          <w:b/>
          <w:i/>
          <w:noProof/>
          <w:sz w:val="28"/>
        </w:rPr>
      </w:pPr>
      <w:r>
        <w:rPr>
          <w:b/>
          <w:noProof/>
          <w:sz w:val="24"/>
        </w:rPr>
        <w:t>3GPP TSG-RAN2 Meeting #120</w:t>
      </w:r>
      <w:r>
        <w:rPr>
          <w:b/>
          <w:i/>
          <w:noProof/>
          <w:sz w:val="28"/>
        </w:rPr>
        <w:tab/>
        <w:t>R2-221</w:t>
      </w:r>
      <w:r w:rsidR="00AB32C6">
        <w:rPr>
          <w:b/>
          <w:i/>
          <w:noProof/>
          <w:sz w:val="28"/>
        </w:rPr>
        <w:t>xxxx</w:t>
      </w:r>
    </w:p>
    <w:p w14:paraId="02B481F5" w14:textId="77777777" w:rsidR="008F17F4" w:rsidRDefault="008F17F4" w:rsidP="008F17F4">
      <w:pPr>
        <w:pStyle w:val="CRCoverPage"/>
        <w:outlineLvl w:val="0"/>
        <w:rPr>
          <w:b/>
          <w:noProof/>
          <w:sz w:val="24"/>
        </w:rPr>
      </w:pPr>
      <w:r w:rsidRPr="003B6B52">
        <w:rPr>
          <w:b/>
          <w:noProof/>
          <w:sz w:val="24"/>
        </w:rPr>
        <w:t xml:space="preserve">Toulouse, France, November 14th – 18th, </w:t>
      </w:r>
      <w:r>
        <w:rPr>
          <w:b/>
          <w:noProof/>
          <w:sz w:val="24"/>
        </w:rPr>
        <w:t>2022</w:t>
      </w:r>
    </w:p>
    <w:p w14:paraId="20440998" w14:textId="77777777" w:rsidR="00E11EDF" w:rsidRPr="008F17F4"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9A54AC" w:rsidP="00825E8B">
            <w:pPr>
              <w:pStyle w:val="CRCoverPage"/>
              <w:spacing w:after="0"/>
              <w:ind w:right="100"/>
              <w:jc w:val="right"/>
              <w:rPr>
                <w:b/>
                <w:noProof/>
                <w:sz w:val="28"/>
                <w:lang w:eastAsia="zh-CN"/>
              </w:rPr>
            </w:pPr>
            <w:r>
              <w:fldChar w:fldCharType="begin"/>
            </w:r>
            <w:r>
              <w:instrText xml:space="preserve"> DOCPROPERTY  Spec#  \* MERGEFORMAT </w:instrText>
            </w:r>
            <w:r>
              <w:fldChar w:fldCharType="separate"/>
            </w:r>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r>
              <w:rPr>
                <w:b/>
                <w:noProof/>
                <w:sz w:val="28"/>
              </w:rPr>
              <w:fldChar w:fldCharType="end"/>
            </w:r>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309E291D" w:rsidR="00FF3EEE" w:rsidRPr="003E5437" w:rsidRDefault="00425232" w:rsidP="00425232">
            <w:pPr>
              <w:pStyle w:val="CRCoverPage"/>
              <w:spacing w:after="0"/>
              <w:jc w:val="center"/>
              <w:rPr>
                <w:rFonts w:eastAsia="맑은 고딕"/>
                <w:b/>
                <w:noProof/>
                <w:sz w:val="28"/>
                <w:szCs w:val="28"/>
                <w:lang w:eastAsia="ko-KR"/>
              </w:rPr>
            </w:pPr>
            <w:r>
              <w:rPr>
                <w:rFonts w:eastAsia="맑은 고딕"/>
                <w:b/>
                <w:noProof/>
                <w:sz w:val="28"/>
                <w:szCs w:val="28"/>
                <w:lang w:eastAsia="ko-KR"/>
              </w:rPr>
              <w:t>1418</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50D1C0DA" w:rsidR="00FF3EEE" w:rsidRPr="002E1999" w:rsidRDefault="00AB32C6" w:rsidP="00FF3EEE">
            <w:pPr>
              <w:pStyle w:val="CRCoverPage"/>
              <w:spacing w:after="0"/>
              <w:jc w:val="center"/>
              <w:rPr>
                <w:b/>
                <w:noProof/>
                <w:sz w:val="28"/>
                <w:szCs w:val="28"/>
                <w:lang w:eastAsia="zh-CN"/>
              </w:rPr>
            </w:pPr>
            <w:ins w:id="0" w:author="Samsung - Seungri Jin" w:date="2022-11-30T10:44:00Z">
              <w:r>
                <w:rPr>
                  <w:b/>
                  <w:noProof/>
                  <w:sz w:val="28"/>
                  <w:szCs w:val="28"/>
                </w:rPr>
                <w:t>4</w:t>
              </w:r>
            </w:ins>
            <w:del w:id="1" w:author="Samsung - Seungri Jin" w:date="2022-11-30T10:44:00Z">
              <w:r w:rsidR="006E6A88" w:rsidDel="00AB32C6">
                <w:rPr>
                  <w:b/>
                  <w:noProof/>
                  <w:sz w:val="28"/>
                  <w:szCs w:val="28"/>
                </w:rPr>
                <w:delText>3</w:delText>
              </w:r>
            </w:del>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50FCF680"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35736B">
              <w:rPr>
                <w:b/>
                <w:noProof/>
                <w:sz w:val="28"/>
                <w:szCs w:val="28"/>
              </w:rPr>
              <w:t>2</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1830AE58" w:rsidR="005C6D15" w:rsidRDefault="008C1B6C" w:rsidP="0067731E">
            <w:pPr>
              <w:pStyle w:val="CRCoverPage"/>
              <w:spacing w:after="0"/>
              <w:ind w:left="100"/>
              <w:rPr>
                <w:noProof/>
              </w:rPr>
            </w:pPr>
            <w:r w:rsidRPr="00DB4EF0">
              <w:rPr>
                <w:noProof/>
              </w:rPr>
              <w:t xml:space="preserve">Miscellaneous </w:t>
            </w:r>
            <w:r w:rsidR="00825E8B">
              <w:t xml:space="preserve">MAC Corrections on </w:t>
            </w:r>
            <w:proofErr w:type="spellStart"/>
            <w:r w:rsidR="00825E8B">
              <w:t>feMIMO</w:t>
            </w:r>
            <w:proofErr w:type="spellEnd"/>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proofErr w:type="spellStart"/>
            <w:r>
              <w:t>NR_feMIMO</w:t>
            </w:r>
            <w:proofErr w:type="spellEnd"/>
            <w:r>
              <w:t>-Core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79F7F529" w:rsidR="005C6D15" w:rsidRDefault="005C6D15" w:rsidP="00FE13E8">
            <w:pPr>
              <w:pStyle w:val="CRCoverPage"/>
              <w:spacing w:after="0"/>
              <w:ind w:left="100"/>
              <w:rPr>
                <w:noProof/>
              </w:rPr>
            </w:pPr>
            <w:r>
              <w:t>2022-</w:t>
            </w:r>
            <w:r w:rsidR="00FE13E8">
              <w:t>11</w:t>
            </w:r>
            <w:r>
              <w:t>-</w:t>
            </w:r>
            <w:r w:rsidR="00A03369">
              <w:t>18</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9A54AC" w:rsidP="00106F61">
            <w:pPr>
              <w:pStyle w:val="CRCoverPage"/>
              <w:spacing w:after="0"/>
              <w:ind w:left="100" w:right="-609"/>
              <w:rPr>
                <w:b/>
                <w:noProof/>
              </w:rPr>
            </w:pPr>
            <w:r>
              <w:fldChar w:fldCharType="begin"/>
            </w:r>
            <w:r>
              <w:instrText xml:space="preserve"> DOCPROPERTY  Cat  \* MERGEFORMAT </w:instrText>
            </w:r>
            <w:r>
              <w:fldChar w:fldCharType="separate"/>
            </w:r>
            <w:r w:rsidR="00825E8B">
              <w:rPr>
                <w:b/>
                <w:noProof/>
                <w:lang w:eastAsia="zh-CN"/>
              </w:rPr>
              <w:t>F</w:t>
            </w:r>
            <w:r w:rsidR="005C6D15">
              <w:t xml:space="preserve"> </w:t>
            </w:r>
            <w:r>
              <w:fldChar w:fldCharType="end"/>
            </w:r>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7D633859"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6275AD09" w14:textId="66FA87A3" w:rsidR="00344077" w:rsidRDefault="00BF652D" w:rsidP="00404505">
            <w:pPr>
              <w:pStyle w:val="CRCoverPage"/>
              <w:numPr>
                <w:ilvl w:val="0"/>
                <w:numId w:val="23"/>
              </w:numPr>
              <w:spacing w:after="0"/>
              <w:rPr>
                <w:rFonts w:eastAsia="맑은 고딕" w:cs="Arial"/>
                <w:lang w:eastAsia="ko-KR"/>
              </w:rPr>
            </w:pPr>
            <w:r w:rsidRPr="00440BDE">
              <w:rPr>
                <w:rFonts w:eastAsia="맑은 고딕" w:cs="Arial"/>
                <w:lang w:eastAsia="ko-KR"/>
              </w:rPr>
              <w:t xml:space="preserve">In </w:t>
            </w:r>
            <w:r w:rsidR="00344077" w:rsidRPr="00440BDE">
              <w:rPr>
                <w:rFonts w:eastAsia="맑은 고딕" w:cs="Arial"/>
                <w:lang w:eastAsia="ko-KR"/>
              </w:rPr>
              <w:t xml:space="preserve">LS from RAN1 (R2-2209151), </w:t>
            </w:r>
            <w:r w:rsidRPr="00440BDE">
              <w:rPr>
                <w:rFonts w:eastAsia="맑은 고딕" w:cs="Arial"/>
                <w:lang w:eastAsia="ko-KR"/>
              </w:rPr>
              <w:t>RAN1 provides the agreement that UE does not expect CORESET#0 to be activated with two TCI states when it is associated with SS#0 for Type 0/0A/2 CSS.</w:t>
            </w:r>
          </w:p>
          <w:p w14:paraId="34326397" w14:textId="0863F1DA" w:rsidR="00230185" w:rsidRPr="004A27E7" w:rsidRDefault="00230185" w:rsidP="00404505">
            <w:pPr>
              <w:pStyle w:val="CRCoverPage"/>
              <w:numPr>
                <w:ilvl w:val="0"/>
                <w:numId w:val="23"/>
              </w:numPr>
              <w:spacing w:after="0"/>
              <w:rPr>
                <w:rFonts w:eastAsia="맑은 고딕" w:cs="Arial"/>
                <w:lang w:eastAsia="ko-KR"/>
              </w:rPr>
            </w:pPr>
            <w:r>
              <w:rPr>
                <w:rFonts w:eastAsia="Arial Unicode MS" w:cs="Arial"/>
                <w:bCs/>
                <w:lang w:val="en-US" w:eastAsia="zh-CN"/>
              </w:rPr>
              <w:t xml:space="preserve">For </w:t>
            </w:r>
            <w:proofErr w:type="spellStart"/>
            <w:r>
              <w:rPr>
                <w:rFonts w:eastAsia="Arial Unicode MS" w:cs="Arial"/>
                <w:bCs/>
                <w:lang w:val="en-US" w:eastAsia="zh-CN"/>
              </w:rPr>
              <w:t>suppoting</w:t>
            </w:r>
            <w:proofErr w:type="spellEnd"/>
            <w:r>
              <w:rPr>
                <w:rFonts w:eastAsia="Arial Unicode MS" w:cs="Arial"/>
                <w:bCs/>
                <w:lang w:val="en-US" w:eastAsia="zh-CN"/>
              </w:rPr>
              <w:t xml:space="preserve"> the unified TCI state for SRS resources, </w:t>
            </w:r>
            <w:r w:rsidRPr="00054DC2">
              <w:rPr>
                <w:i/>
              </w:rPr>
              <w:t>unifiedTCI-StateType-r17</w:t>
            </w:r>
            <w:r>
              <w:rPr>
                <w:i/>
              </w:rPr>
              <w:t xml:space="preserve">, </w:t>
            </w:r>
            <w:r>
              <w:t>i</w:t>
            </w:r>
            <w:r w:rsidRPr="00C525D5">
              <w:rPr>
                <w:rFonts w:eastAsia="Arial Unicode MS" w:cs="Arial"/>
                <w:bCs/>
              </w:rPr>
              <w:t>f this element indicating as joint, the TCI state is configured within the DL BWP, otherwise, the TCI state is c</w:t>
            </w:r>
            <w:r>
              <w:rPr>
                <w:rFonts w:eastAsia="Arial Unicode MS" w:cs="Arial"/>
                <w:bCs/>
              </w:rPr>
              <w:t>onfigured within the UL BWP. However, o</w:t>
            </w:r>
            <w:r>
              <w:rPr>
                <w:rFonts w:eastAsia="Arial Unicode MS" w:cs="Arial"/>
                <w:bCs/>
                <w:lang w:eastAsia="zh-CN"/>
              </w:rPr>
              <w:t>nly UL BWP is indicated by such field.</w:t>
            </w:r>
          </w:p>
          <w:p w14:paraId="7D41DD0E" w14:textId="519BD510" w:rsidR="004A27E7" w:rsidRPr="00D1373D" w:rsidRDefault="004A27E7" w:rsidP="00404505">
            <w:pPr>
              <w:pStyle w:val="CRCoverPage"/>
              <w:numPr>
                <w:ilvl w:val="0"/>
                <w:numId w:val="23"/>
              </w:numPr>
              <w:spacing w:after="0"/>
              <w:rPr>
                <w:rFonts w:eastAsia="맑은 고딕" w:cs="Arial"/>
                <w:lang w:eastAsia="ko-KR"/>
              </w:rPr>
            </w:pPr>
            <w:r>
              <w:rPr>
                <w:noProof/>
              </w:rPr>
              <w:t>“</w:t>
            </w:r>
            <w:r w:rsidRPr="000B2AEF">
              <w:rPr>
                <w:i/>
                <w:iCs/>
                <w:noProof/>
              </w:rPr>
              <w:t>mpe-ResourcePoo</w:t>
            </w:r>
            <w:r w:rsidRPr="00453B60">
              <w:rPr>
                <w:i/>
                <w:noProof/>
              </w:rPr>
              <w:t>l</w:t>
            </w:r>
            <w:r>
              <w:rPr>
                <w:noProof/>
              </w:rPr>
              <w:t>” is listed in PHR procedure text.</w:t>
            </w:r>
            <w:r>
              <w:rPr>
                <w:rFonts w:hint="eastAsia"/>
                <w:noProof/>
                <w:lang w:eastAsia="zh-CN"/>
              </w:rPr>
              <w:t xml:space="preserve"> </w:t>
            </w:r>
            <w:r>
              <w:rPr>
                <w:noProof/>
                <w:lang w:eastAsia="zh-CN"/>
              </w:rPr>
              <w:t xml:space="preserve">However, </w:t>
            </w:r>
            <w:r>
              <w:rPr>
                <w:noProof/>
              </w:rPr>
              <w:t>“</w:t>
            </w:r>
            <w:r w:rsidRPr="000B2AEF">
              <w:rPr>
                <w:i/>
                <w:iCs/>
                <w:noProof/>
              </w:rPr>
              <w:t>mpe-ResourcePoo</w:t>
            </w:r>
            <w:r w:rsidRPr="00453B60">
              <w:rPr>
                <w:i/>
                <w:noProof/>
              </w:rPr>
              <w:t>l</w:t>
            </w:r>
            <w:r>
              <w:rPr>
                <w:noProof/>
              </w:rPr>
              <w:t>” has been changed to “</w:t>
            </w:r>
            <w:r w:rsidRPr="000B2AEF">
              <w:rPr>
                <w:i/>
                <w:iCs/>
                <w:noProof/>
              </w:rPr>
              <w:t>mpe-ResourcePoo</w:t>
            </w:r>
            <w:r w:rsidRPr="00453B60">
              <w:rPr>
                <w:i/>
                <w:noProof/>
              </w:rPr>
              <w:t>l</w:t>
            </w:r>
            <w:r>
              <w:rPr>
                <w:i/>
                <w:noProof/>
              </w:rPr>
              <w:t>ToAddModList</w:t>
            </w:r>
            <w:r>
              <w:rPr>
                <w:noProof/>
              </w:rPr>
              <w:t>”.</w:t>
            </w:r>
          </w:p>
          <w:p w14:paraId="6249A6B8" w14:textId="09ADC218" w:rsidR="00D1373D" w:rsidRDefault="00D1373D" w:rsidP="00404505">
            <w:pPr>
              <w:pStyle w:val="CRCoverPage"/>
              <w:numPr>
                <w:ilvl w:val="0"/>
                <w:numId w:val="23"/>
              </w:numPr>
              <w:spacing w:after="0"/>
              <w:rPr>
                <w:rFonts w:eastAsia="맑은 고딕" w:cs="Arial"/>
                <w:lang w:eastAsia="ko-KR"/>
              </w:rPr>
            </w:pPr>
            <w:r w:rsidRPr="00D1373D">
              <w:rPr>
                <w:rFonts w:eastAsia="맑은 고딕" w:cs="Arial"/>
                <w:lang w:eastAsia="ko-KR"/>
              </w:rPr>
              <w:t xml:space="preserve">In some use cases of 5.4.4, need to further clarify that the term “BFD-RS set” corresponds to any BFD-RS set of </w:t>
            </w:r>
            <w:proofErr w:type="spellStart"/>
            <w:r w:rsidRPr="00D1373D">
              <w:rPr>
                <w:rFonts w:eastAsia="맑은 고딕" w:cs="Arial"/>
                <w:lang w:eastAsia="ko-KR"/>
              </w:rPr>
              <w:t>mTRP</w:t>
            </w:r>
            <w:proofErr w:type="spellEnd"/>
            <w:r w:rsidRPr="00D1373D">
              <w:rPr>
                <w:rFonts w:eastAsia="맑은 고딕" w:cs="Arial"/>
                <w:lang w:eastAsia="ko-KR"/>
              </w:rPr>
              <w:t>.</w:t>
            </w:r>
          </w:p>
          <w:p w14:paraId="69FBC930" w14:textId="728061E7" w:rsidR="00D1373D" w:rsidRPr="00404505" w:rsidRDefault="00D1373D" w:rsidP="00404505">
            <w:pPr>
              <w:pStyle w:val="CRCoverPage"/>
              <w:numPr>
                <w:ilvl w:val="0"/>
                <w:numId w:val="23"/>
              </w:numPr>
              <w:spacing w:after="0"/>
              <w:rPr>
                <w:rFonts w:eastAsia="맑은 고딕" w:cs="Arial"/>
                <w:lang w:eastAsia="ko-KR"/>
              </w:rPr>
            </w:pPr>
            <w:r>
              <w:rPr>
                <w:noProof/>
              </w:rPr>
              <w:t xml:space="preserve">In 5.17, the description about </w:t>
            </w:r>
            <w:r w:rsidRPr="00DF2120">
              <w:rPr>
                <w:i/>
                <w:iCs/>
                <w:noProof/>
              </w:rPr>
              <w:t>candidateBeamRSList</w:t>
            </w:r>
            <w:r>
              <w:rPr>
                <w:noProof/>
              </w:rPr>
              <w:t xml:space="preserve"> about BFD-ST set specific lists is rather unclear and can be clarified for better readability.</w:t>
            </w:r>
          </w:p>
          <w:p w14:paraId="4238D2E1" w14:textId="332CCF2D" w:rsidR="00404505" w:rsidRPr="00404505" w:rsidRDefault="00404505" w:rsidP="00404505">
            <w:pPr>
              <w:pStyle w:val="CRCoverPage"/>
              <w:numPr>
                <w:ilvl w:val="0"/>
                <w:numId w:val="23"/>
              </w:numPr>
              <w:spacing w:after="0"/>
              <w:rPr>
                <w:rFonts w:eastAsia="맑은 고딕" w:cs="Arial"/>
                <w:lang w:eastAsia="ko-KR"/>
              </w:rPr>
            </w:pPr>
            <w:r>
              <w:rPr>
                <w:rFonts w:eastAsia="맑은 고딕" w:cs="Arial"/>
                <w:lang w:eastAsia="ko-KR"/>
              </w:rPr>
              <w:t>T</w:t>
            </w:r>
            <w:r w:rsidRPr="00404505">
              <w:rPr>
                <w:rFonts w:eastAsia="맑은 고딕" w:cs="Arial"/>
                <w:lang w:eastAsia="ko-KR"/>
              </w:rPr>
              <w:t>wo BFD-RS sets are supported in R17, and the beam failure recovery procedure in this case is performed per BFD-RS set. However currently in 5.17, it is stated that the BFR procedure is only configured per serving cell, the case where MAC is configured by RRC per BFD-RS set with a beam failure recovery procedure is missing, which is not correct.</w:t>
            </w:r>
          </w:p>
          <w:p w14:paraId="6651D3FA" w14:textId="2A57CD42" w:rsidR="00404505" w:rsidRPr="00BE0202" w:rsidRDefault="00404505" w:rsidP="00404505">
            <w:pPr>
              <w:pStyle w:val="B1"/>
              <w:numPr>
                <w:ilvl w:val="0"/>
                <w:numId w:val="23"/>
              </w:numPr>
              <w:overflowPunct w:val="0"/>
              <w:autoSpaceDE w:val="0"/>
              <w:autoSpaceDN w:val="0"/>
              <w:adjustRightInd w:val="0"/>
              <w:textAlignment w:val="baseline"/>
              <w:rPr>
                <w:rFonts w:ascii="Arial" w:hAnsi="Arial" w:cs="Arial"/>
                <w:i/>
              </w:rPr>
            </w:pPr>
            <w:r w:rsidRPr="00BE0202">
              <w:rPr>
                <w:rFonts w:ascii="Arial" w:eastAsia="DengXian" w:hAnsi="Arial" w:cs="Arial"/>
                <w:lang w:eastAsia="zh-CN"/>
              </w:rPr>
              <w:t xml:space="preserve">In 5.17, the </w:t>
            </w:r>
            <w:proofErr w:type="spellStart"/>
            <w:r w:rsidRPr="00BE0202">
              <w:rPr>
                <w:rFonts w:ascii="Arial" w:eastAsia="DengXian" w:hAnsi="Arial" w:cs="Arial"/>
                <w:i/>
                <w:lang w:eastAsia="zh-CN"/>
              </w:rPr>
              <w:t>beamFailureRecoveryTimer</w:t>
            </w:r>
            <w:proofErr w:type="spellEnd"/>
            <w:r w:rsidRPr="00BE0202">
              <w:rPr>
                <w:rFonts w:ascii="Arial" w:eastAsia="DengXian" w:hAnsi="Arial" w:cs="Arial"/>
                <w:i/>
                <w:lang w:eastAsia="zh-CN"/>
              </w:rPr>
              <w:t xml:space="preserve"> </w:t>
            </w:r>
            <w:r w:rsidRPr="00BE0202">
              <w:rPr>
                <w:rFonts w:ascii="Arial" w:eastAsia="DengXian" w:hAnsi="Arial" w:cs="Arial"/>
                <w:lang w:eastAsia="zh-CN"/>
              </w:rPr>
              <w:t>is defined as below:</w:t>
            </w:r>
          </w:p>
          <w:p w14:paraId="6C3E04C5" w14:textId="77777777" w:rsidR="00404505" w:rsidRPr="00BE0202" w:rsidRDefault="00404505" w:rsidP="00404505">
            <w:pPr>
              <w:pStyle w:val="B1"/>
              <w:rPr>
                <w:rFonts w:ascii="Arial" w:hAnsi="Arial" w:cs="Arial"/>
                <w:lang w:val="en-US" w:eastAsia="zh-CN"/>
              </w:rPr>
            </w:pPr>
            <w:r w:rsidRPr="00BE0202">
              <w:rPr>
                <w:rFonts w:ascii="Arial" w:hAnsi="Arial" w:cs="Arial"/>
              </w:rPr>
              <w:t>-</w:t>
            </w:r>
            <w:r w:rsidRPr="00BE0202">
              <w:rPr>
                <w:rFonts w:ascii="Arial" w:hAnsi="Arial" w:cs="Arial"/>
              </w:rPr>
              <w:tab/>
            </w:r>
            <w:proofErr w:type="spellStart"/>
            <w:r w:rsidRPr="00BE0202">
              <w:rPr>
                <w:rFonts w:ascii="Arial" w:hAnsi="Arial" w:cs="Arial"/>
                <w:i/>
                <w:iCs/>
                <w:highlight w:val="yellow"/>
              </w:rPr>
              <w:t>beamFailureRecoveryTimer</w:t>
            </w:r>
            <w:proofErr w:type="spellEnd"/>
            <w:r w:rsidRPr="00BE0202">
              <w:rPr>
                <w:rFonts w:ascii="Arial" w:hAnsi="Arial" w:cs="Arial"/>
                <w:highlight w:val="yellow"/>
              </w:rPr>
              <w:t xml:space="preserve"> for the beam failure recovery procedure</w:t>
            </w:r>
            <w:r w:rsidRPr="00BE0202">
              <w:rPr>
                <w:rFonts w:ascii="Arial" w:hAnsi="Arial" w:cs="Arial"/>
              </w:rPr>
              <w:t>;</w:t>
            </w:r>
          </w:p>
          <w:p w14:paraId="2249E970" w14:textId="53F2082D" w:rsidR="00404505" w:rsidRPr="00404505" w:rsidRDefault="00404505" w:rsidP="00404505">
            <w:pPr>
              <w:pStyle w:val="CRCoverPage"/>
              <w:spacing w:after="0"/>
              <w:ind w:left="820"/>
              <w:rPr>
                <w:noProof/>
              </w:rPr>
            </w:pPr>
            <w:r w:rsidRPr="00404505">
              <w:rPr>
                <w:noProof/>
              </w:rPr>
              <w:t xml:space="preserve">It is directly inherited from R15, and the subcaluse have been evolved throughout 2 releases, such descrption is no longer suitable due to the BFR for SCell and BFR for mTRP, it shall indicate that </w:t>
            </w:r>
            <w:r w:rsidRPr="00404505">
              <w:rPr>
                <w:noProof/>
              </w:rPr>
              <w:lastRenderedPageBreak/>
              <w:t>only SpCell beam failure recovery procedure applies beamFailureRecoveryTimer.</w:t>
            </w:r>
          </w:p>
          <w:p w14:paraId="684A5D3E" w14:textId="6D049B58" w:rsidR="00404505" w:rsidRPr="00BE0202" w:rsidRDefault="00404505" w:rsidP="00404505">
            <w:pPr>
              <w:pStyle w:val="1"/>
              <w:numPr>
                <w:ilvl w:val="0"/>
                <w:numId w:val="23"/>
              </w:numPr>
              <w:rPr>
                <w:rFonts w:ascii="Arial" w:hAnsi="Arial" w:cs="Arial"/>
              </w:rPr>
            </w:pPr>
            <w:r w:rsidRPr="00BE0202">
              <w:rPr>
                <w:rFonts w:ascii="Arial" w:hAnsi="Arial" w:cs="Arial"/>
              </w:rPr>
              <w:t xml:space="preserve">In 6.1.3.47, both UL BWP and DL BWP are present in the unified TCI states Activation/Deactivation MAC CE, however, for the serving cell where the </w:t>
            </w:r>
            <w:proofErr w:type="spellStart"/>
            <w:r w:rsidRPr="00BE0202">
              <w:rPr>
                <w:rFonts w:ascii="Arial" w:hAnsi="Arial" w:cs="Arial"/>
              </w:rPr>
              <w:t>UnifiedTCIstate</w:t>
            </w:r>
            <w:proofErr w:type="spellEnd"/>
            <w:r w:rsidRPr="00BE0202">
              <w:rPr>
                <w:rFonts w:ascii="Arial" w:hAnsi="Arial" w:cs="Arial"/>
              </w:rPr>
              <w:t xml:space="preserve"> type is set to joint, the UL BWP indicated by the UL BWP field shall be ignored for the UE, so it need so to be clarified in the field description of UL BWP.</w:t>
            </w:r>
          </w:p>
          <w:p w14:paraId="493DE39D" w14:textId="78456970" w:rsidR="00404505" w:rsidRPr="00440BDE" w:rsidRDefault="00404505" w:rsidP="00404505">
            <w:pPr>
              <w:pStyle w:val="CRCoverPage"/>
              <w:numPr>
                <w:ilvl w:val="0"/>
                <w:numId w:val="23"/>
              </w:numPr>
              <w:spacing w:after="0"/>
              <w:rPr>
                <w:rFonts w:eastAsia="맑은 고딕" w:cs="Arial"/>
                <w:lang w:eastAsia="ko-KR"/>
              </w:rPr>
            </w:pPr>
            <w:r w:rsidRPr="00BE0202">
              <w:rPr>
                <w:rFonts w:cs="Arial"/>
              </w:rPr>
              <w:t xml:space="preserve">In 6.1.3.60, the TCI state BWP </w:t>
            </w:r>
            <w:proofErr w:type="spellStart"/>
            <w:r w:rsidRPr="00BE0202">
              <w:rPr>
                <w:rFonts w:cs="Arial"/>
              </w:rPr>
              <w:t>ID</w:t>
            </w:r>
            <w:r w:rsidRPr="00BE0202">
              <w:rPr>
                <w:rFonts w:cs="Arial"/>
                <w:i/>
              </w:rPr>
              <w:t>i</w:t>
            </w:r>
            <w:proofErr w:type="spellEnd"/>
            <w:r w:rsidRPr="00BE0202">
              <w:rPr>
                <w:rFonts w:cs="Arial"/>
              </w:rPr>
              <w:t xml:space="preserve"> is explained as the UL BWP ID which is not correct, in the case of the unified TCI state type for the serving cell indicated by TCI State Serving Cell Id</w:t>
            </w:r>
            <w:r w:rsidRPr="00BE0202">
              <w:rPr>
                <w:rFonts w:cs="Arial"/>
                <w:i/>
              </w:rPr>
              <w:t>i</w:t>
            </w:r>
            <w:r w:rsidRPr="00BE0202">
              <w:rPr>
                <w:rFonts w:cs="Arial"/>
              </w:rPr>
              <w:t xml:space="preserve"> is set to joint, the TCI state BWP </w:t>
            </w:r>
            <w:proofErr w:type="spellStart"/>
            <w:r w:rsidRPr="00BE0202">
              <w:rPr>
                <w:rFonts w:cs="Arial"/>
              </w:rPr>
              <w:t>ID</w:t>
            </w:r>
            <w:r w:rsidRPr="00BE0202">
              <w:rPr>
                <w:rFonts w:cs="Arial"/>
                <w:i/>
              </w:rPr>
              <w:t>i</w:t>
            </w:r>
            <w:proofErr w:type="spellEnd"/>
            <w:r w:rsidRPr="00BE0202">
              <w:rPr>
                <w:rFonts w:cs="Arial"/>
              </w:rPr>
              <w:t xml:space="preserve"> shall be interpreted as DL BWP ID.</w:t>
            </w:r>
          </w:p>
          <w:p w14:paraId="454AA131" w14:textId="03E2BB70" w:rsidR="00BF652D" w:rsidRDefault="00AB32C6" w:rsidP="00AB32C6">
            <w:pPr>
              <w:pStyle w:val="CRCoverPage"/>
              <w:numPr>
                <w:ilvl w:val="0"/>
                <w:numId w:val="23"/>
              </w:numPr>
              <w:spacing w:after="0"/>
              <w:rPr>
                <w:ins w:id="2" w:author="Samsung - Seungri Jin" w:date="2022-11-30T11:01:00Z"/>
                <w:rFonts w:eastAsia="맑은 고딕"/>
                <w:lang w:eastAsia="ko-KR"/>
              </w:rPr>
            </w:pPr>
            <w:ins w:id="3" w:author="Samsung - Seungri Jin" w:date="2022-11-30T11:01:00Z">
              <w:r>
                <w:rPr>
                  <w:noProof/>
                </w:rPr>
                <w:t>Rel-17 unified TCI state and the legacy TCI state cannot be simultanuously configured for a UE in the same band. If the legacy TCI state is not configured when the unified TCI-state is configured, the MAC CE is not able to indicate the TCI-state for PDCCH.</w:t>
              </w:r>
            </w:ins>
          </w:p>
          <w:p w14:paraId="1F8C664E" w14:textId="560CD4C0" w:rsidR="00AB32C6" w:rsidRPr="00CB30E6" w:rsidRDefault="00AB32C6" w:rsidP="00BF652D">
            <w:pPr>
              <w:pStyle w:val="CRCoverPage"/>
              <w:spacing w:after="0"/>
              <w:ind w:left="460"/>
              <w:rPr>
                <w:rFonts w:eastAsia="맑은 고딕"/>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285F00D8" w:rsidR="00CB30E6" w:rsidRDefault="00CB30E6" w:rsidP="00CB30E6">
            <w:pPr>
              <w:pStyle w:val="CRCoverPage"/>
              <w:spacing w:after="0"/>
              <w:ind w:left="100"/>
              <w:rPr>
                <w:noProof/>
              </w:rPr>
            </w:pPr>
            <w:r>
              <w:rPr>
                <w:noProof/>
              </w:rPr>
              <w:t>This CR includes the following change:</w:t>
            </w:r>
          </w:p>
          <w:p w14:paraId="1FB7746F" w14:textId="4284D6E4" w:rsidR="00E04A04" w:rsidRDefault="00E80716" w:rsidP="004A27E7">
            <w:pPr>
              <w:pStyle w:val="CRCoverPage"/>
              <w:numPr>
                <w:ilvl w:val="0"/>
                <w:numId w:val="29"/>
              </w:numPr>
              <w:spacing w:after="0"/>
              <w:rPr>
                <w:lang w:eastAsia="zh-CN"/>
              </w:rPr>
            </w:pPr>
            <w:r>
              <w:rPr>
                <w:rFonts w:eastAsia="맑은 고딕" w:cs="Arial"/>
                <w:lang w:eastAsia="ko-KR"/>
              </w:rPr>
              <w:t xml:space="preserve">In 6.1.3.44, </w:t>
            </w:r>
            <w:r w:rsidR="00230185">
              <w:rPr>
                <w:rFonts w:hint="eastAsia"/>
                <w:lang w:eastAsia="zh-CN"/>
              </w:rPr>
              <w:t>a</w:t>
            </w:r>
            <w:r w:rsidR="00230185">
              <w:rPr>
                <w:lang w:eastAsia="zh-CN"/>
              </w:rPr>
              <w:t>dd a note to clarify that</w:t>
            </w:r>
            <w:r w:rsidR="00230185" w:rsidRPr="00151FA6">
              <w:rPr>
                <w:rFonts w:eastAsia="Times New Roman"/>
                <w:noProof/>
                <w:lang w:eastAsia="zh-CN"/>
              </w:rPr>
              <w:t xml:space="preserve"> </w:t>
            </w:r>
            <w:r w:rsidR="00230185">
              <w:rPr>
                <w:lang w:eastAsia="zh-CN"/>
              </w:rPr>
              <w:t>th</w:t>
            </w:r>
            <w:r w:rsidR="00230185" w:rsidRPr="00151FA6">
              <w:rPr>
                <w:lang w:eastAsia="zh-CN"/>
              </w:rPr>
              <w:t xml:space="preserve">e </w:t>
            </w:r>
            <w:r w:rsidR="00230185" w:rsidRPr="001D11B2">
              <w:rPr>
                <w:lang w:eastAsia="zh-CN"/>
              </w:rPr>
              <w:t>Enhanced TCI State Indication for UE specific PDCCH MAC CE is not applicable to</w:t>
            </w:r>
            <w:r w:rsidR="00230185" w:rsidRPr="00151FA6">
              <w:rPr>
                <w:lang w:eastAsia="zh-CN"/>
              </w:rPr>
              <w:t xml:space="preserve"> the </w:t>
            </w:r>
            <w:r w:rsidR="00230185" w:rsidRPr="001D11B2">
              <w:rPr>
                <w:lang w:eastAsia="zh-CN"/>
              </w:rPr>
              <w:t>CORESET</w:t>
            </w:r>
            <w:r w:rsidR="00230185" w:rsidRPr="00151FA6">
              <w:rPr>
                <w:lang w:eastAsia="zh-CN"/>
              </w:rPr>
              <w:t xml:space="preserve"> </w:t>
            </w:r>
            <w:r w:rsidR="00230185" w:rsidRPr="001D11B2">
              <w:rPr>
                <w:lang w:eastAsia="zh-CN"/>
              </w:rPr>
              <w:t xml:space="preserve">configured </w:t>
            </w:r>
            <w:r w:rsidR="00230185" w:rsidRPr="00151FA6">
              <w:rPr>
                <w:lang w:eastAsia="zh-CN"/>
              </w:rPr>
              <w:t xml:space="preserve">by </w:t>
            </w:r>
            <w:proofErr w:type="spellStart"/>
            <w:r w:rsidR="00230185" w:rsidRPr="001D11B2">
              <w:rPr>
                <w:i/>
                <w:iCs/>
                <w:lang w:eastAsia="zh-CN"/>
              </w:rPr>
              <w:t>controlResourceSet</w:t>
            </w:r>
            <w:r w:rsidR="00230185" w:rsidRPr="00151FA6">
              <w:rPr>
                <w:i/>
                <w:iCs/>
                <w:lang w:eastAsia="zh-CN"/>
              </w:rPr>
              <w:t>Zero</w:t>
            </w:r>
            <w:proofErr w:type="spellEnd"/>
            <w:r w:rsidR="00230185" w:rsidRPr="001D11B2">
              <w:rPr>
                <w:lang w:eastAsia="zh-CN"/>
              </w:rPr>
              <w:t xml:space="preserve"> if</w:t>
            </w:r>
            <w:r w:rsidR="00230185" w:rsidRPr="00151FA6">
              <w:rPr>
                <w:lang w:eastAsia="zh-CN"/>
              </w:rPr>
              <w:t xml:space="preserve"> the CORESET is associated with the search space configured by </w:t>
            </w:r>
            <w:proofErr w:type="spellStart"/>
            <w:r w:rsidR="00230185" w:rsidRPr="00151FA6">
              <w:rPr>
                <w:i/>
                <w:iCs/>
                <w:lang w:eastAsia="zh-CN"/>
              </w:rPr>
              <w:t>searchSpaceZero</w:t>
            </w:r>
            <w:proofErr w:type="spellEnd"/>
            <w:r w:rsidR="00230185" w:rsidRPr="00151FA6">
              <w:rPr>
                <w:lang w:eastAsia="zh-CN"/>
              </w:rPr>
              <w:t xml:space="preserve"> for Type0/0A/2-PDCCH CSS</w:t>
            </w:r>
            <w:r w:rsidR="00230185">
              <w:rPr>
                <w:lang w:eastAsia="zh-CN"/>
              </w:rPr>
              <w:t>.</w:t>
            </w:r>
          </w:p>
          <w:p w14:paraId="53EB56E5" w14:textId="77777777" w:rsidR="00230185" w:rsidRPr="00230185" w:rsidRDefault="00230185" w:rsidP="004A27E7">
            <w:pPr>
              <w:pStyle w:val="CRCoverPage"/>
              <w:numPr>
                <w:ilvl w:val="0"/>
                <w:numId w:val="29"/>
              </w:numPr>
              <w:spacing w:after="0"/>
              <w:rPr>
                <w:rFonts w:eastAsia="맑은 고딕" w:cs="Arial"/>
                <w:lang w:eastAsia="ko-KR"/>
              </w:rPr>
            </w:pPr>
            <w:r w:rsidRPr="00230185">
              <w:rPr>
                <w:rFonts w:eastAsia="맑은 고딕" w:cs="Arial"/>
                <w:lang w:eastAsia="ko-KR"/>
              </w:rPr>
              <w:t xml:space="preserve">Clarify the BWP type in the field description of the TCI State BWP </w:t>
            </w:r>
            <w:proofErr w:type="spellStart"/>
            <w:r w:rsidRPr="00230185">
              <w:rPr>
                <w:rFonts w:eastAsia="맑은 고딕" w:cs="Arial"/>
                <w:lang w:eastAsia="ko-KR"/>
              </w:rPr>
              <w:t>IDi</w:t>
            </w:r>
            <w:proofErr w:type="spellEnd"/>
            <w:r w:rsidRPr="00230185">
              <w:rPr>
                <w:rFonts w:eastAsia="맑은 고딕" w:cs="Arial"/>
                <w:lang w:eastAsia="ko-KR"/>
              </w:rPr>
              <w:t>:</w:t>
            </w:r>
          </w:p>
          <w:p w14:paraId="7D34C9EF" w14:textId="49477661" w:rsidR="00230185" w:rsidRDefault="00230185" w:rsidP="00230185">
            <w:pPr>
              <w:pStyle w:val="CRCoverPage"/>
              <w:spacing w:after="0"/>
              <w:ind w:left="820"/>
            </w:pPr>
            <w:r>
              <w:t xml:space="preserve">If value of </w:t>
            </w:r>
            <w:proofErr w:type="spellStart"/>
            <w:r w:rsidRPr="0086750D">
              <w:rPr>
                <w:i/>
              </w:rPr>
              <w:t>unifiedTCI-StateType</w:t>
            </w:r>
            <w:proofErr w:type="spellEnd"/>
            <w:r>
              <w:rPr>
                <w:i/>
              </w:rPr>
              <w:t xml:space="preserve"> </w:t>
            </w:r>
            <w:r>
              <w:t xml:space="preserve">in the serving cell indicated by TCI State Serving Cell </w:t>
            </w:r>
            <w:proofErr w:type="spellStart"/>
            <w:r>
              <w:t>ID</w:t>
            </w:r>
            <w:r>
              <w:rPr>
                <w:vertAlign w:val="subscript"/>
              </w:rPr>
              <w:t>i</w:t>
            </w:r>
            <w:proofErr w:type="spellEnd"/>
            <w:r>
              <w:rPr>
                <w:vertAlign w:val="subscript"/>
              </w:rPr>
              <w:t xml:space="preserve"> </w:t>
            </w:r>
            <w:r>
              <w:t xml:space="preserve">is joint, this field indicates a DL BWP. </w:t>
            </w:r>
            <w:r>
              <w:rPr>
                <w:lang w:eastAsia="x-none"/>
              </w:rPr>
              <w:t xml:space="preserve">If value of </w:t>
            </w:r>
            <w:proofErr w:type="spellStart"/>
            <w:r>
              <w:rPr>
                <w:i/>
                <w:iCs/>
                <w:lang w:eastAsia="x-none"/>
              </w:rPr>
              <w:t>unifiedTCI-StageType</w:t>
            </w:r>
            <w:proofErr w:type="spellEnd"/>
            <w:r>
              <w:rPr>
                <w:i/>
                <w:iCs/>
                <w:lang w:eastAsia="x-none"/>
              </w:rPr>
              <w:t xml:space="preserve"> </w:t>
            </w:r>
            <w:r>
              <w:rPr>
                <w:lang w:eastAsia="x-none"/>
              </w:rPr>
              <w:t xml:space="preserve">in the serving cell indicated by TCI State Serving Cell </w:t>
            </w:r>
            <w:proofErr w:type="spellStart"/>
            <w:r>
              <w:rPr>
                <w:lang w:eastAsia="x-none"/>
              </w:rPr>
              <w:t>IDi</w:t>
            </w:r>
            <w:proofErr w:type="spellEnd"/>
            <w:r>
              <w:rPr>
                <w:lang w:eastAsia="x-none"/>
              </w:rPr>
              <w:t xml:space="preserve"> is </w:t>
            </w:r>
            <w:r>
              <w:rPr>
                <w:i/>
                <w:iCs/>
                <w:lang w:eastAsia="x-none"/>
              </w:rPr>
              <w:t>separate</w:t>
            </w:r>
            <w:r>
              <w:rPr>
                <w:lang w:eastAsia="x-none"/>
              </w:rPr>
              <w:t>, this field indicates a UL BWP</w:t>
            </w:r>
            <w:r>
              <w:t>.</w:t>
            </w:r>
          </w:p>
          <w:p w14:paraId="74631978" w14:textId="77777777" w:rsidR="004A27E7" w:rsidRPr="004A27E7" w:rsidRDefault="004A27E7" w:rsidP="004A27E7">
            <w:pPr>
              <w:numPr>
                <w:ilvl w:val="0"/>
                <w:numId w:val="29"/>
              </w:numPr>
              <w:overflowPunct w:val="0"/>
              <w:autoSpaceDE w:val="0"/>
              <w:autoSpaceDN w:val="0"/>
              <w:adjustRightInd w:val="0"/>
              <w:textAlignment w:val="baseline"/>
              <w:rPr>
                <w:rFonts w:ascii="Arial" w:eastAsia="맑은 고딕" w:hAnsi="Arial" w:cs="Arial"/>
                <w:lang w:eastAsia="ko-KR"/>
              </w:rPr>
            </w:pPr>
            <w:r w:rsidRPr="004A27E7">
              <w:rPr>
                <w:rFonts w:ascii="Arial" w:hAnsi="Arial" w:cs="Arial"/>
                <w:noProof/>
                <w:lang w:eastAsia="zh-CN"/>
              </w:rPr>
              <w:t xml:space="preserve">Replace </w:t>
            </w:r>
            <w:r w:rsidRPr="004A27E7">
              <w:rPr>
                <w:rFonts w:ascii="Arial" w:hAnsi="Arial" w:cs="Arial"/>
                <w:lang w:val="en-US"/>
              </w:rPr>
              <w:t>“</w:t>
            </w:r>
            <w:r w:rsidRPr="004A27E7">
              <w:rPr>
                <w:rFonts w:ascii="Arial" w:hAnsi="Arial" w:cs="Arial"/>
                <w:i/>
                <w:iCs/>
                <w:noProof/>
              </w:rPr>
              <w:t>mpe-ResourcePoo</w:t>
            </w:r>
            <w:r w:rsidRPr="004A27E7">
              <w:rPr>
                <w:rFonts w:ascii="Arial" w:hAnsi="Arial" w:cs="Arial"/>
                <w:i/>
                <w:noProof/>
              </w:rPr>
              <w:t>l</w:t>
            </w:r>
            <w:r w:rsidRPr="004A27E7">
              <w:rPr>
                <w:rFonts w:ascii="Arial" w:hAnsi="Arial" w:cs="Arial"/>
                <w:i/>
                <w:noProof/>
                <w:lang w:val="en-US"/>
              </w:rPr>
              <w:t xml:space="preserve">” </w:t>
            </w:r>
            <w:r w:rsidRPr="004A27E7">
              <w:rPr>
                <w:rFonts w:ascii="Arial" w:hAnsi="Arial" w:cs="Arial"/>
                <w:noProof/>
                <w:lang w:val="en-US"/>
              </w:rPr>
              <w:t xml:space="preserve">to </w:t>
            </w:r>
            <w:r w:rsidRPr="004A27E7">
              <w:rPr>
                <w:rFonts w:ascii="Arial" w:hAnsi="Arial" w:cs="Arial"/>
                <w:i/>
                <w:noProof/>
                <w:lang w:val="en-US"/>
              </w:rPr>
              <w:t>“</w:t>
            </w:r>
            <w:proofErr w:type="spellStart"/>
            <w:r w:rsidRPr="004A27E7">
              <w:rPr>
                <w:rFonts w:ascii="Arial" w:hAnsi="Arial" w:cs="Arial"/>
                <w:bCs/>
                <w:i/>
                <w:iCs/>
                <w:color w:val="000000"/>
                <w:sz w:val="18"/>
                <w:szCs w:val="18"/>
                <w:lang w:val="en-US" w:eastAsia="ko-KR"/>
              </w:rPr>
              <w:t>mpe-ResourcePoolToAddModList</w:t>
            </w:r>
            <w:proofErr w:type="spellEnd"/>
            <w:r w:rsidRPr="004A27E7">
              <w:rPr>
                <w:rFonts w:ascii="Arial" w:hAnsi="Arial" w:cs="Arial"/>
                <w:bCs/>
                <w:i/>
                <w:iCs/>
                <w:color w:val="000000"/>
                <w:sz w:val="18"/>
                <w:szCs w:val="18"/>
                <w:lang w:val="en-US" w:eastAsia="ko-KR"/>
              </w:rPr>
              <w:t>”</w:t>
            </w:r>
            <w:r w:rsidRPr="004A27E7">
              <w:rPr>
                <w:rFonts w:ascii="Arial" w:hAnsi="Arial" w:cs="Arial"/>
                <w:bCs/>
                <w:color w:val="000000"/>
                <w:sz w:val="18"/>
                <w:szCs w:val="18"/>
                <w:lang w:val="en-US" w:eastAsia="ko-KR"/>
              </w:rPr>
              <w:t xml:space="preserve"> </w:t>
            </w:r>
            <w:r w:rsidRPr="004A27E7">
              <w:rPr>
                <w:rFonts w:ascii="Arial" w:hAnsi="Arial" w:cs="Arial"/>
                <w:noProof/>
              </w:rPr>
              <w:t>in clause 5.4.6 Power Headroom Reporting.</w:t>
            </w:r>
          </w:p>
          <w:p w14:paraId="233E885C" w14:textId="3B5D8E64" w:rsidR="004A27E7" w:rsidRPr="00C366EC" w:rsidRDefault="004A27E7" w:rsidP="00827AC0">
            <w:pPr>
              <w:numPr>
                <w:ilvl w:val="0"/>
                <w:numId w:val="29"/>
              </w:numPr>
              <w:overflowPunct w:val="0"/>
              <w:autoSpaceDE w:val="0"/>
              <w:autoSpaceDN w:val="0"/>
              <w:adjustRightInd w:val="0"/>
              <w:textAlignment w:val="baseline"/>
              <w:rPr>
                <w:rFonts w:ascii="Arial" w:eastAsia="맑은 고딕" w:hAnsi="Arial" w:cs="Arial"/>
                <w:lang w:eastAsia="ko-KR"/>
              </w:rPr>
            </w:pPr>
            <w:r w:rsidRPr="00C366EC">
              <w:rPr>
                <w:rFonts w:ascii="Arial" w:eastAsia="맑은 고딕" w:hAnsi="Arial" w:cs="Arial"/>
                <w:lang w:eastAsia="ko-KR"/>
              </w:rPr>
              <w:t>Change the term “to beam failure recovery of BFD-RS set(s)” into “to beam failure recovery of a BFD-RS set” in 5.4.4.Change the term “BFD-RS set” into “a BFD-RS set” in some use cases of 5.4.4.</w:t>
            </w:r>
          </w:p>
          <w:p w14:paraId="534A3DE4" w14:textId="44A0E008" w:rsidR="004A27E7" w:rsidRPr="00DA3AA4" w:rsidRDefault="001E6A26" w:rsidP="004A27E7">
            <w:pPr>
              <w:pStyle w:val="CRCoverPage"/>
              <w:numPr>
                <w:ilvl w:val="0"/>
                <w:numId w:val="29"/>
              </w:numPr>
              <w:tabs>
                <w:tab w:val="left" w:pos="384"/>
              </w:tabs>
              <w:spacing w:before="20" w:after="80"/>
              <w:rPr>
                <w:rFonts w:cs="Arial"/>
                <w:noProof/>
              </w:rPr>
            </w:pPr>
            <w:r>
              <w:rPr>
                <w:rFonts w:cs="Arial"/>
                <w:noProof/>
              </w:rPr>
              <w:t>In 5.17, d</w:t>
            </w:r>
            <w:r w:rsidR="004A27E7" w:rsidRPr="004A27E7">
              <w:rPr>
                <w:rFonts w:cs="Arial"/>
                <w:noProof/>
              </w:rPr>
              <w:t xml:space="preserve">efine the </w:t>
            </w:r>
            <w:r w:rsidR="004A27E7" w:rsidRPr="004A27E7">
              <w:rPr>
                <w:rFonts w:cs="Arial"/>
                <w:i/>
                <w:iCs/>
                <w:noProof/>
              </w:rPr>
              <w:t>candidateBeamRSList</w:t>
            </w:r>
            <w:r w:rsidR="004A27E7" w:rsidRPr="004A27E7">
              <w:rPr>
                <w:rFonts w:cs="Arial"/>
                <w:noProof/>
              </w:rPr>
              <w:t xml:space="preserve"> for BFD-RS set as “</w:t>
            </w:r>
            <w:proofErr w:type="spellStart"/>
            <w:r w:rsidR="004A27E7" w:rsidRPr="004A27E7">
              <w:rPr>
                <w:rFonts w:cs="Arial"/>
                <w:lang w:val="fr-FR" w:eastAsia="ko-KR"/>
              </w:rPr>
              <w:t>list</w:t>
            </w:r>
            <w:proofErr w:type="spellEnd"/>
            <w:r w:rsidR="004A27E7" w:rsidRPr="004A27E7">
              <w:rPr>
                <w:rFonts w:cs="Arial"/>
                <w:lang w:val="fr-FR" w:eastAsia="ko-KR"/>
              </w:rPr>
              <w:t xml:space="preserve"> of candidate </w:t>
            </w:r>
            <w:proofErr w:type="spellStart"/>
            <w:r w:rsidR="004A27E7" w:rsidRPr="004A27E7">
              <w:rPr>
                <w:rFonts w:cs="Arial"/>
                <w:lang w:val="fr-FR" w:eastAsia="ko-KR"/>
              </w:rPr>
              <w:t>beams</w:t>
            </w:r>
            <w:proofErr w:type="spellEnd"/>
            <w:r w:rsidR="004A27E7" w:rsidRPr="004A27E7">
              <w:rPr>
                <w:rFonts w:cs="Arial"/>
                <w:lang w:val="fr-FR" w:eastAsia="ko-KR"/>
              </w:rPr>
              <w:t xml:space="preserve"> for </w:t>
            </w:r>
            <w:proofErr w:type="spellStart"/>
            <w:r w:rsidR="004A27E7" w:rsidRPr="004A27E7">
              <w:rPr>
                <w:rFonts w:cs="Arial"/>
                <w:lang w:val="fr-FR" w:eastAsia="ko-KR"/>
              </w:rPr>
              <w:t>beam</w:t>
            </w:r>
            <w:proofErr w:type="spellEnd"/>
            <w:r w:rsidR="004A27E7" w:rsidRPr="004A27E7">
              <w:rPr>
                <w:rFonts w:cs="Arial"/>
                <w:lang w:val="fr-FR" w:eastAsia="ko-KR"/>
              </w:rPr>
              <w:t xml:space="preserve"> </w:t>
            </w:r>
            <w:proofErr w:type="spellStart"/>
            <w:r w:rsidR="004A27E7" w:rsidRPr="004A27E7">
              <w:rPr>
                <w:rFonts w:cs="Arial"/>
                <w:lang w:val="fr-FR" w:eastAsia="ko-KR"/>
              </w:rPr>
              <w:t>failure</w:t>
            </w:r>
            <w:proofErr w:type="spellEnd"/>
            <w:r w:rsidR="004A27E7" w:rsidRPr="004A27E7">
              <w:rPr>
                <w:rFonts w:cs="Arial"/>
                <w:lang w:val="fr-FR" w:eastAsia="ko-KR"/>
              </w:rPr>
              <w:t xml:space="preserve"> </w:t>
            </w:r>
            <w:proofErr w:type="spellStart"/>
            <w:r w:rsidR="004A27E7" w:rsidRPr="004A27E7">
              <w:rPr>
                <w:rFonts w:cs="Arial"/>
                <w:lang w:val="fr-FR" w:eastAsia="ko-KR"/>
              </w:rPr>
              <w:t>recovery</w:t>
            </w:r>
            <w:proofErr w:type="spellEnd"/>
            <w:r w:rsidR="004A27E7" w:rsidRPr="004A27E7">
              <w:rPr>
                <w:rFonts w:cs="Arial"/>
                <w:lang w:val="fr-FR" w:eastAsia="ko-KR"/>
              </w:rPr>
              <w:t xml:space="preserve"> of a </w:t>
            </w:r>
            <w:proofErr w:type="spellStart"/>
            <w:r w:rsidR="004A27E7" w:rsidRPr="004A27E7">
              <w:rPr>
                <w:rFonts w:cs="Arial"/>
                <w:lang w:val="fr-FR" w:eastAsia="ko-KR"/>
              </w:rPr>
              <w:t>Serving</w:t>
            </w:r>
            <w:proofErr w:type="spellEnd"/>
            <w:r w:rsidR="004A27E7" w:rsidRPr="004A27E7">
              <w:rPr>
                <w:rFonts w:cs="Arial"/>
                <w:lang w:val="fr-FR" w:eastAsia="ko-KR"/>
              </w:rPr>
              <w:t xml:space="preserve"> </w:t>
            </w:r>
            <w:proofErr w:type="spellStart"/>
            <w:r w:rsidR="004A27E7" w:rsidRPr="004A27E7">
              <w:rPr>
                <w:rFonts w:cs="Arial"/>
                <w:lang w:val="fr-FR" w:eastAsia="ko-KR"/>
              </w:rPr>
              <w:t>Cell</w:t>
            </w:r>
            <w:proofErr w:type="spellEnd"/>
            <w:r w:rsidR="004A27E7" w:rsidRPr="004A27E7">
              <w:rPr>
                <w:rFonts w:cs="Arial"/>
                <w:lang w:val="fr-FR" w:eastAsia="ko-KR"/>
              </w:rPr>
              <w:t xml:space="preserve"> for BFR-RS set one/</w:t>
            </w:r>
            <w:proofErr w:type="spellStart"/>
            <w:r w:rsidR="004A27E7" w:rsidRPr="004A27E7">
              <w:rPr>
                <w:rFonts w:cs="Arial"/>
                <w:lang w:val="fr-FR" w:eastAsia="ko-KR"/>
              </w:rPr>
              <w:t>two</w:t>
            </w:r>
            <w:proofErr w:type="spellEnd"/>
            <w:r w:rsidR="004A27E7" w:rsidRPr="004A27E7">
              <w:rPr>
                <w:rFonts w:cs="Arial"/>
                <w:lang w:eastAsia="ko-KR"/>
              </w:rPr>
              <w:t>”</w:t>
            </w:r>
            <w:r w:rsidR="004A27E7" w:rsidRPr="004A27E7">
              <w:rPr>
                <w:rFonts w:cs="Arial"/>
                <w:lang w:val="fr-FR" w:eastAsia="ko-KR"/>
              </w:rPr>
              <w:t>.</w:t>
            </w:r>
          </w:p>
          <w:p w14:paraId="6ABF61F4" w14:textId="05CA973F" w:rsidR="00DA3AA4" w:rsidRDefault="00DA3AA4" w:rsidP="00DA3AA4">
            <w:pPr>
              <w:pStyle w:val="CRCoverPage"/>
              <w:numPr>
                <w:ilvl w:val="0"/>
                <w:numId w:val="29"/>
              </w:numPr>
              <w:tabs>
                <w:tab w:val="left" w:pos="384"/>
              </w:tabs>
              <w:spacing w:before="20" w:after="80"/>
              <w:rPr>
                <w:rFonts w:cs="Arial"/>
                <w:noProof/>
              </w:rPr>
            </w:pPr>
            <w:r w:rsidRPr="00DA3AA4">
              <w:rPr>
                <w:rFonts w:cs="Arial"/>
                <w:noProof/>
              </w:rPr>
              <w:t>Add “or per BFD-RS set” in the general description part of 5.17 to specify the BFR procedure can be configured per BFD-RS set.</w:t>
            </w:r>
          </w:p>
          <w:p w14:paraId="7F5C1A4A" w14:textId="496BD143" w:rsidR="00DA3AA4" w:rsidRPr="00DA3AA4" w:rsidRDefault="00DA3AA4" w:rsidP="00DA3AA4">
            <w:pPr>
              <w:pStyle w:val="ListParagraph"/>
              <w:numPr>
                <w:ilvl w:val="0"/>
                <w:numId w:val="29"/>
              </w:numPr>
              <w:spacing w:after="0" w:line="259" w:lineRule="auto"/>
              <w:rPr>
                <w:rFonts w:ascii="Arial" w:hAnsi="Arial" w:cs="Arial"/>
              </w:rPr>
            </w:pPr>
            <w:r w:rsidRPr="00DA3AA4">
              <w:rPr>
                <w:rFonts w:ascii="Arial" w:hAnsi="Arial" w:cs="Arial"/>
              </w:rPr>
              <w:t xml:space="preserve">Clarify that the </w:t>
            </w:r>
            <w:proofErr w:type="spellStart"/>
            <w:r w:rsidRPr="00DA3AA4">
              <w:rPr>
                <w:rFonts w:ascii="Arial" w:hAnsi="Arial" w:cs="Arial"/>
                <w:i/>
              </w:rPr>
              <w:t>beamfailureRecoveryTimer</w:t>
            </w:r>
            <w:proofErr w:type="spellEnd"/>
            <w:r w:rsidRPr="00DA3AA4">
              <w:rPr>
                <w:rFonts w:ascii="Arial" w:hAnsi="Arial" w:cs="Arial"/>
                <w:i/>
              </w:rPr>
              <w:t xml:space="preserve"> </w:t>
            </w:r>
            <w:r w:rsidRPr="00DA3AA4">
              <w:rPr>
                <w:rFonts w:ascii="Arial" w:hAnsi="Arial" w:cs="Arial"/>
              </w:rPr>
              <w:t xml:space="preserve">for the beam failure recovery procedure for </w:t>
            </w:r>
            <w:proofErr w:type="spellStart"/>
            <w:r w:rsidRPr="00DA3AA4">
              <w:rPr>
                <w:rFonts w:ascii="Arial" w:hAnsi="Arial" w:cs="Arial"/>
              </w:rPr>
              <w:t>SpCell</w:t>
            </w:r>
            <w:proofErr w:type="spellEnd"/>
            <w:r w:rsidRPr="00DA3AA4">
              <w:rPr>
                <w:rFonts w:ascii="Arial" w:hAnsi="Arial" w:cs="Arial"/>
              </w:rPr>
              <w:t>.</w:t>
            </w:r>
          </w:p>
          <w:p w14:paraId="0B699334" w14:textId="612F0C36" w:rsidR="00DA3AA4" w:rsidRPr="00DA3AA4" w:rsidRDefault="00DA3AA4" w:rsidP="00DA3AA4">
            <w:pPr>
              <w:pStyle w:val="ListParagraph"/>
              <w:numPr>
                <w:ilvl w:val="0"/>
                <w:numId w:val="29"/>
              </w:numPr>
              <w:spacing w:after="0" w:line="259" w:lineRule="auto"/>
              <w:rPr>
                <w:rFonts w:ascii="Arial" w:hAnsi="Arial" w:cs="Arial"/>
              </w:rPr>
            </w:pPr>
            <w:r w:rsidRPr="00DA3AA4">
              <w:rPr>
                <w:rFonts w:ascii="Arial" w:hAnsi="Arial" w:cs="Arial"/>
              </w:rPr>
              <w:t xml:space="preserve">Clarify that the UL BWP ID present in unified TCI state Activation/Deactivation MAC CE shall be </w:t>
            </w:r>
            <w:proofErr w:type="spellStart"/>
            <w:r w:rsidRPr="00DA3AA4">
              <w:rPr>
                <w:rFonts w:ascii="Arial" w:hAnsi="Arial" w:cs="Arial"/>
              </w:rPr>
              <w:t>considerred</w:t>
            </w:r>
            <w:proofErr w:type="spellEnd"/>
            <w:r w:rsidRPr="00DA3AA4">
              <w:rPr>
                <w:rFonts w:ascii="Arial" w:hAnsi="Arial" w:cs="Arial"/>
              </w:rPr>
              <w:t xml:space="preserve"> as reserved bit when unified TCI state type is set to ‘joint’</w:t>
            </w:r>
          </w:p>
          <w:p w14:paraId="6C40F15A" w14:textId="0C2F68F6" w:rsidR="00DA3AA4" w:rsidRPr="00DA3AA4" w:rsidRDefault="00DA3AA4" w:rsidP="00DA3AA4">
            <w:pPr>
              <w:pStyle w:val="ListParagraph"/>
              <w:numPr>
                <w:ilvl w:val="0"/>
                <w:numId w:val="29"/>
              </w:numPr>
              <w:spacing w:after="0" w:line="259" w:lineRule="auto"/>
              <w:rPr>
                <w:rFonts w:ascii="Arial" w:hAnsi="Arial" w:cs="Arial"/>
              </w:rPr>
            </w:pPr>
            <w:r w:rsidRPr="00DA3AA4">
              <w:rPr>
                <w:rFonts w:ascii="Arial" w:hAnsi="Arial" w:cs="Arial"/>
              </w:rPr>
              <w:t>Clarify that the TCI state BWP Id</w:t>
            </w:r>
            <w:r w:rsidRPr="00DA3AA4">
              <w:rPr>
                <w:rFonts w:ascii="Arial" w:hAnsi="Arial" w:cs="Arial"/>
                <w:i/>
              </w:rPr>
              <w:t>i</w:t>
            </w:r>
            <w:r w:rsidRPr="00DA3AA4">
              <w:rPr>
                <w:rFonts w:ascii="Arial" w:hAnsi="Arial" w:cs="Arial"/>
              </w:rPr>
              <w:t xml:space="preserve"> is to indicate the DL BWP ID when the unified TCI state type for the serving cell is set to joint</w:t>
            </w:r>
          </w:p>
          <w:p w14:paraId="60544F4E" w14:textId="65E00252" w:rsidR="00230185" w:rsidRPr="00DB4EF0" w:rsidRDefault="007320EB" w:rsidP="007320EB">
            <w:pPr>
              <w:pStyle w:val="CRCoverPage"/>
              <w:numPr>
                <w:ilvl w:val="0"/>
                <w:numId w:val="29"/>
              </w:numPr>
              <w:spacing w:after="0"/>
              <w:rPr>
                <w:rFonts w:eastAsia="맑은 고딕" w:cs="Arial"/>
                <w:lang w:eastAsia="ko-KR"/>
              </w:rPr>
            </w:pPr>
            <w:ins w:id="4" w:author="Samsung - Seungri Jin" w:date="2022-11-30T11:02:00Z">
              <w:r w:rsidRPr="00565590">
                <w:rPr>
                  <w:noProof/>
                </w:rPr>
                <w:t xml:space="preserve">In </w:t>
              </w:r>
              <w:r>
                <w:rPr>
                  <w:noProof/>
                </w:rPr>
                <w:t xml:space="preserve">6.1.3.15, it is clarified that if the Rel-17 unified TCI state is configured, the </w:t>
              </w:r>
              <w:r w:rsidRPr="00C47C68">
                <w:rPr>
                  <w:noProof/>
                </w:rPr>
                <w:t>TCI State ID</w:t>
              </w:r>
              <w:r>
                <w:rPr>
                  <w:noProof/>
                </w:rPr>
                <w:t xml:space="preserve"> field indicates the TCI state configured by </w:t>
              </w:r>
              <w:r w:rsidRPr="00565590">
                <w:rPr>
                  <w:i/>
                  <w:iCs/>
                  <w:noProof/>
                </w:rPr>
                <w:t>dl-OrJoint-TCI-State-ToAddModList</w:t>
              </w:r>
              <w:r w:rsidRPr="00565590">
                <w:rPr>
                  <w:noProof/>
                </w:rPr>
                <w:t xml:space="preserve"> and </w:t>
              </w:r>
              <w:r w:rsidRPr="00565590">
                <w:rPr>
                  <w:i/>
                  <w:iCs/>
                  <w:noProof/>
                </w:rPr>
                <w:t>dl-OrJoint-TCI-State-ToReleaseList</w:t>
              </w:r>
              <w:r>
                <w:rPr>
                  <w:noProof/>
                </w:rPr>
                <w:t xml:space="preserve"> </w:t>
              </w:r>
              <w:r w:rsidRPr="00D62128">
                <w:rPr>
                  <w:noProof/>
                </w:rPr>
                <w:t xml:space="preserve">in the </w:t>
              </w:r>
              <w:r w:rsidRPr="00565590">
                <w:rPr>
                  <w:i/>
                  <w:iCs/>
                  <w:noProof/>
                </w:rPr>
                <w:t>PDSCH-Config</w:t>
              </w:r>
              <w:r w:rsidRPr="00D62128">
                <w:rPr>
                  <w:noProof/>
                </w:rPr>
                <w:t xml:space="preserve"> in the active BWP</w:t>
              </w:r>
              <w:r>
                <w:rPr>
                  <w:noProof/>
                </w:rPr>
                <w:t xml:space="preserve"> or the reference BWP.</w:t>
              </w:r>
            </w:ins>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7C29CAA8" w:rsidR="005C6D15" w:rsidRDefault="00CB30E6" w:rsidP="00344077">
            <w:pPr>
              <w:pStyle w:val="CRCoverPage"/>
              <w:spacing w:after="0"/>
              <w:ind w:left="100"/>
              <w:rPr>
                <w:noProof/>
                <w:lang w:eastAsia="zh-CN"/>
              </w:rPr>
            </w:pPr>
            <w:r w:rsidRPr="00DB4EF0">
              <w:rPr>
                <w:noProof/>
              </w:rPr>
              <w:t>Miscellaneous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4B65A4F8" w:rsidR="005C6D15" w:rsidRPr="00DB4EF0" w:rsidRDefault="00C366EC" w:rsidP="00BF652D">
            <w:pPr>
              <w:pStyle w:val="CRCoverPage"/>
              <w:spacing w:after="0"/>
              <w:ind w:left="100"/>
              <w:rPr>
                <w:rFonts w:eastAsia="맑은 고딕"/>
                <w:noProof/>
                <w:lang w:eastAsia="ko-KR"/>
              </w:rPr>
            </w:pPr>
            <w:r>
              <w:rPr>
                <w:rFonts w:eastAsia="맑은 고딕"/>
                <w:noProof/>
                <w:lang w:eastAsia="ko-KR"/>
              </w:rPr>
              <w:t xml:space="preserve">5.4.4, 5.4.6, 5.17, </w:t>
            </w:r>
            <w:r w:rsidR="00BF652D">
              <w:rPr>
                <w:rFonts w:eastAsia="맑은 고딕"/>
                <w:noProof/>
                <w:lang w:eastAsia="ko-KR"/>
              </w:rPr>
              <w:t>6.1.3.44</w:t>
            </w:r>
            <w:r>
              <w:rPr>
                <w:rFonts w:eastAsia="맑은 고딕"/>
                <w:noProof/>
                <w:lang w:eastAsia="ko-KR"/>
              </w:rPr>
              <w:t xml:space="preserve">, </w:t>
            </w:r>
            <w:r w:rsidR="00B621AE">
              <w:rPr>
                <w:rFonts w:eastAsia="맑은 고딕"/>
                <w:noProof/>
                <w:lang w:eastAsia="ko-KR"/>
              </w:rPr>
              <w:t xml:space="preserve">6.1.3.47, </w:t>
            </w:r>
            <w:r>
              <w:rPr>
                <w:rFonts w:eastAsia="맑은 고딕"/>
                <w:noProof/>
                <w:lang w:eastAsia="ko-KR"/>
              </w:rPr>
              <w:t>6.1.3.59</w:t>
            </w:r>
            <w:r w:rsidR="00407B4D">
              <w:rPr>
                <w:rFonts w:eastAsia="맑은 고딕"/>
                <w:noProof/>
                <w:lang w:eastAsia="ko-KR"/>
              </w:rPr>
              <w:t>, 6.1.3.60</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54930C49" w14:textId="284B25C3" w:rsidR="00E6086C" w:rsidRDefault="00E6086C" w:rsidP="00E34F82"/>
    <w:p w14:paraId="65F46A20" w14:textId="2A8D7C85" w:rsidR="001A0DEF" w:rsidRDefault="001A0DEF">
      <w:pPr>
        <w:spacing w:after="0"/>
      </w:pPr>
      <w:r>
        <w:br w:type="page"/>
      </w:r>
    </w:p>
    <w:p w14:paraId="10EEC253"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20435F5" w14:textId="77777777" w:rsidR="001A0DEF" w:rsidRPr="00C47C68" w:rsidRDefault="001A0DEF" w:rsidP="001A0DEF">
      <w:pPr>
        <w:pStyle w:val="Heading3"/>
        <w:rPr>
          <w:lang w:eastAsia="ko-KR"/>
        </w:rPr>
      </w:pPr>
      <w:bookmarkStart w:id="5" w:name="_Toc37296203"/>
      <w:bookmarkStart w:id="6" w:name="_Toc46490329"/>
      <w:bookmarkStart w:id="7" w:name="_Toc52752024"/>
      <w:bookmarkStart w:id="8" w:name="_Toc52796486"/>
      <w:bookmarkStart w:id="9" w:name="_Toc115557898"/>
      <w:bookmarkStart w:id="10" w:name="_Toc37296205"/>
      <w:bookmarkStart w:id="11" w:name="_Toc46490331"/>
      <w:bookmarkStart w:id="12" w:name="_Toc52752026"/>
      <w:bookmarkStart w:id="13" w:name="_Toc52796488"/>
      <w:bookmarkStart w:id="14" w:name="_Toc115557900"/>
      <w:bookmarkStart w:id="15" w:name="_Toc109217713"/>
      <w:r w:rsidRPr="00C47C68">
        <w:rPr>
          <w:lang w:eastAsia="ko-KR"/>
        </w:rPr>
        <w:t>5.4.4</w:t>
      </w:r>
      <w:r w:rsidRPr="00C47C68">
        <w:rPr>
          <w:lang w:eastAsia="ko-KR"/>
        </w:rPr>
        <w:tab/>
        <w:t>Scheduling Request</w:t>
      </w:r>
      <w:bookmarkEnd w:id="5"/>
      <w:bookmarkEnd w:id="6"/>
      <w:bookmarkEnd w:id="7"/>
      <w:bookmarkEnd w:id="8"/>
      <w:bookmarkEnd w:id="9"/>
    </w:p>
    <w:p w14:paraId="6696BD29" w14:textId="77777777" w:rsidR="001A0DEF" w:rsidRPr="00C47C68" w:rsidRDefault="001A0DEF" w:rsidP="001A0DEF">
      <w:pPr>
        <w:rPr>
          <w:lang w:eastAsia="ko-KR"/>
        </w:rPr>
      </w:pPr>
      <w:r w:rsidRPr="00C47C68">
        <w:rPr>
          <w:lang w:eastAsia="ko-KR"/>
        </w:rPr>
        <w:t>The Scheduling Request (SR) is used for requesting UL-SCH resources for new transmission.</w:t>
      </w:r>
    </w:p>
    <w:p w14:paraId="3FE3C0D6" w14:textId="77777777" w:rsidR="001A0DEF" w:rsidRPr="00C47C68" w:rsidRDefault="001A0DEF" w:rsidP="001A0DEF">
      <w:pPr>
        <w:rPr>
          <w:lang w:eastAsia="ko-KR"/>
        </w:rPr>
      </w:pPr>
      <w:r w:rsidRPr="00C47C68">
        <w:rPr>
          <w:lang w:eastAsia="ko-KR"/>
        </w:rPr>
        <w:t>The MAC entity may be configured with zero, one, or more SR configurations. An SR configuration consists of a set of PUCCH resources for SR across different BWPs and cells. For a logical channel</w:t>
      </w:r>
      <w:r w:rsidRPr="00C47C68">
        <w:rPr>
          <w:rFonts w:eastAsia="맑은 고딕"/>
          <w:lang w:eastAsia="ko-KR"/>
        </w:rPr>
        <w:t xml:space="preserve"> or for </w:t>
      </w:r>
      <w:proofErr w:type="spellStart"/>
      <w:r w:rsidRPr="00C47C68">
        <w:rPr>
          <w:rFonts w:eastAsia="맑은 고딕"/>
          <w:lang w:eastAsia="ko-KR"/>
        </w:rPr>
        <w:t>SCell</w:t>
      </w:r>
      <w:proofErr w:type="spellEnd"/>
      <w:r w:rsidRPr="00C47C68">
        <w:rPr>
          <w:rFonts w:eastAsia="맑은 고딕"/>
          <w:lang w:eastAsia="ko-KR"/>
        </w:rPr>
        <w:t xml:space="preserve"> beam failure recovery (see clause 5.17)</w:t>
      </w:r>
      <w:r w:rsidRPr="00C47C68">
        <w:rPr>
          <w:lang w:eastAsia="ko-KR"/>
        </w:rPr>
        <w:t xml:space="preserve"> and for consistent LBT failure recovery (see clause 5.21), at most one PUCCH resource for SR is configured per BWP. For a logical channel </w:t>
      </w:r>
      <w:r w:rsidRPr="00C47C68">
        <w:rPr>
          <w:lang w:eastAsia="zh-CN"/>
        </w:rPr>
        <w:t>serving</w:t>
      </w:r>
      <w:r w:rsidRPr="00C47C68">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1F699DA6" w14:textId="3A0CC9A7" w:rsidR="001A0DEF" w:rsidRPr="00C47C68" w:rsidRDefault="001A0DEF" w:rsidP="001A0DEF">
      <w:pPr>
        <w:rPr>
          <w:lang w:eastAsia="ko-KR"/>
        </w:rPr>
      </w:pPr>
      <w:r w:rsidRPr="00C47C68">
        <w:rPr>
          <w:lang w:eastAsia="ko-KR"/>
        </w:rPr>
        <w:t>Each SR configuration corresponds to one or more logical channels</w:t>
      </w:r>
      <w:r w:rsidRPr="00C47C68">
        <w:rPr>
          <w:rFonts w:eastAsia="맑은 고딕"/>
          <w:lang w:eastAsia="ko-KR"/>
        </w:rPr>
        <w:t xml:space="preserve"> and/or to </w:t>
      </w:r>
      <w:proofErr w:type="spellStart"/>
      <w:r w:rsidRPr="00C47C68">
        <w:rPr>
          <w:rFonts w:eastAsia="맑은 고딕"/>
          <w:lang w:eastAsia="ko-KR"/>
        </w:rPr>
        <w:t>SCell</w:t>
      </w:r>
      <w:proofErr w:type="spellEnd"/>
      <w:r w:rsidRPr="00C47C68">
        <w:rPr>
          <w:rFonts w:eastAsia="맑은 고딕"/>
          <w:lang w:eastAsia="ko-KR"/>
        </w:rPr>
        <w:t xml:space="preserve"> beam failure recovery</w:t>
      </w:r>
      <w:r w:rsidRPr="00C47C68">
        <w:rPr>
          <w:lang w:eastAsia="ko-KR"/>
        </w:rPr>
        <w:t xml:space="preserve"> and/or to consistent LBT failure recovery</w:t>
      </w:r>
      <w:r w:rsidRPr="00C47C68">
        <w:t xml:space="preserve"> </w:t>
      </w:r>
      <w:r w:rsidRPr="00C47C68">
        <w:rPr>
          <w:lang w:eastAsia="ko-KR"/>
        </w:rPr>
        <w:t xml:space="preserve">and/or to beam failure recovery of </w:t>
      </w:r>
      <w:ins w:id="16" w:author="Samsung - Seungri Jin" w:date="2022-10-13T22:32:00Z">
        <w:r>
          <w:rPr>
            <w:lang w:eastAsia="ko-KR"/>
          </w:rPr>
          <w:t xml:space="preserve">a </w:t>
        </w:r>
      </w:ins>
      <w:r w:rsidRPr="00C47C68">
        <w:rPr>
          <w:lang w:eastAsia="ko-KR"/>
        </w:rPr>
        <w:t>BFD-RS set</w:t>
      </w:r>
      <w:del w:id="17" w:author="Samsung - Seungri Jin" w:date="2022-10-13T22:32:00Z">
        <w:r w:rsidRPr="00C47C68" w:rsidDel="001A0DEF">
          <w:rPr>
            <w:lang w:eastAsia="ko-KR"/>
          </w:rPr>
          <w:delText>(s)</w:delText>
        </w:r>
      </w:del>
      <w:r w:rsidRPr="00C47C68">
        <w:rPr>
          <w:lang w:eastAsia="ko-KR"/>
        </w:rPr>
        <w:t xml:space="preserve"> and/or to positioning measurement gap activation/deactivation request. Each logical channel, </w:t>
      </w:r>
      <w:proofErr w:type="spellStart"/>
      <w:r w:rsidRPr="00C47C68">
        <w:rPr>
          <w:lang w:eastAsia="ko-KR"/>
        </w:rPr>
        <w:t>SCell</w:t>
      </w:r>
      <w:proofErr w:type="spellEnd"/>
      <w:r w:rsidRPr="00C47C68">
        <w:rPr>
          <w:lang w:eastAsia="ko-KR"/>
        </w:rPr>
        <w:t xml:space="preserve"> beam failure recovery, beam failure recovery of </w:t>
      </w:r>
      <w:ins w:id="18" w:author="Samsung - Seungri Jin" w:date="2022-10-13T22:33:00Z">
        <w:r>
          <w:rPr>
            <w:lang w:eastAsia="ko-KR"/>
          </w:rPr>
          <w:t xml:space="preserve">a </w:t>
        </w:r>
      </w:ins>
      <w:r w:rsidRPr="00C47C68">
        <w:rPr>
          <w:lang w:eastAsia="ko-KR"/>
        </w:rPr>
        <w:t>BFD-RS set and consistent LBT failure recovery, may be mapped to zero or one SR configuration, which is configured by RRC. The SR configuration of the logical channel that triggered a BSR (clause 5.4.5)</w:t>
      </w:r>
      <w:r w:rsidRPr="00C47C68">
        <w:rPr>
          <w:rFonts w:eastAsia="맑은 고딕"/>
          <w:lang w:eastAsia="ko-KR"/>
        </w:rPr>
        <w:t xml:space="preserve"> or the </w:t>
      </w:r>
      <w:proofErr w:type="spellStart"/>
      <w:r w:rsidRPr="00C47C68">
        <w:rPr>
          <w:rFonts w:eastAsia="맑은 고딕"/>
          <w:lang w:eastAsia="ko-KR"/>
        </w:rPr>
        <w:t>SCell</w:t>
      </w:r>
      <w:proofErr w:type="spellEnd"/>
      <w:r w:rsidRPr="00C47C68">
        <w:rPr>
          <w:rFonts w:eastAsia="맑은 고딕"/>
          <w:lang w:eastAsia="ko-KR"/>
        </w:rPr>
        <w:t xml:space="preserve"> beam failure recovery </w:t>
      </w:r>
      <w:r w:rsidRPr="00C47C68">
        <w:rPr>
          <w:lang w:eastAsia="ko-KR"/>
        </w:rPr>
        <w:t xml:space="preserve">or the beam failure recovery of </w:t>
      </w:r>
      <w:ins w:id="19" w:author="Samsung - Seungri Jin" w:date="2022-10-13T22:33:00Z">
        <w:r>
          <w:rPr>
            <w:lang w:eastAsia="ko-KR"/>
          </w:rPr>
          <w:t xml:space="preserve">a </w:t>
        </w:r>
      </w:ins>
      <w:r w:rsidRPr="00C47C68">
        <w:rPr>
          <w:lang w:eastAsia="ko-KR"/>
        </w:rPr>
        <w:t>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31D19CDB" w14:textId="77777777" w:rsidR="001A0DEF" w:rsidRPr="00C47C68" w:rsidRDefault="001A0DEF" w:rsidP="001A0DEF">
      <w:pPr>
        <w:rPr>
          <w:lang w:eastAsia="ko-KR"/>
        </w:rPr>
      </w:pPr>
      <w:r w:rsidRPr="00C47C68">
        <w:rPr>
          <w:lang w:eastAsia="ko-KR"/>
        </w:rPr>
        <w:t>RRC configures the following parameters for the scheduling request procedure:</w:t>
      </w:r>
    </w:p>
    <w:p w14:paraId="517B5633" w14:textId="77777777" w:rsidR="001A0DEF" w:rsidRPr="00C47C68" w:rsidRDefault="001A0DEF" w:rsidP="001A0DEF">
      <w:pPr>
        <w:pStyle w:val="B1"/>
        <w:rPr>
          <w:lang w:eastAsia="ko-KR"/>
        </w:rPr>
      </w:pPr>
      <w:r w:rsidRPr="00C47C68">
        <w:rPr>
          <w:lang w:eastAsia="ko-KR"/>
        </w:rPr>
        <w:t>-</w:t>
      </w:r>
      <w:r w:rsidRPr="00C47C68">
        <w:rPr>
          <w:lang w:eastAsia="ko-KR"/>
        </w:rPr>
        <w:tab/>
      </w:r>
      <w:proofErr w:type="spellStart"/>
      <w:proofErr w:type="gramStart"/>
      <w:r w:rsidRPr="00C47C68">
        <w:rPr>
          <w:i/>
          <w:lang w:eastAsia="ko-KR"/>
        </w:rPr>
        <w:t>sr-ProhibitTimer</w:t>
      </w:r>
      <w:proofErr w:type="spellEnd"/>
      <w:proofErr w:type="gramEnd"/>
      <w:r w:rsidRPr="00C47C68">
        <w:rPr>
          <w:lang w:eastAsia="ko-KR"/>
        </w:rPr>
        <w:t xml:space="preserve"> (per SR configuration);</w:t>
      </w:r>
    </w:p>
    <w:p w14:paraId="03A6B7CD" w14:textId="77777777" w:rsidR="001A0DEF" w:rsidRPr="00C47C68" w:rsidRDefault="001A0DEF" w:rsidP="001A0DEF">
      <w:pPr>
        <w:pStyle w:val="B1"/>
        <w:rPr>
          <w:lang w:eastAsia="ko-KR"/>
        </w:rPr>
      </w:pPr>
      <w:r w:rsidRPr="00C47C68">
        <w:rPr>
          <w:lang w:eastAsia="ko-KR"/>
        </w:rPr>
        <w:t>-</w:t>
      </w:r>
      <w:r w:rsidRPr="00C47C68">
        <w:rPr>
          <w:lang w:eastAsia="ko-KR"/>
        </w:rPr>
        <w:tab/>
      </w:r>
      <w:proofErr w:type="spellStart"/>
      <w:proofErr w:type="gramStart"/>
      <w:r w:rsidRPr="00C47C68">
        <w:rPr>
          <w:i/>
          <w:lang w:eastAsia="ko-KR"/>
        </w:rPr>
        <w:t>sr-TransMax</w:t>
      </w:r>
      <w:proofErr w:type="spellEnd"/>
      <w:proofErr w:type="gramEnd"/>
      <w:r w:rsidRPr="00C47C68">
        <w:rPr>
          <w:lang w:eastAsia="ko-KR"/>
        </w:rPr>
        <w:t xml:space="preserve"> (per SR configuration).</w:t>
      </w:r>
    </w:p>
    <w:p w14:paraId="2DE5DBB6" w14:textId="77777777" w:rsidR="001A0DEF" w:rsidRPr="00C47C68" w:rsidRDefault="001A0DEF" w:rsidP="001A0DEF">
      <w:pPr>
        <w:rPr>
          <w:lang w:eastAsia="ko-KR"/>
        </w:rPr>
      </w:pPr>
      <w:r w:rsidRPr="00C47C68">
        <w:rPr>
          <w:lang w:eastAsia="ko-KR"/>
        </w:rPr>
        <w:t>The following UE variables are used for the scheduling request procedure:</w:t>
      </w:r>
    </w:p>
    <w:p w14:paraId="662A9D59" w14:textId="77777777" w:rsidR="001A0DEF" w:rsidRPr="00C47C68" w:rsidRDefault="001A0DEF" w:rsidP="001A0DEF">
      <w:pPr>
        <w:pStyle w:val="B1"/>
        <w:rPr>
          <w:lang w:eastAsia="ko-KR"/>
        </w:rPr>
      </w:pPr>
      <w:r w:rsidRPr="00C47C68">
        <w:rPr>
          <w:lang w:eastAsia="ko-KR"/>
        </w:rPr>
        <w:t>-</w:t>
      </w:r>
      <w:r w:rsidRPr="00C47C68">
        <w:rPr>
          <w:lang w:eastAsia="ko-KR"/>
        </w:rPr>
        <w:tab/>
      </w:r>
      <w:r w:rsidRPr="00C47C68">
        <w:rPr>
          <w:i/>
          <w:lang w:eastAsia="ko-KR"/>
        </w:rPr>
        <w:t>SR_COUNTER</w:t>
      </w:r>
      <w:r w:rsidRPr="00C47C68">
        <w:rPr>
          <w:lang w:eastAsia="ko-KR"/>
        </w:rPr>
        <w:t xml:space="preserve"> (per SR configuration).</w:t>
      </w:r>
    </w:p>
    <w:p w14:paraId="0BE33D12" w14:textId="77777777" w:rsidR="001A0DEF" w:rsidRPr="00C47C68" w:rsidRDefault="001A0DEF" w:rsidP="001A0DEF">
      <w:pPr>
        <w:rPr>
          <w:noProof/>
          <w:lang w:eastAsia="ko-KR"/>
        </w:rPr>
      </w:pPr>
      <w:r w:rsidRPr="00C47C68">
        <w:rPr>
          <w:noProof/>
        </w:rPr>
        <w:t xml:space="preserve">If an SR is triggered and there </w:t>
      </w:r>
      <w:r w:rsidRPr="00C47C68">
        <w:rPr>
          <w:noProof/>
          <w:lang w:eastAsia="ko-KR"/>
        </w:rPr>
        <w:t>are</w:t>
      </w:r>
      <w:r w:rsidRPr="00C47C68">
        <w:rPr>
          <w:noProof/>
        </w:rPr>
        <w:t xml:space="preserve"> no other SR</w:t>
      </w:r>
      <w:r w:rsidRPr="00C47C68">
        <w:rPr>
          <w:noProof/>
          <w:lang w:eastAsia="ko-KR"/>
        </w:rPr>
        <w:t>s</w:t>
      </w:r>
      <w:r w:rsidRPr="00C47C68">
        <w:rPr>
          <w:noProof/>
        </w:rPr>
        <w:t xml:space="preserve"> pending</w:t>
      </w:r>
      <w:r w:rsidRPr="00C47C68">
        <w:rPr>
          <w:noProof/>
          <w:lang w:eastAsia="ko-KR"/>
        </w:rPr>
        <w:t xml:space="preserve"> corresponding to the same SR configuration</w:t>
      </w:r>
      <w:r w:rsidRPr="00C47C68">
        <w:rPr>
          <w:noProof/>
        </w:rPr>
        <w:t xml:space="preserve">, the MAC entity shall set the </w:t>
      </w:r>
      <w:r w:rsidRPr="00C47C68">
        <w:rPr>
          <w:i/>
          <w:noProof/>
        </w:rPr>
        <w:t>SR_COUNTER</w:t>
      </w:r>
      <w:r w:rsidRPr="00C47C68">
        <w:rPr>
          <w:noProof/>
        </w:rPr>
        <w:t xml:space="preserve"> </w:t>
      </w:r>
      <w:r w:rsidRPr="00C47C68">
        <w:rPr>
          <w:noProof/>
          <w:lang w:eastAsia="ko-KR"/>
        </w:rPr>
        <w:t xml:space="preserve">of the corresponding SR configuration </w:t>
      </w:r>
      <w:r w:rsidRPr="00C47C68">
        <w:rPr>
          <w:noProof/>
        </w:rPr>
        <w:t>to 0.</w:t>
      </w:r>
    </w:p>
    <w:p w14:paraId="27AA97EF" w14:textId="77777777" w:rsidR="001A0DEF" w:rsidRPr="00C47C68" w:rsidRDefault="001A0DEF" w:rsidP="001A0DEF">
      <w:pPr>
        <w:rPr>
          <w:noProof/>
          <w:lang w:eastAsia="ko-KR"/>
        </w:rPr>
      </w:pPr>
      <w:r w:rsidRPr="00C47C68">
        <w:rPr>
          <w:noProof/>
        </w:rPr>
        <w:t>When an SR is triggered, it shall be considered as pending until it is cancelled.</w:t>
      </w:r>
    </w:p>
    <w:p w14:paraId="56936EBC" w14:textId="77777777" w:rsidR="001A0DEF" w:rsidRPr="00C47C68" w:rsidRDefault="001A0DEF" w:rsidP="001A0DEF">
      <w:pPr>
        <w:rPr>
          <w:rFonts w:eastAsia="맑은 고딕"/>
          <w:lang w:eastAsia="ko-KR"/>
        </w:rPr>
      </w:pPr>
      <w:r w:rsidRPr="00C47C68">
        <w:rPr>
          <w:lang w:eastAsia="ko-KR"/>
        </w:rPr>
        <w:t xml:space="preserve">All pending SR(s) for BSR triggered according to the BSR procedure (clause 5.4.5) prior to the MAC PDU assembly shall be cancelled and each respective </w:t>
      </w:r>
      <w:proofErr w:type="spellStart"/>
      <w:r w:rsidRPr="00C47C68">
        <w:rPr>
          <w:i/>
          <w:lang w:eastAsia="ko-KR"/>
        </w:rPr>
        <w:t>sr-ProhibitTimer</w:t>
      </w:r>
      <w:proofErr w:type="spellEnd"/>
      <w:r w:rsidRPr="00C47C68">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C47C68">
        <w:rPr>
          <w:i/>
          <w:lang w:eastAsia="ko-KR"/>
        </w:rPr>
        <w:t>sr-ProhibitTimer</w:t>
      </w:r>
      <w:proofErr w:type="spellEnd"/>
      <w:r w:rsidRPr="00C47C68">
        <w:rPr>
          <w:lang w:eastAsia="ko-KR"/>
        </w:rPr>
        <w:t xml:space="preserve"> shall be stopped when the UL grant(s) can accommodate all pending data available for transmission.</w:t>
      </w:r>
    </w:p>
    <w:p w14:paraId="710C0400" w14:textId="77777777" w:rsidR="001A0DEF" w:rsidRPr="00C47C68" w:rsidRDefault="001A0DEF" w:rsidP="001A0DEF">
      <w:pPr>
        <w:rPr>
          <w:lang w:eastAsia="ko-KR"/>
        </w:rPr>
      </w:pPr>
      <w:r w:rsidRPr="00C47C68">
        <w:rPr>
          <w:lang w:eastAsia="ko-KR"/>
        </w:rPr>
        <w:t>The MAC entity shall for each pending SR not triggered according to the BSR procedure (clause 5.4.5) for a Serving Cell:</w:t>
      </w:r>
    </w:p>
    <w:p w14:paraId="75026ECE" w14:textId="77777777" w:rsidR="001A0DEF" w:rsidRPr="00C47C68" w:rsidRDefault="001A0DEF" w:rsidP="001A0DEF">
      <w:pPr>
        <w:pStyle w:val="B1"/>
        <w:rPr>
          <w:lang w:eastAsia="ko-KR"/>
        </w:rPr>
      </w:pPr>
      <w:r w:rsidRPr="00C47C68">
        <w:rPr>
          <w:noProof/>
          <w:lang w:eastAsia="ko-KR"/>
        </w:rPr>
        <w:t>1&gt;</w:t>
      </w:r>
      <w:r w:rsidRPr="00C47C68">
        <w:rPr>
          <w:noProof/>
        </w:rPr>
        <w:tab/>
        <w:t>if this SR was triggered by Pre-emptive BSR procedure (see clause 5.4.7) prior to the MAC PDU assembly and a MAC PDU containing the relevant Pre-emptive BSR MAC CE is transmitted; or</w:t>
      </w:r>
    </w:p>
    <w:p w14:paraId="7961C9F2" w14:textId="77777777" w:rsidR="001A0DEF" w:rsidRPr="00C47C68" w:rsidRDefault="001A0DEF" w:rsidP="001A0DEF">
      <w:pPr>
        <w:pStyle w:val="B1"/>
        <w:rPr>
          <w:lang w:eastAsia="ko-KR"/>
        </w:rPr>
      </w:pPr>
      <w:r w:rsidRPr="00C47C68">
        <w:rPr>
          <w:noProof/>
          <w:lang w:eastAsia="ko-KR"/>
        </w:rPr>
        <w:t>1&gt;</w:t>
      </w:r>
      <w:r w:rsidRPr="00C47C68">
        <w:rPr>
          <w:noProof/>
        </w:rPr>
        <w:tab/>
        <w:t xml:space="preserve">if this SR was triggered by beam failure recovery (see clause 5.17) of an SCell and a MAC PDU is transmitted and this PDU includes a </w:t>
      </w:r>
      <w:r w:rsidRPr="00C47C68">
        <w:t xml:space="preserve">MAC CE for </w:t>
      </w:r>
      <w:r w:rsidRPr="00C47C68">
        <w:rPr>
          <w:noProof/>
        </w:rPr>
        <w:t>BFR which contains beam failure recovery information for this SCell; or</w:t>
      </w:r>
    </w:p>
    <w:p w14:paraId="378D4585" w14:textId="77777777" w:rsidR="001A0DEF" w:rsidRPr="00C47C68" w:rsidRDefault="001A0DEF" w:rsidP="001A0DEF">
      <w:pPr>
        <w:pStyle w:val="B1"/>
        <w:rPr>
          <w:noProof/>
          <w:lang w:eastAsia="ko-KR"/>
        </w:rPr>
      </w:pPr>
      <w:r w:rsidRPr="00C47C68">
        <w:rPr>
          <w:noProof/>
          <w:lang w:eastAsia="ko-KR"/>
        </w:rPr>
        <w:t>1&gt;</w:t>
      </w:r>
      <w:r w:rsidRPr="00C47C68">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1B0DBDA" w14:textId="77777777" w:rsidR="001A0DEF" w:rsidRPr="00C47C68" w:rsidRDefault="001A0DEF" w:rsidP="001A0DEF">
      <w:pPr>
        <w:pStyle w:val="B1"/>
        <w:rPr>
          <w:lang w:eastAsia="ko-KR"/>
        </w:rPr>
      </w:pPr>
      <w:r w:rsidRPr="00C47C68">
        <w:rPr>
          <w:noProof/>
          <w:lang w:eastAsia="ko-KR"/>
        </w:rPr>
        <w:t>1&gt;</w:t>
      </w:r>
      <w:r w:rsidRPr="00C47C68">
        <w:rPr>
          <w:noProof/>
        </w:rPr>
        <w:tab/>
        <w:t>if this SR was triggered by beam failure recovery (see clause 5.17) of an SCell and this SCell is deactivated (see clause 5.9); or</w:t>
      </w:r>
    </w:p>
    <w:p w14:paraId="38EF208C" w14:textId="77777777" w:rsidR="001A0DEF" w:rsidRPr="00C47C68" w:rsidRDefault="001A0DEF" w:rsidP="001A0DEF">
      <w:pPr>
        <w:pStyle w:val="B1"/>
        <w:rPr>
          <w:noProof/>
          <w:lang w:eastAsia="ko-KR"/>
        </w:rPr>
      </w:pPr>
      <w:r w:rsidRPr="00C47C68">
        <w:rPr>
          <w:noProof/>
          <w:lang w:eastAsia="ko-KR"/>
        </w:rPr>
        <w:lastRenderedPageBreak/>
        <w:t>1&gt;</w:t>
      </w:r>
      <w:r w:rsidRPr="00C47C68">
        <w:rPr>
          <w:noProof/>
          <w:lang w:eastAsia="ko-KR"/>
        </w:rPr>
        <w:tab/>
        <w:t>if this SR was triggered by beam failure recovery (see clause 5.17) for a BFD-RS set of an SCell and this SCell is deactivated (see clause 5.9); or</w:t>
      </w:r>
    </w:p>
    <w:p w14:paraId="48C07958" w14:textId="77777777" w:rsidR="001A0DEF" w:rsidRPr="00C47C68" w:rsidRDefault="001A0DEF" w:rsidP="001A0DEF">
      <w:pPr>
        <w:pStyle w:val="B1"/>
        <w:rPr>
          <w:noProof/>
          <w:lang w:eastAsia="ko-KR"/>
        </w:rPr>
      </w:pPr>
      <w:r w:rsidRPr="00C47C68">
        <w:rPr>
          <w:noProof/>
        </w:rPr>
        <w:t>1&gt;</w:t>
      </w:r>
      <w:r w:rsidRPr="00C47C68">
        <w:rPr>
          <w:noProof/>
        </w:rPr>
        <w:tab/>
        <w:t>if the SR is triggered by positioning measurement gap activation/deactivation request (see clause 5.25) and the Positioning Measurement Gap Activation/Deactivation Request MAC CE that triggers the SR has already been cancelled; or</w:t>
      </w:r>
    </w:p>
    <w:p w14:paraId="1AFC00AF" w14:textId="77777777" w:rsidR="001A0DEF" w:rsidRPr="00C47C68" w:rsidRDefault="001A0DEF" w:rsidP="001A0DEF">
      <w:pPr>
        <w:pStyle w:val="B1"/>
        <w:rPr>
          <w:lang w:eastAsia="ko-KR"/>
        </w:rPr>
      </w:pPr>
      <w:r w:rsidRPr="00C47C68">
        <w:rPr>
          <w:noProof/>
          <w:lang w:eastAsia="ko-KR"/>
        </w:rPr>
        <w:t>1&gt;</w:t>
      </w:r>
      <w:r w:rsidRPr="00C47C68">
        <w:rPr>
          <w:noProof/>
        </w:rPr>
        <w:tab/>
        <w:t>if this SR was triggered by consistent LBT failure recovery (see clause 5.21) of an SCell and a MAC PDU is transmitted</w:t>
      </w:r>
      <w:r w:rsidRPr="00C47C68">
        <w:rPr>
          <w:lang w:eastAsia="ko-KR"/>
        </w:rPr>
        <w:t xml:space="preserve"> and</w:t>
      </w:r>
      <w:r w:rsidRPr="00C47C68">
        <w:rPr>
          <w:noProof/>
        </w:rPr>
        <w:t xml:space="preserve"> the MAC PDU includes an LBT failure MAC CE that indicates consistent LBT failure for this SCell; </w:t>
      </w:r>
      <w:r w:rsidRPr="00C47C68">
        <w:rPr>
          <w:lang w:eastAsia="ko-KR"/>
        </w:rPr>
        <w:t>or</w:t>
      </w:r>
    </w:p>
    <w:p w14:paraId="50B2F9A3" w14:textId="77777777" w:rsidR="001A0DEF" w:rsidRPr="00C47C68" w:rsidRDefault="001A0DEF" w:rsidP="001A0DEF">
      <w:pPr>
        <w:pStyle w:val="B1"/>
        <w:rPr>
          <w:lang w:eastAsia="ko-KR"/>
        </w:rPr>
      </w:pPr>
      <w:r w:rsidRPr="00C47C68">
        <w:rPr>
          <w:noProof/>
          <w:lang w:eastAsia="ko-KR"/>
        </w:rPr>
        <w:t>1&gt;</w:t>
      </w:r>
      <w:r w:rsidRPr="00C47C68">
        <w:rPr>
          <w:noProof/>
        </w:rPr>
        <w:tab/>
      </w:r>
      <w:r w:rsidRPr="00C47C68">
        <w:rPr>
          <w:lang w:eastAsia="ko-KR"/>
        </w:rPr>
        <w:t xml:space="preserve">if this SR was triggered by consistent LBT failure recovery (see clause 5.21) of </w:t>
      </w:r>
      <w:proofErr w:type="gramStart"/>
      <w:r w:rsidRPr="00C47C68">
        <w:rPr>
          <w:lang w:eastAsia="ko-KR"/>
        </w:rPr>
        <w:t>an</w:t>
      </w:r>
      <w:proofErr w:type="gramEnd"/>
      <w:r w:rsidRPr="00C47C68">
        <w:rPr>
          <w:lang w:eastAsia="ko-KR"/>
        </w:rPr>
        <w:t xml:space="preserve"> </w:t>
      </w:r>
      <w:proofErr w:type="spellStart"/>
      <w:r w:rsidRPr="00C47C68">
        <w:rPr>
          <w:lang w:eastAsia="ko-KR"/>
        </w:rPr>
        <w:t>SCell</w:t>
      </w:r>
      <w:proofErr w:type="spellEnd"/>
      <w:r w:rsidRPr="00C47C68">
        <w:rPr>
          <w:lang w:eastAsia="ko-KR"/>
        </w:rPr>
        <w:t xml:space="preserve"> and all the triggered consistent LBT failure(s) for this </w:t>
      </w:r>
      <w:proofErr w:type="spellStart"/>
      <w:r w:rsidRPr="00C47C68">
        <w:rPr>
          <w:lang w:eastAsia="ko-KR"/>
        </w:rPr>
        <w:t>SCell</w:t>
      </w:r>
      <w:proofErr w:type="spellEnd"/>
      <w:r w:rsidRPr="00C47C68">
        <w:rPr>
          <w:lang w:eastAsia="ko-KR"/>
        </w:rPr>
        <w:t xml:space="preserve"> are cancelled:</w:t>
      </w:r>
    </w:p>
    <w:p w14:paraId="7D1FC7AA" w14:textId="77777777" w:rsidR="001A0DEF" w:rsidRPr="00C47C68" w:rsidRDefault="001A0DEF" w:rsidP="001A0DEF">
      <w:pPr>
        <w:pStyle w:val="B2"/>
        <w:rPr>
          <w:noProof/>
        </w:rPr>
      </w:pPr>
      <w:r w:rsidRPr="00C47C68">
        <w:rPr>
          <w:noProof/>
          <w:lang w:eastAsia="ko-KR"/>
        </w:rPr>
        <w:t>2&gt;</w:t>
      </w:r>
      <w:r w:rsidRPr="00C47C68">
        <w:rPr>
          <w:noProof/>
          <w:lang w:eastAsia="ko-KR"/>
        </w:rPr>
        <w:tab/>
      </w:r>
      <w:r w:rsidRPr="00C47C68">
        <w:rPr>
          <w:noProof/>
        </w:rPr>
        <w:t xml:space="preserve">cancel the </w:t>
      </w:r>
      <w:r w:rsidRPr="00C47C68">
        <w:rPr>
          <w:lang w:eastAsia="ko-KR"/>
        </w:rPr>
        <w:t xml:space="preserve">pending SR and stop the corresponding </w:t>
      </w:r>
      <w:proofErr w:type="spellStart"/>
      <w:r w:rsidRPr="00C47C68">
        <w:rPr>
          <w:i/>
          <w:lang w:eastAsia="ko-KR"/>
        </w:rPr>
        <w:t>sr-ProhibitTimer</w:t>
      </w:r>
      <w:proofErr w:type="spellEnd"/>
      <w:r w:rsidRPr="00C47C68">
        <w:rPr>
          <w:iCs/>
          <w:lang w:eastAsia="ko-KR"/>
        </w:rPr>
        <w:t>, if running</w:t>
      </w:r>
      <w:r w:rsidRPr="00C47C68">
        <w:rPr>
          <w:lang w:eastAsia="ko-KR"/>
        </w:rPr>
        <w:t>.</w:t>
      </w:r>
    </w:p>
    <w:p w14:paraId="473BC2B6" w14:textId="77777777" w:rsidR="001A0DEF" w:rsidRPr="00C47C68" w:rsidRDefault="001A0DEF" w:rsidP="001A0DEF">
      <w:pPr>
        <w:rPr>
          <w:noProof/>
          <w:lang w:eastAsia="ko-KR"/>
        </w:rPr>
      </w:pPr>
      <w:r w:rsidRPr="00C47C68">
        <w:rPr>
          <w:noProof/>
          <w:lang w:eastAsia="ko-KR"/>
        </w:rPr>
        <w:t>Only PUCCH resources on a BWP which is active at the time of SR transmission occasion are considered valid.</w:t>
      </w:r>
    </w:p>
    <w:p w14:paraId="5AA9A6FE" w14:textId="77777777" w:rsidR="001A0DEF" w:rsidRPr="00C47C68" w:rsidRDefault="001A0DEF" w:rsidP="001A0DEF">
      <w:pPr>
        <w:rPr>
          <w:noProof/>
        </w:rPr>
      </w:pPr>
      <w:r w:rsidRPr="00C47C68">
        <w:rPr>
          <w:noProof/>
          <w:lang w:eastAsia="ko-KR"/>
        </w:rPr>
        <w:t>A</w:t>
      </w:r>
      <w:r w:rsidRPr="00C47C68">
        <w:rPr>
          <w:noProof/>
        </w:rPr>
        <w:t xml:space="preserve">s long as </w:t>
      </w:r>
      <w:r w:rsidRPr="00C47C68">
        <w:rPr>
          <w:noProof/>
          <w:lang w:eastAsia="ko-KR"/>
        </w:rPr>
        <w:t xml:space="preserve">at least </w:t>
      </w:r>
      <w:r w:rsidRPr="00C47C68">
        <w:rPr>
          <w:noProof/>
        </w:rPr>
        <w:t>one SR is pending, the MAC entity shall for each pending SR:</w:t>
      </w:r>
    </w:p>
    <w:p w14:paraId="3978472C" w14:textId="77777777" w:rsidR="001A0DEF" w:rsidRPr="00C47C68" w:rsidRDefault="001A0DEF" w:rsidP="001A0DEF">
      <w:pPr>
        <w:pStyle w:val="B1"/>
        <w:rPr>
          <w:noProof/>
          <w:lang w:eastAsia="ko-KR"/>
        </w:rPr>
      </w:pPr>
      <w:r w:rsidRPr="00C47C68">
        <w:rPr>
          <w:noProof/>
          <w:lang w:eastAsia="ko-KR"/>
        </w:rPr>
        <w:t>1&gt;</w:t>
      </w:r>
      <w:r w:rsidRPr="00C47C68">
        <w:rPr>
          <w:noProof/>
        </w:rPr>
        <w:tab/>
        <w:t xml:space="preserve">if the MAC entity has no valid PUCCH resource </w:t>
      </w:r>
      <w:r w:rsidRPr="00C47C68">
        <w:rPr>
          <w:noProof/>
          <w:lang w:eastAsia="ko-KR"/>
        </w:rPr>
        <w:t xml:space="preserve">configured </w:t>
      </w:r>
      <w:r w:rsidRPr="00C47C68">
        <w:rPr>
          <w:noProof/>
        </w:rPr>
        <w:t>for the pending SR</w:t>
      </w:r>
      <w:r w:rsidRPr="00C47C68">
        <w:rPr>
          <w:noProof/>
          <w:lang w:eastAsia="ko-KR"/>
        </w:rPr>
        <w:t>:</w:t>
      </w:r>
    </w:p>
    <w:p w14:paraId="564F4836" w14:textId="77777777" w:rsidR="001A0DEF" w:rsidRPr="00C47C68" w:rsidRDefault="001A0DEF" w:rsidP="001A0DEF">
      <w:pPr>
        <w:pStyle w:val="B2"/>
        <w:rPr>
          <w:noProof/>
        </w:rPr>
      </w:pPr>
      <w:r w:rsidRPr="00C47C68">
        <w:rPr>
          <w:noProof/>
          <w:lang w:eastAsia="ko-KR"/>
        </w:rPr>
        <w:t>2&gt;</w:t>
      </w:r>
      <w:r w:rsidRPr="00C47C68">
        <w:rPr>
          <w:noProof/>
          <w:lang w:eastAsia="ko-KR"/>
        </w:rPr>
        <w:tab/>
      </w:r>
      <w:r w:rsidRPr="00C47C68">
        <w:rPr>
          <w:noProof/>
        </w:rPr>
        <w:t xml:space="preserve">initiate a Random Access procedure (see clause 5.1) on the SpCell and cancel </w:t>
      </w:r>
      <w:r w:rsidRPr="00C47C68">
        <w:rPr>
          <w:noProof/>
          <w:lang w:eastAsia="ko-KR"/>
        </w:rPr>
        <w:t xml:space="preserve">the </w:t>
      </w:r>
      <w:r w:rsidRPr="00C47C68">
        <w:rPr>
          <w:noProof/>
        </w:rPr>
        <w:t>pending SR.</w:t>
      </w:r>
    </w:p>
    <w:p w14:paraId="3A9228AB" w14:textId="77777777" w:rsidR="001A0DEF" w:rsidRPr="00C47C68" w:rsidRDefault="001A0DEF" w:rsidP="001A0DEF">
      <w:pPr>
        <w:pStyle w:val="B1"/>
        <w:rPr>
          <w:noProof/>
          <w:lang w:eastAsia="ko-KR"/>
        </w:rPr>
      </w:pPr>
      <w:r w:rsidRPr="00C47C68">
        <w:rPr>
          <w:noProof/>
          <w:lang w:eastAsia="ko-KR"/>
        </w:rPr>
        <w:t>1&gt;</w:t>
      </w:r>
      <w:r w:rsidRPr="00C47C68">
        <w:rPr>
          <w:noProof/>
        </w:rPr>
        <w:tab/>
        <w:t>else</w:t>
      </w:r>
      <w:r w:rsidRPr="00C47C68">
        <w:rPr>
          <w:noProof/>
          <w:lang w:eastAsia="ko-KR"/>
        </w:rPr>
        <w:t>,</w:t>
      </w:r>
      <w:r w:rsidRPr="00C47C68">
        <w:rPr>
          <w:noProof/>
        </w:rPr>
        <w:t xml:space="preserve"> </w:t>
      </w:r>
      <w:r w:rsidRPr="00C47C68">
        <w:rPr>
          <w:noProof/>
          <w:lang w:eastAsia="ko-KR"/>
        </w:rPr>
        <w:t>for the SR configuration corresponding to the pending SR:</w:t>
      </w:r>
    </w:p>
    <w:p w14:paraId="142EF4ED" w14:textId="77777777" w:rsidR="001A0DEF" w:rsidRPr="00C47C68" w:rsidRDefault="001A0DEF" w:rsidP="001A0DEF">
      <w:pPr>
        <w:pStyle w:val="B2"/>
        <w:rPr>
          <w:noProof/>
          <w:lang w:eastAsia="ko-KR"/>
        </w:rPr>
      </w:pPr>
      <w:r w:rsidRPr="00C47C68">
        <w:rPr>
          <w:noProof/>
          <w:lang w:eastAsia="ko-KR"/>
        </w:rPr>
        <w:t>2&gt;</w:t>
      </w:r>
      <w:r w:rsidRPr="00C47C68">
        <w:rPr>
          <w:noProof/>
          <w:lang w:eastAsia="ko-KR"/>
        </w:rPr>
        <w:tab/>
        <w:t>when</w:t>
      </w:r>
      <w:r w:rsidRPr="00C47C68">
        <w:rPr>
          <w:noProof/>
        </w:rPr>
        <w:t xml:space="preserve"> the MAC entity has </w:t>
      </w:r>
      <w:r w:rsidRPr="00C47C68">
        <w:rPr>
          <w:noProof/>
          <w:lang w:eastAsia="ko-KR"/>
        </w:rPr>
        <w:t>an SR transmission occasion on the</w:t>
      </w:r>
      <w:r w:rsidRPr="00C47C68">
        <w:rPr>
          <w:noProof/>
        </w:rPr>
        <w:t xml:space="preserve"> valid PUCCH resource for SR configured</w:t>
      </w:r>
      <w:r w:rsidRPr="00C47C68">
        <w:rPr>
          <w:noProof/>
          <w:lang w:eastAsia="ko-KR"/>
        </w:rPr>
        <w:t>;</w:t>
      </w:r>
      <w:r w:rsidRPr="00C47C68">
        <w:rPr>
          <w:noProof/>
        </w:rPr>
        <w:t xml:space="preserve"> and</w:t>
      </w:r>
    </w:p>
    <w:p w14:paraId="6876E28A" w14:textId="77777777" w:rsidR="001A0DEF" w:rsidRPr="00C47C68" w:rsidRDefault="001A0DEF" w:rsidP="001A0DEF">
      <w:pPr>
        <w:pStyle w:val="B2"/>
        <w:rPr>
          <w:noProof/>
          <w:lang w:eastAsia="ko-KR"/>
        </w:rPr>
      </w:pPr>
      <w:r w:rsidRPr="00C47C68">
        <w:rPr>
          <w:noProof/>
          <w:lang w:eastAsia="ko-KR"/>
        </w:rPr>
        <w:t>2&gt;</w:t>
      </w:r>
      <w:r w:rsidRPr="00C47C68">
        <w:rPr>
          <w:noProof/>
          <w:lang w:eastAsia="ko-KR"/>
        </w:rPr>
        <w:tab/>
      </w:r>
      <w:r w:rsidRPr="00C47C68">
        <w:rPr>
          <w:noProof/>
        </w:rPr>
        <w:t xml:space="preserve">if </w:t>
      </w:r>
      <w:r w:rsidRPr="00C47C68">
        <w:rPr>
          <w:i/>
          <w:noProof/>
        </w:rPr>
        <w:t>sr-ProhibitTimer</w:t>
      </w:r>
      <w:r w:rsidRPr="00C47C68">
        <w:rPr>
          <w:noProof/>
        </w:rPr>
        <w:t xml:space="preserve"> is not running</w:t>
      </w:r>
      <w:r w:rsidRPr="00C47C68">
        <w:rPr>
          <w:noProof/>
          <w:lang w:eastAsia="ko-KR"/>
        </w:rPr>
        <w:t xml:space="preserve"> at the time of the SR transmission occasion; and</w:t>
      </w:r>
    </w:p>
    <w:p w14:paraId="33DDBC0C" w14:textId="77777777" w:rsidR="001A0DEF" w:rsidRPr="00C47C68" w:rsidRDefault="001A0DEF" w:rsidP="001A0DEF">
      <w:pPr>
        <w:pStyle w:val="B2"/>
        <w:rPr>
          <w:noProof/>
        </w:rPr>
      </w:pPr>
      <w:r w:rsidRPr="00C47C68">
        <w:rPr>
          <w:noProof/>
        </w:rPr>
        <w:t>2&gt;</w:t>
      </w:r>
      <w:r w:rsidRPr="00C47C68">
        <w:rPr>
          <w:noProof/>
          <w:lang w:eastAsia="ko-KR"/>
        </w:rPr>
        <w:tab/>
      </w:r>
      <w:r w:rsidRPr="00C47C68">
        <w:rPr>
          <w:noProof/>
        </w:rPr>
        <w:t>if the PUCCH resource for the SR transmission occasion does not overlap with a measurement gap:</w:t>
      </w:r>
    </w:p>
    <w:p w14:paraId="5C83F21F" w14:textId="77777777" w:rsidR="001A0DEF" w:rsidRPr="00C47C68" w:rsidRDefault="001A0DEF" w:rsidP="001A0DEF">
      <w:pPr>
        <w:pStyle w:val="B3"/>
        <w:rPr>
          <w:noProof/>
        </w:rPr>
      </w:pPr>
      <w:r w:rsidRPr="00C47C68">
        <w:rPr>
          <w:noProof/>
        </w:rPr>
        <w:t>3&gt;</w:t>
      </w:r>
      <w:r w:rsidRPr="00C47C68">
        <w:rPr>
          <w:noProof/>
          <w:lang w:eastAsia="ko-KR"/>
        </w:rPr>
        <w:tab/>
      </w:r>
      <w:r w:rsidRPr="00C47C68">
        <w:rPr>
          <w:noProof/>
        </w:rPr>
        <w:t xml:space="preserve">if the PUCCH resource for the SR transmission occasion overlaps with neither a UL-SCH resource whose simultaneous transmission with the SR is not allowed by configuration of </w:t>
      </w:r>
      <w:r w:rsidRPr="00C47C68">
        <w:rPr>
          <w:i/>
          <w:noProof/>
        </w:rPr>
        <w:t>simultaneousPUCCH-PUSCH</w:t>
      </w:r>
      <w:r w:rsidRPr="00C47C68">
        <w:rPr>
          <w:noProof/>
        </w:rPr>
        <w:t xml:space="preserve"> </w:t>
      </w:r>
      <w:r w:rsidRPr="00C47C68">
        <w:rPr>
          <w:lang w:eastAsia="ko-KR"/>
        </w:rPr>
        <w:t xml:space="preserve">or </w:t>
      </w:r>
      <w:proofErr w:type="spellStart"/>
      <w:r w:rsidRPr="00C47C68">
        <w:rPr>
          <w:i/>
        </w:rPr>
        <w:t>simultaneousPUCCH</w:t>
      </w:r>
      <w:proofErr w:type="spellEnd"/>
      <w:r w:rsidRPr="00C47C68">
        <w:rPr>
          <w:i/>
        </w:rPr>
        <w:t>-PUSCH-</w:t>
      </w:r>
      <w:proofErr w:type="spellStart"/>
      <w:r w:rsidRPr="00C47C68">
        <w:rPr>
          <w:i/>
        </w:rPr>
        <w:t>SecondaryPUCCHgroup</w:t>
      </w:r>
      <w:proofErr w:type="spellEnd"/>
      <w:r w:rsidRPr="00C47C68">
        <w:rPr>
          <w:noProof/>
        </w:rPr>
        <w:t xml:space="preserve"> </w:t>
      </w:r>
      <w:r w:rsidRPr="00C47C68">
        <w:rPr>
          <w:lang w:eastAsia="ko-KR"/>
        </w:rPr>
        <w:t xml:space="preserve">or </w:t>
      </w:r>
      <w:proofErr w:type="spellStart"/>
      <w:r w:rsidRPr="00C47C68">
        <w:rPr>
          <w:i/>
        </w:rPr>
        <w:t>simultaneousSR</w:t>
      </w:r>
      <w:proofErr w:type="spellEnd"/>
      <w:r w:rsidRPr="00C47C68">
        <w:rPr>
          <w:i/>
        </w:rPr>
        <w:t>-PUSCH-</w:t>
      </w:r>
      <w:proofErr w:type="spellStart"/>
      <w:r w:rsidRPr="00C47C68">
        <w:rPr>
          <w:i/>
        </w:rPr>
        <w:t>diffPUCCH</w:t>
      </w:r>
      <w:proofErr w:type="spellEnd"/>
      <w:r w:rsidRPr="00C47C68">
        <w:rPr>
          <w:i/>
        </w:rPr>
        <w:t>-Groups</w:t>
      </w:r>
      <w:r w:rsidRPr="00C47C68">
        <w:rPr>
          <w:noProof/>
        </w:rPr>
        <w:t xml:space="preserve"> nor an SL-SCH resource; or</w:t>
      </w:r>
    </w:p>
    <w:p w14:paraId="4CEC8054" w14:textId="77777777" w:rsidR="001A0DEF" w:rsidRPr="00C47C68" w:rsidRDefault="001A0DEF" w:rsidP="001A0DEF">
      <w:pPr>
        <w:pStyle w:val="B3"/>
        <w:rPr>
          <w:noProof/>
        </w:rPr>
      </w:pPr>
      <w:r w:rsidRPr="00C47C68">
        <w:rPr>
          <w:noProof/>
        </w:rPr>
        <w:t>3&gt;</w:t>
      </w:r>
      <w:r w:rsidRPr="00C47C68">
        <w:rPr>
          <w:noProof/>
        </w:rPr>
        <w:tab/>
        <w:t>if the MAC entity is able to perform this SR transmission simultaneously with the transmission of the SL-SCH resource; or</w:t>
      </w:r>
    </w:p>
    <w:p w14:paraId="2803F407" w14:textId="77777777" w:rsidR="001A0DEF" w:rsidRPr="00C47C68" w:rsidRDefault="001A0DEF" w:rsidP="001A0DEF">
      <w:pPr>
        <w:pStyle w:val="B3"/>
        <w:rPr>
          <w:noProof/>
        </w:rPr>
      </w:pPr>
      <w:r w:rsidRPr="00C47C68">
        <w:rPr>
          <w:noProof/>
          <w:lang w:eastAsia="ko-KR"/>
        </w:rPr>
        <w:t>3&gt;</w:t>
      </w:r>
      <w:r w:rsidRPr="00C47C68">
        <w:rPr>
          <w:noProof/>
          <w:lang w:eastAsia="ko-KR"/>
        </w:rPr>
        <w:tab/>
        <w:t xml:space="preserve">if the MAC entity is configured with </w:t>
      </w:r>
      <w:r w:rsidRPr="00C47C68">
        <w:rPr>
          <w:i/>
          <w:noProof/>
          <w:lang w:eastAsia="ko-KR"/>
        </w:rPr>
        <w:t>lch-basedPrioritization</w:t>
      </w:r>
      <w:r w:rsidRPr="00C47C68">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C47C68">
        <w:rPr>
          <w:noProof/>
        </w:rPr>
        <w:t xml:space="preserve">for the pending SR triggered as specified in clause 5.4.5 </w:t>
      </w:r>
      <w:r w:rsidRPr="00C47C68">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C47C68">
        <w:rPr>
          <w:noProof/>
        </w:rPr>
        <w:t xml:space="preserve"> simultaneous transmission with the SR is not allowed by configuration of </w:t>
      </w:r>
      <w:r w:rsidRPr="00C47C68">
        <w:rPr>
          <w:i/>
          <w:noProof/>
        </w:rPr>
        <w:t>simultaneousPUCCH-PUSCH</w:t>
      </w:r>
      <w:r w:rsidRPr="00C47C68">
        <w:rPr>
          <w:lang w:eastAsia="ko-KR"/>
        </w:rPr>
        <w:t xml:space="preserve"> or </w:t>
      </w:r>
      <w:proofErr w:type="spellStart"/>
      <w:r w:rsidRPr="00C47C68">
        <w:rPr>
          <w:i/>
        </w:rPr>
        <w:t>simultaneousPUCCH</w:t>
      </w:r>
      <w:proofErr w:type="spellEnd"/>
      <w:r w:rsidRPr="00C47C68">
        <w:rPr>
          <w:i/>
        </w:rPr>
        <w:t>-PUSCH-</w:t>
      </w:r>
      <w:proofErr w:type="spellStart"/>
      <w:r w:rsidRPr="00C47C68">
        <w:rPr>
          <w:i/>
        </w:rPr>
        <w:t>SecondaryPUCCHgroup</w:t>
      </w:r>
      <w:proofErr w:type="spellEnd"/>
      <w:r w:rsidRPr="00C47C68">
        <w:rPr>
          <w:lang w:eastAsia="ko-KR"/>
        </w:rPr>
        <w:t xml:space="preserve"> or </w:t>
      </w:r>
      <w:proofErr w:type="spellStart"/>
      <w:r w:rsidRPr="00C47C68">
        <w:rPr>
          <w:i/>
        </w:rPr>
        <w:t>simultaneousSR</w:t>
      </w:r>
      <w:proofErr w:type="spellEnd"/>
      <w:r w:rsidRPr="00C47C68">
        <w:rPr>
          <w:i/>
        </w:rPr>
        <w:t>-PUSCH-</w:t>
      </w:r>
      <w:proofErr w:type="spellStart"/>
      <w:r w:rsidRPr="00C47C68">
        <w:rPr>
          <w:i/>
        </w:rPr>
        <w:t>diffPUCCHgroups</w:t>
      </w:r>
      <w:proofErr w:type="spellEnd"/>
      <w:r w:rsidRPr="00C47C68">
        <w:rPr>
          <w:noProof/>
          <w:lang w:eastAsia="ko-KR"/>
        </w:rPr>
        <w:t>, and the priority of the uplink grant is determined as specified in clause 5.4.1; or</w:t>
      </w:r>
    </w:p>
    <w:p w14:paraId="3AB57E65" w14:textId="77777777" w:rsidR="001A0DEF" w:rsidRPr="00C47C68" w:rsidRDefault="001A0DEF" w:rsidP="001A0DEF">
      <w:pPr>
        <w:pStyle w:val="B3"/>
        <w:rPr>
          <w:noProof/>
        </w:rPr>
      </w:pPr>
      <w:r w:rsidRPr="00C47C68">
        <w:rPr>
          <w:noProof/>
        </w:rPr>
        <w:t>3&gt;</w:t>
      </w:r>
      <w:r w:rsidRPr="00C47C68">
        <w:rPr>
          <w:noProof/>
        </w:rPr>
        <w:tab/>
        <w:t xml:space="preserve">if </w:t>
      </w:r>
      <w:r w:rsidRPr="00C47C68">
        <w:t xml:space="preserve">both </w:t>
      </w:r>
      <w:proofErr w:type="spellStart"/>
      <w:r w:rsidRPr="00C47C68">
        <w:rPr>
          <w:i/>
        </w:rPr>
        <w:t>sl-PrioritizationThres</w:t>
      </w:r>
      <w:proofErr w:type="spellEnd"/>
      <w:r w:rsidRPr="00C47C68">
        <w:rPr>
          <w:noProof/>
        </w:rPr>
        <w:t xml:space="preserve"> </w:t>
      </w:r>
      <w:r w:rsidRPr="00C47C68">
        <w:t xml:space="preserve">and </w:t>
      </w:r>
      <w:proofErr w:type="spellStart"/>
      <w:r w:rsidRPr="00C47C68">
        <w:rPr>
          <w:i/>
        </w:rPr>
        <w:t>ul-PrioritizationThres</w:t>
      </w:r>
      <w:proofErr w:type="spellEnd"/>
      <w:r w:rsidRPr="00C47C68">
        <w:rPr>
          <w:noProof/>
        </w:rPr>
        <w:t xml:space="preserve"> </w:t>
      </w:r>
      <w:r w:rsidRPr="00C47C68">
        <w:t xml:space="preserve">are configured and </w:t>
      </w:r>
      <w:r w:rsidRPr="00C47C68">
        <w:rPr>
          <w:noProof/>
        </w:rPr>
        <w:t xml:space="preserve">the PUCCH resource for the SR transmission occasion for the pending SR triggered as specified in clause 5.22.1.5 </w:t>
      </w:r>
      <w:r w:rsidRPr="00C47C68">
        <w:rPr>
          <w:noProof/>
          <w:lang w:eastAsia="ko-KR"/>
        </w:rPr>
        <w:t xml:space="preserve">overlaps with any UL-SCH resource(s) carrying a MAC PDU, </w:t>
      </w:r>
      <w:r w:rsidRPr="00C47C68">
        <w:rPr>
          <w:noProof/>
        </w:rPr>
        <w:t xml:space="preserve">and the value of the priority of the triggered SR determined as specified in clause 5.22.1.5 is lower than </w:t>
      </w:r>
      <w:proofErr w:type="spellStart"/>
      <w:r w:rsidRPr="00C47C68">
        <w:rPr>
          <w:i/>
        </w:rPr>
        <w:t>sl-PrioritizationThres</w:t>
      </w:r>
      <w:proofErr w:type="spellEnd"/>
      <w:r w:rsidRPr="00C47C68">
        <w:rPr>
          <w:noProof/>
        </w:rPr>
        <w:t xml:space="preserve"> and the value of the highest priority of the logical channel(s) in the MAC PDU is higher than or equal to </w:t>
      </w:r>
      <w:proofErr w:type="spellStart"/>
      <w:r w:rsidRPr="00C47C68">
        <w:rPr>
          <w:i/>
        </w:rPr>
        <w:t>ul-PrioritizationThres</w:t>
      </w:r>
      <w:proofErr w:type="spellEnd"/>
      <w:r w:rsidRPr="00C47C68">
        <w:t xml:space="preserve"> and any MAC CE prioritized as described in clause </w:t>
      </w:r>
      <w:r w:rsidRPr="00C47C68">
        <w:rPr>
          <w:lang w:eastAsia="ko-KR"/>
        </w:rPr>
        <w:t xml:space="preserve">5.4.3.1.3 is not included in the MAC PDU </w:t>
      </w:r>
      <w:r w:rsidRPr="00C47C68">
        <w:t>and the MAC PDU is not prioritized by upper layer according to TS 23.287 [19]</w:t>
      </w:r>
      <w:r w:rsidRPr="00C47C68">
        <w:rPr>
          <w:noProof/>
        </w:rPr>
        <w:t>; or</w:t>
      </w:r>
    </w:p>
    <w:p w14:paraId="5FBEB7F7" w14:textId="77777777" w:rsidR="001A0DEF" w:rsidRPr="00C47C68" w:rsidRDefault="001A0DEF" w:rsidP="001A0DEF">
      <w:pPr>
        <w:pStyle w:val="B3"/>
        <w:rPr>
          <w:noProof/>
        </w:rPr>
      </w:pPr>
      <w:r w:rsidRPr="00C47C68">
        <w:rPr>
          <w:noProof/>
        </w:rPr>
        <w:t>3&gt;</w:t>
      </w:r>
      <w:r w:rsidRPr="00C47C68">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C47C68">
        <w:rPr>
          <w:i/>
        </w:rPr>
        <w:t>ul-PrioritizationThres</w:t>
      </w:r>
      <w:proofErr w:type="spellEnd"/>
      <w:r w:rsidRPr="00C47C68">
        <w:t>, if configured</w:t>
      </w:r>
      <w:r w:rsidRPr="00C47C68">
        <w:rPr>
          <w:noProof/>
        </w:rPr>
        <w:t>; or</w:t>
      </w:r>
    </w:p>
    <w:p w14:paraId="32A45F50" w14:textId="77777777" w:rsidR="001A0DEF" w:rsidRPr="00C47C68" w:rsidRDefault="001A0DEF" w:rsidP="001A0DEF">
      <w:pPr>
        <w:pStyle w:val="B3"/>
        <w:rPr>
          <w:noProof/>
        </w:rPr>
      </w:pPr>
      <w:r w:rsidRPr="00C47C68">
        <w:rPr>
          <w:noProof/>
        </w:rPr>
        <w:lastRenderedPageBreak/>
        <w:t>3&gt;</w:t>
      </w:r>
      <w:r w:rsidRPr="00C47C68">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66E95F12" w14:textId="77777777" w:rsidR="001A0DEF" w:rsidRPr="00C47C68" w:rsidRDefault="001A0DEF" w:rsidP="001A0DEF">
      <w:pPr>
        <w:pStyle w:val="B4"/>
        <w:rPr>
          <w:lang w:eastAsia="ko-KR"/>
        </w:rPr>
      </w:pPr>
      <w:bookmarkStart w:id="20" w:name="_Hlk36893044"/>
      <w:r w:rsidRPr="00C47C68">
        <w:rPr>
          <w:lang w:eastAsia="ko-KR"/>
        </w:rPr>
        <w:t>4&gt;</w:t>
      </w:r>
      <w:r w:rsidRPr="00C47C68">
        <w:rPr>
          <w:lang w:eastAsia="ko-KR"/>
        </w:rPr>
        <w:tab/>
        <w:t>consider the SR transmission as a prioritized SR transmission.</w:t>
      </w:r>
    </w:p>
    <w:p w14:paraId="21F11BAB" w14:textId="77777777" w:rsidR="001A0DEF" w:rsidRPr="00C47C68" w:rsidRDefault="001A0DEF" w:rsidP="001A0DEF">
      <w:pPr>
        <w:pStyle w:val="B4"/>
        <w:rPr>
          <w:noProof/>
          <w:lang w:eastAsia="ko-KR"/>
        </w:rPr>
      </w:pPr>
      <w:r w:rsidRPr="00C47C68">
        <w:rPr>
          <w:lang w:eastAsia="ko-KR"/>
        </w:rPr>
        <w:t>4&gt;</w:t>
      </w:r>
      <w:r w:rsidRPr="00C47C68">
        <w:rPr>
          <w:lang w:eastAsia="ko-KR"/>
        </w:rPr>
        <w:tab/>
        <w:t xml:space="preserve">consider </w:t>
      </w:r>
      <w:r w:rsidRPr="00C47C68">
        <w:rPr>
          <w:rFonts w:eastAsia="맑은 고딕"/>
          <w:lang w:eastAsia="ko-KR"/>
        </w:rPr>
        <w:t xml:space="preserve">the other overlapping uplink grant(s), if any, as a de-prioritized uplink grant(s), </w:t>
      </w:r>
      <w:r w:rsidRPr="00C47C68">
        <w:rPr>
          <w:lang w:eastAsia="ko-KR"/>
        </w:rPr>
        <w:t xml:space="preserve">except for the overlapping uplink grant(s) whose simultaneous transmission is allowed by configuration of </w:t>
      </w:r>
      <w:proofErr w:type="spellStart"/>
      <w:r w:rsidRPr="00C47C68">
        <w:rPr>
          <w:i/>
          <w:lang w:eastAsia="ko-KR"/>
        </w:rPr>
        <w:t>simultaneousPUCCH</w:t>
      </w:r>
      <w:proofErr w:type="spellEnd"/>
      <w:r w:rsidRPr="00C47C68">
        <w:rPr>
          <w:i/>
          <w:lang w:eastAsia="ko-KR"/>
        </w:rPr>
        <w:t>-PUSCH</w:t>
      </w:r>
      <w:r w:rsidRPr="00C47C68">
        <w:rPr>
          <w:lang w:eastAsia="ko-KR"/>
        </w:rPr>
        <w:t xml:space="preserve"> or </w:t>
      </w:r>
      <w:proofErr w:type="spellStart"/>
      <w:r w:rsidRPr="00C47C68">
        <w:rPr>
          <w:i/>
        </w:rPr>
        <w:t>simultaneousPUCCH</w:t>
      </w:r>
      <w:proofErr w:type="spellEnd"/>
      <w:r w:rsidRPr="00C47C68">
        <w:rPr>
          <w:i/>
        </w:rPr>
        <w:t>-PUSCH-</w:t>
      </w:r>
      <w:proofErr w:type="spellStart"/>
      <w:r w:rsidRPr="00C47C68">
        <w:rPr>
          <w:i/>
        </w:rPr>
        <w:t>SecondaryPUCCHgroup</w:t>
      </w:r>
      <w:proofErr w:type="spellEnd"/>
      <w:r w:rsidRPr="00C47C68">
        <w:rPr>
          <w:lang w:eastAsia="ko-KR"/>
        </w:rPr>
        <w:t xml:space="preserve"> or </w:t>
      </w:r>
      <w:proofErr w:type="spellStart"/>
      <w:r w:rsidRPr="00C47C68">
        <w:rPr>
          <w:i/>
        </w:rPr>
        <w:t>simultaneousSR</w:t>
      </w:r>
      <w:proofErr w:type="spellEnd"/>
      <w:r w:rsidRPr="00C47C68">
        <w:rPr>
          <w:i/>
        </w:rPr>
        <w:t>-PUSCH-</w:t>
      </w:r>
      <w:proofErr w:type="spellStart"/>
      <w:r w:rsidRPr="00C47C68">
        <w:rPr>
          <w:i/>
        </w:rPr>
        <w:t>diffPUCCH</w:t>
      </w:r>
      <w:proofErr w:type="spellEnd"/>
      <w:r w:rsidRPr="00C47C68">
        <w:rPr>
          <w:i/>
        </w:rPr>
        <w:t>-Groups</w:t>
      </w:r>
      <w:r w:rsidRPr="00C47C68">
        <w:rPr>
          <w:rFonts w:eastAsia="맑은 고딕"/>
          <w:lang w:eastAsia="ko-KR"/>
        </w:rPr>
        <w:t>;</w:t>
      </w:r>
    </w:p>
    <w:bookmarkEnd w:id="20"/>
    <w:p w14:paraId="39BF38B4" w14:textId="77777777" w:rsidR="001A0DEF" w:rsidRPr="00C47C68" w:rsidRDefault="001A0DEF" w:rsidP="001A0DEF">
      <w:pPr>
        <w:pStyle w:val="B4"/>
        <w:rPr>
          <w:lang w:eastAsia="zh-CN"/>
        </w:rPr>
      </w:pPr>
      <w:r w:rsidRPr="00C47C68">
        <w:rPr>
          <w:lang w:eastAsia="zh-CN"/>
        </w:rPr>
        <w:t>4</w:t>
      </w:r>
      <w:r w:rsidRPr="00C47C68">
        <w:rPr>
          <w:lang w:eastAsia="ko-KR"/>
        </w:rPr>
        <w:t>&gt;</w:t>
      </w:r>
      <w:r w:rsidRPr="00C47C68">
        <w:rPr>
          <w:lang w:eastAsia="ko-KR"/>
        </w:rPr>
        <w:tab/>
        <w:t xml:space="preserve">if the de-prioritized uplink grant(s) is a configured uplink grant configured with </w:t>
      </w:r>
      <w:proofErr w:type="spellStart"/>
      <w:r w:rsidRPr="00C47C68">
        <w:rPr>
          <w:i/>
          <w:lang w:eastAsia="ko-KR"/>
        </w:rPr>
        <w:t>autonomousTx</w:t>
      </w:r>
      <w:proofErr w:type="spellEnd"/>
      <w:r w:rsidRPr="00C47C68">
        <w:rPr>
          <w:lang w:eastAsia="ko-KR"/>
        </w:rPr>
        <w:t xml:space="preserve"> </w:t>
      </w:r>
      <w:proofErr w:type="gramStart"/>
      <w:r w:rsidRPr="00C47C68">
        <w:rPr>
          <w:lang w:eastAsia="ko-KR"/>
        </w:rPr>
        <w:t>whose</w:t>
      </w:r>
      <w:proofErr w:type="gramEnd"/>
      <w:r w:rsidRPr="00C47C68">
        <w:rPr>
          <w:lang w:eastAsia="ko-KR"/>
        </w:rPr>
        <w:t xml:space="preserve"> PUSCH has already started</w:t>
      </w:r>
      <w:r w:rsidRPr="00C47C68">
        <w:rPr>
          <w:lang w:eastAsia="zh-CN"/>
        </w:rPr>
        <w:t>:</w:t>
      </w:r>
    </w:p>
    <w:p w14:paraId="77EF131A" w14:textId="77777777" w:rsidR="001A0DEF" w:rsidRPr="00C47C68" w:rsidRDefault="001A0DEF" w:rsidP="001A0DEF">
      <w:pPr>
        <w:pStyle w:val="B5"/>
        <w:rPr>
          <w:lang w:eastAsia="zh-CN"/>
        </w:rPr>
      </w:pPr>
      <w:r w:rsidRPr="00C47C68">
        <w:rPr>
          <w:lang w:eastAsia="zh-CN"/>
        </w:rPr>
        <w:t>5</w:t>
      </w:r>
      <w:r w:rsidRPr="00C47C68">
        <w:rPr>
          <w:lang w:eastAsia="ko-KR"/>
        </w:rPr>
        <w:t>&gt;</w:t>
      </w:r>
      <w:r w:rsidRPr="00C47C68">
        <w:rPr>
          <w:lang w:eastAsia="ko-KR"/>
        </w:rPr>
        <w:tab/>
        <w:t xml:space="preserve">stop the </w:t>
      </w:r>
      <w:proofErr w:type="spellStart"/>
      <w:r w:rsidRPr="00C47C68">
        <w:rPr>
          <w:i/>
          <w:lang w:eastAsia="ko-KR"/>
        </w:rPr>
        <w:t>configuredGrantTimer</w:t>
      </w:r>
      <w:proofErr w:type="spellEnd"/>
      <w:r w:rsidRPr="00C47C68">
        <w:rPr>
          <w:lang w:eastAsia="ko-KR"/>
        </w:rPr>
        <w:t xml:space="preserve"> for the corresponding HARQ process of the de-prioritized uplink grant(s)</w:t>
      </w:r>
      <w:r w:rsidRPr="00C47C68">
        <w:rPr>
          <w:lang w:eastAsia="zh-CN"/>
        </w:rPr>
        <w:t>;</w:t>
      </w:r>
    </w:p>
    <w:p w14:paraId="29BCB1C0" w14:textId="77777777" w:rsidR="001A0DEF" w:rsidRPr="00C47C68" w:rsidRDefault="001A0DEF" w:rsidP="001A0DEF">
      <w:pPr>
        <w:pStyle w:val="B5"/>
        <w:rPr>
          <w:lang w:eastAsia="zh-CN"/>
        </w:rPr>
      </w:pPr>
      <w:r w:rsidRPr="00C47C68">
        <w:rPr>
          <w:lang w:eastAsia="zh-CN"/>
        </w:rPr>
        <w:t>5</w:t>
      </w:r>
      <w:r w:rsidRPr="00C47C68">
        <w:rPr>
          <w:lang w:eastAsia="ko-KR"/>
        </w:rPr>
        <w:t>&gt;</w:t>
      </w:r>
      <w:r w:rsidRPr="00C47C68">
        <w:rPr>
          <w:lang w:eastAsia="ko-KR"/>
        </w:rPr>
        <w:tab/>
        <w:t xml:space="preserve">stop the </w:t>
      </w:r>
      <w:r w:rsidRPr="00C47C68">
        <w:rPr>
          <w:i/>
          <w:lang w:eastAsia="ko-KR"/>
        </w:rPr>
        <w:t>cg-</w:t>
      </w:r>
      <w:proofErr w:type="spellStart"/>
      <w:r w:rsidRPr="00C47C68">
        <w:rPr>
          <w:i/>
          <w:lang w:eastAsia="ko-KR"/>
        </w:rPr>
        <w:t>RetransmissionTimer</w:t>
      </w:r>
      <w:proofErr w:type="spellEnd"/>
      <w:r w:rsidRPr="00C47C68">
        <w:rPr>
          <w:lang w:eastAsia="ko-KR"/>
        </w:rPr>
        <w:t xml:space="preserve"> for the corresponding HARQ process of the de-prioritized uplink grant(s).</w:t>
      </w:r>
    </w:p>
    <w:p w14:paraId="46FBDC68" w14:textId="77777777" w:rsidR="001A0DEF" w:rsidRPr="00C47C68" w:rsidRDefault="001A0DEF" w:rsidP="001A0DEF">
      <w:pPr>
        <w:pStyle w:val="B4"/>
        <w:rPr>
          <w:noProof/>
        </w:rPr>
      </w:pPr>
      <w:r w:rsidRPr="00C47C68">
        <w:rPr>
          <w:noProof/>
          <w:lang w:eastAsia="ko-KR"/>
        </w:rPr>
        <w:t>4&gt;</w:t>
      </w:r>
      <w:r w:rsidRPr="00C47C68">
        <w:rPr>
          <w:noProof/>
        </w:rPr>
        <w:tab/>
        <w:t xml:space="preserve">if </w:t>
      </w:r>
      <w:r w:rsidRPr="00C47C68">
        <w:rPr>
          <w:i/>
          <w:iCs/>
          <w:noProof/>
        </w:rPr>
        <w:t>SR_COUNTER</w:t>
      </w:r>
      <w:r w:rsidRPr="00C47C68">
        <w:rPr>
          <w:noProof/>
        </w:rPr>
        <w:t xml:space="preserve"> &lt; </w:t>
      </w:r>
      <w:proofErr w:type="spellStart"/>
      <w:r w:rsidRPr="00C47C68">
        <w:rPr>
          <w:i/>
          <w:iCs/>
          <w:lang w:eastAsia="ko-KR"/>
        </w:rPr>
        <w:t>sr-TransMax</w:t>
      </w:r>
      <w:proofErr w:type="spellEnd"/>
      <w:r w:rsidRPr="00C47C68">
        <w:rPr>
          <w:noProof/>
        </w:rPr>
        <w:t>:</w:t>
      </w:r>
    </w:p>
    <w:p w14:paraId="47434A76" w14:textId="77777777" w:rsidR="001A0DEF" w:rsidRPr="00C47C68" w:rsidRDefault="001A0DEF" w:rsidP="001A0DEF">
      <w:pPr>
        <w:pStyle w:val="B5"/>
        <w:rPr>
          <w:noProof/>
        </w:rPr>
      </w:pPr>
      <w:r w:rsidRPr="00C47C68">
        <w:rPr>
          <w:noProof/>
          <w:lang w:eastAsia="ko-KR"/>
        </w:rPr>
        <w:t>5&gt;</w:t>
      </w:r>
      <w:r w:rsidRPr="00C47C68">
        <w:rPr>
          <w:noProof/>
        </w:rPr>
        <w:tab/>
        <w:t>instruct the physical layer to signal the SR on one valid PUCCH resource for SR;</w:t>
      </w:r>
    </w:p>
    <w:p w14:paraId="7B8C720C" w14:textId="77777777" w:rsidR="001A0DEF" w:rsidRPr="00C47C68" w:rsidRDefault="001A0DEF" w:rsidP="001A0DEF">
      <w:pPr>
        <w:pStyle w:val="B5"/>
        <w:rPr>
          <w:noProof/>
        </w:rPr>
      </w:pPr>
      <w:r w:rsidRPr="00C47C68">
        <w:rPr>
          <w:noProof/>
          <w:lang w:eastAsia="ko-KR"/>
        </w:rPr>
        <w:t>5&gt;</w:t>
      </w:r>
      <w:r w:rsidRPr="00C47C68">
        <w:rPr>
          <w:noProof/>
        </w:rPr>
        <w:tab/>
        <w:t>if LBT failure indication is not received from lower layers:</w:t>
      </w:r>
    </w:p>
    <w:p w14:paraId="560026C0" w14:textId="77777777" w:rsidR="001A0DEF" w:rsidRPr="00C47C68" w:rsidRDefault="001A0DEF" w:rsidP="001A0DEF">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5EDB7F45" w14:textId="77777777" w:rsidR="001A0DEF" w:rsidRPr="00C47C68" w:rsidRDefault="001A0DEF" w:rsidP="001A0DEF">
      <w:pPr>
        <w:pStyle w:val="B6"/>
        <w:rPr>
          <w:noProof/>
        </w:rPr>
      </w:pPr>
      <w:r w:rsidRPr="00C47C68">
        <w:rPr>
          <w:noProof/>
          <w:lang w:eastAsia="ko-KR"/>
        </w:rPr>
        <w:t>6&gt;</w:t>
      </w:r>
      <w:r w:rsidRPr="00C47C68">
        <w:rPr>
          <w:noProof/>
        </w:rPr>
        <w:tab/>
        <w:t xml:space="preserve">start the </w:t>
      </w:r>
      <w:r w:rsidRPr="00C47C68">
        <w:rPr>
          <w:i/>
          <w:noProof/>
        </w:rPr>
        <w:t>sr-ProhibitTimer</w:t>
      </w:r>
      <w:r w:rsidRPr="00C47C68">
        <w:rPr>
          <w:noProof/>
        </w:rPr>
        <w:t>.</w:t>
      </w:r>
    </w:p>
    <w:p w14:paraId="25AE6D02" w14:textId="77777777" w:rsidR="001A0DEF" w:rsidRPr="00C47C68" w:rsidRDefault="001A0DEF" w:rsidP="001A0DEF">
      <w:pPr>
        <w:pStyle w:val="B5"/>
        <w:rPr>
          <w:lang w:eastAsia="ko-KR"/>
        </w:rPr>
      </w:pPr>
      <w:r w:rsidRPr="00C47C68">
        <w:t>5&gt;</w:t>
      </w:r>
      <w:r w:rsidRPr="00C47C68">
        <w:tab/>
        <w:t xml:space="preserve">else </w:t>
      </w:r>
      <w:r w:rsidRPr="00C47C68">
        <w:rPr>
          <w:lang w:eastAsia="ko-KR"/>
        </w:rPr>
        <w:t xml:space="preserve">if </w:t>
      </w:r>
      <w:proofErr w:type="spellStart"/>
      <w:r w:rsidRPr="00C47C68">
        <w:rPr>
          <w:i/>
          <w:lang w:eastAsia="ko-KR"/>
        </w:rPr>
        <w:t>lbt-FailureRecoveryConfig</w:t>
      </w:r>
      <w:proofErr w:type="spellEnd"/>
      <w:r w:rsidRPr="00C47C68">
        <w:rPr>
          <w:lang w:eastAsia="ko-KR"/>
        </w:rPr>
        <w:t xml:space="preserve"> is not configured:</w:t>
      </w:r>
    </w:p>
    <w:p w14:paraId="2F98B1A1" w14:textId="77777777" w:rsidR="001A0DEF" w:rsidRPr="00C47C68" w:rsidRDefault="001A0DEF" w:rsidP="001A0DEF">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0FE34768" w14:textId="77777777" w:rsidR="001A0DEF" w:rsidRPr="00C47C68" w:rsidRDefault="001A0DEF" w:rsidP="001A0DEF">
      <w:pPr>
        <w:pStyle w:val="B4"/>
        <w:rPr>
          <w:noProof/>
        </w:rPr>
      </w:pPr>
      <w:r w:rsidRPr="00C47C68">
        <w:rPr>
          <w:noProof/>
          <w:lang w:eastAsia="ko-KR"/>
        </w:rPr>
        <w:t>4&gt;</w:t>
      </w:r>
      <w:r w:rsidRPr="00C47C68">
        <w:rPr>
          <w:noProof/>
        </w:rPr>
        <w:tab/>
        <w:t>else:</w:t>
      </w:r>
    </w:p>
    <w:p w14:paraId="1D371310" w14:textId="77777777" w:rsidR="001A0DEF" w:rsidRPr="00C47C68" w:rsidRDefault="001A0DEF" w:rsidP="001A0DEF">
      <w:pPr>
        <w:pStyle w:val="B5"/>
        <w:rPr>
          <w:noProof/>
        </w:rPr>
      </w:pPr>
      <w:r w:rsidRPr="00C47C68">
        <w:rPr>
          <w:noProof/>
          <w:lang w:eastAsia="ko-KR"/>
        </w:rPr>
        <w:t>5&gt;</w:t>
      </w:r>
      <w:r w:rsidRPr="00C47C68">
        <w:rPr>
          <w:noProof/>
        </w:rPr>
        <w:tab/>
        <w:t>notify RRC to release PUCCH for all Serving Cells;</w:t>
      </w:r>
    </w:p>
    <w:p w14:paraId="64E2FBB7" w14:textId="77777777" w:rsidR="001A0DEF" w:rsidRPr="00C47C68" w:rsidRDefault="001A0DEF" w:rsidP="001A0DEF">
      <w:pPr>
        <w:pStyle w:val="B5"/>
        <w:rPr>
          <w:noProof/>
        </w:rPr>
      </w:pPr>
      <w:r w:rsidRPr="00C47C68">
        <w:rPr>
          <w:noProof/>
          <w:lang w:eastAsia="ko-KR"/>
        </w:rPr>
        <w:t>5&gt;</w:t>
      </w:r>
      <w:r w:rsidRPr="00C47C68">
        <w:rPr>
          <w:noProof/>
        </w:rPr>
        <w:tab/>
        <w:t>notify RRC to release SRS for all Serving Cells;</w:t>
      </w:r>
    </w:p>
    <w:p w14:paraId="72DF9071" w14:textId="77777777" w:rsidR="001A0DEF" w:rsidRPr="00C47C68" w:rsidRDefault="001A0DEF" w:rsidP="001A0DEF">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configured downlink assignments and uplink grants;</w:t>
      </w:r>
    </w:p>
    <w:p w14:paraId="05B52DA6" w14:textId="77777777" w:rsidR="001A0DEF" w:rsidRPr="00C47C68" w:rsidRDefault="001A0DEF" w:rsidP="001A0DEF">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w:t>
      </w:r>
      <w:r w:rsidRPr="00C47C68">
        <w:t>PUSCH resources for semi-persistent CSI reporting</w:t>
      </w:r>
      <w:r w:rsidRPr="00C47C68">
        <w:rPr>
          <w:noProof/>
        </w:rPr>
        <w:t>;</w:t>
      </w:r>
    </w:p>
    <w:p w14:paraId="12A4F0AE" w14:textId="77777777" w:rsidR="001A0DEF" w:rsidRPr="00C47C68" w:rsidRDefault="001A0DEF" w:rsidP="001A0DEF">
      <w:pPr>
        <w:pStyle w:val="B5"/>
        <w:rPr>
          <w:noProof/>
        </w:rPr>
      </w:pPr>
      <w:r w:rsidRPr="00C47C68">
        <w:rPr>
          <w:noProof/>
          <w:lang w:eastAsia="ko-KR"/>
        </w:rPr>
        <w:t>5&gt;</w:t>
      </w:r>
      <w:r w:rsidRPr="00C47C68">
        <w:rPr>
          <w:noProof/>
        </w:rPr>
        <w:tab/>
        <w:t>initiate a Random Access procedure (see clause 5.1) on the SpCell and cancel all pending SRs.</w:t>
      </w:r>
    </w:p>
    <w:p w14:paraId="5CB1FF9A" w14:textId="77777777" w:rsidR="001A0DEF" w:rsidRPr="00C47C68" w:rsidRDefault="001A0DEF" w:rsidP="001A0DEF">
      <w:pPr>
        <w:pStyle w:val="B3"/>
        <w:rPr>
          <w:noProof/>
        </w:rPr>
      </w:pPr>
      <w:r w:rsidRPr="00C47C68">
        <w:rPr>
          <w:noProof/>
        </w:rPr>
        <w:t>3&gt;</w:t>
      </w:r>
      <w:r w:rsidRPr="00C47C68">
        <w:rPr>
          <w:noProof/>
        </w:rPr>
        <w:tab/>
        <w:t>else:</w:t>
      </w:r>
    </w:p>
    <w:p w14:paraId="33A7A038" w14:textId="77777777" w:rsidR="001A0DEF" w:rsidRPr="00C47C68" w:rsidRDefault="001A0DEF" w:rsidP="001A0DEF">
      <w:pPr>
        <w:pStyle w:val="B4"/>
        <w:rPr>
          <w:noProof/>
        </w:rPr>
      </w:pPr>
      <w:r w:rsidRPr="00C47C68">
        <w:rPr>
          <w:noProof/>
        </w:rPr>
        <w:t>4&gt;</w:t>
      </w:r>
      <w:r w:rsidRPr="00C47C68">
        <w:rPr>
          <w:noProof/>
        </w:rPr>
        <w:tab/>
        <w:t>consider the SR transmission as a de-prioritized SR transmission.</w:t>
      </w:r>
    </w:p>
    <w:p w14:paraId="40BA660D" w14:textId="77777777" w:rsidR="001A0DEF" w:rsidRPr="00C47C68" w:rsidRDefault="001A0DEF" w:rsidP="001A0DEF">
      <w:pPr>
        <w:pStyle w:val="NO"/>
        <w:rPr>
          <w:noProof/>
        </w:rPr>
      </w:pPr>
      <w:r w:rsidRPr="00C47C68">
        <w:rPr>
          <w:noProof/>
        </w:rPr>
        <w:t>NOTE 1:</w:t>
      </w:r>
      <w:r w:rsidRPr="00C47C68">
        <w:rPr>
          <w:noProof/>
        </w:rPr>
        <w:tab/>
      </w:r>
      <w:r w:rsidRPr="00C47C68">
        <w:rPr>
          <w:rFonts w:eastAsia="맑은 고딕"/>
          <w:noProof/>
        </w:rPr>
        <w:t xml:space="preserve">Except for SR for SCell beam failure recovery, </w:t>
      </w:r>
      <w:r w:rsidRPr="00C47C68">
        <w:rPr>
          <w:noProof/>
        </w:rPr>
        <w:t xml:space="preserve">the selection of which valid PUCCH resource for SR to signal SR on when the MAC entity has more than one </w:t>
      </w:r>
      <w:r w:rsidRPr="00C47C68">
        <w:rPr>
          <w:noProof/>
          <w:lang w:eastAsia="ko-KR"/>
        </w:rPr>
        <w:t xml:space="preserve">overlapping </w:t>
      </w:r>
      <w:r w:rsidRPr="00C47C68">
        <w:rPr>
          <w:noProof/>
        </w:rPr>
        <w:t xml:space="preserve">valid PUCCH resource for </w:t>
      </w:r>
      <w:r w:rsidRPr="00C47C68">
        <w:rPr>
          <w:noProof/>
          <w:lang w:eastAsia="ko-KR"/>
        </w:rPr>
        <w:t xml:space="preserve">the </w:t>
      </w:r>
      <w:r w:rsidRPr="00C47C68">
        <w:rPr>
          <w:noProof/>
        </w:rPr>
        <w:t xml:space="preserve">SR </w:t>
      </w:r>
      <w:r w:rsidRPr="00C47C68">
        <w:rPr>
          <w:noProof/>
          <w:lang w:eastAsia="ko-KR"/>
        </w:rPr>
        <w:t xml:space="preserve">transmission occasion </w:t>
      </w:r>
      <w:r w:rsidRPr="00C47C68">
        <w:rPr>
          <w:noProof/>
        </w:rPr>
        <w:t>is left to UE implementation.</w:t>
      </w:r>
    </w:p>
    <w:p w14:paraId="49E9D52B" w14:textId="77777777" w:rsidR="001A0DEF" w:rsidRPr="00C47C68" w:rsidRDefault="001A0DEF" w:rsidP="001A0DEF">
      <w:pPr>
        <w:pStyle w:val="NO"/>
        <w:rPr>
          <w:noProof/>
        </w:rPr>
      </w:pPr>
      <w:r w:rsidRPr="00C47C68">
        <w:rPr>
          <w:noProof/>
        </w:rPr>
        <w:t>NOTE 2:</w:t>
      </w:r>
      <w:r w:rsidRPr="00C47C68">
        <w:rPr>
          <w:noProof/>
        </w:rPr>
        <w:tab/>
        <w:t xml:space="preserve">If more than one individual SR triggers an instruction from the MAC entity to the PHY layer to signal the SR on the same valid PUCCH resource, the </w:t>
      </w:r>
      <w:r w:rsidRPr="00C47C68">
        <w:rPr>
          <w:i/>
          <w:iCs/>
          <w:noProof/>
        </w:rPr>
        <w:t>SR_COUNTER</w:t>
      </w:r>
      <w:r w:rsidRPr="00C47C68">
        <w:rPr>
          <w:noProof/>
        </w:rPr>
        <w:t xml:space="preserve"> for the relevant SR configuration is incremented only once.</w:t>
      </w:r>
    </w:p>
    <w:p w14:paraId="2AA3A14C" w14:textId="30D2B6E2" w:rsidR="001A0DEF" w:rsidRPr="00C47C68" w:rsidRDefault="001A0DEF" w:rsidP="001A0DEF">
      <w:pPr>
        <w:pStyle w:val="NO"/>
        <w:rPr>
          <w:noProof/>
        </w:rPr>
      </w:pPr>
      <w:r w:rsidRPr="00C47C68">
        <w:rPr>
          <w:noProof/>
        </w:rPr>
        <w:lastRenderedPageBreak/>
        <w:t>NOTE 3:</w:t>
      </w:r>
      <w:r w:rsidRPr="00C47C68">
        <w:rPr>
          <w:noProof/>
        </w:rPr>
        <w:tab/>
        <w:t xml:space="preserve">When the MAC entity has pending SR for SCell beam failure recovery and the MAC entity has one or more PUCCH resources (other than PUCCH resources of pending SR for beam failure recovery of </w:t>
      </w:r>
      <w:ins w:id="21" w:author="Samsung - Seungri Jin" w:date="2022-10-13T22:33:00Z">
        <w:r>
          <w:rPr>
            <w:noProof/>
          </w:rPr>
          <w:t xml:space="preserve">a </w:t>
        </w:r>
      </w:ins>
      <w:r w:rsidRPr="00C47C68">
        <w:rPr>
          <w:noProof/>
        </w:rPr>
        <w:t>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26FAFCF" w14:textId="77777777" w:rsidR="001A0DEF" w:rsidRPr="00C47C68" w:rsidRDefault="001A0DEF" w:rsidP="001A0DEF">
      <w:pPr>
        <w:pStyle w:val="NO"/>
        <w:rPr>
          <w:lang w:eastAsia="ko-KR"/>
        </w:rPr>
      </w:pPr>
      <w:r w:rsidRPr="00C47C68">
        <w:rPr>
          <w:lang w:eastAsia="ko-KR"/>
        </w:rPr>
        <w:t>NOTE 4:</w:t>
      </w:r>
      <w:r w:rsidRPr="00C47C68">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71B871D0" w14:textId="77777777" w:rsidR="001A0DEF" w:rsidRPr="00C47C68" w:rsidRDefault="001A0DEF" w:rsidP="001A0DEF">
      <w:pPr>
        <w:pStyle w:val="NO"/>
        <w:rPr>
          <w:lang w:eastAsia="ko-KR"/>
        </w:rPr>
      </w:pPr>
      <w:r w:rsidRPr="00C47C68">
        <w:t>NOTE 5:</w:t>
      </w:r>
      <w:r w:rsidRPr="00C47C68">
        <w:tab/>
        <w:t xml:space="preserve">If the MAC entity is configured with </w:t>
      </w:r>
      <w:proofErr w:type="spellStart"/>
      <w:r w:rsidRPr="00C47C68">
        <w:rPr>
          <w:i/>
          <w:iCs/>
        </w:rPr>
        <w:t>lch-basedPrioritization</w:t>
      </w:r>
      <w:proofErr w:type="spellEnd"/>
      <w:r w:rsidRPr="00C47C68">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4BF31BB1" w14:textId="41FBFBC7" w:rsidR="001A0DEF" w:rsidRPr="00C47C68" w:rsidRDefault="001A0DEF" w:rsidP="001A0DEF">
      <w:pPr>
        <w:pStyle w:val="NO"/>
      </w:pPr>
      <w:bookmarkStart w:id="22" w:name="_Hlk39177277"/>
      <w:r w:rsidRPr="00C47C68">
        <w:t>NOTE 6:</w:t>
      </w:r>
      <w:r w:rsidRPr="00C47C68">
        <w:tab/>
        <w:t xml:space="preserve">When the MAC entity has PUCCH resource for pending SR for </w:t>
      </w:r>
      <w:proofErr w:type="spellStart"/>
      <w:r w:rsidRPr="00C47C68">
        <w:t>SCell</w:t>
      </w:r>
      <w:proofErr w:type="spellEnd"/>
      <w:r w:rsidRPr="00C47C68">
        <w:t xml:space="preserve"> beam failure recovery overlapping with PUCCH resource for pending SR for beam failure recovery of </w:t>
      </w:r>
      <w:ins w:id="23" w:author="Samsung - Seungri Jin" w:date="2022-10-13T22:34:00Z">
        <w:r>
          <w:t xml:space="preserve">a </w:t>
        </w:r>
      </w:ins>
      <w:r w:rsidRPr="00C47C68">
        <w:t xml:space="preserve">BFD-RS set for the SR transmission occasion, it's up to UE implementation to select PUCCH resource for </w:t>
      </w:r>
      <w:proofErr w:type="spellStart"/>
      <w:r w:rsidRPr="00C47C68">
        <w:t>SCell</w:t>
      </w:r>
      <w:proofErr w:type="spellEnd"/>
      <w:r w:rsidRPr="00C47C68">
        <w:t xml:space="preserve"> beam failure recovery or PUCCH resource for beam failure recovery of </w:t>
      </w:r>
      <w:ins w:id="24" w:author="Samsung - Seungri Jin" w:date="2022-10-13T22:34:00Z">
        <w:r>
          <w:t xml:space="preserve">a </w:t>
        </w:r>
      </w:ins>
      <w:r w:rsidRPr="00C47C68">
        <w:t>BFD-RS set</w:t>
      </w:r>
    </w:p>
    <w:p w14:paraId="487A3B21" w14:textId="77777777" w:rsidR="001A0DEF" w:rsidRPr="00C47C68" w:rsidRDefault="001A0DEF" w:rsidP="001A0DEF">
      <w:r w:rsidRPr="00C47C68">
        <w:t>The MAC entity may stop, if any, ongoing Random Access procedure due to a pending SR for BSR, which was initiated by the MAC entity prior to the MAC PDU assembly and which has no valid PUCCH resources configured, if:</w:t>
      </w:r>
    </w:p>
    <w:p w14:paraId="143B3510"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E6F52A5" w14:textId="77777777" w:rsidR="001A0DEF" w:rsidRPr="00C47C68" w:rsidRDefault="001A0DEF" w:rsidP="001A0DEF">
      <w:pPr>
        <w:pStyle w:val="B1"/>
      </w:pPr>
      <w:r w:rsidRPr="00C47C68">
        <w:t>-</w:t>
      </w:r>
      <w:r w:rsidRPr="00C47C68">
        <w:tab/>
      </w:r>
      <w:proofErr w:type="gramStart"/>
      <w:r w:rsidRPr="00C47C68">
        <w:t>the</w:t>
      </w:r>
      <w:proofErr w:type="gramEnd"/>
      <w:r w:rsidRPr="00C47C68">
        <w:t xml:space="preserve"> UL grant(s) can accommodate all pending data available for transmission.</w:t>
      </w:r>
    </w:p>
    <w:p w14:paraId="4FC267BF" w14:textId="77777777" w:rsidR="001A0DEF" w:rsidRPr="00C47C68" w:rsidRDefault="001A0DEF" w:rsidP="001A0DEF">
      <w:r w:rsidRPr="00C47C68">
        <w:t xml:space="preserve">The MAC entity may stop, if any, ongoing Random Access procedure due to a pending SR for SL-BSR and/or </w:t>
      </w:r>
      <w:r w:rsidRPr="00C47C68">
        <w:rPr>
          <w:noProof/>
        </w:rPr>
        <w:t>SL-CSI reporting</w:t>
      </w:r>
      <w:r w:rsidRPr="00C47C68">
        <w:t xml:space="preserve">, which was initiated by the MAC entity prior to the </w:t>
      </w:r>
      <w:proofErr w:type="spellStart"/>
      <w:r w:rsidRPr="00C47C68">
        <w:t>sidelink</w:t>
      </w:r>
      <w:proofErr w:type="spellEnd"/>
      <w:r w:rsidRPr="00C47C68">
        <w:t xml:space="preserve"> MAC PDU assembly and which has no valid PUCCH resources configured, if:</w:t>
      </w:r>
    </w:p>
    <w:p w14:paraId="7012E220"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1F79DA5E" w14:textId="77777777" w:rsidR="001A0DEF" w:rsidRPr="00C47C68" w:rsidRDefault="001A0DEF" w:rsidP="001A0DEF">
      <w:pPr>
        <w:pStyle w:val="B1"/>
      </w:pPr>
      <w:r w:rsidRPr="00C47C68">
        <w:t>-</w:t>
      </w:r>
      <w:r w:rsidRPr="00C47C68">
        <w:tab/>
      </w:r>
      <w:proofErr w:type="gramStart"/>
      <w:r w:rsidRPr="00C47C68">
        <w:t>the</w:t>
      </w:r>
      <w:proofErr w:type="gramEnd"/>
      <w:r w:rsidRPr="00C47C68">
        <w:t xml:space="preserve"> SL grant(s) can accommodate all pending data available and/or </w:t>
      </w:r>
      <w:r w:rsidRPr="00C47C68">
        <w:rPr>
          <w:noProof/>
        </w:rPr>
        <w:t>SL-CSI reporting MAC CE</w:t>
      </w:r>
      <w:r w:rsidRPr="00C47C68">
        <w:t xml:space="preserve"> for transmission.</w:t>
      </w:r>
    </w:p>
    <w:p w14:paraId="20BAFBA0" w14:textId="77777777" w:rsidR="001A0DEF" w:rsidRPr="00C47C68" w:rsidRDefault="001A0DEF" w:rsidP="001A0DEF">
      <w:r w:rsidRPr="00C47C68">
        <w:t xml:space="preserve">The MAC entity may stop, if any, ongoing Random Access procedure due to a pending SR for BFR of </w:t>
      </w:r>
      <w:proofErr w:type="gramStart"/>
      <w:r w:rsidRPr="00C47C68">
        <w:t>an</w:t>
      </w:r>
      <w:proofErr w:type="gramEnd"/>
      <w:r w:rsidRPr="00C47C68">
        <w:t xml:space="preserve"> </w:t>
      </w:r>
      <w:proofErr w:type="spellStart"/>
      <w:r w:rsidRPr="00C47C68">
        <w:t>SCell</w:t>
      </w:r>
      <w:proofErr w:type="spellEnd"/>
      <w:r w:rsidRPr="00C47C68">
        <w:t>, which has no valid PUCCH resources configured, if:</w:t>
      </w:r>
    </w:p>
    <w:p w14:paraId="4053FACC" w14:textId="77777777" w:rsidR="001A0DEF" w:rsidRPr="00C47C68" w:rsidRDefault="001A0DEF" w:rsidP="001A0DEF">
      <w:pPr>
        <w:pStyle w:val="B1"/>
      </w:pPr>
      <w:r w:rsidRPr="00C47C68">
        <w:t>-</w:t>
      </w:r>
      <w:r w:rsidRPr="00C47C68">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C47C68">
        <w:t>SCell</w:t>
      </w:r>
      <w:proofErr w:type="spellEnd"/>
      <w:r w:rsidRPr="00C47C68">
        <w:t>; or</w:t>
      </w:r>
    </w:p>
    <w:p w14:paraId="70C93D7F" w14:textId="77777777" w:rsidR="001A0DEF" w:rsidRPr="00C47C68" w:rsidRDefault="001A0DEF" w:rsidP="001A0DEF">
      <w:pPr>
        <w:pStyle w:val="B1"/>
      </w:pPr>
      <w:r w:rsidRPr="00C47C68">
        <w:t>-</w:t>
      </w:r>
      <w:r w:rsidRPr="00C47C68">
        <w:tab/>
      </w:r>
      <w:proofErr w:type="gramStart"/>
      <w:r w:rsidRPr="00C47C68">
        <w:t>the</w:t>
      </w:r>
      <w:proofErr w:type="gramEnd"/>
      <w:r w:rsidRPr="00C47C68">
        <w:t xml:space="preserve"> </w:t>
      </w:r>
      <w:proofErr w:type="spellStart"/>
      <w:r w:rsidRPr="00C47C68">
        <w:t>SCell</w:t>
      </w:r>
      <w:proofErr w:type="spellEnd"/>
      <w:r w:rsidRPr="00C47C68">
        <w:t xml:space="preserve"> is deactivated (as specified in clause 5.9) and all triggered BFRs for </w:t>
      </w:r>
      <w:proofErr w:type="spellStart"/>
      <w:r w:rsidRPr="00C47C68">
        <w:t>SCells</w:t>
      </w:r>
      <w:proofErr w:type="spellEnd"/>
      <w:r w:rsidRPr="00C47C68">
        <w:t xml:space="preserve"> are cancelled.</w:t>
      </w:r>
    </w:p>
    <w:p w14:paraId="734925B9" w14:textId="77777777" w:rsidR="001A0DEF" w:rsidRPr="00C47C68" w:rsidRDefault="001A0DEF" w:rsidP="001A0DEF">
      <w:r w:rsidRPr="00C47C68">
        <w:t>The MAC entity may stop, if any, ongoing Random Access procedure due to a pending SR for BFR of a BFD-RS set of a Serving Cell, which has no valid PUCCH resources configured, if:</w:t>
      </w:r>
    </w:p>
    <w:p w14:paraId="58391C52"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22006835" w14:textId="77777777" w:rsidR="001A0DEF" w:rsidRPr="00C47C68" w:rsidRDefault="001A0DEF" w:rsidP="001A0DEF">
      <w:pPr>
        <w:rPr>
          <w:noProof/>
        </w:rPr>
      </w:pPr>
      <w:r w:rsidRPr="00C47C68">
        <w:t xml:space="preserve">The MAC entity may stop, if any, ongoing </w:t>
      </w:r>
      <w:r w:rsidRPr="00C47C68">
        <w:rPr>
          <w:noProof/>
        </w:rPr>
        <w:t>Random Access procedure due to a pending SR for consistent LBT failure recovery, which has no valid PUCCH resources configured, if:</w:t>
      </w:r>
    </w:p>
    <w:p w14:paraId="04AA7ABF" w14:textId="77777777" w:rsidR="001A0DEF" w:rsidRPr="00C47C68" w:rsidRDefault="001A0DEF" w:rsidP="001A0DEF">
      <w:pPr>
        <w:pStyle w:val="B1"/>
        <w:rPr>
          <w:lang w:eastAsia="ko-KR"/>
        </w:rPr>
      </w:pPr>
      <w:r w:rsidRPr="00C47C68">
        <w:rPr>
          <w:lang w:eastAsia="ko-KR"/>
        </w:rPr>
        <w:lastRenderedPageBreak/>
        <w:t>-</w:t>
      </w:r>
      <w:r w:rsidRPr="00C47C68">
        <w:rPr>
          <w:lang w:eastAsia="ko-KR"/>
        </w:rPr>
        <w:tab/>
      </w:r>
      <w:r w:rsidRPr="00C47C68">
        <w:rPr>
          <w:noProof/>
        </w:rPr>
        <w:t>a MAC PDU is transmitted</w:t>
      </w:r>
      <w:r w:rsidRPr="00C47C68">
        <w:t xml:space="preserve"> using a UL grant other than a UL grant provided by Random Access Response</w:t>
      </w:r>
      <w:r w:rsidRPr="00C47C68">
        <w:rPr>
          <w:lang w:eastAsia="ko-KR"/>
        </w:rPr>
        <w:t xml:space="preserve"> </w:t>
      </w:r>
      <w:r w:rsidRPr="00C47C68">
        <w:rPr>
          <w:noProof/>
        </w:rPr>
        <w:t xml:space="preserve">or a UL grant determined </w:t>
      </w:r>
      <w:r w:rsidRPr="00C47C68">
        <w:rPr>
          <w:lang w:eastAsia="ko-KR"/>
        </w:rPr>
        <w:t>as specified in clause 5.1.2a for the transmission of the MSGA payload, and</w:t>
      </w:r>
      <w:r w:rsidRPr="00C47C68">
        <w:rPr>
          <w:noProof/>
        </w:rPr>
        <w:t xml:space="preserve"> this PDU includes an LBT failure MAC CE that indicates consistent LBT failure for all the SCells that triggered consistent LBT failure; or</w:t>
      </w:r>
      <w:bookmarkEnd w:id="22"/>
    </w:p>
    <w:p w14:paraId="1B339B6D" w14:textId="77777777" w:rsidR="001A0DEF" w:rsidRPr="00C47C68" w:rsidRDefault="001A0DEF" w:rsidP="001A0DEF">
      <w:pPr>
        <w:pStyle w:val="B1"/>
        <w:rPr>
          <w:lang w:eastAsia="ko-KR"/>
        </w:rPr>
      </w:pPr>
      <w:r w:rsidRPr="00C47C68">
        <w:rPr>
          <w:lang w:eastAsia="ko-KR"/>
        </w:rPr>
        <w:t>-</w:t>
      </w:r>
      <w:r w:rsidRPr="00C47C68">
        <w:rPr>
          <w:lang w:eastAsia="ko-KR"/>
        </w:rPr>
        <w:tab/>
      </w:r>
      <w:proofErr w:type="gramStart"/>
      <w:r w:rsidRPr="00C47C68">
        <w:rPr>
          <w:lang w:eastAsia="ko-KR"/>
        </w:rPr>
        <w:t>all</w:t>
      </w:r>
      <w:proofErr w:type="gramEnd"/>
      <w:r w:rsidRPr="00C47C68">
        <w:rPr>
          <w:lang w:eastAsia="ko-KR"/>
        </w:rPr>
        <w:t xml:space="preserve"> the </w:t>
      </w:r>
      <w:proofErr w:type="spellStart"/>
      <w:r w:rsidRPr="00C47C68">
        <w:rPr>
          <w:lang w:eastAsia="ko-KR"/>
        </w:rPr>
        <w:t>SCells</w:t>
      </w:r>
      <w:proofErr w:type="spellEnd"/>
      <w:r w:rsidRPr="00C47C68">
        <w:rPr>
          <w:lang w:eastAsia="ko-KR"/>
        </w:rPr>
        <w:t xml:space="preserve"> that triggered consistent LBT failure recovery are deactivated (see clause 5.9).</w:t>
      </w:r>
    </w:p>
    <w:p w14:paraId="25DE5441" w14:textId="77777777" w:rsidR="001A0DEF" w:rsidRPr="00C47C68" w:rsidRDefault="001A0DEF" w:rsidP="001A0DEF">
      <w:pPr>
        <w:rPr>
          <w:lang w:eastAsia="ko-KR"/>
        </w:rPr>
      </w:pPr>
      <w:r w:rsidRPr="00C47C68">
        <w:rPr>
          <w:lang w:eastAsia="ko-KR"/>
        </w:rPr>
        <w:t>The MAC entity may stop, if any, ongoing Random Access procedure due to a pending SR for positioning measurement gap activation/deactivation request, which has no valid PUCCH resources configured, if:</w:t>
      </w:r>
    </w:p>
    <w:p w14:paraId="5D53092B" w14:textId="77777777" w:rsidR="001A0DEF" w:rsidRPr="00C47C68" w:rsidRDefault="001A0DEF" w:rsidP="001A0DEF">
      <w:pPr>
        <w:pStyle w:val="B1"/>
        <w:rPr>
          <w:lang w:eastAsia="ko-KR"/>
        </w:rPr>
      </w:pPr>
      <w:r w:rsidRPr="00C47C68">
        <w:rPr>
          <w:lang w:eastAsia="ko-KR"/>
        </w:rPr>
        <w:t>-</w:t>
      </w:r>
      <w:r w:rsidRPr="00C47C68">
        <w:rPr>
          <w:lang w:eastAsia="ko-KR"/>
        </w:rPr>
        <w:tab/>
        <w:t>the Positioning Measurement Gap Activation/Deactivation Request MAC CE that triggers the SR corresponding to the Random Access procedure has already been cancelled.</w:t>
      </w:r>
    </w:p>
    <w:p w14:paraId="5A0C6777" w14:textId="77777777" w:rsidR="001A0DEF" w:rsidRPr="001349AA" w:rsidRDefault="001A0DEF" w:rsidP="001A0DE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22CC4121" w14:textId="77777777" w:rsidR="004A27E7" w:rsidRPr="00C47C68" w:rsidRDefault="004A27E7" w:rsidP="004A27E7">
      <w:pPr>
        <w:pStyle w:val="Heading3"/>
        <w:rPr>
          <w:lang w:eastAsia="ko-KR"/>
        </w:rPr>
      </w:pPr>
      <w:r w:rsidRPr="00C47C68">
        <w:rPr>
          <w:lang w:eastAsia="ko-KR"/>
        </w:rPr>
        <w:t>5.4.6</w:t>
      </w:r>
      <w:r w:rsidRPr="00C47C68">
        <w:rPr>
          <w:lang w:eastAsia="ko-KR"/>
        </w:rPr>
        <w:tab/>
        <w:t>Power Headroom Reporting</w:t>
      </w:r>
      <w:bookmarkEnd w:id="10"/>
      <w:bookmarkEnd w:id="11"/>
      <w:bookmarkEnd w:id="12"/>
      <w:bookmarkEnd w:id="13"/>
      <w:bookmarkEnd w:id="14"/>
    </w:p>
    <w:p w14:paraId="10EB62B0" w14:textId="77777777" w:rsidR="004A27E7" w:rsidRPr="00C47C68" w:rsidRDefault="004A27E7" w:rsidP="004A27E7">
      <w:pPr>
        <w:rPr>
          <w:noProof/>
          <w:lang w:eastAsia="ko-KR"/>
        </w:rPr>
      </w:pPr>
      <w:r w:rsidRPr="00C47C68">
        <w:rPr>
          <w:noProof/>
        </w:rPr>
        <w:t xml:space="preserve">The Power Headroom reporting procedure is used to provide the serving </w:t>
      </w:r>
      <w:r w:rsidRPr="00C47C68">
        <w:rPr>
          <w:noProof/>
          <w:lang w:eastAsia="ko-KR"/>
        </w:rPr>
        <w:t>g</w:t>
      </w:r>
      <w:r w:rsidRPr="00C47C68">
        <w:rPr>
          <w:noProof/>
        </w:rPr>
        <w:t>NB with</w:t>
      </w:r>
      <w:r w:rsidRPr="00C47C68">
        <w:t xml:space="preserve"> </w:t>
      </w:r>
      <w:r w:rsidRPr="00C47C68">
        <w:rPr>
          <w:noProof/>
        </w:rPr>
        <w:t>the following information:</w:t>
      </w:r>
    </w:p>
    <w:p w14:paraId="3135A94B" w14:textId="77777777" w:rsidR="004A27E7" w:rsidRPr="00C47C68" w:rsidRDefault="004A27E7" w:rsidP="004A27E7">
      <w:pPr>
        <w:pStyle w:val="B1"/>
        <w:rPr>
          <w:noProof/>
          <w:lang w:eastAsia="ko-KR"/>
        </w:rPr>
      </w:pPr>
      <w:r w:rsidRPr="00C47C68">
        <w:rPr>
          <w:noProof/>
          <w:lang w:eastAsia="ko-KR"/>
        </w:rPr>
        <w:t>-</w:t>
      </w:r>
      <w:r w:rsidRPr="00C47C68">
        <w:rPr>
          <w:noProof/>
          <w:lang w:eastAsia="ko-KR"/>
        </w:rPr>
        <w:tab/>
        <w:t>Type 1 power headroom: the difference between the nominal UE maximum transmit power and the estimated power for UL-SCH transmission per activated Serving Cell;</w:t>
      </w:r>
    </w:p>
    <w:p w14:paraId="72AC744A" w14:textId="77777777" w:rsidR="004A27E7" w:rsidRPr="00C47C68" w:rsidRDefault="004A27E7" w:rsidP="004A27E7">
      <w:pPr>
        <w:pStyle w:val="B1"/>
        <w:rPr>
          <w:noProof/>
          <w:lang w:eastAsia="ko-KR"/>
        </w:rPr>
      </w:pPr>
      <w:r w:rsidRPr="00C47C68">
        <w:rPr>
          <w:noProof/>
          <w:lang w:eastAsia="ko-KR"/>
        </w:rPr>
        <w:t>-</w:t>
      </w:r>
      <w:r w:rsidRPr="00C47C6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CF6371D" w14:textId="77777777" w:rsidR="004A27E7" w:rsidRPr="00C47C68" w:rsidRDefault="004A27E7" w:rsidP="004A27E7">
      <w:pPr>
        <w:pStyle w:val="B1"/>
        <w:rPr>
          <w:noProof/>
          <w:lang w:eastAsia="ko-KR"/>
        </w:rPr>
      </w:pPr>
      <w:r w:rsidRPr="00C47C68">
        <w:rPr>
          <w:noProof/>
          <w:lang w:eastAsia="ko-KR"/>
        </w:rPr>
        <w:t>-</w:t>
      </w:r>
      <w:r w:rsidRPr="00C47C68">
        <w:rPr>
          <w:noProof/>
          <w:lang w:eastAsia="ko-KR"/>
        </w:rPr>
        <w:tab/>
        <w:t>Type 3 power headroom: the difference between the nominal UE maximum transmit power and the estimated power for SRS transmission per activated Serving Cell;</w:t>
      </w:r>
    </w:p>
    <w:p w14:paraId="6CAD33AA" w14:textId="77777777" w:rsidR="004A27E7" w:rsidRPr="00C47C68" w:rsidRDefault="004A27E7" w:rsidP="004A27E7">
      <w:pPr>
        <w:pStyle w:val="B1"/>
        <w:rPr>
          <w:lang w:eastAsia="ko-KR"/>
        </w:rPr>
      </w:pPr>
      <w:r w:rsidRPr="00C47C68">
        <w:rPr>
          <w:lang w:eastAsia="ko-KR"/>
        </w:rPr>
        <w:t>-</w:t>
      </w:r>
      <w:r w:rsidRPr="00C47C68">
        <w:rPr>
          <w:lang w:eastAsia="ko-KR"/>
        </w:rPr>
        <w:tab/>
        <w:t xml:space="preserve">MPE P-MPR: the power </w:t>
      </w:r>
      <w:proofErr w:type="spellStart"/>
      <w:r w:rsidRPr="00C47C68">
        <w:rPr>
          <w:lang w:eastAsia="ko-KR"/>
        </w:rPr>
        <w:t>backoff</w:t>
      </w:r>
      <w:proofErr w:type="spellEnd"/>
      <w:r w:rsidRPr="00C47C68">
        <w:rPr>
          <w:lang w:eastAsia="ko-KR"/>
        </w:rPr>
        <w:t xml:space="preserve"> to meet the MPE FR2 requirements for a Serving Cell operating on FR2.</w:t>
      </w:r>
    </w:p>
    <w:p w14:paraId="4BA402AF" w14:textId="77777777" w:rsidR="004A27E7" w:rsidRPr="00C47C68" w:rsidRDefault="004A27E7" w:rsidP="004A27E7">
      <w:pPr>
        <w:rPr>
          <w:lang w:eastAsia="ko-KR"/>
        </w:rPr>
      </w:pPr>
      <w:r w:rsidRPr="00C47C68">
        <w:rPr>
          <w:lang w:eastAsia="ko-KR"/>
        </w:rPr>
        <w:t>RRC controls Power Headroom reporting by configuring the following parameters:</w:t>
      </w:r>
    </w:p>
    <w:p w14:paraId="6E07CC36"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lang w:eastAsia="ko-KR"/>
        </w:rPr>
        <w:t>phr-PeriodicTimer</w:t>
      </w:r>
      <w:proofErr w:type="spellEnd"/>
      <w:proofErr w:type="gramEnd"/>
      <w:r w:rsidRPr="00C47C68">
        <w:rPr>
          <w:lang w:eastAsia="ko-KR"/>
        </w:rPr>
        <w:t>;</w:t>
      </w:r>
    </w:p>
    <w:p w14:paraId="3C322F40"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lang w:eastAsia="ko-KR"/>
        </w:rPr>
        <w:t>phr-ProhibitTimer</w:t>
      </w:r>
      <w:proofErr w:type="spellEnd"/>
      <w:proofErr w:type="gramEnd"/>
      <w:r w:rsidRPr="00C47C68">
        <w:rPr>
          <w:lang w:eastAsia="ko-KR"/>
        </w:rPr>
        <w:t>;</w:t>
      </w:r>
    </w:p>
    <w:p w14:paraId="6C4B78FF"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lang w:eastAsia="ko-KR"/>
        </w:rPr>
        <w:t>phr-Tx-PowerFactorChange</w:t>
      </w:r>
      <w:proofErr w:type="spellEnd"/>
      <w:proofErr w:type="gramEnd"/>
      <w:r w:rsidRPr="00C47C68">
        <w:rPr>
          <w:lang w:eastAsia="ko-KR"/>
        </w:rPr>
        <w:t>;</w:t>
      </w:r>
    </w:p>
    <w:p w14:paraId="266DCB2B" w14:textId="77777777" w:rsidR="004A27E7" w:rsidRPr="00C47C68" w:rsidRDefault="004A27E7" w:rsidP="004A27E7">
      <w:pPr>
        <w:pStyle w:val="B1"/>
        <w:rPr>
          <w:lang w:eastAsia="ko-KR"/>
        </w:rPr>
      </w:pPr>
      <w:r w:rsidRPr="00C47C68">
        <w:rPr>
          <w:lang w:eastAsia="ko-KR"/>
        </w:rPr>
        <w:t>-</w:t>
      </w:r>
      <w:r w:rsidRPr="00C47C68">
        <w:rPr>
          <w:lang w:eastAsia="ko-KR"/>
        </w:rPr>
        <w:tab/>
      </w:r>
      <w:proofErr w:type="gramStart"/>
      <w:r w:rsidRPr="00C47C68">
        <w:rPr>
          <w:i/>
          <w:lang w:eastAsia="ko-KR"/>
        </w:rPr>
        <w:t>phr-Type2OtherCell</w:t>
      </w:r>
      <w:proofErr w:type="gramEnd"/>
      <w:r w:rsidRPr="00C47C68">
        <w:rPr>
          <w:lang w:eastAsia="ko-KR"/>
        </w:rPr>
        <w:t>;</w:t>
      </w:r>
    </w:p>
    <w:p w14:paraId="5D180643"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lang w:eastAsia="ko-KR"/>
        </w:rPr>
        <w:t>phr-ModeOtherCG</w:t>
      </w:r>
      <w:proofErr w:type="spellEnd"/>
      <w:proofErr w:type="gramEnd"/>
      <w:r w:rsidRPr="00C47C68">
        <w:rPr>
          <w:lang w:eastAsia="ko-KR"/>
        </w:rPr>
        <w:t>;</w:t>
      </w:r>
    </w:p>
    <w:p w14:paraId="7DB529C7"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lang w:eastAsia="ko-KR"/>
        </w:rPr>
        <w:t>multiplePHR</w:t>
      </w:r>
      <w:proofErr w:type="spellEnd"/>
      <w:proofErr w:type="gramEnd"/>
      <w:r w:rsidRPr="00C47C68">
        <w:rPr>
          <w:lang w:eastAsia="ko-KR"/>
        </w:rPr>
        <w:t>;</w:t>
      </w:r>
    </w:p>
    <w:p w14:paraId="2A10B7A6" w14:textId="77777777" w:rsidR="004A27E7" w:rsidRPr="00C47C68" w:rsidRDefault="004A27E7" w:rsidP="004A27E7">
      <w:pPr>
        <w:pStyle w:val="B1"/>
        <w:rPr>
          <w:lang w:eastAsia="ko-KR"/>
        </w:rPr>
      </w:pPr>
      <w:r w:rsidRPr="00C47C68">
        <w:rPr>
          <w:lang w:eastAsia="ko-KR"/>
        </w:rPr>
        <w:t>-</w:t>
      </w:r>
      <w:r w:rsidRPr="00C47C68">
        <w:rPr>
          <w:lang w:eastAsia="ko-KR"/>
        </w:rPr>
        <w:tab/>
      </w:r>
      <w:proofErr w:type="gramStart"/>
      <w:r w:rsidRPr="00C47C68">
        <w:rPr>
          <w:i/>
          <w:iCs/>
          <w:lang w:eastAsia="ko-KR"/>
        </w:rPr>
        <w:t>mpe-Reporting-FR2</w:t>
      </w:r>
      <w:proofErr w:type="gramEnd"/>
      <w:r w:rsidRPr="00C47C68">
        <w:rPr>
          <w:lang w:eastAsia="ko-KR"/>
        </w:rPr>
        <w:t>;</w:t>
      </w:r>
    </w:p>
    <w:p w14:paraId="5E6214A0"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iCs/>
          <w:lang w:eastAsia="ko-KR"/>
        </w:rPr>
        <w:t>mpe-ProhibitTimer</w:t>
      </w:r>
      <w:proofErr w:type="spellEnd"/>
      <w:proofErr w:type="gramEnd"/>
      <w:r w:rsidRPr="00C47C68">
        <w:rPr>
          <w:lang w:eastAsia="ko-KR"/>
        </w:rPr>
        <w:t>;</w:t>
      </w:r>
    </w:p>
    <w:p w14:paraId="73BE163D" w14:textId="77777777" w:rsidR="004A27E7" w:rsidRPr="00C47C68" w:rsidRDefault="004A27E7" w:rsidP="004A27E7">
      <w:pPr>
        <w:pStyle w:val="B1"/>
        <w:rPr>
          <w:lang w:eastAsia="ko-KR"/>
        </w:rPr>
      </w:pPr>
      <w:r w:rsidRPr="00C47C68">
        <w:rPr>
          <w:lang w:eastAsia="ko-KR"/>
        </w:rPr>
        <w:t>-</w:t>
      </w:r>
      <w:r w:rsidRPr="00C47C68">
        <w:rPr>
          <w:lang w:eastAsia="ko-KR"/>
        </w:rPr>
        <w:tab/>
      </w:r>
      <w:proofErr w:type="spellStart"/>
      <w:proofErr w:type="gramStart"/>
      <w:r w:rsidRPr="00C47C68">
        <w:rPr>
          <w:i/>
          <w:iCs/>
          <w:lang w:eastAsia="ko-KR"/>
        </w:rPr>
        <w:t>mpe</w:t>
      </w:r>
      <w:proofErr w:type="spellEnd"/>
      <w:r w:rsidRPr="00C47C68">
        <w:rPr>
          <w:i/>
          <w:iCs/>
          <w:lang w:eastAsia="ko-KR"/>
        </w:rPr>
        <w:t>-Threshold</w:t>
      </w:r>
      <w:proofErr w:type="gramEnd"/>
      <w:r w:rsidRPr="00C47C68">
        <w:rPr>
          <w:lang w:eastAsia="ko-KR"/>
        </w:rPr>
        <w:t>;</w:t>
      </w:r>
    </w:p>
    <w:p w14:paraId="5E681360" w14:textId="77777777" w:rsidR="004A27E7" w:rsidRPr="00C47C68" w:rsidRDefault="004A27E7" w:rsidP="004A27E7">
      <w:pPr>
        <w:pStyle w:val="B1"/>
        <w:rPr>
          <w:noProof/>
        </w:rPr>
      </w:pPr>
      <w:r w:rsidRPr="00C47C68">
        <w:rPr>
          <w:noProof/>
        </w:rPr>
        <w:t>-</w:t>
      </w:r>
      <w:r w:rsidRPr="00C47C68">
        <w:rPr>
          <w:noProof/>
        </w:rPr>
        <w:tab/>
      </w:r>
      <w:r w:rsidRPr="00C47C68">
        <w:rPr>
          <w:i/>
          <w:iCs/>
          <w:noProof/>
        </w:rPr>
        <w:t>numberOfN</w:t>
      </w:r>
      <w:r w:rsidRPr="00C47C68">
        <w:rPr>
          <w:noProof/>
        </w:rPr>
        <w:t>;</w:t>
      </w:r>
    </w:p>
    <w:p w14:paraId="59BC3565" w14:textId="0A2D961F" w:rsidR="004A27E7" w:rsidRPr="00C47C68" w:rsidRDefault="004A27E7" w:rsidP="004A27E7">
      <w:pPr>
        <w:pStyle w:val="B1"/>
      </w:pPr>
      <w:r w:rsidRPr="00C47C68">
        <w:rPr>
          <w:noProof/>
        </w:rPr>
        <w:t>-</w:t>
      </w:r>
      <w:r w:rsidRPr="00C47C68">
        <w:rPr>
          <w:noProof/>
        </w:rPr>
        <w:tab/>
      </w:r>
      <w:ins w:id="25" w:author="Samsung - Seungri Jin" w:date="2022-10-13T22:26:00Z">
        <w:r w:rsidR="001A0DEF" w:rsidRPr="000B2AEF">
          <w:rPr>
            <w:i/>
            <w:iCs/>
            <w:noProof/>
          </w:rPr>
          <w:t>mpe-ResourcePoo</w:t>
        </w:r>
        <w:r w:rsidR="001A0DEF" w:rsidRPr="00453B60">
          <w:rPr>
            <w:i/>
            <w:noProof/>
          </w:rPr>
          <w:t>l</w:t>
        </w:r>
        <w:r w:rsidR="001A0DEF">
          <w:rPr>
            <w:i/>
            <w:noProof/>
          </w:rPr>
          <w:t>ToAddModList</w:t>
        </w:r>
        <w:r w:rsidR="001A0DEF" w:rsidRPr="00C47C68" w:rsidDel="001A0DEF">
          <w:rPr>
            <w:i/>
            <w:iCs/>
            <w:noProof/>
          </w:rPr>
          <w:t xml:space="preserve"> </w:t>
        </w:r>
      </w:ins>
      <w:del w:id="26" w:author="Samsung - Seungri Jin" w:date="2022-10-13T22:26:00Z">
        <w:r w:rsidRPr="00C47C68" w:rsidDel="001A0DEF">
          <w:rPr>
            <w:i/>
            <w:iCs/>
            <w:noProof/>
          </w:rPr>
          <w:delText>mpe-ResourcePoo</w:delText>
        </w:r>
        <w:r w:rsidRPr="00C47C68" w:rsidDel="001A0DEF">
          <w:rPr>
            <w:noProof/>
          </w:rPr>
          <w:delText>l</w:delText>
        </w:r>
      </w:del>
      <w:r w:rsidRPr="00C47C68">
        <w:t>;</w:t>
      </w:r>
    </w:p>
    <w:p w14:paraId="245956A2" w14:textId="77777777" w:rsidR="004A27E7" w:rsidRPr="00C47C68" w:rsidRDefault="004A27E7" w:rsidP="004A27E7">
      <w:pPr>
        <w:pStyle w:val="B1"/>
        <w:rPr>
          <w:noProof/>
        </w:rPr>
      </w:pPr>
      <w:r w:rsidRPr="00C47C68">
        <w:t>-</w:t>
      </w:r>
      <w:r w:rsidRPr="00C47C68">
        <w:tab/>
      </w:r>
      <w:proofErr w:type="spellStart"/>
      <w:proofErr w:type="gramStart"/>
      <w:r w:rsidRPr="00C47C68">
        <w:rPr>
          <w:i/>
          <w:iCs/>
        </w:rPr>
        <w:t>twoPHRMode</w:t>
      </w:r>
      <w:proofErr w:type="spellEnd"/>
      <w:proofErr w:type="gramEnd"/>
      <w:r w:rsidRPr="00C47C68">
        <w:rPr>
          <w:noProof/>
        </w:rPr>
        <w:t>.</w:t>
      </w:r>
    </w:p>
    <w:p w14:paraId="125D50C2" w14:textId="77777777" w:rsidR="004A27E7" w:rsidRPr="00C47C68" w:rsidRDefault="004A27E7" w:rsidP="004A27E7">
      <w:pPr>
        <w:rPr>
          <w:noProof/>
        </w:rPr>
      </w:pPr>
      <w:r w:rsidRPr="00C47C68">
        <w:rPr>
          <w:noProof/>
        </w:rPr>
        <w:t>A Power Headroom Report (PHR) shall be triggered if any of the following events occur:</w:t>
      </w:r>
    </w:p>
    <w:p w14:paraId="20EFD608" w14:textId="77777777" w:rsidR="004A27E7" w:rsidRPr="00C47C68" w:rsidRDefault="004A27E7" w:rsidP="004A27E7">
      <w:pPr>
        <w:pStyle w:val="B1"/>
        <w:rPr>
          <w:noProof/>
          <w:lang w:eastAsia="ko-KR"/>
        </w:rPr>
      </w:pPr>
      <w:r w:rsidRPr="00C47C68">
        <w:rPr>
          <w:noProof/>
        </w:rPr>
        <w:t>-</w:t>
      </w:r>
      <w:r w:rsidRPr="00C47C68">
        <w:rPr>
          <w:noProof/>
        </w:rPr>
        <w:tab/>
      </w:r>
      <w:r w:rsidRPr="00C47C68">
        <w:rPr>
          <w:i/>
          <w:noProof/>
        </w:rPr>
        <w:t>p</w:t>
      </w:r>
      <w:r w:rsidRPr="00C47C68">
        <w:rPr>
          <w:i/>
          <w:noProof/>
          <w:lang w:eastAsia="ko-KR"/>
        </w:rPr>
        <w:t>hr-P</w:t>
      </w:r>
      <w:r w:rsidRPr="00C47C68">
        <w:rPr>
          <w:i/>
          <w:noProof/>
        </w:rPr>
        <w:t>rohibitTimer</w:t>
      </w:r>
      <w:r w:rsidRPr="00C47C68">
        <w:rPr>
          <w:noProof/>
        </w:rPr>
        <w:t xml:space="preserve"> expires or has expired and the path loss has changed more than </w:t>
      </w:r>
      <w:proofErr w:type="spellStart"/>
      <w:r w:rsidRPr="00C47C68">
        <w:rPr>
          <w:i/>
        </w:rPr>
        <w:t>phr-Tx-PowerFactorChange</w:t>
      </w:r>
      <w:proofErr w:type="spellEnd"/>
      <w:r w:rsidRPr="00C47C68">
        <w:rPr>
          <w:noProof/>
        </w:rPr>
        <w:t xml:space="preserve"> dB for at least one RS used as pathloss reference for one activated Serving Cell of any MAC entity</w:t>
      </w:r>
      <w:r w:rsidRPr="00C47C68">
        <w:rPr>
          <w:noProof/>
          <w:lang w:eastAsia="zh-CN"/>
        </w:rPr>
        <w:t xml:space="preserve"> </w:t>
      </w:r>
      <w:r w:rsidRPr="00C47C68">
        <w:rPr>
          <w:noProof/>
        </w:rPr>
        <w:t>of which the active DL BWP is not dormant BWP since the last transmission of a PHR in this MAC entity when the MAC entity has UL resources for new transmission;</w:t>
      </w:r>
    </w:p>
    <w:p w14:paraId="2BF2A32F" w14:textId="77777777" w:rsidR="004A27E7" w:rsidRPr="00C47C68" w:rsidRDefault="004A27E7" w:rsidP="004A27E7">
      <w:pPr>
        <w:pStyle w:val="NO"/>
        <w:rPr>
          <w:noProof/>
          <w:lang w:eastAsia="ko-KR"/>
        </w:rPr>
      </w:pPr>
      <w:r w:rsidRPr="00C47C68">
        <w:rPr>
          <w:noProof/>
          <w:lang w:eastAsia="ko-KR"/>
        </w:rPr>
        <w:lastRenderedPageBreak/>
        <w:t>NOTE 1:</w:t>
      </w:r>
      <w:r w:rsidRPr="00C47C6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C47C68">
        <w:rPr>
          <w:i/>
          <w:noProof/>
          <w:lang w:eastAsia="ko-KR"/>
        </w:rPr>
        <w:t>pathlossReferenceRS-Pos</w:t>
      </w:r>
      <w:r w:rsidRPr="00C47C68">
        <w:rPr>
          <w:noProof/>
          <w:lang w:eastAsia="ko-KR"/>
        </w:rPr>
        <w:t xml:space="preserve"> in TS 38.331 [5].</w:t>
      </w:r>
    </w:p>
    <w:p w14:paraId="166B1758" w14:textId="77777777" w:rsidR="004A27E7" w:rsidRPr="00C47C68" w:rsidRDefault="004A27E7" w:rsidP="004A27E7">
      <w:pPr>
        <w:pStyle w:val="B1"/>
        <w:rPr>
          <w:noProof/>
        </w:rPr>
      </w:pPr>
      <w:r w:rsidRPr="00C47C68">
        <w:rPr>
          <w:noProof/>
        </w:rPr>
        <w:t>-</w:t>
      </w:r>
      <w:r w:rsidRPr="00C47C68">
        <w:rPr>
          <w:noProof/>
        </w:rPr>
        <w:tab/>
      </w:r>
      <w:r w:rsidRPr="00C47C68">
        <w:rPr>
          <w:i/>
          <w:noProof/>
        </w:rPr>
        <w:t>p</w:t>
      </w:r>
      <w:r w:rsidRPr="00C47C68">
        <w:rPr>
          <w:i/>
          <w:noProof/>
          <w:lang w:eastAsia="ko-KR"/>
        </w:rPr>
        <w:t>hr-P</w:t>
      </w:r>
      <w:r w:rsidRPr="00C47C68">
        <w:rPr>
          <w:i/>
          <w:noProof/>
        </w:rPr>
        <w:t>eriodicTimer</w:t>
      </w:r>
      <w:r w:rsidRPr="00C47C68">
        <w:rPr>
          <w:noProof/>
        </w:rPr>
        <w:t xml:space="preserve"> expires;</w:t>
      </w:r>
    </w:p>
    <w:p w14:paraId="256B5992" w14:textId="77777777" w:rsidR="004A27E7" w:rsidRPr="00C47C68" w:rsidRDefault="004A27E7" w:rsidP="004A27E7">
      <w:pPr>
        <w:pStyle w:val="B1"/>
        <w:rPr>
          <w:noProof/>
        </w:rPr>
      </w:pPr>
      <w:r w:rsidRPr="00C47C68">
        <w:rPr>
          <w:noProof/>
        </w:rPr>
        <w:t>-</w:t>
      </w:r>
      <w:r w:rsidRPr="00C47C68">
        <w:rPr>
          <w:noProof/>
        </w:rPr>
        <w:tab/>
        <w:t>upon configuration or reconfiguration of the power headroom reporting functionality by upper layers, which is not used to disable the function;</w:t>
      </w:r>
    </w:p>
    <w:p w14:paraId="2257FE46" w14:textId="77777777" w:rsidR="004A27E7" w:rsidRPr="00C47C68" w:rsidRDefault="004A27E7" w:rsidP="004A27E7">
      <w:pPr>
        <w:pStyle w:val="B1"/>
        <w:rPr>
          <w:noProof/>
        </w:rPr>
      </w:pPr>
      <w:r w:rsidRPr="00C47C68">
        <w:rPr>
          <w:noProof/>
        </w:rPr>
        <w:t>-</w:t>
      </w:r>
      <w:r w:rsidRPr="00C47C68">
        <w:rPr>
          <w:noProof/>
        </w:rPr>
        <w:tab/>
        <w:t>activation of an SCell of any MAC entity with configured uplink</w:t>
      </w:r>
      <w:r w:rsidRPr="00C47C68">
        <w:rPr>
          <w:noProof/>
          <w:lang w:eastAsia="ko-KR"/>
        </w:rPr>
        <w:t xml:space="preserve"> of which </w:t>
      </w:r>
      <w:r w:rsidRPr="00C47C68">
        <w:rPr>
          <w:i/>
          <w:iCs/>
          <w:noProof/>
          <w:lang w:eastAsia="ko-KR"/>
        </w:rPr>
        <w:t>firstActiveDownlinkBWP-Id</w:t>
      </w:r>
      <w:r w:rsidRPr="00C47C68">
        <w:rPr>
          <w:noProof/>
          <w:lang w:eastAsia="ko-KR"/>
        </w:rPr>
        <w:t xml:space="preserve"> is not set to dormant BWP</w:t>
      </w:r>
      <w:r w:rsidRPr="00C47C68">
        <w:rPr>
          <w:noProof/>
          <w:lang w:eastAsia="zh-TW"/>
        </w:rPr>
        <w:t>;</w:t>
      </w:r>
    </w:p>
    <w:p w14:paraId="24C27ACE" w14:textId="77777777" w:rsidR="004A27E7" w:rsidRPr="00C47C68" w:rsidRDefault="004A27E7" w:rsidP="004A27E7">
      <w:pPr>
        <w:pStyle w:val="B1"/>
        <w:rPr>
          <w:noProof/>
        </w:rPr>
      </w:pPr>
      <w:r w:rsidRPr="00C47C68">
        <w:rPr>
          <w:noProof/>
        </w:rPr>
        <w:t>-</w:t>
      </w:r>
      <w:r w:rsidRPr="00C47C68">
        <w:rPr>
          <w:noProof/>
        </w:rPr>
        <w:tab/>
        <w:t>activation of an SCG;</w:t>
      </w:r>
    </w:p>
    <w:p w14:paraId="53EDED3A" w14:textId="77777777" w:rsidR="004A27E7" w:rsidRPr="00C47C68" w:rsidRDefault="004A27E7" w:rsidP="004A27E7">
      <w:pPr>
        <w:pStyle w:val="B1"/>
        <w:rPr>
          <w:noProof/>
        </w:rPr>
      </w:pPr>
      <w:r w:rsidRPr="00C47C68">
        <w:rPr>
          <w:noProof/>
        </w:rPr>
        <w:t>-</w:t>
      </w:r>
      <w:r w:rsidRPr="00C47C68">
        <w:rPr>
          <w:noProof/>
        </w:rPr>
        <w:tab/>
        <w:t xml:space="preserve">addition of the PSCell </w:t>
      </w:r>
      <w:r w:rsidRPr="00C47C68">
        <w:t>except if the SCG is deactivated</w:t>
      </w:r>
      <w:r w:rsidRPr="00C47C68">
        <w:rPr>
          <w:noProof/>
        </w:rPr>
        <w:t xml:space="preserve"> (i.e. PSCell is newly added or changed)</w:t>
      </w:r>
      <w:r w:rsidRPr="00C47C68">
        <w:rPr>
          <w:noProof/>
          <w:lang w:eastAsia="zh-TW"/>
        </w:rPr>
        <w:t>;</w:t>
      </w:r>
    </w:p>
    <w:p w14:paraId="69B2B358" w14:textId="77777777" w:rsidR="004A27E7" w:rsidRPr="00C47C68" w:rsidRDefault="004A27E7" w:rsidP="004A27E7">
      <w:pPr>
        <w:pStyle w:val="B1"/>
        <w:rPr>
          <w:noProof/>
        </w:rPr>
      </w:pPr>
      <w:r w:rsidRPr="00C47C68">
        <w:rPr>
          <w:noProof/>
        </w:rPr>
        <w:t>-</w:t>
      </w:r>
      <w:r w:rsidRPr="00C47C68">
        <w:rPr>
          <w:noProof/>
        </w:rPr>
        <w:tab/>
      </w:r>
      <w:r w:rsidRPr="00C47C68">
        <w:rPr>
          <w:i/>
          <w:noProof/>
        </w:rPr>
        <w:t>p</w:t>
      </w:r>
      <w:r w:rsidRPr="00C47C68">
        <w:rPr>
          <w:i/>
          <w:noProof/>
          <w:lang w:eastAsia="ko-KR"/>
        </w:rPr>
        <w:t>hr-P</w:t>
      </w:r>
      <w:r w:rsidRPr="00C47C68">
        <w:rPr>
          <w:i/>
          <w:noProof/>
        </w:rPr>
        <w:t>rohibitTimer</w:t>
      </w:r>
      <w:r w:rsidRPr="00C47C68">
        <w:rPr>
          <w:noProof/>
        </w:rPr>
        <w:t xml:space="preserve"> expires or has expired, when the MAC entity has UL resources for new transmission, and the following is true for any of the activated Serving Cells of any MAC entity with configured uplink:</w:t>
      </w:r>
    </w:p>
    <w:p w14:paraId="079718AE" w14:textId="77777777" w:rsidR="004A27E7" w:rsidRPr="00C47C68" w:rsidRDefault="004A27E7" w:rsidP="004A27E7">
      <w:pPr>
        <w:pStyle w:val="B2"/>
        <w:rPr>
          <w:noProof/>
        </w:rPr>
      </w:pPr>
      <w:r w:rsidRPr="00C47C68">
        <w:rPr>
          <w:noProof/>
        </w:rPr>
        <w:t>-</w:t>
      </w:r>
      <w:r w:rsidRPr="00C47C68">
        <w:rPr>
          <w:noProof/>
        </w:rPr>
        <w:tab/>
        <w:t>there are UL resources allocated for transmission or there is a PUCCH transmission on this cell, and the required power backoff due to power management (as allowed by P-MPR</w:t>
      </w:r>
      <w:r w:rsidRPr="00C47C68">
        <w:rPr>
          <w:noProof/>
          <w:vertAlign w:val="subscript"/>
        </w:rPr>
        <w:t>c</w:t>
      </w:r>
      <w:r w:rsidRPr="00C47C68">
        <w:rPr>
          <w:noProof/>
        </w:rPr>
        <w:t xml:space="preserve"> </w:t>
      </w:r>
      <w:r w:rsidRPr="00C47C68">
        <w:rPr>
          <w:noProof/>
          <w:lang w:eastAsia="ko-KR"/>
        </w:rPr>
        <w:t xml:space="preserve">as specified in TS 38.101-1 </w:t>
      </w:r>
      <w:r w:rsidRPr="00C47C68">
        <w:rPr>
          <w:noProof/>
        </w:rPr>
        <w:t>[</w:t>
      </w:r>
      <w:r w:rsidRPr="00C47C68">
        <w:rPr>
          <w:noProof/>
          <w:lang w:eastAsia="ko-KR"/>
        </w:rPr>
        <w:t>14</w:t>
      </w:r>
      <w:r w:rsidRPr="00C47C68">
        <w:rPr>
          <w:noProof/>
        </w:rPr>
        <w:t xml:space="preserve">], TS 38.101-2 [15], and TS 38.101-3 [16]) for this cell has changed more than </w:t>
      </w:r>
      <w:r w:rsidRPr="00C47C68">
        <w:rPr>
          <w:i/>
          <w:noProof/>
        </w:rPr>
        <w:t>phr-Tx-PowerFactorChange</w:t>
      </w:r>
      <w:r w:rsidRPr="00C47C68">
        <w:rPr>
          <w:noProof/>
        </w:rPr>
        <w:t xml:space="preserve"> dB since the last transmission of a PHR when the MAC entity had UL resources allocated for transmission or PUCCH transmission on this cell.</w:t>
      </w:r>
    </w:p>
    <w:p w14:paraId="4A9A794B" w14:textId="77777777" w:rsidR="004A27E7" w:rsidRPr="00C47C68" w:rsidRDefault="004A27E7" w:rsidP="004A27E7">
      <w:pPr>
        <w:pStyle w:val="B1"/>
        <w:rPr>
          <w:noProof/>
        </w:rPr>
      </w:pPr>
      <w:r w:rsidRPr="00C47C68">
        <w:rPr>
          <w:noProof/>
        </w:rPr>
        <w:t>-</w:t>
      </w:r>
      <w:r w:rsidRPr="00C47C68">
        <w:rPr>
          <w:noProof/>
        </w:rPr>
        <w:tab/>
        <w:t xml:space="preserve">Upon </w:t>
      </w:r>
      <w:r w:rsidRPr="00C47C68">
        <w:rPr>
          <w:noProof/>
          <w:lang w:eastAsia="ko-KR"/>
        </w:rPr>
        <w:t xml:space="preserve">switching </w:t>
      </w:r>
      <w:r w:rsidRPr="00C47C68">
        <w:rPr>
          <w:noProof/>
        </w:rPr>
        <w:t>of activated BWP from dormant BWP to non-dormant DL BWP of an SCell of any MAC entity with configured uplink;</w:t>
      </w:r>
    </w:p>
    <w:p w14:paraId="232C00EC" w14:textId="77777777" w:rsidR="004A27E7" w:rsidRPr="00C47C68" w:rsidRDefault="004A27E7" w:rsidP="004A27E7">
      <w:pPr>
        <w:pStyle w:val="B1"/>
        <w:rPr>
          <w:noProof/>
        </w:rPr>
      </w:pPr>
      <w:r w:rsidRPr="00C47C68">
        <w:rPr>
          <w:noProof/>
        </w:rPr>
        <w:t>-</w:t>
      </w:r>
      <w:r w:rsidRPr="00C47C68">
        <w:rPr>
          <w:noProof/>
        </w:rPr>
        <w:tab/>
        <w:t xml:space="preserve">if </w:t>
      </w:r>
      <w:r w:rsidRPr="00C47C68">
        <w:rPr>
          <w:i/>
          <w:iCs/>
          <w:noProof/>
        </w:rPr>
        <w:t>mpe-Reporting-FR2</w:t>
      </w:r>
      <w:r w:rsidRPr="00C47C68">
        <w:rPr>
          <w:noProof/>
        </w:rPr>
        <w:t xml:space="preserve"> is configured, and </w:t>
      </w:r>
      <w:r w:rsidRPr="00C47C68">
        <w:rPr>
          <w:i/>
          <w:iCs/>
          <w:noProof/>
        </w:rPr>
        <w:t>mpe-ProhibitTimer</w:t>
      </w:r>
      <w:r w:rsidRPr="00C47C68">
        <w:rPr>
          <w:noProof/>
        </w:rPr>
        <w:t xml:space="preserve"> is not running:</w:t>
      </w:r>
    </w:p>
    <w:p w14:paraId="6A2C2CEE" w14:textId="77777777" w:rsidR="004A27E7" w:rsidRPr="00C47C68" w:rsidRDefault="004A27E7" w:rsidP="004A27E7">
      <w:pPr>
        <w:pStyle w:val="B2"/>
        <w:rPr>
          <w:noProof/>
        </w:rPr>
      </w:pPr>
      <w:r w:rsidRPr="00C47C68">
        <w:rPr>
          <w:noProof/>
        </w:rPr>
        <w:t>-</w:t>
      </w:r>
      <w:r w:rsidRPr="00C47C68">
        <w:rPr>
          <w:noProof/>
        </w:rPr>
        <w:tab/>
        <w:t xml:space="preserve">the measured P-MPR applied to meet FR2 MPE requirements as specified in TS 38.101-2 [15] is equal to or larger than </w:t>
      </w:r>
      <w:r w:rsidRPr="00C47C68">
        <w:rPr>
          <w:i/>
          <w:iCs/>
          <w:noProof/>
        </w:rPr>
        <w:t>mpe-Threshold</w:t>
      </w:r>
      <w:r w:rsidRPr="00C47C68">
        <w:rPr>
          <w:noProof/>
        </w:rPr>
        <w:t xml:space="preserve"> for at least one activated FR2 Serving Cell since the last transmission of a PHR in this MAC entity; or</w:t>
      </w:r>
    </w:p>
    <w:p w14:paraId="3BC4A670" w14:textId="77777777" w:rsidR="004A27E7" w:rsidRPr="00C47C68" w:rsidRDefault="004A27E7" w:rsidP="004A27E7">
      <w:pPr>
        <w:pStyle w:val="B2"/>
        <w:rPr>
          <w:noProof/>
        </w:rPr>
      </w:pPr>
      <w:r w:rsidRPr="00C47C68">
        <w:rPr>
          <w:noProof/>
        </w:rPr>
        <w:t>-</w:t>
      </w:r>
      <w:r w:rsidRPr="00C47C68">
        <w:rPr>
          <w:noProof/>
        </w:rPr>
        <w:tab/>
        <w:t xml:space="preserve">the measured P-MPR applied to meet FR2 MPE requirements as specified in TS 38.101-2 [15] has changed more than </w:t>
      </w:r>
      <w:r w:rsidRPr="00C47C68">
        <w:rPr>
          <w:i/>
          <w:noProof/>
        </w:rPr>
        <w:t>phr-Tx-PowerFactorChange</w:t>
      </w:r>
      <w:r w:rsidRPr="00C47C68">
        <w:rPr>
          <w:noProof/>
        </w:rPr>
        <w:t xml:space="preserve"> dB for at least one activated FR2 Serving Cell since the last transmission of a PHR </w:t>
      </w:r>
      <w:r w:rsidRPr="00C47C68">
        <w:t xml:space="preserve">due to the measured P-MPR applied to meet MPE requirements being equal to or larger than </w:t>
      </w:r>
      <w:proofErr w:type="spellStart"/>
      <w:r w:rsidRPr="00C47C68">
        <w:rPr>
          <w:i/>
          <w:iCs/>
        </w:rPr>
        <w:t>mpe</w:t>
      </w:r>
      <w:proofErr w:type="spellEnd"/>
      <w:r w:rsidRPr="00C47C68">
        <w:rPr>
          <w:i/>
          <w:iCs/>
        </w:rPr>
        <w:t>-Threshold</w:t>
      </w:r>
      <w:r w:rsidRPr="00C47C68">
        <w:t xml:space="preserve"> </w:t>
      </w:r>
      <w:r w:rsidRPr="00C47C68">
        <w:rPr>
          <w:noProof/>
        </w:rPr>
        <w:t>in this MAC entity.</w:t>
      </w:r>
    </w:p>
    <w:p w14:paraId="0231F9D2" w14:textId="77777777" w:rsidR="004A27E7" w:rsidRPr="00C47C68" w:rsidRDefault="004A27E7" w:rsidP="004A27E7">
      <w:pPr>
        <w:pStyle w:val="B1"/>
        <w:rPr>
          <w:noProof/>
        </w:rPr>
      </w:pPr>
      <w:r w:rsidRPr="00C47C68">
        <w:tab/>
      </w:r>
      <w:proofErr w:type="gramStart"/>
      <w:r w:rsidRPr="00C47C68">
        <w:t>i</w:t>
      </w:r>
      <w:r w:rsidRPr="00C47C68">
        <w:rPr>
          <w:noProof/>
        </w:rPr>
        <w:t>n</w:t>
      </w:r>
      <w:proofErr w:type="gramEnd"/>
      <w:r w:rsidRPr="00C47C68">
        <w:rPr>
          <w:noProof/>
        </w:rPr>
        <w:t xml:space="preserve"> which case the PHR is referred below to as 'MPE P-MPR report'.</w:t>
      </w:r>
    </w:p>
    <w:p w14:paraId="5249ACAD" w14:textId="77777777" w:rsidR="004A27E7" w:rsidRPr="00C47C68" w:rsidRDefault="004A27E7" w:rsidP="004A27E7">
      <w:pPr>
        <w:pStyle w:val="NO"/>
        <w:rPr>
          <w:noProof/>
        </w:rPr>
      </w:pPr>
      <w:r w:rsidRPr="00C47C68">
        <w:rPr>
          <w:noProof/>
        </w:rPr>
        <w:t>NOTE</w:t>
      </w:r>
      <w:r w:rsidRPr="00C47C68">
        <w:rPr>
          <w:noProof/>
          <w:lang w:eastAsia="ko-KR"/>
        </w:rPr>
        <w:t xml:space="preserve"> 2</w:t>
      </w:r>
      <w:r w:rsidRPr="00C47C68">
        <w:rPr>
          <w:noProof/>
        </w:rPr>
        <w:t>:</w:t>
      </w:r>
      <w:r w:rsidRPr="00C47C6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C47C68">
        <w:rPr>
          <w:noProof/>
          <w:vertAlign w:val="subscript"/>
        </w:rPr>
        <w:t>CMAX,</w:t>
      </w:r>
      <w:r w:rsidRPr="00C47C68">
        <w:rPr>
          <w:noProof/>
          <w:vertAlign w:val="subscript"/>
          <w:lang w:eastAsia="ko-KR"/>
        </w:rPr>
        <w:t>f,</w:t>
      </w:r>
      <w:r w:rsidRPr="00C47C68">
        <w:rPr>
          <w:noProof/>
          <w:vertAlign w:val="subscript"/>
        </w:rPr>
        <w:t>c</w:t>
      </w:r>
      <w:r w:rsidRPr="00C47C68">
        <w:rPr>
          <w:noProof/>
        </w:rPr>
        <w:t>/PH when a PHR is triggered by other triggering conditions.</w:t>
      </w:r>
    </w:p>
    <w:p w14:paraId="6F725C50" w14:textId="77777777" w:rsidR="004A27E7" w:rsidRPr="00C47C68" w:rsidRDefault="004A27E7" w:rsidP="004A27E7">
      <w:pPr>
        <w:pStyle w:val="NO"/>
        <w:rPr>
          <w:noProof/>
        </w:rPr>
      </w:pPr>
      <w:r w:rsidRPr="00C47C68">
        <w:rPr>
          <w:noProof/>
        </w:rPr>
        <w:t>NOTE</w:t>
      </w:r>
      <w:r w:rsidRPr="00C47C68">
        <w:rPr>
          <w:noProof/>
          <w:lang w:eastAsia="ko-KR"/>
        </w:rPr>
        <w:t xml:space="preserve"> 3</w:t>
      </w:r>
      <w:r w:rsidRPr="00C47C68">
        <w:rPr>
          <w:noProof/>
        </w:rPr>
        <w:t>:</w:t>
      </w:r>
      <w:r w:rsidRPr="00C47C68">
        <w:rPr>
          <w:noProof/>
        </w:rPr>
        <w:tab/>
        <w:t xml:space="preserve">If a HARQ process is configured with </w:t>
      </w:r>
      <w:r w:rsidRPr="00C47C68">
        <w:rPr>
          <w:i/>
          <w:noProof/>
          <w:lang w:eastAsia="ko-KR"/>
        </w:rPr>
        <w:t>cg-RetransmissionTimer</w:t>
      </w:r>
      <w:r w:rsidRPr="00C47C68">
        <w:rPr>
          <w:noProof/>
        </w:rPr>
        <w:t xml:space="preserve"> and if the PHR is already included in a MAC PDU for transmission</w:t>
      </w:r>
      <w:r w:rsidRPr="00C47C68">
        <w:t xml:space="preserve"> </w:t>
      </w:r>
      <w:r w:rsidRPr="00C47C68">
        <w:rPr>
          <w:noProof/>
        </w:rPr>
        <w:t>on configured grant by this HARQ process, but not yet transmitted by lower layers, it is up to UE implementation how to handle the PHR content.</w:t>
      </w:r>
    </w:p>
    <w:p w14:paraId="114C5663" w14:textId="77777777" w:rsidR="004A27E7" w:rsidRPr="00C47C68" w:rsidRDefault="004A27E7" w:rsidP="004A27E7">
      <w:pPr>
        <w:rPr>
          <w:noProof/>
        </w:rPr>
      </w:pPr>
      <w:r w:rsidRPr="00C47C68">
        <w:rPr>
          <w:noProof/>
        </w:rPr>
        <w:t xml:space="preserve">If the MAC entity has UL resources allocated for </w:t>
      </w:r>
      <w:r w:rsidRPr="00C47C68">
        <w:rPr>
          <w:noProof/>
          <w:lang w:eastAsia="ko-KR"/>
        </w:rPr>
        <w:t xml:space="preserve">a </w:t>
      </w:r>
      <w:r w:rsidRPr="00C47C68">
        <w:rPr>
          <w:noProof/>
        </w:rPr>
        <w:t>new transmission the MAC entity shall:</w:t>
      </w:r>
    </w:p>
    <w:p w14:paraId="389AC80A" w14:textId="77777777" w:rsidR="004A27E7" w:rsidRPr="00C47C68" w:rsidRDefault="004A27E7" w:rsidP="004A27E7">
      <w:pPr>
        <w:pStyle w:val="B1"/>
        <w:rPr>
          <w:noProof/>
          <w:lang w:eastAsia="ko-KR"/>
        </w:rPr>
      </w:pPr>
      <w:r w:rsidRPr="00C47C68">
        <w:rPr>
          <w:noProof/>
          <w:lang w:eastAsia="ko-KR"/>
        </w:rPr>
        <w:t>1&gt;</w:t>
      </w:r>
      <w:r w:rsidRPr="00C47C68">
        <w:rPr>
          <w:noProof/>
        </w:rPr>
        <w:tab/>
        <w:t>if it is the first UL resource allocated for a new transmission since the last MAC reset</w:t>
      </w:r>
      <w:r w:rsidRPr="00C47C68">
        <w:rPr>
          <w:noProof/>
          <w:lang w:eastAsia="ko-KR"/>
        </w:rPr>
        <w:t>:</w:t>
      </w:r>
    </w:p>
    <w:p w14:paraId="24F90AB1" w14:textId="77777777" w:rsidR="004A27E7" w:rsidRPr="00C47C68" w:rsidRDefault="004A27E7" w:rsidP="004A27E7">
      <w:pPr>
        <w:pStyle w:val="B2"/>
        <w:rPr>
          <w:noProof/>
        </w:rPr>
      </w:pPr>
      <w:r w:rsidRPr="00C47C68">
        <w:rPr>
          <w:noProof/>
          <w:lang w:eastAsia="ko-KR"/>
        </w:rPr>
        <w:t>2&gt;</w:t>
      </w:r>
      <w:r w:rsidRPr="00C47C68">
        <w:rPr>
          <w:noProof/>
          <w:lang w:eastAsia="ko-KR"/>
        </w:rPr>
        <w:tab/>
      </w:r>
      <w:r w:rsidRPr="00C47C68">
        <w:rPr>
          <w:noProof/>
        </w:rPr>
        <w:t xml:space="preserve">start </w:t>
      </w:r>
      <w:r w:rsidRPr="00C47C68">
        <w:rPr>
          <w:i/>
          <w:noProof/>
        </w:rPr>
        <w:t>phr-PeriodicTimer</w:t>
      </w:r>
      <w:r w:rsidRPr="00C47C68">
        <w:rPr>
          <w:noProof/>
        </w:rPr>
        <w:t>.</w:t>
      </w:r>
    </w:p>
    <w:p w14:paraId="011BE0BA" w14:textId="77777777" w:rsidR="004A27E7" w:rsidRPr="00C47C68" w:rsidRDefault="004A27E7" w:rsidP="004A27E7">
      <w:pPr>
        <w:pStyle w:val="B1"/>
        <w:rPr>
          <w:noProof/>
        </w:rPr>
      </w:pPr>
      <w:r w:rsidRPr="00C47C68">
        <w:rPr>
          <w:noProof/>
          <w:lang w:eastAsia="ko-KR"/>
        </w:rPr>
        <w:t>1&gt;</w:t>
      </w:r>
      <w:r w:rsidRPr="00C47C68">
        <w:rPr>
          <w:noProof/>
        </w:rPr>
        <w:tab/>
        <w:t>if the Power Headroom reporting procedure determines that at least one PHR has been triggered and not cancelled; and</w:t>
      </w:r>
    </w:p>
    <w:p w14:paraId="2588EA6E" w14:textId="77777777" w:rsidR="004A27E7" w:rsidRPr="00C47C68" w:rsidRDefault="004A27E7" w:rsidP="004A27E7">
      <w:pPr>
        <w:pStyle w:val="B1"/>
        <w:rPr>
          <w:noProof/>
        </w:rPr>
      </w:pPr>
      <w:r w:rsidRPr="00C47C68">
        <w:rPr>
          <w:noProof/>
          <w:lang w:eastAsia="ko-KR"/>
        </w:rPr>
        <w:t>1&gt;</w:t>
      </w:r>
      <w:r w:rsidRPr="00C47C68">
        <w:rPr>
          <w:noProof/>
        </w:rPr>
        <w:tab/>
        <w:t xml:space="preserve">if the allocated UL resources can accommodate </w:t>
      </w:r>
      <w:r w:rsidRPr="00C47C68">
        <w:rPr>
          <w:noProof/>
          <w:lang w:eastAsia="zh-CN"/>
        </w:rPr>
        <w:t xml:space="preserve">the </w:t>
      </w:r>
      <w:r w:rsidRPr="00C47C68">
        <w:rPr>
          <w:noProof/>
        </w:rPr>
        <w:t xml:space="preserve">MAC </w:t>
      </w:r>
      <w:r w:rsidRPr="00C47C68">
        <w:rPr>
          <w:noProof/>
          <w:lang w:eastAsia="ko-KR"/>
        </w:rPr>
        <w:t>CE</w:t>
      </w:r>
      <w:r w:rsidRPr="00C47C68">
        <w:rPr>
          <w:noProof/>
        </w:rPr>
        <w:t xml:space="preserve"> for PHR which the MAC entity is configured to transmit</w:t>
      </w:r>
      <w:r w:rsidRPr="00C47C68">
        <w:rPr>
          <w:noProof/>
          <w:lang w:eastAsia="zh-CN"/>
        </w:rPr>
        <w:t>,</w:t>
      </w:r>
      <w:r w:rsidRPr="00C47C68">
        <w:t xml:space="preserve"> plus its </w:t>
      </w:r>
      <w:proofErr w:type="spellStart"/>
      <w:r w:rsidRPr="00C47C68">
        <w:t>subheader</w:t>
      </w:r>
      <w:proofErr w:type="spellEnd"/>
      <w:r w:rsidRPr="00C47C68">
        <w:rPr>
          <w:lang w:eastAsia="zh-CN"/>
        </w:rPr>
        <w:t>,</w:t>
      </w:r>
      <w:r w:rsidRPr="00C47C68">
        <w:rPr>
          <w:noProof/>
        </w:rPr>
        <w:t xml:space="preserve"> as a result of</w:t>
      </w:r>
      <w:r w:rsidRPr="00C47C68">
        <w:t xml:space="preserve"> </w:t>
      </w:r>
      <w:r w:rsidRPr="00C47C68">
        <w:rPr>
          <w:noProof/>
        </w:rPr>
        <w:t>LCP as defined in clause 5.4.3.1:</w:t>
      </w:r>
    </w:p>
    <w:p w14:paraId="109653E8" w14:textId="77777777" w:rsidR="004A27E7" w:rsidRPr="00C47C68" w:rsidRDefault="004A27E7" w:rsidP="004A27E7">
      <w:pPr>
        <w:pStyle w:val="B2"/>
        <w:rPr>
          <w:noProof/>
          <w:lang w:eastAsia="ko-KR"/>
        </w:rPr>
      </w:pPr>
      <w:r w:rsidRPr="00C47C68">
        <w:rPr>
          <w:noProof/>
          <w:lang w:eastAsia="ko-KR"/>
        </w:rPr>
        <w:t>2&gt;</w:t>
      </w:r>
      <w:r w:rsidRPr="00C47C68">
        <w:rPr>
          <w:noProof/>
          <w:lang w:eastAsia="ko-KR"/>
        </w:rPr>
        <w:tab/>
        <w:t xml:space="preserve">if </w:t>
      </w:r>
      <w:r w:rsidRPr="00C47C68">
        <w:rPr>
          <w:i/>
          <w:noProof/>
          <w:lang w:eastAsia="ko-KR"/>
        </w:rPr>
        <w:t>multiplePHR</w:t>
      </w:r>
      <w:r w:rsidRPr="00C47C68">
        <w:rPr>
          <w:noProof/>
          <w:lang w:eastAsia="ko-KR"/>
        </w:rPr>
        <w:t xml:space="preserve"> with value </w:t>
      </w:r>
      <w:r w:rsidRPr="00C47C68">
        <w:rPr>
          <w:i/>
          <w:noProof/>
          <w:lang w:eastAsia="ko-KR"/>
        </w:rPr>
        <w:t>true</w:t>
      </w:r>
      <w:r w:rsidRPr="00C47C68">
        <w:rPr>
          <w:noProof/>
          <w:lang w:eastAsia="ko-KR"/>
        </w:rPr>
        <w:t xml:space="preserve"> is configured:</w:t>
      </w:r>
    </w:p>
    <w:p w14:paraId="721DB75E" w14:textId="77777777" w:rsidR="004A27E7" w:rsidRPr="00C47C68" w:rsidRDefault="004A27E7" w:rsidP="004A27E7">
      <w:pPr>
        <w:pStyle w:val="B3"/>
        <w:rPr>
          <w:noProof/>
          <w:lang w:eastAsia="ko-KR"/>
        </w:rPr>
      </w:pPr>
      <w:r w:rsidRPr="00C47C68">
        <w:rPr>
          <w:noProof/>
          <w:lang w:eastAsia="ko-KR"/>
        </w:rPr>
        <w:lastRenderedPageBreak/>
        <w:t>3&gt;</w:t>
      </w:r>
      <w:r w:rsidRPr="00C47C68">
        <w:rPr>
          <w:noProof/>
          <w:lang w:eastAsia="ko-KR"/>
        </w:rPr>
        <w:tab/>
        <w:t>for each activated Serving Cell with configured uplink associated with any MAC entity</w:t>
      </w:r>
      <w:r w:rsidRPr="00C47C68">
        <w:rPr>
          <w:noProof/>
          <w:lang w:eastAsia="zh-CN"/>
        </w:rPr>
        <w:t xml:space="preserve"> of which the active DL BWP</w:t>
      </w:r>
      <w:r w:rsidRPr="00C47C68">
        <w:rPr>
          <w:noProof/>
          <w:lang w:eastAsia="ko-KR"/>
        </w:rPr>
        <w:t xml:space="preserve"> is not dormant BWP; and</w:t>
      </w:r>
    </w:p>
    <w:p w14:paraId="79108FA9"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for each activated Serving Cell with configured uplink associated with E-UTRA MAC entity:</w:t>
      </w:r>
    </w:p>
    <w:p w14:paraId="0B644E65" w14:textId="77777777" w:rsidR="004A27E7" w:rsidRPr="00C47C68" w:rsidRDefault="004A27E7" w:rsidP="004A27E7">
      <w:pPr>
        <w:pStyle w:val="B4"/>
        <w:rPr>
          <w:lang w:eastAsia="ko-KR"/>
        </w:rPr>
      </w:pPr>
      <w:r w:rsidRPr="00C47C68">
        <w:rPr>
          <w:lang w:eastAsia="ko-KR"/>
        </w:rPr>
        <w:t>4&gt;</w:t>
      </w:r>
      <w:r w:rsidRPr="00C47C68">
        <w:rPr>
          <w:lang w:eastAsia="ko-KR"/>
        </w:rPr>
        <w:tab/>
        <w:t xml:space="preserve">if </w:t>
      </w:r>
      <w:r w:rsidRPr="00C47C68">
        <w:t>this MAC entity is configured with</w:t>
      </w:r>
      <w:r w:rsidRPr="00C47C68">
        <w:rPr>
          <w:iCs/>
        </w:rPr>
        <w:t xml:space="preserve"> </w:t>
      </w:r>
      <w:proofErr w:type="spellStart"/>
      <w:r w:rsidRPr="00C47C68">
        <w:rPr>
          <w:i/>
          <w:iCs/>
        </w:rPr>
        <w:t>twoPHRMode</w:t>
      </w:r>
      <w:proofErr w:type="spellEnd"/>
      <w:r w:rsidRPr="00C47C68">
        <w:rPr>
          <w:lang w:eastAsia="ko-KR"/>
        </w:rPr>
        <w:t>:</w:t>
      </w:r>
    </w:p>
    <w:p w14:paraId="22201FE2" w14:textId="77777777" w:rsidR="004A27E7" w:rsidRPr="00C47C68" w:rsidRDefault="004A27E7" w:rsidP="004A27E7">
      <w:pPr>
        <w:pStyle w:val="B5"/>
        <w:rPr>
          <w:lang w:eastAsia="ko-KR"/>
        </w:rPr>
      </w:pPr>
      <w:r w:rsidRPr="00C47C68">
        <w:rPr>
          <w:lang w:eastAsia="ko-KR"/>
        </w:rPr>
        <w:t>5&gt;</w:t>
      </w:r>
      <w:r w:rsidRPr="00C47C68">
        <w:rPr>
          <w:lang w:eastAsia="ko-KR"/>
        </w:rPr>
        <w:tab/>
        <w:t>if this Serving Cell is configured with multiple TRP PUSCH repetition and the MAC entity this Serving Cell</w:t>
      </w:r>
      <w:r w:rsidRPr="00C47C68">
        <w:rPr>
          <w:lang w:eastAsia="zh-CN"/>
        </w:rPr>
        <w:t xml:space="preserve"> belongs to</w:t>
      </w:r>
      <w:r w:rsidRPr="00C47C68">
        <w:rPr>
          <w:lang w:eastAsia="ko-KR"/>
        </w:rPr>
        <w:t xml:space="preserve"> is configured with </w:t>
      </w:r>
      <w:proofErr w:type="spellStart"/>
      <w:r w:rsidRPr="00C47C68">
        <w:rPr>
          <w:i/>
          <w:iCs/>
        </w:rPr>
        <w:t>twoPHRMode</w:t>
      </w:r>
      <w:proofErr w:type="spellEnd"/>
      <w:r w:rsidRPr="00C47C68">
        <w:rPr>
          <w:lang w:eastAsia="ko-KR"/>
        </w:rPr>
        <w:t>:</w:t>
      </w:r>
    </w:p>
    <w:p w14:paraId="4573D481" w14:textId="77777777" w:rsidR="004A27E7" w:rsidRPr="00C47C68" w:rsidRDefault="004A27E7" w:rsidP="004A27E7">
      <w:pPr>
        <w:pStyle w:val="B5"/>
        <w:ind w:left="1988"/>
        <w:rPr>
          <w:lang w:eastAsia="ko-KR"/>
        </w:rPr>
      </w:pPr>
      <w:r w:rsidRPr="00C47C68">
        <w:rPr>
          <w:lang w:eastAsia="ko-KR"/>
        </w:rPr>
        <w:t>6&gt;</w:t>
      </w:r>
      <w:r w:rsidRPr="00C47C68">
        <w:rPr>
          <w:lang w:eastAsia="ko-KR"/>
        </w:rPr>
        <w:tab/>
        <w:t>obtain two values of the Type 1 or the value of Type 3 power headroom for the corresponding uplink carrier as specified in clause 7.7 of TS 38.213 [6] for NR Serving Cell.</w:t>
      </w:r>
    </w:p>
    <w:p w14:paraId="07AC2392" w14:textId="77777777" w:rsidR="004A27E7" w:rsidRPr="00C47C68" w:rsidRDefault="004A27E7" w:rsidP="004A27E7">
      <w:pPr>
        <w:pStyle w:val="B5"/>
        <w:rPr>
          <w:lang w:eastAsia="ko-KR"/>
        </w:rPr>
      </w:pPr>
      <w:r w:rsidRPr="00C47C68">
        <w:rPr>
          <w:lang w:eastAsia="ko-KR"/>
        </w:rPr>
        <w:t>5&gt;</w:t>
      </w:r>
      <w:r w:rsidRPr="00C47C68">
        <w:rPr>
          <w:lang w:eastAsia="ko-KR"/>
        </w:rPr>
        <w:tab/>
        <w:t>else:</w:t>
      </w:r>
    </w:p>
    <w:p w14:paraId="71DD4F2F" w14:textId="77777777" w:rsidR="004A27E7" w:rsidRPr="00C47C68" w:rsidRDefault="004A27E7" w:rsidP="004A27E7">
      <w:pPr>
        <w:pStyle w:val="B5"/>
        <w:ind w:left="1988"/>
        <w:rPr>
          <w:lang w:eastAsia="ko-KR"/>
        </w:rPr>
      </w:pPr>
      <w:r w:rsidRPr="00C47C68">
        <w:rPr>
          <w:lang w:eastAsia="ko-KR"/>
        </w:rPr>
        <w:t>6&gt;</w:t>
      </w:r>
      <w:r w:rsidRPr="00C47C68">
        <w:rPr>
          <w:lang w:eastAsia="ko-KR"/>
        </w:rPr>
        <w:tab/>
        <w:t>obtain the value of the Type 1 or Type 3 power headroom for the corresponding uplink carrier as specified in clause 7.7 of TS 38.213 [6] for NR Serving Cell and clause 5.1.1.2 of TS 36.213 [17] for E-UTRA Serving Cell.</w:t>
      </w:r>
    </w:p>
    <w:p w14:paraId="5233B24A" w14:textId="77777777" w:rsidR="004A27E7" w:rsidRPr="00C47C68" w:rsidRDefault="004A27E7" w:rsidP="004A27E7">
      <w:pPr>
        <w:pStyle w:val="B4"/>
        <w:rPr>
          <w:lang w:eastAsia="ko-KR"/>
        </w:rPr>
      </w:pPr>
      <w:r w:rsidRPr="00C47C68">
        <w:rPr>
          <w:lang w:eastAsia="ko-KR"/>
        </w:rPr>
        <w:t>4&gt;</w:t>
      </w:r>
      <w:r w:rsidRPr="00C47C68">
        <w:rPr>
          <w:lang w:eastAsia="ko-KR"/>
        </w:rPr>
        <w:tab/>
        <w:t xml:space="preserve">else (i.e. </w:t>
      </w:r>
      <w:r w:rsidRPr="00C47C68">
        <w:t>this MAC entity is not configured with</w:t>
      </w:r>
      <w:r w:rsidRPr="00C47C68">
        <w:rPr>
          <w:iCs/>
        </w:rPr>
        <w:t xml:space="preserve"> </w:t>
      </w:r>
      <w:proofErr w:type="spellStart"/>
      <w:r w:rsidRPr="00C47C68">
        <w:rPr>
          <w:i/>
          <w:iCs/>
        </w:rPr>
        <w:t>twoPHRMode</w:t>
      </w:r>
      <w:proofErr w:type="spellEnd"/>
      <w:r w:rsidRPr="00C47C68">
        <w:rPr>
          <w:iCs/>
        </w:rPr>
        <w:t>)</w:t>
      </w:r>
      <w:r w:rsidRPr="00C47C68">
        <w:rPr>
          <w:lang w:eastAsia="ko-KR"/>
        </w:rPr>
        <w:t>:</w:t>
      </w:r>
    </w:p>
    <w:p w14:paraId="244B903C" w14:textId="77777777" w:rsidR="004A27E7" w:rsidRPr="00C47C68" w:rsidRDefault="004A27E7" w:rsidP="004A27E7">
      <w:pPr>
        <w:pStyle w:val="B5"/>
        <w:rPr>
          <w:lang w:eastAsia="ko-KR"/>
        </w:rPr>
      </w:pPr>
      <w:r w:rsidRPr="00C47C68">
        <w:rPr>
          <w:lang w:eastAsia="ko-KR"/>
        </w:rPr>
        <w:t>5&gt;</w:t>
      </w:r>
      <w:r w:rsidRPr="00C47C68">
        <w:rPr>
          <w:lang w:eastAsia="ko-KR"/>
        </w:rPr>
        <w:tab/>
        <w:t>if this Serving Cell is configured with multiple TRP PUSCH repetition and the MAC entity this Serving Cell</w:t>
      </w:r>
      <w:r w:rsidRPr="00C47C68">
        <w:rPr>
          <w:lang w:eastAsia="zh-CN"/>
        </w:rPr>
        <w:t xml:space="preserve"> belongs to</w:t>
      </w:r>
      <w:r w:rsidRPr="00C47C68">
        <w:rPr>
          <w:lang w:eastAsia="ko-KR"/>
        </w:rPr>
        <w:t xml:space="preserve"> is configured with </w:t>
      </w:r>
      <w:proofErr w:type="spellStart"/>
      <w:r w:rsidRPr="00C47C68">
        <w:rPr>
          <w:i/>
          <w:iCs/>
        </w:rPr>
        <w:t>twoPHRMode</w:t>
      </w:r>
      <w:proofErr w:type="spellEnd"/>
      <w:r w:rsidRPr="00C47C68">
        <w:rPr>
          <w:lang w:eastAsia="ko-KR"/>
        </w:rPr>
        <w:t>:</w:t>
      </w:r>
    </w:p>
    <w:p w14:paraId="01E90EFD" w14:textId="77777777" w:rsidR="004A27E7" w:rsidRPr="00C47C68" w:rsidRDefault="004A27E7" w:rsidP="004A27E7">
      <w:pPr>
        <w:pStyle w:val="B6"/>
      </w:pPr>
      <w:r w:rsidRPr="00C47C68">
        <w:t>6&gt;</w:t>
      </w:r>
      <w:r w:rsidRPr="00C47C68">
        <w:tab/>
        <w:t>if there is at least one real PUSCH transmission at the slot where the PHR MAC CE is transmitted:</w:t>
      </w:r>
    </w:p>
    <w:p w14:paraId="64F0B46F" w14:textId="77777777" w:rsidR="004A27E7" w:rsidRPr="00C47C68" w:rsidRDefault="004A27E7" w:rsidP="004A27E7">
      <w:pPr>
        <w:pStyle w:val="B7"/>
        <w:ind w:left="2268" w:hanging="283"/>
      </w:pPr>
      <w:r w:rsidRPr="00C47C68">
        <w:t>7&gt;</w:t>
      </w:r>
      <w:r w:rsidRPr="00C47C68">
        <w:tab/>
        <w:t>obtain the value of the Type 1 power headroom of the first real transmission of the corresponding uplink carrier as specified in clause 7.7 of TS 38.213[6] for NR Serving Cell.</w:t>
      </w:r>
    </w:p>
    <w:p w14:paraId="0146ECD5" w14:textId="77777777" w:rsidR="004A27E7" w:rsidRPr="00C47C68" w:rsidRDefault="004A27E7" w:rsidP="004A27E7">
      <w:pPr>
        <w:pStyle w:val="B6"/>
      </w:pPr>
      <w:r w:rsidRPr="00C47C68">
        <w:t>6&gt;</w:t>
      </w:r>
      <w:r w:rsidRPr="00C47C68">
        <w:tab/>
        <w:t>else if there is no real PUSCH transmission at the slot where the PHR MAC CE is transmitted:</w:t>
      </w:r>
    </w:p>
    <w:p w14:paraId="18F85E14" w14:textId="77777777" w:rsidR="004A27E7" w:rsidRPr="00C47C68" w:rsidRDefault="004A27E7" w:rsidP="004A27E7">
      <w:pPr>
        <w:pStyle w:val="B7"/>
        <w:ind w:left="2268" w:hanging="283"/>
      </w:pPr>
      <w:r w:rsidRPr="00C47C68">
        <w:t>7&gt;</w:t>
      </w:r>
      <w:r w:rsidRPr="00C47C68">
        <w:tab/>
        <w:t>obtain the value of the type 1 power headroom of the reference PUSCH transmission associated with the SRS-</w:t>
      </w:r>
      <w:proofErr w:type="spellStart"/>
      <w:r w:rsidRPr="00C47C68">
        <w:t>ResourceSet</w:t>
      </w:r>
      <w:proofErr w:type="spellEnd"/>
      <w:r w:rsidRPr="00C47C68">
        <w:t xml:space="preserve"> with a lower SRS-</w:t>
      </w:r>
      <w:proofErr w:type="spellStart"/>
      <w:r w:rsidRPr="00C47C68">
        <w:t>resourceSetID</w:t>
      </w:r>
      <w:proofErr w:type="spellEnd"/>
      <w:r w:rsidRPr="00C47C68">
        <w:t xml:space="preserve"> or the value of the type 3 power headroom for the corresponding uplink carrier as specified in clause 7.7 of TS 38.213[6] for NR serving cell.</w:t>
      </w:r>
    </w:p>
    <w:p w14:paraId="0B3DEFAD" w14:textId="77777777" w:rsidR="004A27E7" w:rsidRPr="00C47C68" w:rsidRDefault="004A27E7" w:rsidP="004A27E7">
      <w:pPr>
        <w:pStyle w:val="B5"/>
        <w:rPr>
          <w:lang w:eastAsia="ko-KR"/>
        </w:rPr>
      </w:pPr>
      <w:r w:rsidRPr="00C47C68">
        <w:rPr>
          <w:lang w:eastAsia="ko-KR"/>
        </w:rPr>
        <w:t>5&gt;</w:t>
      </w:r>
      <w:r w:rsidRPr="00C47C68">
        <w:rPr>
          <w:lang w:eastAsia="ko-KR"/>
        </w:rPr>
        <w:tab/>
        <w:t>else:</w:t>
      </w:r>
    </w:p>
    <w:p w14:paraId="6220669F" w14:textId="77777777" w:rsidR="004A27E7" w:rsidRPr="00C47C68" w:rsidRDefault="004A27E7" w:rsidP="004A27E7">
      <w:pPr>
        <w:pStyle w:val="B6"/>
        <w:rPr>
          <w:noProof/>
          <w:lang w:eastAsia="ko-KR"/>
        </w:rPr>
      </w:pPr>
      <w:r w:rsidRPr="00C47C68">
        <w:rPr>
          <w:noProof/>
          <w:lang w:eastAsia="ko-KR"/>
        </w:rPr>
        <w:t>6&gt;</w:t>
      </w:r>
      <w:r w:rsidRPr="00C47C68">
        <w:rPr>
          <w:noProof/>
          <w:lang w:eastAsia="ko-KR"/>
        </w:rPr>
        <w:tab/>
        <w:t>obtain the value of the Type 1 or Type 3 power headroom for the corresponding uplink carrier as specified in clause 7.7 of TS 38.213 [6] for NR Serving Cell and clause 5.1.1.2 of TS 36.213 [17] for E-UTRA Serving Cell.</w:t>
      </w:r>
    </w:p>
    <w:p w14:paraId="100DCEC0" w14:textId="77777777" w:rsidR="004A27E7" w:rsidRPr="00C47C68" w:rsidRDefault="004A27E7" w:rsidP="004A27E7">
      <w:pPr>
        <w:pStyle w:val="B4"/>
        <w:rPr>
          <w:noProof/>
          <w:lang w:eastAsia="ko-KR"/>
        </w:rPr>
      </w:pPr>
      <w:r w:rsidRPr="00C47C68">
        <w:rPr>
          <w:noProof/>
          <w:lang w:eastAsia="ko-KR"/>
        </w:rPr>
        <w:t>4&gt;</w:t>
      </w:r>
      <w:r w:rsidRPr="00C47C68">
        <w:rPr>
          <w:noProof/>
          <w:lang w:eastAsia="ko-KR"/>
        </w:rPr>
        <w:tab/>
        <w:t>if this MAC entity has UL resources allocated for transmission on this Serving Cell; or</w:t>
      </w:r>
    </w:p>
    <w:p w14:paraId="7CC1439C" w14:textId="77777777" w:rsidR="004A27E7" w:rsidRPr="00C47C68" w:rsidRDefault="004A27E7" w:rsidP="004A27E7">
      <w:pPr>
        <w:pStyle w:val="B4"/>
        <w:rPr>
          <w:noProof/>
          <w:lang w:eastAsia="ko-KR"/>
        </w:rPr>
      </w:pPr>
      <w:r w:rsidRPr="00C47C68">
        <w:rPr>
          <w:noProof/>
          <w:lang w:eastAsia="ko-KR"/>
        </w:rPr>
        <w:t>4&gt;</w:t>
      </w:r>
      <w:r w:rsidRPr="00C47C68">
        <w:rPr>
          <w:noProof/>
          <w:lang w:eastAsia="ko-KR"/>
        </w:rPr>
        <w:tab/>
        <w:t xml:space="preserve">if the other MAC entity, if configured, has UL resources allocated for transmission on this Serving Cell and </w:t>
      </w:r>
      <w:r w:rsidRPr="00C47C68">
        <w:rPr>
          <w:i/>
          <w:noProof/>
          <w:lang w:eastAsia="ko-KR"/>
        </w:rPr>
        <w:t>phr-ModeOtherCG</w:t>
      </w:r>
      <w:r w:rsidRPr="00C47C68">
        <w:rPr>
          <w:noProof/>
          <w:lang w:eastAsia="ko-KR"/>
        </w:rPr>
        <w:t xml:space="preserve"> is set to </w:t>
      </w:r>
      <w:r w:rsidRPr="00C47C68">
        <w:rPr>
          <w:i/>
          <w:noProof/>
          <w:lang w:eastAsia="ko-KR"/>
        </w:rPr>
        <w:t>real</w:t>
      </w:r>
      <w:r w:rsidRPr="00C47C68">
        <w:rPr>
          <w:noProof/>
          <w:lang w:eastAsia="ko-KR"/>
        </w:rPr>
        <w:t xml:space="preserve"> by upper layers:</w:t>
      </w:r>
    </w:p>
    <w:p w14:paraId="1D4BA9CA" w14:textId="77777777" w:rsidR="004A27E7" w:rsidRPr="00C47C68" w:rsidRDefault="004A27E7" w:rsidP="004A27E7">
      <w:pPr>
        <w:pStyle w:val="B5"/>
        <w:rPr>
          <w:noProof/>
          <w:lang w:eastAsia="ko-KR"/>
        </w:rPr>
      </w:pPr>
      <w:r w:rsidRPr="00C47C68">
        <w:rPr>
          <w:noProof/>
          <w:lang w:eastAsia="ko-KR"/>
        </w:rPr>
        <w:t>5&gt;</w:t>
      </w:r>
      <w:r w:rsidRPr="00C47C68">
        <w:rPr>
          <w:noProof/>
          <w:lang w:eastAsia="ko-KR"/>
        </w:rPr>
        <w:tab/>
        <w:t>obtain the value for the corresponding P</w:t>
      </w:r>
      <w:r w:rsidRPr="00C47C68">
        <w:rPr>
          <w:noProof/>
          <w:vertAlign w:val="subscript"/>
          <w:lang w:eastAsia="ko-KR"/>
        </w:rPr>
        <w:t>CMAX,f,c</w:t>
      </w:r>
      <w:r w:rsidRPr="00C47C68">
        <w:rPr>
          <w:noProof/>
          <w:lang w:eastAsia="ko-KR"/>
        </w:rPr>
        <w:t xml:space="preserve"> field from the physical layer.</w:t>
      </w:r>
    </w:p>
    <w:p w14:paraId="7ABD766F" w14:textId="77777777" w:rsidR="004A27E7" w:rsidRPr="00C47C68" w:rsidRDefault="004A27E7" w:rsidP="004A27E7">
      <w:pPr>
        <w:pStyle w:val="B5"/>
        <w:rPr>
          <w:noProof/>
          <w:lang w:eastAsia="ko-KR"/>
        </w:rPr>
      </w:pPr>
      <w:r w:rsidRPr="00C47C68">
        <w:rPr>
          <w:noProof/>
          <w:lang w:eastAsia="ko-KR"/>
        </w:rPr>
        <w:t>5&gt;</w:t>
      </w:r>
      <w:r w:rsidRPr="00C47C68">
        <w:rPr>
          <w:noProof/>
          <w:lang w:eastAsia="ko-KR"/>
        </w:rPr>
        <w:tab/>
        <w:t xml:space="preserve">if </w:t>
      </w:r>
      <w:r w:rsidRPr="00C47C68">
        <w:rPr>
          <w:i/>
          <w:iCs/>
          <w:noProof/>
          <w:lang w:eastAsia="ko-KR"/>
        </w:rPr>
        <w:t>mpe-Reporting-FR2</w:t>
      </w:r>
      <w:r w:rsidRPr="00C47C68">
        <w:rPr>
          <w:noProof/>
          <w:lang w:eastAsia="ko-KR"/>
        </w:rPr>
        <w:t xml:space="preserve"> is configured and this Serving Cell operates on FR2 and this Serving Cell is associated to this MAC entity:</w:t>
      </w:r>
    </w:p>
    <w:p w14:paraId="5175682D" w14:textId="77777777" w:rsidR="004A27E7" w:rsidRPr="00C47C68" w:rsidRDefault="004A27E7" w:rsidP="004A27E7">
      <w:pPr>
        <w:pStyle w:val="B6"/>
        <w:rPr>
          <w:lang w:eastAsia="ko-KR"/>
        </w:rPr>
      </w:pPr>
      <w:r w:rsidRPr="00C47C68">
        <w:rPr>
          <w:noProof/>
          <w:lang w:eastAsia="ko-KR"/>
        </w:rPr>
        <w:t>6&gt;</w:t>
      </w:r>
      <w:r w:rsidRPr="00C47C68">
        <w:rPr>
          <w:noProof/>
          <w:lang w:eastAsia="ko-KR"/>
        </w:rPr>
        <w:tab/>
        <w:t>obtain the value for the corresponding MPE field from the physical layer.</w:t>
      </w:r>
    </w:p>
    <w:p w14:paraId="202A56E6" w14:textId="77777777" w:rsidR="004A27E7" w:rsidRPr="00C47C68" w:rsidRDefault="004A27E7" w:rsidP="004A27E7">
      <w:pPr>
        <w:pStyle w:val="B5"/>
        <w:rPr>
          <w:lang w:eastAsia="ko-KR"/>
        </w:rPr>
      </w:pPr>
      <w:r w:rsidRPr="00C47C68">
        <w:rPr>
          <w:lang w:eastAsia="ko-KR"/>
        </w:rPr>
        <w:t>5&gt;</w:t>
      </w:r>
      <w:r w:rsidRPr="00C47C68">
        <w:rPr>
          <w:lang w:eastAsia="ko-KR"/>
        </w:rPr>
        <w:tab/>
        <w:t xml:space="preserve">if </w:t>
      </w:r>
      <w:r w:rsidRPr="00C47C68">
        <w:rPr>
          <w:i/>
          <w:iCs/>
          <w:lang w:eastAsia="ko-KR"/>
        </w:rPr>
        <w:t>mpe-Reporting-FR2-r17</w:t>
      </w:r>
      <w:r w:rsidRPr="00C47C68">
        <w:rPr>
          <w:iCs/>
          <w:lang w:eastAsia="ko-KR"/>
        </w:rPr>
        <w:t xml:space="preserve"> is configured </w:t>
      </w:r>
      <w:r w:rsidRPr="00C47C68">
        <w:rPr>
          <w:lang w:eastAsia="ko-KR"/>
        </w:rPr>
        <w:t>and this Serving Cell operates on FR2 and this Serving Cell is associated to this MAC entity:</w:t>
      </w:r>
    </w:p>
    <w:p w14:paraId="13547326" w14:textId="77777777" w:rsidR="004A27E7" w:rsidRPr="00C47C68" w:rsidRDefault="004A27E7" w:rsidP="004A27E7">
      <w:pPr>
        <w:pStyle w:val="B6"/>
      </w:pPr>
      <w:r w:rsidRPr="00C47C68">
        <w:t>6&gt;</w:t>
      </w:r>
      <w:r w:rsidRPr="00C47C68">
        <w:tab/>
        <w:t xml:space="preserve">obtain the value for the corresponding </w:t>
      </w:r>
      <w:proofErr w:type="spellStart"/>
      <w:r w:rsidRPr="00C47C68">
        <w:t>MPE</w:t>
      </w:r>
      <w:r w:rsidRPr="00C47C68">
        <w:rPr>
          <w:vertAlign w:val="subscript"/>
        </w:rPr>
        <w:t>i</w:t>
      </w:r>
      <w:proofErr w:type="spellEnd"/>
      <w:r w:rsidRPr="00C47C68">
        <w:t xml:space="preserve"> field from the physical layer;</w:t>
      </w:r>
    </w:p>
    <w:p w14:paraId="29D2381F" w14:textId="77777777" w:rsidR="004A27E7" w:rsidRPr="00C47C68" w:rsidRDefault="004A27E7" w:rsidP="004A27E7">
      <w:pPr>
        <w:pStyle w:val="B6"/>
        <w:rPr>
          <w:noProof/>
          <w:lang w:eastAsia="ko-KR"/>
        </w:rPr>
      </w:pPr>
      <w:r w:rsidRPr="00C47C68">
        <w:t>6&gt;</w:t>
      </w:r>
      <w:r w:rsidRPr="00C47C68">
        <w:tab/>
        <w:t xml:space="preserve">obtain the value for the corresponding </w:t>
      </w:r>
      <w:proofErr w:type="spellStart"/>
      <w:r w:rsidRPr="00C47C68">
        <w:t>Resource</w:t>
      </w:r>
      <w:r w:rsidRPr="00C47C68">
        <w:rPr>
          <w:vertAlign w:val="subscript"/>
          <w:lang w:eastAsia="ko-KR"/>
        </w:rPr>
        <w:t>i</w:t>
      </w:r>
      <w:proofErr w:type="spellEnd"/>
      <w:r w:rsidRPr="00C47C68">
        <w:t xml:space="preserve"> field from the physical layer.</w:t>
      </w:r>
    </w:p>
    <w:p w14:paraId="00BFC366"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 xml:space="preserve">if </w:t>
      </w:r>
      <w:r w:rsidRPr="00C47C68">
        <w:rPr>
          <w:i/>
          <w:noProof/>
          <w:lang w:eastAsia="ko-KR"/>
        </w:rPr>
        <w:t>phr-Type2OtherCell</w:t>
      </w:r>
      <w:r w:rsidRPr="00C47C68">
        <w:rPr>
          <w:noProof/>
          <w:lang w:eastAsia="ko-KR"/>
        </w:rPr>
        <w:t xml:space="preserve"> with value </w:t>
      </w:r>
      <w:r w:rsidRPr="00C47C68">
        <w:rPr>
          <w:i/>
          <w:noProof/>
          <w:lang w:eastAsia="ko-KR"/>
        </w:rPr>
        <w:t>true</w:t>
      </w:r>
      <w:r w:rsidRPr="00C47C68">
        <w:rPr>
          <w:noProof/>
          <w:lang w:eastAsia="ko-KR"/>
        </w:rPr>
        <w:t xml:space="preserve"> is configured:</w:t>
      </w:r>
    </w:p>
    <w:p w14:paraId="57B7D421" w14:textId="77777777" w:rsidR="004A27E7" w:rsidRPr="00C47C68" w:rsidRDefault="004A27E7" w:rsidP="004A27E7">
      <w:pPr>
        <w:pStyle w:val="B4"/>
        <w:rPr>
          <w:noProof/>
          <w:lang w:eastAsia="ko-KR"/>
        </w:rPr>
      </w:pPr>
      <w:r w:rsidRPr="00C47C68">
        <w:rPr>
          <w:noProof/>
          <w:lang w:eastAsia="ko-KR"/>
        </w:rPr>
        <w:t>4&gt;</w:t>
      </w:r>
      <w:r w:rsidRPr="00C47C68">
        <w:rPr>
          <w:noProof/>
          <w:lang w:eastAsia="ko-KR"/>
        </w:rPr>
        <w:tab/>
        <w:t>if the other MAC entity is E-UTRA MAC entity:</w:t>
      </w:r>
    </w:p>
    <w:p w14:paraId="4251D90B" w14:textId="77777777" w:rsidR="004A27E7" w:rsidRPr="00C47C68" w:rsidRDefault="004A27E7" w:rsidP="004A27E7">
      <w:pPr>
        <w:pStyle w:val="B5"/>
        <w:rPr>
          <w:noProof/>
          <w:lang w:eastAsia="ko-KR"/>
        </w:rPr>
      </w:pPr>
      <w:r w:rsidRPr="00C47C68">
        <w:rPr>
          <w:noProof/>
          <w:lang w:eastAsia="ko-KR"/>
        </w:rPr>
        <w:lastRenderedPageBreak/>
        <w:t>5&gt;</w:t>
      </w:r>
      <w:r w:rsidRPr="00C47C68">
        <w:rPr>
          <w:noProof/>
          <w:lang w:eastAsia="ko-KR"/>
        </w:rPr>
        <w:tab/>
        <w:t>obtain the value of the Type 2 power headroom for the SpCell of the other MAC entity (i.e. E-UTRA MAC entity);</w:t>
      </w:r>
    </w:p>
    <w:p w14:paraId="5900653E" w14:textId="77777777" w:rsidR="004A27E7" w:rsidRPr="00C47C68" w:rsidRDefault="004A27E7" w:rsidP="004A27E7">
      <w:pPr>
        <w:pStyle w:val="B5"/>
        <w:rPr>
          <w:noProof/>
          <w:lang w:eastAsia="ko-KR"/>
        </w:rPr>
      </w:pPr>
      <w:r w:rsidRPr="00C47C68">
        <w:rPr>
          <w:noProof/>
          <w:lang w:eastAsia="ko-KR"/>
        </w:rPr>
        <w:t>5&gt;</w:t>
      </w:r>
      <w:r w:rsidRPr="00C47C68">
        <w:rPr>
          <w:noProof/>
          <w:lang w:eastAsia="ko-KR"/>
        </w:rPr>
        <w:tab/>
        <w:t xml:space="preserve">if </w:t>
      </w:r>
      <w:r w:rsidRPr="00C47C68">
        <w:rPr>
          <w:i/>
          <w:noProof/>
          <w:lang w:eastAsia="ko-KR"/>
        </w:rPr>
        <w:t>phr-ModeOtherCG</w:t>
      </w:r>
      <w:r w:rsidRPr="00C47C68">
        <w:rPr>
          <w:noProof/>
          <w:lang w:eastAsia="ko-KR"/>
        </w:rPr>
        <w:t xml:space="preserve"> is set to </w:t>
      </w:r>
      <w:r w:rsidRPr="00C47C68">
        <w:rPr>
          <w:i/>
          <w:noProof/>
          <w:lang w:eastAsia="ko-KR"/>
        </w:rPr>
        <w:t>real</w:t>
      </w:r>
      <w:r w:rsidRPr="00C47C68">
        <w:rPr>
          <w:noProof/>
          <w:lang w:eastAsia="ko-KR"/>
        </w:rPr>
        <w:t xml:space="preserve"> by upper layers:</w:t>
      </w:r>
    </w:p>
    <w:p w14:paraId="7F38EB17" w14:textId="77777777" w:rsidR="004A27E7" w:rsidRPr="00C47C68" w:rsidRDefault="004A27E7" w:rsidP="004A27E7">
      <w:pPr>
        <w:pStyle w:val="B6"/>
        <w:rPr>
          <w:noProof/>
          <w:lang w:eastAsia="ko-KR"/>
        </w:rPr>
      </w:pPr>
      <w:r w:rsidRPr="00C47C68">
        <w:rPr>
          <w:noProof/>
          <w:lang w:eastAsia="ko-KR"/>
        </w:rPr>
        <w:t>6&gt;</w:t>
      </w:r>
      <w:r w:rsidRPr="00C47C68">
        <w:rPr>
          <w:noProof/>
          <w:lang w:eastAsia="ko-KR"/>
        </w:rPr>
        <w:tab/>
        <w:t>obtain the value for the corresponding P</w:t>
      </w:r>
      <w:r w:rsidRPr="00C47C68">
        <w:rPr>
          <w:noProof/>
          <w:vertAlign w:val="subscript"/>
          <w:lang w:eastAsia="ko-KR"/>
        </w:rPr>
        <w:t>CMAX,f,c</w:t>
      </w:r>
      <w:r w:rsidRPr="00C47C68">
        <w:rPr>
          <w:noProof/>
          <w:lang w:eastAsia="ko-KR"/>
        </w:rPr>
        <w:t xml:space="preserve"> field for the SpCell of the other MAC entity (i.e. E-UTRA MAC entity) from the physical layer.</w:t>
      </w:r>
    </w:p>
    <w:p w14:paraId="459FBCF4" w14:textId="77777777" w:rsidR="004A27E7" w:rsidRPr="00C47C68" w:rsidRDefault="004A27E7" w:rsidP="004A27E7">
      <w:pPr>
        <w:pStyle w:val="B3"/>
        <w:rPr>
          <w:noProof/>
        </w:rPr>
      </w:pPr>
      <w:r w:rsidRPr="00C47C68">
        <w:rPr>
          <w:noProof/>
          <w:lang w:eastAsia="ko-KR"/>
        </w:rPr>
        <w:t>3&gt;</w:t>
      </w:r>
      <w:r w:rsidRPr="00C47C68">
        <w:rPr>
          <w:noProof/>
        </w:rPr>
        <w:tab/>
        <w:t xml:space="preserve">instruct the Multiplexing and Assembly procedure to generate and transmit </w:t>
      </w:r>
      <w:r w:rsidRPr="00C47C68">
        <w:t>the Enhanced Multiple entry PHR as defined in clause 6.1.3.49 if this MAC entity is configured with</w:t>
      </w:r>
      <w:r w:rsidRPr="00C47C68">
        <w:rPr>
          <w:iCs/>
          <w:lang w:eastAsia="ko-KR"/>
        </w:rPr>
        <w:t xml:space="preserve"> </w:t>
      </w:r>
      <w:r w:rsidRPr="00C47C68">
        <w:rPr>
          <w:i/>
          <w:iCs/>
          <w:lang w:eastAsia="ko-KR"/>
        </w:rPr>
        <w:t>mpe-Reporting-FR2-r17</w:t>
      </w:r>
      <w:r w:rsidRPr="00C47C68">
        <w:rPr>
          <w:iCs/>
          <w:lang w:eastAsia="ko-KR"/>
        </w:rPr>
        <w:t xml:space="preserve"> </w:t>
      </w:r>
      <w:r w:rsidRPr="00C47C68">
        <w:t xml:space="preserve">or the Enhanced Multiple Entry PHR for multiple TRP MAC CE as defined in clause 6.1.3.51 if this MAC entity is configured with </w:t>
      </w:r>
      <w:proofErr w:type="spellStart"/>
      <w:r w:rsidRPr="00C47C68">
        <w:rPr>
          <w:i/>
          <w:iCs/>
        </w:rPr>
        <w:t>twoPHRMode</w:t>
      </w:r>
      <w:proofErr w:type="spellEnd"/>
      <w:r w:rsidRPr="00C47C68">
        <w:t xml:space="preserve"> or </w:t>
      </w:r>
      <w:r w:rsidRPr="00C47C68">
        <w:rPr>
          <w:noProof/>
        </w:rPr>
        <w:t xml:space="preserve">the Multiple Entry PHR MAC </w:t>
      </w:r>
      <w:r w:rsidRPr="00C47C68">
        <w:rPr>
          <w:noProof/>
          <w:lang w:eastAsia="ko-KR"/>
        </w:rPr>
        <w:t>CE</w:t>
      </w:r>
      <w:r w:rsidRPr="00C47C68">
        <w:rPr>
          <w:noProof/>
        </w:rPr>
        <w:t xml:space="preserve"> as defined in clause 6.1.3.</w:t>
      </w:r>
      <w:r w:rsidRPr="00C47C68">
        <w:rPr>
          <w:noProof/>
          <w:lang w:eastAsia="ko-KR"/>
        </w:rPr>
        <w:t>9</w:t>
      </w:r>
      <w:r w:rsidRPr="00C47C68">
        <w:rPr>
          <w:noProof/>
        </w:rPr>
        <w:t xml:space="preserve"> </w:t>
      </w:r>
      <w:r w:rsidRPr="00C47C68">
        <w:t>otherwise</w:t>
      </w:r>
      <w:r w:rsidRPr="00C47C68">
        <w:rPr>
          <w:noProof/>
        </w:rPr>
        <w:t xml:space="preserve"> based on the values reported by the physical layer.</w:t>
      </w:r>
    </w:p>
    <w:p w14:paraId="1C20B030" w14:textId="77777777" w:rsidR="004A27E7" w:rsidRPr="00C47C68" w:rsidRDefault="004A27E7" w:rsidP="004A27E7">
      <w:pPr>
        <w:pStyle w:val="B2"/>
        <w:rPr>
          <w:noProof/>
        </w:rPr>
      </w:pPr>
      <w:r w:rsidRPr="00C47C68">
        <w:rPr>
          <w:noProof/>
          <w:lang w:eastAsia="ko-KR"/>
        </w:rPr>
        <w:t>2&gt;</w:t>
      </w:r>
      <w:r w:rsidRPr="00C47C68">
        <w:rPr>
          <w:noProof/>
        </w:rPr>
        <w:tab/>
        <w:t>else</w:t>
      </w:r>
      <w:r w:rsidRPr="00C47C68">
        <w:rPr>
          <w:noProof/>
          <w:lang w:eastAsia="ko-KR"/>
        </w:rPr>
        <w:t xml:space="preserve"> (i.e. Single Entry PHR format is used)</w:t>
      </w:r>
      <w:r w:rsidRPr="00C47C68">
        <w:rPr>
          <w:noProof/>
        </w:rPr>
        <w:t>:</w:t>
      </w:r>
    </w:p>
    <w:p w14:paraId="2D13E938" w14:textId="77777777" w:rsidR="004A27E7" w:rsidRPr="00C47C68" w:rsidRDefault="004A27E7" w:rsidP="004A27E7">
      <w:pPr>
        <w:pStyle w:val="B3"/>
        <w:rPr>
          <w:lang w:eastAsia="ko-KR"/>
        </w:rPr>
      </w:pPr>
      <w:r w:rsidRPr="00C47C68">
        <w:rPr>
          <w:lang w:eastAsia="ko-KR"/>
        </w:rPr>
        <w:t>3&gt;</w:t>
      </w:r>
      <w:r w:rsidRPr="00C47C68">
        <w:rPr>
          <w:lang w:eastAsia="ko-KR"/>
        </w:rPr>
        <w:tab/>
        <w:t xml:space="preserve">if </w:t>
      </w:r>
      <w:r w:rsidRPr="00C47C68">
        <w:t>this MAC entity is configured with</w:t>
      </w:r>
      <w:r w:rsidRPr="00C47C68">
        <w:rPr>
          <w:iCs/>
        </w:rPr>
        <w:t xml:space="preserve"> </w:t>
      </w:r>
      <w:proofErr w:type="spellStart"/>
      <w:r w:rsidRPr="00C47C68">
        <w:rPr>
          <w:i/>
          <w:iCs/>
        </w:rPr>
        <w:t>twoPHRMode</w:t>
      </w:r>
      <w:proofErr w:type="spellEnd"/>
      <w:r w:rsidRPr="00C47C68">
        <w:rPr>
          <w:lang w:eastAsia="ko-KR"/>
        </w:rPr>
        <w:t>:</w:t>
      </w:r>
    </w:p>
    <w:p w14:paraId="6FE6E3A1" w14:textId="77777777" w:rsidR="004A27E7" w:rsidRPr="00C47C68" w:rsidRDefault="004A27E7" w:rsidP="004A27E7">
      <w:pPr>
        <w:pStyle w:val="B4"/>
      </w:pPr>
      <w:r w:rsidRPr="00C47C68">
        <w:rPr>
          <w:lang w:eastAsia="ko-KR"/>
        </w:rPr>
        <w:t>4&gt;</w:t>
      </w:r>
      <w:r w:rsidRPr="00C47C68">
        <w:tab/>
        <w:t>obtain two values of the Type 1 power headroom from the physical layer</w:t>
      </w:r>
      <w:r w:rsidRPr="00C47C68">
        <w:rPr>
          <w:lang w:eastAsia="ko-KR"/>
        </w:rPr>
        <w:t xml:space="preserve"> for the corresponding uplink carrier of the </w:t>
      </w:r>
      <w:proofErr w:type="spellStart"/>
      <w:r w:rsidRPr="00C47C68">
        <w:rPr>
          <w:lang w:eastAsia="ko-KR"/>
        </w:rPr>
        <w:t>PCell</w:t>
      </w:r>
      <w:proofErr w:type="spellEnd"/>
      <w:r w:rsidRPr="00C47C68">
        <w:t>.</w:t>
      </w:r>
    </w:p>
    <w:p w14:paraId="07B792F9" w14:textId="77777777" w:rsidR="004A27E7" w:rsidRPr="00C47C68" w:rsidRDefault="004A27E7" w:rsidP="004A27E7">
      <w:pPr>
        <w:pStyle w:val="B3"/>
        <w:rPr>
          <w:lang w:eastAsia="ko-KR"/>
        </w:rPr>
      </w:pPr>
      <w:r w:rsidRPr="00C47C68">
        <w:rPr>
          <w:lang w:eastAsia="ko-KR"/>
        </w:rPr>
        <w:t>3&gt;</w:t>
      </w:r>
      <w:r w:rsidRPr="00C47C68">
        <w:rPr>
          <w:lang w:eastAsia="ko-KR"/>
        </w:rPr>
        <w:tab/>
        <w:t>else:</w:t>
      </w:r>
    </w:p>
    <w:p w14:paraId="288E1B1F" w14:textId="77777777" w:rsidR="004A27E7" w:rsidRPr="00C47C68" w:rsidRDefault="004A27E7" w:rsidP="004A27E7">
      <w:pPr>
        <w:pStyle w:val="B4"/>
        <w:rPr>
          <w:noProof/>
        </w:rPr>
      </w:pPr>
      <w:r w:rsidRPr="00C47C68">
        <w:rPr>
          <w:noProof/>
          <w:lang w:eastAsia="ko-KR"/>
        </w:rPr>
        <w:t>4&gt;</w:t>
      </w:r>
      <w:r w:rsidRPr="00C47C68">
        <w:rPr>
          <w:noProof/>
        </w:rPr>
        <w:tab/>
        <w:t>obtain the value of the Type 1 power headroom from the physical layer</w:t>
      </w:r>
      <w:r w:rsidRPr="00C47C68">
        <w:rPr>
          <w:noProof/>
          <w:lang w:eastAsia="ko-KR"/>
        </w:rPr>
        <w:t xml:space="preserve"> for the corresponding uplink carrier of the PCell</w:t>
      </w:r>
      <w:r w:rsidRPr="00C47C68">
        <w:rPr>
          <w:noProof/>
        </w:rPr>
        <w:t>.</w:t>
      </w:r>
    </w:p>
    <w:p w14:paraId="6EB344BB" w14:textId="77777777" w:rsidR="004A27E7" w:rsidRPr="00C47C68" w:rsidRDefault="004A27E7" w:rsidP="004A27E7">
      <w:pPr>
        <w:pStyle w:val="B3"/>
        <w:rPr>
          <w:noProof/>
        </w:rPr>
      </w:pPr>
      <w:r w:rsidRPr="00C47C68">
        <w:rPr>
          <w:noProof/>
        </w:rPr>
        <w:t>3&gt;</w:t>
      </w:r>
      <w:r w:rsidRPr="00C47C68">
        <w:rPr>
          <w:noProof/>
        </w:rPr>
        <w:tab/>
        <w:t>obtain the value for the corresponding P</w:t>
      </w:r>
      <w:r w:rsidRPr="00C47C68">
        <w:rPr>
          <w:noProof/>
          <w:vertAlign w:val="subscript"/>
        </w:rPr>
        <w:t>CMAX,</w:t>
      </w:r>
      <w:r w:rsidRPr="00C47C68">
        <w:rPr>
          <w:noProof/>
          <w:vertAlign w:val="subscript"/>
          <w:lang w:eastAsia="ko-KR"/>
        </w:rPr>
        <w:t>f,</w:t>
      </w:r>
      <w:r w:rsidRPr="00C47C68">
        <w:rPr>
          <w:noProof/>
          <w:vertAlign w:val="subscript"/>
        </w:rPr>
        <w:t>c</w:t>
      </w:r>
      <w:r w:rsidRPr="00C47C68">
        <w:rPr>
          <w:noProof/>
        </w:rPr>
        <w:t xml:space="preserve"> field from the physical layer;</w:t>
      </w:r>
    </w:p>
    <w:p w14:paraId="6E60BD48"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mpe-Reporting-FR2</w:t>
      </w:r>
      <w:r w:rsidRPr="00C47C68">
        <w:rPr>
          <w:noProof/>
          <w:lang w:eastAsia="ko-KR"/>
        </w:rPr>
        <w:t xml:space="preserve"> is configured and this Serving Cell operates on FR2:</w:t>
      </w:r>
    </w:p>
    <w:p w14:paraId="104A5D08" w14:textId="77777777" w:rsidR="004A27E7" w:rsidRPr="00C47C68" w:rsidRDefault="004A27E7" w:rsidP="004A27E7">
      <w:pPr>
        <w:pStyle w:val="B4"/>
        <w:rPr>
          <w:lang w:eastAsia="ko-KR"/>
        </w:rPr>
      </w:pPr>
      <w:r w:rsidRPr="00C47C68">
        <w:rPr>
          <w:noProof/>
          <w:lang w:eastAsia="ko-KR"/>
        </w:rPr>
        <w:t>4&gt;</w:t>
      </w:r>
      <w:r w:rsidRPr="00C47C68">
        <w:rPr>
          <w:noProof/>
          <w:lang w:eastAsia="ko-KR"/>
        </w:rPr>
        <w:tab/>
        <w:t>obtain the value for the corresponding MPE field from the physical layer.</w:t>
      </w:r>
    </w:p>
    <w:p w14:paraId="0FDFC8B6" w14:textId="77777777" w:rsidR="004A27E7" w:rsidRPr="00C47C68" w:rsidRDefault="004A27E7" w:rsidP="004A27E7">
      <w:pPr>
        <w:pStyle w:val="b30"/>
      </w:pPr>
      <w:r w:rsidRPr="00C47C68">
        <w:t>3&gt;</w:t>
      </w:r>
      <w:r w:rsidRPr="00C47C68">
        <w:tab/>
        <w:t xml:space="preserve">if </w:t>
      </w:r>
      <w:r w:rsidRPr="00C47C68">
        <w:rPr>
          <w:i/>
          <w:iCs/>
        </w:rPr>
        <w:t>mpe-Reporting-FR2-r17</w:t>
      </w:r>
      <w:r w:rsidRPr="00C47C68">
        <w:rPr>
          <w:iCs/>
        </w:rPr>
        <w:t xml:space="preserve"> is configured </w:t>
      </w:r>
      <w:r w:rsidRPr="00C47C68">
        <w:t>and this Serving Cell operates on FR2 and this Serving Cell is associated to this MAC entity:</w:t>
      </w:r>
    </w:p>
    <w:p w14:paraId="1723A890" w14:textId="77777777" w:rsidR="004A27E7" w:rsidRPr="00C47C68" w:rsidRDefault="004A27E7" w:rsidP="004A27E7">
      <w:pPr>
        <w:pStyle w:val="B4"/>
      </w:pPr>
      <w:r w:rsidRPr="00C47C68">
        <w:t>4&gt;</w:t>
      </w:r>
      <w:r w:rsidRPr="00C47C68">
        <w:tab/>
        <w:t xml:space="preserve">obtain the value for the corresponding </w:t>
      </w:r>
      <w:proofErr w:type="spellStart"/>
      <w:r w:rsidRPr="00C47C68">
        <w:t>MPE</w:t>
      </w:r>
      <w:r w:rsidRPr="00C47C68">
        <w:rPr>
          <w:vertAlign w:val="subscript"/>
        </w:rPr>
        <w:t>i</w:t>
      </w:r>
      <w:proofErr w:type="spellEnd"/>
      <w:r w:rsidRPr="00C47C68">
        <w:t xml:space="preserve"> field from the physical layer;</w:t>
      </w:r>
    </w:p>
    <w:p w14:paraId="4E0669DD" w14:textId="77777777" w:rsidR="004A27E7" w:rsidRPr="00C47C68" w:rsidRDefault="004A27E7" w:rsidP="004A27E7">
      <w:pPr>
        <w:pStyle w:val="B4"/>
        <w:rPr>
          <w:noProof/>
          <w:lang w:eastAsia="ko-KR"/>
        </w:rPr>
      </w:pPr>
      <w:r w:rsidRPr="00C47C68">
        <w:rPr>
          <w:rFonts w:eastAsia="MS Mincho"/>
          <w:lang w:eastAsia="zh-CN"/>
        </w:rPr>
        <w:t>4&gt;</w:t>
      </w:r>
      <w:r w:rsidRPr="00C47C68">
        <w:tab/>
      </w:r>
      <w:r w:rsidRPr="00C47C68">
        <w:rPr>
          <w:rFonts w:eastAsia="MS Mincho"/>
          <w:lang w:eastAsia="zh-CN"/>
        </w:rPr>
        <w:t xml:space="preserve">obtain the value for the corresponding </w:t>
      </w:r>
      <w:proofErr w:type="spellStart"/>
      <w:r w:rsidRPr="00C47C68">
        <w:t>Resource</w:t>
      </w:r>
      <w:r w:rsidRPr="00C47C68">
        <w:rPr>
          <w:vertAlign w:val="subscript"/>
          <w:lang w:eastAsia="ko-KR"/>
        </w:rPr>
        <w:t>i</w:t>
      </w:r>
      <w:proofErr w:type="spellEnd"/>
      <w:r w:rsidRPr="00C47C68">
        <w:rPr>
          <w:rFonts w:eastAsia="MS Mincho"/>
          <w:lang w:eastAsia="zh-CN"/>
        </w:rPr>
        <w:t xml:space="preserve"> field </w:t>
      </w:r>
      <w:r w:rsidRPr="00C47C68">
        <w:t xml:space="preserve">from </w:t>
      </w:r>
      <w:r w:rsidRPr="00C47C68">
        <w:rPr>
          <w:rFonts w:eastAsia="MS Mincho"/>
          <w:lang w:eastAsia="zh-CN"/>
        </w:rPr>
        <w:t>the physical layer.</w:t>
      </w:r>
    </w:p>
    <w:p w14:paraId="67181D0C" w14:textId="77777777" w:rsidR="004A27E7" w:rsidRPr="00C47C68" w:rsidRDefault="004A27E7" w:rsidP="004A27E7">
      <w:pPr>
        <w:pStyle w:val="B3"/>
        <w:rPr>
          <w:noProof/>
        </w:rPr>
      </w:pPr>
      <w:r w:rsidRPr="00C47C68">
        <w:rPr>
          <w:noProof/>
          <w:lang w:eastAsia="ko-KR"/>
        </w:rPr>
        <w:t>3&gt;</w:t>
      </w:r>
      <w:r w:rsidRPr="00C47C68">
        <w:rPr>
          <w:noProof/>
        </w:rPr>
        <w:tab/>
        <w:t xml:space="preserve">instruct the Multiplexing and Assembly procedure to generate and transmit </w:t>
      </w:r>
      <w:r w:rsidRPr="00C47C68">
        <w:t>the Enhanced Single entry PHR as defined in clause 6.1.3.48 if this MAC entity is configured with</w:t>
      </w:r>
      <w:r w:rsidRPr="00C47C68">
        <w:rPr>
          <w:iCs/>
          <w:lang w:eastAsia="ko-KR"/>
        </w:rPr>
        <w:t xml:space="preserve"> </w:t>
      </w:r>
      <w:r w:rsidRPr="00C47C68">
        <w:rPr>
          <w:i/>
          <w:iCs/>
          <w:lang w:eastAsia="ko-KR"/>
        </w:rPr>
        <w:t>mpe-Reporting-FR2-r17</w:t>
      </w:r>
      <w:r w:rsidRPr="00C47C68">
        <w:rPr>
          <w:iCs/>
          <w:lang w:eastAsia="ko-KR"/>
        </w:rPr>
        <w:t xml:space="preserve"> </w:t>
      </w:r>
      <w:r w:rsidRPr="00C47C68">
        <w:t xml:space="preserve">or the Enhanced Single Entry PHR for multiple TRP MAC </w:t>
      </w:r>
      <w:r w:rsidRPr="00C47C68">
        <w:rPr>
          <w:lang w:eastAsia="ko-KR"/>
        </w:rPr>
        <w:t>CE</w:t>
      </w:r>
      <w:r w:rsidRPr="00C47C68">
        <w:t xml:space="preserve"> as defined in clause 6.1.3.50 if this MAC entity is configured with </w:t>
      </w:r>
      <w:proofErr w:type="spellStart"/>
      <w:r w:rsidRPr="00C47C68">
        <w:rPr>
          <w:i/>
          <w:iCs/>
        </w:rPr>
        <w:t>twoPHRMode</w:t>
      </w:r>
      <w:proofErr w:type="spellEnd"/>
      <w:r w:rsidRPr="00C47C68">
        <w:t xml:space="preserve"> or </w:t>
      </w:r>
      <w:r w:rsidRPr="00C47C68">
        <w:rPr>
          <w:noProof/>
        </w:rPr>
        <w:t xml:space="preserve">the Single Entry PHR MAC </w:t>
      </w:r>
      <w:r w:rsidRPr="00C47C68">
        <w:rPr>
          <w:noProof/>
          <w:lang w:eastAsia="ko-KR"/>
        </w:rPr>
        <w:t>CE</w:t>
      </w:r>
      <w:r w:rsidRPr="00C47C68">
        <w:rPr>
          <w:noProof/>
        </w:rPr>
        <w:t xml:space="preserve"> as defined in clause 6.1.3.</w:t>
      </w:r>
      <w:r w:rsidRPr="00C47C68">
        <w:rPr>
          <w:noProof/>
          <w:lang w:eastAsia="ko-KR"/>
        </w:rPr>
        <w:t>8</w:t>
      </w:r>
      <w:r w:rsidRPr="00C47C68">
        <w:rPr>
          <w:noProof/>
        </w:rPr>
        <w:t xml:space="preserve"> </w:t>
      </w:r>
      <w:r w:rsidRPr="00C47C68">
        <w:t xml:space="preserve">otherwise </w:t>
      </w:r>
      <w:r w:rsidRPr="00C47C68">
        <w:rPr>
          <w:noProof/>
        </w:rPr>
        <w:t>based on the values reported by the physical layer.</w:t>
      </w:r>
    </w:p>
    <w:p w14:paraId="231F466E" w14:textId="77777777" w:rsidR="004A27E7" w:rsidRPr="00C47C68" w:rsidRDefault="004A27E7" w:rsidP="004A27E7">
      <w:pPr>
        <w:pStyle w:val="B2"/>
        <w:rPr>
          <w:noProof/>
          <w:lang w:eastAsia="ko-KR"/>
        </w:rPr>
      </w:pPr>
      <w:r w:rsidRPr="00C47C68">
        <w:rPr>
          <w:noProof/>
          <w:lang w:eastAsia="ko-KR"/>
        </w:rPr>
        <w:t>2&gt;</w:t>
      </w:r>
      <w:r w:rsidRPr="00C47C68">
        <w:rPr>
          <w:noProof/>
          <w:lang w:eastAsia="ko-KR"/>
        </w:rPr>
        <w:tab/>
        <w:t>if this PHR report is an MPE P-MPR report:</w:t>
      </w:r>
    </w:p>
    <w:p w14:paraId="01DDA11D"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 xml:space="preserve">start or restart the </w:t>
      </w:r>
      <w:r w:rsidRPr="00C47C68">
        <w:rPr>
          <w:i/>
          <w:iCs/>
          <w:noProof/>
          <w:lang w:eastAsia="ko-KR"/>
        </w:rPr>
        <w:t>mpe-ProhibitTimer</w:t>
      </w:r>
      <w:r w:rsidRPr="00C47C68">
        <w:rPr>
          <w:noProof/>
          <w:lang w:eastAsia="ko-KR"/>
        </w:rPr>
        <w:t>;</w:t>
      </w:r>
    </w:p>
    <w:p w14:paraId="2E7A7D06"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cancel triggered MPE P-MPR reporting for Serving Cells included in the PHR MAC CE.</w:t>
      </w:r>
    </w:p>
    <w:p w14:paraId="2C1B1E75" w14:textId="77777777" w:rsidR="004A27E7" w:rsidRPr="00C47C68" w:rsidRDefault="004A27E7" w:rsidP="004A27E7">
      <w:pPr>
        <w:pStyle w:val="B2"/>
        <w:rPr>
          <w:noProof/>
        </w:rPr>
      </w:pPr>
      <w:r w:rsidRPr="00C47C68">
        <w:rPr>
          <w:noProof/>
          <w:lang w:eastAsia="ko-KR"/>
        </w:rPr>
        <w:t>2&gt;</w:t>
      </w:r>
      <w:r w:rsidRPr="00C47C68">
        <w:rPr>
          <w:noProof/>
        </w:rPr>
        <w:tab/>
        <w:t xml:space="preserve">start or restart </w:t>
      </w:r>
      <w:r w:rsidRPr="00C47C68">
        <w:rPr>
          <w:i/>
          <w:noProof/>
        </w:rPr>
        <w:t>phr-PeriodicTimer</w:t>
      </w:r>
      <w:r w:rsidRPr="00C47C68">
        <w:rPr>
          <w:noProof/>
        </w:rPr>
        <w:t>;</w:t>
      </w:r>
    </w:p>
    <w:p w14:paraId="276C3FBA" w14:textId="77777777" w:rsidR="004A27E7" w:rsidRPr="00C47C68" w:rsidRDefault="004A27E7" w:rsidP="004A27E7">
      <w:pPr>
        <w:pStyle w:val="B2"/>
        <w:rPr>
          <w:noProof/>
        </w:rPr>
      </w:pPr>
      <w:r w:rsidRPr="00C47C68">
        <w:rPr>
          <w:noProof/>
          <w:lang w:eastAsia="ko-KR"/>
        </w:rPr>
        <w:t>2&gt;</w:t>
      </w:r>
      <w:r w:rsidRPr="00C47C68">
        <w:rPr>
          <w:noProof/>
        </w:rPr>
        <w:tab/>
        <w:t xml:space="preserve">start or restart </w:t>
      </w:r>
      <w:r w:rsidRPr="00C47C68">
        <w:rPr>
          <w:i/>
          <w:noProof/>
        </w:rPr>
        <w:t>phr-</w:t>
      </w:r>
      <w:r w:rsidRPr="00C47C68">
        <w:rPr>
          <w:i/>
          <w:noProof/>
          <w:lang w:eastAsia="ko-KR"/>
        </w:rPr>
        <w:t>Prohibit</w:t>
      </w:r>
      <w:r w:rsidRPr="00C47C68">
        <w:rPr>
          <w:i/>
          <w:noProof/>
        </w:rPr>
        <w:t>Timer</w:t>
      </w:r>
      <w:r w:rsidRPr="00C47C68">
        <w:rPr>
          <w:noProof/>
        </w:rPr>
        <w:t>;</w:t>
      </w:r>
    </w:p>
    <w:p w14:paraId="7ED59882" w14:textId="77777777" w:rsidR="004A27E7" w:rsidRPr="00C47C68" w:rsidRDefault="004A27E7" w:rsidP="004A27E7">
      <w:pPr>
        <w:pStyle w:val="B2"/>
      </w:pPr>
      <w:r w:rsidRPr="00C47C68">
        <w:rPr>
          <w:noProof/>
          <w:lang w:eastAsia="ko-KR"/>
        </w:rPr>
        <w:t>2&gt;</w:t>
      </w:r>
      <w:r w:rsidRPr="00C47C68">
        <w:rPr>
          <w:noProof/>
        </w:rPr>
        <w:tab/>
        <w:t>cancel all triggered PHR(s).</w:t>
      </w:r>
    </w:p>
    <w:p w14:paraId="6348C08A" w14:textId="77777777" w:rsidR="004A27E7" w:rsidRPr="00C47C68" w:rsidRDefault="004A27E7" w:rsidP="004A27E7">
      <w:pPr>
        <w:rPr>
          <w:lang w:eastAsia="ko-KR"/>
        </w:rPr>
      </w:pPr>
      <w:r w:rsidRPr="00C47C68">
        <w:rPr>
          <w:lang w:eastAsia="ko-KR"/>
        </w:rPr>
        <w:t>All triggered PHRs</w:t>
      </w:r>
      <w:r w:rsidRPr="00C47C68">
        <w:rPr>
          <w:rFonts w:eastAsia="맑은 고딕"/>
          <w:lang w:eastAsia="ko-KR"/>
        </w:rPr>
        <w:t xml:space="preserve"> </w:t>
      </w:r>
      <w:r w:rsidRPr="00C47C68">
        <w:rPr>
          <w:lang w:eastAsia="ko-KR"/>
        </w:rPr>
        <w:t>shall be cancelled when</w:t>
      </w:r>
      <w:r w:rsidRPr="00C47C68">
        <w:rPr>
          <w:lang w:eastAsia="zh-CN"/>
        </w:rPr>
        <w:t xml:space="preserve"> there is an ongoing SDT procedure as in clause 5.27 and</w:t>
      </w:r>
      <w:r w:rsidRPr="00C47C68">
        <w:rPr>
          <w:lang w:eastAsia="ko-KR"/>
        </w:rPr>
        <w:t xml:space="preserve"> the UL grant(s) can accommodate all pending data available for transmission but is not sufficient to additionally accommodate the PHR MAC CE plus its </w:t>
      </w:r>
      <w:proofErr w:type="spellStart"/>
      <w:r w:rsidRPr="00C47C68">
        <w:rPr>
          <w:lang w:eastAsia="ko-KR"/>
        </w:rPr>
        <w:t>subheader</w:t>
      </w:r>
      <w:proofErr w:type="spellEnd"/>
      <w:r w:rsidRPr="00C47C68">
        <w:rPr>
          <w:lang w:eastAsia="ko-KR"/>
        </w:rPr>
        <w:t>.</w:t>
      </w:r>
    </w:p>
    <w:p w14:paraId="3258543B" w14:textId="14D93EE5" w:rsidR="004A27E7" w:rsidRPr="001349AA" w:rsidRDefault="004A27E7" w:rsidP="004A27E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AA3079C" w14:textId="77777777" w:rsidR="00914CDB" w:rsidRPr="00C47C68" w:rsidRDefault="00914CDB" w:rsidP="00914CDB">
      <w:pPr>
        <w:pStyle w:val="Heading2"/>
        <w:rPr>
          <w:lang w:eastAsia="ko-KR"/>
        </w:rPr>
      </w:pPr>
      <w:bookmarkStart w:id="27" w:name="_Toc29239861"/>
      <w:bookmarkStart w:id="28" w:name="_Toc37296223"/>
      <w:bookmarkStart w:id="29" w:name="_Toc46490350"/>
      <w:bookmarkStart w:id="30" w:name="_Toc52752045"/>
      <w:bookmarkStart w:id="31" w:name="_Toc52796507"/>
      <w:bookmarkStart w:id="32" w:name="_Toc115557924"/>
      <w:r w:rsidRPr="00C47C68">
        <w:rPr>
          <w:lang w:eastAsia="ko-KR"/>
        </w:rPr>
        <w:lastRenderedPageBreak/>
        <w:t>5.17</w:t>
      </w:r>
      <w:r w:rsidRPr="00C47C68">
        <w:rPr>
          <w:lang w:eastAsia="ko-KR"/>
        </w:rPr>
        <w:tab/>
        <w:t>Beam Failure Detection and Recovery procedure</w:t>
      </w:r>
      <w:bookmarkEnd w:id="27"/>
      <w:bookmarkEnd w:id="28"/>
      <w:bookmarkEnd w:id="29"/>
      <w:bookmarkEnd w:id="30"/>
      <w:bookmarkEnd w:id="31"/>
      <w:bookmarkEnd w:id="32"/>
    </w:p>
    <w:p w14:paraId="3B67DD90" w14:textId="03612F17" w:rsidR="00914CDB" w:rsidRPr="00C47C68" w:rsidRDefault="00914CDB" w:rsidP="00914CDB">
      <w:pPr>
        <w:rPr>
          <w:lang w:eastAsia="ko-KR"/>
        </w:rPr>
      </w:pPr>
      <w:r w:rsidRPr="00C47C68">
        <w:rPr>
          <w:lang w:eastAsia="ko-KR"/>
        </w:rPr>
        <w:t xml:space="preserve">The MAC entity may be configured by RRC </w:t>
      </w:r>
      <w:r w:rsidRPr="00C47C68">
        <w:rPr>
          <w:rFonts w:eastAsia="맑은 고딕"/>
          <w:lang w:eastAsia="ko-KR"/>
        </w:rPr>
        <w:t>per Serving Cell</w:t>
      </w:r>
      <w:r w:rsidRPr="00C47C68">
        <w:rPr>
          <w:lang w:eastAsia="ko-KR"/>
        </w:rPr>
        <w:t xml:space="preserve"> </w:t>
      </w:r>
      <w:ins w:id="33" w:author="Samsung - Seungri Jin" w:date="2022-11-16T17:12:00Z">
        <w:r w:rsidR="003B7C1C">
          <w:rPr>
            <w:rFonts w:eastAsiaTheme="minorEastAsia" w:hint="eastAsia"/>
            <w:lang w:eastAsia="zh-CN"/>
          </w:rPr>
          <w:t>or per BFD-RS set</w:t>
        </w:r>
        <w:r w:rsidR="003B7C1C" w:rsidRPr="00C47C68">
          <w:rPr>
            <w:lang w:eastAsia="ko-KR"/>
          </w:rPr>
          <w:t xml:space="preserve"> </w:t>
        </w:r>
      </w:ins>
      <w:r w:rsidRPr="00C47C68">
        <w:rPr>
          <w:lang w:eastAsia="ko-KR"/>
        </w:rPr>
        <w:t xml:space="preserve">with a beam failure recovery procedure which is used for indicating to the serving </w:t>
      </w:r>
      <w:proofErr w:type="spellStart"/>
      <w:r w:rsidRPr="00C47C68">
        <w:rPr>
          <w:lang w:eastAsia="ko-KR"/>
        </w:rPr>
        <w:t>gNB</w:t>
      </w:r>
      <w:proofErr w:type="spellEnd"/>
      <w:r w:rsidRPr="00C47C68">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C47C68">
        <w:rPr>
          <w:i/>
          <w:lang w:eastAsia="ko-KR"/>
        </w:rPr>
        <w:t>beamFailureRecoveryConfig</w:t>
      </w:r>
      <w:proofErr w:type="spellEnd"/>
      <w:r w:rsidRPr="00C47C68">
        <w:rPr>
          <w:lang w:eastAsia="ko-KR"/>
        </w:rPr>
        <w:t xml:space="preserve"> is reconfigured by upper layers during an ongoing Random Access procedure for beam failure recovery</w:t>
      </w:r>
      <w:r w:rsidRPr="00C47C68">
        <w:rPr>
          <w:rFonts w:eastAsia="맑은 고딕"/>
          <w:lang w:eastAsia="ko-KR"/>
        </w:rPr>
        <w:t xml:space="preserve"> for </w:t>
      </w:r>
      <w:proofErr w:type="spellStart"/>
      <w:r w:rsidRPr="00C47C68">
        <w:rPr>
          <w:rFonts w:eastAsia="맑은 고딕"/>
          <w:lang w:eastAsia="ko-KR"/>
        </w:rPr>
        <w:t>SpCell</w:t>
      </w:r>
      <w:proofErr w:type="spellEnd"/>
      <w:r w:rsidRPr="00C47C68">
        <w:rPr>
          <w:lang w:eastAsia="ko-KR"/>
        </w:rPr>
        <w:t>, the MAC entity shall stop the ongoing Random Access procedure and initiate a Random Access procedure using the new configuration.</w:t>
      </w:r>
      <w:r w:rsidRPr="00C47C68">
        <w:rPr>
          <w:lang w:eastAsia="zh-CN"/>
        </w:rPr>
        <w:t xml:space="preserve"> When the SCG is deactivated, the UE performs beam failure detection on the </w:t>
      </w:r>
      <w:proofErr w:type="spellStart"/>
      <w:r w:rsidRPr="00C47C68">
        <w:rPr>
          <w:lang w:eastAsia="zh-CN"/>
        </w:rPr>
        <w:t>PSCell</w:t>
      </w:r>
      <w:proofErr w:type="spellEnd"/>
      <w:r w:rsidRPr="00C47C68">
        <w:rPr>
          <w:lang w:eastAsia="zh-CN"/>
        </w:rPr>
        <w:t xml:space="preserve"> if </w:t>
      </w:r>
      <w:proofErr w:type="spellStart"/>
      <w:r w:rsidRPr="00C47C68">
        <w:rPr>
          <w:i/>
          <w:iCs/>
          <w:lang w:eastAsia="zh-CN"/>
        </w:rPr>
        <w:t>bfd</w:t>
      </w:r>
      <w:proofErr w:type="spellEnd"/>
      <w:r w:rsidRPr="00C47C68">
        <w:rPr>
          <w:i/>
          <w:iCs/>
          <w:lang w:eastAsia="zh-CN"/>
        </w:rPr>
        <w:t>-and-RLM</w:t>
      </w:r>
      <w:r w:rsidRPr="00C47C68">
        <w:rPr>
          <w:lang w:eastAsia="zh-CN"/>
        </w:rPr>
        <w:t xml:space="preserve"> is set to </w:t>
      </w:r>
      <w:r w:rsidRPr="00C47C68">
        <w:rPr>
          <w:i/>
          <w:iCs/>
          <w:lang w:eastAsia="zh-CN"/>
        </w:rPr>
        <w:t>true</w:t>
      </w:r>
      <w:r w:rsidRPr="00C47C68">
        <w:rPr>
          <w:iCs/>
          <w:lang w:eastAsia="zh-CN"/>
        </w:rPr>
        <w:t>.</w:t>
      </w:r>
    </w:p>
    <w:p w14:paraId="1AABBAC0" w14:textId="77777777" w:rsidR="00914CDB" w:rsidRPr="00C47C68" w:rsidRDefault="00914CDB" w:rsidP="00914CDB">
      <w:pPr>
        <w:rPr>
          <w:lang w:eastAsia="ko-KR"/>
        </w:rPr>
      </w:pPr>
      <w:r w:rsidRPr="00C47C68">
        <w:rPr>
          <w:lang w:eastAsia="ko-KR"/>
        </w:rPr>
        <w:t xml:space="preserve">RRC configures the following parameters in the </w:t>
      </w:r>
      <w:proofErr w:type="spellStart"/>
      <w:r w:rsidRPr="00C47C68">
        <w:rPr>
          <w:i/>
          <w:lang w:eastAsia="zh-CN"/>
        </w:rPr>
        <w:t>beamFailureRecoveryConfig</w:t>
      </w:r>
      <w:proofErr w:type="spellEnd"/>
      <w:r w:rsidRPr="00C47C68">
        <w:rPr>
          <w:lang w:eastAsia="ko-KR"/>
        </w:rPr>
        <w:t xml:space="preserve">, </w:t>
      </w:r>
      <w:proofErr w:type="spellStart"/>
      <w:r w:rsidRPr="00C47C68">
        <w:rPr>
          <w:i/>
          <w:lang w:eastAsia="zh-CN"/>
        </w:rPr>
        <w:t>beamFailureRecoverySpCellConfig</w:t>
      </w:r>
      <w:proofErr w:type="spellEnd"/>
      <w:r w:rsidRPr="00C47C68">
        <w:rPr>
          <w:lang w:eastAsia="ko-KR"/>
        </w:rPr>
        <w:t xml:space="preserve">, </w:t>
      </w:r>
      <w:proofErr w:type="spellStart"/>
      <w:r w:rsidRPr="00C47C68">
        <w:rPr>
          <w:i/>
          <w:lang w:eastAsia="zh-CN"/>
        </w:rPr>
        <w:t>beamFailureRecoverySCellConfig</w:t>
      </w:r>
      <w:proofErr w:type="spellEnd"/>
      <w:r w:rsidRPr="00C47C68">
        <w:rPr>
          <w:lang w:eastAsia="ko-KR"/>
        </w:rPr>
        <w:t xml:space="preserve"> and the </w:t>
      </w:r>
      <w:proofErr w:type="spellStart"/>
      <w:r w:rsidRPr="00C47C68">
        <w:rPr>
          <w:i/>
          <w:lang w:eastAsia="zh-CN"/>
        </w:rPr>
        <w:t>r</w:t>
      </w:r>
      <w:r w:rsidRPr="00C47C68">
        <w:rPr>
          <w:i/>
          <w:lang w:eastAsia="ko-KR"/>
        </w:rPr>
        <w:t>adioLinkMonitoringConfig</w:t>
      </w:r>
      <w:proofErr w:type="spellEnd"/>
      <w:r w:rsidRPr="00C47C68">
        <w:rPr>
          <w:lang w:eastAsia="ko-KR"/>
        </w:rPr>
        <w:t xml:space="preserve"> for the Beam Failure Detection and Recovery procedure:</w:t>
      </w:r>
    </w:p>
    <w:p w14:paraId="49281EA2"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beamFailureInstanceMaxCount</w:t>
      </w:r>
      <w:proofErr w:type="spellEnd"/>
      <w:proofErr w:type="gramEnd"/>
      <w:r w:rsidRPr="00C47C68">
        <w:rPr>
          <w:lang w:eastAsia="ko-KR"/>
        </w:rPr>
        <w:t xml:space="preserve"> for the beam failure detection (per Serving Cell or per BFD-RS set of Serving Cell configured with two BFD-RS sets);</w:t>
      </w:r>
    </w:p>
    <w:p w14:paraId="232C0040"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beamFailureDetectionTimer</w:t>
      </w:r>
      <w:proofErr w:type="spellEnd"/>
      <w:proofErr w:type="gramEnd"/>
      <w:r w:rsidRPr="00C47C68">
        <w:rPr>
          <w:lang w:eastAsia="ko-KR"/>
        </w:rPr>
        <w:t xml:space="preserve"> for the beam failure detection (per Serving Cell or per BFD-RS set of Serving Cell configured with two BFD-RS sets);</w:t>
      </w:r>
    </w:p>
    <w:p w14:paraId="6A125118" w14:textId="6AC70CB2"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beamFailureRecoveryTimer</w:t>
      </w:r>
      <w:proofErr w:type="spellEnd"/>
      <w:proofErr w:type="gramEnd"/>
      <w:r w:rsidRPr="00C47C68">
        <w:rPr>
          <w:lang w:eastAsia="ko-KR"/>
        </w:rPr>
        <w:t xml:space="preserve"> for the beam failure recovery procedure</w:t>
      </w:r>
      <w:ins w:id="34" w:author="Samsung - Seungri Jin" w:date="2022-11-16T17:15:00Z">
        <w:r w:rsidR="003B7C1C">
          <w:rPr>
            <w:rFonts w:hint="eastAsia"/>
            <w:lang w:val="en-US" w:eastAsia="zh-CN"/>
          </w:rPr>
          <w:t xml:space="preserve"> for </w:t>
        </w:r>
        <w:proofErr w:type="spellStart"/>
        <w:r w:rsidR="003B7C1C">
          <w:rPr>
            <w:rFonts w:hint="eastAsia"/>
            <w:lang w:val="en-US" w:eastAsia="zh-CN"/>
          </w:rPr>
          <w:t>SpCell</w:t>
        </w:r>
      </w:ins>
      <w:proofErr w:type="spellEnd"/>
      <w:r w:rsidRPr="00C47C68">
        <w:rPr>
          <w:lang w:eastAsia="ko-KR"/>
        </w:rPr>
        <w:t>;</w:t>
      </w:r>
    </w:p>
    <w:p w14:paraId="5BBDE840"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rsrp-ThresholdSSB</w:t>
      </w:r>
      <w:proofErr w:type="spellEnd"/>
      <w:proofErr w:type="gramEnd"/>
      <w:r w:rsidRPr="00C47C68">
        <w:rPr>
          <w:lang w:eastAsia="ko-KR"/>
        </w:rPr>
        <w:t xml:space="preserve">: an RSRP threshold for the </w:t>
      </w:r>
      <w:proofErr w:type="spellStart"/>
      <w:r w:rsidRPr="00C47C68">
        <w:rPr>
          <w:lang w:eastAsia="ko-KR"/>
        </w:rPr>
        <w:t>SpCell</w:t>
      </w:r>
      <w:proofErr w:type="spellEnd"/>
      <w:r w:rsidRPr="00C47C68">
        <w:rPr>
          <w:lang w:eastAsia="ko-KR"/>
        </w:rPr>
        <w:t xml:space="preserve"> beam failure recovery;</w:t>
      </w:r>
    </w:p>
    <w:p w14:paraId="1F83B39F"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rsrp-ThresholdBFR</w:t>
      </w:r>
      <w:proofErr w:type="spellEnd"/>
      <w:proofErr w:type="gramEnd"/>
      <w:r w:rsidRPr="00C47C68">
        <w:rPr>
          <w:lang w:eastAsia="ko-KR"/>
        </w:rPr>
        <w:t xml:space="preserve">: an RSRP threshold for the </w:t>
      </w:r>
      <w:proofErr w:type="spellStart"/>
      <w:r w:rsidRPr="00C47C68">
        <w:rPr>
          <w:lang w:eastAsia="ko-KR"/>
        </w:rPr>
        <w:t>SCell</w:t>
      </w:r>
      <w:proofErr w:type="spellEnd"/>
      <w:r w:rsidRPr="00C47C68">
        <w:rPr>
          <w:lang w:eastAsia="ko-KR"/>
        </w:rPr>
        <w:t xml:space="preserve"> beam failure recovery or for the beam failure recovery of BFD-RS set of Serving Cell;</w:t>
      </w:r>
    </w:p>
    <w:p w14:paraId="1A8EA279"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powerRampingStep</w:t>
      </w:r>
      <w:proofErr w:type="spellEnd"/>
      <w:proofErr w:type="gramEnd"/>
      <w:r w:rsidRPr="00C47C68">
        <w:rPr>
          <w:lang w:eastAsia="ko-KR"/>
        </w:rPr>
        <w:t xml:space="preserve">: </w:t>
      </w:r>
      <w:proofErr w:type="spellStart"/>
      <w:r w:rsidRPr="00C47C68">
        <w:rPr>
          <w:i/>
          <w:lang w:eastAsia="ko-KR"/>
        </w:rPr>
        <w:t>powerRampingStep</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w:t>
      </w:r>
    </w:p>
    <w:p w14:paraId="6CFBA8E9"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powerRampingStepHighPriority</w:t>
      </w:r>
      <w:proofErr w:type="spellEnd"/>
      <w:proofErr w:type="gramEnd"/>
      <w:r w:rsidRPr="00C47C68">
        <w:rPr>
          <w:lang w:eastAsia="ko-KR"/>
        </w:rPr>
        <w:t xml:space="preserve">: </w:t>
      </w:r>
      <w:proofErr w:type="spellStart"/>
      <w:r w:rsidRPr="00C47C68">
        <w:rPr>
          <w:i/>
          <w:lang w:eastAsia="ko-KR"/>
        </w:rPr>
        <w:t>powerRampingStepHighPriority</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w:t>
      </w:r>
    </w:p>
    <w:p w14:paraId="0D8BF240"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preambleReceivedTargetPower</w:t>
      </w:r>
      <w:proofErr w:type="spellEnd"/>
      <w:proofErr w:type="gramEnd"/>
      <w:r w:rsidRPr="00C47C68">
        <w:rPr>
          <w:lang w:eastAsia="ko-KR"/>
        </w:rPr>
        <w:t xml:space="preserve">: </w:t>
      </w:r>
      <w:proofErr w:type="spellStart"/>
      <w:r w:rsidRPr="00C47C68">
        <w:rPr>
          <w:i/>
          <w:lang w:eastAsia="ko-KR"/>
        </w:rPr>
        <w:t>preambleReceivedTargetPower</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w:t>
      </w:r>
    </w:p>
    <w:p w14:paraId="4CD9419D"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preambleTransMax</w:t>
      </w:r>
      <w:proofErr w:type="spellEnd"/>
      <w:proofErr w:type="gramEnd"/>
      <w:r w:rsidRPr="00C47C68">
        <w:rPr>
          <w:lang w:eastAsia="ko-KR"/>
        </w:rPr>
        <w:t xml:space="preserve">: </w:t>
      </w:r>
      <w:proofErr w:type="spellStart"/>
      <w:r w:rsidRPr="00C47C68">
        <w:rPr>
          <w:i/>
          <w:lang w:eastAsia="ko-KR"/>
        </w:rPr>
        <w:t>preambleTransMax</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w:t>
      </w:r>
    </w:p>
    <w:p w14:paraId="45B6FF00"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scalingFactorBI</w:t>
      </w:r>
      <w:proofErr w:type="spellEnd"/>
      <w:proofErr w:type="gramEnd"/>
      <w:r w:rsidRPr="00C47C68">
        <w:rPr>
          <w:lang w:eastAsia="ko-KR"/>
        </w:rPr>
        <w:t xml:space="preserve">: </w:t>
      </w:r>
      <w:proofErr w:type="spellStart"/>
      <w:r w:rsidRPr="00C47C68">
        <w:rPr>
          <w:i/>
          <w:lang w:eastAsia="ko-KR"/>
        </w:rPr>
        <w:t>scalingFactorBI</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w:t>
      </w:r>
    </w:p>
    <w:p w14:paraId="18616A1C"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ssb</w:t>
      </w:r>
      <w:proofErr w:type="spellEnd"/>
      <w:r w:rsidRPr="00C47C68">
        <w:rPr>
          <w:i/>
          <w:lang w:eastAsia="ko-KR"/>
        </w:rPr>
        <w:t>-</w:t>
      </w:r>
      <w:proofErr w:type="spellStart"/>
      <w:r w:rsidRPr="00C47C68">
        <w:rPr>
          <w:i/>
          <w:lang w:eastAsia="ko-KR"/>
        </w:rPr>
        <w:t>perRACH</w:t>
      </w:r>
      <w:proofErr w:type="spellEnd"/>
      <w:r w:rsidRPr="00C47C68">
        <w:rPr>
          <w:i/>
          <w:lang w:eastAsia="ko-KR"/>
        </w:rPr>
        <w:t>-Occasion</w:t>
      </w:r>
      <w:proofErr w:type="gramEnd"/>
      <w:r w:rsidRPr="00C47C68">
        <w:rPr>
          <w:lang w:eastAsia="ko-KR"/>
        </w:rPr>
        <w:t xml:space="preserve">: </w:t>
      </w:r>
      <w:proofErr w:type="spellStart"/>
      <w:r w:rsidRPr="00C47C68">
        <w:rPr>
          <w:i/>
          <w:lang w:eastAsia="ko-KR"/>
        </w:rPr>
        <w:t>ssb</w:t>
      </w:r>
      <w:proofErr w:type="spellEnd"/>
      <w:r w:rsidRPr="00C47C68">
        <w:rPr>
          <w:i/>
          <w:lang w:eastAsia="ko-KR"/>
        </w:rPr>
        <w:t>-</w:t>
      </w:r>
      <w:proofErr w:type="spellStart"/>
      <w:r w:rsidRPr="00C47C68">
        <w:rPr>
          <w:i/>
          <w:lang w:eastAsia="ko-KR"/>
        </w:rPr>
        <w:t>perRACH</w:t>
      </w:r>
      <w:proofErr w:type="spellEnd"/>
      <w:r w:rsidRPr="00C47C68">
        <w:rPr>
          <w:i/>
          <w:lang w:eastAsia="ko-KR"/>
        </w:rPr>
        <w:t>-Occasion</w:t>
      </w:r>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 using contention-free Random Access Resources;</w:t>
      </w:r>
    </w:p>
    <w:p w14:paraId="6C30761B"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ra-ResponseWindow</w:t>
      </w:r>
      <w:proofErr w:type="spellEnd"/>
      <w:proofErr w:type="gramEnd"/>
      <w:r w:rsidRPr="00C47C68">
        <w:rPr>
          <w:lang w:eastAsia="ko-KR"/>
        </w:rPr>
        <w:t xml:space="preserve">: the time window to monitor response(s) for the </w:t>
      </w:r>
      <w:proofErr w:type="spellStart"/>
      <w:r w:rsidRPr="00C47C68">
        <w:rPr>
          <w:lang w:eastAsia="ko-KR"/>
        </w:rPr>
        <w:t>SpCell</w:t>
      </w:r>
      <w:proofErr w:type="spellEnd"/>
      <w:r w:rsidRPr="00C47C68">
        <w:rPr>
          <w:lang w:eastAsia="ko-KR"/>
        </w:rPr>
        <w:t xml:space="preserve"> beam failure recovery using contention-free Random Access Resources;</w:t>
      </w:r>
    </w:p>
    <w:p w14:paraId="1A2FE405"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prach-ConfigurationIndex</w:t>
      </w:r>
      <w:proofErr w:type="spellEnd"/>
      <w:proofErr w:type="gramEnd"/>
      <w:r w:rsidRPr="00C47C68">
        <w:rPr>
          <w:lang w:eastAsia="ko-KR"/>
        </w:rPr>
        <w:t xml:space="preserve">: </w:t>
      </w:r>
      <w:proofErr w:type="spellStart"/>
      <w:r w:rsidRPr="00C47C68">
        <w:rPr>
          <w:i/>
          <w:lang w:eastAsia="ko-KR"/>
        </w:rPr>
        <w:t>prach-ConfigurationIndex</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 using contention-free Random Access Resources;</w:t>
      </w:r>
    </w:p>
    <w:p w14:paraId="3A4B512F"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ra-ssb-OccasionMaskIndex</w:t>
      </w:r>
      <w:proofErr w:type="spellEnd"/>
      <w:proofErr w:type="gramEnd"/>
      <w:r w:rsidRPr="00C47C68">
        <w:rPr>
          <w:lang w:eastAsia="ko-KR"/>
        </w:rPr>
        <w:t xml:space="preserve">: </w:t>
      </w:r>
      <w:proofErr w:type="spellStart"/>
      <w:r w:rsidRPr="00C47C68">
        <w:rPr>
          <w:i/>
          <w:lang w:eastAsia="ko-KR"/>
        </w:rPr>
        <w:t>ra-ssb-OccasionMaskIndex</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 using contention-free Random Access Resources;</w:t>
      </w:r>
    </w:p>
    <w:p w14:paraId="767648D8"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lang w:eastAsia="ko-KR"/>
        </w:rPr>
        <w:t>ra-OccasionList</w:t>
      </w:r>
      <w:proofErr w:type="spellEnd"/>
      <w:proofErr w:type="gramEnd"/>
      <w:r w:rsidRPr="00C47C68">
        <w:rPr>
          <w:lang w:eastAsia="ko-KR"/>
        </w:rPr>
        <w:t xml:space="preserve">: </w:t>
      </w:r>
      <w:proofErr w:type="spellStart"/>
      <w:r w:rsidRPr="00C47C68">
        <w:rPr>
          <w:i/>
          <w:lang w:eastAsia="ko-KR"/>
        </w:rPr>
        <w:t>ra-OccasionList</w:t>
      </w:r>
      <w:proofErr w:type="spellEnd"/>
      <w:r w:rsidRPr="00C47C68">
        <w:rPr>
          <w:lang w:eastAsia="ko-KR"/>
        </w:rPr>
        <w:t xml:space="preserve"> for the </w:t>
      </w:r>
      <w:proofErr w:type="spellStart"/>
      <w:r w:rsidRPr="00C47C68">
        <w:rPr>
          <w:lang w:eastAsia="ko-KR"/>
        </w:rPr>
        <w:t>SpCell</w:t>
      </w:r>
      <w:proofErr w:type="spellEnd"/>
      <w:r w:rsidRPr="00C47C68">
        <w:rPr>
          <w:lang w:eastAsia="ko-KR"/>
        </w:rPr>
        <w:t xml:space="preserve"> beam failure recovery using contention-free Random Access Resources;</w:t>
      </w:r>
    </w:p>
    <w:p w14:paraId="32D57F54" w14:textId="77777777" w:rsidR="00914CDB" w:rsidRPr="00C47C68" w:rsidRDefault="00914CDB" w:rsidP="00914CDB">
      <w:pPr>
        <w:pStyle w:val="B1"/>
        <w:rPr>
          <w:lang w:eastAsia="ko-KR"/>
        </w:rPr>
      </w:pPr>
      <w:r w:rsidRPr="00C47C68">
        <w:rPr>
          <w:lang w:eastAsia="ko-KR"/>
        </w:rPr>
        <w:t>-</w:t>
      </w:r>
      <w:r w:rsidRPr="00C47C68">
        <w:rPr>
          <w:lang w:eastAsia="ko-KR"/>
        </w:rPr>
        <w:tab/>
      </w:r>
      <w:proofErr w:type="spellStart"/>
      <w:proofErr w:type="gramStart"/>
      <w:r w:rsidRPr="00C47C68">
        <w:rPr>
          <w:i/>
        </w:rPr>
        <w:t>candidateBeamRSList</w:t>
      </w:r>
      <w:proofErr w:type="spellEnd"/>
      <w:proofErr w:type="gramEnd"/>
      <w:r w:rsidRPr="00C47C68">
        <w:rPr>
          <w:lang w:eastAsia="ko-KR"/>
        </w:rPr>
        <w:t xml:space="preserve">: list of candidate beams for </w:t>
      </w:r>
      <w:proofErr w:type="spellStart"/>
      <w:r w:rsidRPr="00C47C68">
        <w:rPr>
          <w:lang w:eastAsia="ko-KR"/>
        </w:rPr>
        <w:t>SpCell</w:t>
      </w:r>
      <w:proofErr w:type="spellEnd"/>
      <w:r w:rsidRPr="00C47C68">
        <w:rPr>
          <w:lang w:eastAsia="ko-KR"/>
        </w:rPr>
        <w:t xml:space="preserve"> beam failure recovery;</w:t>
      </w:r>
    </w:p>
    <w:p w14:paraId="438292E8" w14:textId="59B7D0A9" w:rsidR="00914CDB" w:rsidRPr="00C47C68" w:rsidRDefault="00914CDB" w:rsidP="00914CDB">
      <w:pPr>
        <w:pStyle w:val="B1"/>
        <w:rPr>
          <w:lang w:eastAsia="ko-KR"/>
        </w:rPr>
      </w:pPr>
      <w:r w:rsidRPr="00C47C68">
        <w:rPr>
          <w:lang w:eastAsia="ko-KR"/>
        </w:rPr>
        <w:t>-</w:t>
      </w:r>
      <w:r w:rsidRPr="00C47C68">
        <w:rPr>
          <w:lang w:eastAsia="ko-KR"/>
        </w:rPr>
        <w:tab/>
      </w:r>
      <w:r w:rsidRPr="00C47C68">
        <w:rPr>
          <w:i/>
        </w:rPr>
        <w:t>candidateBeamRS-List-r16</w:t>
      </w:r>
      <w:r w:rsidRPr="00C47C68">
        <w:rPr>
          <w:lang w:eastAsia="ko-KR"/>
        </w:rPr>
        <w:t xml:space="preserve">: list of candidate beams for </w:t>
      </w:r>
      <w:proofErr w:type="spellStart"/>
      <w:r w:rsidRPr="00C47C68">
        <w:rPr>
          <w:lang w:eastAsia="ko-KR"/>
        </w:rPr>
        <w:t>SCell</w:t>
      </w:r>
      <w:proofErr w:type="spellEnd"/>
      <w:r w:rsidRPr="00C47C68">
        <w:rPr>
          <w:lang w:eastAsia="ko-KR"/>
        </w:rPr>
        <w:t xml:space="preserve"> beam failure recovery or </w:t>
      </w:r>
      <w:proofErr w:type="spellStart"/>
      <w:ins w:id="35" w:author="Samsung - Seungri Jin" w:date="2022-10-13T22:40:00Z">
        <w:r>
          <w:rPr>
            <w:lang w:val="fr-FR" w:eastAsia="ko-KR"/>
          </w:rPr>
          <w:t>list</w:t>
        </w:r>
        <w:proofErr w:type="spellEnd"/>
        <w:r>
          <w:rPr>
            <w:lang w:val="fr-FR" w:eastAsia="ko-KR"/>
          </w:rPr>
          <w:t xml:space="preserve"> of candidate </w:t>
        </w:r>
        <w:proofErr w:type="spellStart"/>
        <w:r>
          <w:rPr>
            <w:lang w:val="fr-FR" w:eastAsia="ko-KR"/>
          </w:rPr>
          <w:t>beams</w:t>
        </w:r>
        <w:proofErr w:type="spellEnd"/>
        <w:r>
          <w:rPr>
            <w:lang w:val="fr-FR" w:eastAsia="ko-KR"/>
          </w:rPr>
          <w:t xml:space="preserve"> for </w:t>
        </w:r>
      </w:ins>
      <w:r w:rsidRPr="00C47C68">
        <w:rPr>
          <w:lang w:eastAsia="ko-KR"/>
        </w:rPr>
        <w:t xml:space="preserve">beam failure recovery of </w:t>
      </w:r>
      <w:del w:id="36" w:author="Samsung - Seungri Jin" w:date="2022-10-13T22:41:00Z">
        <w:r w:rsidRPr="00C47C68" w:rsidDel="00914CDB">
          <w:rPr>
            <w:lang w:eastAsia="ko-KR"/>
          </w:rPr>
          <w:delText xml:space="preserve">BFD-RS set one of </w:delText>
        </w:r>
      </w:del>
      <w:ins w:id="37" w:author="Samsung - Seungri Jin" w:date="2022-10-13T22:41:00Z">
        <w:r>
          <w:rPr>
            <w:lang w:eastAsia="ko-KR"/>
          </w:rPr>
          <w:t xml:space="preserve">a </w:t>
        </w:r>
      </w:ins>
      <w:r w:rsidRPr="00C47C68">
        <w:rPr>
          <w:lang w:eastAsia="ko-KR"/>
        </w:rPr>
        <w:t>Serving Cell</w:t>
      </w:r>
      <w:ins w:id="38" w:author="Samsung - Seungri Jin" w:date="2022-10-13T22:41:00Z">
        <w:r w:rsidR="00BB4D05">
          <w:rPr>
            <w:lang w:val="fr-FR" w:eastAsia="ko-KR"/>
          </w:rPr>
          <w:t xml:space="preserve"> for BFD</w:t>
        </w:r>
        <w:r>
          <w:rPr>
            <w:lang w:val="fr-FR" w:eastAsia="ko-KR"/>
          </w:rPr>
          <w:t>-RS set one</w:t>
        </w:r>
      </w:ins>
      <w:r w:rsidRPr="00C47C68">
        <w:rPr>
          <w:lang w:eastAsia="ko-KR"/>
        </w:rPr>
        <w:t>;</w:t>
      </w:r>
    </w:p>
    <w:p w14:paraId="034A9C83" w14:textId="1E5DBAE9" w:rsidR="00914CDB" w:rsidRPr="00C47C68" w:rsidRDefault="00914CDB" w:rsidP="00914CDB">
      <w:pPr>
        <w:pStyle w:val="B1"/>
        <w:rPr>
          <w:lang w:eastAsia="ko-KR"/>
        </w:rPr>
      </w:pPr>
      <w:r w:rsidRPr="00C47C68">
        <w:rPr>
          <w:lang w:eastAsia="ko-KR"/>
        </w:rPr>
        <w:t>-</w:t>
      </w:r>
      <w:r w:rsidRPr="00C47C68">
        <w:rPr>
          <w:lang w:eastAsia="ko-KR"/>
        </w:rPr>
        <w:tab/>
      </w:r>
      <w:proofErr w:type="gramStart"/>
      <w:r w:rsidRPr="00C47C68">
        <w:rPr>
          <w:i/>
          <w:iCs/>
          <w:lang w:eastAsia="ko-KR"/>
        </w:rPr>
        <w:t>candidateBeamRS-List2-r17</w:t>
      </w:r>
      <w:proofErr w:type="gramEnd"/>
      <w:r w:rsidRPr="00C47C68">
        <w:rPr>
          <w:lang w:eastAsia="ko-KR"/>
        </w:rPr>
        <w:t xml:space="preserve">: list of candidate beams for beam failure recovery of </w:t>
      </w:r>
      <w:del w:id="39" w:author="Samsung - Seungri Jin" w:date="2022-10-13T22:41:00Z">
        <w:r w:rsidRPr="00C47C68" w:rsidDel="00914CDB">
          <w:rPr>
            <w:lang w:eastAsia="ko-KR"/>
          </w:rPr>
          <w:delText>BFD-RS set two of</w:delText>
        </w:r>
      </w:del>
      <w:r w:rsidRPr="00C47C68">
        <w:rPr>
          <w:lang w:eastAsia="ko-KR"/>
        </w:rPr>
        <w:t xml:space="preserve"> </w:t>
      </w:r>
      <w:ins w:id="40" w:author="Samsung - Seungri Jin" w:date="2022-10-13T22:41:00Z">
        <w:r>
          <w:rPr>
            <w:lang w:eastAsia="ko-KR"/>
          </w:rPr>
          <w:t xml:space="preserve">a </w:t>
        </w:r>
      </w:ins>
      <w:r w:rsidRPr="00C47C68">
        <w:rPr>
          <w:lang w:eastAsia="ko-KR"/>
        </w:rPr>
        <w:t>Serving Cell</w:t>
      </w:r>
      <w:ins w:id="41" w:author="Samsung - Seungri Jin" w:date="2022-10-13T22:41:00Z">
        <w:r>
          <w:rPr>
            <w:lang w:val="fr-FR" w:eastAsia="ko-KR"/>
          </w:rPr>
          <w:t xml:space="preserve"> for BFD-RS set </w:t>
        </w:r>
        <w:proofErr w:type="spellStart"/>
        <w:r>
          <w:rPr>
            <w:lang w:val="fr-FR" w:eastAsia="ko-KR"/>
          </w:rPr>
          <w:t>two</w:t>
        </w:r>
      </w:ins>
      <w:proofErr w:type="spellEnd"/>
      <w:r w:rsidRPr="00C47C68">
        <w:rPr>
          <w:lang w:eastAsia="ko-KR"/>
        </w:rPr>
        <w:t>.</w:t>
      </w:r>
    </w:p>
    <w:p w14:paraId="6062F2FA" w14:textId="77777777" w:rsidR="00914CDB" w:rsidRPr="00C47C68" w:rsidRDefault="00914CDB" w:rsidP="00914CDB">
      <w:pPr>
        <w:rPr>
          <w:lang w:eastAsia="ko-KR"/>
        </w:rPr>
      </w:pPr>
      <w:r w:rsidRPr="00C47C68">
        <w:rPr>
          <w:lang w:eastAsia="ko-KR"/>
        </w:rPr>
        <w:t>The following UE variables are used for the beam failure detection procedure:</w:t>
      </w:r>
    </w:p>
    <w:p w14:paraId="4F10532A"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BFI_COUNTER</w:t>
      </w:r>
      <w:r w:rsidRPr="00C47C68">
        <w:rPr>
          <w:lang w:eastAsia="ko-KR"/>
        </w:rPr>
        <w:t xml:space="preserve"> (per Serving Cell</w:t>
      </w:r>
      <w:r w:rsidRPr="00C47C68">
        <w:t xml:space="preserve"> </w:t>
      </w:r>
      <w:r w:rsidRPr="00C47C68">
        <w:rPr>
          <w:lang w:eastAsia="ko-KR"/>
        </w:rPr>
        <w:t>or per BFD-RS set of Serving Cell configured with two BFD-RS sets): counter for beam failure instance indication which is initially set to 0.</w:t>
      </w:r>
    </w:p>
    <w:p w14:paraId="405343C8" w14:textId="77777777" w:rsidR="00914CDB" w:rsidRPr="00C47C68" w:rsidRDefault="00914CDB" w:rsidP="00914CDB">
      <w:pPr>
        <w:rPr>
          <w:lang w:eastAsia="ko-KR"/>
        </w:rPr>
      </w:pPr>
      <w:r w:rsidRPr="00C47C68">
        <w:rPr>
          <w:lang w:eastAsia="ko-KR"/>
        </w:rPr>
        <w:t>The MAC entity shall</w:t>
      </w:r>
      <w:r w:rsidRPr="00C47C68">
        <w:rPr>
          <w:rFonts w:eastAsia="맑은 고딕"/>
          <w:lang w:eastAsia="ko-KR"/>
        </w:rPr>
        <w:t xml:space="preserve"> for each Serving Cell configured for beam failure detection</w:t>
      </w:r>
      <w:r w:rsidRPr="00C47C68">
        <w:rPr>
          <w:lang w:eastAsia="ko-KR"/>
        </w:rPr>
        <w:t>:</w:t>
      </w:r>
    </w:p>
    <w:p w14:paraId="555C1B1C" w14:textId="77777777" w:rsidR="00914CDB" w:rsidRPr="00C47C68" w:rsidRDefault="00914CDB" w:rsidP="00914CDB">
      <w:pPr>
        <w:pStyle w:val="B1"/>
        <w:rPr>
          <w:lang w:eastAsia="ko-KR"/>
        </w:rPr>
      </w:pPr>
      <w:r w:rsidRPr="00C47C68">
        <w:rPr>
          <w:lang w:eastAsia="ko-KR"/>
        </w:rPr>
        <w:lastRenderedPageBreak/>
        <w:t>1&gt;</w:t>
      </w:r>
      <w:r w:rsidRPr="00C47C68">
        <w:rPr>
          <w:lang w:eastAsia="ko-KR"/>
        </w:rPr>
        <w:tab/>
        <w:t>if the Serving Cell is configured with two BFD-RS sets:</w:t>
      </w:r>
    </w:p>
    <w:p w14:paraId="4988D7A4" w14:textId="77777777" w:rsidR="00914CDB" w:rsidRPr="00C47C68" w:rsidRDefault="00914CDB" w:rsidP="00914CDB">
      <w:pPr>
        <w:pStyle w:val="B2"/>
        <w:rPr>
          <w:lang w:eastAsia="ko-KR"/>
        </w:rPr>
      </w:pPr>
      <w:r w:rsidRPr="00C47C68">
        <w:rPr>
          <w:lang w:eastAsia="ko-KR"/>
        </w:rPr>
        <w:t>2&gt;</w:t>
      </w:r>
      <w:r w:rsidRPr="00C47C68">
        <w:rPr>
          <w:lang w:eastAsia="ko-KR"/>
        </w:rPr>
        <w:tab/>
        <w:t>if beam failure instance indication for a BFD-RS set has been received from lower layers:</w:t>
      </w:r>
    </w:p>
    <w:p w14:paraId="21C57995" w14:textId="77777777" w:rsidR="00914CDB" w:rsidRPr="00C47C68" w:rsidRDefault="00914CDB" w:rsidP="00914CDB">
      <w:pPr>
        <w:pStyle w:val="B3"/>
        <w:rPr>
          <w:lang w:eastAsia="ko-KR"/>
        </w:rPr>
      </w:pPr>
      <w:r w:rsidRPr="00C47C68">
        <w:rPr>
          <w:lang w:eastAsia="ko-KR"/>
        </w:rPr>
        <w:t>3&gt;</w:t>
      </w:r>
      <w:r w:rsidRPr="00C47C68">
        <w:rPr>
          <w:lang w:eastAsia="ko-KR"/>
        </w:rPr>
        <w:tab/>
        <w:t xml:space="preserve">start or restart the </w:t>
      </w:r>
      <w:proofErr w:type="spellStart"/>
      <w:r w:rsidRPr="00C47C68">
        <w:rPr>
          <w:i/>
          <w:iCs/>
          <w:lang w:eastAsia="ko-KR"/>
        </w:rPr>
        <w:t>beamFailureDetectionTimer</w:t>
      </w:r>
      <w:proofErr w:type="spellEnd"/>
      <w:r w:rsidRPr="00C47C68">
        <w:rPr>
          <w:iCs/>
          <w:lang w:eastAsia="ko-KR"/>
        </w:rPr>
        <w:t xml:space="preserve"> </w:t>
      </w:r>
      <w:r w:rsidRPr="00C47C68">
        <w:rPr>
          <w:lang w:eastAsia="ko-KR"/>
        </w:rPr>
        <w:t>of the BFD-RS set;</w:t>
      </w:r>
    </w:p>
    <w:p w14:paraId="2FD61C27" w14:textId="77777777" w:rsidR="00914CDB" w:rsidRPr="00C47C68" w:rsidRDefault="00914CDB" w:rsidP="00914CDB">
      <w:pPr>
        <w:pStyle w:val="B3"/>
        <w:rPr>
          <w:lang w:eastAsia="ko-KR"/>
        </w:rPr>
      </w:pPr>
      <w:r w:rsidRPr="00C47C68">
        <w:rPr>
          <w:lang w:eastAsia="ko-KR"/>
        </w:rPr>
        <w:t>3&gt;</w:t>
      </w:r>
      <w:r w:rsidRPr="00C47C68">
        <w:rPr>
          <w:lang w:eastAsia="ko-KR"/>
        </w:rPr>
        <w:tab/>
        <w:t xml:space="preserve">increment </w:t>
      </w:r>
      <w:r w:rsidRPr="00C47C68">
        <w:rPr>
          <w:i/>
          <w:iCs/>
          <w:lang w:eastAsia="ko-KR"/>
        </w:rPr>
        <w:t>BFI_COUNTER</w:t>
      </w:r>
      <w:r w:rsidRPr="00C47C68">
        <w:rPr>
          <w:lang w:eastAsia="ko-KR"/>
        </w:rPr>
        <w:t xml:space="preserve"> of the BFD-RS set by 1;</w:t>
      </w:r>
    </w:p>
    <w:p w14:paraId="4402C189" w14:textId="77777777" w:rsidR="00914CDB" w:rsidRPr="00C47C68" w:rsidRDefault="00914CDB" w:rsidP="00914CDB">
      <w:pPr>
        <w:pStyle w:val="B3"/>
        <w:rPr>
          <w:lang w:eastAsia="ko-KR"/>
        </w:rPr>
      </w:pPr>
      <w:r w:rsidRPr="00C47C68">
        <w:rPr>
          <w:lang w:eastAsia="ko-KR"/>
        </w:rPr>
        <w:t>3&gt;</w:t>
      </w:r>
      <w:r w:rsidRPr="00C47C68">
        <w:rPr>
          <w:lang w:eastAsia="ko-KR"/>
        </w:rPr>
        <w:tab/>
        <w:t xml:space="preserve">if </w:t>
      </w:r>
      <w:r w:rsidRPr="00C47C68">
        <w:rPr>
          <w:i/>
          <w:iCs/>
          <w:lang w:eastAsia="ko-KR"/>
        </w:rPr>
        <w:t>BFI_COUNTER</w:t>
      </w:r>
      <w:r w:rsidRPr="00C47C68">
        <w:rPr>
          <w:lang w:eastAsia="ko-KR"/>
        </w:rPr>
        <w:t xml:space="preserve"> of the BFD-RS set &gt;= </w:t>
      </w:r>
      <w:proofErr w:type="spellStart"/>
      <w:r w:rsidRPr="00C47C68">
        <w:rPr>
          <w:i/>
          <w:iCs/>
          <w:lang w:eastAsia="ko-KR"/>
        </w:rPr>
        <w:t>beamFailureInstanceMaxCount</w:t>
      </w:r>
      <w:proofErr w:type="spellEnd"/>
      <w:r w:rsidRPr="00C47C68">
        <w:rPr>
          <w:lang w:eastAsia="ko-KR"/>
        </w:rPr>
        <w:t>:</w:t>
      </w:r>
    </w:p>
    <w:p w14:paraId="38C7758B" w14:textId="77777777" w:rsidR="00914CDB" w:rsidRPr="00C47C68" w:rsidRDefault="00914CDB" w:rsidP="00914CDB">
      <w:pPr>
        <w:pStyle w:val="B4"/>
        <w:rPr>
          <w:lang w:eastAsia="ko-KR"/>
        </w:rPr>
      </w:pPr>
      <w:r w:rsidRPr="00C47C68">
        <w:rPr>
          <w:lang w:eastAsia="ko-KR"/>
        </w:rPr>
        <w:t>4&gt;</w:t>
      </w:r>
      <w:r w:rsidRPr="00C47C68">
        <w:rPr>
          <w:lang w:eastAsia="ko-KR"/>
        </w:rPr>
        <w:tab/>
        <w:t>trigger a BFR for this BFD-RS set of the Serving Cell;</w:t>
      </w:r>
    </w:p>
    <w:p w14:paraId="56F527FE"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BFR is triggered for both BFD-RS sets of the </w:t>
      </w:r>
      <w:proofErr w:type="spellStart"/>
      <w:r w:rsidRPr="00C47C68">
        <w:rPr>
          <w:lang w:eastAsia="ko-KR"/>
        </w:rPr>
        <w:t>SpCell</w:t>
      </w:r>
      <w:proofErr w:type="spellEnd"/>
      <w:r w:rsidRPr="00C47C68">
        <w:rPr>
          <w:lang w:eastAsia="ko-KR"/>
        </w:rPr>
        <w:t xml:space="preserve"> and the Beam Failure Recovery procedure is not successfully completed for any of the BFD-RS sets:</w:t>
      </w:r>
    </w:p>
    <w:p w14:paraId="160C1497" w14:textId="77777777" w:rsidR="00914CDB" w:rsidRPr="00C47C68" w:rsidRDefault="00914CDB" w:rsidP="00914CDB">
      <w:pPr>
        <w:pStyle w:val="B3"/>
        <w:rPr>
          <w:lang w:eastAsia="ko-KR"/>
        </w:rPr>
      </w:pPr>
      <w:r w:rsidRPr="00C47C68">
        <w:rPr>
          <w:lang w:eastAsia="ko-KR"/>
        </w:rPr>
        <w:t>3&gt;</w:t>
      </w:r>
      <w:r w:rsidRPr="00C47C68">
        <w:rPr>
          <w:lang w:eastAsia="ko-KR"/>
        </w:rPr>
        <w:tab/>
        <w:t xml:space="preserve">initiate a Random Access procedure (see clause 5.1) on the </w:t>
      </w:r>
      <w:proofErr w:type="spellStart"/>
      <w:r w:rsidRPr="00C47C68">
        <w:rPr>
          <w:lang w:eastAsia="ko-KR"/>
        </w:rPr>
        <w:t>SpCell</w:t>
      </w:r>
      <w:proofErr w:type="spellEnd"/>
      <w:r w:rsidRPr="00C47C68">
        <w:rPr>
          <w:lang w:eastAsia="ko-KR"/>
        </w:rPr>
        <w:t>;</w:t>
      </w:r>
    </w:p>
    <w:p w14:paraId="687EAC1C"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Serving Cell is </w:t>
      </w:r>
      <w:proofErr w:type="spellStart"/>
      <w:r w:rsidRPr="00C47C68">
        <w:rPr>
          <w:lang w:eastAsia="ko-KR"/>
        </w:rPr>
        <w:t>SpCell</w:t>
      </w:r>
      <w:proofErr w:type="spellEnd"/>
      <w:r w:rsidRPr="00C47C68">
        <w:rPr>
          <w:lang w:eastAsia="ko-KR"/>
        </w:rPr>
        <w:t xml:space="preserve"> and the Random Access procedure initiated for beam failure recovery of both BFD-RS sets of </w:t>
      </w:r>
      <w:proofErr w:type="spellStart"/>
      <w:r w:rsidRPr="00C47C68">
        <w:rPr>
          <w:lang w:eastAsia="ko-KR"/>
        </w:rPr>
        <w:t>SpCell</w:t>
      </w:r>
      <w:proofErr w:type="spellEnd"/>
      <w:r w:rsidRPr="00C47C68">
        <w:rPr>
          <w:lang w:eastAsia="ko-KR"/>
        </w:rPr>
        <w:t xml:space="preserve"> is successfully completed (see clause 5.1):</w:t>
      </w:r>
    </w:p>
    <w:p w14:paraId="5E9DA468"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each BFD-RS set of </w:t>
      </w:r>
      <w:proofErr w:type="spellStart"/>
      <w:r w:rsidRPr="00C47C68">
        <w:rPr>
          <w:lang w:eastAsia="ko-KR"/>
        </w:rPr>
        <w:t>SpCell</w:t>
      </w:r>
      <w:proofErr w:type="spellEnd"/>
      <w:r w:rsidRPr="00C47C68">
        <w:rPr>
          <w:lang w:eastAsia="ko-KR"/>
        </w:rPr>
        <w:t xml:space="preserve"> to 0.</w:t>
      </w:r>
    </w:p>
    <w:p w14:paraId="60B91BBF"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w:t>
      </w:r>
    </w:p>
    <w:p w14:paraId="386A52CB"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w:t>
      </w:r>
      <w:proofErr w:type="spellStart"/>
      <w:r w:rsidRPr="00C47C68">
        <w:rPr>
          <w:i/>
          <w:iCs/>
          <w:lang w:eastAsia="ko-KR"/>
        </w:rPr>
        <w:t>beamFailureDetectionTimer</w:t>
      </w:r>
      <w:proofErr w:type="spellEnd"/>
      <w:r w:rsidRPr="00C47C68">
        <w:rPr>
          <w:lang w:eastAsia="ko-KR"/>
        </w:rPr>
        <w:t xml:space="preserve"> of this BFD-RS set expires; or</w:t>
      </w:r>
    </w:p>
    <w:p w14:paraId="61F6F881"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w:t>
      </w:r>
      <w:proofErr w:type="spellStart"/>
      <w:r w:rsidRPr="00C47C68">
        <w:rPr>
          <w:i/>
          <w:iCs/>
          <w:lang w:eastAsia="ko-KR"/>
        </w:rPr>
        <w:t>beamFailureDetectionTimer</w:t>
      </w:r>
      <w:proofErr w:type="spellEnd"/>
      <w:r w:rsidRPr="00C47C68">
        <w:rPr>
          <w:lang w:eastAsia="ko-KR"/>
        </w:rPr>
        <w:t xml:space="preserve">, </w:t>
      </w:r>
      <w:proofErr w:type="spellStart"/>
      <w:r w:rsidRPr="00C47C68">
        <w:rPr>
          <w:i/>
          <w:iCs/>
          <w:lang w:eastAsia="ko-KR"/>
        </w:rPr>
        <w:t>beamFailureInstanceMaxCount</w:t>
      </w:r>
      <w:proofErr w:type="spellEnd"/>
      <w:r w:rsidRPr="00C47C68">
        <w:rPr>
          <w:lang w:eastAsia="ko-KR"/>
        </w:rPr>
        <w:t xml:space="preserve">, or any of the reference signals used for beam failure detection is reconfigured by upper layers </w:t>
      </w:r>
      <w:r w:rsidRPr="00C47C68">
        <w:rPr>
          <w:lang w:eastAsia="zh-CN"/>
        </w:rPr>
        <w:t>or by the BFD-RS Indication MAC CE</w:t>
      </w:r>
      <w:r w:rsidRPr="00C47C68">
        <w:rPr>
          <w:lang w:eastAsia="ko-KR"/>
        </w:rPr>
        <w:t xml:space="preserve"> associated with a BFD-RS set of the Serving Cell:</w:t>
      </w:r>
    </w:p>
    <w:p w14:paraId="5AA866FF"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the BFD-RS set to 0.</w:t>
      </w:r>
    </w:p>
    <w:p w14:paraId="09842154" w14:textId="77777777" w:rsidR="00914CDB" w:rsidRPr="00C47C68" w:rsidRDefault="00914CDB" w:rsidP="00914CDB">
      <w:pPr>
        <w:pStyle w:val="B2"/>
        <w:rPr>
          <w:lang w:eastAsia="ko-KR"/>
        </w:rPr>
      </w:pPr>
      <w:r w:rsidRPr="00C47C68">
        <w:rPr>
          <w:lang w:eastAsia="ko-KR"/>
        </w:rPr>
        <w:t>2&gt;</w:t>
      </w:r>
      <w:r w:rsidRPr="00C47C68">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2CFF3B14"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the BFD-RS set to 0;</w:t>
      </w:r>
    </w:p>
    <w:p w14:paraId="568A4482"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 for this BFD-RS set and cancel all the triggered BFRs of this BFD-RS set of the Serving Cell.</w:t>
      </w:r>
    </w:p>
    <w:p w14:paraId="11730BB1"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Serving Cell is </w:t>
      </w:r>
      <w:proofErr w:type="spellStart"/>
      <w:r w:rsidRPr="00C47C68">
        <w:rPr>
          <w:lang w:eastAsia="ko-KR"/>
        </w:rPr>
        <w:t>SCell</w:t>
      </w:r>
      <w:proofErr w:type="spellEnd"/>
      <w:r w:rsidRPr="00C47C68">
        <w:rPr>
          <w:lang w:eastAsia="ko-KR"/>
        </w:rPr>
        <w:t xml:space="preserve"> and the </w:t>
      </w:r>
      <w:proofErr w:type="spellStart"/>
      <w:r w:rsidRPr="00C47C68">
        <w:rPr>
          <w:lang w:eastAsia="ko-KR"/>
        </w:rPr>
        <w:t>SCell</w:t>
      </w:r>
      <w:proofErr w:type="spellEnd"/>
      <w:r w:rsidRPr="00C47C68">
        <w:rPr>
          <w:lang w:eastAsia="ko-KR"/>
        </w:rPr>
        <w:t xml:space="preserve"> is deactivated as specified in clause 5.9:</w:t>
      </w:r>
    </w:p>
    <w:p w14:paraId="05943E53"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each BFD-RS set of </w:t>
      </w:r>
      <w:proofErr w:type="spellStart"/>
      <w:r w:rsidRPr="00C47C68">
        <w:rPr>
          <w:lang w:eastAsia="ko-KR"/>
        </w:rPr>
        <w:t>SCell</w:t>
      </w:r>
      <w:proofErr w:type="spellEnd"/>
      <w:r w:rsidRPr="00C47C68">
        <w:rPr>
          <w:lang w:eastAsia="ko-KR"/>
        </w:rPr>
        <w:t xml:space="preserve"> to 0;</w:t>
      </w:r>
    </w:p>
    <w:p w14:paraId="2327B266"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 and cancel all the triggered BFRs of all BFD-RS sets of the Serving Cell.</w:t>
      </w:r>
    </w:p>
    <w:p w14:paraId="44F3A807" w14:textId="77777777" w:rsidR="00914CDB" w:rsidRPr="00C47C68" w:rsidRDefault="00914CDB" w:rsidP="00914CDB">
      <w:pPr>
        <w:pStyle w:val="B1"/>
        <w:rPr>
          <w:lang w:eastAsia="ko-KR"/>
        </w:rPr>
      </w:pPr>
      <w:r w:rsidRPr="00C47C68">
        <w:rPr>
          <w:lang w:eastAsia="ko-KR"/>
        </w:rPr>
        <w:t>1&gt;</w:t>
      </w:r>
      <w:r w:rsidRPr="00C47C68">
        <w:rPr>
          <w:lang w:eastAsia="ko-KR"/>
        </w:rPr>
        <w:tab/>
        <w:t>else:</w:t>
      </w:r>
    </w:p>
    <w:p w14:paraId="5281FE7E" w14:textId="77777777" w:rsidR="00914CDB" w:rsidRPr="00C47C68" w:rsidRDefault="00914CDB" w:rsidP="00914CDB">
      <w:pPr>
        <w:pStyle w:val="B2"/>
        <w:rPr>
          <w:lang w:eastAsia="ko-KR"/>
        </w:rPr>
      </w:pPr>
      <w:r w:rsidRPr="00C47C68">
        <w:rPr>
          <w:lang w:eastAsia="ko-KR"/>
        </w:rPr>
        <w:t>2&gt;</w:t>
      </w:r>
      <w:r w:rsidRPr="00C47C68">
        <w:rPr>
          <w:lang w:eastAsia="ko-KR"/>
        </w:rPr>
        <w:tab/>
        <w:t>if beam failure instance indication has been received from lower layers:</w:t>
      </w:r>
    </w:p>
    <w:p w14:paraId="600CFB77" w14:textId="77777777" w:rsidR="00914CDB" w:rsidRPr="00C47C68" w:rsidRDefault="00914CDB" w:rsidP="00914CDB">
      <w:pPr>
        <w:pStyle w:val="B3"/>
        <w:rPr>
          <w:lang w:eastAsia="ko-KR"/>
        </w:rPr>
      </w:pPr>
      <w:r w:rsidRPr="00C47C68">
        <w:rPr>
          <w:lang w:eastAsia="ko-KR"/>
        </w:rPr>
        <w:t>3&gt;</w:t>
      </w:r>
      <w:r w:rsidRPr="00C47C68">
        <w:rPr>
          <w:lang w:eastAsia="ko-KR"/>
        </w:rPr>
        <w:tab/>
        <w:t xml:space="preserve">start or restart the </w:t>
      </w:r>
      <w:proofErr w:type="spellStart"/>
      <w:r w:rsidRPr="00C47C68">
        <w:rPr>
          <w:i/>
          <w:lang w:eastAsia="ko-KR"/>
        </w:rPr>
        <w:t>beamFailureDetectionTimer</w:t>
      </w:r>
      <w:proofErr w:type="spellEnd"/>
      <w:r w:rsidRPr="00C47C68">
        <w:rPr>
          <w:lang w:eastAsia="ko-KR"/>
        </w:rPr>
        <w:t>;</w:t>
      </w:r>
    </w:p>
    <w:p w14:paraId="6D18004F" w14:textId="77777777" w:rsidR="00914CDB" w:rsidRPr="00C47C68" w:rsidRDefault="00914CDB" w:rsidP="00914CDB">
      <w:pPr>
        <w:pStyle w:val="B3"/>
        <w:rPr>
          <w:lang w:eastAsia="ko-KR"/>
        </w:rPr>
      </w:pPr>
      <w:r w:rsidRPr="00C47C68">
        <w:rPr>
          <w:lang w:eastAsia="ko-KR"/>
        </w:rPr>
        <w:t>3&gt;</w:t>
      </w:r>
      <w:r w:rsidRPr="00C47C68">
        <w:rPr>
          <w:lang w:eastAsia="ko-KR"/>
        </w:rPr>
        <w:tab/>
        <w:t xml:space="preserve">increment </w:t>
      </w:r>
      <w:r w:rsidRPr="00C47C68">
        <w:rPr>
          <w:i/>
          <w:lang w:eastAsia="ko-KR"/>
        </w:rPr>
        <w:t>BFI_COUNTER</w:t>
      </w:r>
      <w:r w:rsidRPr="00C47C68">
        <w:rPr>
          <w:lang w:eastAsia="ko-KR"/>
        </w:rPr>
        <w:t xml:space="preserve"> by 1;</w:t>
      </w:r>
    </w:p>
    <w:p w14:paraId="4CD0CF1C" w14:textId="77777777" w:rsidR="00914CDB" w:rsidRPr="00C47C68" w:rsidRDefault="00914CDB" w:rsidP="00914CDB">
      <w:pPr>
        <w:pStyle w:val="B3"/>
        <w:rPr>
          <w:lang w:eastAsia="ko-KR"/>
        </w:rPr>
      </w:pPr>
      <w:r w:rsidRPr="00C47C68">
        <w:rPr>
          <w:lang w:eastAsia="ko-KR"/>
        </w:rPr>
        <w:t>3&gt;</w:t>
      </w:r>
      <w:r w:rsidRPr="00C47C68">
        <w:rPr>
          <w:lang w:eastAsia="ko-KR"/>
        </w:rPr>
        <w:tab/>
        <w:t xml:space="preserve">if </w:t>
      </w:r>
      <w:r w:rsidRPr="00C47C68">
        <w:rPr>
          <w:i/>
          <w:lang w:eastAsia="ko-KR"/>
        </w:rPr>
        <w:t>BFI_COUNTER</w:t>
      </w:r>
      <w:r w:rsidRPr="00C47C68">
        <w:rPr>
          <w:lang w:eastAsia="ko-KR"/>
        </w:rPr>
        <w:t xml:space="preserve"> &gt;= </w:t>
      </w:r>
      <w:proofErr w:type="spellStart"/>
      <w:r w:rsidRPr="00C47C68">
        <w:rPr>
          <w:i/>
          <w:lang w:eastAsia="ko-KR"/>
        </w:rPr>
        <w:t>beamFailureInstanceMaxCount</w:t>
      </w:r>
      <w:proofErr w:type="spellEnd"/>
      <w:r w:rsidRPr="00C47C68">
        <w:rPr>
          <w:lang w:eastAsia="ko-KR"/>
        </w:rPr>
        <w:t>:</w:t>
      </w:r>
    </w:p>
    <w:p w14:paraId="01A63B1E" w14:textId="77777777" w:rsidR="00914CDB" w:rsidRPr="00C47C68" w:rsidRDefault="00914CDB" w:rsidP="00914CDB">
      <w:pPr>
        <w:pStyle w:val="B4"/>
        <w:rPr>
          <w:lang w:eastAsia="ko-KR"/>
        </w:rPr>
      </w:pPr>
      <w:r w:rsidRPr="00C47C68">
        <w:rPr>
          <w:lang w:eastAsia="ko-KR"/>
        </w:rPr>
        <w:t>4&gt;</w:t>
      </w:r>
      <w:r w:rsidRPr="00C47C68">
        <w:rPr>
          <w:lang w:eastAsia="ko-KR"/>
        </w:rPr>
        <w:tab/>
        <w:t xml:space="preserve">if the Serving Cell is </w:t>
      </w:r>
      <w:proofErr w:type="spellStart"/>
      <w:r w:rsidRPr="00C47C68">
        <w:rPr>
          <w:lang w:eastAsia="ko-KR"/>
        </w:rPr>
        <w:t>SCell</w:t>
      </w:r>
      <w:proofErr w:type="spellEnd"/>
      <w:r w:rsidRPr="00C47C68">
        <w:rPr>
          <w:lang w:eastAsia="ko-KR"/>
        </w:rPr>
        <w:t>:</w:t>
      </w:r>
    </w:p>
    <w:p w14:paraId="6136AE7C" w14:textId="77777777" w:rsidR="00914CDB" w:rsidRPr="00C47C68" w:rsidRDefault="00914CDB" w:rsidP="00914CDB">
      <w:pPr>
        <w:pStyle w:val="B5"/>
        <w:rPr>
          <w:noProof/>
          <w:lang w:eastAsia="ko-KR"/>
        </w:rPr>
      </w:pPr>
      <w:r w:rsidRPr="00C47C68">
        <w:rPr>
          <w:noProof/>
          <w:lang w:eastAsia="ko-KR"/>
        </w:rPr>
        <w:t>5&gt;</w:t>
      </w:r>
      <w:r w:rsidRPr="00C47C68">
        <w:rPr>
          <w:noProof/>
          <w:lang w:eastAsia="ko-KR"/>
        </w:rPr>
        <w:tab/>
        <w:t>trigger a BFR for this Serving Cell;</w:t>
      </w:r>
    </w:p>
    <w:p w14:paraId="09D0BAEB" w14:textId="77777777" w:rsidR="00914CDB" w:rsidRPr="00C47C68" w:rsidRDefault="00914CDB" w:rsidP="00914CDB">
      <w:pPr>
        <w:pStyle w:val="B4"/>
        <w:rPr>
          <w:lang w:eastAsia="ko-KR"/>
        </w:rPr>
      </w:pPr>
      <w:r w:rsidRPr="00C47C68">
        <w:rPr>
          <w:lang w:eastAsia="ko-KR"/>
        </w:rPr>
        <w:t>4&gt;</w:t>
      </w:r>
      <w:r w:rsidRPr="00C47C68">
        <w:rPr>
          <w:lang w:eastAsia="ko-KR"/>
        </w:rPr>
        <w:tab/>
        <w:t xml:space="preserve">else if the Serving Cell is </w:t>
      </w:r>
      <w:proofErr w:type="spellStart"/>
      <w:r w:rsidRPr="00C47C68">
        <w:rPr>
          <w:lang w:eastAsia="ko-KR"/>
        </w:rPr>
        <w:t>PSCell</w:t>
      </w:r>
      <w:proofErr w:type="spellEnd"/>
      <w:r w:rsidRPr="00C47C68">
        <w:rPr>
          <w:lang w:eastAsia="ko-KR"/>
        </w:rPr>
        <w:t xml:space="preserve"> and, the SCG is deactivated:</w:t>
      </w:r>
    </w:p>
    <w:p w14:paraId="279F8F95" w14:textId="77777777" w:rsidR="00914CDB" w:rsidRPr="00C47C68" w:rsidRDefault="00914CDB" w:rsidP="00914CDB">
      <w:pPr>
        <w:pStyle w:val="B5"/>
        <w:rPr>
          <w:lang w:eastAsia="ko-KR"/>
        </w:rPr>
      </w:pPr>
      <w:r w:rsidRPr="00C47C68">
        <w:rPr>
          <w:lang w:eastAsia="ko-KR"/>
        </w:rPr>
        <w:t>5&gt;</w:t>
      </w:r>
      <w:r w:rsidRPr="00C47C68">
        <w:rPr>
          <w:lang w:eastAsia="ko-KR"/>
        </w:rPr>
        <w:tab/>
        <w:t xml:space="preserve">if beam failure of the </w:t>
      </w:r>
      <w:proofErr w:type="spellStart"/>
      <w:r w:rsidRPr="00C47C68">
        <w:rPr>
          <w:lang w:eastAsia="ko-KR"/>
        </w:rPr>
        <w:t>PSCell</w:t>
      </w:r>
      <w:proofErr w:type="spellEnd"/>
      <w:r w:rsidRPr="00C47C68">
        <w:rPr>
          <w:lang w:eastAsia="ko-KR"/>
        </w:rPr>
        <w:t xml:space="preserve"> has not been indicated to upper layers since the SCG was deactivated or since the deactivated SCG was last reconfigured with BFD-RS:</w:t>
      </w:r>
    </w:p>
    <w:p w14:paraId="2F54022C" w14:textId="77777777" w:rsidR="00914CDB" w:rsidRPr="00C47C68" w:rsidRDefault="00914CDB" w:rsidP="00914CDB">
      <w:pPr>
        <w:pStyle w:val="B6"/>
        <w:rPr>
          <w:lang w:eastAsia="ko-KR"/>
        </w:rPr>
      </w:pPr>
      <w:r w:rsidRPr="00C47C68">
        <w:rPr>
          <w:lang w:eastAsia="ko-KR"/>
        </w:rPr>
        <w:t>6&gt;</w:t>
      </w:r>
      <w:r w:rsidRPr="00C47C68">
        <w:rPr>
          <w:lang w:eastAsia="ko-KR"/>
        </w:rPr>
        <w:tab/>
        <w:t xml:space="preserve">indicate beam failure of the </w:t>
      </w:r>
      <w:proofErr w:type="spellStart"/>
      <w:r w:rsidRPr="00C47C68">
        <w:rPr>
          <w:lang w:eastAsia="ko-KR"/>
        </w:rPr>
        <w:t>PSCell</w:t>
      </w:r>
      <w:proofErr w:type="spellEnd"/>
      <w:r w:rsidRPr="00C47C68">
        <w:rPr>
          <w:lang w:eastAsia="ko-KR"/>
        </w:rPr>
        <w:t xml:space="preserve"> to upper layers.</w:t>
      </w:r>
    </w:p>
    <w:p w14:paraId="44E430EB" w14:textId="77777777" w:rsidR="00914CDB" w:rsidRPr="00C47C68" w:rsidRDefault="00914CDB" w:rsidP="00914CDB">
      <w:pPr>
        <w:pStyle w:val="NO"/>
        <w:rPr>
          <w:lang w:eastAsia="ko-KR"/>
        </w:rPr>
      </w:pPr>
      <w:r w:rsidRPr="00C47C68">
        <w:rPr>
          <w:lang w:eastAsia="ko-KR"/>
        </w:rPr>
        <w:lastRenderedPageBreak/>
        <w:t>NOTE:</w:t>
      </w:r>
      <w:r w:rsidRPr="00C47C68">
        <w:rPr>
          <w:lang w:eastAsia="ko-KR"/>
        </w:rPr>
        <w:tab/>
        <w:t xml:space="preserve">After beam failure is indicated to upper layers, the UE may stop the </w:t>
      </w:r>
      <w:proofErr w:type="spellStart"/>
      <w:r w:rsidRPr="00C47C68">
        <w:rPr>
          <w:i/>
          <w:iCs/>
          <w:lang w:eastAsia="ko-KR"/>
        </w:rPr>
        <w:t>beamFailureDetectionTimer</w:t>
      </w:r>
      <w:proofErr w:type="spellEnd"/>
      <w:r w:rsidRPr="00C47C68">
        <w:rPr>
          <w:lang w:eastAsia="ko-KR"/>
        </w:rPr>
        <w:t xml:space="preserve"> and lower layer beam failure indication while </w:t>
      </w:r>
      <w:r w:rsidRPr="00C47C68">
        <w:rPr>
          <w:i/>
          <w:lang w:eastAsia="ko-KR"/>
        </w:rPr>
        <w:t>BFI_COUNTER</w:t>
      </w:r>
      <w:r w:rsidRPr="00C47C68">
        <w:rPr>
          <w:lang w:eastAsia="ko-KR"/>
        </w:rPr>
        <w:t xml:space="preserve"> &gt;= </w:t>
      </w:r>
      <w:proofErr w:type="spellStart"/>
      <w:r w:rsidRPr="00C47C68">
        <w:rPr>
          <w:i/>
          <w:lang w:eastAsia="ko-KR"/>
        </w:rPr>
        <w:t>beamFailureInstanceMaxCount</w:t>
      </w:r>
      <w:proofErr w:type="spellEnd"/>
      <w:r w:rsidRPr="00C47C68">
        <w:rPr>
          <w:lang w:eastAsia="ko-KR"/>
        </w:rPr>
        <w:t xml:space="preserve"> for the deactivated SCG.</w:t>
      </w:r>
    </w:p>
    <w:p w14:paraId="01358689" w14:textId="77777777" w:rsidR="00914CDB" w:rsidRPr="00C47C68" w:rsidRDefault="00914CDB" w:rsidP="00914CDB">
      <w:pPr>
        <w:pStyle w:val="B4"/>
        <w:rPr>
          <w:lang w:eastAsia="ko-KR"/>
        </w:rPr>
      </w:pPr>
      <w:r w:rsidRPr="00C47C68">
        <w:rPr>
          <w:lang w:eastAsia="ko-KR"/>
        </w:rPr>
        <w:t>4&gt;</w:t>
      </w:r>
      <w:r w:rsidRPr="00C47C68">
        <w:rPr>
          <w:lang w:eastAsia="ko-KR"/>
        </w:rPr>
        <w:tab/>
        <w:t>else:</w:t>
      </w:r>
    </w:p>
    <w:p w14:paraId="7D76DD1A" w14:textId="77777777" w:rsidR="00914CDB" w:rsidRPr="00C47C68" w:rsidRDefault="00914CDB" w:rsidP="00914CDB">
      <w:pPr>
        <w:pStyle w:val="B5"/>
        <w:rPr>
          <w:lang w:eastAsia="ko-KR"/>
        </w:rPr>
      </w:pPr>
      <w:r w:rsidRPr="00C47C68">
        <w:rPr>
          <w:lang w:eastAsia="ko-KR"/>
        </w:rPr>
        <w:t>5&gt;</w:t>
      </w:r>
      <w:r w:rsidRPr="00C47C68">
        <w:rPr>
          <w:lang w:eastAsia="ko-KR"/>
        </w:rPr>
        <w:tab/>
        <w:t xml:space="preserve">initiate a Random Access procedure (see clause 5.1) on the </w:t>
      </w:r>
      <w:proofErr w:type="spellStart"/>
      <w:r w:rsidRPr="00C47C68">
        <w:rPr>
          <w:lang w:eastAsia="ko-KR"/>
        </w:rPr>
        <w:t>SpCell</w:t>
      </w:r>
      <w:proofErr w:type="spellEnd"/>
      <w:r w:rsidRPr="00C47C68">
        <w:rPr>
          <w:lang w:eastAsia="ko-KR"/>
        </w:rPr>
        <w:t>.</w:t>
      </w:r>
    </w:p>
    <w:p w14:paraId="540D3C82"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w:t>
      </w:r>
      <w:proofErr w:type="spellStart"/>
      <w:r w:rsidRPr="00C47C68">
        <w:rPr>
          <w:i/>
          <w:iCs/>
          <w:lang w:eastAsia="ko-KR"/>
        </w:rPr>
        <w:t>beamFailureDetectionTimer</w:t>
      </w:r>
      <w:proofErr w:type="spellEnd"/>
      <w:r w:rsidRPr="00C47C68">
        <w:rPr>
          <w:lang w:eastAsia="ko-KR"/>
        </w:rPr>
        <w:t xml:space="preserve"> expires; or</w:t>
      </w:r>
    </w:p>
    <w:p w14:paraId="1AD73B98"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w:t>
      </w:r>
      <w:proofErr w:type="spellStart"/>
      <w:r w:rsidRPr="00C47C68">
        <w:rPr>
          <w:i/>
          <w:iCs/>
          <w:lang w:eastAsia="ko-KR"/>
        </w:rPr>
        <w:t>beamFailureDetectionTimer</w:t>
      </w:r>
      <w:proofErr w:type="spellEnd"/>
      <w:r w:rsidRPr="00C47C68">
        <w:rPr>
          <w:lang w:eastAsia="ko-KR"/>
        </w:rPr>
        <w:t xml:space="preserve">, </w:t>
      </w:r>
      <w:proofErr w:type="spellStart"/>
      <w:r w:rsidRPr="00C47C68">
        <w:rPr>
          <w:i/>
          <w:iCs/>
          <w:lang w:eastAsia="ko-KR"/>
        </w:rPr>
        <w:t>beamFailureInstanceMaxCount</w:t>
      </w:r>
      <w:proofErr w:type="spellEnd"/>
      <w:r w:rsidRPr="00C47C68">
        <w:rPr>
          <w:lang w:eastAsia="ko-KR"/>
        </w:rPr>
        <w:t>, or any of the reference signals used for beam failure detection is reconfigured by upper layers</w:t>
      </w:r>
      <w:r w:rsidRPr="00C47C68">
        <w:rPr>
          <w:rFonts w:eastAsia="맑은 고딕"/>
          <w:lang w:eastAsia="ko-KR"/>
        </w:rPr>
        <w:t xml:space="preserve"> associated with this Serving Cell</w:t>
      </w:r>
      <w:r w:rsidRPr="00C47C68">
        <w:rPr>
          <w:lang w:eastAsia="ko-KR"/>
        </w:rPr>
        <w:t>:</w:t>
      </w:r>
    </w:p>
    <w:p w14:paraId="4E15ED11"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lang w:eastAsia="ko-KR"/>
        </w:rPr>
        <w:t>BFI_COUNTER</w:t>
      </w:r>
      <w:r w:rsidRPr="00C47C68">
        <w:rPr>
          <w:lang w:eastAsia="ko-KR"/>
        </w:rPr>
        <w:t xml:space="preserve"> to 0.</w:t>
      </w:r>
    </w:p>
    <w:p w14:paraId="3A347D84"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w:t>
      </w:r>
      <w:r w:rsidRPr="00C47C68">
        <w:rPr>
          <w:rFonts w:eastAsia="맑은 고딕"/>
          <w:lang w:eastAsia="ko-KR"/>
        </w:rPr>
        <w:t xml:space="preserve">Serving Cell is </w:t>
      </w:r>
      <w:proofErr w:type="spellStart"/>
      <w:r w:rsidRPr="00C47C68">
        <w:rPr>
          <w:rFonts w:eastAsia="맑은 고딕"/>
          <w:lang w:eastAsia="ko-KR"/>
        </w:rPr>
        <w:t>SpCell</w:t>
      </w:r>
      <w:proofErr w:type="spellEnd"/>
      <w:r w:rsidRPr="00C47C68">
        <w:rPr>
          <w:rFonts w:eastAsia="맑은 고딕"/>
          <w:lang w:eastAsia="ko-KR"/>
        </w:rPr>
        <w:t xml:space="preserve"> and the</w:t>
      </w:r>
      <w:r w:rsidRPr="00C47C68">
        <w:rPr>
          <w:lang w:eastAsia="ko-KR"/>
        </w:rPr>
        <w:t xml:space="preserve"> Random Access procedure initiated for </w:t>
      </w:r>
      <w:proofErr w:type="spellStart"/>
      <w:r w:rsidRPr="00C47C68">
        <w:rPr>
          <w:lang w:eastAsia="ko-KR"/>
        </w:rPr>
        <w:t>SpCell</w:t>
      </w:r>
      <w:proofErr w:type="spellEnd"/>
      <w:r w:rsidRPr="00C47C68">
        <w:rPr>
          <w:lang w:eastAsia="ko-KR"/>
        </w:rPr>
        <w:t xml:space="preserve"> beam failure recovery is successfully completed (see clause 5.1):</w:t>
      </w:r>
    </w:p>
    <w:p w14:paraId="0AC010B7"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lang w:eastAsia="ko-KR"/>
        </w:rPr>
        <w:t>BFI_COUNTER</w:t>
      </w:r>
      <w:r w:rsidRPr="00C47C68">
        <w:rPr>
          <w:lang w:eastAsia="ko-KR"/>
        </w:rPr>
        <w:t xml:space="preserve"> to 0;</w:t>
      </w:r>
    </w:p>
    <w:p w14:paraId="054DF535" w14:textId="77777777" w:rsidR="00914CDB" w:rsidRPr="00C47C68" w:rsidRDefault="00914CDB" w:rsidP="00914CDB">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beamFailureRecoveryTimer</w:t>
      </w:r>
      <w:proofErr w:type="spellEnd"/>
      <w:r w:rsidRPr="00C47C68">
        <w:rPr>
          <w:lang w:eastAsia="ko-KR"/>
        </w:rPr>
        <w:t>, if configured;</w:t>
      </w:r>
    </w:p>
    <w:p w14:paraId="1AC492A0"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w:t>
      </w:r>
    </w:p>
    <w:p w14:paraId="0239C996" w14:textId="77777777" w:rsidR="00914CDB" w:rsidRPr="00C47C68" w:rsidRDefault="00914CDB" w:rsidP="00914CDB">
      <w:pPr>
        <w:pStyle w:val="B2"/>
        <w:rPr>
          <w:lang w:eastAsia="ko-KR"/>
        </w:rPr>
      </w:pPr>
      <w:r w:rsidRPr="00C47C68">
        <w:rPr>
          <w:lang w:eastAsia="ko-KR"/>
        </w:rPr>
        <w:t>2&gt;</w:t>
      </w:r>
      <w:r w:rsidRPr="00C47C68">
        <w:rPr>
          <w:lang w:eastAsia="ko-KR"/>
        </w:rPr>
        <w:tab/>
        <w:t xml:space="preserve">else if the Serving Cell is </w:t>
      </w:r>
      <w:proofErr w:type="spellStart"/>
      <w:r w:rsidRPr="00C47C68">
        <w:rPr>
          <w:lang w:eastAsia="ko-KR"/>
        </w:rPr>
        <w:t>SCell</w:t>
      </w:r>
      <w:proofErr w:type="spellEnd"/>
      <w:r w:rsidRPr="00C47C68">
        <w:rPr>
          <w:lang w:eastAsia="ko-KR"/>
        </w:rPr>
        <w:t>, and a PDCCH addressed to C-RNTI indicating uplink grant for a new transmission is received for the HARQ process used for the transmission of the MAC CE for BFR which contains beam failure recovery information of this Serving Cell</w:t>
      </w:r>
      <w:r w:rsidRPr="00C47C68">
        <w:t>; or</w:t>
      </w:r>
    </w:p>
    <w:p w14:paraId="7DF74193" w14:textId="77777777" w:rsidR="00914CDB" w:rsidRPr="00C47C68" w:rsidRDefault="00914CDB" w:rsidP="00914CDB">
      <w:pPr>
        <w:pStyle w:val="B2"/>
        <w:rPr>
          <w:lang w:eastAsia="ko-KR"/>
        </w:rPr>
      </w:pPr>
      <w:r w:rsidRPr="00C47C68">
        <w:t>2&gt;</w:t>
      </w:r>
      <w:r w:rsidRPr="00C47C68">
        <w:tab/>
        <w:t xml:space="preserve">if the </w:t>
      </w:r>
      <w:proofErr w:type="spellStart"/>
      <w:r w:rsidRPr="00C47C68">
        <w:t>SCell</w:t>
      </w:r>
      <w:proofErr w:type="spellEnd"/>
      <w:r w:rsidRPr="00C47C68">
        <w:t xml:space="preserve"> is deactivated as specified in clause 5.9</w:t>
      </w:r>
      <w:r w:rsidRPr="00C47C68">
        <w:rPr>
          <w:lang w:eastAsia="ko-KR"/>
        </w:rPr>
        <w:t>:</w:t>
      </w:r>
    </w:p>
    <w:p w14:paraId="119BAC8D"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lang w:eastAsia="ko-KR"/>
        </w:rPr>
        <w:t>BFI_COUNTER</w:t>
      </w:r>
      <w:r w:rsidRPr="00C47C68">
        <w:rPr>
          <w:lang w:eastAsia="ko-KR"/>
        </w:rPr>
        <w:t xml:space="preserve"> to 0;</w:t>
      </w:r>
    </w:p>
    <w:p w14:paraId="1C376947"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 and cancel all the triggered BFRs for this Serving Cell.</w:t>
      </w:r>
    </w:p>
    <w:p w14:paraId="14CE8A49" w14:textId="77777777" w:rsidR="00914CDB" w:rsidRPr="00C47C68" w:rsidRDefault="00914CDB" w:rsidP="00914CDB">
      <w:pPr>
        <w:spacing w:line="256" w:lineRule="auto"/>
        <w:rPr>
          <w:rFonts w:eastAsia="맑은 고딕"/>
          <w:lang w:eastAsia="ko-KR"/>
        </w:rPr>
      </w:pPr>
      <w:r w:rsidRPr="00C47C68">
        <w:rPr>
          <w:rFonts w:eastAsia="맑은 고딕"/>
          <w:lang w:eastAsia="ko-KR"/>
        </w:rPr>
        <w:t>The MAC entity shall:</w:t>
      </w:r>
    </w:p>
    <w:p w14:paraId="529BBC8E" w14:textId="77777777" w:rsidR="00914CDB" w:rsidRPr="00C47C68" w:rsidRDefault="00914CDB" w:rsidP="00914CDB">
      <w:pPr>
        <w:pStyle w:val="B1"/>
        <w:rPr>
          <w:rFonts w:eastAsiaTheme="minorEastAsia"/>
          <w:lang w:eastAsia="ko-KR"/>
        </w:rPr>
      </w:pPr>
      <w:r w:rsidRPr="00C47C68">
        <w:rPr>
          <w:lang w:eastAsia="ko-KR"/>
        </w:rPr>
        <w:t>1&gt;</w:t>
      </w:r>
      <w:r w:rsidRPr="00C47C68">
        <w:rPr>
          <w:lang w:eastAsia="ko-KR"/>
        </w:rPr>
        <w:tab/>
        <w:t>if the Beam Failure Recovery procedure determines that at least one BFR has been triggered and not cancelled</w:t>
      </w:r>
      <w:r w:rsidRPr="00C47C68">
        <w:rPr>
          <w:lang w:eastAsia="zh-CN"/>
        </w:rPr>
        <w:t xml:space="preserve"> for an </w:t>
      </w:r>
      <w:proofErr w:type="spellStart"/>
      <w:r w:rsidRPr="00C47C68">
        <w:rPr>
          <w:lang w:eastAsia="zh-CN"/>
        </w:rPr>
        <w:t>SCell</w:t>
      </w:r>
      <w:proofErr w:type="spellEnd"/>
      <w:r w:rsidRPr="00C47C68">
        <w:rPr>
          <w:lang w:eastAsia="zh-CN"/>
        </w:rPr>
        <w:t xml:space="preserve"> for which evaluation of the candidate beams according to the requirements as specified in TS 38.133 [11] has been completed and if none of the Serving Cell(s) of this MAC entity are configured with two BFD-RS sets</w:t>
      </w:r>
      <w:r w:rsidRPr="00C47C68">
        <w:rPr>
          <w:lang w:eastAsia="ko-KR"/>
        </w:rPr>
        <w:t>:</w:t>
      </w:r>
    </w:p>
    <w:p w14:paraId="3B9D699B"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UL-SCH resources are available for a new transmission and if the UL-SCH resources can accommodate the BFR MAC CE plus its </w:t>
      </w:r>
      <w:proofErr w:type="spellStart"/>
      <w:r w:rsidRPr="00C47C68">
        <w:rPr>
          <w:lang w:eastAsia="ko-KR"/>
        </w:rPr>
        <w:t>subheader</w:t>
      </w:r>
      <w:proofErr w:type="spellEnd"/>
      <w:r w:rsidRPr="00C47C68">
        <w:rPr>
          <w:lang w:eastAsia="ko-KR"/>
        </w:rPr>
        <w:t xml:space="preserve"> as a result of LCP:</w:t>
      </w:r>
    </w:p>
    <w:p w14:paraId="20E926DE" w14:textId="77777777" w:rsidR="00914CDB" w:rsidRPr="00C47C68" w:rsidRDefault="00914CDB" w:rsidP="00914CDB">
      <w:pPr>
        <w:pStyle w:val="B3"/>
        <w:rPr>
          <w:lang w:eastAsia="ko-KR"/>
        </w:rPr>
      </w:pPr>
      <w:r w:rsidRPr="00C47C68">
        <w:rPr>
          <w:lang w:eastAsia="ko-KR"/>
        </w:rPr>
        <w:t>3&gt;</w:t>
      </w:r>
      <w:r w:rsidRPr="00C47C68">
        <w:rPr>
          <w:lang w:eastAsia="ko-KR"/>
        </w:rPr>
        <w:tab/>
        <w:t>instruct the Multiplexing and Assembly procedure to generate the BFR MAC CE.</w:t>
      </w:r>
    </w:p>
    <w:p w14:paraId="2B84D809" w14:textId="77777777" w:rsidR="00914CDB" w:rsidRPr="00C47C68" w:rsidRDefault="00914CDB" w:rsidP="00914CDB">
      <w:pPr>
        <w:pStyle w:val="B2"/>
        <w:rPr>
          <w:lang w:eastAsia="ko-KR"/>
        </w:rPr>
      </w:pPr>
      <w:r w:rsidRPr="00C47C68">
        <w:t>2&gt;</w:t>
      </w:r>
      <w:r w:rsidRPr="00C47C68">
        <w:tab/>
        <w:t>else</w:t>
      </w:r>
      <w:r w:rsidRPr="00C47C68">
        <w:rPr>
          <w:lang w:eastAsia="ko-KR"/>
        </w:rPr>
        <w:t xml:space="preserve"> if UL-SCH resources are available for a new transmission and</w:t>
      </w:r>
      <w:r w:rsidRPr="00C47C68">
        <w:t xml:space="preserve"> if the UL-SCH resources can accommodate the Truncated BFR MAC CE plus its </w:t>
      </w:r>
      <w:proofErr w:type="spellStart"/>
      <w:r w:rsidRPr="00C47C68">
        <w:t>subheader</w:t>
      </w:r>
      <w:proofErr w:type="spellEnd"/>
      <w:r w:rsidRPr="00C47C68">
        <w:t xml:space="preserve"> as a result of LCP:</w:t>
      </w:r>
    </w:p>
    <w:p w14:paraId="22608C64" w14:textId="77777777" w:rsidR="00914CDB" w:rsidRPr="00C47C68" w:rsidRDefault="00914CDB" w:rsidP="00914CDB">
      <w:pPr>
        <w:pStyle w:val="B3"/>
      </w:pPr>
      <w:r w:rsidRPr="00C47C68">
        <w:t>3&gt;</w:t>
      </w:r>
      <w:r w:rsidRPr="00C47C68">
        <w:tab/>
        <w:t>instruct the Multiplexing and Assembly procedure to generate the Truncated BFR MAC CE.</w:t>
      </w:r>
    </w:p>
    <w:p w14:paraId="6CF697DD" w14:textId="77777777" w:rsidR="00914CDB" w:rsidRPr="00C47C68" w:rsidRDefault="00914CDB" w:rsidP="00914CDB">
      <w:pPr>
        <w:pStyle w:val="B2"/>
        <w:rPr>
          <w:lang w:eastAsia="ko-KR"/>
        </w:rPr>
      </w:pPr>
      <w:r w:rsidRPr="00C47C68">
        <w:rPr>
          <w:lang w:eastAsia="ko-KR"/>
        </w:rPr>
        <w:t>2&gt;</w:t>
      </w:r>
      <w:r w:rsidRPr="00C47C68">
        <w:rPr>
          <w:lang w:eastAsia="ko-KR"/>
        </w:rPr>
        <w:tab/>
        <w:t>else:</w:t>
      </w:r>
    </w:p>
    <w:p w14:paraId="4B2CFAB0" w14:textId="77777777" w:rsidR="00914CDB" w:rsidRPr="00C47C68" w:rsidRDefault="00914CDB" w:rsidP="00914CDB">
      <w:pPr>
        <w:pStyle w:val="B3"/>
        <w:rPr>
          <w:lang w:eastAsia="ko-KR"/>
        </w:rPr>
      </w:pPr>
      <w:r w:rsidRPr="00C47C68">
        <w:rPr>
          <w:lang w:eastAsia="ko-KR"/>
        </w:rPr>
        <w:t>3&gt;</w:t>
      </w:r>
      <w:r w:rsidRPr="00C47C68">
        <w:rPr>
          <w:lang w:eastAsia="ko-KR"/>
        </w:rPr>
        <w:tab/>
        <w:t xml:space="preserve">trigger the SR for </w:t>
      </w:r>
      <w:proofErr w:type="spellStart"/>
      <w:r w:rsidRPr="00C47C68">
        <w:rPr>
          <w:lang w:eastAsia="ko-KR"/>
        </w:rPr>
        <w:t>SCell</w:t>
      </w:r>
      <w:proofErr w:type="spellEnd"/>
      <w:r w:rsidRPr="00C47C68">
        <w:rPr>
          <w:lang w:eastAsia="ko-KR"/>
        </w:rPr>
        <w:t xml:space="preserve"> beam failure recovery</w:t>
      </w:r>
      <w:r w:rsidRPr="00C47C68">
        <w:rPr>
          <w:rFonts w:eastAsiaTheme="minorEastAsia"/>
          <w:lang w:eastAsia="ko-KR"/>
        </w:rPr>
        <w:t xml:space="preserve"> for each </w:t>
      </w:r>
      <w:proofErr w:type="spellStart"/>
      <w:r w:rsidRPr="00C47C68">
        <w:rPr>
          <w:rFonts w:eastAsiaTheme="minorEastAsia"/>
          <w:lang w:eastAsia="ko-KR"/>
        </w:rPr>
        <w:t>SCell</w:t>
      </w:r>
      <w:proofErr w:type="spellEnd"/>
      <w:r w:rsidRPr="00C47C68">
        <w:rPr>
          <w:rFonts w:eastAsiaTheme="minorEastAsia"/>
          <w:lang w:eastAsia="ko-KR"/>
        </w:rPr>
        <w:t xml:space="preserve"> for which BFR has been triggered, not cancelled</w:t>
      </w:r>
      <w:r w:rsidRPr="00C47C68">
        <w:rPr>
          <w:lang w:eastAsia="zh-CN"/>
        </w:rPr>
        <w:t>, and for which evaluation of the candidate beams according to the requirements as specified in TS 38.133 [11] has been completed</w:t>
      </w:r>
      <w:r w:rsidRPr="00C47C68">
        <w:rPr>
          <w:lang w:eastAsia="ko-KR"/>
        </w:rPr>
        <w:t>.</w:t>
      </w:r>
    </w:p>
    <w:p w14:paraId="179A0017" w14:textId="77777777" w:rsidR="00914CDB" w:rsidRPr="00C47C68" w:rsidRDefault="00914CDB" w:rsidP="00914CDB">
      <w:pPr>
        <w:pStyle w:val="B1"/>
        <w:rPr>
          <w:rFonts w:eastAsia="맑은 고딕"/>
          <w:lang w:eastAsia="ko-KR"/>
        </w:rPr>
      </w:pPr>
      <w:r w:rsidRPr="00C47C68">
        <w:rPr>
          <w:rFonts w:eastAsia="맑은 고딕"/>
          <w:lang w:eastAsia="ko-KR"/>
        </w:rPr>
        <w:t>1&gt;</w:t>
      </w:r>
      <w:r w:rsidRPr="00C47C68">
        <w:rPr>
          <w:rFonts w:eastAsia="맑은 고딕"/>
          <w:lang w:eastAsia="ko-KR"/>
        </w:rPr>
        <w:tab/>
        <w:t xml:space="preserve">if the Beam Failure Recovery procedure determines that at least one BFR for any BFD-RS set has been triggered and not cancelled for an </w:t>
      </w:r>
      <w:proofErr w:type="spellStart"/>
      <w:r w:rsidRPr="00C47C68">
        <w:rPr>
          <w:rFonts w:eastAsia="맑은 고딕"/>
          <w:lang w:eastAsia="ko-KR"/>
        </w:rPr>
        <w:t>SCell</w:t>
      </w:r>
      <w:proofErr w:type="spellEnd"/>
      <w:r w:rsidRPr="00C47C68">
        <w:rPr>
          <w:rFonts w:eastAsia="맑은 고딕"/>
          <w:lang w:eastAsia="ko-KR"/>
        </w:rPr>
        <w:t xml:space="preserve"> for which evaluation of the candidate beams according to the requirements as specified in TS 38.133 [11] has been completed; or</w:t>
      </w:r>
    </w:p>
    <w:p w14:paraId="0A023725" w14:textId="77777777" w:rsidR="00914CDB" w:rsidRPr="00C47C68" w:rsidRDefault="00914CDB" w:rsidP="00914CDB">
      <w:pPr>
        <w:pStyle w:val="B1"/>
        <w:rPr>
          <w:rFonts w:eastAsia="맑은 고딕"/>
          <w:lang w:eastAsia="ko-KR"/>
        </w:rPr>
      </w:pPr>
      <w:r w:rsidRPr="00C47C68">
        <w:rPr>
          <w:rFonts w:eastAsia="맑은 고딕"/>
          <w:lang w:eastAsia="ko-KR"/>
        </w:rPr>
        <w:t>1&gt;</w:t>
      </w:r>
      <w:r w:rsidRPr="00C47C68">
        <w:rPr>
          <w:rFonts w:eastAsia="맑은 고딕"/>
          <w:lang w:eastAsia="ko-KR"/>
        </w:rPr>
        <w:tab/>
        <w:t xml:space="preserve">if the Beam Failure Recovery procedure determines that at least one BFR for only one BFD-RS set has been triggered and not cancelled for an </w:t>
      </w:r>
      <w:proofErr w:type="spellStart"/>
      <w:r w:rsidRPr="00C47C68">
        <w:rPr>
          <w:rFonts w:eastAsia="맑은 고딕"/>
          <w:lang w:eastAsia="ko-KR"/>
        </w:rPr>
        <w:t>SpCell</w:t>
      </w:r>
      <w:proofErr w:type="spellEnd"/>
      <w:r w:rsidRPr="00C47C68">
        <w:rPr>
          <w:rFonts w:eastAsia="맑은 고딕"/>
          <w:lang w:eastAsia="ko-KR"/>
        </w:rPr>
        <w:t xml:space="preserve"> for which evaluation of the candidate beams according to the requirements as specified in TS 38.133 [11] has been completed; or</w:t>
      </w:r>
    </w:p>
    <w:p w14:paraId="120A302E" w14:textId="77777777" w:rsidR="00914CDB" w:rsidRPr="00C47C68" w:rsidRDefault="00914CDB" w:rsidP="00914CDB">
      <w:pPr>
        <w:pStyle w:val="B1"/>
        <w:rPr>
          <w:rFonts w:eastAsia="맑은 고딕"/>
          <w:lang w:eastAsia="ko-KR"/>
        </w:rPr>
      </w:pPr>
      <w:r w:rsidRPr="00C47C68">
        <w:rPr>
          <w:rFonts w:eastAsia="맑은 고딕"/>
          <w:lang w:eastAsia="ko-KR"/>
        </w:rPr>
        <w:lastRenderedPageBreak/>
        <w:t>1&gt;</w:t>
      </w:r>
      <w:r w:rsidRPr="00C47C68">
        <w:rPr>
          <w:rFonts w:eastAsia="맑은 고딕"/>
          <w:lang w:eastAsia="ko-KR"/>
        </w:rPr>
        <w:tab/>
        <w:t xml:space="preserve">if the Beam Failure Recovery procedure determines that at least one BFR has been triggered and not cancelled for an </w:t>
      </w:r>
      <w:proofErr w:type="spellStart"/>
      <w:r w:rsidRPr="00C47C68">
        <w:rPr>
          <w:rFonts w:eastAsia="맑은 고딕"/>
          <w:lang w:eastAsia="ko-KR"/>
        </w:rPr>
        <w:t>SCell</w:t>
      </w:r>
      <w:proofErr w:type="spellEnd"/>
      <w:r w:rsidRPr="00C47C68">
        <w:rPr>
          <w:rFonts w:eastAsia="맑은 고딕"/>
          <w:lang w:eastAsia="ko-KR"/>
        </w:rPr>
        <w:t xml:space="preserve"> for which evaluation of the candidate beams according to the requirements as specified in TS 38.133 [11] has been completed and if at least one Serving Cell of this MAC entity is configured with two BFD-RS sets:</w:t>
      </w:r>
    </w:p>
    <w:p w14:paraId="2BE70EDB" w14:textId="77777777" w:rsidR="00914CDB" w:rsidRPr="00C47C68" w:rsidRDefault="00914CDB" w:rsidP="00914CDB">
      <w:pPr>
        <w:pStyle w:val="B2"/>
        <w:rPr>
          <w:rFonts w:eastAsia="맑은 고딕"/>
          <w:lang w:eastAsia="ko-KR"/>
        </w:rPr>
      </w:pPr>
      <w:r w:rsidRPr="00C47C68">
        <w:rPr>
          <w:rFonts w:eastAsia="맑은 고딕"/>
          <w:lang w:eastAsia="ko-KR"/>
        </w:rPr>
        <w:t>2&gt;</w:t>
      </w:r>
      <w:r w:rsidRPr="00C47C68">
        <w:rPr>
          <w:rFonts w:eastAsia="맑은 고딕"/>
          <w:lang w:eastAsia="ko-KR"/>
        </w:rPr>
        <w:tab/>
        <w:t xml:space="preserve">if UL-SCH resources are available for a new transmission and if the UL-SCH resources can accommodate the Enhanced BFR MAC CE plus its </w:t>
      </w:r>
      <w:proofErr w:type="spellStart"/>
      <w:r w:rsidRPr="00C47C68">
        <w:rPr>
          <w:rFonts w:eastAsia="맑은 고딕"/>
          <w:lang w:eastAsia="ko-KR"/>
        </w:rPr>
        <w:t>subheader</w:t>
      </w:r>
      <w:proofErr w:type="spellEnd"/>
      <w:r w:rsidRPr="00C47C68">
        <w:rPr>
          <w:rFonts w:eastAsia="맑은 고딕"/>
          <w:lang w:eastAsia="ko-KR"/>
        </w:rPr>
        <w:t xml:space="preserve"> as a result of LCP:</w:t>
      </w:r>
    </w:p>
    <w:p w14:paraId="5A31BF99"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instruct the Multiplexing and Assembly procedure to generate the Enhanced BFR MAC CE.</w:t>
      </w:r>
    </w:p>
    <w:p w14:paraId="41903AD5" w14:textId="77777777" w:rsidR="00914CDB" w:rsidRPr="00C47C68" w:rsidRDefault="00914CDB" w:rsidP="00914CDB">
      <w:pPr>
        <w:pStyle w:val="B2"/>
        <w:rPr>
          <w:rFonts w:eastAsia="맑은 고딕"/>
          <w:lang w:eastAsia="ko-KR"/>
        </w:rPr>
      </w:pPr>
      <w:r w:rsidRPr="00C47C68">
        <w:rPr>
          <w:rFonts w:eastAsia="맑은 고딕"/>
          <w:lang w:eastAsia="ko-KR"/>
        </w:rPr>
        <w:t>2&gt;</w:t>
      </w:r>
      <w:r w:rsidRPr="00C47C68">
        <w:rPr>
          <w:rFonts w:eastAsia="맑은 고딕"/>
          <w:lang w:eastAsia="ko-KR"/>
        </w:rPr>
        <w:tab/>
        <w:t xml:space="preserve">else if UL-SCH resources are available for a new transmission and if the UL-SCH resources can accommodate the Truncated Enhanced BFR MAC CE plus its </w:t>
      </w:r>
      <w:proofErr w:type="spellStart"/>
      <w:r w:rsidRPr="00C47C68">
        <w:rPr>
          <w:rFonts w:eastAsia="맑은 고딕"/>
          <w:lang w:eastAsia="ko-KR"/>
        </w:rPr>
        <w:t>subheader</w:t>
      </w:r>
      <w:proofErr w:type="spellEnd"/>
      <w:r w:rsidRPr="00C47C68">
        <w:rPr>
          <w:rFonts w:eastAsia="맑은 고딕"/>
          <w:lang w:eastAsia="ko-KR"/>
        </w:rPr>
        <w:t xml:space="preserve"> as a result of LCP:</w:t>
      </w:r>
    </w:p>
    <w:p w14:paraId="552DC695"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instruct the Multiplexing and Assembly procedure to generate the Truncated Enhanced BFR MAC CE.</w:t>
      </w:r>
    </w:p>
    <w:p w14:paraId="58282DBA" w14:textId="77777777" w:rsidR="00914CDB" w:rsidRPr="00C47C68" w:rsidRDefault="00914CDB" w:rsidP="00914CDB">
      <w:pPr>
        <w:pStyle w:val="B2"/>
        <w:rPr>
          <w:rFonts w:eastAsia="맑은 고딕"/>
          <w:lang w:eastAsia="ko-KR"/>
        </w:rPr>
      </w:pPr>
      <w:r w:rsidRPr="00C47C68">
        <w:rPr>
          <w:rFonts w:eastAsia="맑은 고딕"/>
          <w:lang w:eastAsia="ko-KR"/>
        </w:rPr>
        <w:t>2&gt;</w:t>
      </w:r>
      <w:r w:rsidRPr="00C47C68">
        <w:rPr>
          <w:rFonts w:eastAsia="맑은 고딕"/>
          <w:lang w:eastAsia="ko-KR"/>
        </w:rPr>
        <w:tab/>
        <w:t>else:</w:t>
      </w:r>
    </w:p>
    <w:p w14:paraId="186F0C1E"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730A2AD"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 xml:space="preserve">trigger the SR for </w:t>
      </w:r>
      <w:proofErr w:type="spellStart"/>
      <w:r w:rsidRPr="00C47C68">
        <w:rPr>
          <w:rFonts w:eastAsia="맑은 고딕"/>
          <w:lang w:eastAsia="ko-KR"/>
        </w:rPr>
        <w:t>SCell</w:t>
      </w:r>
      <w:proofErr w:type="spellEnd"/>
      <w:r w:rsidRPr="00C47C68">
        <w:rPr>
          <w:rFonts w:eastAsia="맑은 고딕"/>
          <w:lang w:eastAsia="ko-KR"/>
        </w:rPr>
        <w:t xml:space="preserve"> beam failure recovery for each </w:t>
      </w:r>
      <w:proofErr w:type="spellStart"/>
      <w:r w:rsidRPr="00C47C68">
        <w:rPr>
          <w:rFonts w:eastAsia="맑은 고딕"/>
          <w:lang w:eastAsia="ko-KR"/>
        </w:rPr>
        <w:t>SCell</w:t>
      </w:r>
      <w:proofErr w:type="spellEnd"/>
      <w:r w:rsidRPr="00C47C68">
        <w:rPr>
          <w:rFonts w:eastAsia="맑은 고딕"/>
          <w:lang w:eastAsia="ko-KR"/>
        </w:rPr>
        <w:t xml:space="preserve"> for which BFR has been triggered, not cancelled, and for which evaluation of the candidate beams according to the requirements as specified in TS 38.133 [11] has been completed.</w:t>
      </w:r>
    </w:p>
    <w:p w14:paraId="1FDDC780" w14:textId="77777777" w:rsidR="00914CDB" w:rsidRPr="00C47C68" w:rsidRDefault="00914CDB" w:rsidP="00914CDB">
      <w:pPr>
        <w:rPr>
          <w:lang w:eastAsia="ko-KR"/>
        </w:rPr>
      </w:pPr>
      <w:r w:rsidRPr="00C47C68">
        <w:rPr>
          <w:rFonts w:eastAsia="맑은 고딕"/>
          <w:lang w:eastAsia="ko-KR"/>
        </w:rPr>
        <w:t xml:space="preserve">All BFRs triggered for </w:t>
      </w:r>
      <w:proofErr w:type="gramStart"/>
      <w:r w:rsidRPr="00C47C68">
        <w:rPr>
          <w:rFonts w:eastAsia="맑은 고딕"/>
          <w:lang w:eastAsia="ko-KR"/>
        </w:rPr>
        <w:t>an</w:t>
      </w:r>
      <w:proofErr w:type="gramEnd"/>
      <w:r w:rsidRPr="00C47C68">
        <w:rPr>
          <w:rFonts w:eastAsia="맑은 고딕"/>
          <w:lang w:eastAsia="ko-KR"/>
        </w:rPr>
        <w:t xml:space="preserve"> </w:t>
      </w:r>
      <w:proofErr w:type="spellStart"/>
      <w:r w:rsidRPr="00C47C68">
        <w:rPr>
          <w:rFonts w:eastAsia="맑은 고딕"/>
          <w:lang w:eastAsia="ko-KR"/>
        </w:rPr>
        <w:t>SCell</w:t>
      </w:r>
      <w:proofErr w:type="spellEnd"/>
      <w:r w:rsidRPr="00C47C68">
        <w:rPr>
          <w:rFonts w:eastAsia="맑은 고딕"/>
          <w:lang w:eastAsia="ko-KR"/>
        </w:rPr>
        <w:t xml:space="preserve"> shall be cancelled when a MAC PDU is transmitted and this PDU includes a MAC CE for BFR which contains beam failure information of that </w:t>
      </w:r>
      <w:proofErr w:type="spellStart"/>
      <w:r w:rsidRPr="00C47C68">
        <w:rPr>
          <w:rFonts w:eastAsia="맑은 고딕"/>
          <w:lang w:eastAsia="ko-KR"/>
        </w:rPr>
        <w:t>SCell</w:t>
      </w:r>
      <w:proofErr w:type="spellEnd"/>
      <w:r w:rsidRPr="00C47C68">
        <w:rPr>
          <w:rFonts w:eastAsia="맑은 고딕"/>
          <w:lang w:eastAsia="ko-KR"/>
        </w:rPr>
        <w:t>.</w:t>
      </w:r>
      <w:r w:rsidRPr="00C47C68">
        <w:t xml:space="preserve"> </w:t>
      </w:r>
      <w:r w:rsidRPr="00C47C68">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66CB91F6" w14:textId="77777777" w:rsidR="00914CDB" w:rsidRPr="001349AA" w:rsidRDefault="00914CDB" w:rsidP="00914CD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7202B8F4" w14:textId="77777777" w:rsidR="007320EB" w:rsidRPr="00C47C68" w:rsidRDefault="007320EB" w:rsidP="007320EB">
      <w:pPr>
        <w:pStyle w:val="Heading4"/>
        <w:rPr>
          <w:lang w:eastAsia="ko-KR"/>
        </w:rPr>
      </w:pPr>
      <w:bookmarkStart w:id="42" w:name="_Toc29239893"/>
      <w:bookmarkStart w:id="43" w:name="_Toc37296292"/>
      <w:bookmarkStart w:id="44" w:name="_Toc46490423"/>
      <w:bookmarkStart w:id="45" w:name="_Toc52752118"/>
      <w:bookmarkStart w:id="46" w:name="_Toc52796580"/>
      <w:bookmarkStart w:id="47" w:name="_Toc115558027"/>
      <w:r w:rsidRPr="00C47C68">
        <w:rPr>
          <w:lang w:eastAsia="ko-KR"/>
        </w:rPr>
        <w:t>6.1.3.15</w:t>
      </w:r>
      <w:r w:rsidRPr="00C47C68">
        <w:rPr>
          <w:lang w:eastAsia="ko-KR"/>
        </w:rPr>
        <w:tab/>
        <w:t>TCI State Indication for UE-specific PDCCH MAC CE</w:t>
      </w:r>
      <w:bookmarkEnd w:id="42"/>
      <w:bookmarkEnd w:id="43"/>
      <w:bookmarkEnd w:id="44"/>
      <w:bookmarkEnd w:id="45"/>
      <w:bookmarkEnd w:id="46"/>
      <w:bookmarkEnd w:id="47"/>
    </w:p>
    <w:p w14:paraId="6D7E6AA4" w14:textId="77777777" w:rsidR="007320EB" w:rsidRPr="00C47C68" w:rsidRDefault="007320EB" w:rsidP="007320EB">
      <w:pPr>
        <w:rPr>
          <w:lang w:eastAsia="ko-KR"/>
        </w:rPr>
      </w:pPr>
      <w:r w:rsidRPr="00C47C68">
        <w:rPr>
          <w:lang w:eastAsia="ko-KR"/>
        </w:rPr>
        <w:t xml:space="preserve">The TCI State Indication for UE-specific PDCCH MAC CE is identified by a MAC </w:t>
      </w:r>
      <w:proofErr w:type="spellStart"/>
      <w:r w:rsidRPr="00C47C68">
        <w:rPr>
          <w:lang w:eastAsia="ko-KR"/>
        </w:rPr>
        <w:t>subheader</w:t>
      </w:r>
      <w:proofErr w:type="spellEnd"/>
      <w:r w:rsidRPr="00C47C68">
        <w:rPr>
          <w:lang w:eastAsia="ko-KR"/>
        </w:rPr>
        <w:t xml:space="preserve"> with LCID as specified in Table 6.2.1-1. It has a fixed size of 16 bits with following fields:</w:t>
      </w:r>
    </w:p>
    <w:p w14:paraId="25CDF51D" w14:textId="77777777" w:rsidR="007320EB" w:rsidRPr="00C47C68" w:rsidRDefault="007320EB" w:rsidP="007320EB">
      <w:pPr>
        <w:pStyle w:val="B1"/>
        <w:rPr>
          <w:noProof/>
          <w:lang w:eastAsia="zh-CN"/>
        </w:rPr>
      </w:pPr>
      <w:r w:rsidRPr="00C47C68">
        <w:rPr>
          <w:noProof/>
        </w:rPr>
        <w:t>-</w:t>
      </w:r>
      <w:r w:rsidRPr="00C47C68">
        <w:rPr>
          <w:noProof/>
        </w:rPr>
        <w:tab/>
        <w:t xml:space="preserve">Serving Cell ID: </w:t>
      </w:r>
      <w:r w:rsidRPr="00C47C68">
        <w:rPr>
          <w:noProof/>
          <w:lang w:eastAsia="zh-CN"/>
        </w:rPr>
        <w:t>This field indicates the identity of the Serving Cell for which the MAC CE applies. The length of the field is 5 bits</w:t>
      </w:r>
      <w:r w:rsidRPr="00C47C68">
        <w:rPr>
          <w:noProof/>
        </w:rPr>
        <w:t xml:space="preserve">. If the indicated Serving Cell is configured as part of a </w:t>
      </w:r>
      <w:r w:rsidRPr="00C47C68">
        <w:rPr>
          <w:i/>
          <w:iCs/>
        </w:rPr>
        <w:t>simultaneousTCI-UpdateList1</w:t>
      </w:r>
      <w:r w:rsidRPr="00C47C68">
        <w:t xml:space="preserve"> or </w:t>
      </w:r>
      <w:r w:rsidRPr="00C47C68">
        <w:rPr>
          <w:i/>
          <w:iCs/>
        </w:rPr>
        <w:t>simultaneousTCI-UpdateList2</w:t>
      </w:r>
      <w:r w:rsidRPr="00C47C68">
        <w:rPr>
          <w:noProof/>
        </w:rPr>
        <w:t xml:space="preserve"> as specified in </w:t>
      </w:r>
      <w:r w:rsidRPr="00C47C68">
        <w:rPr>
          <w:lang w:eastAsia="ko-KR"/>
        </w:rPr>
        <w:t>TS 38.331 [5]</w:t>
      </w:r>
      <w:r w:rsidRPr="00C47C68">
        <w:rPr>
          <w:noProof/>
        </w:rPr>
        <w:t>, this MAC CE applies to all the</w:t>
      </w:r>
      <w:r w:rsidRPr="00C47C68">
        <w:t>Serving Cells</w:t>
      </w:r>
      <w:r w:rsidRPr="00C47C68">
        <w:rPr>
          <w:noProof/>
        </w:rPr>
        <w:t xml:space="preserve"> in the </w:t>
      </w:r>
      <w:r w:rsidRPr="00C47C68">
        <w:t>set</w:t>
      </w:r>
      <w:r w:rsidRPr="00C47C68">
        <w:rPr>
          <w:iCs/>
        </w:rPr>
        <w:t xml:space="preserve"> </w:t>
      </w:r>
      <w:r w:rsidRPr="00C47C68">
        <w:rPr>
          <w:i/>
          <w:iCs/>
        </w:rPr>
        <w:t>simultaneousTCI-UpdateList1</w:t>
      </w:r>
      <w:r w:rsidRPr="00C47C68">
        <w:t xml:space="preserve"> or </w:t>
      </w:r>
      <w:r w:rsidRPr="00C47C68">
        <w:rPr>
          <w:i/>
          <w:iCs/>
        </w:rPr>
        <w:t>simultaneousTCI-UpdateList2</w:t>
      </w:r>
      <w:r w:rsidRPr="00C47C68">
        <w:t>, respectively</w:t>
      </w:r>
      <w:r w:rsidRPr="00C47C68">
        <w:rPr>
          <w:noProof/>
          <w:lang w:eastAsia="zh-CN"/>
        </w:rPr>
        <w:t>;</w:t>
      </w:r>
    </w:p>
    <w:p w14:paraId="694123C9" w14:textId="77777777" w:rsidR="007320EB" w:rsidRPr="00C47C68" w:rsidRDefault="007320EB" w:rsidP="007320EB">
      <w:pPr>
        <w:pStyle w:val="B1"/>
        <w:rPr>
          <w:noProof/>
          <w:lang w:eastAsia="ko-KR"/>
        </w:rPr>
      </w:pPr>
      <w:r w:rsidRPr="00C47C68">
        <w:rPr>
          <w:noProof/>
        </w:rPr>
        <w:t>-</w:t>
      </w:r>
      <w:r w:rsidRPr="00C47C68">
        <w:rPr>
          <w:noProof/>
        </w:rPr>
        <w:tab/>
      </w:r>
      <w:r w:rsidRPr="00C47C68">
        <w:rPr>
          <w:noProof/>
          <w:lang w:eastAsia="ko-KR"/>
        </w:rPr>
        <w:t>CORESET ID</w:t>
      </w:r>
      <w:r w:rsidRPr="00C47C68">
        <w:rPr>
          <w:noProof/>
        </w:rPr>
        <w:t xml:space="preserve">: This field indicates a Control Resource Set identified with </w:t>
      </w:r>
      <w:proofErr w:type="spellStart"/>
      <w:r w:rsidRPr="00C47C68">
        <w:rPr>
          <w:i/>
        </w:rPr>
        <w:t>ControlResourceSetId</w:t>
      </w:r>
      <w:proofErr w:type="spellEnd"/>
      <w:r w:rsidRPr="00C47C68">
        <w:t xml:space="preserve"> as specified in TS 38.331 [5], for which the TCI State is being indicated. In case the value of the field is 0, the field refers to the Control Resource Set configured by </w:t>
      </w:r>
      <w:proofErr w:type="spellStart"/>
      <w:r w:rsidRPr="00C47C68">
        <w:rPr>
          <w:i/>
        </w:rPr>
        <w:t>controlResourceSetZero</w:t>
      </w:r>
      <w:proofErr w:type="spellEnd"/>
      <w:r w:rsidRPr="00C47C68">
        <w:t xml:space="preserve"> as specified in TS 38.331 [5]. </w:t>
      </w:r>
      <w:r w:rsidRPr="00C47C68">
        <w:rPr>
          <w:noProof/>
        </w:rPr>
        <w:t>The length of the field is 4 bits;</w:t>
      </w:r>
    </w:p>
    <w:p w14:paraId="0306D673" w14:textId="0ADFCD2F" w:rsidR="007320EB" w:rsidRPr="00C47C68" w:rsidRDefault="007320EB" w:rsidP="007320EB">
      <w:pPr>
        <w:pStyle w:val="B1"/>
        <w:rPr>
          <w:noProof/>
        </w:rPr>
      </w:pPr>
      <w:r w:rsidRPr="00C47C68">
        <w:rPr>
          <w:noProof/>
        </w:rPr>
        <w:t>-</w:t>
      </w:r>
      <w:r w:rsidRPr="00C47C68">
        <w:rPr>
          <w:noProof/>
        </w:rPr>
        <w:tab/>
      </w:r>
      <w:r w:rsidRPr="00C47C68">
        <w:rPr>
          <w:noProof/>
          <w:lang w:eastAsia="ko-KR"/>
        </w:rPr>
        <w:t>T</w:t>
      </w:r>
      <w:r w:rsidRPr="00C47C68">
        <w:rPr>
          <w:noProof/>
        </w:rPr>
        <w:t xml:space="preserve">CI State ID: This field indicates the TCI state identified by </w:t>
      </w:r>
      <w:r w:rsidRPr="00C47C68">
        <w:rPr>
          <w:i/>
        </w:rPr>
        <w:t>TCI-</w:t>
      </w:r>
      <w:proofErr w:type="spellStart"/>
      <w:r w:rsidRPr="00C47C68">
        <w:rPr>
          <w:i/>
        </w:rPr>
        <w:t>StateId</w:t>
      </w:r>
      <w:proofErr w:type="spellEnd"/>
      <w:r w:rsidRPr="00C47C68">
        <w:t xml:space="preserve"> </w:t>
      </w:r>
      <w:r w:rsidRPr="00C47C68">
        <w:rPr>
          <w:noProof/>
        </w:rPr>
        <w:t xml:space="preserve">as specified in </w:t>
      </w:r>
      <w:r w:rsidRPr="00C47C68">
        <w:rPr>
          <w:lang w:eastAsia="ko-KR"/>
        </w:rPr>
        <w:t>TS 38.331 [5] applicable to the Control Resource Set identified by CORESET ID field</w:t>
      </w:r>
      <w:r w:rsidRPr="00C47C68">
        <w:rPr>
          <w:noProof/>
        </w:rPr>
        <w:t xml:space="preserve">. If the field of CORESET ID is set to 0, this field indicates a </w:t>
      </w:r>
      <w:r w:rsidRPr="00C47C68">
        <w:rPr>
          <w:i/>
          <w:noProof/>
        </w:rPr>
        <w:t>TCI-StateId</w:t>
      </w:r>
      <w:r w:rsidRPr="00C47C68">
        <w:rPr>
          <w:noProof/>
        </w:rPr>
        <w:t xml:space="preserve"> for a TCI state of the first 64 TCI-states configured by </w:t>
      </w:r>
      <w:r w:rsidRPr="00C47C68">
        <w:rPr>
          <w:i/>
          <w:noProof/>
        </w:rPr>
        <w:t>tci-StatesToAddModList</w:t>
      </w:r>
      <w:r w:rsidRPr="00C47C68">
        <w:rPr>
          <w:noProof/>
        </w:rPr>
        <w:t xml:space="preserve"> and </w:t>
      </w:r>
      <w:r w:rsidRPr="00C47C68">
        <w:rPr>
          <w:i/>
          <w:noProof/>
        </w:rPr>
        <w:t>tci-StatesToReleaseList</w:t>
      </w:r>
      <w:r w:rsidRPr="00C47C68">
        <w:rPr>
          <w:noProof/>
        </w:rPr>
        <w:t xml:space="preserve"> in the </w:t>
      </w:r>
      <w:r w:rsidRPr="00C47C68">
        <w:rPr>
          <w:i/>
          <w:noProof/>
        </w:rPr>
        <w:t>PDSCH-Config</w:t>
      </w:r>
      <w:r w:rsidRPr="00C47C68">
        <w:rPr>
          <w:noProof/>
        </w:rPr>
        <w:t xml:space="preserve"> in the active BWP</w:t>
      </w:r>
      <w:ins w:id="48" w:author="Samsung - Seungri Jin" w:date="2022-11-30T11:03:00Z">
        <w:r w:rsidRPr="007320EB">
          <w:rPr>
            <w:noProof/>
          </w:rPr>
          <w:t xml:space="preserve"> </w:t>
        </w:r>
        <w:r>
          <w:rPr>
            <w:noProof/>
          </w:rPr>
          <w:t xml:space="preserve">or by </w:t>
        </w:r>
        <w:r w:rsidRPr="00EC488F">
          <w:rPr>
            <w:bCs/>
            <w:i/>
            <w:szCs w:val="22"/>
            <w:lang w:eastAsia="sv-SE"/>
          </w:rPr>
          <w:t>dl-</w:t>
        </w:r>
        <w:proofErr w:type="spellStart"/>
        <w:r w:rsidRPr="00EC488F">
          <w:rPr>
            <w:bCs/>
            <w:i/>
            <w:szCs w:val="22"/>
            <w:lang w:eastAsia="sv-SE"/>
          </w:rPr>
          <w:t>OrJoint</w:t>
        </w:r>
        <w:proofErr w:type="spellEnd"/>
        <w:r w:rsidRPr="00EC488F">
          <w:rPr>
            <w:bCs/>
            <w:i/>
            <w:szCs w:val="22"/>
            <w:lang w:eastAsia="sv-SE"/>
          </w:rPr>
          <w:t>-TCI-State-</w:t>
        </w:r>
        <w:proofErr w:type="spellStart"/>
        <w:r w:rsidRPr="00EC488F">
          <w:rPr>
            <w:bCs/>
            <w:i/>
            <w:szCs w:val="22"/>
            <w:lang w:eastAsia="sv-SE"/>
          </w:rPr>
          <w:t>ToAddModList</w:t>
        </w:r>
        <w:proofErr w:type="spellEnd"/>
        <w:r w:rsidRPr="00EC488F">
          <w:rPr>
            <w:bCs/>
            <w:iCs/>
            <w:szCs w:val="22"/>
            <w:lang w:eastAsia="sv-SE"/>
          </w:rPr>
          <w:t xml:space="preserve"> and</w:t>
        </w:r>
        <w:r>
          <w:rPr>
            <w:b/>
            <w:iCs/>
            <w:szCs w:val="22"/>
            <w:lang w:eastAsia="sv-SE"/>
          </w:rPr>
          <w:t xml:space="preserve"> </w:t>
        </w:r>
        <w:r w:rsidRPr="002563C2">
          <w:rPr>
            <w:i/>
            <w:iCs/>
          </w:rPr>
          <w:t>dl-</w:t>
        </w:r>
        <w:proofErr w:type="spellStart"/>
        <w:r w:rsidRPr="002563C2">
          <w:rPr>
            <w:i/>
            <w:iCs/>
          </w:rPr>
          <w:t>OrJoint</w:t>
        </w:r>
        <w:proofErr w:type="spellEnd"/>
        <w:r w:rsidRPr="002563C2">
          <w:rPr>
            <w:i/>
            <w:iCs/>
          </w:rPr>
          <w:t>-TCI-State-</w:t>
        </w:r>
        <w:proofErr w:type="spellStart"/>
        <w:r w:rsidRPr="002563C2">
          <w:rPr>
            <w:i/>
            <w:iCs/>
          </w:rPr>
          <w:t>ToReleaseList</w:t>
        </w:r>
        <w:proofErr w:type="spellEnd"/>
        <w:r>
          <w:rPr>
            <w:noProof/>
          </w:rPr>
          <w:t xml:space="preserve"> </w:t>
        </w:r>
        <w:r w:rsidRPr="00D62128">
          <w:rPr>
            <w:noProof/>
          </w:rPr>
          <w:t xml:space="preserve">in the </w:t>
        </w:r>
        <w:r w:rsidRPr="00D62128">
          <w:rPr>
            <w:i/>
            <w:noProof/>
          </w:rPr>
          <w:t>PDSCH-Config</w:t>
        </w:r>
        <w:r w:rsidRPr="00D62128">
          <w:rPr>
            <w:noProof/>
          </w:rPr>
          <w:t xml:space="preserve"> in the active BWP</w:t>
        </w:r>
        <w:r>
          <w:rPr>
            <w:noProof/>
          </w:rPr>
          <w:t xml:space="preserve"> or the reference BWP</w:t>
        </w:r>
      </w:ins>
      <w:r w:rsidRPr="00C47C68">
        <w:rPr>
          <w:noProof/>
        </w:rPr>
        <w:t xml:space="preserve">. If the field of CORESET ID is set to the other value than 0, this field indicates a </w:t>
      </w:r>
      <w:r w:rsidRPr="00C47C68">
        <w:rPr>
          <w:i/>
          <w:noProof/>
        </w:rPr>
        <w:t>TCI-StateId</w:t>
      </w:r>
      <w:r w:rsidRPr="00C47C68">
        <w:rPr>
          <w:noProof/>
        </w:rPr>
        <w:t xml:space="preserve"> configured by </w:t>
      </w:r>
      <w:r w:rsidRPr="00C47C68">
        <w:rPr>
          <w:i/>
          <w:noProof/>
        </w:rPr>
        <w:t>tci-StatesPDCCH-ToAddList</w:t>
      </w:r>
      <w:r w:rsidRPr="00C47C68">
        <w:rPr>
          <w:noProof/>
        </w:rPr>
        <w:t xml:space="preserve"> and </w:t>
      </w:r>
      <w:r w:rsidRPr="00C47C68">
        <w:rPr>
          <w:i/>
          <w:noProof/>
        </w:rPr>
        <w:t>tci-StatesPDCCH-ToReleaseList</w:t>
      </w:r>
      <w:r w:rsidRPr="00C47C68">
        <w:rPr>
          <w:noProof/>
        </w:rPr>
        <w:t xml:space="preserve"> in the </w:t>
      </w:r>
      <w:r w:rsidRPr="00C47C68">
        <w:rPr>
          <w:i/>
          <w:noProof/>
        </w:rPr>
        <w:t>controlResourceSet</w:t>
      </w:r>
      <w:r w:rsidRPr="00C47C68">
        <w:rPr>
          <w:noProof/>
        </w:rPr>
        <w:t xml:space="preserve"> identified by the indicated CORESET ID</w:t>
      </w:r>
      <w:r>
        <w:rPr>
          <w:noProof/>
        </w:rPr>
        <w:t xml:space="preserve"> </w:t>
      </w:r>
      <w:r w:rsidRPr="00C47C68">
        <w:rPr>
          <w:noProof/>
        </w:rPr>
        <w:t>. The length of the field is 7 bits.</w:t>
      </w:r>
    </w:p>
    <w:p w14:paraId="385DB9FE" w14:textId="77777777" w:rsidR="007320EB" w:rsidRPr="00C47C68" w:rsidRDefault="007320EB" w:rsidP="007320EB">
      <w:pPr>
        <w:pStyle w:val="TH"/>
      </w:pPr>
      <w:r w:rsidRPr="00C47C68">
        <w:object w:dxaOrig="5700" w:dyaOrig="1590" w14:anchorId="13139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75pt;height:79.5pt" o:ole="">
            <v:imagedata r:id="rId12" o:title=""/>
          </v:shape>
          <o:OLEObject Type="Embed" ProgID="Visio.Drawing.15" ShapeID="_x0000_i1025" DrawAspect="Content" ObjectID="_1731410113" r:id="rId13"/>
        </w:object>
      </w:r>
    </w:p>
    <w:p w14:paraId="7EB5124C" w14:textId="77777777" w:rsidR="007320EB" w:rsidRPr="00C47C68" w:rsidRDefault="007320EB" w:rsidP="007320EB">
      <w:pPr>
        <w:pStyle w:val="TF"/>
        <w:rPr>
          <w:noProof/>
          <w:lang w:eastAsia="ko-KR"/>
        </w:rPr>
      </w:pPr>
      <w:r w:rsidRPr="00C47C68">
        <w:rPr>
          <w:noProof/>
          <w:lang w:eastAsia="ko-KR"/>
        </w:rPr>
        <w:t xml:space="preserve">Figure 6.1.3.15-1: </w:t>
      </w:r>
      <w:r w:rsidRPr="00C47C68">
        <w:rPr>
          <w:lang w:eastAsia="ko-KR"/>
        </w:rPr>
        <w:t>TCI State Indication for UE-specific PDCCH MAC CE</w:t>
      </w:r>
    </w:p>
    <w:p w14:paraId="7F78864D" w14:textId="77777777" w:rsidR="007320EB" w:rsidRPr="00C47C68" w:rsidRDefault="007320EB" w:rsidP="007320EB">
      <w:pPr>
        <w:rPr>
          <w:lang w:eastAsia="ko-KR"/>
        </w:rPr>
      </w:pPr>
    </w:p>
    <w:p w14:paraId="4DC5448A" w14:textId="77777777" w:rsidR="007320EB" w:rsidRPr="001349AA" w:rsidRDefault="007320EB" w:rsidP="00732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038BFA54" w14:textId="77777777" w:rsidR="007320EB" w:rsidRDefault="007320EB" w:rsidP="007320EB">
      <w:pPr>
        <w:pStyle w:val="EX"/>
        <w:spacing w:after="0"/>
        <w:ind w:left="0" w:firstLine="0"/>
      </w:pPr>
    </w:p>
    <w:p w14:paraId="21FC8785" w14:textId="790F5E26" w:rsidR="007C0ABF" w:rsidRPr="000B2AEF" w:rsidRDefault="007C0ABF" w:rsidP="007C0ABF">
      <w:pPr>
        <w:pStyle w:val="Heading4"/>
        <w:rPr>
          <w:noProof/>
        </w:rPr>
      </w:pPr>
      <w:r w:rsidRPr="000B2AEF">
        <w:rPr>
          <w:noProof/>
        </w:rPr>
        <w:t>6.1.3.44</w:t>
      </w:r>
      <w:r w:rsidRPr="000B2AEF">
        <w:rPr>
          <w:noProof/>
        </w:rPr>
        <w:tab/>
        <w:t>Enhanced TCI States Indication for UE-specific PDCCH MAC CE</w:t>
      </w:r>
      <w:bookmarkEnd w:id="15"/>
    </w:p>
    <w:p w14:paraId="6FE7C0F2" w14:textId="77777777" w:rsidR="007C0ABF" w:rsidRPr="000B2AEF" w:rsidRDefault="007C0ABF" w:rsidP="007C0ABF">
      <w:pPr>
        <w:rPr>
          <w:noProof/>
        </w:rPr>
      </w:pPr>
      <w:r w:rsidRPr="000B2AEF">
        <w:rPr>
          <w:noProof/>
        </w:rPr>
        <w:t>The Enhanced TCI States Indication for UE-specific PDCCH MAC CE is identified by a MAC PDU subheader with eLCID as specified in Table 6.2.1-1b. It has a fixed size of 24 bits with following fields:</w:t>
      </w:r>
    </w:p>
    <w:p w14:paraId="28E1F6A2"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simultaneousTCI-UpdateList1</w:t>
      </w:r>
      <w:r w:rsidRPr="000B2AEF">
        <w:rPr>
          <w:noProof/>
        </w:rPr>
        <w:t xml:space="preserve"> or </w:t>
      </w:r>
      <w:r w:rsidRPr="000B2AEF">
        <w:rPr>
          <w:i/>
          <w:iCs/>
          <w:noProof/>
        </w:rPr>
        <w:t>simultaneousTCI-UpdateList2</w:t>
      </w:r>
      <w:r w:rsidRPr="000B2AEF">
        <w:rPr>
          <w:noProof/>
        </w:rPr>
        <w:t xml:space="preserve"> as specified in TS 38.331 [5], this MAC CE applies to all theServing Cells in the set </w:t>
      </w:r>
      <w:r w:rsidRPr="000B2AEF">
        <w:rPr>
          <w:i/>
          <w:iCs/>
          <w:noProof/>
        </w:rPr>
        <w:t>simultaneousTCI-UpdateList1</w:t>
      </w:r>
      <w:r w:rsidRPr="000B2AEF">
        <w:rPr>
          <w:noProof/>
        </w:rPr>
        <w:t xml:space="preserve"> or </w:t>
      </w:r>
      <w:r w:rsidRPr="000B2AEF">
        <w:rPr>
          <w:i/>
          <w:iCs/>
          <w:noProof/>
        </w:rPr>
        <w:t>simultaneousTCI-UpdateList2</w:t>
      </w:r>
      <w:r w:rsidRPr="000B2AEF">
        <w:rPr>
          <w:noProof/>
        </w:rPr>
        <w:t>, respectively;</w:t>
      </w:r>
    </w:p>
    <w:p w14:paraId="7FBF5BEC" w14:textId="77777777" w:rsidR="007C0ABF" w:rsidRPr="000B2AEF" w:rsidRDefault="007C0ABF" w:rsidP="007C0ABF">
      <w:pPr>
        <w:pStyle w:val="B1"/>
        <w:rPr>
          <w:noProof/>
        </w:rPr>
      </w:pPr>
      <w:r w:rsidRPr="000B2AEF">
        <w:rPr>
          <w:noProof/>
        </w:rPr>
        <w:t>-</w:t>
      </w:r>
      <w:r w:rsidRPr="000B2AEF">
        <w:rPr>
          <w:noProof/>
        </w:rPr>
        <w:tab/>
        <w:t xml:space="preserve">CORESET ID: This field indicates a Control Resource Set identified with </w:t>
      </w:r>
      <w:r w:rsidRPr="000B2AEF">
        <w:rPr>
          <w:i/>
          <w:iCs/>
          <w:noProof/>
        </w:rPr>
        <w:t>ControlResourceSetId</w:t>
      </w:r>
      <w:r w:rsidRPr="000B2AEF">
        <w:rPr>
          <w:noProof/>
        </w:rPr>
        <w:t xml:space="preserve"> as specified in TS 38.331 [5], for which the TCI State is being indicated. In case the value of the field is 0, the field refers to the Control Resource Set configured by </w:t>
      </w:r>
      <w:r w:rsidRPr="000B2AEF">
        <w:rPr>
          <w:i/>
          <w:iCs/>
          <w:noProof/>
        </w:rPr>
        <w:t>controlResourceSetZero</w:t>
      </w:r>
      <w:r w:rsidRPr="000B2AEF">
        <w:rPr>
          <w:noProof/>
        </w:rPr>
        <w:t xml:space="preserve"> as specified in TS 38.331 [5]. The length of the field is 4 bits;</w:t>
      </w:r>
    </w:p>
    <w:p w14:paraId="6B3659FA" w14:textId="77777777" w:rsidR="007C0ABF" w:rsidRPr="000B2AEF" w:rsidRDefault="007C0ABF" w:rsidP="007C0ABF">
      <w:pPr>
        <w:pStyle w:val="B1"/>
        <w:rPr>
          <w:noProof/>
        </w:rPr>
      </w:pPr>
      <w:r w:rsidRPr="000B2AEF">
        <w:rPr>
          <w:noProof/>
        </w:rPr>
        <w:t>-</w:t>
      </w:r>
      <w:r w:rsidRPr="000B2AEF">
        <w:rPr>
          <w:noProof/>
        </w:rPr>
        <w:tab/>
        <w:t xml:space="preserve">TCI state IDi: This field indicates the TCI state identified by </w:t>
      </w:r>
      <w:r w:rsidRPr="000B2AEF">
        <w:rPr>
          <w:i/>
          <w:iCs/>
          <w:noProof/>
        </w:rPr>
        <w:t>TCI-StateId</w:t>
      </w:r>
      <w:r w:rsidRPr="000B2AEF">
        <w:rPr>
          <w:noProof/>
        </w:rPr>
        <w:t xml:space="preserve"> as specified in TS 38.331 [5] applicable to the Control Resource Set identified by CORESET ID field. If the field of CORESET ID is set to the other value than 0, this field indicates a </w:t>
      </w:r>
      <w:r w:rsidRPr="000B2AEF">
        <w:rPr>
          <w:i/>
          <w:iCs/>
          <w:noProof/>
        </w:rPr>
        <w:t>TCI-StateId</w:t>
      </w:r>
      <w:r w:rsidRPr="000B2AEF">
        <w:rPr>
          <w:noProof/>
        </w:rPr>
        <w:t xml:space="preserve"> configured by </w:t>
      </w:r>
      <w:r w:rsidRPr="000B2AEF">
        <w:rPr>
          <w:i/>
          <w:iCs/>
          <w:noProof/>
        </w:rPr>
        <w:t>tci-StatesPDCCH-ToAddList</w:t>
      </w:r>
      <w:r w:rsidRPr="000B2AEF">
        <w:rPr>
          <w:noProof/>
        </w:rPr>
        <w:t xml:space="preserve"> and </w:t>
      </w:r>
      <w:r w:rsidRPr="000B2AEF">
        <w:rPr>
          <w:i/>
          <w:iCs/>
          <w:noProof/>
        </w:rPr>
        <w:t>tci-StatesPDCCH-ToReleaseList</w:t>
      </w:r>
      <w:r w:rsidRPr="000B2AEF">
        <w:rPr>
          <w:noProof/>
        </w:rPr>
        <w:t xml:space="preserve"> in the </w:t>
      </w:r>
      <w:r w:rsidRPr="000B2AEF">
        <w:rPr>
          <w:i/>
          <w:iCs/>
          <w:noProof/>
        </w:rPr>
        <w:t>controlResourceSet</w:t>
      </w:r>
      <w:r w:rsidRPr="000B2AEF">
        <w:rPr>
          <w:noProof/>
        </w:rPr>
        <w:t xml:space="preserve"> identified by the indicated CORESET ID. The length of the field is 7 bits.</w:t>
      </w:r>
    </w:p>
    <w:p w14:paraId="1F26C5BB" w14:textId="77777777" w:rsidR="007C0ABF" w:rsidRPr="000B2AEF" w:rsidRDefault="007C0ABF" w:rsidP="007C0ABF">
      <w:pPr>
        <w:pStyle w:val="NO"/>
        <w:rPr>
          <w:noProof/>
        </w:rPr>
      </w:pPr>
      <w:r w:rsidRPr="000B2AEF">
        <w:rPr>
          <w:noProof/>
        </w:rPr>
        <w:t>NOTE 1:</w:t>
      </w:r>
      <w:r w:rsidRPr="000B2AEF">
        <w:rPr>
          <w:noProof/>
        </w:rPr>
        <w:tab/>
        <w:t xml:space="preserve">The Enhanced TCI State Indication for UE specific PDCCH MAC CE is not applicable to any of the configured CORESETs in a BWP if the CORESETs are configured with different </w:t>
      </w:r>
      <w:r w:rsidRPr="000B2AEF">
        <w:rPr>
          <w:i/>
          <w:iCs/>
          <w:noProof/>
        </w:rPr>
        <w:t>CORESETPoolindex</w:t>
      </w:r>
      <w:r w:rsidRPr="000B2AEF">
        <w:rPr>
          <w:noProof/>
        </w:rPr>
        <w:t xml:space="preserve"> values in the BWP.</w:t>
      </w:r>
    </w:p>
    <w:p w14:paraId="2D7C5ECB" w14:textId="61A47437" w:rsidR="007C0ABF" w:rsidRDefault="007C0ABF" w:rsidP="007C0ABF">
      <w:pPr>
        <w:pStyle w:val="NO"/>
        <w:rPr>
          <w:ins w:id="49" w:author="Samsung - Seungri Jin" w:date="2022-09-27T16:20:00Z"/>
          <w:noProof/>
        </w:rPr>
      </w:pPr>
      <w:r w:rsidRPr="000B2AEF">
        <w:rPr>
          <w:noProof/>
        </w:rPr>
        <w:t>NOTE 2:</w:t>
      </w:r>
      <w:r w:rsidRPr="000B2AEF">
        <w:rPr>
          <w:noProof/>
        </w:rPr>
        <w:tab/>
        <w:t xml:space="preserve">The Enhanced TCI State Indication for UE specific PDCCH MAC CE is applied only if </w:t>
      </w:r>
      <w:r w:rsidRPr="000B2AEF">
        <w:rPr>
          <w:i/>
          <w:iCs/>
          <w:noProof/>
        </w:rPr>
        <w:t>sfnSchemePdcch</w:t>
      </w:r>
      <w:r w:rsidRPr="000B2AEF">
        <w:rPr>
          <w:noProof/>
        </w:rPr>
        <w:t xml:space="preserve"> is configured.</w:t>
      </w:r>
    </w:p>
    <w:p w14:paraId="7D0B519F" w14:textId="1F86AC3E" w:rsidR="008630A8" w:rsidRPr="00230185" w:rsidRDefault="00230185" w:rsidP="00230185">
      <w:pPr>
        <w:keepLines/>
        <w:overflowPunct w:val="0"/>
        <w:autoSpaceDE w:val="0"/>
        <w:autoSpaceDN w:val="0"/>
        <w:adjustRightInd w:val="0"/>
        <w:ind w:left="1135" w:hanging="851"/>
        <w:textAlignment w:val="baseline"/>
        <w:rPr>
          <w:rFonts w:eastAsia="Times New Roman"/>
          <w:noProof/>
          <w:lang w:eastAsia="ja-JP"/>
        </w:rPr>
      </w:pPr>
      <w:ins w:id="50" w:author="Samsung - Seungri Jin" w:date="2022-10-13T22:04:00Z">
        <w:r>
          <w:rPr>
            <w:rFonts w:eastAsia="Times New Roman" w:hint="eastAsia"/>
            <w:noProof/>
            <w:lang w:eastAsia="zh-CN"/>
          </w:rPr>
          <w:t>N</w:t>
        </w:r>
        <w:r>
          <w:rPr>
            <w:rFonts w:eastAsia="Times New Roman"/>
            <w:noProof/>
            <w:lang w:eastAsia="zh-CN"/>
          </w:rPr>
          <w:t xml:space="preserve">OTE 3: The </w:t>
        </w:r>
        <w:r w:rsidRPr="001D11B2">
          <w:rPr>
            <w:rFonts w:eastAsia="Times New Roman"/>
            <w:noProof/>
            <w:lang w:eastAsia="ja-JP"/>
          </w:rPr>
          <w:t>Enhanced TCI State Indication for UE specific PDCCH MAC CE is not applicable to</w:t>
        </w:r>
        <w:r>
          <w:rPr>
            <w:rFonts w:eastAsia="Times New Roman"/>
            <w:noProof/>
            <w:lang w:eastAsia="ja-JP"/>
          </w:rPr>
          <w:t xml:space="preserve"> the </w:t>
        </w:r>
        <w:r w:rsidRPr="001D11B2">
          <w:rPr>
            <w:rFonts w:eastAsia="Times New Roman"/>
            <w:noProof/>
            <w:lang w:eastAsia="ja-JP"/>
          </w:rPr>
          <w:t>CORESET</w:t>
        </w:r>
        <w:r>
          <w:rPr>
            <w:rFonts w:eastAsia="Times New Roman"/>
            <w:noProof/>
            <w:lang w:eastAsia="ja-JP"/>
          </w:rPr>
          <w:t xml:space="preserve"> </w:t>
        </w:r>
        <w:r w:rsidRPr="001D11B2">
          <w:rPr>
            <w:rFonts w:eastAsia="Times New Roman"/>
            <w:noProof/>
            <w:lang w:eastAsia="ja-JP"/>
          </w:rPr>
          <w:t xml:space="preserve">configured </w:t>
        </w:r>
        <w:r>
          <w:rPr>
            <w:rFonts w:eastAsia="Times New Roman"/>
            <w:noProof/>
            <w:lang w:eastAsia="ja-JP"/>
          </w:rPr>
          <w:t xml:space="preserve">by </w:t>
        </w:r>
        <w:r w:rsidRPr="001D11B2">
          <w:rPr>
            <w:rFonts w:eastAsia="Times New Roman"/>
            <w:i/>
            <w:iCs/>
            <w:noProof/>
            <w:lang w:eastAsia="ja-JP"/>
          </w:rPr>
          <w:t>controlResourceSet</w:t>
        </w:r>
        <w:r>
          <w:rPr>
            <w:rFonts w:eastAsia="Times New Roman"/>
            <w:i/>
            <w:iCs/>
            <w:noProof/>
            <w:lang w:eastAsia="ja-JP"/>
          </w:rPr>
          <w:t>Zero</w:t>
        </w:r>
        <w:r w:rsidRPr="001D11B2">
          <w:rPr>
            <w:rFonts w:eastAsia="Times New Roman"/>
            <w:noProof/>
            <w:lang w:eastAsia="ja-JP"/>
          </w:rPr>
          <w:t xml:space="preserve"> if</w:t>
        </w:r>
        <w:r>
          <w:rPr>
            <w:rFonts w:eastAsia="Times New Roman"/>
            <w:noProof/>
            <w:lang w:eastAsia="ja-JP"/>
          </w:rPr>
          <w:t xml:space="preserve"> the CORESET is associated with the search space configured by</w:t>
        </w:r>
        <w:r w:rsidRPr="00306803">
          <w:rPr>
            <w:rFonts w:eastAsia="Times New Roman"/>
            <w:i/>
            <w:iCs/>
            <w:noProof/>
            <w:lang w:eastAsia="ja-JP"/>
          </w:rPr>
          <w:t xml:space="preserve"> pdcch-ConfigSIB1 in MIB, </w:t>
        </w:r>
        <w:r>
          <w:rPr>
            <w:rFonts w:eastAsia="Times New Roman"/>
            <w:noProof/>
            <w:lang w:eastAsia="ja-JP"/>
          </w:rPr>
          <w:t xml:space="preserve">or </w:t>
        </w:r>
        <w:r w:rsidRPr="00306803">
          <w:rPr>
            <w:rFonts w:eastAsia="Times New Roman"/>
            <w:i/>
            <w:iCs/>
            <w:noProof/>
            <w:lang w:eastAsia="ja-JP"/>
          </w:rPr>
          <w:t>searchSpaceSIB</w:t>
        </w:r>
        <w:r>
          <w:rPr>
            <w:rFonts w:eastAsia="Times New Roman"/>
            <w:i/>
            <w:iCs/>
            <w:noProof/>
            <w:lang w:eastAsia="ja-JP"/>
          </w:rPr>
          <w:t>1</w:t>
        </w:r>
        <w:r>
          <w:rPr>
            <w:rFonts w:eastAsia="Times New Roman"/>
            <w:noProof/>
            <w:lang w:eastAsia="ja-JP"/>
          </w:rPr>
          <w:t>,</w:t>
        </w:r>
        <w:r w:rsidRPr="00306803">
          <w:rPr>
            <w:rFonts w:eastAsia="Times New Roman"/>
            <w:i/>
            <w:iCs/>
            <w:noProof/>
            <w:lang w:eastAsia="ja-JP"/>
          </w:rPr>
          <w:t xml:space="preserve"> searchSpaceZero</w:t>
        </w:r>
        <w:r>
          <w:rPr>
            <w:rFonts w:eastAsia="Times New Roman"/>
            <w:noProof/>
            <w:lang w:eastAsia="ja-JP"/>
          </w:rPr>
          <w:t xml:space="preserve">, </w:t>
        </w:r>
        <w:r w:rsidRPr="00306803">
          <w:rPr>
            <w:rFonts w:eastAsia="Times New Roman"/>
            <w:i/>
            <w:iCs/>
            <w:noProof/>
            <w:lang w:eastAsia="ja-JP"/>
          </w:rPr>
          <w:t>searchSpaceOtherSystemInformation</w:t>
        </w:r>
        <w:r>
          <w:rPr>
            <w:rFonts w:eastAsia="Times New Roman"/>
            <w:noProof/>
            <w:lang w:eastAsia="ja-JP"/>
          </w:rPr>
          <w:t xml:space="preserve">, </w:t>
        </w:r>
        <w:r w:rsidRPr="00306803">
          <w:rPr>
            <w:rFonts w:eastAsia="Times New Roman"/>
            <w:noProof/>
            <w:lang w:eastAsia="ja-JP"/>
          </w:rPr>
          <w:t xml:space="preserve">or </w:t>
        </w:r>
        <w:r w:rsidRPr="00306803">
          <w:rPr>
            <w:rFonts w:eastAsia="Times New Roman"/>
            <w:i/>
            <w:iCs/>
            <w:noProof/>
            <w:lang w:eastAsia="ja-JP"/>
          </w:rPr>
          <w:t xml:space="preserve">pagingSearchSpace </w:t>
        </w:r>
        <w:r w:rsidRPr="00847AF3">
          <w:rPr>
            <w:rFonts w:eastAsia="Times New Roman"/>
            <w:noProof/>
            <w:lang w:eastAsia="ja-JP"/>
          </w:rPr>
          <w:t xml:space="preserve">in </w:t>
        </w:r>
        <w:r w:rsidRPr="00306803">
          <w:rPr>
            <w:rFonts w:eastAsia="Times New Roman"/>
            <w:i/>
            <w:iCs/>
            <w:noProof/>
            <w:lang w:eastAsia="ja-JP"/>
          </w:rPr>
          <w:t>PDCCH-ConfigCommon</w:t>
        </w:r>
        <w:r>
          <w:rPr>
            <w:rFonts w:eastAsia="Times New Roman"/>
            <w:noProof/>
            <w:lang w:eastAsia="ja-JP"/>
          </w:rPr>
          <w:t>.</w:t>
        </w:r>
      </w:ins>
    </w:p>
    <w:p w14:paraId="174D4CA4" w14:textId="77777777" w:rsidR="007C0ABF" w:rsidRPr="000B2AEF" w:rsidRDefault="007C0ABF" w:rsidP="007C0ABF">
      <w:pPr>
        <w:pStyle w:val="TH"/>
        <w:rPr>
          <w:noProof/>
        </w:rPr>
      </w:pPr>
      <w:r w:rsidRPr="000B2AEF">
        <w:object w:dxaOrig="5700" w:dyaOrig="2161" w14:anchorId="7285F1FF">
          <v:shape id="_x0000_i1026" type="#_x0000_t75" style="width:283.8pt;height:108pt" o:ole="">
            <v:imagedata r:id="rId14" o:title=""/>
          </v:shape>
          <o:OLEObject Type="Embed" ProgID="Visio.Drawing.15" ShapeID="_x0000_i1026" DrawAspect="Content" ObjectID="_1731410114" r:id="rId15"/>
        </w:object>
      </w:r>
    </w:p>
    <w:p w14:paraId="0B820094" w14:textId="378E4E79" w:rsidR="007C0ABF" w:rsidRDefault="007C0ABF" w:rsidP="007C0ABF">
      <w:pPr>
        <w:pStyle w:val="TF"/>
        <w:rPr>
          <w:noProof/>
        </w:rPr>
      </w:pPr>
      <w:r w:rsidRPr="000B2AEF">
        <w:rPr>
          <w:noProof/>
        </w:rPr>
        <w:t>Figure 6.1.3.44-1: Enhanced TCI States Indication for UE-specific PDCCH MAC CE</w:t>
      </w:r>
    </w:p>
    <w:p w14:paraId="7046CA4B" w14:textId="77777777" w:rsidR="00914CDB" w:rsidRPr="001349AA" w:rsidRDefault="00914CDB" w:rsidP="00914CDB">
      <w:pPr>
        <w:pStyle w:val="Note-Boxed"/>
        <w:jc w:val="center"/>
        <w:rPr>
          <w:rFonts w:ascii="Times New Roman" w:hAnsi="Times New Roman" w:cs="Times New Roman"/>
          <w:lang w:val="en-US"/>
        </w:rPr>
      </w:pPr>
      <w:bookmarkStart w:id="51" w:name="_Toc115558071"/>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B0ACCD9" w14:textId="77777777" w:rsidR="003B7C1C" w:rsidRPr="00C47C68" w:rsidRDefault="003B7C1C" w:rsidP="003B7C1C">
      <w:pPr>
        <w:pStyle w:val="Heading4"/>
        <w:rPr>
          <w:noProof/>
        </w:rPr>
      </w:pPr>
      <w:bookmarkStart w:id="52" w:name="_Toc115558059"/>
      <w:r w:rsidRPr="00C47C68">
        <w:rPr>
          <w:noProof/>
        </w:rPr>
        <w:t>6.1.3.47</w:t>
      </w:r>
      <w:r w:rsidRPr="00C47C68">
        <w:rPr>
          <w:noProof/>
        </w:rPr>
        <w:tab/>
        <w:t>Unified TCI States Activation/Deactivation MAC CE</w:t>
      </w:r>
      <w:bookmarkEnd w:id="52"/>
    </w:p>
    <w:p w14:paraId="486193FF" w14:textId="77777777" w:rsidR="003B7C1C" w:rsidRPr="00C47C68" w:rsidRDefault="003B7C1C" w:rsidP="003B7C1C">
      <w:pPr>
        <w:rPr>
          <w:noProof/>
        </w:rPr>
      </w:pPr>
      <w:r w:rsidRPr="00C47C68">
        <w:rPr>
          <w:noProof/>
        </w:rPr>
        <w:t>The Unified TCI States Activation/Deactivation MAC CE is identified by a MAC subheader with eLCID as specified in Table 6.2.1-1b. It has a variable size consisting of following fields:</w:t>
      </w:r>
    </w:p>
    <w:p w14:paraId="62777E71" w14:textId="77777777" w:rsidR="003B7C1C" w:rsidRPr="00C47C68" w:rsidRDefault="003B7C1C" w:rsidP="003B7C1C">
      <w:pPr>
        <w:pStyle w:val="B1"/>
        <w:rPr>
          <w:noProof/>
        </w:rPr>
      </w:pPr>
      <w:r w:rsidRPr="00C47C68">
        <w:rPr>
          <w:noProof/>
        </w:rPr>
        <w:t>-</w:t>
      </w:r>
      <w:r w:rsidRPr="00C47C68">
        <w:rPr>
          <w:noProof/>
        </w:rPr>
        <w:tab/>
        <w:t xml:space="preserve">Serving Cell ID: This field indicates the identity of the Serving Cell for which the MAC CE applies. The length of the field is 5 bits. If the indicated Serving Cell is configured as part of a </w:t>
      </w:r>
      <w:r w:rsidRPr="00C47C68">
        <w:rPr>
          <w:i/>
          <w:iCs/>
          <w:noProof/>
        </w:rPr>
        <w:t>simultaneousU-TCI-UpdateList1</w:t>
      </w:r>
      <w:r w:rsidRPr="00C47C68">
        <w:rPr>
          <w:noProof/>
        </w:rPr>
        <w:t xml:space="preserve">, </w:t>
      </w:r>
      <w:r w:rsidRPr="00C47C68">
        <w:rPr>
          <w:i/>
          <w:iCs/>
          <w:noProof/>
        </w:rPr>
        <w:t>simultaneousU-TCI-UpdateList2</w:t>
      </w:r>
      <w:r w:rsidRPr="00C47C68">
        <w:rPr>
          <w:noProof/>
        </w:rPr>
        <w:t xml:space="preserve">, </w:t>
      </w:r>
      <w:r w:rsidRPr="00C47C68">
        <w:rPr>
          <w:i/>
          <w:iCs/>
          <w:noProof/>
        </w:rPr>
        <w:t>simultaneousU-TCI-UpdateList3</w:t>
      </w:r>
      <w:r w:rsidRPr="00C47C68">
        <w:rPr>
          <w:noProof/>
        </w:rPr>
        <w:t xml:space="preserve"> or </w:t>
      </w:r>
      <w:r w:rsidRPr="00C47C68">
        <w:rPr>
          <w:i/>
          <w:iCs/>
          <w:noProof/>
        </w:rPr>
        <w:t>simultaneousU-TCI-UpdateList4</w:t>
      </w:r>
      <w:r w:rsidRPr="00C47C68">
        <w:rPr>
          <w:noProof/>
        </w:rPr>
        <w:t xml:space="preserve"> as specified in TS 38.331 [5], this MAC CE applies to all theServing Cells in the set </w:t>
      </w:r>
      <w:r w:rsidRPr="00C47C68">
        <w:rPr>
          <w:i/>
          <w:iCs/>
          <w:noProof/>
        </w:rPr>
        <w:t>simultaneousU-TCI-</w:t>
      </w:r>
      <w:r w:rsidRPr="00C47C68">
        <w:rPr>
          <w:i/>
          <w:iCs/>
          <w:noProof/>
        </w:rPr>
        <w:lastRenderedPageBreak/>
        <w:t>UpdateList1</w:t>
      </w:r>
      <w:r w:rsidRPr="00C47C68">
        <w:rPr>
          <w:noProof/>
        </w:rPr>
        <w:t xml:space="preserve">, </w:t>
      </w:r>
      <w:r w:rsidRPr="00C47C68">
        <w:rPr>
          <w:i/>
          <w:iCs/>
          <w:noProof/>
        </w:rPr>
        <w:t>simultaneousU-TCI-UpdateList2</w:t>
      </w:r>
      <w:r w:rsidRPr="00C47C68">
        <w:rPr>
          <w:noProof/>
        </w:rPr>
        <w:t>,</w:t>
      </w:r>
      <w:r w:rsidRPr="00C47C68">
        <w:rPr>
          <w:iCs/>
          <w:noProof/>
        </w:rPr>
        <w:t xml:space="preserve"> </w:t>
      </w:r>
      <w:r w:rsidRPr="00C47C68">
        <w:rPr>
          <w:i/>
          <w:iCs/>
          <w:noProof/>
        </w:rPr>
        <w:t>simultaneousU-TCI-UpdateList3</w:t>
      </w:r>
      <w:r w:rsidRPr="00C47C68">
        <w:rPr>
          <w:noProof/>
        </w:rPr>
        <w:t xml:space="preserve"> or </w:t>
      </w:r>
      <w:r w:rsidRPr="00C47C68">
        <w:rPr>
          <w:i/>
          <w:iCs/>
          <w:noProof/>
        </w:rPr>
        <w:t>simultaneousU-TCI-UpdateList4</w:t>
      </w:r>
      <w:r w:rsidRPr="00C47C68">
        <w:rPr>
          <w:noProof/>
        </w:rPr>
        <w:t>, respectively;</w:t>
      </w:r>
    </w:p>
    <w:p w14:paraId="1D3AA8F8" w14:textId="77777777" w:rsidR="003B7C1C" w:rsidRPr="00C47C68" w:rsidRDefault="003B7C1C" w:rsidP="003B7C1C">
      <w:pPr>
        <w:pStyle w:val="B1"/>
        <w:rPr>
          <w:noProof/>
        </w:rPr>
      </w:pPr>
      <w:r w:rsidRPr="00C47C68">
        <w:rPr>
          <w:noProof/>
        </w:rPr>
        <w:t>-</w:t>
      </w:r>
      <w:r w:rsidRPr="00C47C68">
        <w:rPr>
          <w:noProof/>
        </w:rPr>
        <w:tab/>
        <w:t xml:space="preserve">DL BWP ID: This field indicates a DL BWP for which the MAC CE applies as the codepoint of the DCI </w:t>
      </w:r>
      <w:r w:rsidRPr="00C47C68">
        <w:rPr>
          <w:i/>
          <w:iCs/>
          <w:noProof/>
        </w:rPr>
        <w:t>bandwidth</w:t>
      </w:r>
      <w:r w:rsidRPr="00C47C68">
        <w:rPr>
          <w:i/>
          <w:noProof/>
        </w:rPr>
        <w:t xml:space="preserve"> </w:t>
      </w:r>
      <w:r w:rsidRPr="00C47C68">
        <w:rPr>
          <w:i/>
          <w:iCs/>
          <w:noProof/>
        </w:rPr>
        <w:t>part indicator</w:t>
      </w:r>
      <w:r w:rsidRPr="00C47C68">
        <w:rPr>
          <w:noProof/>
        </w:rPr>
        <w:t xml:space="preserve"> field as specified in TS 38.212 [9]. The length of the BWP ID field is 2 bits;</w:t>
      </w:r>
    </w:p>
    <w:p w14:paraId="6E70E57E" w14:textId="2C664748" w:rsidR="003B7C1C" w:rsidRPr="00C47C68" w:rsidRDefault="003B7C1C" w:rsidP="003B7C1C">
      <w:pPr>
        <w:pStyle w:val="B1"/>
        <w:rPr>
          <w:noProof/>
        </w:rPr>
      </w:pPr>
      <w:r w:rsidRPr="00C47C68">
        <w:rPr>
          <w:noProof/>
        </w:rPr>
        <w:t>-</w:t>
      </w:r>
      <w:r w:rsidRPr="00C47C68">
        <w:rPr>
          <w:noProof/>
        </w:rPr>
        <w:tab/>
        <w:t xml:space="preserve">UL BWP ID: This field indicates a UL BWP for which the MAC CE applies as the codepoint of the DCI </w:t>
      </w:r>
      <w:r w:rsidRPr="00C47C68">
        <w:rPr>
          <w:i/>
          <w:iCs/>
          <w:noProof/>
        </w:rPr>
        <w:t>bandwidth part indicator</w:t>
      </w:r>
      <w:r w:rsidRPr="00C47C68">
        <w:rPr>
          <w:noProof/>
        </w:rPr>
        <w:t xml:space="preserve"> field as specified in TS 38.212 [9].</w:t>
      </w:r>
      <w:ins w:id="53" w:author="Samsung - Seungri Jin" w:date="2022-11-16T17:17:00Z">
        <w:r>
          <w:rPr>
            <w:noProof/>
          </w:rPr>
          <w:t xml:space="preserve"> </w:t>
        </w:r>
        <w:r>
          <w:rPr>
            <w:lang w:val="en-US" w:bidi="ar"/>
          </w:rPr>
          <w:t xml:space="preserve">If value of </w:t>
        </w:r>
        <w:r>
          <w:rPr>
            <w:i/>
            <w:lang w:val="en-US" w:bidi="ar"/>
          </w:rPr>
          <w:t xml:space="preserve">unifiedTCI-StateType </w:t>
        </w:r>
        <w:r>
          <w:rPr>
            <w:lang w:val="en-US" w:bidi="ar"/>
          </w:rPr>
          <w:t>in the serving cell indicated by Serving Cell ID</w:t>
        </w:r>
        <w:r>
          <w:rPr>
            <w:vertAlign w:val="subscript"/>
            <w:lang w:val="en-US" w:bidi="ar"/>
          </w:rPr>
          <w:t xml:space="preserve"> </w:t>
        </w:r>
        <w:r>
          <w:rPr>
            <w:lang w:val="en-US" w:bidi="ar"/>
          </w:rPr>
          <w:t xml:space="preserve">is </w:t>
        </w:r>
        <w:r>
          <w:rPr>
            <w:i/>
            <w:lang w:val="en-US" w:bidi="ar"/>
          </w:rPr>
          <w:t>joint</w:t>
        </w:r>
        <w:r>
          <w:rPr>
            <w:rFonts w:hint="eastAsia"/>
            <w:lang w:val="en-US" w:eastAsia="zh-CN"/>
          </w:rPr>
          <w:t>, this field is considered as the reserved bits.</w:t>
        </w:r>
      </w:ins>
      <w:r w:rsidRPr="00C47C68">
        <w:rPr>
          <w:noProof/>
        </w:rPr>
        <w:t xml:space="preserve"> The length of the BWP ID field is 2 bits;</w:t>
      </w:r>
    </w:p>
    <w:p w14:paraId="7C2103D6" w14:textId="77777777" w:rsidR="003B7C1C" w:rsidRPr="00C47C68" w:rsidRDefault="003B7C1C" w:rsidP="003B7C1C">
      <w:pPr>
        <w:pStyle w:val="B1"/>
        <w:rPr>
          <w:noProof/>
        </w:rPr>
      </w:pPr>
      <w:r w:rsidRPr="00C47C68">
        <w:rPr>
          <w:noProof/>
        </w:rPr>
        <w:t>-</w:t>
      </w:r>
      <w:r w:rsidRPr="00C47C68">
        <w:rPr>
          <w:noProof/>
        </w:rPr>
        <w:tab/>
        <w:t>P</w:t>
      </w:r>
      <w:r w:rsidRPr="00C47C68">
        <w:rPr>
          <w:noProof/>
          <w:vertAlign w:val="subscript"/>
        </w:rPr>
        <w:t>i</w:t>
      </w:r>
      <w:r w:rsidRPr="00C47C68">
        <w:rPr>
          <w:noProof/>
        </w:rPr>
        <w:t>: This field indicates whether each TCI codepoint has multiple TCI states or single TCI state. If P</w:t>
      </w:r>
      <w:r w:rsidRPr="00C47C68">
        <w:rPr>
          <w:noProof/>
          <w:vertAlign w:val="subscript"/>
        </w:rPr>
        <w:t>i</w:t>
      </w:r>
      <w:r w:rsidRPr="00C47C68">
        <w:rPr>
          <w:noProof/>
        </w:rPr>
        <w:t xml:space="preserve"> field is set to 1, it indicates that i</w:t>
      </w:r>
      <w:r w:rsidRPr="00C47C68">
        <w:rPr>
          <w:noProof/>
          <w:vertAlign w:val="superscript"/>
        </w:rPr>
        <w:t>th</w:t>
      </w:r>
      <w:r w:rsidRPr="00C47C68">
        <w:rPr>
          <w:noProof/>
        </w:rPr>
        <w:t xml:space="preserve"> TCI codepoint includes the DL TCI state and the UL TCI state. If P</w:t>
      </w:r>
      <w:r w:rsidRPr="00C47C68">
        <w:rPr>
          <w:noProof/>
          <w:vertAlign w:val="subscript"/>
        </w:rPr>
        <w:t>i</w:t>
      </w:r>
      <w:r w:rsidRPr="00C47C68">
        <w:rPr>
          <w:noProof/>
        </w:rPr>
        <w:t xml:space="preserve"> field is set to 0, it indicates that i</w:t>
      </w:r>
      <w:r w:rsidRPr="00C47C68">
        <w:rPr>
          <w:noProof/>
          <w:vertAlign w:val="superscript"/>
        </w:rPr>
        <w:t>th</w:t>
      </w:r>
      <w:r w:rsidRPr="00C47C68">
        <w:rPr>
          <w:noProof/>
        </w:rPr>
        <w:t xml:space="preserve"> TCI codepoint includes only the DL/joint TCI state or the UL TCI state. The codepoint to which a TCI state is mapped is determined by its ordinal position among all the TCI state ID fields;</w:t>
      </w:r>
    </w:p>
    <w:p w14:paraId="199D2CB2" w14:textId="77777777" w:rsidR="003B7C1C" w:rsidRPr="00C47C68" w:rsidRDefault="003B7C1C" w:rsidP="003B7C1C">
      <w:pPr>
        <w:pStyle w:val="B1"/>
        <w:rPr>
          <w:noProof/>
        </w:rPr>
      </w:pPr>
      <w:r w:rsidRPr="00C47C68">
        <w:rPr>
          <w:noProof/>
        </w:rPr>
        <w:t>-</w:t>
      </w:r>
      <w:r w:rsidRPr="00C47C68">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3DC85732" w14:textId="77777777" w:rsidR="003B7C1C" w:rsidRPr="00C47C68" w:rsidRDefault="003B7C1C" w:rsidP="003B7C1C">
      <w:pPr>
        <w:pStyle w:val="B1"/>
        <w:rPr>
          <w:noProof/>
        </w:rPr>
      </w:pPr>
      <w:r w:rsidRPr="00C47C68">
        <w:rPr>
          <w:noProof/>
        </w:rPr>
        <w:t>-</w:t>
      </w:r>
      <w:r w:rsidRPr="00C47C68">
        <w:rPr>
          <w:noProof/>
        </w:rPr>
        <w:tab/>
        <w:t xml:space="preserve">TCI state ID: This field indicates the TCI state identified by </w:t>
      </w:r>
      <w:r w:rsidRPr="00C47C68">
        <w:rPr>
          <w:i/>
          <w:iCs/>
          <w:noProof/>
        </w:rPr>
        <w:t>TCI-StateId</w:t>
      </w:r>
      <w:r w:rsidRPr="00C47C68">
        <w:rPr>
          <w:noProof/>
        </w:rPr>
        <w:t xml:space="preserve"> as specified in TS 38.331 [5]. If D/U is set to 1, 7-bits length TCI state ID i.e. </w:t>
      </w:r>
      <w:r w:rsidRPr="00C47C68">
        <w:rPr>
          <w:i/>
          <w:iCs/>
          <w:noProof/>
        </w:rPr>
        <w:t>TCI-StateId</w:t>
      </w:r>
      <w:r w:rsidRPr="00C47C68">
        <w:rPr>
          <w:noProof/>
        </w:rPr>
        <w:t xml:space="preserve"> as specified in TS 38.331 [5] is used. If D/U is set to 0, the most significant bit of TCI state ID is considered as the reserved bit and remainder 6 bits indicate the </w:t>
      </w:r>
      <w:r w:rsidRPr="00C47C68">
        <w:rPr>
          <w:i/>
          <w:iCs/>
          <w:noProof/>
        </w:rPr>
        <w:t>UL-TCIState-Id</w:t>
      </w:r>
      <w:r w:rsidRPr="00C47C68">
        <w:rPr>
          <w:noProof/>
        </w:rPr>
        <w:t xml:space="preserve"> as specified in TS 38.331 [5]. The maximum number of activated TCI states is 16;</w:t>
      </w:r>
    </w:p>
    <w:p w14:paraId="49C5EB49" w14:textId="77777777" w:rsidR="003B7C1C" w:rsidRPr="00C47C68" w:rsidRDefault="003B7C1C" w:rsidP="003B7C1C">
      <w:pPr>
        <w:pStyle w:val="B1"/>
        <w:rPr>
          <w:noProof/>
        </w:rPr>
      </w:pPr>
      <w:r w:rsidRPr="00C47C68">
        <w:rPr>
          <w:noProof/>
        </w:rPr>
        <w:t>-</w:t>
      </w:r>
      <w:r w:rsidRPr="00C47C68">
        <w:rPr>
          <w:noProof/>
        </w:rPr>
        <w:tab/>
        <w:t>R: Reserved bit, set to 0.</w:t>
      </w:r>
    </w:p>
    <w:p w14:paraId="48E02C5B" w14:textId="77777777" w:rsidR="003B7C1C" w:rsidRPr="00C47C68" w:rsidRDefault="003B7C1C" w:rsidP="003B7C1C">
      <w:pPr>
        <w:pStyle w:val="TH"/>
        <w:rPr>
          <w:noProof/>
        </w:rPr>
      </w:pPr>
      <w:r w:rsidRPr="00C47C68">
        <w:object w:dxaOrig="5715" w:dyaOrig="4441" w14:anchorId="76A60B42">
          <v:shape id="_x0000_i1027" type="#_x0000_t75" style="width:286.15pt;height:222.1pt" o:ole="">
            <v:imagedata r:id="rId16" o:title=""/>
          </v:shape>
          <o:OLEObject Type="Embed" ProgID="Visio.Drawing.15" ShapeID="_x0000_i1027" DrawAspect="Content" ObjectID="_1731410115" r:id="rId17"/>
        </w:object>
      </w:r>
    </w:p>
    <w:p w14:paraId="131C91A9" w14:textId="4343025C" w:rsidR="003B7C1C" w:rsidRPr="003B7C1C" w:rsidRDefault="003B7C1C" w:rsidP="003B7C1C">
      <w:pPr>
        <w:pStyle w:val="TF"/>
        <w:rPr>
          <w:noProof/>
        </w:rPr>
      </w:pPr>
      <w:r w:rsidRPr="00C47C68">
        <w:rPr>
          <w:noProof/>
        </w:rPr>
        <w:t>Figure 6.1.3.47-1: Unified TCI state activation/deactivation MAC CE</w:t>
      </w:r>
    </w:p>
    <w:p w14:paraId="4A0CBFEF" w14:textId="77777777" w:rsidR="003B7C1C" w:rsidRPr="001349AA" w:rsidRDefault="003B7C1C" w:rsidP="003B7C1C">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7CADAAFF" w14:textId="77777777" w:rsidR="00230185" w:rsidRPr="00C47C68" w:rsidRDefault="00230185" w:rsidP="00230185">
      <w:pPr>
        <w:pStyle w:val="Heading4"/>
        <w:rPr>
          <w:rFonts w:eastAsia="DengXian"/>
          <w:lang w:eastAsia="ko-KR"/>
        </w:rPr>
      </w:pPr>
      <w:r w:rsidRPr="00C47C68">
        <w:t>6.1.3.59</w:t>
      </w:r>
      <w:r w:rsidRPr="00C47C68">
        <w:tab/>
      </w:r>
      <w:r w:rsidRPr="00C47C68">
        <w:rPr>
          <w:rFonts w:eastAsia="DengXian"/>
          <w:lang w:eastAsia="ko-KR"/>
        </w:rPr>
        <w:t>SP/AP SRS TCI State Indication MAC CE</w:t>
      </w:r>
      <w:bookmarkEnd w:id="51"/>
    </w:p>
    <w:p w14:paraId="2D85E4D6" w14:textId="77777777" w:rsidR="00230185" w:rsidRPr="00C47C68" w:rsidRDefault="00230185" w:rsidP="00230185">
      <w:pPr>
        <w:rPr>
          <w:rFonts w:eastAsiaTheme="minorEastAsia"/>
        </w:rPr>
      </w:pPr>
      <w:r w:rsidRPr="00C47C68">
        <w:t xml:space="preserve">The </w:t>
      </w:r>
      <w:r w:rsidRPr="00C47C68">
        <w:rPr>
          <w:rFonts w:eastAsiaTheme="minorEastAsia"/>
          <w:lang w:eastAsia="ko-KR"/>
        </w:rPr>
        <w:t>SP/</w:t>
      </w:r>
      <w:r w:rsidRPr="00C47C68">
        <w:t xml:space="preserve">AP SRS </w:t>
      </w:r>
      <w:r w:rsidRPr="00C47C68">
        <w:rPr>
          <w:rFonts w:eastAsia="DengXian"/>
          <w:lang w:eastAsia="ko-KR"/>
        </w:rPr>
        <w:t xml:space="preserve">TCI State </w:t>
      </w:r>
      <w:r w:rsidRPr="00C47C68">
        <w:t>Indication MAC CE is identified by a MAC subheader with eLCID as specified in Table 6.2.1-1b. It has a variable size with following fields:</w:t>
      </w:r>
    </w:p>
    <w:p w14:paraId="04A8A450" w14:textId="77777777" w:rsidR="00230185" w:rsidRPr="00C47C68" w:rsidRDefault="00230185" w:rsidP="00230185">
      <w:pPr>
        <w:pStyle w:val="B1"/>
      </w:pPr>
      <w:r w:rsidRPr="00C47C68">
        <w:t>-</w:t>
      </w:r>
      <w:r w:rsidRPr="00C47C68">
        <w:tab/>
        <w:t>A/D: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54B437E0" w14:textId="77777777" w:rsidR="00230185" w:rsidRPr="00C47C68" w:rsidRDefault="00230185" w:rsidP="00230185">
      <w:pPr>
        <w:pStyle w:val="B1"/>
      </w:pPr>
      <w:r w:rsidRPr="00C47C68">
        <w:t>-</w:t>
      </w:r>
      <w:r w:rsidRPr="00C47C68">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sidRPr="00C47C68">
        <w:rPr>
          <w:vertAlign w:val="subscript"/>
        </w:rPr>
        <w:t>i</w:t>
      </w:r>
      <w:r w:rsidRPr="00C47C68">
        <w:t xml:space="preserve"> fields. The length of the field is 5 bits;</w:t>
      </w:r>
    </w:p>
    <w:p w14:paraId="20D069AA" w14:textId="77777777" w:rsidR="00230185" w:rsidRPr="00C47C68" w:rsidRDefault="00230185" w:rsidP="00230185">
      <w:pPr>
        <w:pStyle w:val="B1"/>
      </w:pPr>
      <w:r w:rsidRPr="00C47C68">
        <w:lastRenderedPageBreak/>
        <w:t>-</w:t>
      </w:r>
      <w:r w:rsidRPr="00C47C68">
        <w:tab/>
        <w:t xml:space="preserve">SRS Resource Set's BWP ID: This field indicates a UL BWP as the codepoint of the DCI </w:t>
      </w:r>
      <w:r w:rsidRPr="00C47C68">
        <w:rPr>
          <w:i/>
        </w:rPr>
        <w:t>bandwidth part indicator</w:t>
      </w:r>
      <w:r w:rsidRPr="00C47C68">
        <w:t xml:space="preserve"> field as specified in TS 38.212 [9], which contains the indicated SP/AP SRS Resource Set. If the C field is set to 0, this field also indicates the identity of the BWP associated with all TCI states indicated by the TCI State ID</w:t>
      </w:r>
      <w:r w:rsidRPr="00C47C68">
        <w:rPr>
          <w:vertAlign w:val="subscript"/>
        </w:rPr>
        <w:t>i</w:t>
      </w:r>
      <w:r w:rsidRPr="00C47C68">
        <w:t xml:space="preserve"> fields. The length of the field is 2 bits;</w:t>
      </w:r>
    </w:p>
    <w:p w14:paraId="767257B3" w14:textId="77777777" w:rsidR="00230185" w:rsidRPr="00C47C68" w:rsidRDefault="00230185" w:rsidP="00230185">
      <w:pPr>
        <w:pStyle w:val="B1"/>
      </w:pPr>
      <w:r w:rsidRPr="00C47C68">
        <w:t>-</w:t>
      </w:r>
      <w:r w:rsidRPr="00C47C68">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1B9B7008" w14:textId="77777777" w:rsidR="00230185" w:rsidRPr="00C47C68" w:rsidRDefault="00230185" w:rsidP="00230185">
      <w:pPr>
        <w:pStyle w:val="B1"/>
      </w:pPr>
      <w:r w:rsidRPr="00C47C68">
        <w:t>-</w:t>
      </w:r>
      <w:r w:rsidRPr="00C47C68">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35259C14" w14:textId="77777777" w:rsidR="00230185" w:rsidRPr="00C47C68" w:rsidRDefault="00230185" w:rsidP="00230185">
      <w:pPr>
        <w:pStyle w:val="B1"/>
      </w:pPr>
      <w:r w:rsidRPr="00C47C68">
        <w:t>-</w:t>
      </w:r>
      <w:r w:rsidRPr="00C47C68">
        <w:tab/>
        <w:t xml:space="preserve">SRS Resource Set ID: This field indicates the SP/AP SRS Resource Set ID identified by </w:t>
      </w:r>
      <w:r w:rsidRPr="00C47C68">
        <w:rPr>
          <w:i/>
        </w:rPr>
        <w:t>SRS-ResourceSetId</w:t>
      </w:r>
      <w:r w:rsidRPr="00C47C68">
        <w:t xml:space="preserve"> as specified in TS 38.331 [5]. The length of the field is 4 bits;</w:t>
      </w:r>
    </w:p>
    <w:p w14:paraId="7EE17571" w14:textId="77777777" w:rsidR="00230185" w:rsidRPr="00C47C68" w:rsidRDefault="00230185" w:rsidP="00230185">
      <w:pPr>
        <w:pStyle w:val="B1"/>
      </w:pPr>
      <w:r w:rsidRPr="00C47C68">
        <w:t>-</w:t>
      </w:r>
      <w:r w:rsidRPr="00C47C68">
        <w:tab/>
        <w:t>TCI State Serving Cell ID</w:t>
      </w:r>
      <w:r w:rsidRPr="00C47C68">
        <w:rPr>
          <w:vertAlign w:val="subscript"/>
        </w:rPr>
        <w:t>i</w:t>
      </w:r>
      <w:r w:rsidRPr="00C47C68">
        <w:t>: This field indicates the identity of the Serving Cell on which the TCI State used for SRS resource i is located. The length of the field is 5 bits;</w:t>
      </w:r>
    </w:p>
    <w:p w14:paraId="2A636983" w14:textId="1935D128" w:rsidR="00230185" w:rsidRPr="00C47C68" w:rsidRDefault="00230185" w:rsidP="00230185">
      <w:pPr>
        <w:pStyle w:val="B1"/>
      </w:pPr>
      <w:r w:rsidRPr="00C47C68">
        <w:t>-</w:t>
      </w:r>
      <w:r w:rsidRPr="00C47C68">
        <w:tab/>
        <w:t>TCI State BWP ID</w:t>
      </w:r>
      <w:r w:rsidRPr="00C47C68">
        <w:rPr>
          <w:vertAlign w:val="subscript"/>
        </w:rPr>
        <w:t>i</w:t>
      </w:r>
      <w:r w:rsidRPr="00C47C68">
        <w:t xml:space="preserve">: This field indicates a </w:t>
      </w:r>
      <w:del w:id="54" w:author="Samsung - Seungri Jin" w:date="2022-10-13T22:12:00Z">
        <w:r w:rsidRPr="00C47C68" w:rsidDel="00230185">
          <w:delText xml:space="preserve">UL </w:delText>
        </w:r>
      </w:del>
      <w:r w:rsidRPr="00C47C68">
        <w:t xml:space="preserve">BWP as the codepoint of the DCI </w:t>
      </w:r>
      <w:r w:rsidRPr="00C47C68">
        <w:rPr>
          <w:i/>
        </w:rPr>
        <w:t>bandwidth part indicator</w:t>
      </w:r>
      <w:r w:rsidRPr="00C47C68">
        <w:t xml:space="preserve"> field as specified in TS 38.212 [9], on which the TCI State used for SRS resource i is located. </w:t>
      </w:r>
      <w:ins w:id="55" w:author="Samsung - Seungri Jin" w:date="2022-10-13T22:12:00Z">
        <w:r>
          <w:t xml:space="preserve">If value of </w:t>
        </w:r>
        <w:r w:rsidRPr="0086750D">
          <w:rPr>
            <w:i/>
          </w:rPr>
          <w:t>unifiedTCI-StateType</w:t>
        </w:r>
        <w:r>
          <w:rPr>
            <w:i/>
          </w:rPr>
          <w:t xml:space="preserve"> </w:t>
        </w:r>
        <w:r>
          <w:t>in the serving cell indicated by TCI State Serving Cell ID</w:t>
        </w:r>
        <w:r>
          <w:rPr>
            <w:vertAlign w:val="subscript"/>
          </w:rPr>
          <w:t xml:space="preserve">i </w:t>
        </w:r>
        <w:r>
          <w:t xml:space="preserve">is joint, this field indicates a DL BWP. </w:t>
        </w:r>
      </w:ins>
      <w:ins w:id="56" w:author="Samsung - Seungri Jin" w:date="2022-10-13T22:13:00Z">
        <w:r>
          <w:rPr>
            <w:lang w:eastAsia="x-none"/>
          </w:rPr>
          <w:t xml:space="preserve">If value of </w:t>
        </w:r>
        <w:proofErr w:type="spellStart"/>
        <w:r>
          <w:rPr>
            <w:i/>
            <w:iCs/>
            <w:lang w:eastAsia="x-none"/>
          </w:rPr>
          <w:t>unified</w:t>
        </w:r>
        <w:r w:rsidR="00BB4D05">
          <w:rPr>
            <w:i/>
            <w:iCs/>
            <w:lang w:eastAsia="x-none"/>
          </w:rPr>
          <w:t>TCI-Stat</w:t>
        </w:r>
        <w:r>
          <w:rPr>
            <w:i/>
            <w:iCs/>
            <w:lang w:eastAsia="x-none"/>
          </w:rPr>
          <w:t>eType</w:t>
        </w:r>
        <w:proofErr w:type="spellEnd"/>
        <w:r>
          <w:rPr>
            <w:i/>
            <w:iCs/>
            <w:lang w:eastAsia="x-none"/>
          </w:rPr>
          <w:t xml:space="preserve"> </w:t>
        </w:r>
        <w:r>
          <w:rPr>
            <w:lang w:eastAsia="x-none"/>
          </w:rPr>
          <w:t xml:space="preserve">in the serving cell indicated by TCI State Serving Cell IDi is </w:t>
        </w:r>
        <w:r>
          <w:rPr>
            <w:i/>
            <w:iCs/>
            <w:lang w:eastAsia="x-none"/>
          </w:rPr>
          <w:t>separate</w:t>
        </w:r>
        <w:r>
          <w:rPr>
            <w:lang w:eastAsia="x-none"/>
          </w:rPr>
          <w:t>, this field indicates a UL BWP</w:t>
        </w:r>
      </w:ins>
      <w:ins w:id="57" w:author="Samsung - Seungri Jin" w:date="2022-10-13T22:12:00Z">
        <w:r>
          <w:t xml:space="preserve">. </w:t>
        </w:r>
      </w:ins>
      <w:r w:rsidRPr="00C47C68">
        <w:t>The length of the field is 2 bits;</w:t>
      </w:r>
    </w:p>
    <w:p w14:paraId="42D38B00" w14:textId="77777777" w:rsidR="00230185" w:rsidRPr="00C47C68" w:rsidRDefault="00230185" w:rsidP="00230185">
      <w:pPr>
        <w:pStyle w:val="B1"/>
      </w:pPr>
      <w:r w:rsidRPr="00C47C68">
        <w:t>-</w:t>
      </w:r>
      <w:r w:rsidRPr="00C47C68">
        <w:tab/>
        <w:t>TCI State ID</w:t>
      </w:r>
      <w:r w:rsidRPr="00C47C68">
        <w:rPr>
          <w:vertAlign w:val="subscript"/>
        </w:rPr>
        <w:t>i</w:t>
      </w:r>
      <w:r w:rsidRPr="00C47C68">
        <w:t>: This field contains an identifier of the TCI state used for SRS resource i. TCI State ID</w:t>
      </w:r>
      <w:r w:rsidRPr="00C47C68">
        <w:rPr>
          <w:vertAlign w:val="subscript"/>
        </w:rPr>
        <w:t>0</w:t>
      </w:r>
      <w:r w:rsidRPr="00C47C68">
        <w:t xml:space="preserve"> refers to the first SRS resource within the resource set, TCI State ID</w:t>
      </w:r>
      <w:r w:rsidRPr="00C47C68">
        <w:rPr>
          <w:vertAlign w:val="subscript"/>
        </w:rPr>
        <w:t>1</w:t>
      </w:r>
      <w:r w:rsidRPr="00C47C68">
        <w:t xml:space="preserve"> refers to the second one and so on. If joint/downlink TCI State is used, 7-bits length TCI state ID i.e. </w:t>
      </w:r>
      <w:r w:rsidRPr="00C47C68">
        <w:rPr>
          <w:i/>
        </w:rPr>
        <w:t>TCI-StateId</w:t>
      </w:r>
      <w:r w:rsidRPr="00C47C68">
        <w:t xml:space="preserve"> as specified in TS 38.331 [5] is used. If separate downlink and uplink TCI State is used, the most significant bit of TCI state ID is considered as a reserved bit and the remaining 6 bits indicate the </w:t>
      </w:r>
      <w:r w:rsidRPr="00C47C68">
        <w:rPr>
          <w:i/>
        </w:rPr>
        <w:t>UL-TCIState-Id</w:t>
      </w:r>
      <w:r w:rsidRPr="00C47C68">
        <w:t xml:space="preserve"> as specified in TS 38.331 [5]. The length of the field is 7 bits. This field is only present if MAC CE is used for activation of SP SRS resource set, i.e. the A/D field is set to 1, or for AP SRS resource set;</w:t>
      </w:r>
    </w:p>
    <w:p w14:paraId="4888529F" w14:textId="77777777" w:rsidR="00230185" w:rsidRPr="00C47C68" w:rsidRDefault="00230185" w:rsidP="00230185">
      <w:pPr>
        <w:pStyle w:val="B1"/>
      </w:pPr>
      <w:r w:rsidRPr="00C47C68">
        <w:t>-</w:t>
      </w:r>
      <w:r w:rsidRPr="00C47C68">
        <w:tab/>
        <w:t>R: Reserved bit, set to 0.</w:t>
      </w:r>
    </w:p>
    <w:p w14:paraId="30D66C83" w14:textId="77777777" w:rsidR="00230185" w:rsidRPr="00C47C68" w:rsidRDefault="00230185" w:rsidP="00230185">
      <w:pPr>
        <w:pStyle w:val="TH"/>
      </w:pPr>
      <w:r w:rsidRPr="00C47C68">
        <w:object w:dxaOrig="5715" w:dyaOrig="4441" w14:anchorId="2F9EDDBF">
          <v:shape id="_x0000_i1028" type="#_x0000_t75" style="width:286.15pt;height:222.1pt" o:ole="">
            <v:imagedata r:id="rId18" o:title=""/>
          </v:shape>
          <o:OLEObject Type="Embed" ProgID="Visio.Drawing.15" ShapeID="_x0000_i1028" DrawAspect="Content" ObjectID="_1731410116" r:id="rId19"/>
        </w:object>
      </w:r>
    </w:p>
    <w:p w14:paraId="1A8DB47C" w14:textId="612B761F" w:rsidR="00407B4D" w:rsidRPr="003B7C1C" w:rsidRDefault="00230185" w:rsidP="00407B4D">
      <w:pPr>
        <w:pStyle w:val="TF"/>
        <w:rPr>
          <w:noProof/>
        </w:rPr>
      </w:pPr>
      <w:r w:rsidRPr="00C47C68">
        <w:t>Figure 6.1.3.59-1: SP/AP SRS TCI State Indication MAC CE</w:t>
      </w:r>
      <w:r w:rsidR="00407B4D" w:rsidRPr="00407B4D">
        <w:rPr>
          <w:noProof/>
        </w:rPr>
        <w:t xml:space="preserve"> </w:t>
      </w:r>
    </w:p>
    <w:p w14:paraId="4951C626" w14:textId="77777777" w:rsidR="00407B4D" w:rsidRPr="001349AA" w:rsidRDefault="00407B4D" w:rsidP="00407B4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55B6430" w14:textId="77777777" w:rsidR="00407B4D" w:rsidRPr="00C47C68" w:rsidRDefault="00407B4D" w:rsidP="00407B4D">
      <w:pPr>
        <w:pStyle w:val="Heading4"/>
        <w:rPr>
          <w:rFonts w:eastAsia="DengXian"/>
          <w:lang w:eastAsia="ko-KR"/>
        </w:rPr>
      </w:pPr>
      <w:bookmarkStart w:id="58" w:name="_Toc115558072"/>
      <w:r w:rsidRPr="00C47C68">
        <w:lastRenderedPageBreak/>
        <w:t>6.1.3.60</w:t>
      </w:r>
      <w:r w:rsidRPr="00C47C68">
        <w:tab/>
      </w:r>
      <w:r w:rsidRPr="00C47C68">
        <w:rPr>
          <w:rFonts w:eastAsia="DengXian"/>
          <w:lang w:eastAsia="ko-KR"/>
        </w:rPr>
        <w:t>Serving Cell Set based SRS TCI State Indication MAC CE</w:t>
      </w:r>
      <w:bookmarkEnd w:id="58"/>
    </w:p>
    <w:p w14:paraId="2E1F5CE1" w14:textId="77777777" w:rsidR="00407B4D" w:rsidRPr="00C47C68" w:rsidRDefault="00407B4D" w:rsidP="00407B4D">
      <w:r w:rsidRPr="00C47C68">
        <w:t>The Serving Cell Set based SRS TCI State Indication MAC CE is identified by a MAC subheader with eLCID as specified. It has a variable size with following fields:</w:t>
      </w:r>
    </w:p>
    <w:p w14:paraId="043AFC9B" w14:textId="77777777" w:rsidR="00407B4D" w:rsidRPr="00C47C68" w:rsidRDefault="00407B4D" w:rsidP="00407B4D">
      <w:pPr>
        <w:pStyle w:val="B1"/>
        <w:rPr>
          <w:iCs/>
        </w:rPr>
      </w:pPr>
      <w:r w:rsidRPr="00C47C68">
        <w:t>-</w:t>
      </w:r>
      <w:r w:rsidRPr="00C47C68">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sidRPr="00C47C68">
        <w:rPr>
          <w:i/>
          <w:iCs/>
        </w:rPr>
        <w:t>simultaneousSpatial-UpdatedList1</w:t>
      </w:r>
      <w:r w:rsidRPr="00C47C68">
        <w:rPr>
          <w:iCs/>
        </w:rPr>
        <w:t xml:space="preserve"> or </w:t>
      </w:r>
      <w:r w:rsidRPr="00C47C68">
        <w:rPr>
          <w:i/>
          <w:iCs/>
        </w:rPr>
        <w:t>simultaneousSpatial-UpdatedList2</w:t>
      </w:r>
      <w:r w:rsidRPr="00C47C68">
        <w:t xml:space="preserve"> in TS 38.331 [5], and this MAC CE applies to all the Serving Cells configured in the set </w:t>
      </w:r>
      <w:r w:rsidRPr="00C47C68">
        <w:rPr>
          <w:i/>
          <w:iCs/>
        </w:rPr>
        <w:t>simultaneousSpatial-UpdatedList1</w:t>
      </w:r>
      <w:r w:rsidRPr="00C47C68">
        <w:rPr>
          <w:iCs/>
        </w:rPr>
        <w:t xml:space="preserve"> or </w:t>
      </w:r>
      <w:r w:rsidRPr="00C47C68">
        <w:rPr>
          <w:i/>
          <w:iCs/>
        </w:rPr>
        <w:t>simultaneousSpatial-UpdatedList2</w:t>
      </w:r>
      <w:r w:rsidRPr="00C47C68">
        <w:rPr>
          <w:iCs/>
        </w:rPr>
        <w:t>, respectively;</w:t>
      </w:r>
    </w:p>
    <w:p w14:paraId="65F98A1E" w14:textId="77777777" w:rsidR="00407B4D" w:rsidRPr="00C47C68" w:rsidRDefault="00407B4D" w:rsidP="00407B4D">
      <w:pPr>
        <w:pStyle w:val="B1"/>
      </w:pPr>
      <w:r w:rsidRPr="00C47C68">
        <w:t>-</w:t>
      </w:r>
      <w:r w:rsidRPr="00C47C68">
        <w:tab/>
        <w:t xml:space="preserve">SRS Resource's BWP ID: This field indicates a UL BWP as the codepoint of the DCI </w:t>
      </w:r>
      <w:r w:rsidRPr="00C47C68">
        <w:rPr>
          <w:i/>
        </w:rPr>
        <w:t>bandwidth part indicator</w:t>
      </w:r>
      <w:r w:rsidRPr="00C47C68">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p>
    <w:p w14:paraId="31348980" w14:textId="77777777" w:rsidR="00407B4D" w:rsidRPr="00C47C68" w:rsidRDefault="00407B4D" w:rsidP="00407B4D">
      <w:pPr>
        <w:pStyle w:val="B1"/>
      </w:pPr>
      <w:r w:rsidRPr="00C47C68">
        <w:t>-</w:t>
      </w:r>
      <w:r w:rsidRPr="00C47C68">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478BBCDB" w14:textId="77777777" w:rsidR="00407B4D" w:rsidRPr="00C47C68" w:rsidRDefault="00407B4D" w:rsidP="00407B4D">
      <w:pPr>
        <w:pStyle w:val="B1"/>
      </w:pPr>
      <w:r w:rsidRPr="00C47C68">
        <w:t>-</w:t>
      </w:r>
      <w:r w:rsidRPr="00C47C68">
        <w:tab/>
        <w:t>SRS Resource ID</w:t>
      </w:r>
      <w:r w:rsidRPr="00C47C68">
        <w:rPr>
          <w:vertAlign w:val="subscript"/>
        </w:rPr>
        <w:t>i</w:t>
      </w:r>
      <w:r w:rsidRPr="00C47C68">
        <w:t xml:space="preserve">: This field indicates the SP/AP SRS Resource ID identified by </w:t>
      </w:r>
      <w:r w:rsidRPr="00C47C68">
        <w:rPr>
          <w:i/>
        </w:rPr>
        <w:t>SRS-ResourceId</w:t>
      </w:r>
      <w:r w:rsidRPr="00C47C68">
        <w:t xml:space="preserve"> as specified in TS 38.331 [5]. The length of the field is 6 bits;</w:t>
      </w:r>
    </w:p>
    <w:p w14:paraId="56D8F0BA" w14:textId="77777777" w:rsidR="00407B4D" w:rsidRPr="00C47C68" w:rsidRDefault="00407B4D" w:rsidP="00407B4D">
      <w:pPr>
        <w:pStyle w:val="B1"/>
      </w:pPr>
      <w:r w:rsidRPr="00C47C68">
        <w:t>-</w:t>
      </w:r>
      <w:r w:rsidRPr="00C47C68">
        <w:tab/>
        <w:t>TCI State Serving Cell ID</w:t>
      </w:r>
      <w:r w:rsidRPr="00C47C68">
        <w:rPr>
          <w:vertAlign w:val="subscript"/>
        </w:rPr>
        <w:t>i</w:t>
      </w:r>
      <w:r w:rsidRPr="00C47C68">
        <w:t>: This field indicates the identity of the Serving Cell on which the TCI State used for SRS Resource ID</w:t>
      </w:r>
      <w:r w:rsidRPr="00C47C68">
        <w:rPr>
          <w:vertAlign w:val="subscript"/>
        </w:rPr>
        <w:t>i</w:t>
      </w:r>
      <w:r w:rsidRPr="00C47C68">
        <w:t xml:space="preserve"> is located. The length of the field is 5 bits;</w:t>
      </w:r>
    </w:p>
    <w:p w14:paraId="5B98013C" w14:textId="1BE0F855" w:rsidR="00407B4D" w:rsidRPr="00C47C68" w:rsidRDefault="00407B4D" w:rsidP="00407B4D">
      <w:pPr>
        <w:pStyle w:val="B1"/>
      </w:pPr>
      <w:r w:rsidRPr="00C47C68">
        <w:t>-</w:t>
      </w:r>
      <w:r w:rsidRPr="00C47C68">
        <w:tab/>
        <w:t>TCI State BWP ID</w:t>
      </w:r>
      <w:r w:rsidRPr="00C47C68">
        <w:rPr>
          <w:vertAlign w:val="subscript"/>
        </w:rPr>
        <w:t>i</w:t>
      </w:r>
      <w:r w:rsidRPr="00C47C68">
        <w:t>: This field indicates a</w:t>
      </w:r>
      <w:del w:id="59" w:author="Samsung - Seungri Jin" w:date="2022-11-16T17:24:00Z">
        <w:r w:rsidRPr="00C47C68" w:rsidDel="00B621AE">
          <w:delText xml:space="preserve"> UL</w:delText>
        </w:r>
      </w:del>
      <w:r w:rsidRPr="00C47C68">
        <w:t xml:space="preserve"> BWP as the codepoint of the DCI </w:t>
      </w:r>
      <w:r w:rsidRPr="00C47C68">
        <w:rPr>
          <w:i/>
        </w:rPr>
        <w:t>bandwidth part indicator</w:t>
      </w:r>
      <w:r w:rsidRPr="00C47C68">
        <w:t xml:space="preserve"> field as specified in TS 38.212 [9], on which the TCI State used for SRS Resource ID</w:t>
      </w:r>
      <w:r w:rsidRPr="00C47C68">
        <w:rPr>
          <w:vertAlign w:val="subscript"/>
        </w:rPr>
        <w:t>i</w:t>
      </w:r>
      <w:r w:rsidRPr="00C47C68">
        <w:t xml:space="preserve"> is located. </w:t>
      </w:r>
      <w:ins w:id="60" w:author="Samsung - Seungri Jin" w:date="2022-11-16T17:24:00Z">
        <w:r w:rsidR="00B621AE">
          <w:t xml:space="preserve">If value of </w:t>
        </w:r>
        <w:r w:rsidR="00B621AE" w:rsidRPr="0086750D">
          <w:rPr>
            <w:i/>
          </w:rPr>
          <w:t>unifiedTCI-StateType</w:t>
        </w:r>
        <w:r w:rsidR="00B621AE">
          <w:rPr>
            <w:i/>
          </w:rPr>
          <w:t xml:space="preserve"> </w:t>
        </w:r>
        <w:r w:rsidR="00B621AE">
          <w:t>in the serving cell indicated by TCI State Serving Cell ID</w:t>
        </w:r>
        <w:r w:rsidR="00B621AE">
          <w:rPr>
            <w:vertAlign w:val="subscript"/>
          </w:rPr>
          <w:t xml:space="preserve">i </w:t>
        </w:r>
        <w:r w:rsidR="00B621AE">
          <w:t xml:space="preserve">is joint, this field indicates a DL BWP. </w:t>
        </w:r>
        <w:r w:rsidR="00B621AE">
          <w:rPr>
            <w:lang w:eastAsia="x-none"/>
          </w:rPr>
          <w:t xml:space="preserve">If value of </w:t>
        </w:r>
        <w:proofErr w:type="spellStart"/>
        <w:r w:rsidR="00B621AE">
          <w:rPr>
            <w:i/>
            <w:iCs/>
            <w:lang w:eastAsia="x-none"/>
          </w:rPr>
          <w:t>unifiedTCI-Sta</w:t>
        </w:r>
      </w:ins>
      <w:ins w:id="61" w:author="Samsung - Seungri Jin" w:date="2022-12-01T14:27:00Z">
        <w:r w:rsidR="00CD61C4">
          <w:rPr>
            <w:i/>
            <w:iCs/>
            <w:lang w:eastAsia="x-none"/>
          </w:rPr>
          <w:t>t</w:t>
        </w:r>
      </w:ins>
      <w:bookmarkStart w:id="62" w:name="_GoBack"/>
      <w:bookmarkEnd w:id="62"/>
      <w:ins w:id="63" w:author="Samsung - Seungri Jin" w:date="2022-11-16T17:24:00Z">
        <w:r w:rsidR="00B621AE">
          <w:rPr>
            <w:i/>
            <w:iCs/>
            <w:lang w:eastAsia="x-none"/>
          </w:rPr>
          <w:t>eType</w:t>
        </w:r>
        <w:proofErr w:type="spellEnd"/>
        <w:r w:rsidR="00B621AE">
          <w:rPr>
            <w:i/>
            <w:iCs/>
            <w:lang w:eastAsia="x-none"/>
          </w:rPr>
          <w:t xml:space="preserve"> </w:t>
        </w:r>
        <w:r w:rsidR="00B621AE">
          <w:rPr>
            <w:lang w:eastAsia="x-none"/>
          </w:rPr>
          <w:t xml:space="preserve">in the serving cell indicated by TCI State Serving Cell IDi is </w:t>
        </w:r>
        <w:r w:rsidR="00B621AE">
          <w:rPr>
            <w:i/>
            <w:iCs/>
            <w:lang w:eastAsia="x-none"/>
          </w:rPr>
          <w:t>separate</w:t>
        </w:r>
        <w:r w:rsidR="00B621AE">
          <w:rPr>
            <w:lang w:eastAsia="x-none"/>
          </w:rPr>
          <w:t>, this field indicates a UL BWP</w:t>
        </w:r>
        <w:r w:rsidR="00B621AE">
          <w:t xml:space="preserve">. </w:t>
        </w:r>
      </w:ins>
      <w:r w:rsidRPr="00C47C68">
        <w:t>The length of the field is 2 bits;</w:t>
      </w:r>
    </w:p>
    <w:p w14:paraId="717449B0" w14:textId="77777777" w:rsidR="00407B4D" w:rsidRPr="00C47C68" w:rsidRDefault="00407B4D" w:rsidP="00407B4D">
      <w:pPr>
        <w:pStyle w:val="B1"/>
      </w:pPr>
      <w:r w:rsidRPr="00C47C68">
        <w:t>-</w:t>
      </w:r>
      <w:r w:rsidRPr="00C47C68">
        <w:tab/>
        <w:t>TCI State ID</w:t>
      </w:r>
      <w:r w:rsidRPr="00C47C68">
        <w:rPr>
          <w:vertAlign w:val="subscript"/>
        </w:rPr>
        <w:t>i</w:t>
      </w:r>
      <w:r w:rsidRPr="00C47C68">
        <w:t>: This field contains an identifier of the TCI state used for SRS resource i. TCI State ID</w:t>
      </w:r>
      <w:r w:rsidRPr="00C47C68">
        <w:rPr>
          <w:vertAlign w:val="subscript"/>
        </w:rPr>
        <w:t>0</w:t>
      </w:r>
      <w:r w:rsidRPr="00C47C68">
        <w:t xml:space="preserve"> refers to the first SRS resource which is indicated SRS Resource ID</w:t>
      </w:r>
      <w:r w:rsidRPr="00C47C68">
        <w:rPr>
          <w:vertAlign w:val="subscript"/>
        </w:rPr>
        <w:t>0</w:t>
      </w:r>
      <w:r w:rsidRPr="00C47C68">
        <w:t>, TCI State ID</w:t>
      </w:r>
      <w:r w:rsidRPr="00C47C68">
        <w:rPr>
          <w:vertAlign w:val="subscript"/>
        </w:rPr>
        <w:t>1</w:t>
      </w:r>
      <w:r w:rsidRPr="00C47C68">
        <w:t xml:space="preserve"> refers to the second one and so on. If joint/downlink TCI State is used, 7-bits length TCI state ID i.e. </w:t>
      </w:r>
      <w:r w:rsidRPr="00C47C68">
        <w:rPr>
          <w:i/>
        </w:rPr>
        <w:t>TCI-StateId</w:t>
      </w:r>
      <w:r w:rsidRPr="00C47C68">
        <w:t xml:space="preserve"> as specified in TS 38.331 [5] is used. If separate downlink and uplink TCI State is used, the most significant bit of TCI state ID is considered as a reserved bit and the remaining 6 bits indicate the </w:t>
      </w:r>
      <w:r w:rsidRPr="00C47C68">
        <w:rPr>
          <w:i/>
        </w:rPr>
        <w:t>UL-TCIState-Id</w:t>
      </w:r>
      <w:r w:rsidRPr="00C47C68">
        <w:t xml:space="preserve"> as specified in TS 38.331 [5]. The length of the field is 7 bits;</w:t>
      </w:r>
    </w:p>
    <w:p w14:paraId="153BDE8D" w14:textId="77777777" w:rsidR="00407B4D" w:rsidRPr="00C47C68" w:rsidRDefault="00407B4D" w:rsidP="00407B4D">
      <w:pPr>
        <w:pStyle w:val="B1"/>
      </w:pPr>
      <w:r w:rsidRPr="00C47C68">
        <w:t>-</w:t>
      </w:r>
      <w:r w:rsidRPr="00C47C68">
        <w:tab/>
        <w:t>R: Reserved bit, set to 0.</w:t>
      </w:r>
    </w:p>
    <w:p w14:paraId="34D57335" w14:textId="77777777" w:rsidR="00407B4D" w:rsidRPr="00C47C68" w:rsidRDefault="00407B4D" w:rsidP="00407B4D">
      <w:pPr>
        <w:pStyle w:val="TH"/>
      </w:pPr>
      <w:r w:rsidRPr="00C47C68">
        <w:object w:dxaOrig="5715" w:dyaOrig="5011" w14:anchorId="7E45C31E">
          <v:shape id="_x0000_i1029" type="#_x0000_t75" style="width:286.15pt;height:250.15pt" o:ole="">
            <v:imagedata r:id="rId20" o:title=""/>
          </v:shape>
          <o:OLEObject Type="Embed" ProgID="Visio.Drawing.15" ShapeID="_x0000_i1029" DrawAspect="Content" ObjectID="_1731410117" r:id="rId21"/>
        </w:object>
      </w:r>
    </w:p>
    <w:p w14:paraId="42CAEF29" w14:textId="61EE24E5" w:rsidR="00407B4D" w:rsidRPr="00407B4D" w:rsidRDefault="00407B4D" w:rsidP="00407B4D">
      <w:pPr>
        <w:pStyle w:val="TF"/>
      </w:pPr>
      <w:r w:rsidRPr="00C47C68">
        <w:t>Figure 6.1.3.60-1: Serving Cell Set based SRS TCI State Indication MAC CE</w:t>
      </w:r>
    </w:p>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26306" w14:textId="77777777" w:rsidR="009A54AC" w:rsidRDefault="009A54AC">
      <w:r>
        <w:separator/>
      </w:r>
    </w:p>
  </w:endnote>
  <w:endnote w:type="continuationSeparator" w:id="0">
    <w:p w14:paraId="5084626B" w14:textId="77777777" w:rsidR="009A54AC" w:rsidRDefault="009A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76454" w14:textId="77777777" w:rsidR="009A54AC" w:rsidRDefault="009A54AC">
      <w:r>
        <w:separator/>
      </w:r>
    </w:p>
  </w:footnote>
  <w:footnote w:type="continuationSeparator" w:id="0">
    <w:p w14:paraId="796A9715" w14:textId="77777777" w:rsidR="009A54AC" w:rsidRDefault="009A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344077" w:rsidRDefault="0034407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FF14854"/>
    <w:multiLevelType w:val="hybridMultilevel"/>
    <w:tmpl w:val="EB8C1626"/>
    <w:lvl w:ilvl="0" w:tplc="04090001">
      <w:start w:val="1"/>
      <w:numFmt w:val="bullet"/>
      <w:lvlText w:val=""/>
      <w:lvlJc w:val="left"/>
      <w:pPr>
        <w:ind w:left="860" w:hanging="400"/>
      </w:pPr>
      <w:rPr>
        <w:rFonts w:ascii="Wingdings" w:hAnsi="Wingding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C33D0"/>
    <w:multiLevelType w:val="hybridMultilevel"/>
    <w:tmpl w:val="5A1AEF7A"/>
    <w:lvl w:ilvl="0" w:tplc="0409000F">
      <w:start w:val="1"/>
      <w:numFmt w:val="decimal"/>
      <w:lvlText w:val="%1."/>
      <w:lvlJc w:val="left"/>
      <w:pPr>
        <w:ind w:left="820" w:hanging="360"/>
      </w:pPr>
      <w:rPr>
        <w:rFont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BA591D"/>
    <w:multiLevelType w:val="hybridMultilevel"/>
    <w:tmpl w:val="CCA42D1A"/>
    <w:lvl w:ilvl="0" w:tplc="C9B0E33A">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E7E6316"/>
    <w:multiLevelType w:val="hybridMultilevel"/>
    <w:tmpl w:val="5A1AEF7A"/>
    <w:lvl w:ilvl="0" w:tplc="0409000F">
      <w:start w:val="1"/>
      <w:numFmt w:val="decimal"/>
      <w:lvlText w:val="%1."/>
      <w:lvlJc w:val="left"/>
      <w:pPr>
        <w:ind w:left="820" w:hanging="360"/>
      </w:pPr>
      <w:rPr>
        <w:rFont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0" w15:restartNumberingAfterBreak="0">
    <w:nsid w:val="47275580"/>
    <w:multiLevelType w:val="multilevel"/>
    <w:tmpl w:val="47275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D4055A3"/>
    <w:multiLevelType w:val="hybridMultilevel"/>
    <w:tmpl w:val="6BF86E06"/>
    <w:lvl w:ilvl="0" w:tplc="8EB66C74">
      <w:start w:val="1"/>
      <w:numFmt w:val="bullet"/>
      <w:lvlText w:val="•"/>
      <w:lvlJc w:val="left"/>
      <w:pPr>
        <w:ind w:left="460" w:hanging="360"/>
      </w:pPr>
      <w:rPr>
        <w:rFonts w:ascii="Arial" w:hAnsi="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5" w15:restartNumberingAfterBreak="0">
    <w:nsid w:val="5DD15DA8"/>
    <w:multiLevelType w:val="hybridMultilevel"/>
    <w:tmpl w:val="64E2BAC8"/>
    <w:lvl w:ilvl="0" w:tplc="7F4864AE">
      <w:start w:val="1"/>
      <w:numFmt w:val="bullet"/>
      <w:lvlText w:val="-"/>
      <w:lvlJc w:val="left"/>
      <w:pPr>
        <w:ind w:left="1251" w:hanging="400"/>
      </w:pPr>
      <w:rPr>
        <w:rFonts w:ascii="Calibri" w:eastAsia="맑은 고딕"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0" w15:restartNumberingAfterBreak="0">
    <w:nsid w:val="7F5D6FE1"/>
    <w:multiLevelType w:val="hybridMultilevel"/>
    <w:tmpl w:val="15828730"/>
    <w:lvl w:ilvl="0" w:tplc="99D883F6">
      <w:numFmt w:val="bullet"/>
      <w:lvlText w:val="-"/>
      <w:lvlJc w:val="left"/>
      <w:pPr>
        <w:ind w:left="1220" w:hanging="360"/>
      </w:pPr>
      <w:rPr>
        <w:rFonts w:ascii="Arial" w:eastAsia="SimSun" w:hAnsi="Arial" w:cs="Arial" w:hint="default"/>
      </w:rPr>
    </w:lvl>
    <w:lvl w:ilvl="1" w:tplc="04090003" w:tentative="1">
      <w:start w:val="1"/>
      <w:numFmt w:val="bullet"/>
      <w:lvlText w:val=""/>
      <w:lvlJc w:val="left"/>
      <w:pPr>
        <w:ind w:left="1660" w:hanging="400"/>
      </w:pPr>
      <w:rPr>
        <w:rFonts w:ascii="Wingdings" w:hAnsi="Wingdings" w:hint="default"/>
      </w:rPr>
    </w:lvl>
    <w:lvl w:ilvl="2" w:tplc="04090005" w:tentative="1">
      <w:start w:val="1"/>
      <w:numFmt w:val="bullet"/>
      <w:lvlText w:val=""/>
      <w:lvlJc w:val="left"/>
      <w:pPr>
        <w:ind w:left="2060" w:hanging="400"/>
      </w:pPr>
      <w:rPr>
        <w:rFonts w:ascii="Wingdings" w:hAnsi="Wingdings" w:hint="default"/>
      </w:rPr>
    </w:lvl>
    <w:lvl w:ilvl="3" w:tplc="04090001" w:tentative="1">
      <w:start w:val="1"/>
      <w:numFmt w:val="bullet"/>
      <w:lvlText w:val=""/>
      <w:lvlJc w:val="left"/>
      <w:pPr>
        <w:ind w:left="2460" w:hanging="400"/>
      </w:pPr>
      <w:rPr>
        <w:rFonts w:ascii="Wingdings" w:hAnsi="Wingdings" w:hint="default"/>
      </w:rPr>
    </w:lvl>
    <w:lvl w:ilvl="4" w:tplc="04090003" w:tentative="1">
      <w:start w:val="1"/>
      <w:numFmt w:val="bullet"/>
      <w:lvlText w:val=""/>
      <w:lvlJc w:val="left"/>
      <w:pPr>
        <w:ind w:left="2860" w:hanging="400"/>
      </w:pPr>
      <w:rPr>
        <w:rFonts w:ascii="Wingdings" w:hAnsi="Wingdings" w:hint="default"/>
      </w:rPr>
    </w:lvl>
    <w:lvl w:ilvl="5" w:tplc="04090005" w:tentative="1">
      <w:start w:val="1"/>
      <w:numFmt w:val="bullet"/>
      <w:lvlText w:val=""/>
      <w:lvlJc w:val="left"/>
      <w:pPr>
        <w:ind w:left="3260" w:hanging="400"/>
      </w:pPr>
      <w:rPr>
        <w:rFonts w:ascii="Wingdings" w:hAnsi="Wingdings" w:hint="default"/>
      </w:rPr>
    </w:lvl>
    <w:lvl w:ilvl="6" w:tplc="04090001" w:tentative="1">
      <w:start w:val="1"/>
      <w:numFmt w:val="bullet"/>
      <w:lvlText w:val=""/>
      <w:lvlJc w:val="left"/>
      <w:pPr>
        <w:ind w:left="3660" w:hanging="400"/>
      </w:pPr>
      <w:rPr>
        <w:rFonts w:ascii="Wingdings" w:hAnsi="Wingdings" w:hint="default"/>
      </w:rPr>
    </w:lvl>
    <w:lvl w:ilvl="7" w:tplc="04090003" w:tentative="1">
      <w:start w:val="1"/>
      <w:numFmt w:val="bullet"/>
      <w:lvlText w:val=""/>
      <w:lvlJc w:val="left"/>
      <w:pPr>
        <w:ind w:left="4060" w:hanging="400"/>
      </w:pPr>
      <w:rPr>
        <w:rFonts w:ascii="Wingdings" w:hAnsi="Wingdings" w:hint="default"/>
      </w:rPr>
    </w:lvl>
    <w:lvl w:ilvl="8" w:tplc="04090005" w:tentative="1">
      <w:start w:val="1"/>
      <w:numFmt w:val="bullet"/>
      <w:lvlText w:val=""/>
      <w:lvlJc w:val="left"/>
      <w:pPr>
        <w:ind w:left="4460" w:hanging="400"/>
      </w:pPr>
      <w:rPr>
        <w:rFonts w:ascii="Wingdings" w:hAnsi="Wingdings" w:hint="default"/>
      </w:rPr>
    </w:lvl>
  </w:abstractNum>
  <w:num w:numId="1">
    <w:abstractNumId w:val="12"/>
  </w:num>
  <w:num w:numId="2">
    <w:abstractNumId w:val="10"/>
  </w:num>
  <w:num w:numId="3">
    <w:abstractNumId w:val="1"/>
  </w:num>
  <w:num w:numId="4">
    <w:abstractNumId w:val="17"/>
  </w:num>
  <w:num w:numId="5">
    <w:abstractNumId w:val="2"/>
  </w:num>
  <w:num w:numId="6">
    <w:abstractNumId w:val="13"/>
  </w:num>
  <w:num w:numId="7">
    <w:abstractNumId w:val="7"/>
  </w:num>
  <w:num w:numId="8">
    <w:abstractNumId w:val="26"/>
  </w:num>
  <w:num w:numId="9">
    <w:abstractNumId w:val="29"/>
  </w:num>
  <w:num w:numId="10">
    <w:abstractNumId w:val="0"/>
    <w:lvlOverride w:ilvl="0">
      <w:startOverride w:val="1"/>
    </w:lvlOverride>
  </w:num>
  <w:num w:numId="11">
    <w:abstractNumId w:val="27"/>
  </w:num>
  <w:num w:numId="12">
    <w:abstractNumId w:val="21"/>
  </w:num>
  <w:num w:numId="13">
    <w:abstractNumId w:val="23"/>
  </w:num>
  <w:num w:numId="14">
    <w:abstractNumId w:val="18"/>
  </w:num>
  <w:num w:numId="15">
    <w:abstractNumId w:val="19"/>
  </w:num>
  <w:num w:numId="16">
    <w:abstractNumId w:val="11"/>
  </w:num>
  <w:num w:numId="17">
    <w:abstractNumId w:val="3"/>
  </w:num>
  <w:num w:numId="18">
    <w:abstractNumId w:val="15"/>
  </w:num>
  <w:num w:numId="19">
    <w:abstractNumId w:val="28"/>
  </w:num>
  <w:num w:numId="20">
    <w:abstractNumId w:val="5"/>
  </w:num>
  <w:num w:numId="21">
    <w:abstractNumId w:val="22"/>
  </w:num>
  <w:num w:numId="22">
    <w:abstractNumId w:val="4"/>
  </w:num>
  <w:num w:numId="23">
    <w:abstractNumId w:val="9"/>
  </w:num>
  <w:num w:numId="24">
    <w:abstractNumId w:val="24"/>
  </w:num>
  <w:num w:numId="25">
    <w:abstractNumId w:val="8"/>
  </w:num>
  <w:num w:numId="26">
    <w:abstractNumId w:val="14"/>
  </w:num>
  <w:num w:numId="27">
    <w:abstractNumId w:val="6"/>
  </w:num>
  <w:num w:numId="28">
    <w:abstractNumId w:val="30"/>
  </w:num>
  <w:num w:numId="29">
    <w:abstractNumId w:val="16"/>
  </w:num>
  <w:num w:numId="30">
    <w:abstractNumId w:val="25"/>
  </w:num>
  <w:num w:numId="31">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eungri Jin">
    <w15:presenceInfo w15:providerId="None" w15:userId="Samsung -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96EED"/>
    <w:rsid w:val="000974BF"/>
    <w:rsid w:val="000A321B"/>
    <w:rsid w:val="000A6394"/>
    <w:rsid w:val="000A653D"/>
    <w:rsid w:val="000B2CFA"/>
    <w:rsid w:val="000B7FED"/>
    <w:rsid w:val="000C038A"/>
    <w:rsid w:val="000C0F84"/>
    <w:rsid w:val="000C3219"/>
    <w:rsid w:val="000C5FDA"/>
    <w:rsid w:val="000C6598"/>
    <w:rsid w:val="000C6C4F"/>
    <w:rsid w:val="000C7493"/>
    <w:rsid w:val="000D44B3"/>
    <w:rsid w:val="000D76E4"/>
    <w:rsid w:val="000E0BD0"/>
    <w:rsid w:val="000E51FD"/>
    <w:rsid w:val="000F6A7E"/>
    <w:rsid w:val="00106F61"/>
    <w:rsid w:val="0011356A"/>
    <w:rsid w:val="00122D8F"/>
    <w:rsid w:val="00124260"/>
    <w:rsid w:val="00125ED4"/>
    <w:rsid w:val="001349AA"/>
    <w:rsid w:val="001364C9"/>
    <w:rsid w:val="001364D2"/>
    <w:rsid w:val="00145D43"/>
    <w:rsid w:val="00146EC5"/>
    <w:rsid w:val="00152661"/>
    <w:rsid w:val="00180D6B"/>
    <w:rsid w:val="001815E1"/>
    <w:rsid w:val="00192C46"/>
    <w:rsid w:val="00195823"/>
    <w:rsid w:val="001A08B3"/>
    <w:rsid w:val="001A0DEF"/>
    <w:rsid w:val="001A1824"/>
    <w:rsid w:val="001A7B60"/>
    <w:rsid w:val="001B09BE"/>
    <w:rsid w:val="001B14B4"/>
    <w:rsid w:val="001B52F0"/>
    <w:rsid w:val="001B587A"/>
    <w:rsid w:val="001B7A65"/>
    <w:rsid w:val="001D23BB"/>
    <w:rsid w:val="001E41F3"/>
    <w:rsid w:val="001E6A26"/>
    <w:rsid w:val="002202F2"/>
    <w:rsid w:val="00230185"/>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E2215"/>
    <w:rsid w:val="002E472E"/>
    <w:rsid w:val="002E4FA8"/>
    <w:rsid w:val="002F6517"/>
    <w:rsid w:val="003049A3"/>
    <w:rsid w:val="00305409"/>
    <w:rsid w:val="0031071A"/>
    <w:rsid w:val="00320B54"/>
    <w:rsid w:val="0034087D"/>
    <w:rsid w:val="00344077"/>
    <w:rsid w:val="00346F50"/>
    <w:rsid w:val="0035416D"/>
    <w:rsid w:val="0035736B"/>
    <w:rsid w:val="00357736"/>
    <w:rsid w:val="003609EF"/>
    <w:rsid w:val="0036231A"/>
    <w:rsid w:val="00366E2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B7C1C"/>
    <w:rsid w:val="003C471D"/>
    <w:rsid w:val="003C6DB8"/>
    <w:rsid w:val="003E0967"/>
    <w:rsid w:val="003E1A36"/>
    <w:rsid w:val="003E5437"/>
    <w:rsid w:val="003E583C"/>
    <w:rsid w:val="003F103B"/>
    <w:rsid w:val="003F4A0B"/>
    <w:rsid w:val="003F6A94"/>
    <w:rsid w:val="00404505"/>
    <w:rsid w:val="00407B4D"/>
    <w:rsid w:val="00410371"/>
    <w:rsid w:val="00416C0C"/>
    <w:rsid w:val="004242F1"/>
    <w:rsid w:val="00425232"/>
    <w:rsid w:val="004265B3"/>
    <w:rsid w:val="00430BF8"/>
    <w:rsid w:val="00440BDE"/>
    <w:rsid w:val="00442D8F"/>
    <w:rsid w:val="00450AB0"/>
    <w:rsid w:val="00456C6C"/>
    <w:rsid w:val="00460075"/>
    <w:rsid w:val="00464ABB"/>
    <w:rsid w:val="00471181"/>
    <w:rsid w:val="004746F6"/>
    <w:rsid w:val="00484B48"/>
    <w:rsid w:val="00485653"/>
    <w:rsid w:val="00485845"/>
    <w:rsid w:val="004948AF"/>
    <w:rsid w:val="004A27E7"/>
    <w:rsid w:val="004A488F"/>
    <w:rsid w:val="004A6C53"/>
    <w:rsid w:val="004A7801"/>
    <w:rsid w:val="004B5F0D"/>
    <w:rsid w:val="004B75B7"/>
    <w:rsid w:val="004E5276"/>
    <w:rsid w:val="004E5488"/>
    <w:rsid w:val="004E59D5"/>
    <w:rsid w:val="004E6C81"/>
    <w:rsid w:val="005062A3"/>
    <w:rsid w:val="005144E4"/>
    <w:rsid w:val="0051580D"/>
    <w:rsid w:val="00520AF8"/>
    <w:rsid w:val="00524389"/>
    <w:rsid w:val="00527DC3"/>
    <w:rsid w:val="00531F44"/>
    <w:rsid w:val="005350A2"/>
    <w:rsid w:val="00541068"/>
    <w:rsid w:val="00542923"/>
    <w:rsid w:val="00543953"/>
    <w:rsid w:val="0054425B"/>
    <w:rsid w:val="00547111"/>
    <w:rsid w:val="00556519"/>
    <w:rsid w:val="0056492B"/>
    <w:rsid w:val="00564D14"/>
    <w:rsid w:val="00582813"/>
    <w:rsid w:val="00592D74"/>
    <w:rsid w:val="005A760E"/>
    <w:rsid w:val="005B2B87"/>
    <w:rsid w:val="005B377B"/>
    <w:rsid w:val="005C6D15"/>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521D4"/>
    <w:rsid w:val="00652D9C"/>
    <w:rsid w:val="00665C47"/>
    <w:rsid w:val="0067274D"/>
    <w:rsid w:val="0067731E"/>
    <w:rsid w:val="00681071"/>
    <w:rsid w:val="006874A0"/>
    <w:rsid w:val="00690A69"/>
    <w:rsid w:val="00695808"/>
    <w:rsid w:val="006B46FB"/>
    <w:rsid w:val="006B47A9"/>
    <w:rsid w:val="006C4FA9"/>
    <w:rsid w:val="006C6F41"/>
    <w:rsid w:val="006C760E"/>
    <w:rsid w:val="006D1F9A"/>
    <w:rsid w:val="006E10E6"/>
    <w:rsid w:val="006E18C5"/>
    <w:rsid w:val="006E21FB"/>
    <w:rsid w:val="006E6A88"/>
    <w:rsid w:val="006F7D56"/>
    <w:rsid w:val="00705E8E"/>
    <w:rsid w:val="0072282B"/>
    <w:rsid w:val="00722D4C"/>
    <w:rsid w:val="00724D69"/>
    <w:rsid w:val="00731B5B"/>
    <w:rsid w:val="007320EB"/>
    <w:rsid w:val="00732623"/>
    <w:rsid w:val="00743899"/>
    <w:rsid w:val="00743B4B"/>
    <w:rsid w:val="0074619A"/>
    <w:rsid w:val="00754FA1"/>
    <w:rsid w:val="00760B54"/>
    <w:rsid w:val="00761814"/>
    <w:rsid w:val="00761DB2"/>
    <w:rsid w:val="00765613"/>
    <w:rsid w:val="00767B2E"/>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3396"/>
    <w:rsid w:val="007D6A07"/>
    <w:rsid w:val="007D7C10"/>
    <w:rsid w:val="007F49B8"/>
    <w:rsid w:val="007F7259"/>
    <w:rsid w:val="008040A8"/>
    <w:rsid w:val="008102E4"/>
    <w:rsid w:val="00825BB6"/>
    <w:rsid w:val="00825E8B"/>
    <w:rsid w:val="008279FA"/>
    <w:rsid w:val="00840F6A"/>
    <w:rsid w:val="00853303"/>
    <w:rsid w:val="00860EC3"/>
    <w:rsid w:val="008626E7"/>
    <w:rsid w:val="008629F2"/>
    <w:rsid w:val="008630A8"/>
    <w:rsid w:val="00863AA7"/>
    <w:rsid w:val="00870EE7"/>
    <w:rsid w:val="00871EBB"/>
    <w:rsid w:val="00874CFA"/>
    <w:rsid w:val="00877007"/>
    <w:rsid w:val="00877EBA"/>
    <w:rsid w:val="008863B9"/>
    <w:rsid w:val="008A1F21"/>
    <w:rsid w:val="008A45A6"/>
    <w:rsid w:val="008A4A1D"/>
    <w:rsid w:val="008A6DFA"/>
    <w:rsid w:val="008A721D"/>
    <w:rsid w:val="008C1B6C"/>
    <w:rsid w:val="008C33E2"/>
    <w:rsid w:val="008C7877"/>
    <w:rsid w:val="008E7E17"/>
    <w:rsid w:val="008F17F4"/>
    <w:rsid w:val="008F1F3E"/>
    <w:rsid w:val="008F1FB0"/>
    <w:rsid w:val="008F3789"/>
    <w:rsid w:val="008F685A"/>
    <w:rsid w:val="008F686C"/>
    <w:rsid w:val="0090498B"/>
    <w:rsid w:val="00913F09"/>
    <w:rsid w:val="009148DE"/>
    <w:rsid w:val="00914CDB"/>
    <w:rsid w:val="0092463B"/>
    <w:rsid w:val="00937241"/>
    <w:rsid w:val="00941E30"/>
    <w:rsid w:val="0094735A"/>
    <w:rsid w:val="00947F22"/>
    <w:rsid w:val="00955DDF"/>
    <w:rsid w:val="00956A0E"/>
    <w:rsid w:val="00956E12"/>
    <w:rsid w:val="009746A1"/>
    <w:rsid w:val="0097602F"/>
    <w:rsid w:val="009777D9"/>
    <w:rsid w:val="00980845"/>
    <w:rsid w:val="00982CEA"/>
    <w:rsid w:val="00982E80"/>
    <w:rsid w:val="00983C36"/>
    <w:rsid w:val="00991B88"/>
    <w:rsid w:val="009A152D"/>
    <w:rsid w:val="009A54AC"/>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03369"/>
    <w:rsid w:val="00A05D33"/>
    <w:rsid w:val="00A246B6"/>
    <w:rsid w:val="00A35D7F"/>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8614D"/>
    <w:rsid w:val="00A90F50"/>
    <w:rsid w:val="00A94332"/>
    <w:rsid w:val="00AA2CBC"/>
    <w:rsid w:val="00AA435A"/>
    <w:rsid w:val="00AA7DA2"/>
    <w:rsid w:val="00AB32C6"/>
    <w:rsid w:val="00AC16A7"/>
    <w:rsid w:val="00AC31FF"/>
    <w:rsid w:val="00AC3389"/>
    <w:rsid w:val="00AC5820"/>
    <w:rsid w:val="00AD1CD8"/>
    <w:rsid w:val="00B10262"/>
    <w:rsid w:val="00B258BB"/>
    <w:rsid w:val="00B31525"/>
    <w:rsid w:val="00B323F4"/>
    <w:rsid w:val="00B35B62"/>
    <w:rsid w:val="00B35F5A"/>
    <w:rsid w:val="00B500A5"/>
    <w:rsid w:val="00B5021C"/>
    <w:rsid w:val="00B57A6C"/>
    <w:rsid w:val="00B6085B"/>
    <w:rsid w:val="00B621AE"/>
    <w:rsid w:val="00B65118"/>
    <w:rsid w:val="00B67B97"/>
    <w:rsid w:val="00B80A0D"/>
    <w:rsid w:val="00B817F8"/>
    <w:rsid w:val="00B85F19"/>
    <w:rsid w:val="00B9137C"/>
    <w:rsid w:val="00B94856"/>
    <w:rsid w:val="00B94CBD"/>
    <w:rsid w:val="00B95199"/>
    <w:rsid w:val="00B968C8"/>
    <w:rsid w:val="00B97A4F"/>
    <w:rsid w:val="00BA3EC5"/>
    <w:rsid w:val="00BA51D9"/>
    <w:rsid w:val="00BB4D05"/>
    <w:rsid w:val="00BB510E"/>
    <w:rsid w:val="00BB5138"/>
    <w:rsid w:val="00BB5DFC"/>
    <w:rsid w:val="00BC57E0"/>
    <w:rsid w:val="00BD279D"/>
    <w:rsid w:val="00BD6BB8"/>
    <w:rsid w:val="00BF470D"/>
    <w:rsid w:val="00BF652D"/>
    <w:rsid w:val="00C12819"/>
    <w:rsid w:val="00C366EC"/>
    <w:rsid w:val="00C41D20"/>
    <w:rsid w:val="00C6160D"/>
    <w:rsid w:val="00C63E30"/>
    <w:rsid w:val="00C66BA2"/>
    <w:rsid w:val="00C8304D"/>
    <w:rsid w:val="00C8466B"/>
    <w:rsid w:val="00C85470"/>
    <w:rsid w:val="00C95985"/>
    <w:rsid w:val="00CA0348"/>
    <w:rsid w:val="00CA1599"/>
    <w:rsid w:val="00CB30E6"/>
    <w:rsid w:val="00CC5026"/>
    <w:rsid w:val="00CC5941"/>
    <w:rsid w:val="00CC68D0"/>
    <w:rsid w:val="00CC6BF5"/>
    <w:rsid w:val="00CD61C4"/>
    <w:rsid w:val="00CE01BC"/>
    <w:rsid w:val="00D03F9A"/>
    <w:rsid w:val="00D05577"/>
    <w:rsid w:val="00D0559D"/>
    <w:rsid w:val="00D06D51"/>
    <w:rsid w:val="00D06F3A"/>
    <w:rsid w:val="00D1373D"/>
    <w:rsid w:val="00D14F15"/>
    <w:rsid w:val="00D211CC"/>
    <w:rsid w:val="00D24991"/>
    <w:rsid w:val="00D30168"/>
    <w:rsid w:val="00D50255"/>
    <w:rsid w:val="00D54F0E"/>
    <w:rsid w:val="00D64D7B"/>
    <w:rsid w:val="00D66520"/>
    <w:rsid w:val="00D67F53"/>
    <w:rsid w:val="00D70B3A"/>
    <w:rsid w:val="00D81719"/>
    <w:rsid w:val="00D82A89"/>
    <w:rsid w:val="00D9127F"/>
    <w:rsid w:val="00D942A9"/>
    <w:rsid w:val="00D96C18"/>
    <w:rsid w:val="00D97B3F"/>
    <w:rsid w:val="00D97CE3"/>
    <w:rsid w:val="00DA15C2"/>
    <w:rsid w:val="00DA3AA4"/>
    <w:rsid w:val="00DB3582"/>
    <w:rsid w:val="00DB4EF0"/>
    <w:rsid w:val="00DB6F74"/>
    <w:rsid w:val="00DC24B1"/>
    <w:rsid w:val="00DC63D8"/>
    <w:rsid w:val="00DC6E68"/>
    <w:rsid w:val="00DD0B5A"/>
    <w:rsid w:val="00DD17EF"/>
    <w:rsid w:val="00DD23AC"/>
    <w:rsid w:val="00DD3D1D"/>
    <w:rsid w:val="00DE34CF"/>
    <w:rsid w:val="00DE72AC"/>
    <w:rsid w:val="00E0278C"/>
    <w:rsid w:val="00E02CE8"/>
    <w:rsid w:val="00E04A04"/>
    <w:rsid w:val="00E07A95"/>
    <w:rsid w:val="00E11EDF"/>
    <w:rsid w:val="00E13F3D"/>
    <w:rsid w:val="00E30F26"/>
    <w:rsid w:val="00E32627"/>
    <w:rsid w:val="00E34898"/>
    <w:rsid w:val="00E34F82"/>
    <w:rsid w:val="00E44846"/>
    <w:rsid w:val="00E477D2"/>
    <w:rsid w:val="00E51ECE"/>
    <w:rsid w:val="00E53B18"/>
    <w:rsid w:val="00E6086C"/>
    <w:rsid w:val="00E636AC"/>
    <w:rsid w:val="00E63A2E"/>
    <w:rsid w:val="00E6743A"/>
    <w:rsid w:val="00E80716"/>
    <w:rsid w:val="00E85E8C"/>
    <w:rsid w:val="00E875F3"/>
    <w:rsid w:val="00E950E8"/>
    <w:rsid w:val="00E95F14"/>
    <w:rsid w:val="00E97C21"/>
    <w:rsid w:val="00EB09B7"/>
    <w:rsid w:val="00EB0FC3"/>
    <w:rsid w:val="00EB300C"/>
    <w:rsid w:val="00EC0F25"/>
    <w:rsid w:val="00EC65EC"/>
    <w:rsid w:val="00ED1350"/>
    <w:rsid w:val="00ED55F3"/>
    <w:rsid w:val="00EE2788"/>
    <w:rsid w:val="00EE7D7C"/>
    <w:rsid w:val="00F00F91"/>
    <w:rsid w:val="00F105C8"/>
    <w:rsid w:val="00F1187E"/>
    <w:rsid w:val="00F21312"/>
    <w:rsid w:val="00F25D98"/>
    <w:rsid w:val="00F300FB"/>
    <w:rsid w:val="00F4383F"/>
    <w:rsid w:val="00F44F9D"/>
    <w:rsid w:val="00F55F53"/>
    <w:rsid w:val="00F65BC5"/>
    <w:rsid w:val="00F814F7"/>
    <w:rsid w:val="00F81DE0"/>
    <w:rsid w:val="00F85FB0"/>
    <w:rsid w:val="00F92C0B"/>
    <w:rsid w:val="00F94B3A"/>
    <w:rsid w:val="00F96959"/>
    <w:rsid w:val="00FB19E9"/>
    <w:rsid w:val="00FB56D5"/>
    <w:rsid w:val="00FB6386"/>
    <w:rsid w:val="00FB679A"/>
    <w:rsid w:val="00FD5AA2"/>
    <w:rsid w:val="00FD6BA1"/>
    <w:rsid w:val="00FE08C8"/>
    <w:rsid w:val="00FE13E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ommentSubjectChar">
    <w:name w:val="Comment Subject Char"/>
    <w:basedOn w:val="CommentTextChar"/>
    <w:link w:val="CommentSubject"/>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Code">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DefaultParagraphFont"/>
    <w:rsid w:val="00E950E8"/>
  </w:style>
  <w:style w:type="character" w:customStyle="1" w:styleId="TAHChar">
    <w:name w:val="TAH Char"/>
    <w:rsid w:val="00E950E8"/>
    <w:rPr>
      <w:rFonts w:ascii="Arial" w:hAnsi="Arial"/>
      <w:b/>
      <w:sz w:val="18"/>
      <w:lang w:val="en-GB"/>
    </w:rPr>
  </w:style>
  <w:style w:type="paragraph" w:styleId="BodyText2">
    <w:name w:val="Body Text 2"/>
    <w:basedOn w:val="Normal"/>
    <w:link w:val="BodyText2Char"/>
    <w:qFormat/>
    <w:rsid w:val="00E950E8"/>
    <w:pPr>
      <w:spacing w:after="0" w:line="259" w:lineRule="auto"/>
      <w:jc w:val="both"/>
    </w:pPr>
    <w:rPr>
      <w:rFonts w:eastAsia="MS Mincho"/>
      <w:sz w:val="24"/>
    </w:rPr>
  </w:style>
  <w:style w:type="character" w:customStyle="1" w:styleId="BodyText2Char">
    <w:name w:val="Body Text 2 Char"/>
    <w:basedOn w:val="DefaultParagraphFont"/>
    <w:link w:val="BodyText2"/>
    <w:qFormat/>
    <w:rsid w:val="00E950E8"/>
    <w:rPr>
      <w:rFonts w:ascii="Times New Roman" w:eastAsia="MS Mincho" w:hAnsi="Times New Roman"/>
      <w:sz w:val="24"/>
      <w:lang w:val="en-GB" w:eastAsia="en-US"/>
    </w:rPr>
  </w:style>
  <w:style w:type="table" w:styleId="TableGrid">
    <w:name w:val="Table Grid"/>
    <w:basedOn w:val="TableNormal"/>
    <w:rsid w:val="00BF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0">
    <w:name w:val="b3"/>
    <w:basedOn w:val="Normal"/>
    <w:rsid w:val="004A27E7"/>
    <w:pPr>
      <w:overflowPunct w:val="0"/>
      <w:autoSpaceDE w:val="0"/>
      <w:autoSpaceDN w:val="0"/>
      <w:spacing w:line="259" w:lineRule="auto"/>
      <w:ind w:left="1135" w:hanging="284"/>
      <w:jc w:val="both"/>
    </w:pPr>
    <w:rPr>
      <w:rFonts w:eastAsia="Times New Roman"/>
      <w:lang w:eastAsia="en-GB"/>
    </w:rPr>
  </w:style>
  <w:style w:type="paragraph" w:customStyle="1" w:styleId="1">
    <w:name w:val="正文1"/>
    <w:qFormat/>
    <w:rsid w:val="00404505"/>
    <w:pPr>
      <w:jc w:val="both"/>
    </w:pPr>
    <w:rPr>
      <w:rFonts w:ascii="Times New Roma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package" Target="embeddings/Microsoft_Visio_Drawing4.vsdx"/><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5DCFC-A42A-4097-B0E1-F0A08B54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8583</Words>
  <Characters>48925</Characters>
  <Application>Microsoft Office Word</Application>
  <DocSecurity>0</DocSecurity>
  <Lines>407</Lines>
  <Paragraphs>114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57394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Seungri Jin</cp:lastModifiedBy>
  <cp:revision>3</cp:revision>
  <cp:lastPrinted>1899-12-31T23:00:00Z</cp:lastPrinted>
  <dcterms:created xsi:type="dcterms:W3CDTF">2022-12-01T05:27:00Z</dcterms:created>
  <dcterms:modified xsi:type="dcterms:W3CDTF">2022-12-01T05:27:00Z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