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957FE7">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pt;height:161.3pt;mso-width-percent:0;mso-height-percent:0;mso-width-percent:0;mso-height-percent:0" o:ole="">
                  <v:imagedata r:id="rId14" o:title=""/>
                </v:shape>
                <o:OLEObject Type="Embed" ProgID="Visio.Drawing.15" ShapeID="_x0000_i1025" DrawAspect="Content" ObjectID="_1738088896"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pratical.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rom procedure and signaling point of view, model download and model upload should share as much commonality as possible. Just as mentioned by several companies above, it is expected that model upload is similar as model download. Are there any paritular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mentiond.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studing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We think most of the mechansims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w:t>
      </w:r>
      <w:r w:rsidRPr="00C51039">
        <w:rPr>
          <w:rFonts w:eastAsiaTheme="minorEastAsia"/>
          <w:lang w:eastAsia="zh-CN"/>
        </w:rPr>
        <w:t>We are OK to discuss model download just as an example. But the conclusion should be considered as applicable to model upload unless the exceptional case is mentiond.</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gNB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From RAN signaling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signlaing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affect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Model duplication may be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gNB can consider a ML model configured for a UE as UE contrext,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Agree with HW that we should list and discuss the common evaluation matrics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favor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r>
              <w:rPr>
                <w:rFonts w:eastAsiaTheme="minorEastAsia"/>
                <w:lang w:eastAsia="zh-CN"/>
              </w:rPr>
              <w:lastRenderedPageBreak/>
              <w:t xml:space="preserve">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Limited specification impact by introducing a new SRB, similar as QoE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A unified approach for model transfer and model management by using RRC signaling</w:t>
            </w:r>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Furthermore, we think it worths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The gNB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The existing RRC signaling solutions can be reused as baseline, at least including delta signaling and segementation</w:t>
      </w:r>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SRB transmission is generally more robust than DRB (assuming gNB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r w:rsidRPr="006C3DC6">
        <w:rPr>
          <w:rFonts w:eastAsiaTheme="minorEastAsia"/>
          <w:lang w:eastAsia="zh-CN"/>
        </w:rPr>
        <w:t>gNB can take the control of the AIML model transfer itself, which can not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ane model transfer has to be restarted upon mobility, as there are no current procedures to resume transmission across gNBs</w:t>
      </w:r>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depends on how frequent the gNB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r>
        <w:rPr>
          <w:color w:val="000000"/>
          <w:lang w:eastAsia="zh-CN"/>
        </w:rPr>
        <w:t>gNB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require massive update of existing gNBs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Model duplication may be required by every gNB</w:t>
      </w:r>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F1 overhead in the split gNB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OAM – gNB – UE via RRC signaling</w:t>
            </w:r>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OTT server – gNB – UE via RRC signaling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The baseline signaling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gNB holds the AI/ML model(s), and whether model transfer/delivery between gNB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signaling is carried by SRB2, the priority of sending AI/ML model becomes an issue and it may block other higher priority data/signaling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SRB transmission is generally more robust than DRB (assuming gNB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18C05825"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 xml:space="preserve">Some companies think Solution </w:t>
      </w:r>
      <w:ins w:id="2" w:author="Rapporteur" w:date="2023-02-16T08:57:00Z">
        <w:r w:rsidR="00D93BD7">
          <w:rPr>
            <w:rFonts w:eastAsiaTheme="minorEastAsia"/>
            <w:lang w:eastAsia="zh-CN"/>
          </w:rPr>
          <w:t>2a</w:t>
        </w:r>
      </w:ins>
      <w:commentRangeStart w:id="3"/>
      <w:del w:id="4" w:author="Rapporteur" w:date="2023-02-16T08:57:00Z">
        <w:r w:rsidDel="006164A0">
          <w:rPr>
            <w:rFonts w:eastAsiaTheme="minorEastAsia"/>
            <w:lang w:eastAsia="zh-CN"/>
          </w:rPr>
          <w:delText>1a</w:delText>
        </w:r>
      </w:del>
      <w:commentRangeEnd w:id="3"/>
      <w:r w:rsidR="000E41EC">
        <w:rPr>
          <w:rStyle w:val="af6"/>
        </w:rPr>
        <w:commentReference w:id="3"/>
      </w:r>
      <w:r>
        <w:rPr>
          <w:rFonts w:eastAsiaTheme="minorEastAsia"/>
          <w:lang w:eastAsia="zh-CN"/>
        </w:rPr>
        <w:t xml:space="preserve">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lastRenderedPageBreak/>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monitoring/activation/deactivation/fallback/update that requires less latency</w:t>
      </w:r>
      <w:r w:rsidR="00B37395">
        <w:rPr>
          <w:rFonts w:eastAsiaTheme="minorEastAsia"/>
          <w:lang w:eastAsia="zh-CN"/>
        </w:rPr>
        <w:t xml:space="preserve">. The model transfer/delivery is transparent to gNB, it could be tricky to get gNB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Should clarify how to standardize the ML model via NAS signaling</w:t>
      </w:r>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55pt;height:113.9pt;mso-width-percent:0;mso-height-percent:0;mso-width-percent:0;mso-height-percent:0" o:ole="">
                  <v:imagedata r:id="rId23" o:title=""/>
                </v:shape>
                <o:OLEObject Type="Embed" ProgID="Visio.Drawing.11" ShapeID="_x0000_i1026" DrawAspect="Content" ObjectID="_1738088897" r:id="rId24"/>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lastRenderedPageBreak/>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more natural than Solution 2a, because the LMF has the ability to collect data from multiple gNBs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lastRenderedPageBreak/>
              <w:t>Extending legacy positioning signlaing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Similar cons as Option 1 as RRC signaling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Similar comments to Q8, as LPP is a bascailly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5"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gNB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5"/>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25pt;height:150.4pt;mso-width-percent:0;mso-height-percent:0;mso-width-percent:0;mso-height-percent:0" o:ole="">
                  <v:imagedata r:id="rId25" o:title=""/>
                </v:shape>
                <o:OLEObject Type="Embed" ProgID="Visio.Drawing.11" ShapeID="_x0000_i1027" DrawAspect="Content" ObjectID="_1738088898" r:id="rId26"/>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lastRenderedPageBreak/>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8pt;height:152.2pt;mso-width-percent:0;mso-height-percent:0;mso-width-percent:0;mso-height-percent:0" o:ole="">
                  <v:imagedata r:id="rId28" o:title=""/>
                </v:shape>
                <o:OLEObject Type="Embed" ProgID="Visio.Drawing.15" ShapeID="_x0000_i1028" DrawAspect="Content" ObjectID="_1738088899" r:id="rId29"/>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lastRenderedPageBreak/>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signaling.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A new UP terminated at gNB.</w:t>
      </w:r>
      <w:r w:rsidR="00433146">
        <w:rPr>
          <w:rFonts w:eastAsiaTheme="minorEastAsia"/>
          <w:lang w:eastAsia="zh-CN"/>
        </w:rPr>
        <w:t xml:space="preserve"> It may mean gNB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gNB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commentRangeStart w:id="6"/>
      <w:r>
        <w:rPr>
          <w:rFonts w:eastAsiaTheme="minorEastAsia"/>
          <w:lang w:eastAsia="zh-CN"/>
        </w:rPr>
        <w:t xml:space="preserve">(b) </w:t>
      </w:r>
      <w:r w:rsidR="008A6C1B">
        <w:rPr>
          <w:rFonts w:eastAsiaTheme="minorEastAsia" w:hint="eastAsia"/>
          <w:lang w:eastAsia="zh-CN"/>
        </w:rPr>
        <w:t>g</w:t>
      </w:r>
      <w:r w:rsidR="008A6C1B">
        <w:rPr>
          <w:rFonts w:eastAsiaTheme="minorEastAsia"/>
          <w:lang w:eastAsia="zh-CN"/>
        </w:rPr>
        <w:t>NB first transfers/delivers AI/ML models to CN, and then CN transfers/delivers the models to UE via UP</w:t>
      </w:r>
      <w:commentRangeEnd w:id="6"/>
      <w:r w:rsidR="0014396F">
        <w:rPr>
          <w:rStyle w:val="af6"/>
        </w:rPr>
        <w:commentReference w:id="6"/>
      </w:r>
    </w:p>
    <w:p w14:paraId="6F09EA29" w14:textId="0681F1A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A new AI layer may be needed, and the motation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lastRenderedPageBreak/>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lastRenderedPageBreak/>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Need to support new type of DRB terminiated at the gNB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feasilbiity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educes overhead at gNB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lastRenderedPageBreak/>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2B44ED3E" w14:textId="62CE3B39" w:rsidR="00B52B83" w:rsidRDefault="00B4675C" w:rsidP="00B52B83">
      <w:pPr>
        <w:pStyle w:val="af8"/>
        <w:numPr>
          <w:ilvl w:val="0"/>
          <w:numId w:val="6"/>
        </w:numPr>
        <w:spacing w:after="0"/>
        <w:ind w:firstLineChars="0"/>
        <w:rPr>
          <w:rFonts w:eastAsiaTheme="minorEastAsia"/>
          <w:lang w:eastAsia="zh-CN"/>
        </w:rPr>
      </w:pPr>
      <w:ins w:id="7" w:author="Rapporteur" w:date="2023-02-16T09:08:00Z">
        <w:r>
          <w:rPr>
            <w:rFonts w:eastAsiaTheme="minorEastAsia"/>
            <w:lang w:eastAsia="zh-CN"/>
          </w:rPr>
          <w:t xml:space="preserve">For the </w:t>
        </w:r>
      </w:ins>
      <w:ins w:id="8" w:author="Rapporteur" w:date="2023-02-16T09:09:00Z">
        <w:r>
          <w:rPr>
            <w:rFonts w:eastAsiaTheme="minorEastAsia"/>
            <w:lang w:eastAsia="zh-CN"/>
          </w:rPr>
          <w:t>delay analysis, it depends on</w:t>
        </w:r>
      </w:ins>
      <w:ins w:id="9" w:author="Rapporteur" w:date="2023-02-16T09:11:00Z">
        <w:r w:rsidR="00007840">
          <w:rPr>
            <w:rFonts w:eastAsiaTheme="minorEastAsia"/>
            <w:lang w:eastAsia="zh-CN"/>
          </w:rPr>
          <w:t xml:space="preserve"> the principle and basic flow of Solution 1b</w:t>
        </w:r>
      </w:ins>
      <w:commentRangeStart w:id="10"/>
      <w:del w:id="11" w:author="Rapporteur" w:date="2023-02-16T09:10:00Z">
        <w:r w:rsidR="00B52B83" w:rsidDel="00B4675C">
          <w:rPr>
            <w:rFonts w:eastAsiaTheme="minorEastAsia"/>
            <w:lang w:eastAsia="zh-CN"/>
          </w:rPr>
          <w:delText xml:space="preserve">The AI model transfer/deliver has more delay and is less robust compared </w:delText>
        </w:r>
        <w:r w:rsidR="0097711A" w:rsidDel="00B4675C">
          <w:rPr>
            <w:rFonts w:eastAsiaTheme="minorEastAsia"/>
            <w:lang w:eastAsia="zh-CN"/>
          </w:rPr>
          <w:delText>with</w:delText>
        </w:r>
        <w:r w:rsidR="00B52B83" w:rsidDel="00B4675C">
          <w:rPr>
            <w:rFonts w:eastAsiaTheme="minorEastAsia"/>
            <w:lang w:eastAsia="zh-CN"/>
          </w:rPr>
          <w:delText xml:space="preserve"> </w:delText>
        </w:r>
        <w:r w:rsidR="00454768" w:rsidDel="00B4675C">
          <w:rPr>
            <w:rFonts w:eastAsiaTheme="minorEastAsia"/>
            <w:lang w:eastAsia="zh-CN"/>
          </w:rPr>
          <w:delText>Solution 1a</w:delText>
        </w:r>
      </w:del>
      <w:commentRangeEnd w:id="10"/>
      <w:r w:rsidR="0014396F">
        <w:rPr>
          <w:rStyle w:val="af6"/>
        </w:rPr>
        <w:commentReference w:id="10"/>
      </w:r>
    </w:p>
    <w:p w14:paraId="0B564BA8" w14:textId="181181DD" w:rsidR="00B52B83" w:rsidRDefault="006E4B11" w:rsidP="002C67FC">
      <w:pPr>
        <w:pStyle w:val="af8"/>
        <w:numPr>
          <w:ilvl w:val="0"/>
          <w:numId w:val="6"/>
        </w:numPr>
        <w:spacing w:after="0"/>
        <w:ind w:firstLineChars="0"/>
        <w:rPr>
          <w:rFonts w:eastAsiaTheme="minorEastAsia"/>
          <w:lang w:eastAsia="zh-CN"/>
        </w:rPr>
      </w:pPr>
      <w:ins w:id="12" w:author="Rapporteur" w:date="2023-02-16T09:10:00Z">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ins>
      <w:del w:id="13" w:author="Rapporteur" w:date="2023-02-16T09:10:00Z">
        <w:r w:rsidR="0043711B" w:rsidRPr="00F73CCE" w:rsidDel="006E4B11">
          <w:rPr>
            <w:rFonts w:eastAsiaTheme="minorEastAsia"/>
            <w:lang w:eastAsia="zh-CN"/>
          </w:rPr>
          <w:delText xml:space="preserve">RRC layer can not comprehend the model content, and the gNB can not perform delta-configuration to the AI/ML </w:delText>
        </w:r>
        <w:commentRangeStart w:id="14"/>
        <w:r w:rsidR="0043711B" w:rsidRPr="00F73CCE" w:rsidDel="006E4B11">
          <w:rPr>
            <w:rFonts w:eastAsiaTheme="minorEastAsia"/>
            <w:lang w:eastAsia="zh-CN"/>
          </w:rPr>
          <w:delText>model</w:delText>
        </w:r>
        <w:commentRangeEnd w:id="14"/>
        <w:r w:rsidR="001F1DB8" w:rsidDel="006E4B11">
          <w:rPr>
            <w:rStyle w:val="af6"/>
          </w:rPr>
          <w:commentReference w:id="14"/>
        </w:r>
      </w:del>
      <w:r w:rsidR="001F1DB8">
        <w:rPr>
          <w:rFonts w:eastAsiaTheme="minorEastAsia"/>
          <w:lang w:eastAsia="zh-CN"/>
        </w:rPr>
        <w:t xml:space="preserve"> </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DRB transmission is generally less robust than SRB (assuming gNB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he feasilbiity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This solution requires new architecture design that requires new protocol layer for handling DRB terminated at gNB.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15"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15"/>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mititages the issues of UP option 1, as </w:t>
            </w:r>
            <w:r w:rsidR="009C3AC1">
              <w:rPr>
                <w:rFonts w:eastAsiaTheme="minorEastAsia"/>
                <w:lang w:eastAsia="zh-CN"/>
              </w:rPr>
              <w:t>the signaling</w:t>
            </w:r>
            <w:r>
              <w:rPr>
                <w:rFonts w:eastAsiaTheme="minorEastAsia"/>
                <w:lang w:eastAsia="zh-CN"/>
              </w:rPr>
              <w:t xml:space="preserve"> is inline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residing/transfered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66F7031E" w:rsidR="00AC2B0F" w:rsidRPr="00D65CF8" w:rsidRDefault="00F846E0" w:rsidP="00AC2B0F">
      <w:pPr>
        <w:pStyle w:val="af8"/>
        <w:numPr>
          <w:ilvl w:val="0"/>
          <w:numId w:val="6"/>
        </w:numPr>
        <w:spacing w:after="0"/>
        <w:ind w:firstLineChars="0"/>
        <w:rPr>
          <w:rFonts w:eastAsiaTheme="minorEastAsia"/>
          <w:lang w:eastAsia="zh-CN"/>
        </w:rPr>
      </w:pPr>
      <w:ins w:id="16" w:author="Rapporteur" w:date="2023-02-16T09:12:00Z">
        <w:r w:rsidRPr="00F846E0">
          <w:rPr>
            <w:rFonts w:eastAsiaTheme="minorEastAsia"/>
            <w:lang w:eastAsia="zh-CN"/>
          </w:rPr>
          <w:t>May be unable to support delta-model transfer/delivery based on current user plane framework</w:t>
        </w:r>
      </w:ins>
      <w:commentRangeStart w:id="17"/>
      <w:del w:id="18" w:author="Rapporteur" w:date="2023-02-16T09:12:00Z">
        <w:r w:rsidR="00AC2B0F" w:rsidRPr="00D65CF8" w:rsidDel="00F846E0">
          <w:rPr>
            <w:rFonts w:eastAsiaTheme="minorEastAsia"/>
            <w:lang w:eastAsia="zh-CN"/>
          </w:rPr>
          <w:delText>Unable to support delta configuration</w:delText>
        </w:r>
      </w:del>
      <w:commentRangeEnd w:id="17"/>
      <w:r w:rsidR="009714E8">
        <w:rPr>
          <w:rStyle w:val="af6"/>
        </w:rPr>
        <w:commentReference w:id="17"/>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DRB transmission is generally less robust than SRB (assuming gNB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It may still require SA2 involvment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coordinations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0A138E2" w14:textId="58041C6D" w:rsidR="00373C1A" w:rsidDel="008F5D41" w:rsidRDefault="00103F77" w:rsidP="008F5D41">
      <w:pPr>
        <w:pStyle w:val="af8"/>
        <w:numPr>
          <w:ilvl w:val="0"/>
          <w:numId w:val="6"/>
        </w:numPr>
        <w:spacing w:after="0"/>
        <w:ind w:firstLineChars="0"/>
        <w:rPr>
          <w:del w:id="19" w:author="Rapporteur" w:date="2023-02-16T09:12:00Z"/>
          <w:rFonts w:eastAsiaTheme="minorEastAsia"/>
          <w:lang w:eastAsia="zh-CN"/>
        </w:rPr>
      </w:pPr>
      <w:commentRangeStart w:id="20"/>
      <w:del w:id="21" w:author="Rapporteur" w:date="2023-02-16T09:12:00Z">
        <w:r w:rsidRPr="008F5D41" w:rsidDel="008F5D41">
          <w:rPr>
            <w:rFonts w:eastAsiaTheme="minorEastAsia"/>
            <w:lang w:eastAsia="zh-CN"/>
          </w:rPr>
          <w:delText>Unable to support delta configuration</w:delText>
        </w:r>
        <w:commentRangeEnd w:id="20"/>
        <w:r w:rsidR="004C355B" w:rsidDel="008F5D41">
          <w:rPr>
            <w:rStyle w:val="af6"/>
          </w:rPr>
          <w:commentReference w:id="20"/>
        </w:r>
      </w:del>
    </w:p>
    <w:p w14:paraId="1F5839A5" w14:textId="1751C0F4" w:rsidR="00103F77" w:rsidRPr="006B0271" w:rsidRDefault="00103F77" w:rsidP="0078377C">
      <w:pPr>
        <w:pStyle w:val="af8"/>
        <w:numPr>
          <w:ilvl w:val="0"/>
          <w:numId w:val="6"/>
        </w:numPr>
        <w:spacing w:after="0"/>
        <w:ind w:firstLineChars="0"/>
        <w:rPr>
          <w:rFonts w:eastAsiaTheme="minorEastAsia"/>
          <w:lang w:eastAsia="zh-CN"/>
        </w:rPr>
      </w:pPr>
      <w:r w:rsidRPr="008F5D41">
        <w:rPr>
          <w:rFonts w:eastAsiaTheme="minorEastAsia" w:hint="eastAsia"/>
          <w:lang w:eastAsia="zh-CN"/>
        </w:rPr>
        <w:t>N</w:t>
      </w:r>
      <w:r w:rsidRPr="0078377C">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lastRenderedPageBreak/>
        <w:t>3 Conclusion</w:t>
      </w:r>
    </w:p>
    <w:p w14:paraId="77902FAF" w14:textId="5E5E3AA8" w:rsidR="00C51521" w:rsidRDefault="00C428BD">
      <w:pPr>
        <w:spacing w:after="0"/>
        <w:rPr>
          <w:ins w:id="22" w:author="Rapporteur" w:date="2023-02-15T09:21:00Z"/>
          <w:rFonts w:eastAsiaTheme="minorEastAsia"/>
          <w:lang w:eastAsia="zh-CN"/>
        </w:rPr>
      </w:pPr>
      <w:ins w:id="23" w:author="Rapporteur" w:date="2023-02-15T09:21:00Z">
        <w:r>
          <w:rPr>
            <w:rFonts w:eastAsiaTheme="minorEastAsia"/>
            <w:lang w:eastAsia="zh-CN"/>
          </w:rPr>
          <w:t>Based on phase 1 and phase 2 discussions, the summary proposals are listed as below:</w:t>
        </w:r>
      </w:ins>
    </w:p>
    <w:p w14:paraId="07635BEC" w14:textId="6640C8A4" w:rsidR="002C2071" w:rsidDel="00C428BD" w:rsidRDefault="008A1CFE">
      <w:pPr>
        <w:spacing w:after="0"/>
        <w:rPr>
          <w:del w:id="24" w:author="Rapporteur" w:date="2023-02-15T09:21:00Z"/>
          <w:rFonts w:eastAsiaTheme="minorEastAsia"/>
          <w:lang w:eastAsia="zh-CN"/>
        </w:rPr>
      </w:pPr>
      <w:del w:id="25" w:author="Rapporteur" w:date="2023-02-15T09:21:00Z">
        <w:r w:rsidDel="00C428BD">
          <w:rPr>
            <w:rFonts w:eastAsiaTheme="minorEastAsia"/>
            <w:lang w:eastAsia="zh-CN"/>
          </w:rPr>
          <w:delText>In phase 1, the summary proposals are listed as below:</w:delText>
        </w:r>
      </w:del>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6B802F39" w:rsidR="002C2071" w:rsidDel="001D7525" w:rsidRDefault="008A1CFE">
      <w:pPr>
        <w:rPr>
          <w:del w:id="26" w:author="Rapporteur" w:date="2023-02-15T09:20:00Z"/>
          <w:rFonts w:eastAsiaTheme="minorEastAsia"/>
          <w:b/>
          <w:lang w:eastAsia="zh-CN"/>
        </w:rPr>
      </w:pPr>
      <w:del w:id="27" w:author="Rapporteur" w:date="2023-02-15T09:20:00Z">
        <w:r w:rsidDel="001D7525">
          <w:rPr>
            <w:rFonts w:eastAsiaTheme="minorEastAsia"/>
            <w:b/>
            <w:lang w:eastAsia="zh-CN"/>
          </w:rPr>
          <w:delText xml:space="preserve">Proposal 2: Agree to discuss the following solutions </w:delText>
        </w:r>
        <w:r w:rsidDel="001D7525">
          <w:rPr>
            <w:rFonts w:eastAsiaTheme="minorEastAsia" w:hint="eastAsia"/>
            <w:b/>
            <w:lang w:eastAsia="zh-CN"/>
          </w:rPr>
          <w:delText>in</w:delText>
        </w:r>
        <w:r w:rsidDel="001D7525">
          <w:rPr>
            <w:rFonts w:eastAsiaTheme="minorEastAsia"/>
            <w:b/>
            <w:lang w:eastAsia="zh-CN"/>
          </w:rPr>
          <w:delText xml:space="preserve"> phase </w:delText>
        </w:r>
        <w:commentRangeStart w:id="28"/>
        <w:r w:rsidDel="001D7525">
          <w:rPr>
            <w:rFonts w:eastAsiaTheme="minorEastAsia"/>
            <w:b/>
            <w:lang w:eastAsia="zh-CN"/>
          </w:rPr>
          <w:delText>2</w:delText>
        </w:r>
      </w:del>
      <w:commentRangeEnd w:id="28"/>
      <w:r w:rsidR="001D7525">
        <w:rPr>
          <w:rStyle w:val="af6"/>
        </w:rPr>
        <w:commentReference w:id="28"/>
      </w:r>
      <w:del w:id="29" w:author="Rapporteur" w:date="2023-02-15T09:20:00Z">
        <w:r w:rsidDel="001D7525">
          <w:rPr>
            <w:rFonts w:eastAsiaTheme="minorEastAsia"/>
            <w:b/>
            <w:lang w:eastAsia="zh-CN"/>
          </w:rPr>
          <w:delText>:</w:delText>
        </w:r>
      </w:del>
    </w:p>
    <w:p w14:paraId="6715112A" w14:textId="3F35CCA2" w:rsidR="002C2071" w:rsidDel="001D7525" w:rsidRDefault="008A1CFE">
      <w:pPr>
        <w:pStyle w:val="af8"/>
        <w:numPr>
          <w:ilvl w:val="0"/>
          <w:numId w:val="6"/>
        </w:numPr>
        <w:ind w:firstLineChars="0"/>
        <w:rPr>
          <w:del w:id="30" w:author="Rapporteur" w:date="2023-02-15T09:20:00Z"/>
          <w:rFonts w:eastAsiaTheme="minorEastAsia"/>
          <w:b/>
          <w:lang w:eastAsia="zh-CN"/>
        </w:rPr>
      </w:pPr>
      <w:del w:id="31" w:author="Rapporteur" w:date="2023-02-15T09:20:00Z">
        <w:r w:rsidDel="001D7525">
          <w:rPr>
            <w:rFonts w:eastAsiaTheme="minorEastAsia"/>
            <w:b/>
            <w:lang w:eastAsia="zh-CN"/>
          </w:rPr>
          <w:delText>Option 1: Model transfer/delivery between UE and gNB via CP and UP solutions</w:delText>
        </w:r>
      </w:del>
    </w:p>
    <w:p w14:paraId="2E4076D0" w14:textId="3BBB2C76" w:rsidR="002C2071" w:rsidDel="001D7525" w:rsidRDefault="008A1CFE">
      <w:pPr>
        <w:pStyle w:val="af8"/>
        <w:numPr>
          <w:ilvl w:val="0"/>
          <w:numId w:val="6"/>
        </w:numPr>
        <w:ind w:firstLineChars="0"/>
        <w:rPr>
          <w:del w:id="32" w:author="Rapporteur" w:date="2023-02-15T09:20:00Z"/>
          <w:rFonts w:eastAsiaTheme="minorEastAsia"/>
          <w:b/>
          <w:lang w:eastAsia="zh-CN"/>
        </w:rPr>
      </w:pPr>
      <w:del w:id="33" w:author="Rapporteur" w:date="2023-02-15T09:20:00Z">
        <w:r w:rsidDel="001D7525">
          <w:rPr>
            <w:rFonts w:eastAsiaTheme="minorEastAsia"/>
            <w:b/>
            <w:lang w:eastAsia="zh-CN"/>
          </w:rPr>
          <w:delText>Option 2: Model transfer/delivery between UE and CN (except LMF) via CP and UP solutions</w:delText>
        </w:r>
      </w:del>
    </w:p>
    <w:p w14:paraId="7A1ADB62" w14:textId="64B8FE41" w:rsidR="002C2071" w:rsidDel="001D7525" w:rsidRDefault="008A1CFE">
      <w:pPr>
        <w:pStyle w:val="af8"/>
        <w:numPr>
          <w:ilvl w:val="0"/>
          <w:numId w:val="6"/>
        </w:numPr>
        <w:ind w:firstLineChars="0"/>
        <w:rPr>
          <w:del w:id="34" w:author="Rapporteur" w:date="2023-02-15T09:20:00Z"/>
          <w:rFonts w:eastAsiaTheme="minorEastAsia"/>
          <w:b/>
          <w:lang w:eastAsia="zh-CN"/>
        </w:rPr>
      </w:pPr>
      <w:del w:id="35" w:author="Rapporteur" w:date="2023-02-15T09:20:00Z">
        <w:r w:rsidDel="001D7525">
          <w:rPr>
            <w:rFonts w:eastAsiaTheme="minorEastAsia"/>
            <w:b/>
            <w:lang w:eastAsia="zh-CN"/>
          </w:rPr>
          <w:delText>Option 3: Model transfer/delivery between UE and LMF via CP and UP solutions</w:delText>
        </w:r>
      </w:del>
    </w:p>
    <w:p w14:paraId="735F25ED" w14:textId="7B091433" w:rsidR="002C2071" w:rsidDel="001D7525" w:rsidRDefault="008A1CFE">
      <w:pPr>
        <w:pStyle w:val="af8"/>
        <w:numPr>
          <w:ilvl w:val="0"/>
          <w:numId w:val="6"/>
        </w:numPr>
        <w:ind w:firstLineChars="0"/>
        <w:rPr>
          <w:del w:id="36" w:author="Rapporteur" w:date="2023-02-15T09:20:00Z"/>
          <w:rFonts w:eastAsiaTheme="minorEastAsia"/>
          <w:b/>
          <w:lang w:eastAsia="zh-CN"/>
        </w:rPr>
      </w:pPr>
      <w:del w:id="37" w:author="Rapporteur" w:date="2023-02-15T09:20:00Z">
        <w:r w:rsidDel="001D7525">
          <w:rPr>
            <w:rFonts w:eastAsiaTheme="minorEastAsia"/>
            <w:b/>
            <w:lang w:eastAsia="zh-CN"/>
          </w:rPr>
          <w:delText>Option 4: Model transfer/delivery between UE and server</w:delText>
        </w:r>
      </w:del>
    </w:p>
    <w:p w14:paraId="243EE185" w14:textId="530AF0C2" w:rsidR="002C2071" w:rsidRDefault="008A1CFE">
      <w:pPr>
        <w:rPr>
          <w:rFonts w:eastAsiaTheme="minorEastAsia"/>
          <w:b/>
          <w:lang w:eastAsia="zh-CN"/>
        </w:rPr>
      </w:pPr>
      <w:r>
        <w:rPr>
          <w:rFonts w:eastAsiaTheme="minorEastAsia"/>
          <w:b/>
          <w:lang w:eastAsia="zh-CN"/>
        </w:rPr>
        <w:t xml:space="preserve">Proposal </w:t>
      </w:r>
      <w:del w:id="38" w:author="Rapporteur" w:date="2023-02-15T09:20:00Z">
        <w:r w:rsidDel="001D7525">
          <w:rPr>
            <w:rFonts w:eastAsiaTheme="minorEastAsia"/>
            <w:b/>
            <w:lang w:eastAsia="zh-CN"/>
          </w:rPr>
          <w:delText>3</w:delText>
        </w:r>
      </w:del>
      <w:ins w:id="39" w:author="Rapporteur" w:date="2023-02-15T09:20:00Z">
        <w:r w:rsidR="001D7525">
          <w:rPr>
            <w:rFonts w:eastAsiaTheme="minorEastAsia"/>
            <w:b/>
            <w:lang w:eastAsia="zh-CN"/>
          </w:rPr>
          <w:t>2</w:t>
        </w:r>
      </w:ins>
      <w:r>
        <w:rPr>
          <w:rFonts w:eastAsiaTheme="minorEastAsia"/>
          <w:b/>
          <w:lang w:eastAsia="zh-CN"/>
        </w:rPr>
        <w:t xml:space="preserve">: </w:t>
      </w:r>
      <w:del w:id="40" w:author="Rapporteur" w:date="2023-02-16T21:39:00Z">
        <w:r w:rsidDel="00F1259F">
          <w:rPr>
            <w:rFonts w:eastAsiaTheme="minorEastAsia"/>
            <w:b/>
            <w:lang w:eastAsia="zh-CN"/>
          </w:rPr>
          <w:delText xml:space="preserve">The discussion on model delivery between network entities is </w:delText>
        </w:r>
      </w:del>
      <w:del w:id="41" w:author="Rapporteur" w:date="2023-02-13T08:49:00Z">
        <w:r w:rsidDel="00CA14FF">
          <w:rPr>
            <w:rFonts w:eastAsiaTheme="minorEastAsia"/>
            <w:b/>
            <w:lang w:eastAsia="zh-CN"/>
          </w:rPr>
          <w:delText>postponed</w:delText>
        </w:r>
      </w:del>
      <w:ins w:id="42" w:author="Rapporteur" w:date="2023-02-16T21:39:00Z">
        <w:r w:rsidR="00F1259F" w:rsidRPr="00F1259F">
          <w:rPr>
            <w:rFonts w:eastAsiaTheme="minorEastAsia"/>
            <w:b/>
            <w:lang w:eastAsia="zh-CN"/>
          </w:rPr>
          <w:t>Discuss whether model delivery between network entities is within RAN2 scope</w:t>
        </w:r>
      </w:ins>
      <w:r>
        <w:rPr>
          <w:rFonts w:eastAsiaTheme="minorEastAsia"/>
          <w:b/>
          <w:lang w:eastAsia="zh-CN"/>
        </w:rPr>
        <w:t>.</w:t>
      </w:r>
    </w:p>
    <w:p w14:paraId="1B5E7EDD" w14:textId="6256CD2A" w:rsidR="002C2071" w:rsidDel="00772CA3" w:rsidRDefault="008A1CFE">
      <w:pPr>
        <w:rPr>
          <w:del w:id="43" w:author="Rapporteur" w:date="2023-02-15T09:23:00Z"/>
          <w:rFonts w:eastAsiaTheme="minorEastAsia"/>
          <w:b/>
          <w:lang w:eastAsia="zh-CN"/>
        </w:rPr>
      </w:pPr>
      <w:del w:id="44" w:author="Rapporteur" w:date="2023-02-15T09:23:00Z">
        <w:r w:rsidDel="00772CA3">
          <w:rPr>
            <w:rFonts w:eastAsiaTheme="minorEastAsia" w:hint="eastAsia"/>
            <w:b/>
            <w:lang w:eastAsia="zh-CN"/>
          </w:rPr>
          <w:delText>P</w:delText>
        </w:r>
        <w:r w:rsidDel="00772CA3">
          <w:rPr>
            <w:rFonts w:eastAsiaTheme="minorEastAsia"/>
            <w:b/>
            <w:lang w:eastAsia="zh-CN"/>
          </w:rPr>
          <w:delText xml:space="preserve">roposal 4: Agree on Table 2a for the RAN2 study and it can be used for further </w:delText>
        </w:r>
        <w:commentRangeStart w:id="45"/>
        <w:r w:rsidDel="00772CA3">
          <w:rPr>
            <w:rFonts w:eastAsiaTheme="minorEastAsia"/>
            <w:b/>
            <w:lang w:eastAsia="zh-CN"/>
          </w:rPr>
          <w:delText>discussions</w:delText>
        </w:r>
      </w:del>
      <w:commentRangeEnd w:id="45"/>
      <w:r w:rsidR="00772CA3">
        <w:rPr>
          <w:rStyle w:val="af6"/>
        </w:rPr>
        <w:commentReference w:id="45"/>
      </w:r>
      <w:del w:id="46" w:author="Rapporteur" w:date="2023-02-15T09:23:00Z">
        <w:r w:rsidDel="00772CA3">
          <w:rPr>
            <w:rFonts w:eastAsiaTheme="minorEastAsia"/>
            <w:b/>
            <w:lang w:eastAsia="zh-CN"/>
          </w:rPr>
          <w:delText>.</w:delText>
        </w:r>
      </w:del>
    </w:p>
    <w:p w14:paraId="1335AC12" w14:textId="15A83CEE" w:rsidR="002C2071" w:rsidDel="00772CA3" w:rsidRDefault="008A1CFE">
      <w:pPr>
        <w:jc w:val="center"/>
        <w:rPr>
          <w:del w:id="47" w:author="Rapporteur" w:date="2023-02-15T09:23:00Z"/>
          <w:rFonts w:eastAsiaTheme="minorEastAsia"/>
          <w:lang w:eastAsia="zh-CN"/>
        </w:rPr>
      </w:pPr>
      <w:del w:id="48" w:author="Rapporteur" w:date="2023-02-15T09:23:00Z">
        <w:r w:rsidDel="00772CA3">
          <w:rPr>
            <w:rFonts w:eastAsiaTheme="minorEastAsia"/>
            <w:b/>
            <w:lang w:eastAsia="zh-CN"/>
          </w:rPr>
          <w:delText>Table 2a: The relations between the architectural assumptions and applicable use cases</w:delText>
        </w:r>
      </w:del>
    </w:p>
    <w:tbl>
      <w:tblPr>
        <w:tblStyle w:val="af1"/>
        <w:tblW w:w="0" w:type="auto"/>
        <w:tblLook w:val="04A0" w:firstRow="1" w:lastRow="0" w:firstColumn="1" w:lastColumn="0" w:noHBand="0" w:noVBand="1"/>
      </w:tblPr>
      <w:tblGrid>
        <w:gridCol w:w="3114"/>
        <w:gridCol w:w="6515"/>
      </w:tblGrid>
      <w:tr w:rsidR="002C2071" w:rsidDel="00772CA3" w14:paraId="4C4B715C" w14:textId="7B41DB50">
        <w:trPr>
          <w:del w:id="49" w:author="Rapporteur" w:date="2023-02-15T09:23:00Z"/>
        </w:trPr>
        <w:tc>
          <w:tcPr>
            <w:tcW w:w="3114" w:type="dxa"/>
          </w:tcPr>
          <w:p w14:paraId="0D16E278" w14:textId="24F356D7" w:rsidR="002C2071" w:rsidDel="00772CA3" w:rsidRDefault="008A1CFE">
            <w:pPr>
              <w:rPr>
                <w:del w:id="50" w:author="Rapporteur" w:date="2023-02-15T09:23:00Z"/>
                <w:rFonts w:eastAsiaTheme="minorEastAsia"/>
                <w:b/>
                <w:lang w:eastAsia="zh-CN"/>
              </w:rPr>
            </w:pPr>
            <w:del w:id="51" w:author="Rapporteur" w:date="2023-02-15T09:23:00Z">
              <w:r w:rsidDel="00772CA3">
                <w:rPr>
                  <w:rFonts w:eastAsiaTheme="minorEastAsia"/>
                  <w:b/>
                  <w:lang w:eastAsia="zh-CN"/>
                </w:rPr>
                <w:delText>Architectural assumptions</w:delText>
              </w:r>
            </w:del>
          </w:p>
        </w:tc>
        <w:tc>
          <w:tcPr>
            <w:tcW w:w="6515" w:type="dxa"/>
          </w:tcPr>
          <w:p w14:paraId="41FAC459" w14:textId="7DDF5160" w:rsidR="002C2071" w:rsidDel="00772CA3" w:rsidRDefault="008A1CFE">
            <w:pPr>
              <w:rPr>
                <w:del w:id="52" w:author="Rapporteur" w:date="2023-02-15T09:23:00Z"/>
                <w:rFonts w:eastAsiaTheme="minorEastAsia"/>
                <w:b/>
                <w:lang w:eastAsia="zh-CN"/>
              </w:rPr>
            </w:pPr>
            <w:del w:id="53" w:author="Rapporteur" w:date="2023-02-15T09:23:00Z">
              <w:r w:rsidDel="00772CA3">
                <w:rPr>
                  <w:rFonts w:eastAsiaTheme="minorEastAsia"/>
                  <w:b/>
                  <w:lang w:eastAsia="zh-CN"/>
                </w:rPr>
                <w:delText>Applicable use cases</w:delText>
              </w:r>
            </w:del>
          </w:p>
        </w:tc>
      </w:tr>
      <w:tr w:rsidR="002C2071" w:rsidDel="00772CA3" w14:paraId="64EE0145" w14:textId="33B37060">
        <w:trPr>
          <w:del w:id="54" w:author="Rapporteur" w:date="2023-02-15T09:23:00Z"/>
        </w:trPr>
        <w:tc>
          <w:tcPr>
            <w:tcW w:w="3114" w:type="dxa"/>
          </w:tcPr>
          <w:p w14:paraId="0548A6E6" w14:textId="7682342A" w:rsidR="00772CA3" w:rsidDel="00772CA3" w:rsidRDefault="008A1CFE">
            <w:pPr>
              <w:rPr>
                <w:del w:id="55" w:author="Rapporteur" w:date="2023-02-15T09:23:00Z"/>
                <w:rFonts w:eastAsiaTheme="minorEastAsia"/>
                <w:lang w:eastAsia="zh-CN"/>
              </w:rPr>
            </w:pPr>
            <w:del w:id="56" w:author="Rapporteur" w:date="2023-02-15T09:23:00Z">
              <w:r w:rsidDel="00772CA3">
                <w:rPr>
                  <w:rFonts w:eastAsiaTheme="minorEastAsia"/>
                  <w:lang w:eastAsia="zh-CN"/>
                </w:rPr>
                <w:delText>Option 1</w:delText>
              </w:r>
            </w:del>
          </w:p>
        </w:tc>
        <w:tc>
          <w:tcPr>
            <w:tcW w:w="6515" w:type="dxa"/>
          </w:tcPr>
          <w:p w14:paraId="4F377C2D" w14:textId="4588A322" w:rsidR="002C2071" w:rsidDel="00772CA3" w:rsidRDefault="008A1CFE">
            <w:pPr>
              <w:rPr>
                <w:del w:id="57" w:author="Rapporteur" w:date="2023-02-15T09:23:00Z"/>
                <w:rFonts w:eastAsiaTheme="minorEastAsia"/>
                <w:lang w:eastAsia="zh-CN"/>
              </w:rPr>
            </w:pPr>
            <w:del w:id="58" w:author="Rapporteur" w:date="2023-02-15T09:23:00Z">
              <w:r w:rsidDel="00772CA3">
                <w:rPr>
                  <w:rFonts w:eastAsiaTheme="minorEastAsia"/>
                  <w:lang w:eastAsia="zh-CN"/>
                </w:rPr>
                <w:delText>CSI feedback enhancement</w:delText>
              </w:r>
            </w:del>
          </w:p>
          <w:p w14:paraId="1EA3B426" w14:textId="30800A56" w:rsidR="002C2071" w:rsidDel="00772CA3" w:rsidRDefault="008A1CFE">
            <w:pPr>
              <w:rPr>
                <w:del w:id="59" w:author="Rapporteur" w:date="2023-02-15T09:23:00Z"/>
                <w:rFonts w:eastAsiaTheme="minorEastAsia"/>
                <w:lang w:eastAsia="zh-CN"/>
              </w:rPr>
            </w:pPr>
            <w:del w:id="60" w:author="Rapporteur" w:date="2023-02-15T09:23:00Z">
              <w:r w:rsidDel="00772CA3">
                <w:rPr>
                  <w:rFonts w:eastAsiaTheme="minorEastAsia"/>
                  <w:lang w:eastAsia="zh-CN"/>
                </w:rPr>
                <w:delText>Beam management</w:delText>
              </w:r>
            </w:del>
          </w:p>
          <w:p w14:paraId="0942DB91" w14:textId="3E5A9283" w:rsidR="002C2071" w:rsidDel="00772CA3" w:rsidRDefault="008A1CFE">
            <w:pPr>
              <w:rPr>
                <w:del w:id="61" w:author="Rapporteur" w:date="2023-02-15T09:23:00Z"/>
                <w:rFonts w:eastAsiaTheme="minorEastAsia"/>
                <w:lang w:eastAsia="zh-CN"/>
              </w:rPr>
            </w:pPr>
            <w:del w:id="62"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1912561E" w14:textId="74F1910A">
        <w:trPr>
          <w:del w:id="63" w:author="Rapporteur" w:date="2023-02-15T09:23:00Z"/>
        </w:trPr>
        <w:tc>
          <w:tcPr>
            <w:tcW w:w="3114" w:type="dxa"/>
          </w:tcPr>
          <w:p w14:paraId="19B3ABBB" w14:textId="1F124AF8" w:rsidR="002C2071" w:rsidDel="00772CA3" w:rsidRDefault="008A1CFE">
            <w:pPr>
              <w:rPr>
                <w:del w:id="64" w:author="Rapporteur" w:date="2023-02-15T09:23:00Z"/>
                <w:rFonts w:eastAsiaTheme="minorEastAsia"/>
                <w:lang w:eastAsia="zh-CN"/>
              </w:rPr>
            </w:pPr>
            <w:del w:id="65" w:author="Rapporteur" w:date="2023-02-15T09:23:00Z">
              <w:r w:rsidDel="00772CA3">
                <w:rPr>
                  <w:rFonts w:eastAsiaTheme="minorEastAsia"/>
                  <w:lang w:eastAsia="zh-CN"/>
                </w:rPr>
                <w:delText>Option 2</w:delText>
              </w:r>
            </w:del>
          </w:p>
        </w:tc>
        <w:tc>
          <w:tcPr>
            <w:tcW w:w="6515" w:type="dxa"/>
          </w:tcPr>
          <w:p w14:paraId="1CCFDB7C" w14:textId="7EC718D0" w:rsidR="002C2071" w:rsidDel="00772CA3" w:rsidRDefault="008A1CFE">
            <w:pPr>
              <w:rPr>
                <w:del w:id="66" w:author="Rapporteur" w:date="2023-02-15T09:23:00Z"/>
                <w:rFonts w:eastAsiaTheme="minorEastAsia"/>
                <w:lang w:eastAsia="zh-CN"/>
              </w:rPr>
            </w:pPr>
            <w:del w:id="67" w:author="Rapporteur" w:date="2023-02-15T09:23:00Z">
              <w:r w:rsidDel="00772CA3">
                <w:rPr>
                  <w:rFonts w:eastAsiaTheme="minorEastAsia"/>
                  <w:lang w:eastAsia="zh-CN"/>
                </w:rPr>
                <w:delText>CSI feedback enhancement</w:delText>
              </w:r>
            </w:del>
          </w:p>
          <w:p w14:paraId="6D23E083" w14:textId="752384A8" w:rsidR="002C2071" w:rsidDel="00772CA3" w:rsidRDefault="008A1CFE">
            <w:pPr>
              <w:rPr>
                <w:del w:id="68" w:author="Rapporteur" w:date="2023-02-15T09:23:00Z"/>
                <w:rFonts w:eastAsiaTheme="minorEastAsia"/>
                <w:lang w:eastAsia="zh-CN"/>
              </w:rPr>
            </w:pPr>
            <w:del w:id="69" w:author="Rapporteur" w:date="2023-02-15T09:23:00Z">
              <w:r w:rsidDel="00772CA3">
                <w:rPr>
                  <w:rFonts w:eastAsiaTheme="minorEastAsia"/>
                  <w:lang w:eastAsia="zh-CN"/>
                </w:rPr>
                <w:delText>Beam management</w:delText>
              </w:r>
            </w:del>
          </w:p>
          <w:p w14:paraId="1468F1D6" w14:textId="53837377" w:rsidR="002C2071" w:rsidDel="00772CA3" w:rsidRDefault="008A1CFE">
            <w:pPr>
              <w:rPr>
                <w:del w:id="70" w:author="Rapporteur" w:date="2023-02-15T09:23:00Z"/>
                <w:rFonts w:eastAsiaTheme="minorEastAsia"/>
                <w:lang w:eastAsia="zh-CN"/>
              </w:rPr>
            </w:pPr>
            <w:del w:id="71"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336CE150" w14:textId="0A877C28">
        <w:trPr>
          <w:del w:id="72" w:author="Rapporteur" w:date="2023-02-15T09:23:00Z"/>
        </w:trPr>
        <w:tc>
          <w:tcPr>
            <w:tcW w:w="3114" w:type="dxa"/>
          </w:tcPr>
          <w:p w14:paraId="6F7E794A" w14:textId="700873CB" w:rsidR="002C2071" w:rsidDel="00772CA3" w:rsidRDefault="008A1CFE">
            <w:pPr>
              <w:rPr>
                <w:del w:id="73" w:author="Rapporteur" w:date="2023-02-15T09:23:00Z"/>
                <w:rFonts w:eastAsiaTheme="minorEastAsia"/>
                <w:lang w:eastAsia="zh-CN"/>
              </w:rPr>
            </w:pPr>
            <w:del w:id="74" w:author="Rapporteur" w:date="2023-02-15T09:23:00Z">
              <w:r w:rsidDel="00772CA3">
                <w:rPr>
                  <w:rFonts w:eastAsiaTheme="minorEastAsia"/>
                  <w:lang w:eastAsia="zh-CN"/>
                </w:rPr>
                <w:delText>Option 3</w:delText>
              </w:r>
            </w:del>
          </w:p>
        </w:tc>
        <w:tc>
          <w:tcPr>
            <w:tcW w:w="6515" w:type="dxa"/>
          </w:tcPr>
          <w:p w14:paraId="61FFF528" w14:textId="69F581F5" w:rsidR="002C2071" w:rsidDel="00772CA3" w:rsidRDefault="008A1CFE">
            <w:pPr>
              <w:rPr>
                <w:del w:id="75" w:author="Rapporteur" w:date="2023-02-15T09:23:00Z"/>
                <w:rFonts w:eastAsiaTheme="minorEastAsia"/>
                <w:lang w:eastAsia="zh-CN"/>
              </w:rPr>
            </w:pPr>
            <w:del w:id="76" w:author="Rapporteur" w:date="2023-02-15T09:23:00Z">
              <w:r w:rsidDel="00772CA3">
                <w:rPr>
                  <w:rFonts w:eastAsiaTheme="minorEastAsia"/>
                  <w:lang w:eastAsia="zh-CN"/>
                </w:rPr>
                <w:delText>Positioning accuracy enhancement</w:delText>
              </w:r>
            </w:del>
          </w:p>
        </w:tc>
      </w:tr>
      <w:tr w:rsidR="002C2071" w:rsidDel="00772CA3" w14:paraId="2EF313EE" w14:textId="3BFE74B0">
        <w:trPr>
          <w:del w:id="77" w:author="Rapporteur" w:date="2023-02-15T09:23:00Z"/>
        </w:trPr>
        <w:tc>
          <w:tcPr>
            <w:tcW w:w="3114" w:type="dxa"/>
          </w:tcPr>
          <w:p w14:paraId="730C9579" w14:textId="08F34497" w:rsidR="002C2071" w:rsidDel="00772CA3" w:rsidRDefault="008A1CFE">
            <w:pPr>
              <w:rPr>
                <w:del w:id="78" w:author="Rapporteur" w:date="2023-02-15T09:23:00Z"/>
                <w:rFonts w:eastAsiaTheme="minorEastAsia"/>
                <w:lang w:eastAsia="zh-CN"/>
              </w:rPr>
            </w:pPr>
            <w:del w:id="79" w:author="Rapporteur" w:date="2023-02-15T09:23:00Z">
              <w:r w:rsidDel="00772CA3">
                <w:rPr>
                  <w:rFonts w:eastAsiaTheme="minorEastAsia"/>
                  <w:lang w:eastAsia="zh-CN"/>
                </w:rPr>
                <w:delText>Option 4</w:delText>
              </w:r>
            </w:del>
          </w:p>
        </w:tc>
        <w:tc>
          <w:tcPr>
            <w:tcW w:w="6515" w:type="dxa"/>
          </w:tcPr>
          <w:p w14:paraId="44CF33E0" w14:textId="0F179386" w:rsidR="002C2071" w:rsidDel="00772CA3" w:rsidRDefault="008A1CFE">
            <w:pPr>
              <w:rPr>
                <w:del w:id="80" w:author="Rapporteur" w:date="2023-02-15T09:23:00Z"/>
                <w:rFonts w:eastAsiaTheme="minorEastAsia"/>
                <w:lang w:eastAsia="zh-CN"/>
              </w:rPr>
            </w:pPr>
            <w:del w:id="81" w:author="Rapporteur" w:date="2023-02-15T09:23:00Z">
              <w:r w:rsidDel="00772CA3">
                <w:rPr>
                  <w:rFonts w:eastAsiaTheme="minorEastAsia"/>
                  <w:lang w:eastAsia="zh-CN"/>
                </w:rPr>
                <w:delText>CSI feedback enhancement</w:delText>
              </w:r>
            </w:del>
          </w:p>
          <w:p w14:paraId="5C05E806" w14:textId="42055F95" w:rsidR="002C2071" w:rsidDel="00772CA3" w:rsidRDefault="008A1CFE">
            <w:pPr>
              <w:rPr>
                <w:del w:id="82" w:author="Rapporteur" w:date="2023-02-15T09:23:00Z"/>
                <w:rFonts w:eastAsiaTheme="minorEastAsia"/>
                <w:lang w:eastAsia="zh-CN"/>
              </w:rPr>
            </w:pPr>
            <w:del w:id="83" w:author="Rapporteur" w:date="2023-02-15T09:23:00Z">
              <w:r w:rsidDel="00772CA3">
                <w:rPr>
                  <w:rFonts w:eastAsiaTheme="minorEastAsia"/>
                  <w:lang w:eastAsia="zh-CN"/>
                </w:rPr>
                <w:delText>Beam management</w:delText>
              </w:r>
            </w:del>
          </w:p>
          <w:p w14:paraId="69A30B3D" w14:textId="5DE52D0F" w:rsidR="002C2071" w:rsidDel="00772CA3" w:rsidRDefault="008A1CFE">
            <w:pPr>
              <w:rPr>
                <w:del w:id="84" w:author="Rapporteur" w:date="2023-02-15T09:23:00Z"/>
                <w:rFonts w:eastAsiaTheme="minorEastAsia"/>
                <w:lang w:eastAsia="zh-CN"/>
              </w:rPr>
            </w:pPr>
            <w:del w:id="85" w:author="Rapporteur" w:date="2023-02-15T09:23:00Z">
              <w:r w:rsidDel="00772CA3">
                <w:rPr>
                  <w:rFonts w:eastAsiaTheme="minorEastAsia"/>
                  <w:lang w:eastAsia="zh-CN"/>
                </w:rPr>
                <w:delText>Positioning accuracy enhancement</w:delText>
              </w:r>
            </w:del>
          </w:p>
        </w:tc>
      </w:tr>
    </w:tbl>
    <w:p w14:paraId="3E505319" w14:textId="77777777" w:rsidR="002C2071" w:rsidRDefault="002C2071">
      <w:pPr>
        <w:spacing w:after="0"/>
        <w:rPr>
          <w:rFonts w:eastAsiaTheme="minorEastAsia"/>
          <w:lang w:eastAsia="zh-CN"/>
        </w:rPr>
      </w:pPr>
    </w:p>
    <w:p w14:paraId="4029517C" w14:textId="36FC911A" w:rsidR="00ED436B" w:rsidDel="003E1096" w:rsidRDefault="00ED436B" w:rsidP="00ED436B">
      <w:pPr>
        <w:spacing w:after="0"/>
        <w:rPr>
          <w:del w:id="86" w:author="Rapporteur" w:date="2023-02-15T09:30:00Z"/>
          <w:rFonts w:eastAsiaTheme="minorEastAsia"/>
          <w:lang w:eastAsia="zh-CN"/>
        </w:rPr>
      </w:pPr>
      <w:del w:id="87" w:author="Rapporteur" w:date="2023-02-15T09:30:00Z">
        <w:r w:rsidDel="003E1096">
          <w:rPr>
            <w:rFonts w:eastAsiaTheme="minorEastAsia"/>
            <w:lang w:eastAsia="zh-CN"/>
          </w:rPr>
          <w:delText>In phase 2, the summary proposals are listed as below:</w:delText>
        </w:r>
      </w:del>
    </w:p>
    <w:p w14:paraId="4CF636C0" w14:textId="3D0D7346" w:rsidR="00ED3FD9" w:rsidRDefault="00ED3FD9" w:rsidP="00ED3FD9">
      <w:pPr>
        <w:spacing w:after="0"/>
        <w:rPr>
          <w:rFonts w:eastAsiaTheme="minorEastAsia"/>
          <w:lang w:eastAsia="zh-CN"/>
        </w:rPr>
      </w:pPr>
      <w:r w:rsidRPr="00175E39">
        <w:rPr>
          <w:rFonts w:eastAsiaTheme="minorEastAsia"/>
          <w:b/>
          <w:lang w:eastAsia="zh-CN"/>
        </w:rPr>
        <w:t xml:space="preserve">Proposal </w:t>
      </w:r>
      <w:ins w:id="88" w:author="Rapporteur" w:date="2023-02-15T09:30:00Z">
        <w:r w:rsidR="003E1096">
          <w:rPr>
            <w:rFonts w:eastAsiaTheme="minorEastAsia"/>
            <w:b/>
            <w:lang w:eastAsia="zh-CN"/>
          </w:rPr>
          <w:t>3</w:t>
        </w:r>
      </w:ins>
      <w:del w:id="89" w:author="Rapporteur" w:date="2023-02-15T09:30:00Z">
        <w:r w:rsidR="00EF3BED" w:rsidDel="003E1096">
          <w:rPr>
            <w:rFonts w:eastAsiaTheme="minorEastAsia"/>
            <w:b/>
            <w:lang w:eastAsia="zh-CN"/>
          </w:rPr>
          <w:delText>5</w:delText>
        </w:r>
      </w:del>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6B7254A6" w14:textId="77777777" w:rsidR="005479D8" w:rsidRPr="006F6470" w:rsidRDefault="005479D8" w:rsidP="00BC5584">
      <w:pPr>
        <w:spacing w:after="0"/>
        <w:rPr>
          <w:rFonts w:eastAsiaTheme="minorEastAsia"/>
          <w:lang w:eastAsia="zh-CN"/>
        </w:rPr>
      </w:pPr>
    </w:p>
    <w:p w14:paraId="215537D9" w14:textId="110F4FFA"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ins w:id="90" w:author="Rapporteur" w:date="2023-02-15T09:30:00Z">
        <w:r w:rsidR="003E1096">
          <w:rPr>
            <w:rFonts w:eastAsiaTheme="minorEastAsia"/>
            <w:b/>
            <w:lang w:eastAsia="zh-CN"/>
          </w:rPr>
          <w:t>4</w:t>
        </w:r>
      </w:ins>
      <w:del w:id="91" w:author="Rapporteur" w:date="2023-02-15T09:30:00Z">
        <w:r w:rsidR="00EF3BED" w:rsidDel="003E1096">
          <w:rPr>
            <w:rFonts w:eastAsiaTheme="minorEastAsia"/>
            <w:b/>
            <w:lang w:eastAsia="zh-CN"/>
          </w:rPr>
          <w:delText>6</w:delText>
        </w:r>
      </w:del>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lastRenderedPageBreak/>
        <w:t>Inter-operability impacts</w:t>
      </w:r>
    </w:p>
    <w:p w14:paraId="075DC764" w14:textId="77777777" w:rsidR="005479D8" w:rsidRPr="006F6470" w:rsidRDefault="005479D8" w:rsidP="00350085">
      <w:pPr>
        <w:spacing w:after="0"/>
        <w:rPr>
          <w:rFonts w:eastAsiaTheme="minorEastAsia"/>
          <w:lang w:eastAsia="zh-CN"/>
        </w:rPr>
      </w:pPr>
    </w:p>
    <w:p w14:paraId="06CE7217" w14:textId="41B859CD" w:rsidR="00BC5584" w:rsidRPr="00B312C1" w:rsidRDefault="00BC5584" w:rsidP="00BC5584">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ins w:id="92" w:author="Rapporteur" w:date="2023-02-15T09:30:00Z">
        <w:r w:rsidR="003E1096">
          <w:rPr>
            <w:rFonts w:eastAsiaTheme="minorEastAsia"/>
            <w:b/>
            <w:lang w:eastAsia="zh-CN"/>
          </w:rPr>
          <w:t>5</w:t>
        </w:r>
      </w:ins>
      <w:del w:id="93" w:author="Rapporteur" w:date="2023-02-15T09:30:00Z">
        <w:r w:rsidR="00FE7B62" w:rsidDel="003E1096">
          <w:rPr>
            <w:rFonts w:eastAsiaTheme="minorEastAsia"/>
            <w:b/>
            <w:lang w:eastAsia="zh-CN"/>
          </w:rPr>
          <w:delText>7</w:delText>
        </w:r>
      </w:del>
      <w:r w:rsidRPr="00B312C1">
        <w:rPr>
          <w:rFonts w:eastAsiaTheme="minorEastAsia"/>
          <w:b/>
          <w:lang w:eastAsia="zh-CN"/>
        </w:rPr>
        <w:t xml:space="preserve">: </w:t>
      </w:r>
      <w:ins w:id="94" w:author="Rapporteur" w:date="2023-02-16T21:40:00Z">
        <w:r w:rsidR="002E123A" w:rsidRPr="002E123A">
          <w:rPr>
            <w:rFonts w:eastAsiaTheme="minorEastAsia"/>
            <w:b/>
            <w:lang w:eastAsia="zh-CN"/>
          </w:rPr>
          <w:t>RAN2 will analyze the feasibility and benefits of model/transfer solutions based on the following principles</w:t>
        </w:r>
      </w:ins>
      <w:del w:id="95" w:author="Rapporteur" w:date="2023-02-16T21:40:00Z">
        <w:r w:rsidR="00FE7B62" w:rsidDel="002E123A">
          <w:rPr>
            <w:rFonts w:eastAsiaTheme="minorEastAsia"/>
            <w:b/>
            <w:lang w:eastAsia="zh-CN"/>
          </w:rPr>
          <w:delText xml:space="preserve">Agree on the </w:delText>
        </w:r>
        <w:r w:rsidRPr="00B312C1" w:rsidDel="002E123A">
          <w:rPr>
            <w:rFonts w:eastAsiaTheme="minorEastAsia"/>
            <w:b/>
            <w:lang w:eastAsia="zh-CN"/>
          </w:rPr>
          <w:delText>principle of solutions</w:delText>
        </w:r>
      </w:del>
      <w:r w:rsidRPr="00B312C1">
        <w:rPr>
          <w:rFonts w:eastAsiaTheme="minorEastAsia"/>
          <w:b/>
          <w:lang w:eastAsia="zh-CN"/>
        </w:rPr>
        <w:t>:</w:t>
      </w:r>
    </w:p>
    <w:p w14:paraId="38FB8C50" w14:textId="382ECCB3" w:rsidR="00BC5584" w:rsidRPr="00B312C1" w:rsidRDefault="00BC5584" w:rsidP="00BC5584">
      <w:pPr>
        <w:pStyle w:val="af8"/>
        <w:numPr>
          <w:ilvl w:val="0"/>
          <w:numId w:val="6"/>
        </w:numPr>
        <w:spacing w:after="0"/>
        <w:ind w:firstLineChars="0"/>
        <w:rPr>
          <w:rFonts w:eastAsiaTheme="minorEastAsia"/>
          <w:b/>
          <w:lang w:eastAsia="zh-CN"/>
        </w:rPr>
      </w:pPr>
      <w:del w:id="96"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CP solution (</w:delText>
        </w:r>
      </w:del>
      <w:r w:rsidRPr="00B312C1">
        <w:rPr>
          <w:rFonts w:eastAsiaTheme="minorEastAsia"/>
          <w:b/>
          <w:lang w:eastAsia="zh-CN"/>
        </w:rPr>
        <w:t>Solution 1a</w:t>
      </w:r>
      <w:ins w:id="97" w:author="Rapporteur" w:date="2023-02-15T09:27:00Z">
        <w:r w:rsidR="00B51AE4">
          <w:rPr>
            <w:rFonts w:eastAsiaTheme="minorEastAsia"/>
            <w:b/>
            <w:lang w:eastAsia="zh-CN"/>
          </w:rPr>
          <w:t>:</w:t>
        </w:r>
      </w:ins>
      <w:ins w:id="98" w:author="Rapporteur" w:date="2023-02-15T09:28:00Z">
        <w:r w:rsidR="002664A6">
          <w:rPr>
            <w:rFonts w:eastAsiaTheme="minorEastAsia"/>
            <w:b/>
            <w:lang w:eastAsia="zh-CN"/>
          </w:rPr>
          <w:t xml:space="preserve"> </w:t>
        </w:r>
      </w:ins>
      <w:del w:id="99" w:author="Rapporteur" w:date="2023-02-15T09:26:00Z">
        <w:r w:rsidRPr="00B312C1" w:rsidDel="00B51AE4">
          <w:rPr>
            <w:rFonts w:eastAsiaTheme="minorEastAsia"/>
            <w:b/>
            <w:lang w:eastAsia="zh-CN"/>
          </w:rPr>
          <w:delText>)</w:delText>
        </w:r>
      </w:del>
      <w:del w:id="100" w:author="Rapporteur" w:date="2023-02-15T09:28:00Z">
        <w:r w:rsidRPr="00B312C1" w:rsidDel="002664A6">
          <w:rPr>
            <w:rFonts w:eastAsiaTheme="minorEastAsia"/>
            <w:b/>
            <w:lang w:eastAsia="zh-CN"/>
          </w:rPr>
          <w:delText xml:space="preserve"> </w:delText>
        </w:r>
      </w:del>
      <w:del w:id="101" w:author="Rapporteur" w:date="2023-02-15T09:27:00Z">
        <w:r w:rsidRPr="00B312C1" w:rsidDel="00B51AE4">
          <w:rPr>
            <w:rFonts w:eastAsiaTheme="minorEastAsia"/>
            <w:b/>
            <w:lang w:eastAsia="zh-CN"/>
          </w:rPr>
          <w:delText xml:space="preserve">that </w:delText>
        </w:r>
      </w:del>
      <w:r w:rsidRPr="00B312C1">
        <w:rPr>
          <w:rFonts w:eastAsiaTheme="minorEastAsia"/>
          <w:b/>
          <w:lang w:eastAsia="zh-CN"/>
        </w:rPr>
        <w:t>gNB can transfer/deliver AI/ML model(s) to UE via RRC signalling.</w:t>
      </w:r>
    </w:p>
    <w:p w14:paraId="2542A1A2" w14:textId="104FE13B" w:rsidR="00BC5584" w:rsidRPr="00B312C1" w:rsidRDefault="00BC5584" w:rsidP="00BC5584">
      <w:pPr>
        <w:pStyle w:val="af8"/>
        <w:numPr>
          <w:ilvl w:val="0"/>
          <w:numId w:val="6"/>
        </w:numPr>
        <w:spacing w:after="0"/>
        <w:ind w:firstLineChars="0"/>
        <w:rPr>
          <w:rFonts w:eastAsiaTheme="minorEastAsia"/>
          <w:b/>
          <w:lang w:eastAsia="zh-CN"/>
        </w:rPr>
      </w:pPr>
      <w:del w:id="102"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2 – CP solution (</w:delText>
        </w:r>
      </w:del>
      <w:r w:rsidRPr="00B312C1">
        <w:rPr>
          <w:rFonts w:eastAsiaTheme="minorEastAsia"/>
          <w:b/>
          <w:lang w:eastAsia="zh-CN"/>
        </w:rPr>
        <w:t>Solution 2a</w:t>
      </w:r>
      <w:ins w:id="103" w:author="Rapporteur" w:date="2023-02-15T09:27:00Z">
        <w:r w:rsidR="00B51AE4">
          <w:rPr>
            <w:rFonts w:eastAsiaTheme="minorEastAsia"/>
            <w:b/>
            <w:lang w:eastAsia="zh-CN"/>
          </w:rPr>
          <w:t xml:space="preserve">: </w:t>
        </w:r>
      </w:ins>
      <w:del w:id="104" w:author="Rapporteur" w:date="2023-02-15T09:26:00Z">
        <w:r w:rsidRPr="00B312C1" w:rsidDel="00B51AE4">
          <w:rPr>
            <w:rFonts w:eastAsiaTheme="minorEastAsia"/>
            <w:b/>
            <w:lang w:eastAsia="zh-CN"/>
          </w:rPr>
          <w:delText>)</w:delText>
        </w:r>
      </w:del>
      <w:del w:id="105" w:author="Rapporteur" w:date="2023-02-15T09:27:00Z">
        <w:r w:rsidRPr="00B312C1" w:rsidDel="00B51AE4">
          <w:rPr>
            <w:rFonts w:eastAsiaTheme="minorEastAsia"/>
            <w:b/>
            <w:lang w:eastAsia="zh-CN"/>
          </w:rPr>
          <w:delText xml:space="preserve"> that </w:delText>
        </w:r>
      </w:del>
      <w:r w:rsidRPr="00B312C1">
        <w:rPr>
          <w:rFonts w:eastAsiaTheme="minorEastAsia"/>
          <w:b/>
          <w:lang w:eastAsia="zh-CN"/>
        </w:rPr>
        <w:t>CN (except LMF) can transfer/deliver AI/ML model(s) to UE via NAS signalling.</w:t>
      </w:r>
    </w:p>
    <w:p w14:paraId="083F8771" w14:textId="5B8CD553" w:rsidR="00BC5584" w:rsidRPr="00B312C1" w:rsidRDefault="00BC5584" w:rsidP="00BC5584">
      <w:pPr>
        <w:pStyle w:val="af8"/>
        <w:numPr>
          <w:ilvl w:val="0"/>
          <w:numId w:val="6"/>
        </w:numPr>
        <w:spacing w:after="0"/>
        <w:ind w:firstLineChars="0"/>
        <w:rPr>
          <w:rFonts w:eastAsiaTheme="minorEastAsia"/>
          <w:b/>
          <w:lang w:eastAsia="zh-CN"/>
        </w:rPr>
      </w:pPr>
      <w:del w:id="106"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3 – CP solution (</w:delText>
        </w:r>
      </w:del>
      <w:r w:rsidRPr="00B312C1">
        <w:rPr>
          <w:rFonts w:eastAsiaTheme="minorEastAsia"/>
          <w:b/>
          <w:lang w:eastAsia="zh-CN"/>
        </w:rPr>
        <w:t>Solution 3a</w:t>
      </w:r>
      <w:ins w:id="107" w:author="Rapporteur" w:date="2023-02-15T09:27:00Z">
        <w:r w:rsidR="00B85911">
          <w:rPr>
            <w:rFonts w:eastAsiaTheme="minorEastAsia"/>
            <w:b/>
            <w:lang w:eastAsia="zh-CN"/>
          </w:rPr>
          <w:t>:</w:t>
        </w:r>
      </w:ins>
      <w:del w:id="108" w:author="Rapporteur" w:date="2023-02-15T09:26:00Z">
        <w:r w:rsidRPr="00B312C1" w:rsidDel="00B51AE4">
          <w:rPr>
            <w:rFonts w:eastAsiaTheme="minorEastAsia"/>
            <w:b/>
            <w:lang w:eastAsia="zh-CN"/>
          </w:rPr>
          <w:delText>)</w:delText>
        </w:r>
      </w:del>
      <w:del w:id="109"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LPP signalling.</w:t>
      </w:r>
    </w:p>
    <w:p w14:paraId="083BA763" w14:textId="40BA76D2" w:rsidR="00BC5584" w:rsidRPr="00B312C1" w:rsidRDefault="00BC5584" w:rsidP="00BC5584">
      <w:pPr>
        <w:pStyle w:val="af8"/>
        <w:numPr>
          <w:ilvl w:val="0"/>
          <w:numId w:val="6"/>
        </w:numPr>
        <w:spacing w:after="0"/>
        <w:ind w:firstLineChars="0"/>
        <w:rPr>
          <w:rFonts w:eastAsiaTheme="minorEastAsia"/>
          <w:b/>
          <w:lang w:eastAsia="zh-CN"/>
        </w:rPr>
      </w:pPr>
      <w:del w:id="110"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UP solution (</w:delText>
        </w:r>
      </w:del>
      <w:r w:rsidRPr="00B312C1">
        <w:rPr>
          <w:rFonts w:eastAsiaTheme="minorEastAsia"/>
          <w:b/>
          <w:lang w:eastAsia="zh-CN"/>
        </w:rPr>
        <w:t>Solu</w:t>
      </w:r>
      <w:r w:rsidRPr="00CB02A5">
        <w:rPr>
          <w:rFonts w:eastAsiaTheme="minorEastAsia"/>
          <w:b/>
          <w:lang w:eastAsia="zh-CN"/>
        </w:rPr>
        <w:t>tion 1b</w:t>
      </w:r>
      <w:ins w:id="111" w:author="Rapporteur" w:date="2023-02-15T09:28:00Z">
        <w:r w:rsidR="00B85911">
          <w:rPr>
            <w:rFonts w:eastAsiaTheme="minorEastAsia"/>
            <w:b/>
            <w:lang w:eastAsia="zh-CN"/>
          </w:rPr>
          <w:t>:</w:t>
        </w:r>
      </w:ins>
      <w:del w:id="112" w:author="Rapporteur" w:date="2023-02-15T09:26:00Z">
        <w:r w:rsidRPr="00CB02A5" w:rsidDel="00B51AE4">
          <w:rPr>
            <w:rFonts w:eastAsiaTheme="minorEastAsia"/>
            <w:b/>
            <w:lang w:eastAsia="zh-CN"/>
          </w:rPr>
          <w:delText>)</w:delText>
        </w:r>
      </w:del>
      <w:del w:id="113" w:author="Rapporteur" w:date="2023-02-15T09:28:00Z">
        <w:r w:rsidRPr="00CB02A5" w:rsidDel="00B85911">
          <w:rPr>
            <w:rFonts w:eastAsiaTheme="minorEastAsia"/>
            <w:b/>
            <w:lang w:eastAsia="zh-CN"/>
          </w:rPr>
          <w:delText xml:space="preserve"> that</w:delText>
        </w:r>
      </w:del>
      <w:r w:rsidRPr="00CB02A5">
        <w:rPr>
          <w:rFonts w:eastAsiaTheme="minorEastAsia"/>
          <w:b/>
          <w:lang w:eastAsia="zh-CN"/>
        </w:rPr>
        <w:t xml:space="preserve"> gNB can transfer/deliver AI/ML model(s) to UE via UP data.</w:t>
      </w:r>
      <w:del w:id="114" w:author="Rapporteur" w:date="2023-02-15T09:28:00Z">
        <w:r w:rsidR="00B312C1" w:rsidRPr="00CB02A5" w:rsidDel="00520E2C">
          <w:rPr>
            <w:rFonts w:eastAsiaTheme="minorEastAsia"/>
            <w:b/>
            <w:lang w:eastAsia="zh-CN"/>
          </w:rPr>
          <w:delText xml:space="preserve"> </w:delText>
        </w:r>
      </w:del>
      <w:bookmarkStart w:id="115" w:name="_Hlk127346421"/>
      <w:del w:id="116" w:author="Rapporteur" w:date="2023-02-15T09:53:00Z">
        <w:r w:rsidR="00B312C1" w:rsidRPr="00CB02A5" w:rsidDel="00075A6C">
          <w:rPr>
            <w:rFonts w:eastAsiaTheme="minorEastAsia"/>
            <w:b/>
            <w:lang w:eastAsia="zh-CN"/>
          </w:rPr>
          <w:delText>One solution direction is a new UP terminated at gNB, which may mean gNB can transfer/deliver AI/ML model(s) to UE via data radio bearer</w:delText>
        </w:r>
      </w:del>
      <w:bookmarkEnd w:id="115"/>
    </w:p>
    <w:p w14:paraId="73913051" w14:textId="4D9C1FF1" w:rsidR="00BC5584" w:rsidRPr="00B312C1" w:rsidRDefault="00BC5584" w:rsidP="00BC5584">
      <w:pPr>
        <w:pStyle w:val="af8"/>
        <w:numPr>
          <w:ilvl w:val="0"/>
          <w:numId w:val="6"/>
        </w:numPr>
        <w:spacing w:after="0"/>
        <w:ind w:firstLineChars="0"/>
        <w:rPr>
          <w:rFonts w:eastAsiaTheme="minorEastAsia"/>
          <w:b/>
          <w:lang w:eastAsia="zh-CN"/>
        </w:rPr>
      </w:pPr>
      <w:del w:id="117"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2 – UP solution (</w:delText>
        </w:r>
      </w:del>
      <w:r w:rsidRPr="00B312C1">
        <w:rPr>
          <w:rFonts w:eastAsiaTheme="minorEastAsia"/>
          <w:b/>
          <w:lang w:eastAsia="zh-CN"/>
        </w:rPr>
        <w:t>Solution 2b</w:t>
      </w:r>
      <w:ins w:id="118" w:author="Rapporteur" w:date="2023-02-15T09:28:00Z">
        <w:r w:rsidR="00B85911">
          <w:rPr>
            <w:rFonts w:eastAsiaTheme="minorEastAsia"/>
            <w:b/>
            <w:lang w:eastAsia="zh-CN"/>
          </w:rPr>
          <w:t>:</w:t>
        </w:r>
      </w:ins>
      <w:del w:id="119" w:author="Rapporteur" w:date="2023-02-15T09:27:00Z">
        <w:r w:rsidRPr="00B312C1" w:rsidDel="00B51AE4">
          <w:rPr>
            <w:rFonts w:eastAsiaTheme="minorEastAsia"/>
            <w:b/>
            <w:lang w:eastAsia="zh-CN"/>
          </w:rPr>
          <w:delText>)</w:delText>
        </w:r>
      </w:del>
      <w:del w:id="120"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CN</w:t>
      </w:r>
      <w:ins w:id="121" w:author="Rapporteur" w:date="2023-02-15T09:56:00Z">
        <w:r w:rsidR="00EB5538" w:rsidRPr="00B312C1">
          <w:rPr>
            <w:rFonts w:eastAsiaTheme="minorEastAsia"/>
            <w:b/>
            <w:lang w:eastAsia="zh-CN"/>
          </w:rPr>
          <w:t xml:space="preserve"> (except </w:t>
        </w:r>
        <w:commentRangeStart w:id="122"/>
        <w:r w:rsidR="00EB5538" w:rsidRPr="00B312C1">
          <w:rPr>
            <w:rFonts w:eastAsiaTheme="minorEastAsia"/>
            <w:b/>
            <w:lang w:eastAsia="zh-CN"/>
          </w:rPr>
          <w:t>LMF</w:t>
        </w:r>
        <w:commentRangeEnd w:id="122"/>
        <w:r w:rsidR="00EB5538">
          <w:rPr>
            <w:rStyle w:val="af6"/>
          </w:rPr>
          <w:commentReference w:id="122"/>
        </w:r>
        <w:r w:rsidR="00EB5538" w:rsidRPr="00B312C1">
          <w:rPr>
            <w:rFonts w:eastAsiaTheme="minorEastAsia"/>
            <w:b/>
            <w:lang w:eastAsia="zh-CN"/>
          </w:rPr>
          <w:t>)</w:t>
        </w:r>
      </w:ins>
      <w:r w:rsidRPr="00B312C1">
        <w:rPr>
          <w:rFonts w:eastAsiaTheme="minorEastAsia"/>
          <w:b/>
          <w:lang w:eastAsia="zh-CN"/>
        </w:rPr>
        <w:t xml:space="preserve"> can transfer/deliver AI/ML model(s) to UE via UP data</w:t>
      </w:r>
      <w:r w:rsidRPr="00B312C1">
        <w:rPr>
          <w:rFonts w:eastAsiaTheme="minorEastAsia" w:hint="eastAsia"/>
          <w:b/>
          <w:lang w:eastAsia="zh-CN"/>
        </w:rPr>
        <w:t>.</w:t>
      </w:r>
    </w:p>
    <w:p w14:paraId="23F78BD6" w14:textId="0215CD98" w:rsidR="00BC5584" w:rsidRPr="00B312C1" w:rsidRDefault="00BC5584" w:rsidP="00BC5584">
      <w:pPr>
        <w:pStyle w:val="af8"/>
        <w:numPr>
          <w:ilvl w:val="0"/>
          <w:numId w:val="6"/>
        </w:numPr>
        <w:spacing w:after="0"/>
        <w:ind w:firstLineChars="0"/>
        <w:rPr>
          <w:rFonts w:eastAsiaTheme="minorEastAsia"/>
          <w:b/>
          <w:lang w:eastAsia="zh-CN"/>
        </w:rPr>
      </w:pPr>
      <w:del w:id="123"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3 – UP solution (</w:delText>
        </w:r>
      </w:del>
      <w:r w:rsidRPr="00B312C1">
        <w:rPr>
          <w:rFonts w:eastAsiaTheme="minorEastAsia"/>
          <w:b/>
          <w:lang w:eastAsia="zh-CN"/>
        </w:rPr>
        <w:t>Solution 3b</w:t>
      </w:r>
      <w:ins w:id="124" w:author="Rapporteur" w:date="2023-02-15T09:28:00Z">
        <w:r w:rsidR="00B85911">
          <w:rPr>
            <w:rFonts w:eastAsiaTheme="minorEastAsia"/>
            <w:b/>
            <w:lang w:eastAsia="zh-CN"/>
          </w:rPr>
          <w:t>:</w:t>
        </w:r>
      </w:ins>
      <w:del w:id="125" w:author="Rapporteur" w:date="2023-02-15T09:27:00Z">
        <w:r w:rsidRPr="00B312C1" w:rsidDel="00B51AE4">
          <w:rPr>
            <w:rFonts w:eastAsiaTheme="minorEastAsia"/>
            <w:b/>
            <w:lang w:eastAsia="zh-CN"/>
          </w:rPr>
          <w:delText>)</w:delText>
        </w:r>
      </w:del>
      <w:del w:id="126"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UP data</w:t>
      </w:r>
      <w:r w:rsidRPr="00B312C1">
        <w:rPr>
          <w:rFonts w:eastAsiaTheme="minorEastAsia" w:hint="eastAsia"/>
          <w:b/>
          <w:lang w:eastAsia="zh-CN"/>
        </w:rPr>
        <w:t>.</w:t>
      </w:r>
    </w:p>
    <w:p w14:paraId="6ABC66AF" w14:textId="68D48E64" w:rsidR="00BC5584" w:rsidRPr="00B312C1" w:rsidRDefault="00BC5584" w:rsidP="00BC5584">
      <w:pPr>
        <w:pStyle w:val="af8"/>
        <w:numPr>
          <w:ilvl w:val="0"/>
          <w:numId w:val="6"/>
        </w:numPr>
        <w:spacing w:after="0"/>
        <w:ind w:firstLineChars="0"/>
        <w:rPr>
          <w:rFonts w:eastAsiaTheme="minorEastAsia"/>
          <w:b/>
          <w:lang w:eastAsia="zh-CN"/>
        </w:rPr>
      </w:pPr>
      <w:del w:id="127"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4 (</w:delText>
        </w:r>
      </w:del>
      <w:r w:rsidRPr="00B312C1">
        <w:rPr>
          <w:rFonts w:eastAsiaTheme="minorEastAsia"/>
          <w:b/>
          <w:lang w:eastAsia="zh-CN"/>
        </w:rPr>
        <w:t>Solution 4</w:t>
      </w:r>
      <w:ins w:id="128" w:author="Rapporteur" w:date="2023-02-15T09:28:00Z">
        <w:r w:rsidR="00B85911">
          <w:rPr>
            <w:rFonts w:eastAsiaTheme="minorEastAsia"/>
            <w:b/>
            <w:lang w:eastAsia="zh-CN"/>
          </w:rPr>
          <w:t>:</w:t>
        </w:r>
      </w:ins>
      <w:del w:id="129" w:author="Rapporteur" w:date="2023-02-15T09:27:00Z">
        <w:r w:rsidRPr="00B312C1" w:rsidDel="00B51AE4">
          <w:rPr>
            <w:rFonts w:eastAsiaTheme="minorEastAsia"/>
            <w:b/>
            <w:lang w:eastAsia="zh-CN"/>
          </w:rPr>
          <w:delText>)</w:delText>
        </w:r>
      </w:del>
      <w:del w:id="130" w:author="Rapporteur" w:date="2023-02-15T09:28:00Z">
        <w:r w:rsidRPr="00B312C1" w:rsidDel="00B85911">
          <w:rPr>
            <w:rFonts w:eastAsiaTheme="minorEastAsia"/>
            <w:b/>
            <w:lang w:eastAsia="zh-CN"/>
          </w:rPr>
          <w:delText xml:space="preserve"> –</w:delText>
        </w:r>
      </w:del>
      <w:r w:rsidRPr="00B312C1">
        <w:rPr>
          <w:rFonts w:eastAsiaTheme="minorEastAsia"/>
          <w:b/>
          <w:lang w:eastAsia="zh-CN"/>
        </w:rPr>
        <w:t xml:space="preserve">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38419EF3" w:rsidR="00FE7B62" w:rsidRDefault="00FE7B62" w:rsidP="00FE7B62">
      <w:pPr>
        <w:spacing w:after="0"/>
        <w:rPr>
          <w:ins w:id="131" w:author="Rapporteur" w:date="2023-02-15T09:23:00Z"/>
          <w:rFonts w:eastAsiaTheme="minorEastAsia"/>
          <w:lang w:eastAsia="zh-CN"/>
        </w:rPr>
      </w:pPr>
    </w:p>
    <w:p w14:paraId="4834D55C" w14:textId="28C36EAC" w:rsidR="00772CA3" w:rsidRDefault="00772CA3" w:rsidP="00772CA3">
      <w:pPr>
        <w:rPr>
          <w:ins w:id="132" w:author="Rapporteur" w:date="2023-02-15T09:23:00Z"/>
          <w:rFonts w:eastAsiaTheme="minorEastAsia"/>
          <w:b/>
          <w:lang w:eastAsia="zh-CN"/>
        </w:rPr>
      </w:pPr>
      <w:ins w:id="133" w:author="Rapporteur" w:date="2023-02-15T09:23:00Z">
        <w:r>
          <w:rPr>
            <w:rFonts w:eastAsiaTheme="minorEastAsia" w:hint="eastAsia"/>
            <w:b/>
            <w:lang w:eastAsia="zh-CN"/>
          </w:rPr>
          <w:t>P</w:t>
        </w:r>
        <w:r>
          <w:rPr>
            <w:rFonts w:eastAsiaTheme="minorEastAsia"/>
            <w:b/>
            <w:lang w:eastAsia="zh-CN"/>
          </w:rPr>
          <w:t xml:space="preserve">roposal </w:t>
        </w:r>
      </w:ins>
      <w:ins w:id="134" w:author="Rapporteur" w:date="2023-02-15T09:30:00Z">
        <w:r w:rsidR="00021372">
          <w:rPr>
            <w:rFonts w:eastAsiaTheme="minorEastAsia"/>
            <w:b/>
            <w:lang w:eastAsia="zh-CN"/>
          </w:rPr>
          <w:t>6</w:t>
        </w:r>
      </w:ins>
      <w:ins w:id="135" w:author="Rapporteur" w:date="2023-02-15T09:23:00Z">
        <w:r>
          <w:rPr>
            <w:rFonts w:eastAsiaTheme="minorEastAsia"/>
            <w:b/>
            <w:lang w:eastAsia="zh-CN"/>
          </w:rPr>
          <w:t>: Agree on Table 2a for the RAN2 study and it can be used for further discussions.</w:t>
        </w:r>
      </w:ins>
    </w:p>
    <w:p w14:paraId="2DE9FFD7" w14:textId="1827DDFC" w:rsidR="00772CA3" w:rsidRDefault="00772CA3" w:rsidP="00772CA3">
      <w:pPr>
        <w:jc w:val="center"/>
        <w:rPr>
          <w:ins w:id="136" w:author="Rapporteur" w:date="2023-02-15T09:23:00Z"/>
          <w:rFonts w:eastAsiaTheme="minorEastAsia"/>
          <w:lang w:eastAsia="zh-CN"/>
        </w:rPr>
      </w:pPr>
      <w:ins w:id="137" w:author="Rapporteur" w:date="2023-02-15T09:23:00Z">
        <w:r>
          <w:rPr>
            <w:rFonts w:eastAsiaTheme="minorEastAsia"/>
            <w:b/>
            <w:lang w:eastAsia="zh-CN"/>
          </w:rPr>
          <w:t xml:space="preserve">Table 2a: The relations between the </w:t>
        </w:r>
      </w:ins>
      <w:ins w:id="138" w:author="Rapporteur" w:date="2023-02-15T09:26:00Z">
        <w:r w:rsidR="00885584">
          <w:rPr>
            <w:rFonts w:eastAsiaTheme="minorEastAsia"/>
            <w:b/>
            <w:lang w:eastAsia="zh-CN"/>
          </w:rPr>
          <w:t>solutions</w:t>
        </w:r>
      </w:ins>
      <w:ins w:id="139" w:author="Rapporteur" w:date="2023-02-15T09:23:00Z">
        <w:r>
          <w:rPr>
            <w:rFonts w:eastAsiaTheme="minorEastAsia"/>
            <w:b/>
            <w:lang w:eastAsia="zh-CN"/>
          </w:rPr>
          <w:t xml:space="preserve"> and applicable use cases</w:t>
        </w:r>
      </w:ins>
    </w:p>
    <w:tbl>
      <w:tblPr>
        <w:tblStyle w:val="af1"/>
        <w:tblW w:w="0" w:type="auto"/>
        <w:tblLook w:val="04A0" w:firstRow="1" w:lastRow="0" w:firstColumn="1" w:lastColumn="0" w:noHBand="0" w:noVBand="1"/>
      </w:tblPr>
      <w:tblGrid>
        <w:gridCol w:w="3114"/>
        <w:gridCol w:w="6515"/>
      </w:tblGrid>
      <w:tr w:rsidR="00772CA3" w14:paraId="73B62CF1" w14:textId="77777777" w:rsidTr="00525C3B">
        <w:trPr>
          <w:ins w:id="140" w:author="Rapporteur" w:date="2023-02-15T09:23:00Z"/>
        </w:trPr>
        <w:tc>
          <w:tcPr>
            <w:tcW w:w="3114" w:type="dxa"/>
          </w:tcPr>
          <w:p w14:paraId="0508B7A5" w14:textId="3443B2F8" w:rsidR="00772CA3" w:rsidRDefault="00885584" w:rsidP="00525C3B">
            <w:pPr>
              <w:rPr>
                <w:ins w:id="141" w:author="Rapporteur" w:date="2023-02-15T09:23:00Z"/>
                <w:rFonts w:eastAsiaTheme="minorEastAsia"/>
                <w:b/>
                <w:lang w:eastAsia="zh-CN"/>
              </w:rPr>
            </w:pPr>
            <w:ins w:id="142" w:author="Rapporteur" w:date="2023-02-15T09:26:00Z">
              <w:r>
                <w:rPr>
                  <w:rFonts w:eastAsiaTheme="minorEastAsia"/>
                  <w:b/>
                  <w:lang w:eastAsia="zh-CN"/>
                </w:rPr>
                <w:t>Solutions</w:t>
              </w:r>
            </w:ins>
          </w:p>
        </w:tc>
        <w:tc>
          <w:tcPr>
            <w:tcW w:w="6515" w:type="dxa"/>
          </w:tcPr>
          <w:p w14:paraId="3A79F4EE" w14:textId="77777777" w:rsidR="00772CA3" w:rsidRDefault="00772CA3" w:rsidP="00525C3B">
            <w:pPr>
              <w:rPr>
                <w:ins w:id="143" w:author="Rapporteur" w:date="2023-02-15T09:23:00Z"/>
                <w:rFonts w:eastAsiaTheme="minorEastAsia"/>
                <w:b/>
                <w:lang w:eastAsia="zh-CN"/>
              </w:rPr>
            </w:pPr>
            <w:ins w:id="144" w:author="Rapporteur" w:date="2023-02-15T09:23:00Z">
              <w:r>
                <w:rPr>
                  <w:rFonts w:eastAsiaTheme="minorEastAsia"/>
                  <w:b/>
                  <w:lang w:eastAsia="zh-CN"/>
                </w:rPr>
                <w:t>Applicable use cases</w:t>
              </w:r>
            </w:ins>
          </w:p>
        </w:tc>
      </w:tr>
      <w:tr w:rsidR="00772CA3" w14:paraId="3CB7C43B" w14:textId="77777777" w:rsidTr="00525C3B">
        <w:trPr>
          <w:ins w:id="145" w:author="Rapporteur" w:date="2023-02-15T09:23:00Z"/>
        </w:trPr>
        <w:tc>
          <w:tcPr>
            <w:tcW w:w="3114" w:type="dxa"/>
          </w:tcPr>
          <w:p w14:paraId="2EE71BA1" w14:textId="443245BC" w:rsidR="00772CA3" w:rsidRDefault="00B51AE4" w:rsidP="00525C3B">
            <w:pPr>
              <w:rPr>
                <w:ins w:id="146" w:author="Rapporteur" w:date="2023-02-15T09:23:00Z"/>
                <w:rFonts w:eastAsiaTheme="minorEastAsia"/>
                <w:lang w:eastAsia="zh-CN"/>
              </w:rPr>
            </w:pPr>
            <w:ins w:id="147" w:author="Rapporteur" w:date="2023-02-15T09:26:00Z">
              <w:r>
                <w:rPr>
                  <w:rFonts w:eastAsiaTheme="minorEastAsia" w:hint="eastAsia"/>
                  <w:lang w:eastAsia="zh-CN"/>
                </w:rPr>
                <w:t>S</w:t>
              </w:r>
              <w:r>
                <w:rPr>
                  <w:rFonts w:eastAsiaTheme="minorEastAsia"/>
                  <w:lang w:eastAsia="zh-CN"/>
                </w:rPr>
                <w:t>olution</w:t>
              </w:r>
            </w:ins>
            <w:ins w:id="148" w:author="Rapporteur" w:date="2023-02-15T09:29:00Z">
              <w:r w:rsidR="00525C3B">
                <w:rPr>
                  <w:rFonts w:eastAsiaTheme="minorEastAsia"/>
                  <w:lang w:eastAsia="zh-CN"/>
                </w:rPr>
                <w:t xml:space="preserve"> 1a, </w:t>
              </w:r>
              <w:r w:rsidR="00F37DE5">
                <w:rPr>
                  <w:rFonts w:eastAsiaTheme="minorEastAsia"/>
                  <w:lang w:eastAsia="zh-CN"/>
                </w:rPr>
                <w:t>1b</w:t>
              </w:r>
            </w:ins>
          </w:p>
        </w:tc>
        <w:tc>
          <w:tcPr>
            <w:tcW w:w="6515" w:type="dxa"/>
          </w:tcPr>
          <w:p w14:paraId="731BAF8D" w14:textId="77777777" w:rsidR="00772CA3" w:rsidRDefault="00772CA3" w:rsidP="00525C3B">
            <w:pPr>
              <w:rPr>
                <w:ins w:id="149" w:author="Rapporteur" w:date="2023-02-15T09:23:00Z"/>
                <w:rFonts w:eastAsiaTheme="minorEastAsia"/>
                <w:lang w:eastAsia="zh-CN"/>
              </w:rPr>
            </w:pPr>
            <w:ins w:id="150" w:author="Rapporteur" w:date="2023-02-15T09:23:00Z">
              <w:r>
                <w:rPr>
                  <w:rFonts w:eastAsiaTheme="minorEastAsia"/>
                  <w:lang w:eastAsia="zh-CN"/>
                </w:rPr>
                <w:t>CSI feedback enhancement</w:t>
              </w:r>
            </w:ins>
          </w:p>
          <w:p w14:paraId="082A99AE" w14:textId="77777777" w:rsidR="00772CA3" w:rsidRDefault="00772CA3" w:rsidP="00525C3B">
            <w:pPr>
              <w:rPr>
                <w:ins w:id="151" w:author="Rapporteur" w:date="2023-02-15T09:23:00Z"/>
                <w:rFonts w:eastAsiaTheme="minorEastAsia"/>
                <w:lang w:eastAsia="zh-CN"/>
              </w:rPr>
            </w:pPr>
            <w:ins w:id="152" w:author="Rapporteur" w:date="2023-02-15T09:23:00Z">
              <w:r>
                <w:rPr>
                  <w:rFonts w:eastAsiaTheme="minorEastAsia"/>
                  <w:lang w:eastAsia="zh-CN"/>
                </w:rPr>
                <w:t>Beam management</w:t>
              </w:r>
            </w:ins>
          </w:p>
          <w:p w14:paraId="65565996" w14:textId="622C9B7F" w:rsidR="00772CA3" w:rsidRDefault="00772CA3" w:rsidP="00525C3B">
            <w:pPr>
              <w:rPr>
                <w:ins w:id="153" w:author="Rapporteur" w:date="2023-02-15T09:23:00Z"/>
                <w:rFonts w:eastAsiaTheme="minorEastAsia"/>
                <w:lang w:eastAsia="zh-CN"/>
              </w:rPr>
            </w:pPr>
            <w:ins w:id="154"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55" w:author="Rapporteur" w:date="2023-02-15T09:36:00Z">
              <w:r w:rsidR="003E0CD9">
                <w:rPr>
                  <w:rFonts w:eastAsiaTheme="minorEastAsia"/>
                  <w:lang w:eastAsia="zh-CN"/>
                </w:rPr>
                <w:t>Solution 1a</w:t>
              </w:r>
              <w:r w:rsidR="002365F1">
                <w:rPr>
                  <w:rFonts w:eastAsiaTheme="minorEastAsia"/>
                  <w:lang w:eastAsia="zh-CN"/>
                </w:rPr>
                <w:t xml:space="preserve"> and 1b</w:t>
              </w:r>
            </w:ins>
            <w:ins w:id="156" w:author="Rapporteur" w:date="2023-02-15T09:23:00Z">
              <w:r>
                <w:rPr>
                  <w:rFonts w:eastAsiaTheme="minorEastAsia"/>
                  <w:lang w:eastAsia="zh-CN"/>
                </w:rPr>
                <w:t>.</w:t>
              </w:r>
            </w:ins>
          </w:p>
        </w:tc>
      </w:tr>
      <w:tr w:rsidR="00772CA3" w14:paraId="27EBF81C" w14:textId="77777777" w:rsidTr="00525C3B">
        <w:trPr>
          <w:ins w:id="157" w:author="Rapporteur" w:date="2023-02-15T09:23:00Z"/>
        </w:trPr>
        <w:tc>
          <w:tcPr>
            <w:tcW w:w="3114" w:type="dxa"/>
          </w:tcPr>
          <w:p w14:paraId="70EFE51F" w14:textId="61B53609" w:rsidR="00772CA3" w:rsidRDefault="00F37DE5" w:rsidP="00525C3B">
            <w:pPr>
              <w:rPr>
                <w:ins w:id="158" w:author="Rapporteur" w:date="2023-02-15T09:23:00Z"/>
                <w:rFonts w:eastAsiaTheme="minorEastAsia"/>
                <w:lang w:eastAsia="zh-CN"/>
              </w:rPr>
            </w:pPr>
            <w:ins w:id="159" w:author="Rapporteur" w:date="2023-02-15T09:29:00Z">
              <w:r>
                <w:rPr>
                  <w:rFonts w:eastAsiaTheme="minorEastAsia"/>
                  <w:lang w:eastAsia="zh-CN"/>
                </w:rPr>
                <w:t>Solution 2a, 2b</w:t>
              </w:r>
            </w:ins>
          </w:p>
        </w:tc>
        <w:tc>
          <w:tcPr>
            <w:tcW w:w="6515" w:type="dxa"/>
          </w:tcPr>
          <w:p w14:paraId="3E35C05C" w14:textId="09F832A2" w:rsidR="00772CA3" w:rsidRDefault="00772CA3" w:rsidP="00525C3B">
            <w:pPr>
              <w:rPr>
                <w:ins w:id="160" w:author="Rapporteur" w:date="2023-02-15T09:23:00Z"/>
                <w:rFonts w:eastAsiaTheme="minorEastAsia"/>
                <w:lang w:eastAsia="zh-CN"/>
              </w:rPr>
            </w:pPr>
            <w:ins w:id="161" w:author="Rapporteur" w:date="2023-02-15T09:23:00Z">
              <w:r>
                <w:rPr>
                  <w:rFonts w:eastAsiaTheme="minorEastAsia"/>
                  <w:lang w:eastAsia="zh-CN"/>
                </w:rPr>
                <w:t>CSI feedback enhancement</w:t>
              </w:r>
            </w:ins>
          </w:p>
          <w:p w14:paraId="2F216B0E" w14:textId="41372095" w:rsidR="00772CA3" w:rsidRDefault="00772CA3" w:rsidP="00525C3B">
            <w:pPr>
              <w:rPr>
                <w:ins w:id="162" w:author="Rapporteur" w:date="2023-02-15T09:23:00Z"/>
                <w:rFonts w:eastAsiaTheme="minorEastAsia"/>
                <w:lang w:eastAsia="zh-CN"/>
              </w:rPr>
            </w:pPr>
            <w:ins w:id="163" w:author="Rapporteur" w:date="2023-02-15T09:23:00Z">
              <w:r>
                <w:rPr>
                  <w:rFonts w:eastAsiaTheme="minorEastAsia"/>
                  <w:lang w:eastAsia="zh-CN"/>
                </w:rPr>
                <w:t>Beam management</w:t>
              </w:r>
            </w:ins>
          </w:p>
          <w:p w14:paraId="3014C590" w14:textId="1C227E8B" w:rsidR="00772CA3" w:rsidRDefault="00772CA3" w:rsidP="00525C3B">
            <w:pPr>
              <w:rPr>
                <w:ins w:id="164" w:author="Rapporteur" w:date="2023-02-15T09:23:00Z"/>
                <w:rFonts w:eastAsiaTheme="minorEastAsia"/>
                <w:lang w:eastAsia="zh-CN"/>
              </w:rPr>
            </w:pPr>
            <w:ins w:id="165"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66" w:author="Rapporteur" w:date="2023-02-15T09:36:00Z">
              <w:r w:rsidR="002365F1">
                <w:rPr>
                  <w:rFonts w:eastAsiaTheme="minorEastAsia"/>
                  <w:lang w:eastAsia="zh-CN"/>
                </w:rPr>
                <w:t xml:space="preserve">Solution </w:t>
              </w:r>
              <w:r w:rsidR="007737EA">
                <w:rPr>
                  <w:rFonts w:eastAsiaTheme="minorEastAsia"/>
                  <w:lang w:eastAsia="zh-CN"/>
                </w:rPr>
                <w:t>2</w:t>
              </w:r>
              <w:r w:rsidR="002365F1">
                <w:rPr>
                  <w:rFonts w:eastAsiaTheme="minorEastAsia"/>
                  <w:lang w:eastAsia="zh-CN"/>
                </w:rPr>
                <w:t xml:space="preserve">a and </w:t>
              </w:r>
              <w:r w:rsidR="007737EA">
                <w:rPr>
                  <w:rFonts w:eastAsiaTheme="minorEastAsia"/>
                  <w:lang w:eastAsia="zh-CN"/>
                </w:rPr>
                <w:t>2</w:t>
              </w:r>
              <w:r w:rsidR="002365F1">
                <w:rPr>
                  <w:rFonts w:eastAsiaTheme="minorEastAsia"/>
                  <w:lang w:eastAsia="zh-CN"/>
                </w:rPr>
                <w:t>b</w:t>
              </w:r>
            </w:ins>
            <w:ins w:id="167" w:author="Rapporteur" w:date="2023-02-15T09:23:00Z">
              <w:r>
                <w:rPr>
                  <w:rFonts w:eastAsiaTheme="minorEastAsia"/>
                  <w:lang w:eastAsia="zh-CN"/>
                </w:rPr>
                <w:t>.</w:t>
              </w:r>
            </w:ins>
          </w:p>
        </w:tc>
      </w:tr>
      <w:tr w:rsidR="00772CA3" w14:paraId="683F3C4D" w14:textId="77777777" w:rsidTr="00525C3B">
        <w:trPr>
          <w:ins w:id="168" w:author="Rapporteur" w:date="2023-02-15T09:23:00Z"/>
        </w:trPr>
        <w:tc>
          <w:tcPr>
            <w:tcW w:w="3114" w:type="dxa"/>
          </w:tcPr>
          <w:p w14:paraId="229A1900" w14:textId="5BF5BF58" w:rsidR="00772CA3" w:rsidRDefault="00F37DE5" w:rsidP="00525C3B">
            <w:pPr>
              <w:rPr>
                <w:ins w:id="169" w:author="Rapporteur" w:date="2023-02-15T09:23:00Z"/>
                <w:rFonts w:eastAsiaTheme="minorEastAsia"/>
                <w:lang w:eastAsia="zh-CN"/>
              </w:rPr>
            </w:pPr>
            <w:ins w:id="170" w:author="Rapporteur" w:date="2023-02-15T09:29:00Z">
              <w:r>
                <w:rPr>
                  <w:rFonts w:eastAsiaTheme="minorEastAsia" w:hint="eastAsia"/>
                  <w:lang w:eastAsia="zh-CN"/>
                </w:rPr>
                <w:t>S</w:t>
              </w:r>
              <w:r>
                <w:rPr>
                  <w:rFonts w:eastAsiaTheme="minorEastAsia"/>
                  <w:lang w:eastAsia="zh-CN"/>
                </w:rPr>
                <w:t>olution 3a, 3b</w:t>
              </w:r>
            </w:ins>
          </w:p>
        </w:tc>
        <w:tc>
          <w:tcPr>
            <w:tcW w:w="6515" w:type="dxa"/>
          </w:tcPr>
          <w:p w14:paraId="0CBDCBC7" w14:textId="77777777" w:rsidR="00772CA3" w:rsidRDefault="00772CA3" w:rsidP="00525C3B">
            <w:pPr>
              <w:rPr>
                <w:ins w:id="171" w:author="Rapporteur" w:date="2023-02-15T09:23:00Z"/>
                <w:rFonts w:eastAsiaTheme="minorEastAsia"/>
                <w:lang w:eastAsia="zh-CN"/>
              </w:rPr>
            </w:pPr>
            <w:ins w:id="172" w:author="Rapporteur" w:date="2023-02-15T09:23:00Z">
              <w:r>
                <w:rPr>
                  <w:rFonts w:eastAsiaTheme="minorEastAsia"/>
                  <w:lang w:eastAsia="zh-CN"/>
                </w:rPr>
                <w:t>Positioning accuracy enhancement</w:t>
              </w:r>
            </w:ins>
          </w:p>
        </w:tc>
      </w:tr>
      <w:tr w:rsidR="00772CA3" w14:paraId="2431C2F5" w14:textId="77777777" w:rsidTr="00525C3B">
        <w:trPr>
          <w:ins w:id="173" w:author="Rapporteur" w:date="2023-02-15T09:23:00Z"/>
        </w:trPr>
        <w:tc>
          <w:tcPr>
            <w:tcW w:w="3114" w:type="dxa"/>
          </w:tcPr>
          <w:p w14:paraId="5CF939DA" w14:textId="7EBEC834" w:rsidR="00772CA3" w:rsidRDefault="00F37DE5" w:rsidP="00525C3B">
            <w:pPr>
              <w:rPr>
                <w:ins w:id="174" w:author="Rapporteur" w:date="2023-02-15T09:23:00Z"/>
                <w:rFonts w:eastAsiaTheme="minorEastAsia"/>
                <w:lang w:eastAsia="zh-CN"/>
              </w:rPr>
            </w:pPr>
            <w:ins w:id="175" w:author="Rapporteur" w:date="2023-02-15T09:30:00Z">
              <w:r>
                <w:rPr>
                  <w:rFonts w:eastAsiaTheme="minorEastAsia"/>
                  <w:lang w:eastAsia="zh-CN"/>
                </w:rPr>
                <w:t>Solution 4</w:t>
              </w:r>
            </w:ins>
          </w:p>
        </w:tc>
        <w:tc>
          <w:tcPr>
            <w:tcW w:w="6515" w:type="dxa"/>
          </w:tcPr>
          <w:p w14:paraId="602D3EE7" w14:textId="77777777" w:rsidR="00772CA3" w:rsidRDefault="00772CA3" w:rsidP="00525C3B">
            <w:pPr>
              <w:rPr>
                <w:ins w:id="176" w:author="Rapporteur" w:date="2023-02-15T09:23:00Z"/>
                <w:rFonts w:eastAsiaTheme="minorEastAsia"/>
                <w:lang w:eastAsia="zh-CN"/>
              </w:rPr>
            </w:pPr>
            <w:ins w:id="177" w:author="Rapporteur" w:date="2023-02-15T09:23:00Z">
              <w:r>
                <w:rPr>
                  <w:rFonts w:eastAsiaTheme="minorEastAsia"/>
                  <w:lang w:eastAsia="zh-CN"/>
                </w:rPr>
                <w:t>CSI feedback enhancement</w:t>
              </w:r>
            </w:ins>
          </w:p>
          <w:p w14:paraId="42D31489" w14:textId="77777777" w:rsidR="00772CA3" w:rsidRDefault="00772CA3" w:rsidP="00525C3B">
            <w:pPr>
              <w:rPr>
                <w:ins w:id="178" w:author="Rapporteur" w:date="2023-02-15T09:23:00Z"/>
                <w:rFonts w:eastAsiaTheme="minorEastAsia"/>
                <w:lang w:eastAsia="zh-CN"/>
              </w:rPr>
            </w:pPr>
            <w:ins w:id="179" w:author="Rapporteur" w:date="2023-02-15T09:23:00Z">
              <w:r>
                <w:rPr>
                  <w:rFonts w:eastAsiaTheme="minorEastAsia"/>
                  <w:lang w:eastAsia="zh-CN"/>
                </w:rPr>
                <w:t>Beam management</w:t>
              </w:r>
            </w:ins>
          </w:p>
          <w:p w14:paraId="36C7A5D6" w14:textId="77777777" w:rsidR="00772CA3" w:rsidRDefault="00772CA3" w:rsidP="00525C3B">
            <w:pPr>
              <w:rPr>
                <w:ins w:id="180" w:author="Rapporteur" w:date="2023-02-15T09:23:00Z"/>
                <w:rFonts w:eastAsiaTheme="minorEastAsia"/>
                <w:lang w:eastAsia="zh-CN"/>
              </w:rPr>
            </w:pPr>
            <w:ins w:id="181" w:author="Rapporteur" w:date="2023-02-15T09:23:00Z">
              <w:r>
                <w:rPr>
                  <w:rFonts w:eastAsiaTheme="minorEastAsia"/>
                  <w:lang w:eastAsia="zh-CN"/>
                </w:rPr>
                <w:t>Positioning accuracy enhancement</w:t>
              </w:r>
            </w:ins>
          </w:p>
        </w:tc>
      </w:tr>
    </w:tbl>
    <w:p w14:paraId="487B95F6" w14:textId="77777777" w:rsidR="00772CA3" w:rsidRPr="00772CA3" w:rsidRDefault="00772CA3" w:rsidP="00FE7B62">
      <w:pPr>
        <w:spacing w:after="0"/>
        <w:rPr>
          <w:rFonts w:eastAsiaTheme="minorEastAsia"/>
          <w:lang w:eastAsia="zh-CN"/>
        </w:rPr>
      </w:pPr>
    </w:p>
    <w:p w14:paraId="26F4FA23" w14:textId="264A8804" w:rsidR="00FE7B62" w:rsidDel="0096485D" w:rsidRDefault="00FE7B62" w:rsidP="00BC5584">
      <w:pPr>
        <w:spacing w:after="0"/>
        <w:rPr>
          <w:del w:id="182" w:author="Rapporteur" w:date="2023-02-15T09:34:00Z"/>
          <w:rFonts w:eastAsiaTheme="minorEastAsia"/>
          <w:lang w:eastAsia="zh-CN"/>
        </w:rPr>
      </w:pPr>
      <w:del w:id="183" w:author="Rapporteur" w:date="2023-02-15T09:34:00Z">
        <w:r w:rsidRPr="00DE6EFA" w:rsidDel="0096485D">
          <w:rPr>
            <w:rFonts w:eastAsiaTheme="minorEastAsia" w:hint="eastAsia"/>
            <w:b/>
            <w:lang w:eastAsia="zh-CN"/>
          </w:rPr>
          <w:delText>P</w:delText>
        </w:r>
        <w:r w:rsidRPr="00DE6EFA" w:rsidDel="0096485D">
          <w:rPr>
            <w:rFonts w:eastAsiaTheme="minorEastAsia"/>
            <w:b/>
            <w:lang w:eastAsia="zh-CN"/>
          </w:rPr>
          <w:delText xml:space="preserve">roposal </w:delText>
        </w:r>
      </w:del>
      <w:del w:id="184" w:author="Rapporteur" w:date="2023-02-15T09:30:00Z">
        <w:r w:rsidRPr="00DE6EFA" w:rsidDel="00021372">
          <w:rPr>
            <w:rFonts w:eastAsiaTheme="minorEastAsia"/>
            <w:b/>
            <w:lang w:eastAsia="zh-CN"/>
          </w:rPr>
          <w:delText>8</w:delText>
        </w:r>
      </w:del>
      <w:del w:id="185" w:author="Rapporteur" w:date="2023-02-15T09:34:00Z">
        <w:r w:rsidRPr="00DE6EFA" w:rsidDel="0096485D">
          <w:rPr>
            <w:rFonts w:eastAsiaTheme="minorEastAsia"/>
            <w:b/>
            <w:lang w:eastAsia="zh-CN"/>
          </w:rPr>
          <w:delText>: For suitable use cases, it</w:delText>
        </w:r>
        <w:r w:rsidR="00CF31DA" w:rsidRPr="00DE6EFA" w:rsidDel="0096485D">
          <w:rPr>
            <w:rFonts w:eastAsiaTheme="minorEastAsia"/>
            <w:b/>
            <w:lang w:eastAsia="zh-CN"/>
          </w:rPr>
          <w:delText xml:space="preserve"> is proposed RAN2 to discuss whether </w:delText>
        </w:r>
        <w:r w:rsidRPr="00DE6EFA" w:rsidDel="0096485D">
          <w:rPr>
            <w:rFonts w:eastAsiaTheme="minorEastAsia"/>
            <w:b/>
            <w:lang w:eastAsia="zh-CN"/>
          </w:rPr>
          <w:delText xml:space="preserve">Option 2 (CP/UP solutions) </w:delText>
        </w:r>
        <w:r w:rsidR="00CF31DA" w:rsidRPr="00DE6EFA" w:rsidDel="0096485D">
          <w:rPr>
            <w:rFonts w:eastAsiaTheme="minorEastAsia"/>
            <w:b/>
            <w:lang w:eastAsia="zh-CN"/>
          </w:rPr>
          <w:delText xml:space="preserve">is </w:delText>
        </w:r>
        <w:r w:rsidRPr="00DE6EFA" w:rsidDel="0096485D">
          <w:rPr>
            <w:rFonts w:eastAsiaTheme="minorEastAsia"/>
            <w:b/>
            <w:lang w:eastAsia="zh-CN"/>
          </w:rPr>
          <w:delText>proper for the use cases of AI/ML operation purely over air interface, e.g. for CSI and BM</w:delText>
        </w:r>
        <w:r w:rsidR="00CF31DA" w:rsidRPr="00DE6EFA" w:rsidDel="0096485D">
          <w:rPr>
            <w:rFonts w:eastAsiaTheme="minorEastAsia"/>
            <w:b/>
            <w:lang w:eastAsia="zh-CN"/>
          </w:rPr>
          <w:delText xml:space="preserve">, For Option 2, it may require </w:delText>
        </w:r>
        <w:r w:rsidRPr="00DE6EFA" w:rsidDel="0096485D">
          <w:rPr>
            <w:rFonts w:eastAsiaTheme="minorEastAsia"/>
            <w:b/>
            <w:lang w:eastAsia="zh-CN"/>
          </w:rPr>
          <w:delText>RAN to be responsible for the LCM</w:delText>
        </w:r>
        <w:r w:rsidR="00CF31DA" w:rsidRPr="00DE6EFA" w:rsidDel="0096485D">
          <w:rPr>
            <w:rFonts w:eastAsiaTheme="minorEastAsia"/>
            <w:b/>
            <w:lang w:eastAsia="zh-CN"/>
          </w:rPr>
          <w:delText xml:space="preserve"> and </w:delText>
        </w:r>
        <w:r w:rsidRPr="00DE6EFA" w:rsidDel="0096485D">
          <w:rPr>
            <w:rFonts w:eastAsiaTheme="minorEastAsia"/>
            <w:b/>
            <w:lang w:eastAsia="zh-CN"/>
          </w:rPr>
          <w:delText>how to make RAN node be aware of AI/ML model needs to be considered further.</w:delText>
        </w:r>
      </w:del>
    </w:p>
    <w:p w14:paraId="1729B28A" w14:textId="77777777" w:rsidR="00FE7B62" w:rsidRDefault="00FE7B62" w:rsidP="00BC5584">
      <w:pPr>
        <w:spacing w:after="0"/>
        <w:rPr>
          <w:rFonts w:eastAsiaTheme="minorEastAsia"/>
          <w:lang w:eastAsia="zh-CN"/>
        </w:rPr>
      </w:pPr>
    </w:p>
    <w:p w14:paraId="3B19365B" w14:textId="77777777" w:rsidR="000579D5" w:rsidRPr="000579D5" w:rsidRDefault="004E062F" w:rsidP="000579D5">
      <w:pPr>
        <w:spacing w:after="0"/>
        <w:rPr>
          <w:ins w:id="186" w:author="Rapporteur" w:date="2023-02-16T21:41:00Z"/>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187" w:author="Rapporteur" w:date="2023-02-15T09:30:00Z">
        <w:r w:rsidDel="00021372">
          <w:rPr>
            <w:rFonts w:eastAsiaTheme="minorEastAsia"/>
            <w:b/>
            <w:lang w:eastAsia="zh-CN"/>
          </w:rPr>
          <w:delText>9</w:delText>
        </w:r>
      </w:del>
      <w:ins w:id="188" w:author="Rapporteur" w:date="2023-02-15T09:35:00Z">
        <w:r w:rsidR="00181A0B">
          <w:rPr>
            <w:rFonts w:eastAsiaTheme="minorEastAsia"/>
            <w:b/>
            <w:lang w:eastAsia="zh-CN"/>
          </w:rPr>
          <w:t>7</w:t>
        </w:r>
      </w:ins>
      <w:r w:rsidRPr="00B312C1">
        <w:rPr>
          <w:rFonts w:eastAsiaTheme="minorEastAsia"/>
          <w:b/>
          <w:lang w:eastAsia="zh-CN"/>
        </w:rPr>
        <w:t xml:space="preserve">: </w:t>
      </w:r>
      <w:r>
        <w:rPr>
          <w:rFonts w:eastAsiaTheme="minorEastAsia"/>
          <w:b/>
          <w:lang w:eastAsia="zh-CN"/>
        </w:rPr>
        <w:t xml:space="preserve">For model transfer/delivery, RAN2 can further discuss Solution 1a. For Solution 2a/3a/1b/2b/3b, </w:t>
      </w:r>
      <w:ins w:id="189" w:author="Rapporteur" w:date="2023-02-16T21:41:00Z">
        <w:r w:rsidR="000579D5" w:rsidRPr="000579D5">
          <w:rPr>
            <w:rFonts w:eastAsiaTheme="minorEastAsia"/>
            <w:b/>
            <w:lang w:eastAsia="zh-CN"/>
          </w:rPr>
          <w:t xml:space="preserve">regarding how to progress on them (e.g. how it works, impacts to other WGs, pros/cons), </w:t>
        </w:r>
      </w:ins>
    </w:p>
    <w:p w14:paraId="1B43B947" w14:textId="3F3B8130" w:rsidR="000579D5" w:rsidDel="000579D5" w:rsidRDefault="000579D5" w:rsidP="000579D5">
      <w:pPr>
        <w:spacing w:after="0"/>
        <w:rPr>
          <w:del w:id="190" w:author="Rapporteur" w:date="2023-02-16T21:42:00Z"/>
          <w:rFonts w:eastAsiaTheme="minorEastAsia" w:hint="eastAsia"/>
          <w:b/>
          <w:lang w:eastAsia="zh-CN"/>
        </w:rPr>
      </w:pPr>
      <w:ins w:id="191" w:author="Rapporteur" w:date="2023-02-16T21:41:00Z">
        <w:r w:rsidRPr="000579D5">
          <w:rPr>
            <w:rFonts w:eastAsiaTheme="minorEastAsia"/>
            <w:b/>
            <w:lang w:eastAsia="zh-CN"/>
          </w:rPr>
          <w:t>RAN2 can identify requirements/impacts to other WGs, and will keep progressing and inform other WGs concerning agreements when necessary</w:t>
        </w:r>
        <w:r>
          <w:rPr>
            <w:rFonts w:eastAsiaTheme="minorEastAsia"/>
            <w:b/>
            <w:lang w:eastAsia="zh-CN"/>
          </w:rPr>
          <w:t>.</w:t>
        </w:r>
      </w:ins>
      <w:del w:id="192" w:author="Rapporteur" w:date="2023-02-16T21:42:00Z">
        <w:r w:rsidR="004E062F" w:rsidDel="000579D5">
          <w:rPr>
            <w:rFonts w:eastAsiaTheme="minorEastAsia"/>
            <w:b/>
            <w:lang w:eastAsia="zh-CN"/>
          </w:rPr>
          <w:delText>RAN2 to discuss how to progress on them (e.g. how it works, impacts to other WGs, pros/cons), and the following option</w:delText>
        </w:r>
      </w:del>
      <w:del w:id="193" w:author="Rapporteur" w:date="2023-02-16T21:40:00Z">
        <w:r w:rsidR="004E062F" w:rsidDel="000579D5">
          <w:rPr>
            <w:rFonts w:eastAsiaTheme="minorEastAsia"/>
            <w:b/>
            <w:lang w:eastAsia="zh-CN"/>
          </w:rPr>
          <w:delText>s</w:delText>
        </w:r>
      </w:del>
      <w:del w:id="194" w:author="Rapporteur" w:date="2023-02-16T21:42:00Z">
        <w:r w:rsidR="004E062F" w:rsidDel="000579D5">
          <w:rPr>
            <w:rFonts w:eastAsiaTheme="minorEastAsia"/>
            <w:b/>
            <w:lang w:eastAsia="zh-CN"/>
          </w:rPr>
          <w:delText xml:space="preserve"> can be considered:</w:delText>
        </w:r>
      </w:del>
    </w:p>
    <w:p w14:paraId="0E1BA284" w14:textId="05F0DF24" w:rsidR="004E062F" w:rsidRPr="00085782" w:rsidDel="000579D5" w:rsidRDefault="003827C0" w:rsidP="000579D5">
      <w:pPr>
        <w:spacing w:after="0"/>
        <w:rPr>
          <w:del w:id="195" w:author="Rapporteur" w:date="2023-02-16T21:42:00Z"/>
          <w:rFonts w:eastAsiaTheme="minorEastAsia"/>
          <w:b/>
          <w:lang w:eastAsia="zh-CN"/>
        </w:rPr>
        <w:pPrChange w:id="196" w:author="Rapporteur" w:date="2023-02-16T21:42:00Z">
          <w:pPr>
            <w:pStyle w:val="af8"/>
            <w:numPr>
              <w:ilvl w:val="1"/>
              <w:numId w:val="47"/>
            </w:numPr>
            <w:spacing w:after="0"/>
            <w:ind w:left="840" w:firstLineChars="0" w:hanging="420"/>
          </w:pPr>
        </w:pPrChange>
      </w:pPr>
      <w:del w:id="197" w:author="Rapporteur" w:date="2023-02-16T21:42:00Z">
        <w:r w:rsidDel="000579D5">
          <w:rPr>
            <w:rFonts w:eastAsiaTheme="minorEastAsia"/>
            <w:b/>
            <w:lang w:eastAsia="zh-CN"/>
          </w:rPr>
          <w:delText xml:space="preserve">RAN2 can </w:delText>
        </w:r>
        <w:r w:rsidR="004E062F" w:rsidRPr="00085782" w:rsidDel="000579D5">
          <w:rPr>
            <w:rFonts w:eastAsiaTheme="minorEastAsia"/>
            <w:b/>
            <w:lang w:eastAsia="zh-CN"/>
          </w:rPr>
          <w:delText>send LS to other WGs</w:delText>
        </w:r>
        <w:r w:rsidDel="000579D5">
          <w:rPr>
            <w:rFonts w:eastAsiaTheme="minorEastAsia"/>
            <w:b/>
            <w:lang w:eastAsia="zh-CN"/>
          </w:rPr>
          <w:delText xml:space="preserve"> for the study</w:delText>
        </w:r>
      </w:del>
    </w:p>
    <w:p w14:paraId="55366457" w14:textId="1A14D148" w:rsidR="004E062F" w:rsidRPr="00085782" w:rsidDel="000579D5" w:rsidRDefault="004E062F" w:rsidP="000579D5">
      <w:pPr>
        <w:spacing w:after="0"/>
        <w:rPr>
          <w:del w:id="198" w:author="Rapporteur" w:date="2023-02-16T21:42:00Z"/>
          <w:rFonts w:eastAsiaTheme="minorEastAsia"/>
          <w:b/>
          <w:lang w:eastAsia="zh-CN"/>
        </w:rPr>
        <w:pPrChange w:id="199" w:author="Rapporteur" w:date="2023-02-16T21:42:00Z">
          <w:pPr>
            <w:pStyle w:val="af8"/>
            <w:numPr>
              <w:ilvl w:val="1"/>
              <w:numId w:val="47"/>
            </w:numPr>
            <w:spacing w:after="0"/>
            <w:ind w:left="840" w:firstLineChars="0" w:hanging="420"/>
          </w:pPr>
        </w:pPrChange>
      </w:pPr>
      <w:del w:id="200" w:author="Rapporteur" w:date="2023-02-16T21:42:00Z">
        <w:r w:rsidRPr="00085782" w:rsidDel="000579D5">
          <w:rPr>
            <w:rFonts w:eastAsiaTheme="minorEastAsia"/>
            <w:b/>
            <w:lang w:eastAsia="zh-CN"/>
          </w:rPr>
          <w:delText xml:space="preserve">RAN2 </w:delText>
        </w:r>
        <w:r w:rsidR="003827C0" w:rsidDel="000579D5">
          <w:rPr>
            <w:rFonts w:eastAsiaTheme="minorEastAsia"/>
            <w:b/>
            <w:lang w:eastAsia="zh-CN"/>
          </w:rPr>
          <w:delText xml:space="preserve">can </w:delText>
        </w:r>
        <w:r w:rsidRPr="00085782" w:rsidDel="000579D5">
          <w:rPr>
            <w:rFonts w:eastAsiaTheme="minorEastAsia"/>
            <w:b/>
            <w:lang w:eastAsia="zh-CN"/>
          </w:rPr>
          <w:delText xml:space="preserve">identify requirements/impacts to other WGs, and </w:delText>
        </w:r>
        <w:r w:rsidR="003827C0" w:rsidDel="000579D5">
          <w:rPr>
            <w:rFonts w:eastAsiaTheme="minorEastAsia"/>
            <w:b/>
            <w:lang w:eastAsia="zh-CN"/>
          </w:rPr>
          <w:delText xml:space="preserve">then </w:delText>
        </w:r>
        <w:r w:rsidRPr="00085782" w:rsidDel="000579D5">
          <w:rPr>
            <w:rFonts w:eastAsiaTheme="minorEastAsia"/>
            <w:b/>
            <w:lang w:eastAsia="zh-CN"/>
          </w:rPr>
          <w:delText>leave it to RAN plenary discussions</w:delText>
        </w:r>
      </w:del>
    </w:p>
    <w:p w14:paraId="22B434E6" w14:textId="0A7E7E45" w:rsidR="004E062F" w:rsidRPr="00085782" w:rsidDel="000579D5" w:rsidRDefault="004E062F" w:rsidP="000579D5">
      <w:pPr>
        <w:spacing w:after="0"/>
        <w:rPr>
          <w:del w:id="201" w:author="Rapporteur" w:date="2023-02-16T21:42:00Z"/>
          <w:rFonts w:eastAsiaTheme="minorEastAsia"/>
          <w:b/>
          <w:lang w:eastAsia="zh-CN"/>
        </w:rPr>
        <w:pPrChange w:id="202" w:author="Rapporteur" w:date="2023-02-16T21:42:00Z">
          <w:pPr>
            <w:pStyle w:val="af8"/>
            <w:numPr>
              <w:ilvl w:val="1"/>
              <w:numId w:val="47"/>
            </w:numPr>
            <w:spacing w:after="0"/>
            <w:ind w:left="840" w:firstLineChars="0" w:hanging="420"/>
          </w:pPr>
        </w:pPrChange>
      </w:pPr>
      <w:del w:id="203" w:author="Rapporteur" w:date="2023-02-16T21:42:00Z">
        <w:r w:rsidRPr="00085782" w:rsidDel="000579D5">
          <w:rPr>
            <w:rFonts w:eastAsiaTheme="minorEastAsia" w:hint="eastAsia"/>
            <w:b/>
            <w:lang w:eastAsia="zh-CN"/>
          </w:rPr>
          <w:delText>P</w:delText>
        </w:r>
        <w:r w:rsidRPr="00085782" w:rsidDel="000579D5">
          <w:rPr>
            <w:rFonts w:eastAsiaTheme="minorEastAsia"/>
            <w:b/>
            <w:lang w:eastAsia="zh-CN"/>
          </w:rPr>
          <w:delText>roponents could start by triggering such discussion on other WGs first</w:delText>
        </w:r>
      </w:del>
    </w:p>
    <w:p w14:paraId="765E267B" w14:textId="7D73CA38" w:rsidR="004E062F" w:rsidRPr="00085782" w:rsidRDefault="004E062F" w:rsidP="000579D5">
      <w:pPr>
        <w:spacing w:after="0"/>
        <w:rPr>
          <w:rFonts w:eastAsiaTheme="minorEastAsia"/>
          <w:b/>
          <w:lang w:eastAsia="zh-CN"/>
        </w:rPr>
        <w:pPrChange w:id="204" w:author="Rapporteur" w:date="2023-02-16T21:42:00Z">
          <w:pPr>
            <w:pStyle w:val="af8"/>
            <w:numPr>
              <w:ilvl w:val="1"/>
              <w:numId w:val="47"/>
            </w:numPr>
            <w:spacing w:after="0"/>
            <w:ind w:left="840" w:firstLineChars="0" w:hanging="420"/>
          </w:pPr>
        </w:pPrChange>
      </w:pPr>
      <w:del w:id="205" w:author="Rapporteur" w:date="2023-02-16T21:42:00Z">
        <w:r w:rsidRPr="00085782" w:rsidDel="000579D5">
          <w:rPr>
            <w:rFonts w:eastAsiaTheme="minorEastAsia" w:hint="eastAsia"/>
            <w:b/>
            <w:lang w:eastAsia="zh-CN"/>
          </w:rPr>
          <w:delText>R</w:delText>
        </w:r>
        <w:r w:rsidRPr="00085782" w:rsidDel="000579D5">
          <w:rPr>
            <w:rFonts w:eastAsiaTheme="minorEastAsia"/>
            <w:b/>
            <w:lang w:eastAsia="zh-CN"/>
          </w:rPr>
          <w:delText>AN2 can study such impacts and not involve other WGs</w:delText>
        </w:r>
        <w:r w:rsidR="000B0F9B" w:rsidDel="000579D5">
          <w:rPr>
            <w:rFonts w:eastAsiaTheme="minorEastAsia"/>
            <w:b/>
            <w:lang w:eastAsia="zh-CN"/>
          </w:rPr>
          <w:delText xml:space="preserve"> in the SI phase</w:delText>
        </w:r>
        <w:r w:rsidRPr="00085782" w:rsidDel="000579D5">
          <w:rPr>
            <w:rFonts w:eastAsiaTheme="minorEastAsia"/>
            <w:b/>
            <w:lang w:eastAsia="zh-CN"/>
          </w:rPr>
          <w:delText xml:space="preserve"> (</w:delText>
        </w:r>
        <w:r w:rsidR="00904AD6" w:rsidDel="000579D5">
          <w:rPr>
            <w:rFonts w:eastAsiaTheme="minorEastAsia"/>
            <w:b/>
            <w:lang w:eastAsia="zh-CN"/>
          </w:rPr>
          <w:delText>can</w:delText>
        </w:r>
        <w:r w:rsidRPr="00085782" w:rsidDel="000579D5">
          <w:rPr>
            <w:rFonts w:eastAsiaTheme="minorEastAsia"/>
            <w:b/>
            <w:lang w:eastAsia="zh-CN"/>
          </w:rPr>
          <w:delText xml:space="preserve"> involve them in WI phase)</w:delText>
        </w:r>
      </w:del>
      <w:bookmarkStart w:id="206" w:name="_GoBack"/>
      <w:bookmarkEnd w:id="206"/>
    </w:p>
    <w:p w14:paraId="08DFCF33" w14:textId="77777777" w:rsidR="004E062F" w:rsidRDefault="004E062F" w:rsidP="00BC5584">
      <w:pPr>
        <w:spacing w:after="0"/>
        <w:rPr>
          <w:rFonts w:eastAsiaTheme="minorEastAsia"/>
          <w:lang w:eastAsia="zh-CN"/>
        </w:rPr>
      </w:pPr>
    </w:p>
    <w:p w14:paraId="13AAAB90" w14:textId="14B51434" w:rsidR="00F45C55" w:rsidRPr="00B312C1" w:rsidRDefault="00F45C55" w:rsidP="00F45C55">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207" w:author="Rapporteur" w:date="2023-02-15T09:30:00Z">
        <w:r w:rsidR="004E062F" w:rsidDel="00021372">
          <w:rPr>
            <w:rFonts w:eastAsiaTheme="minorEastAsia"/>
            <w:b/>
            <w:lang w:eastAsia="zh-CN"/>
          </w:rPr>
          <w:delText>10</w:delText>
        </w:r>
      </w:del>
      <w:ins w:id="208" w:author="Rapporteur" w:date="2023-02-15T09:35:00Z">
        <w:r w:rsidR="00181A0B">
          <w:rPr>
            <w:rFonts w:eastAsiaTheme="minorEastAsia"/>
            <w:b/>
            <w:lang w:eastAsia="zh-CN"/>
          </w:rPr>
          <w:t>8</w:t>
        </w:r>
      </w:ins>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 xml:space="preserve">ions) can be </w:t>
      </w:r>
      <w:ins w:id="209" w:author="Rapporteur" w:date="2023-02-15T09:50:00Z">
        <w:r w:rsidR="00B83385">
          <w:rPr>
            <w:rFonts w:eastAsiaTheme="minorEastAsia"/>
            <w:b/>
            <w:lang w:eastAsia="zh-CN"/>
          </w:rPr>
          <w:t>agreed as a starting point</w:t>
        </w:r>
      </w:ins>
      <w:del w:id="210" w:author="Rapporteur" w:date="2023-02-15T09:50:00Z">
        <w:r w:rsidDel="00B83385">
          <w:rPr>
            <w:rFonts w:eastAsiaTheme="minorEastAsia"/>
            <w:b/>
            <w:lang w:eastAsia="zh-CN"/>
          </w:rPr>
          <w:delText>endorsed</w:delText>
        </w:r>
      </w:del>
      <w:r>
        <w:rPr>
          <w:rFonts w:eastAsiaTheme="minorEastAsia"/>
          <w:b/>
          <w:lang w:eastAsia="zh-CN"/>
        </w:rPr>
        <w:t xml:space="preserve"> and used for further discussions.</w:t>
      </w:r>
    </w:p>
    <w:p w14:paraId="1BAAA6A4" w14:textId="7311F258" w:rsidR="00F15577" w:rsidRPr="004E062F" w:rsidRDefault="00F15577" w:rsidP="00BC5584">
      <w:pPr>
        <w:spacing w:after="0"/>
        <w:rPr>
          <w:rFonts w:eastAsiaTheme="minorEastAsia"/>
          <w:lang w:eastAsia="zh-CN"/>
        </w:rPr>
      </w:pPr>
    </w:p>
    <w:p w14:paraId="7EE89CB9" w14:textId="2A7F0961" w:rsidR="00824F5D" w:rsidRDefault="00C744A0" w:rsidP="0023176F">
      <w:pPr>
        <w:spacing w:after="0"/>
        <w:rPr>
          <w:rFonts w:eastAsiaTheme="minorEastAsia"/>
          <w:color w:val="D9D9D9" w:themeColor="background1" w:themeShade="D9"/>
          <w:lang w:eastAsia="zh-CN"/>
        </w:rPr>
      </w:pPr>
      <w:r w:rsidRPr="00B312C1">
        <w:rPr>
          <w:rFonts w:eastAsiaTheme="minorEastAsia" w:hint="eastAsia"/>
          <w:b/>
          <w:lang w:eastAsia="zh-CN"/>
        </w:rPr>
        <w:t>P</w:t>
      </w:r>
      <w:r w:rsidRPr="00B312C1">
        <w:rPr>
          <w:rFonts w:eastAsiaTheme="minorEastAsia"/>
          <w:b/>
          <w:lang w:eastAsia="zh-CN"/>
        </w:rPr>
        <w:t xml:space="preserve">roposal </w:t>
      </w:r>
      <w:del w:id="211" w:author="Rapporteur" w:date="2023-02-15T09:30:00Z">
        <w:r w:rsidDel="00021372">
          <w:rPr>
            <w:rFonts w:eastAsiaTheme="minorEastAsia"/>
            <w:b/>
            <w:lang w:eastAsia="zh-CN"/>
          </w:rPr>
          <w:delText>1</w:delText>
        </w:r>
        <w:r w:rsidR="004E062F" w:rsidDel="00021372">
          <w:rPr>
            <w:rFonts w:eastAsiaTheme="minorEastAsia"/>
            <w:b/>
            <w:lang w:eastAsia="zh-CN"/>
          </w:rPr>
          <w:delText>1</w:delText>
        </w:r>
      </w:del>
      <w:ins w:id="212" w:author="Rapporteur" w:date="2023-02-15T09:35:00Z">
        <w:r w:rsidR="00181A0B">
          <w:rPr>
            <w:rFonts w:eastAsiaTheme="minorEastAsia"/>
            <w:b/>
            <w:lang w:eastAsia="zh-CN"/>
          </w:rPr>
          <w:t>9</w:t>
        </w:r>
      </w:ins>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 xml:space="preserve">ions) can be </w:t>
      </w:r>
      <w:ins w:id="213" w:author="Rapporteur" w:date="2023-02-15T09:50:00Z">
        <w:r w:rsidR="00B83385">
          <w:rPr>
            <w:rFonts w:eastAsiaTheme="minorEastAsia"/>
            <w:b/>
            <w:lang w:eastAsia="zh-CN"/>
          </w:rPr>
          <w:t>agre</w:t>
        </w:r>
      </w:ins>
      <w:ins w:id="214" w:author="Rapporteur" w:date="2023-02-15T09:51:00Z">
        <w:r w:rsidR="00B83385">
          <w:rPr>
            <w:rFonts w:eastAsiaTheme="minorEastAsia"/>
            <w:b/>
            <w:lang w:eastAsia="zh-CN"/>
          </w:rPr>
          <w:t>ed as a starting point</w:t>
        </w:r>
      </w:ins>
      <w:del w:id="215" w:author="Rapporteur" w:date="2023-02-15T09:51:00Z">
        <w:r w:rsidDel="00B83385">
          <w:rPr>
            <w:rFonts w:eastAsiaTheme="minorEastAsia"/>
            <w:b/>
            <w:lang w:eastAsia="zh-CN"/>
          </w:rPr>
          <w:delText>endorsed</w:delText>
        </w:r>
      </w:del>
      <w:r>
        <w:rPr>
          <w:rFonts w:eastAsiaTheme="minorEastAsia"/>
          <w:b/>
          <w:lang w:eastAsia="zh-CN"/>
        </w:rPr>
        <w:t xml:space="preserve"> and used for further discussions.</w:t>
      </w:r>
    </w:p>
    <w:p w14:paraId="48DB96ED" w14:textId="77777777" w:rsidR="00824F5D" w:rsidRPr="00F15577" w:rsidRDefault="00824F5D" w:rsidP="00BC5584">
      <w:pPr>
        <w:spacing w:after="0"/>
        <w:rPr>
          <w:rFonts w:eastAsiaTheme="minorEastAsia"/>
          <w:color w:val="D9D9D9" w:themeColor="background1" w:themeShade="D9"/>
          <w:lang w:eastAsia="zh-CN"/>
        </w:rPr>
      </w:pPr>
    </w:p>
    <w:p w14:paraId="6E04F060" w14:textId="3E392CD9"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216" w:author="Rapporteur" w:date="2023-02-15T09:37:00Z">
        <w:r w:rsidR="003F5110">
          <w:rPr>
            <w:rFonts w:eastAsiaTheme="minorEastAsia"/>
            <w:lang w:eastAsia="zh-CN"/>
          </w:rPr>
          <w:t>Solution 4</w:t>
        </w:r>
      </w:ins>
      <w:del w:id="217" w:author="Rapporteur" w:date="2023-02-15T09:37:00Z">
        <w:r w:rsidRPr="00C120D6" w:rsidDel="003F5110">
          <w:rPr>
            <w:rFonts w:eastAsiaTheme="minorEastAsia"/>
            <w:lang w:eastAsia="zh-CN"/>
          </w:rPr>
          <w:delText>option 4</w:delText>
        </w:r>
      </w:del>
      <w:r w:rsidRPr="00C120D6">
        <w:rPr>
          <w:rFonts w:eastAsiaTheme="minorEastAsia"/>
          <w:lang w:eastAsia="zh-CN"/>
        </w:rPr>
        <w:t xml:space="preserve">, impacts to other LCM can be discussed in other </w:t>
      </w:r>
      <w:r w:rsidR="0040792D">
        <w:rPr>
          <w:rFonts w:eastAsiaTheme="minorEastAsia"/>
          <w:lang w:eastAsia="zh-CN"/>
        </w:rPr>
        <w:t>agenda</w:t>
      </w:r>
      <w:r w:rsidRPr="00C120D6">
        <w:rPr>
          <w:rFonts w:eastAsiaTheme="minorEastAsia"/>
          <w:lang w:eastAsia="zh-CN"/>
        </w:rPr>
        <w:t>.</w:t>
      </w:r>
    </w:p>
    <w:p w14:paraId="4E867674" w14:textId="4D8616D1"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218" w:author="Rapporteur" w:date="2023-02-15T09:37:00Z">
        <w:r w:rsidR="003F5110">
          <w:rPr>
            <w:rFonts w:eastAsiaTheme="minorEastAsia"/>
            <w:lang w:eastAsia="zh-CN"/>
          </w:rPr>
          <w:t>Solution 2a/2b</w:t>
        </w:r>
      </w:ins>
      <w:del w:id="219" w:author="Rapporteur" w:date="2023-02-15T09:37:00Z">
        <w:r w:rsidRPr="00C120D6" w:rsidDel="003F5110">
          <w:rPr>
            <w:rFonts w:eastAsiaTheme="minorEastAsia"/>
            <w:lang w:eastAsia="zh-CN"/>
          </w:rPr>
          <w:delText>option 2</w:delText>
        </w:r>
        <w:r w:rsidR="00DE53B7" w:rsidDel="003F5110">
          <w:rPr>
            <w:rFonts w:eastAsiaTheme="minorEastAsia"/>
            <w:lang w:eastAsia="zh-CN"/>
          </w:rPr>
          <w:delText xml:space="preserve"> (CP/UP solutions)</w:delText>
        </w:r>
      </w:del>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76A996E3"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 xml:space="preserve">This </w:t>
      </w:r>
      <w:ins w:id="220" w:author="Rapporteur" w:date="2023-02-15T09:37:00Z">
        <w:r w:rsidR="003F5110">
          <w:rPr>
            <w:rFonts w:eastAsiaTheme="minorEastAsia"/>
            <w:lang w:eastAsia="zh-CN"/>
          </w:rPr>
          <w:t>solution</w:t>
        </w:r>
      </w:ins>
      <w:del w:id="221" w:author="Rapporteur" w:date="2023-02-15T09:37:00Z">
        <w:r w:rsidRPr="00C120D6" w:rsidDel="003F5110">
          <w:rPr>
            <w:rFonts w:eastAsiaTheme="minorEastAsia"/>
            <w:lang w:eastAsia="zh-CN"/>
          </w:rPr>
          <w:delText>option</w:delText>
        </w:r>
      </w:del>
      <w:r w:rsidRPr="00C120D6">
        <w:rPr>
          <w:rFonts w:eastAsiaTheme="minorEastAsia"/>
          <w:lang w:eastAsia="zh-CN"/>
        </w:rPr>
        <w:t xml:space="preserve">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5B891292" w:rsidR="005A75CA" w:rsidRDefault="0096485D" w:rsidP="005A75CA">
      <w:pPr>
        <w:pStyle w:val="af8"/>
        <w:numPr>
          <w:ilvl w:val="0"/>
          <w:numId w:val="6"/>
        </w:numPr>
        <w:spacing w:after="0"/>
        <w:ind w:firstLineChars="0"/>
        <w:rPr>
          <w:rFonts w:eastAsiaTheme="minorEastAsia"/>
          <w:b/>
          <w:lang w:eastAsia="zh-CN"/>
        </w:rPr>
      </w:pPr>
      <w:ins w:id="222" w:author="Rapporteur" w:date="2023-02-15T09:34:00Z">
        <w:r>
          <w:rPr>
            <w:rFonts w:eastAsiaTheme="minorEastAsia"/>
            <w:b/>
            <w:lang w:eastAsia="zh-CN"/>
          </w:rPr>
          <w:t>Solution 4</w:t>
        </w:r>
      </w:ins>
      <w:del w:id="223" w:author="Rapporteur" w:date="2023-02-15T09:34:00Z">
        <w:r w:rsidR="005A75CA" w:rsidDel="0096485D">
          <w:rPr>
            <w:rFonts w:eastAsiaTheme="minorEastAsia"/>
            <w:b/>
            <w:lang w:eastAsia="zh-CN"/>
          </w:rPr>
          <w:delText>Option 4</w:delText>
        </w:r>
      </w:del>
      <w:r w:rsidR="005A75CA">
        <w:rPr>
          <w:rFonts w:eastAsiaTheme="minorEastAsia"/>
          <w:b/>
          <w:lang w:eastAsia="zh-CN"/>
        </w:rPr>
        <w:t xml:space="preserve"> may have impacts to LCM aspects, such as</w:t>
      </w:r>
      <w:r w:rsidR="00DA2525">
        <w:rPr>
          <w:rFonts w:eastAsiaTheme="minorEastAsia"/>
          <w:b/>
          <w:lang w:eastAsia="zh-CN"/>
        </w:rPr>
        <w:t xml:space="preserve"> </w:t>
      </w:r>
      <w:r w:rsidR="005A75CA">
        <w:rPr>
          <w:rFonts w:eastAsiaTheme="minorEastAsia"/>
          <w:b/>
          <w:lang w:eastAsia="zh-CN"/>
        </w:rPr>
        <w:t>UE capability, Configuration, model activation/deactivation, switching</w:t>
      </w:r>
    </w:p>
    <w:p w14:paraId="68931EF9" w14:textId="31BEACFA" w:rsidR="005A75CA" w:rsidRDefault="0096485D" w:rsidP="005A75CA">
      <w:pPr>
        <w:pStyle w:val="af8"/>
        <w:numPr>
          <w:ilvl w:val="0"/>
          <w:numId w:val="6"/>
        </w:numPr>
        <w:spacing w:after="0"/>
        <w:ind w:firstLineChars="0"/>
        <w:rPr>
          <w:rFonts w:eastAsiaTheme="minorEastAsia"/>
          <w:b/>
          <w:lang w:eastAsia="zh-CN"/>
        </w:rPr>
      </w:pPr>
      <w:ins w:id="224" w:author="Rapporteur" w:date="2023-02-15T09:34:00Z">
        <w:r>
          <w:rPr>
            <w:rFonts w:eastAsiaTheme="minorEastAsia"/>
            <w:b/>
            <w:lang w:eastAsia="zh-CN"/>
          </w:rPr>
          <w:t>For Solution 2a/2b</w:t>
        </w:r>
      </w:ins>
      <w:del w:id="225" w:author="Rapporteur" w:date="2023-02-15T09:35:00Z">
        <w:r w:rsidR="005A75CA" w:rsidDel="0096485D">
          <w:rPr>
            <w:rFonts w:eastAsiaTheme="minorEastAsia"/>
            <w:b/>
            <w:lang w:eastAsia="zh-CN"/>
          </w:rPr>
          <w:delText xml:space="preserve">For </w:delText>
        </w:r>
        <w:r w:rsidR="005A75CA" w:rsidDel="0096485D">
          <w:rPr>
            <w:rFonts w:eastAsiaTheme="minorEastAsia" w:hint="eastAsia"/>
            <w:b/>
            <w:lang w:eastAsia="zh-CN"/>
          </w:rPr>
          <w:delText>O</w:delText>
        </w:r>
        <w:r w:rsidR="005A75CA" w:rsidDel="0096485D">
          <w:rPr>
            <w:rFonts w:eastAsiaTheme="minorEastAsia"/>
            <w:b/>
            <w:lang w:eastAsia="zh-CN"/>
          </w:rPr>
          <w:delText>ption 2 (CP/UP solutions)</w:delText>
        </w:r>
      </w:del>
      <w:r w:rsidR="005A75CA">
        <w:rPr>
          <w:rFonts w:eastAsiaTheme="minorEastAsia"/>
          <w:b/>
          <w:lang w:eastAsia="zh-CN"/>
        </w:rPr>
        <w:t>, if it implies the AI model could be trained by CN, how CN collects data may be discussed</w:t>
      </w:r>
      <w:ins w:id="226" w:author="Rapporteur" w:date="2023-02-15T09:35:00Z">
        <w:r>
          <w:rPr>
            <w:rFonts w:eastAsiaTheme="minorEastAsia"/>
            <w:b/>
            <w:lang w:eastAsia="zh-CN"/>
          </w:rPr>
          <w:t xml:space="preserve">, and </w:t>
        </w:r>
        <w:r w:rsidRPr="0096485D">
          <w:rPr>
            <w:rFonts w:eastAsiaTheme="minorEastAsia"/>
            <w:b/>
            <w:lang w:eastAsia="zh-CN"/>
          </w:rPr>
          <w:t>it may require RAN to be responsible for the LCM and how to make RAN node be aware of AI/ML model needs to be considered further.</w:t>
        </w:r>
      </w:ins>
    </w:p>
    <w:p w14:paraId="695BD50E" w14:textId="1450C737"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Jiangsheng Fan" w:date="2023-02-14T10:19:00Z" w:initials="OPPO">
    <w:p w14:paraId="1F37FC9B" w14:textId="77777777" w:rsidR="00D9708C" w:rsidRDefault="00D9708C">
      <w:pPr>
        <w:pStyle w:val="a7"/>
        <w:rPr>
          <w:rFonts w:eastAsiaTheme="minorEastAsia"/>
          <w:lang w:eastAsia="zh-CN"/>
        </w:rPr>
      </w:pPr>
      <w:r>
        <w:rPr>
          <w:rStyle w:val="af6"/>
        </w:rPr>
        <w:annotationRef/>
      </w:r>
      <w:r>
        <w:rPr>
          <w:rFonts w:eastAsiaTheme="minorEastAsia"/>
          <w:lang w:eastAsia="zh-CN"/>
        </w:rPr>
        <w:t xml:space="preserve">Typo? </w:t>
      </w:r>
      <w:r>
        <w:rPr>
          <w:rFonts w:eastAsiaTheme="minorEastAsia" w:hint="eastAsia"/>
          <w:lang w:eastAsia="zh-CN"/>
        </w:rPr>
        <w:t>2a</w:t>
      </w:r>
      <w:r>
        <w:rPr>
          <w:rFonts w:eastAsiaTheme="minorEastAsia"/>
          <w:lang w:eastAsia="zh-CN"/>
        </w:rPr>
        <w:t>?</w:t>
      </w:r>
    </w:p>
    <w:p w14:paraId="29AE96F3" w14:textId="77777777" w:rsidR="00D9708C" w:rsidRDefault="00D9708C">
      <w:pPr>
        <w:pStyle w:val="a7"/>
        <w:rPr>
          <w:rFonts w:eastAsiaTheme="minorEastAsia"/>
          <w:lang w:eastAsia="zh-CN"/>
        </w:rPr>
      </w:pPr>
    </w:p>
    <w:p w14:paraId="6C3E4F1E" w14:textId="3D0C0C20" w:rsidR="00D9708C" w:rsidRPr="00D93BD7" w:rsidRDefault="00D9708C">
      <w:pPr>
        <w:pStyle w:val="a7"/>
        <w:rPr>
          <w:rFonts w:eastAsiaTheme="minorEastAsia"/>
          <w:lang w:eastAsia="zh-CN"/>
        </w:rPr>
      </w:pPr>
      <w:r w:rsidRPr="007517E9">
        <w:rPr>
          <w:rFonts w:eastAsiaTheme="minorEastAsia" w:hint="eastAsia"/>
          <w:color w:val="FF0000"/>
          <w:lang w:eastAsia="zh-CN"/>
        </w:rPr>
        <w:t>[</w:t>
      </w:r>
      <w:r w:rsidRPr="007517E9">
        <w:rPr>
          <w:rFonts w:eastAsiaTheme="minorEastAsia"/>
          <w:color w:val="FF0000"/>
          <w:lang w:eastAsia="zh-CN"/>
        </w:rPr>
        <w:t>Rapp] ok to correct it</w:t>
      </w:r>
    </w:p>
  </w:comment>
  <w:comment w:id="6" w:author="OPPO-Jiangsheng Fan" w:date="2023-02-14T10:35:00Z" w:initials="OPPO">
    <w:p w14:paraId="50321616" w14:textId="77777777" w:rsidR="00D9708C" w:rsidRDefault="00D9708C">
      <w:pPr>
        <w:pStyle w:val="a7"/>
        <w:rPr>
          <w:rFonts w:eastAsiaTheme="minorEastAsia"/>
          <w:lang w:eastAsia="zh-CN"/>
        </w:rPr>
      </w:pPr>
      <w:r>
        <w:rPr>
          <w:rStyle w:val="af6"/>
        </w:rPr>
        <w:annotationRef/>
      </w:r>
      <w:r>
        <w:rPr>
          <w:rFonts w:eastAsiaTheme="minorEastAsia" w:hint="eastAsia"/>
          <w:lang w:eastAsia="zh-CN"/>
        </w:rPr>
        <w:t>W</w:t>
      </w:r>
      <w:r>
        <w:rPr>
          <w:rFonts w:eastAsiaTheme="minorEastAsia"/>
          <w:lang w:eastAsia="zh-CN"/>
        </w:rPr>
        <w:t>e think bullet (a) and (b) are totally different sub-solution for solution1b, based on companies’ comments, most of the comments think bullet (a) should be the baseline for solution1b, if we really want to leave bullet (b) as another option, we should explicily mark they belongs to different sub-solution for solution1b; otherwise, companies may misunderstand that bullet (a) and (b) reflect different aspects/steps for the same solution, which is not the correct intention here, so better to clarify this.</w:t>
      </w:r>
    </w:p>
    <w:p w14:paraId="345B0E8C" w14:textId="77777777" w:rsidR="00D9708C" w:rsidRDefault="00D9708C">
      <w:pPr>
        <w:pStyle w:val="a7"/>
        <w:rPr>
          <w:rFonts w:eastAsiaTheme="minorEastAsia"/>
          <w:lang w:eastAsia="zh-CN"/>
        </w:rPr>
      </w:pPr>
    </w:p>
    <w:p w14:paraId="1D0E8CEA" w14:textId="77777777" w:rsidR="00D9708C" w:rsidRPr="007517E9" w:rsidRDefault="00D9708C">
      <w:pPr>
        <w:pStyle w:val="a7"/>
        <w:rPr>
          <w:rFonts w:eastAsiaTheme="minorEastAsia"/>
          <w:color w:val="FF0000"/>
          <w:lang w:eastAsia="zh-CN"/>
        </w:rPr>
      </w:pPr>
      <w:r w:rsidRPr="007517E9">
        <w:rPr>
          <w:rFonts w:eastAsiaTheme="minorEastAsia" w:hint="eastAsia"/>
          <w:color w:val="FF0000"/>
          <w:lang w:eastAsia="zh-CN"/>
        </w:rPr>
        <w:t>[</w:t>
      </w:r>
      <w:r w:rsidRPr="007517E9">
        <w:rPr>
          <w:rFonts w:eastAsiaTheme="minorEastAsia"/>
          <w:color w:val="FF0000"/>
          <w:lang w:eastAsia="zh-CN"/>
        </w:rPr>
        <w:t>Rapp] Firstly, I tend to agree with you that companies have diverse views on how Solution 1b works.</w:t>
      </w:r>
    </w:p>
    <w:p w14:paraId="60A36AA8" w14:textId="7A3811E1" w:rsidR="00D9708C" w:rsidRPr="007517E9" w:rsidRDefault="00D9708C">
      <w:pPr>
        <w:pStyle w:val="a7"/>
        <w:rPr>
          <w:rFonts w:eastAsiaTheme="minorEastAsia"/>
          <w:color w:val="FF0000"/>
          <w:lang w:eastAsia="zh-CN"/>
        </w:rPr>
      </w:pPr>
      <w:r w:rsidRPr="007517E9">
        <w:rPr>
          <w:rFonts w:eastAsiaTheme="minorEastAsia" w:hint="eastAsia"/>
          <w:color w:val="FF0000"/>
          <w:lang w:eastAsia="zh-CN"/>
        </w:rPr>
        <w:t>S</w:t>
      </w:r>
      <w:r w:rsidRPr="007517E9">
        <w:rPr>
          <w:rFonts w:eastAsiaTheme="minorEastAsia"/>
          <w:color w:val="FF0000"/>
          <w:lang w:eastAsia="zh-CN"/>
        </w:rPr>
        <w:t xml:space="preserve">econdly, In the summary proposal 5, it just captures a simple sentence for Solution 1b and no </w:t>
      </w:r>
      <w:r w:rsidR="00C5528A">
        <w:rPr>
          <w:rFonts w:eastAsiaTheme="minorEastAsia"/>
          <w:color w:val="FF0000"/>
          <w:lang w:eastAsia="zh-CN"/>
        </w:rPr>
        <w:t>other</w:t>
      </w:r>
      <w:r w:rsidRPr="007517E9">
        <w:rPr>
          <w:rFonts w:eastAsiaTheme="minorEastAsia"/>
          <w:color w:val="FF0000"/>
          <w:lang w:eastAsia="zh-CN"/>
        </w:rPr>
        <w:t xml:space="preserve"> information</w:t>
      </w:r>
      <w:r w:rsidR="00C5528A">
        <w:rPr>
          <w:rFonts w:eastAsiaTheme="minorEastAsia"/>
          <w:color w:val="FF0000"/>
          <w:lang w:eastAsia="zh-CN"/>
        </w:rPr>
        <w:t>/proposal</w:t>
      </w:r>
      <w:r w:rsidR="00A66A9D">
        <w:rPr>
          <w:rFonts w:eastAsiaTheme="minorEastAsia"/>
          <w:color w:val="FF0000"/>
          <w:lang w:eastAsia="zh-CN"/>
        </w:rPr>
        <w:t>s</w:t>
      </w:r>
      <w:r w:rsidRPr="007517E9">
        <w:rPr>
          <w:rFonts w:eastAsiaTheme="minorEastAsia"/>
          <w:color w:val="FF0000"/>
          <w:lang w:eastAsia="zh-CN"/>
        </w:rPr>
        <w:t xml:space="preserve"> </w:t>
      </w:r>
      <w:r w:rsidR="00A66A9D">
        <w:rPr>
          <w:rFonts w:eastAsiaTheme="minorEastAsia"/>
          <w:color w:val="FF0000"/>
          <w:lang w:eastAsia="zh-CN"/>
        </w:rPr>
        <w:t>are</w:t>
      </w:r>
      <w:r w:rsidRPr="007517E9">
        <w:rPr>
          <w:rFonts w:eastAsiaTheme="minorEastAsia"/>
          <w:color w:val="FF0000"/>
          <w:lang w:eastAsia="zh-CN"/>
        </w:rPr>
        <w:t xml:space="preserve"> provided.</w:t>
      </w:r>
    </w:p>
    <w:p w14:paraId="00826745" w14:textId="1F2CA31A" w:rsidR="00D9708C" w:rsidRPr="007517E9" w:rsidRDefault="00D9708C">
      <w:pPr>
        <w:pStyle w:val="a7"/>
        <w:rPr>
          <w:rFonts w:eastAsiaTheme="minorEastAsia"/>
          <w:color w:val="FF0000"/>
          <w:lang w:eastAsia="zh-CN"/>
        </w:rPr>
      </w:pPr>
    </w:p>
    <w:p w14:paraId="0E79E07C" w14:textId="24AFF8F9" w:rsidR="00D9708C" w:rsidRPr="0098001F" w:rsidRDefault="00D9708C">
      <w:pPr>
        <w:pStyle w:val="a7"/>
        <w:rPr>
          <w:rFonts w:eastAsiaTheme="minorEastAsia"/>
          <w:lang w:eastAsia="zh-CN"/>
        </w:rPr>
      </w:pPr>
      <w:r w:rsidRPr="007517E9">
        <w:rPr>
          <w:rFonts w:eastAsiaTheme="minorEastAsia"/>
          <w:color w:val="FF0000"/>
          <w:lang w:eastAsia="zh-CN"/>
        </w:rPr>
        <w:t xml:space="preserve">For now, it is observed that </w:t>
      </w:r>
      <w:r w:rsidR="007517E9">
        <w:rPr>
          <w:rFonts w:eastAsiaTheme="minorEastAsia"/>
          <w:color w:val="FF0000"/>
          <w:lang w:eastAsia="zh-CN"/>
        </w:rPr>
        <w:t xml:space="preserve">some companies would like to use </w:t>
      </w:r>
      <w:r w:rsidRPr="007517E9">
        <w:rPr>
          <w:rFonts w:eastAsiaTheme="minorEastAsia"/>
          <w:color w:val="FF0000"/>
          <w:lang w:eastAsia="zh-CN"/>
        </w:rPr>
        <w:t>bullet (a)</w:t>
      </w:r>
      <w:r w:rsidR="007517E9">
        <w:rPr>
          <w:rFonts w:eastAsiaTheme="minorEastAsia"/>
          <w:color w:val="FF0000"/>
          <w:lang w:eastAsia="zh-CN"/>
        </w:rPr>
        <w:t xml:space="preserve"> as a starting point for the study</w:t>
      </w:r>
      <w:r w:rsidRPr="007517E9">
        <w:rPr>
          <w:rFonts w:eastAsiaTheme="minorEastAsia"/>
          <w:color w:val="FF0000"/>
          <w:lang w:eastAsia="zh-CN"/>
        </w:rPr>
        <w:t xml:space="preserve"> but </w:t>
      </w:r>
      <w:r w:rsidR="007517E9">
        <w:rPr>
          <w:rFonts w:eastAsiaTheme="minorEastAsia"/>
          <w:color w:val="FF0000"/>
          <w:lang w:eastAsia="zh-CN"/>
        </w:rPr>
        <w:t>it seems not to be th</w:t>
      </w:r>
      <w:r w:rsidRPr="007517E9">
        <w:rPr>
          <w:rFonts w:eastAsiaTheme="minorEastAsia"/>
          <w:color w:val="FF0000"/>
          <w:lang w:eastAsia="zh-CN"/>
        </w:rPr>
        <w:t>e majority view</w:t>
      </w:r>
      <w:r w:rsidR="007517E9">
        <w:rPr>
          <w:rFonts w:eastAsiaTheme="minorEastAsia"/>
          <w:color w:val="FF0000"/>
          <w:lang w:eastAsia="zh-CN"/>
        </w:rPr>
        <w:t>. In this case, t</w:t>
      </w:r>
      <w:r w:rsidRPr="007517E9">
        <w:rPr>
          <w:rFonts w:eastAsiaTheme="minorEastAsia"/>
          <w:color w:val="FF0000"/>
          <w:lang w:eastAsia="zh-CN"/>
        </w:rPr>
        <w:t>he email rapporteur suggest to keep it open, i.e. RAN2 may need more discussions on understanding how Solution 1b works.</w:t>
      </w:r>
    </w:p>
    <w:p w14:paraId="17A42CAF" w14:textId="7FB512E9" w:rsidR="00D9708C" w:rsidRPr="002520F5" w:rsidRDefault="00D9708C">
      <w:pPr>
        <w:pStyle w:val="a7"/>
        <w:rPr>
          <w:rFonts w:eastAsiaTheme="minorEastAsia"/>
          <w:lang w:eastAsia="zh-CN"/>
        </w:rPr>
      </w:pPr>
    </w:p>
  </w:comment>
  <w:comment w:id="10" w:author="OPPO-Jiangsheng Fan" w:date="2023-02-14T10:27:00Z" w:initials="OPPO">
    <w:p w14:paraId="6533D4F5" w14:textId="77777777" w:rsidR="00D9708C" w:rsidRDefault="00D9708C">
      <w:pPr>
        <w:pStyle w:val="a7"/>
        <w:rPr>
          <w:rFonts w:eastAsiaTheme="minorEastAsia"/>
          <w:lang w:eastAsia="zh-CN"/>
        </w:rPr>
      </w:pPr>
      <w:r>
        <w:rPr>
          <w:rStyle w:val="af6"/>
        </w:rPr>
        <w:annotationRef/>
      </w:r>
      <w:r>
        <w:rPr>
          <w:rFonts w:eastAsiaTheme="minorEastAsia" w:hint="eastAsia"/>
          <w:lang w:eastAsia="zh-CN"/>
        </w:rPr>
        <w:t>A</w:t>
      </w:r>
      <w:r>
        <w:rPr>
          <w:rFonts w:eastAsiaTheme="minorEastAsia"/>
          <w:lang w:eastAsia="zh-CN"/>
        </w:rPr>
        <w:t>s mentioned in Q11 summary, we don’t think this solution1b has larger delay compared to solution1a if bullet (a) in Q11 summary is the baseline understanding; if this bullet here is based on bullet (b) in Q11 summary, we should explicitly mark here which baseline this bullet is based on, otherwise, this bullet is misleading and unclear.</w:t>
      </w:r>
    </w:p>
    <w:p w14:paraId="7E3A0E36" w14:textId="77777777" w:rsidR="00D9708C" w:rsidRDefault="00D9708C">
      <w:pPr>
        <w:pStyle w:val="a7"/>
        <w:rPr>
          <w:rFonts w:eastAsiaTheme="minorEastAsia"/>
          <w:lang w:eastAsia="zh-CN"/>
        </w:rPr>
      </w:pPr>
      <w:r>
        <w:rPr>
          <w:rFonts w:eastAsiaTheme="minorEastAsia" w:hint="eastAsia"/>
          <w:lang w:eastAsia="zh-CN"/>
        </w:rPr>
        <w:t>M</w:t>
      </w:r>
      <w:r>
        <w:rPr>
          <w:rFonts w:eastAsiaTheme="minorEastAsia"/>
          <w:lang w:eastAsia="zh-CN"/>
        </w:rPr>
        <w:t xml:space="preserve">ore addition, </w:t>
      </w:r>
      <w:r w:rsidRPr="004D24B6">
        <w:rPr>
          <w:rFonts w:eastAsiaTheme="minorEastAsia"/>
          <w:lang w:eastAsia="zh-CN"/>
        </w:rPr>
        <w:t>robust</w:t>
      </w:r>
      <w:r>
        <w:rPr>
          <w:rFonts w:eastAsiaTheme="minorEastAsia"/>
          <w:lang w:eastAsia="zh-CN"/>
        </w:rPr>
        <w:t>ness is already mentioned in the last bullet here, so better to remove the duplicated part as well.</w:t>
      </w:r>
    </w:p>
    <w:p w14:paraId="7B927566" w14:textId="77777777" w:rsidR="00D9708C" w:rsidRDefault="00D9708C">
      <w:pPr>
        <w:pStyle w:val="a7"/>
        <w:rPr>
          <w:rFonts w:eastAsiaTheme="minorEastAsia"/>
          <w:lang w:eastAsia="zh-CN"/>
        </w:rPr>
      </w:pPr>
    </w:p>
    <w:p w14:paraId="306DFB22" w14:textId="36B2D65C" w:rsidR="00D9708C" w:rsidRPr="00A63EAD" w:rsidRDefault="00D9708C">
      <w:pPr>
        <w:pStyle w:val="a7"/>
        <w:rPr>
          <w:rFonts w:eastAsiaTheme="minorEastAsia"/>
          <w:lang w:eastAsia="zh-CN"/>
        </w:rPr>
      </w:pPr>
      <w:r w:rsidRPr="006B0271">
        <w:rPr>
          <w:rFonts w:eastAsiaTheme="minorEastAsia" w:hint="eastAsia"/>
          <w:color w:val="FF0000"/>
          <w:lang w:eastAsia="zh-CN"/>
        </w:rPr>
        <w:t>[</w:t>
      </w:r>
      <w:r w:rsidRPr="006B0271">
        <w:rPr>
          <w:rFonts w:eastAsiaTheme="minorEastAsia"/>
          <w:color w:val="FF0000"/>
          <w:lang w:eastAsia="zh-CN"/>
        </w:rPr>
        <w:t>Rapp] ok to correct it.</w:t>
      </w:r>
    </w:p>
  </w:comment>
  <w:comment w:id="14" w:author="OPPO-Jiangsheng Fan" w:date="2023-02-14T11:00:00Z" w:initials="OPPO">
    <w:p w14:paraId="539386CD" w14:textId="77777777" w:rsidR="00D9708C" w:rsidRDefault="00D9708C">
      <w:pPr>
        <w:pStyle w:val="a7"/>
        <w:rPr>
          <w:rFonts w:eastAsiaTheme="minorEastAsia"/>
          <w:lang w:eastAsia="zh-CN"/>
        </w:rPr>
      </w:pPr>
      <w:r>
        <w:rPr>
          <w:rStyle w:val="af6"/>
        </w:rPr>
        <w:annotationRef/>
      </w:r>
      <w:r>
        <w:rPr>
          <w:rFonts w:eastAsiaTheme="minorEastAsia"/>
          <w:lang w:eastAsia="zh-CN"/>
        </w:rPr>
        <w:t xml:space="preserve">Better to clarify this is just based on current user plane framework, it’s hard to say </w:t>
      </w:r>
      <w:r w:rsidRPr="00F73CCE">
        <w:rPr>
          <w:rFonts w:eastAsiaTheme="minorEastAsia"/>
          <w:lang w:eastAsia="zh-CN"/>
        </w:rPr>
        <w:t>delta-</w:t>
      </w:r>
      <w:r>
        <w:rPr>
          <w:rFonts w:eastAsiaTheme="minorEastAsia"/>
          <w:lang w:eastAsia="zh-CN"/>
        </w:rPr>
        <w:t>model transfer/delivery is totally impossible in the future via DRB, so we propose the following:</w:t>
      </w:r>
    </w:p>
    <w:p w14:paraId="09140399" w14:textId="77777777" w:rsidR="00D9708C" w:rsidRDefault="00D9708C">
      <w:pPr>
        <w:pStyle w:val="a7"/>
        <w:rPr>
          <w:rFonts w:eastAsiaTheme="minorEastAsia"/>
          <w:lang w:eastAsia="zh-CN"/>
        </w:rPr>
      </w:pPr>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6324BC85" w14:textId="77777777" w:rsidR="006E4B11" w:rsidRDefault="006E4B11">
      <w:pPr>
        <w:pStyle w:val="a7"/>
        <w:rPr>
          <w:rFonts w:eastAsiaTheme="minorEastAsia"/>
          <w:lang w:eastAsia="zh-CN"/>
        </w:rPr>
      </w:pPr>
    </w:p>
    <w:p w14:paraId="38F9823D" w14:textId="7BC49B8F" w:rsidR="006E4B11" w:rsidRPr="001F1DB8" w:rsidRDefault="006E4B11">
      <w:pPr>
        <w:pStyle w:val="a7"/>
        <w:rPr>
          <w:rFonts w:eastAsiaTheme="minorEastAsia"/>
          <w:lang w:eastAsia="zh-CN"/>
        </w:rPr>
      </w:pPr>
      <w:r w:rsidRPr="006B0271">
        <w:rPr>
          <w:rFonts w:eastAsiaTheme="minorEastAsia" w:hint="eastAsia"/>
          <w:color w:val="FF0000"/>
          <w:lang w:eastAsia="zh-CN"/>
        </w:rPr>
        <w:t>[</w:t>
      </w:r>
      <w:r w:rsidRPr="006B0271">
        <w:rPr>
          <w:rFonts w:eastAsiaTheme="minorEastAsia"/>
          <w:color w:val="FF0000"/>
          <w:lang w:eastAsia="zh-CN"/>
        </w:rPr>
        <w:t>Rapp] ok</w:t>
      </w:r>
    </w:p>
  </w:comment>
  <w:comment w:id="17" w:author="OPPO-Jiangsheng Fan" w:date="2023-02-14T11:09:00Z" w:initials="OPPO">
    <w:p w14:paraId="4320570B" w14:textId="1AD0C48B" w:rsidR="00D9708C" w:rsidRDefault="00D9708C">
      <w:pPr>
        <w:pStyle w:val="a7"/>
        <w:rPr>
          <w:rFonts w:eastAsiaTheme="minorEastAsia"/>
          <w:lang w:eastAsia="zh-CN"/>
        </w:rPr>
      </w:pPr>
      <w:r>
        <w:rPr>
          <w:rStyle w:val="af6"/>
        </w:rPr>
        <w:annotationRef/>
      </w:r>
      <w:r>
        <w:rPr>
          <w:rFonts w:eastAsiaTheme="minorEastAsia" w:hint="eastAsia"/>
          <w:lang w:eastAsia="zh-CN"/>
        </w:rPr>
        <w:t>T</w:t>
      </w:r>
      <w:r>
        <w:rPr>
          <w:rFonts w:eastAsiaTheme="minorEastAsia"/>
          <w:lang w:eastAsia="zh-CN"/>
        </w:rPr>
        <w:t>he similar comments as in Q12 summary, this is just based on current use plane framework, so we propose the following:</w:t>
      </w:r>
    </w:p>
    <w:p w14:paraId="4AB818D0" w14:textId="1794720F" w:rsidR="00D9708C" w:rsidRPr="001F1DB8" w:rsidRDefault="00D9708C" w:rsidP="00FB0FF3">
      <w:pPr>
        <w:pStyle w:val="a7"/>
        <w:rPr>
          <w:rFonts w:eastAsiaTheme="minorEastAsia"/>
          <w:lang w:eastAsia="zh-CN"/>
        </w:rPr>
      </w:pPr>
      <w:r>
        <w:rPr>
          <w:rFonts w:eastAsiaTheme="minorEastAsia"/>
          <w:lang w:eastAsia="zh-CN"/>
        </w:rPr>
        <w:t xml:space="preserve">May be unable to support </w:t>
      </w:r>
      <w:r w:rsidRPr="00F73CCE">
        <w:rPr>
          <w:rFonts w:eastAsiaTheme="minorEastAsia"/>
          <w:lang w:eastAsia="zh-CN"/>
        </w:rPr>
        <w:t>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18876D18" w14:textId="77777777" w:rsidR="00D9708C" w:rsidRDefault="00D9708C">
      <w:pPr>
        <w:pStyle w:val="a7"/>
        <w:rPr>
          <w:rFonts w:eastAsiaTheme="minorEastAsia"/>
          <w:lang w:eastAsia="zh-CN"/>
        </w:rPr>
      </w:pPr>
    </w:p>
    <w:p w14:paraId="0EC1AB71" w14:textId="07BA674C" w:rsidR="00F846E0" w:rsidRPr="009714E8" w:rsidRDefault="00F846E0">
      <w:pPr>
        <w:pStyle w:val="a7"/>
        <w:rPr>
          <w:rFonts w:eastAsiaTheme="minorEastAsia"/>
          <w:lang w:eastAsia="zh-CN"/>
        </w:rPr>
      </w:pPr>
      <w:r w:rsidRPr="003137F9">
        <w:rPr>
          <w:rFonts w:eastAsiaTheme="minorEastAsia" w:hint="eastAsia"/>
          <w:color w:val="FF0000"/>
          <w:lang w:eastAsia="zh-CN"/>
        </w:rPr>
        <w:t>[</w:t>
      </w:r>
      <w:r w:rsidRPr="003137F9">
        <w:rPr>
          <w:rFonts w:eastAsiaTheme="minorEastAsia"/>
          <w:color w:val="FF0000"/>
          <w:lang w:eastAsia="zh-CN"/>
        </w:rPr>
        <w:t>Rapp] ok</w:t>
      </w:r>
    </w:p>
  </w:comment>
  <w:comment w:id="20" w:author="OPPO-Jiangsheng Fan" w:date="2023-02-14T11:13:00Z" w:initials="OPPO">
    <w:p w14:paraId="7713F7DB" w14:textId="77777777" w:rsidR="00D9708C" w:rsidRDefault="00D9708C">
      <w:pPr>
        <w:pStyle w:val="a7"/>
        <w:rPr>
          <w:rFonts w:eastAsiaTheme="minorEastAsia"/>
          <w:lang w:eastAsia="zh-CN"/>
        </w:rPr>
      </w:pPr>
      <w:r>
        <w:rPr>
          <w:rStyle w:val="af6"/>
        </w:rPr>
        <w:annotationRef/>
      </w:r>
      <w:r>
        <w:rPr>
          <w:rFonts w:eastAsiaTheme="minorEastAsia"/>
          <w:lang w:eastAsia="zh-CN"/>
        </w:rPr>
        <w:t>Better to delete this bullet as delta model update may be possible via APP layer, but this is out of 3GPP scope.</w:t>
      </w:r>
    </w:p>
    <w:p w14:paraId="4BF860D5" w14:textId="77777777" w:rsidR="00CC00DC" w:rsidRDefault="00CC00DC">
      <w:pPr>
        <w:pStyle w:val="a7"/>
        <w:rPr>
          <w:rFonts w:eastAsiaTheme="minorEastAsia"/>
          <w:lang w:eastAsia="zh-CN"/>
        </w:rPr>
      </w:pPr>
    </w:p>
    <w:p w14:paraId="3135FBDB" w14:textId="4695E211" w:rsidR="00CC00DC" w:rsidRPr="004C355B" w:rsidRDefault="00CC00DC">
      <w:pPr>
        <w:pStyle w:val="a7"/>
        <w:rPr>
          <w:rFonts w:eastAsiaTheme="minorEastAsia"/>
          <w:lang w:eastAsia="zh-CN"/>
        </w:rPr>
      </w:pPr>
      <w:r w:rsidRPr="003137F9">
        <w:rPr>
          <w:rFonts w:eastAsiaTheme="minorEastAsia" w:hint="eastAsia"/>
          <w:color w:val="FF0000"/>
          <w:lang w:eastAsia="zh-CN"/>
        </w:rPr>
        <w:t>[</w:t>
      </w:r>
      <w:r w:rsidRPr="003137F9">
        <w:rPr>
          <w:rFonts w:eastAsiaTheme="minorEastAsia"/>
          <w:color w:val="FF0000"/>
          <w:lang w:eastAsia="zh-CN"/>
        </w:rPr>
        <w:t>Rapp] ok</w:t>
      </w:r>
    </w:p>
  </w:comment>
  <w:comment w:id="28" w:author="Rapporteur" w:date="2023-02-15T09:20:00Z" w:initials="rapp">
    <w:p w14:paraId="2658F29F" w14:textId="2390FD29" w:rsidR="00D9708C" w:rsidRPr="001D7525" w:rsidRDefault="00D9708C">
      <w:pPr>
        <w:pStyle w:val="a7"/>
        <w:rPr>
          <w:rFonts w:eastAsiaTheme="minorEastAsia"/>
          <w:lang w:eastAsia="zh-CN"/>
        </w:rPr>
      </w:pPr>
      <w:r>
        <w:rPr>
          <w:rStyle w:val="af6"/>
        </w:rPr>
        <w:annotationRef/>
      </w:r>
      <w:r>
        <w:rPr>
          <w:rFonts w:eastAsiaTheme="minorEastAsia"/>
          <w:lang w:eastAsia="zh-CN"/>
        </w:rPr>
        <w:t>This P2 is merged with other proposals.</w:t>
      </w:r>
    </w:p>
  </w:comment>
  <w:comment w:id="45" w:author="Rapporteur" w:date="2023-02-15T09:24:00Z" w:initials="rapp">
    <w:p w14:paraId="2BCF4E6B" w14:textId="0F0A309D" w:rsidR="00D9708C" w:rsidRPr="00772CA3" w:rsidRDefault="00D9708C">
      <w:pPr>
        <w:pStyle w:val="a7"/>
        <w:rPr>
          <w:rFonts w:eastAsiaTheme="minorEastAsia"/>
          <w:lang w:eastAsia="zh-CN"/>
        </w:rPr>
      </w:pPr>
      <w:r>
        <w:rPr>
          <w:rStyle w:val="af6"/>
        </w:rPr>
        <w:annotationRef/>
      </w:r>
      <w:r>
        <w:rPr>
          <w:rFonts w:eastAsiaTheme="minorEastAsia"/>
          <w:lang w:eastAsia="zh-CN"/>
        </w:rPr>
        <w:t xml:space="preserve">This P4 is moved under the proposal related to </w:t>
      </w:r>
      <w:r w:rsidRPr="00EE7A70">
        <w:rPr>
          <w:rFonts w:eastAsiaTheme="minorEastAsia"/>
          <w:lang w:eastAsia="zh-CN"/>
        </w:rPr>
        <w:t>the principle of solutions</w:t>
      </w:r>
    </w:p>
  </w:comment>
  <w:comment w:id="122" w:author="Rapporteur" w:date="2023-02-15T09:56:00Z" w:initials="rapp">
    <w:p w14:paraId="79822E40" w14:textId="24B75315" w:rsidR="00D9708C" w:rsidRDefault="00D9708C">
      <w:pPr>
        <w:pStyle w:val="a7"/>
      </w:pPr>
      <w:r>
        <w:rPr>
          <w:rStyle w:val="af6"/>
        </w:rPr>
        <w:annotationRef/>
      </w:r>
      <w:r>
        <w:rPr>
          <w:rFonts w:asciiTheme="minorEastAsia" w:eastAsiaTheme="minorEastAsia" w:hAnsiTheme="minorEastAsia"/>
          <w:lang w:eastAsia="zh-CN"/>
        </w:rPr>
        <w:t>Aligned with Solution 2a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E4F1E" w15:done="0"/>
  <w15:commentEx w15:paraId="17A42CAF" w15:done="0"/>
  <w15:commentEx w15:paraId="306DFB22" w15:done="0"/>
  <w15:commentEx w15:paraId="38F9823D" w15:done="0"/>
  <w15:commentEx w15:paraId="0EC1AB71" w15:done="0"/>
  <w15:commentEx w15:paraId="3135FBDB" w15:done="0"/>
  <w15:commentEx w15:paraId="2658F29F" w15:done="0"/>
  <w15:commentEx w15:paraId="2BCF4E6B" w15:done="0"/>
  <w15:commentEx w15:paraId="79822E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E4F1E" w16cid:durableId="2795DEBC"/>
  <w16cid:commentId w16cid:paraId="17A42CAF" w16cid:durableId="2795E281"/>
  <w16cid:commentId w16cid:paraId="306DFB22" w16cid:durableId="2795E090"/>
  <w16cid:commentId w16cid:paraId="38F9823D" w16cid:durableId="2795E84C"/>
  <w16cid:commentId w16cid:paraId="0EC1AB71" w16cid:durableId="2795EA62"/>
  <w16cid:commentId w16cid:paraId="3135FBDB" w16cid:durableId="2795EB5A"/>
  <w16cid:commentId w16cid:paraId="2658F29F" w16cid:durableId="27972252"/>
  <w16cid:commentId w16cid:paraId="2BCF4E6B" w16cid:durableId="27972338"/>
  <w16cid:commentId w16cid:paraId="79822E40" w16cid:durableId="27972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8DFA" w14:textId="77777777" w:rsidR="00957FE7" w:rsidRDefault="00957FE7">
      <w:pPr>
        <w:spacing w:after="0"/>
      </w:pPr>
      <w:r>
        <w:separator/>
      </w:r>
    </w:p>
  </w:endnote>
  <w:endnote w:type="continuationSeparator" w:id="0">
    <w:p w14:paraId="2068B005" w14:textId="77777777" w:rsidR="00957FE7" w:rsidRDefault="00957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D9708C" w:rsidRDefault="00D9708C">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0FA22" w14:textId="77777777" w:rsidR="00957FE7" w:rsidRDefault="00957FE7">
      <w:pPr>
        <w:spacing w:after="0"/>
      </w:pPr>
      <w:r>
        <w:separator/>
      </w:r>
    </w:p>
  </w:footnote>
  <w:footnote w:type="continuationSeparator" w:id="0">
    <w:p w14:paraId="126FB8A2" w14:textId="77777777" w:rsidR="00957FE7" w:rsidRDefault="00957F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07840"/>
    <w:rsid w:val="00014ED3"/>
    <w:rsid w:val="00021372"/>
    <w:rsid w:val="000233F1"/>
    <w:rsid w:val="00024C03"/>
    <w:rsid w:val="000279DD"/>
    <w:rsid w:val="000306E4"/>
    <w:rsid w:val="000405F3"/>
    <w:rsid w:val="00041669"/>
    <w:rsid w:val="000420C9"/>
    <w:rsid w:val="00043A69"/>
    <w:rsid w:val="00043E43"/>
    <w:rsid w:val="000453C7"/>
    <w:rsid w:val="0004618B"/>
    <w:rsid w:val="00056294"/>
    <w:rsid w:val="000579D5"/>
    <w:rsid w:val="00075A6C"/>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E41EC"/>
    <w:rsid w:val="000F3180"/>
    <w:rsid w:val="000F6D16"/>
    <w:rsid w:val="00100E09"/>
    <w:rsid w:val="00103F77"/>
    <w:rsid w:val="001046CA"/>
    <w:rsid w:val="00107273"/>
    <w:rsid w:val="00113708"/>
    <w:rsid w:val="00117609"/>
    <w:rsid w:val="00123B61"/>
    <w:rsid w:val="00124351"/>
    <w:rsid w:val="0013459F"/>
    <w:rsid w:val="001407E1"/>
    <w:rsid w:val="00141B30"/>
    <w:rsid w:val="0014396F"/>
    <w:rsid w:val="00144045"/>
    <w:rsid w:val="00154ABE"/>
    <w:rsid w:val="001629E6"/>
    <w:rsid w:val="0016744B"/>
    <w:rsid w:val="00171749"/>
    <w:rsid w:val="00175CFB"/>
    <w:rsid w:val="00175E39"/>
    <w:rsid w:val="00176BE3"/>
    <w:rsid w:val="001770D4"/>
    <w:rsid w:val="00177F92"/>
    <w:rsid w:val="00181A0B"/>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D7525"/>
    <w:rsid w:val="001E02DD"/>
    <w:rsid w:val="001E29F3"/>
    <w:rsid w:val="001F1DB8"/>
    <w:rsid w:val="00210658"/>
    <w:rsid w:val="002117E6"/>
    <w:rsid w:val="00214852"/>
    <w:rsid w:val="00214A10"/>
    <w:rsid w:val="00226DA3"/>
    <w:rsid w:val="0023176F"/>
    <w:rsid w:val="002365F1"/>
    <w:rsid w:val="002443BC"/>
    <w:rsid w:val="00245114"/>
    <w:rsid w:val="00245346"/>
    <w:rsid w:val="002520F5"/>
    <w:rsid w:val="00253133"/>
    <w:rsid w:val="00254D20"/>
    <w:rsid w:val="0026517D"/>
    <w:rsid w:val="00265C82"/>
    <w:rsid w:val="00265DB7"/>
    <w:rsid w:val="002664A6"/>
    <w:rsid w:val="002712FC"/>
    <w:rsid w:val="00272C98"/>
    <w:rsid w:val="00272F14"/>
    <w:rsid w:val="002730D8"/>
    <w:rsid w:val="00284054"/>
    <w:rsid w:val="002863DB"/>
    <w:rsid w:val="002956DC"/>
    <w:rsid w:val="002A2DE2"/>
    <w:rsid w:val="002A7937"/>
    <w:rsid w:val="002A7ED6"/>
    <w:rsid w:val="002B28DD"/>
    <w:rsid w:val="002B584F"/>
    <w:rsid w:val="002C2023"/>
    <w:rsid w:val="002C2071"/>
    <w:rsid w:val="002C67FC"/>
    <w:rsid w:val="002C67FD"/>
    <w:rsid w:val="002E123A"/>
    <w:rsid w:val="002E28E0"/>
    <w:rsid w:val="002E510B"/>
    <w:rsid w:val="002E62DF"/>
    <w:rsid w:val="002F3020"/>
    <w:rsid w:val="002F322A"/>
    <w:rsid w:val="002F6F2A"/>
    <w:rsid w:val="003021FC"/>
    <w:rsid w:val="00306229"/>
    <w:rsid w:val="003137F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3124"/>
    <w:rsid w:val="00384ADC"/>
    <w:rsid w:val="00385DAA"/>
    <w:rsid w:val="00386CAF"/>
    <w:rsid w:val="00392324"/>
    <w:rsid w:val="003927B9"/>
    <w:rsid w:val="00394166"/>
    <w:rsid w:val="003A3960"/>
    <w:rsid w:val="003C1F73"/>
    <w:rsid w:val="003C74BF"/>
    <w:rsid w:val="003C7AB1"/>
    <w:rsid w:val="003D3E52"/>
    <w:rsid w:val="003E0AEE"/>
    <w:rsid w:val="003E0CD9"/>
    <w:rsid w:val="003E1096"/>
    <w:rsid w:val="003E13F1"/>
    <w:rsid w:val="003E3DD9"/>
    <w:rsid w:val="003F5110"/>
    <w:rsid w:val="0040057F"/>
    <w:rsid w:val="00401969"/>
    <w:rsid w:val="00402C66"/>
    <w:rsid w:val="004047A8"/>
    <w:rsid w:val="0040792D"/>
    <w:rsid w:val="004115A6"/>
    <w:rsid w:val="00412E26"/>
    <w:rsid w:val="00412E71"/>
    <w:rsid w:val="004132BF"/>
    <w:rsid w:val="00414551"/>
    <w:rsid w:val="0041677A"/>
    <w:rsid w:val="0041782A"/>
    <w:rsid w:val="00422775"/>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A1201"/>
    <w:rsid w:val="004A3DF6"/>
    <w:rsid w:val="004A6C43"/>
    <w:rsid w:val="004B0040"/>
    <w:rsid w:val="004B090C"/>
    <w:rsid w:val="004B0E4A"/>
    <w:rsid w:val="004C355B"/>
    <w:rsid w:val="004D1C56"/>
    <w:rsid w:val="004D24B6"/>
    <w:rsid w:val="004D6859"/>
    <w:rsid w:val="004E062F"/>
    <w:rsid w:val="004E1F20"/>
    <w:rsid w:val="004E55DA"/>
    <w:rsid w:val="004F14BA"/>
    <w:rsid w:val="004F70B1"/>
    <w:rsid w:val="0050388E"/>
    <w:rsid w:val="00506639"/>
    <w:rsid w:val="00520E2C"/>
    <w:rsid w:val="0052426E"/>
    <w:rsid w:val="00525C3B"/>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164A0"/>
    <w:rsid w:val="006207F2"/>
    <w:rsid w:val="00631ECA"/>
    <w:rsid w:val="00635847"/>
    <w:rsid w:val="00637A52"/>
    <w:rsid w:val="00650A7D"/>
    <w:rsid w:val="00654116"/>
    <w:rsid w:val="0065463B"/>
    <w:rsid w:val="00656BA6"/>
    <w:rsid w:val="00657A90"/>
    <w:rsid w:val="006624CB"/>
    <w:rsid w:val="00667E83"/>
    <w:rsid w:val="00677B14"/>
    <w:rsid w:val="00682540"/>
    <w:rsid w:val="0068384F"/>
    <w:rsid w:val="00686E41"/>
    <w:rsid w:val="006939F9"/>
    <w:rsid w:val="006A375A"/>
    <w:rsid w:val="006B0271"/>
    <w:rsid w:val="006B1ABD"/>
    <w:rsid w:val="006B7429"/>
    <w:rsid w:val="006C211B"/>
    <w:rsid w:val="006C3140"/>
    <w:rsid w:val="006C3DC6"/>
    <w:rsid w:val="006E4B11"/>
    <w:rsid w:val="006F6470"/>
    <w:rsid w:val="00703BF3"/>
    <w:rsid w:val="007222F1"/>
    <w:rsid w:val="00743D7A"/>
    <w:rsid w:val="00745545"/>
    <w:rsid w:val="00745922"/>
    <w:rsid w:val="00747ACC"/>
    <w:rsid w:val="007517E9"/>
    <w:rsid w:val="00752714"/>
    <w:rsid w:val="0075585E"/>
    <w:rsid w:val="00772CA3"/>
    <w:rsid w:val="00773123"/>
    <w:rsid w:val="007737EA"/>
    <w:rsid w:val="00775912"/>
    <w:rsid w:val="00781281"/>
    <w:rsid w:val="00781814"/>
    <w:rsid w:val="0078377C"/>
    <w:rsid w:val="007872DB"/>
    <w:rsid w:val="0079008A"/>
    <w:rsid w:val="00791CC1"/>
    <w:rsid w:val="007A1AF7"/>
    <w:rsid w:val="007C052E"/>
    <w:rsid w:val="007C1140"/>
    <w:rsid w:val="007C13DD"/>
    <w:rsid w:val="007C7FCF"/>
    <w:rsid w:val="007D5307"/>
    <w:rsid w:val="007E45AD"/>
    <w:rsid w:val="007E54F4"/>
    <w:rsid w:val="007F2B75"/>
    <w:rsid w:val="007F646A"/>
    <w:rsid w:val="007F7DA6"/>
    <w:rsid w:val="00806564"/>
    <w:rsid w:val="008065BF"/>
    <w:rsid w:val="008172C8"/>
    <w:rsid w:val="00820294"/>
    <w:rsid w:val="00824BDC"/>
    <w:rsid w:val="00824F5D"/>
    <w:rsid w:val="008264E5"/>
    <w:rsid w:val="00830135"/>
    <w:rsid w:val="00833193"/>
    <w:rsid w:val="008370E8"/>
    <w:rsid w:val="0084325E"/>
    <w:rsid w:val="008452EC"/>
    <w:rsid w:val="008454AC"/>
    <w:rsid w:val="00850080"/>
    <w:rsid w:val="00851683"/>
    <w:rsid w:val="008516F7"/>
    <w:rsid w:val="00856ADA"/>
    <w:rsid w:val="008713C7"/>
    <w:rsid w:val="00874070"/>
    <w:rsid w:val="008757EC"/>
    <w:rsid w:val="008808E4"/>
    <w:rsid w:val="0088558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5D41"/>
    <w:rsid w:val="008F766D"/>
    <w:rsid w:val="009012BF"/>
    <w:rsid w:val="00901511"/>
    <w:rsid w:val="00904AD6"/>
    <w:rsid w:val="0090598D"/>
    <w:rsid w:val="00907ED8"/>
    <w:rsid w:val="009120F2"/>
    <w:rsid w:val="00914C50"/>
    <w:rsid w:val="00914FA4"/>
    <w:rsid w:val="00916C96"/>
    <w:rsid w:val="00920AA9"/>
    <w:rsid w:val="00921EE0"/>
    <w:rsid w:val="009317DC"/>
    <w:rsid w:val="00935DA3"/>
    <w:rsid w:val="00941779"/>
    <w:rsid w:val="00944A7A"/>
    <w:rsid w:val="009457CA"/>
    <w:rsid w:val="00950341"/>
    <w:rsid w:val="00957FE7"/>
    <w:rsid w:val="00961D41"/>
    <w:rsid w:val="0096485D"/>
    <w:rsid w:val="0096615B"/>
    <w:rsid w:val="009714E8"/>
    <w:rsid w:val="0097292C"/>
    <w:rsid w:val="00974BEF"/>
    <w:rsid w:val="0097711A"/>
    <w:rsid w:val="0098001F"/>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4DA7"/>
    <w:rsid w:val="00A4234A"/>
    <w:rsid w:val="00A42E61"/>
    <w:rsid w:val="00A4789D"/>
    <w:rsid w:val="00A549B2"/>
    <w:rsid w:val="00A63EAD"/>
    <w:rsid w:val="00A66588"/>
    <w:rsid w:val="00A66A9D"/>
    <w:rsid w:val="00AA0029"/>
    <w:rsid w:val="00AA5B67"/>
    <w:rsid w:val="00AB36F6"/>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4675C"/>
    <w:rsid w:val="00B50F02"/>
    <w:rsid w:val="00B51AE4"/>
    <w:rsid w:val="00B51C16"/>
    <w:rsid w:val="00B52296"/>
    <w:rsid w:val="00B52B83"/>
    <w:rsid w:val="00B72756"/>
    <w:rsid w:val="00B76A8F"/>
    <w:rsid w:val="00B77557"/>
    <w:rsid w:val="00B77607"/>
    <w:rsid w:val="00B832A4"/>
    <w:rsid w:val="00B83385"/>
    <w:rsid w:val="00B84F5D"/>
    <w:rsid w:val="00B85911"/>
    <w:rsid w:val="00B860DA"/>
    <w:rsid w:val="00B8703C"/>
    <w:rsid w:val="00B94E1B"/>
    <w:rsid w:val="00BA278A"/>
    <w:rsid w:val="00BA63A2"/>
    <w:rsid w:val="00BA75C6"/>
    <w:rsid w:val="00BB3C27"/>
    <w:rsid w:val="00BB6139"/>
    <w:rsid w:val="00BC241E"/>
    <w:rsid w:val="00BC418C"/>
    <w:rsid w:val="00BC5584"/>
    <w:rsid w:val="00BC7AFE"/>
    <w:rsid w:val="00BD257F"/>
    <w:rsid w:val="00BD2984"/>
    <w:rsid w:val="00BD5777"/>
    <w:rsid w:val="00BE3D48"/>
    <w:rsid w:val="00BE78F5"/>
    <w:rsid w:val="00BE7D9C"/>
    <w:rsid w:val="00C013FF"/>
    <w:rsid w:val="00C1066E"/>
    <w:rsid w:val="00C1786E"/>
    <w:rsid w:val="00C20306"/>
    <w:rsid w:val="00C30244"/>
    <w:rsid w:val="00C31FCE"/>
    <w:rsid w:val="00C34B3A"/>
    <w:rsid w:val="00C428BD"/>
    <w:rsid w:val="00C51039"/>
    <w:rsid w:val="00C51521"/>
    <w:rsid w:val="00C5249B"/>
    <w:rsid w:val="00C530EB"/>
    <w:rsid w:val="00C5528A"/>
    <w:rsid w:val="00C55B2E"/>
    <w:rsid w:val="00C65FDD"/>
    <w:rsid w:val="00C668B5"/>
    <w:rsid w:val="00C744A0"/>
    <w:rsid w:val="00C765DE"/>
    <w:rsid w:val="00C778F2"/>
    <w:rsid w:val="00C865D9"/>
    <w:rsid w:val="00C87779"/>
    <w:rsid w:val="00C904AA"/>
    <w:rsid w:val="00C91487"/>
    <w:rsid w:val="00C96CC5"/>
    <w:rsid w:val="00C9790C"/>
    <w:rsid w:val="00CA14FF"/>
    <w:rsid w:val="00CA5022"/>
    <w:rsid w:val="00CA7E9D"/>
    <w:rsid w:val="00CB02A5"/>
    <w:rsid w:val="00CB5249"/>
    <w:rsid w:val="00CC00DC"/>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0857"/>
    <w:rsid w:val="00D76F54"/>
    <w:rsid w:val="00D76FF7"/>
    <w:rsid w:val="00D8662B"/>
    <w:rsid w:val="00D87FE0"/>
    <w:rsid w:val="00D92278"/>
    <w:rsid w:val="00D93BD7"/>
    <w:rsid w:val="00D9708C"/>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33FE"/>
    <w:rsid w:val="00E07015"/>
    <w:rsid w:val="00E14E41"/>
    <w:rsid w:val="00E17623"/>
    <w:rsid w:val="00E17C09"/>
    <w:rsid w:val="00E17E78"/>
    <w:rsid w:val="00E200B3"/>
    <w:rsid w:val="00E25EC2"/>
    <w:rsid w:val="00E34BE5"/>
    <w:rsid w:val="00E46690"/>
    <w:rsid w:val="00E516A9"/>
    <w:rsid w:val="00E61EFD"/>
    <w:rsid w:val="00E62FA4"/>
    <w:rsid w:val="00E66092"/>
    <w:rsid w:val="00E763EB"/>
    <w:rsid w:val="00E92FB1"/>
    <w:rsid w:val="00E9396A"/>
    <w:rsid w:val="00E9510C"/>
    <w:rsid w:val="00EA0C50"/>
    <w:rsid w:val="00EA39A0"/>
    <w:rsid w:val="00EB5538"/>
    <w:rsid w:val="00EB7CA1"/>
    <w:rsid w:val="00EC02C9"/>
    <w:rsid w:val="00EC2D0A"/>
    <w:rsid w:val="00EC599A"/>
    <w:rsid w:val="00EC7104"/>
    <w:rsid w:val="00ED1FE9"/>
    <w:rsid w:val="00ED3FD9"/>
    <w:rsid w:val="00ED436B"/>
    <w:rsid w:val="00EE58A7"/>
    <w:rsid w:val="00EE74DA"/>
    <w:rsid w:val="00EE7A70"/>
    <w:rsid w:val="00EF3BED"/>
    <w:rsid w:val="00EF4358"/>
    <w:rsid w:val="00EF4AB8"/>
    <w:rsid w:val="00EF5461"/>
    <w:rsid w:val="00EF7B82"/>
    <w:rsid w:val="00F1259F"/>
    <w:rsid w:val="00F147F9"/>
    <w:rsid w:val="00F15577"/>
    <w:rsid w:val="00F16F76"/>
    <w:rsid w:val="00F27430"/>
    <w:rsid w:val="00F3443B"/>
    <w:rsid w:val="00F37505"/>
    <w:rsid w:val="00F37DE5"/>
    <w:rsid w:val="00F45C55"/>
    <w:rsid w:val="00F46430"/>
    <w:rsid w:val="00F50230"/>
    <w:rsid w:val="00F53B4A"/>
    <w:rsid w:val="00F5507E"/>
    <w:rsid w:val="00F577B6"/>
    <w:rsid w:val="00F601F3"/>
    <w:rsid w:val="00F60B5B"/>
    <w:rsid w:val="00F629AB"/>
    <w:rsid w:val="00F660F9"/>
    <w:rsid w:val="00F675E4"/>
    <w:rsid w:val="00F701FA"/>
    <w:rsid w:val="00F70DD2"/>
    <w:rsid w:val="00F73CCE"/>
    <w:rsid w:val="00F80D05"/>
    <w:rsid w:val="00F846E0"/>
    <w:rsid w:val="00F93F81"/>
    <w:rsid w:val="00FA0EEC"/>
    <w:rsid w:val="00FB0FF3"/>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BAFB9-919C-4E4F-9300-7F90345A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261</TotalTime>
  <Pages>68</Pages>
  <Words>30601</Words>
  <Characters>174428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Rapporteur</cp:lastModifiedBy>
  <cp:revision>236</cp:revision>
  <cp:lastPrinted>2014-08-13T09:20:00Z</cp:lastPrinted>
  <dcterms:created xsi:type="dcterms:W3CDTF">2023-02-13T07:39:00Z</dcterms:created>
  <dcterms:modified xsi:type="dcterms:W3CDTF">2023-02-16T13:42:00Z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