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51C" w14:textId="1F4B1044"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56BA26E5"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9D5422" w:rsidRPr="009D5422">
        <w:rPr>
          <w:b/>
          <w:sz w:val="24"/>
          <w:szCs w:val="24"/>
          <w:lang w:val="fr-FR"/>
        </w:rPr>
        <w:t>8.16.2</w:t>
      </w:r>
    </w:p>
    <w:p w14:paraId="2C193EC5" w14:textId="1DBBB348"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proofErr w:type="spellStart"/>
            <w:r>
              <w:rPr>
                <w:rFonts w:eastAsiaTheme="minorEastAsia" w:hint="eastAsia"/>
                <w:lang w:eastAsia="zh-CN"/>
              </w:rPr>
              <w:t>Erlin</w:t>
            </w:r>
            <w:proofErr w:type="spellEnd"/>
            <w:r>
              <w:rPr>
                <w:rFonts w:eastAsiaTheme="minorEastAsia" w:hint="eastAsia"/>
                <w:lang w:eastAsia="zh-CN"/>
              </w:rPr>
              <w:t xml:space="preserve">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422775">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566E328C" w14:textId="77777777" w:rsidR="002C2071" w:rsidRDefault="008A1CFE">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 xml:space="preserve">Felipe </w:t>
            </w:r>
            <w:proofErr w:type="spellStart"/>
            <w:r>
              <w:rPr>
                <w:rFonts w:eastAsiaTheme="minorEastAsia"/>
                <w:lang w:val="en-US" w:eastAsia="zh-CN"/>
              </w:rPr>
              <w:t>Arraño</w:t>
            </w:r>
            <w:proofErr w:type="spellEnd"/>
            <w:r>
              <w:rPr>
                <w:rFonts w:eastAsiaTheme="minorEastAsia"/>
                <w:lang w:val="en-US" w:eastAsia="zh-CN"/>
              </w:rPr>
              <w:t xml:space="preserve"> </w:t>
            </w:r>
            <w:proofErr w:type="spellStart"/>
            <w:r>
              <w:rPr>
                <w:rFonts w:eastAsiaTheme="minorEastAsia"/>
                <w:lang w:val="en-US" w:eastAsia="zh-CN"/>
              </w:rPr>
              <w:t>Scharager</w:t>
            </w:r>
            <w:proofErr w:type="spellEnd"/>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36A9B93C" w:rsidR="002A7ED6" w:rsidRDefault="00D63E32" w:rsidP="002A7ED6">
            <w:pPr>
              <w:spacing w:after="0"/>
              <w:rPr>
                <w:rFonts w:eastAsiaTheme="minorEastAsia"/>
                <w:lang w:eastAsia="zh-CN"/>
              </w:rPr>
            </w:pPr>
            <w:r w:rsidRPr="00014ED3">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and also avoids any potential misalignment with </w:t>
            </w:r>
            <w:r>
              <w:rPr>
                <w:rFonts w:eastAsiaTheme="minorEastAsia"/>
                <w:lang w:eastAsia="zh-CN"/>
              </w:rPr>
              <w:lastRenderedPageBreak/>
              <w:t xml:space="preserve">RAN1. It can be therefore understood that AI/ML model delivery/transfer </w:t>
            </w:r>
            <w:proofErr w:type="spellStart"/>
            <w:r>
              <w:rPr>
                <w:rFonts w:eastAsiaTheme="minorEastAsia"/>
                <w:lang w:eastAsia="zh-CN"/>
              </w:rPr>
              <w:t>referes</w:t>
            </w:r>
            <w:proofErr w:type="spellEnd"/>
            <w:r>
              <w:rPr>
                <w:rFonts w:eastAsiaTheme="minorEastAsia"/>
                <w:lang w:eastAsia="zh-CN"/>
              </w:rPr>
              <w:t xml:space="preserve"> to model transfer if </w:t>
            </w:r>
            <w:proofErr w:type="spellStart"/>
            <w:r>
              <w:rPr>
                <w:rFonts w:eastAsiaTheme="minorEastAsia"/>
                <w:lang w:eastAsia="zh-CN"/>
              </w:rPr>
              <w:t>it s</w:t>
            </w:r>
            <w:proofErr w:type="spellEnd"/>
            <w:r>
              <w:rPr>
                <w:rFonts w:eastAsiaTheme="minorEastAsia"/>
                <w:lang w:eastAsia="zh-CN"/>
              </w:rPr>
              <w:t xml:space="preserve">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lastRenderedPageBreak/>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1.25pt;mso-width-percent:0;mso-height-percent:0;mso-width-percent:0;mso-height-percent:0" o:ole="">
                  <v:imagedata r:id="rId14" o:title=""/>
                </v:shape>
                <o:OLEObject Type="Embed" ProgID="Visio.Drawing.15" ShapeID="_x0000_i1025" DrawAspect="Content" ObjectID="_1737878474"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UP solution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LMF to </w:t>
            </w:r>
            <w:proofErr w:type="spellStart"/>
            <w:r>
              <w:rPr>
                <w:rFonts w:eastAsia="宋体" w:hint="eastAsia"/>
                <w:lang w:val="en-US" w:eastAsia="zh-CN" w:bidi="ar"/>
              </w:rPr>
              <w:t>gNB</w:t>
            </w:r>
            <w:proofErr w:type="spellEnd"/>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as pointed by some companies, the UP solution may be complex to define the special DRB terminated at </w:t>
            </w:r>
            <w:proofErr w:type="spellStart"/>
            <w:r>
              <w:rPr>
                <w:rFonts w:eastAsiaTheme="minorEastAsia"/>
                <w:lang w:eastAsia="zh-CN"/>
              </w:rPr>
              <w:t>gNB</w:t>
            </w:r>
            <w:proofErr w:type="spellEnd"/>
            <w:r>
              <w:rPr>
                <w:rFonts w:eastAsiaTheme="minorEastAsia"/>
                <w:lang w:eastAsia="zh-CN"/>
              </w:rPr>
              <w:t>.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 xml:space="preserve">For Option 3, thanks for </w:t>
            </w:r>
            <w:proofErr w:type="spellStart"/>
            <w:r>
              <w:rPr>
                <w:rFonts w:eastAsiaTheme="minorEastAsia"/>
                <w:lang w:eastAsia="zh-CN"/>
              </w:rPr>
              <w:t>vivo’s</w:t>
            </w:r>
            <w:proofErr w:type="spellEnd"/>
            <w:r>
              <w:rPr>
                <w:rFonts w:eastAsiaTheme="minorEastAsia"/>
                <w:lang w:eastAsia="zh-CN"/>
              </w:rPr>
              <w:t xml:space="preserve">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w:t>
      </w:r>
      <w:proofErr w:type="spellStart"/>
      <w:r>
        <w:rPr>
          <w:rFonts w:eastAsiaTheme="minorEastAsia"/>
          <w:lang w:eastAsia="zh-CN"/>
        </w:rPr>
        <w:t>gNB</w:t>
      </w:r>
      <w:proofErr w:type="spellEnd"/>
      <w:r>
        <w:rPr>
          <w:rFonts w:eastAsiaTheme="minorEastAsia"/>
          <w:lang w:eastAsia="zh-CN"/>
        </w:rPr>
        <w:t xml:space="preserve">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 xml:space="preserve">ATT pointed out that for positioning use case 3a, the </w:t>
      </w:r>
      <w:proofErr w:type="spellStart"/>
      <w:r>
        <w:rPr>
          <w:rFonts w:eastAsiaTheme="minorEastAsia"/>
          <w:lang w:eastAsia="zh-CN"/>
        </w:rPr>
        <w:t>gNB</w:t>
      </w:r>
      <w:proofErr w:type="spellEnd"/>
      <w:r>
        <w:rPr>
          <w:rFonts w:eastAsiaTheme="minorEastAsia"/>
          <w:lang w:eastAsia="zh-CN"/>
        </w:rPr>
        <w:t xml:space="preserve">-side model solution may need model delivery, e.g. from LMF to </w:t>
      </w:r>
      <w:proofErr w:type="spellStart"/>
      <w:r>
        <w:rPr>
          <w:rFonts w:eastAsiaTheme="minorEastAsia"/>
          <w:lang w:eastAsia="zh-CN"/>
        </w:rPr>
        <w:t>gNB</w:t>
      </w:r>
      <w:proofErr w:type="spellEnd"/>
      <w:r>
        <w:rPr>
          <w:rFonts w:eastAsiaTheme="minorEastAsia"/>
          <w:lang w:eastAsia="zh-CN"/>
        </w:rPr>
        <w:t xml:space="preserve">. CMCC pointed out that model delivery between </w:t>
      </w:r>
      <w:proofErr w:type="spellStart"/>
      <w:r>
        <w:rPr>
          <w:rFonts w:eastAsiaTheme="minorEastAsia"/>
          <w:lang w:eastAsia="zh-CN"/>
        </w:rPr>
        <w:t>gNB</w:t>
      </w:r>
      <w:proofErr w:type="spellEnd"/>
      <w:r>
        <w:rPr>
          <w:rFonts w:eastAsiaTheme="minorEastAsia"/>
          <w:lang w:eastAsia="zh-CN"/>
        </w:rPr>
        <w:t xml:space="preserve">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w:t>
      </w:r>
      <w:proofErr w:type="spellStart"/>
      <w:r>
        <w:rPr>
          <w:rFonts w:eastAsiaTheme="minorEastAsia"/>
          <w:lang w:eastAsia="zh-CN"/>
        </w:rPr>
        <w:t>gNB</w:t>
      </w:r>
      <w:proofErr w:type="spellEnd"/>
      <w:r>
        <w:rPr>
          <w:rFonts w:eastAsiaTheme="minorEastAsia"/>
          <w:lang w:eastAsia="zh-CN"/>
        </w:rPr>
        <w:t>/CN),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 xml:space="preserve">Option 1: Model transfer/delivery between UE and </w:t>
      </w:r>
      <w:proofErr w:type="spellStart"/>
      <w:r>
        <w:rPr>
          <w:rFonts w:eastAsiaTheme="minorEastAsia"/>
          <w:b/>
          <w:lang w:eastAsia="zh-CN"/>
        </w:rPr>
        <w:t>gNB</w:t>
      </w:r>
      <w:proofErr w:type="spellEnd"/>
      <w:r>
        <w:rPr>
          <w:rFonts w:eastAsiaTheme="minorEastAsia"/>
          <w:b/>
          <w:lang w:eastAsia="zh-CN"/>
        </w:rPr>
        <w:t xml:space="preserve">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w:t>
            </w:r>
            <w:proofErr w:type="spellStart"/>
            <w:r>
              <w:rPr>
                <w:rFonts w:eastAsiaTheme="minorEastAsia"/>
                <w:lang w:eastAsia="zh-CN"/>
              </w:rPr>
              <w:t>challgenges</w:t>
            </w:r>
            <w:proofErr w:type="spellEnd"/>
            <w:r>
              <w:rPr>
                <w:rFonts w:eastAsiaTheme="minorEastAsia"/>
                <w:lang w:eastAsia="zh-CN"/>
              </w:rPr>
              <w:t xml:space="preserve"> of uplink model transfer. We think the transmission efficiency issue (e.g. under multiple UEs) is within RAN1 scope, and RAN2 just need to focus on impacts of </w:t>
            </w:r>
            <w:proofErr w:type="spellStart"/>
            <w:r>
              <w:rPr>
                <w:rFonts w:eastAsiaTheme="minorEastAsia"/>
                <w:lang w:eastAsia="zh-CN"/>
              </w:rPr>
              <w:t>signaling</w:t>
            </w:r>
            <w:proofErr w:type="spellEnd"/>
            <w:r>
              <w:rPr>
                <w:rFonts w:eastAsiaTheme="minorEastAsia"/>
                <w:lang w:eastAsia="zh-CN"/>
              </w:rPr>
              <w:t xml:space="preserve">. In our understanding, the main </w:t>
            </w:r>
            <w:proofErr w:type="spellStart"/>
            <w:r>
              <w:rPr>
                <w:rFonts w:eastAsiaTheme="minorEastAsia"/>
                <w:lang w:eastAsia="zh-CN"/>
              </w:rPr>
              <w:t>signaling</w:t>
            </w:r>
            <w:proofErr w:type="spellEnd"/>
            <w:r>
              <w:rPr>
                <w:rFonts w:eastAsiaTheme="minorEastAsia"/>
                <w:lang w:eastAsia="zh-CN"/>
              </w:rPr>
              <w:t xml:space="preserve"> difference between </w:t>
            </w:r>
            <w:proofErr w:type="spellStart"/>
            <w:r>
              <w:rPr>
                <w:rFonts w:eastAsiaTheme="minorEastAsia"/>
                <w:lang w:eastAsia="zh-CN"/>
              </w:rPr>
              <w:t>dowlink</w:t>
            </w:r>
            <w:proofErr w:type="spellEnd"/>
            <w:r>
              <w:rPr>
                <w:rFonts w:eastAsiaTheme="minorEastAsia"/>
                <w:lang w:eastAsia="zh-CN"/>
              </w:rPr>
              <w:t xml:space="preserve"> transfer and uplink transfer is that UE has less memory size than </w:t>
            </w:r>
            <w:proofErr w:type="spellStart"/>
            <w:r>
              <w:rPr>
                <w:rFonts w:eastAsiaTheme="minorEastAsia"/>
                <w:lang w:eastAsia="zh-CN"/>
              </w:rPr>
              <w:t>gNB</w:t>
            </w:r>
            <w:proofErr w:type="spellEnd"/>
            <w:r>
              <w:rPr>
                <w:rFonts w:eastAsiaTheme="minorEastAsia"/>
                <w:lang w:eastAsia="zh-CN"/>
              </w:rPr>
              <w:t xml:space="preserve">, thus max number of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segements</w:t>
            </w:r>
            <w:proofErr w:type="spellEnd"/>
            <w:r>
              <w:rPr>
                <w:rFonts w:eastAsiaTheme="minorEastAsia"/>
                <w:lang w:eastAsia="zh-CN"/>
              </w:rPr>
              <w:t xml:space="preserve"> may be different between DL and UL. We can discuss uplink transfer issue after </w:t>
            </w:r>
            <w:proofErr w:type="spellStart"/>
            <w:r>
              <w:rPr>
                <w:rFonts w:eastAsiaTheme="minorEastAsia"/>
                <w:lang w:eastAsia="zh-CN"/>
              </w:rPr>
              <w:t>donwlink</w:t>
            </w:r>
            <w:proofErr w:type="spellEnd"/>
            <w:r>
              <w:rPr>
                <w:rFonts w:eastAsiaTheme="minorEastAsia"/>
                <w:lang w:eastAsia="zh-CN"/>
              </w:rPr>
              <w:t xml:space="preserve"> transfer </w:t>
            </w:r>
            <w:proofErr w:type="spellStart"/>
            <w:r>
              <w:rPr>
                <w:rFonts w:eastAsiaTheme="minorEastAsia"/>
                <w:lang w:eastAsia="zh-CN"/>
              </w:rPr>
              <w:t>signaling</w:t>
            </w:r>
            <w:proofErr w:type="spellEnd"/>
            <w:r>
              <w:rPr>
                <w:rFonts w:eastAsiaTheme="minorEastAsia"/>
                <w:lang w:eastAsia="zh-CN"/>
              </w:rPr>
              <w:t xml:space="preserve">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w:t>
            </w:r>
            <w:proofErr w:type="spellStart"/>
            <w:r>
              <w:rPr>
                <w:rFonts w:eastAsiaTheme="minorEastAsia"/>
                <w:lang w:eastAsia="zh-CN"/>
              </w:rPr>
              <w:t>symtric</w:t>
            </w:r>
            <w:proofErr w:type="spellEnd"/>
            <w:r>
              <w:rPr>
                <w:rFonts w:eastAsiaTheme="minorEastAsia"/>
                <w:lang w:eastAsia="zh-CN"/>
              </w:rPr>
              <w:t xml:space="preserve">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proofErr w:type="spellStart"/>
            <w:r>
              <w:rPr>
                <w:rFonts w:eastAsiaTheme="minorEastAsia" w:hint="eastAsia"/>
                <w:lang w:eastAsia="zh-CN"/>
              </w:rPr>
              <w:t>Spreadtrum</w:t>
            </w:r>
            <w:proofErr w:type="spellEnd"/>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w:t>
            </w:r>
            <w:proofErr w:type="spellStart"/>
            <w:r>
              <w:rPr>
                <w:rFonts w:eastAsiaTheme="minorEastAsia"/>
                <w:lang w:eastAsia="zh-CN"/>
              </w:rPr>
              <w:t>scences</w:t>
            </w:r>
            <w:proofErr w:type="spellEnd"/>
            <w:r>
              <w:rPr>
                <w:rFonts w:eastAsiaTheme="minorEastAsia"/>
                <w:lang w:eastAsia="zh-CN"/>
              </w:rPr>
              <w:t xml:space="preserve">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w:t>
            </w:r>
            <w:proofErr w:type="spellStart"/>
            <w:r>
              <w:rPr>
                <w:rFonts w:eastAsia="宋体" w:hint="eastAsia"/>
                <w:bCs/>
                <w:lang w:val="en-US" w:eastAsia="zh-CN"/>
              </w:rPr>
              <w:t>rapp</w:t>
            </w:r>
            <w:proofErr w:type="spellEnd"/>
            <w:r>
              <w:rPr>
                <w:rFonts w:eastAsia="宋体" w:hint="eastAsia"/>
                <w:bCs/>
                <w:lang w:val="en-US" w:eastAsia="zh-CN"/>
              </w:rPr>
              <w:t>,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 xml:space="preserve">The first option seems more </w:t>
            </w:r>
            <w:proofErr w:type="spellStart"/>
            <w:r>
              <w:rPr>
                <w:rFonts w:eastAsiaTheme="minorEastAsia"/>
                <w:lang w:eastAsia="zh-CN"/>
              </w:rPr>
              <w:t>preferrable</w:t>
            </w:r>
            <w:proofErr w:type="spellEnd"/>
            <w:r>
              <w:rPr>
                <w:rFonts w:eastAsiaTheme="minorEastAsia"/>
                <w:lang w:eastAsia="zh-CN"/>
              </w:rPr>
              <w:t xml:space="preserv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 xml:space="preserve">o matter for DL model transfer or UL model transfer, what RAN2 shall do is to find an available tunnel for model transfer between UE and CN, UE and LMF, UE and </w:t>
            </w:r>
            <w:proofErr w:type="spellStart"/>
            <w:r>
              <w:rPr>
                <w:rFonts w:eastAsiaTheme="minorEastAsia"/>
                <w:lang w:eastAsia="zh-CN"/>
              </w:rPr>
              <w:t>gNB</w:t>
            </w:r>
            <w:proofErr w:type="spellEnd"/>
            <w:r>
              <w:rPr>
                <w:rFonts w:eastAsiaTheme="minorEastAsia"/>
                <w:lang w:eastAsia="zh-CN"/>
              </w:rPr>
              <w:t xml:space="preserve">. It is okay for us to start the study from the DL model transfer. If the tunnel for model </w:t>
            </w:r>
            <w:proofErr w:type="spellStart"/>
            <w:r>
              <w:rPr>
                <w:rFonts w:eastAsiaTheme="minorEastAsia"/>
                <w:lang w:eastAsia="zh-CN"/>
              </w:rPr>
              <w:t>tranfer</w:t>
            </w:r>
            <w:proofErr w:type="spellEnd"/>
            <w:r>
              <w:rPr>
                <w:rFonts w:eastAsiaTheme="minorEastAsia"/>
                <w:lang w:eastAsia="zh-CN"/>
              </w:rPr>
              <w:t xml:space="preserve">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 xml:space="preserve">For some use cases such as positioning, only </w:t>
            </w:r>
            <w:proofErr w:type="spellStart"/>
            <w:r>
              <w:rPr>
                <w:rFonts w:eastAsiaTheme="minorEastAsia"/>
                <w:lang w:eastAsia="zh-CN"/>
              </w:rPr>
              <w:t>NWcan</w:t>
            </w:r>
            <w:proofErr w:type="spellEnd"/>
            <w:r>
              <w:rPr>
                <w:rFonts w:eastAsiaTheme="minorEastAsia"/>
                <w:lang w:eastAsia="zh-CN"/>
              </w:rPr>
              <w:t xml:space="preserve"> collect all the related data and assistance information (e.g., LMF collect information from multiple </w:t>
            </w:r>
            <w:proofErr w:type="spellStart"/>
            <w:r>
              <w:rPr>
                <w:rFonts w:eastAsiaTheme="minorEastAsia"/>
                <w:lang w:eastAsia="zh-CN"/>
              </w:rPr>
              <w:t>gNBs</w:t>
            </w:r>
            <w:proofErr w:type="spellEnd"/>
            <w:r>
              <w:rPr>
                <w:rFonts w:eastAsiaTheme="minorEastAsia"/>
                <w:lang w:eastAsia="zh-CN"/>
              </w:rPr>
              <w:t xml:space="preserve">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w:t>
            </w:r>
            <w:proofErr w:type="spellStart"/>
            <w:r>
              <w:rPr>
                <w:rFonts w:eastAsiaTheme="minorEastAsia"/>
                <w:lang w:eastAsia="zh-CN"/>
              </w:rPr>
              <w:t>signaling</w:t>
            </w:r>
            <w:proofErr w:type="spellEnd"/>
            <w:r>
              <w:rPr>
                <w:rFonts w:eastAsiaTheme="minorEastAsia"/>
                <w:lang w:eastAsia="zh-CN"/>
              </w:rPr>
              <w:t xml:space="preserve">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proofErr w:type="spellStart"/>
            <w:r w:rsidRPr="002A7ED6">
              <w:rPr>
                <w:rFonts w:eastAsiaTheme="minorEastAsia"/>
                <w:lang w:eastAsia="zh-CN"/>
              </w:rPr>
              <w:t>Futurewei</w:t>
            </w:r>
            <w:proofErr w:type="spellEnd"/>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 xml:space="preserve">It’s common that the NW has more advantages in the storage, computing, power consumption resources when compared with the UE. So when we agree the </w:t>
            </w:r>
            <w:proofErr w:type="spellStart"/>
            <w:r>
              <w:rPr>
                <w:rFonts w:eastAsiaTheme="minorEastAsia"/>
                <w:lang w:eastAsia="zh-CN"/>
              </w:rPr>
              <w:t>rapp’s</w:t>
            </w:r>
            <w:proofErr w:type="spellEnd"/>
            <w:r>
              <w:rPr>
                <w:rFonts w:eastAsiaTheme="minorEastAsia"/>
                <w:lang w:eastAsia="zh-CN"/>
              </w:rPr>
              <w:t xml:space="preserve">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w:t>
            </w:r>
            <w:proofErr w:type="spellStart"/>
            <w:r>
              <w:rPr>
                <w:rFonts w:eastAsiaTheme="minorEastAsia"/>
                <w:lang w:eastAsia="zh-CN"/>
              </w:rPr>
              <w:t>pratical</w:t>
            </w:r>
            <w:proofErr w:type="spellEnd"/>
            <w:r>
              <w:rPr>
                <w:rFonts w:eastAsiaTheme="minorEastAsia"/>
                <w:lang w:eastAsia="zh-CN"/>
              </w:rPr>
              <w:t xml:space="preserve">.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 xml:space="preserve">rom procedure and </w:t>
            </w:r>
            <w:proofErr w:type="spellStart"/>
            <w:r>
              <w:rPr>
                <w:rFonts w:eastAsiaTheme="minorEastAsia"/>
                <w:lang w:eastAsia="zh-CN"/>
              </w:rPr>
              <w:t>signaling</w:t>
            </w:r>
            <w:proofErr w:type="spellEnd"/>
            <w:r>
              <w:rPr>
                <w:rFonts w:eastAsiaTheme="minorEastAsia"/>
                <w:lang w:eastAsia="zh-CN"/>
              </w:rPr>
              <w:t xml:space="preserve"> point of view, model download and model upload should share as much commonality as possible. Just as mentioned by several companies above, it is expected that model upload is similar as model download. Are there any </w:t>
            </w:r>
            <w:proofErr w:type="spellStart"/>
            <w:r>
              <w:rPr>
                <w:rFonts w:eastAsiaTheme="minorEastAsia"/>
                <w:lang w:eastAsia="zh-CN"/>
              </w:rPr>
              <w:t>paritular</w:t>
            </w:r>
            <w:proofErr w:type="spellEnd"/>
            <w:r>
              <w:rPr>
                <w:rFonts w:eastAsiaTheme="minorEastAsia"/>
                <w:lang w:eastAsia="zh-CN"/>
              </w:rPr>
              <w:t xml:space="preserve">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w:t>
            </w:r>
            <w:proofErr w:type="spellStart"/>
            <w:r>
              <w:rPr>
                <w:rFonts w:eastAsiaTheme="minorEastAsia"/>
                <w:lang w:eastAsia="zh-CN"/>
              </w:rPr>
              <w:t>mentiond</w:t>
            </w:r>
            <w:proofErr w:type="spellEnd"/>
            <w:r>
              <w:rPr>
                <w:rFonts w:eastAsiaTheme="minorEastAsia"/>
                <w:lang w:eastAsia="zh-CN"/>
              </w:rPr>
              <w:t xml:space="preserve">.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w:t>
            </w:r>
            <w:proofErr w:type="spellStart"/>
            <w:r>
              <w:rPr>
                <w:rFonts w:eastAsiaTheme="minorEastAsia"/>
                <w:lang w:eastAsia="zh-CN"/>
              </w:rPr>
              <w:t>studing</w:t>
            </w:r>
            <w:proofErr w:type="spellEnd"/>
            <w:r>
              <w:rPr>
                <w:rFonts w:eastAsiaTheme="minorEastAsia"/>
                <w:lang w:eastAsia="zh-CN"/>
              </w:rPr>
              <w:t xml:space="preserve">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 xml:space="preserve">We think most of the </w:t>
            </w:r>
            <w:proofErr w:type="spellStart"/>
            <w:r>
              <w:rPr>
                <w:rFonts w:eastAsiaTheme="minorEastAsia"/>
                <w:lang w:eastAsia="zh-CN"/>
              </w:rPr>
              <w:t>mechansims</w:t>
            </w:r>
            <w:proofErr w:type="spellEnd"/>
            <w:r>
              <w:rPr>
                <w:rFonts w:eastAsiaTheme="minorEastAsia"/>
                <w:lang w:eastAsia="zh-CN"/>
              </w:rPr>
              <w:t xml:space="preserve"> for DL model transfer can be reused for the UL, so would be OK to focus on the DL first since the majority seems to agree about that.</w:t>
            </w:r>
          </w:p>
        </w:tc>
      </w:tr>
    </w:tbl>
    <w:p w14:paraId="17267B81" w14:textId="408AB965" w:rsidR="002C2071" w:rsidRDefault="002C2071">
      <w:pPr>
        <w:spacing w:after="0"/>
        <w:rPr>
          <w:rFonts w:eastAsiaTheme="minorEastAsia"/>
          <w:lang w:eastAsia="zh-CN"/>
        </w:rPr>
      </w:pPr>
    </w:p>
    <w:p w14:paraId="24F73906" w14:textId="1AD97862" w:rsidR="0052426E" w:rsidRPr="0052426E" w:rsidRDefault="0052426E">
      <w:pPr>
        <w:spacing w:after="0"/>
        <w:rPr>
          <w:rFonts w:eastAsiaTheme="minorEastAsia"/>
          <w:b/>
          <w:lang w:eastAsia="zh-CN"/>
        </w:rPr>
      </w:pPr>
      <w:r w:rsidRPr="0052426E">
        <w:rPr>
          <w:rFonts w:eastAsiaTheme="minorEastAsia" w:hint="eastAsia"/>
          <w:b/>
          <w:lang w:eastAsia="zh-CN"/>
        </w:rPr>
        <w:t>S</w:t>
      </w:r>
      <w:r w:rsidRPr="0052426E">
        <w:rPr>
          <w:rFonts w:eastAsiaTheme="minorEastAsia"/>
          <w:b/>
          <w:lang w:eastAsia="zh-CN"/>
        </w:rPr>
        <w:t>ummary:</w:t>
      </w:r>
    </w:p>
    <w:p w14:paraId="0B7535BA" w14:textId="5154C188" w:rsidR="0052426E" w:rsidRDefault="00546045">
      <w:pPr>
        <w:spacing w:after="0"/>
        <w:rPr>
          <w:rFonts w:eastAsiaTheme="minorEastAsia"/>
          <w:lang w:eastAsia="zh-CN"/>
        </w:rPr>
      </w:pPr>
      <w:r>
        <w:rPr>
          <w:rFonts w:eastAsiaTheme="minorEastAsia"/>
          <w:lang w:eastAsia="zh-CN"/>
        </w:rPr>
        <w:t xml:space="preserve">20/23 companies </w:t>
      </w:r>
      <w:r w:rsidR="00B8703C">
        <w:rPr>
          <w:rFonts w:eastAsiaTheme="minorEastAsia"/>
          <w:lang w:eastAsia="zh-CN"/>
        </w:rPr>
        <w:t xml:space="preserve">prefer </w:t>
      </w:r>
      <w:r>
        <w:rPr>
          <w:rFonts w:eastAsiaTheme="minorEastAsia"/>
          <w:lang w:eastAsia="zh-CN"/>
        </w:rPr>
        <w:t>option 1.</w:t>
      </w:r>
      <w:r w:rsidR="00FF6A15">
        <w:rPr>
          <w:rFonts w:eastAsiaTheme="minorEastAsia"/>
          <w:lang w:eastAsia="zh-CN"/>
        </w:rPr>
        <w:t xml:space="preserve"> Some companies think that the main difference between DL and UL is signalling parts, and some evaluations can be common for both DL and UL.</w:t>
      </w:r>
    </w:p>
    <w:p w14:paraId="7678C542" w14:textId="00CBFFB8" w:rsidR="00546045" w:rsidRDefault="00546045">
      <w:pPr>
        <w:spacing w:after="0"/>
        <w:rPr>
          <w:rFonts w:eastAsiaTheme="minorEastAsia"/>
          <w:lang w:eastAsia="zh-CN"/>
        </w:rPr>
      </w:pPr>
      <w:r>
        <w:rPr>
          <w:rFonts w:eastAsiaTheme="minorEastAsia" w:hint="eastAsia"/>
          <w:lang w:eastAsia="zh-CN"/>
        </w:rPr>
        <w:t>2</w:t>
      </w:r>
      <w:r>
        <w:rPr>
          <w:rFonts w:eastAsiaTheme="minorEastAsia"/>
          <w:lang w:eastAsia="zh-CN"/>
        </w:rPr>
        <w:t xml:space="preserve"> companies </w:t>
      </w:r>
      <w:r w:rsidR="00B8703C">
        <w:rPr>
          <w:rFonts w:eastAsiaTheme="minorEastAsia"/>
          <w:lang w:eastAsia="zh-CN"/>
        </w:rPr>
        <w:t xml:space="preserve">prefer </w:t>
      </w:r>
      <w:r>
        <w:rPr>
          <w:rFonts w:eastAsiaTheme="minorEastAsia"/>
          <w:lang w:eastAsia="zh-CN"/>
        </w:rPr>
        <w:t>option 2, the concerns are:</w:t>
      </w:r>
    </w:p>
    <w:p w14:paraId="1EBCEF5D" w14:textId="573CA144" w:rsidR="00546045" w:rsidRDefault="00C51039" w:rsidP="00546045">
      <w:pPr>
        <w:pStyle w:val="af8"/>
        <w:numPr>
          <w:ilvl w:val="0"/>
          <w:numId w:val="6"/>
        </w:numPr>
        <w:spacing w:after="0"/>
        <w:ind w:firstLineChars="0"/>
        <w:rPr>
          <w:rFonts w:eastAsiaTheme="minorEastAsia"/>
          <w:lang w:eastAsia="zh-CN"/>
        </w:rPr>
      </w:pPr>
      <w:r>
        <w:rPr>
          <w:rFonts w:eastAsiaTheme="minorEastAsia"/>
          <w:lang w:eastAsia="zh-CN"/>
        </w:rPr>
        <w:t>If only downlink is considered, we may end up with a solution doesn’t support uplink</w:t>
      </w:r>
    </w:p>
    <w:p w14:paraId="4C038BD0" w14:textId="2BED5D59" w:rsidR="00C51039" w:rsidRPr="00546045" w:rsidRDefault="00C51039" w:rsidP="0054604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rom procedure and </w:t>
      </w:r>
      <w:proofErr w:type="spellStart"/>
      <w:r>
        <w:rPr>
          <w:rFonts w:eastAsiaTheme="minorEastAsia"/>
          <w:lang w:eastAsia="zh-CN"/>
        </w:rPr>
        <w:t>signaling</w:t>
      </w:r>
      <w:proofErr w:type="spellEnd"/>
      <w:r>
        <w:rPr>
          <w:rFonts w:eastAsiaTheme="minorEastAsia"/>
          <w:lang w:eastAsia="zh-CN"/>
        </w:rPr>
        <w:t xml:space="preserve"> point of view, model download and model upload should share as much commonality as possible. </w:t>
      </w:r>
      <w:r w:rsidRPr="00C51039">
        <w:rPr>
          <w:rFonts w:eastAsiaTheme="minorEastAsia"/>
          <w:lang w:eastAsia="zh-CN"/>
        </w:rPr>
        <w:t xml:space="preserve">We are OK to discuss model download just as an example. But the conclusion should be considered as applicable to model upload unless the exceptional case is </w:t>
      </w:r>
      <w:proofErr w:type="spellStart"/>
      <w:r w:rsidRPr="00C51039">
        <w:rPr>
          <w:rFonts w:eastAsiaTheme="minorEastAsia"/>
          <w:lang w:eastAsia="zh-CN"/>
        </w:rPr>
        <w:t>mentiond</w:t>
      </w:r>
      <w:proofErr w:type="spellEnd"/>
      <w:r w:rsidRPr="00C51039">
        <w:rPr>
          <w:rFonts w:eastAsiaTheme="minorEastAsia"/>
          <w:lang w:eastAsia="zh-CN"/>
        </w:rPr>
        <w:t>.</w:t>
      </w:r>
    </w:p>
    <w:p w14:paraId="5C55853F" w14:textId="77777777" w:rsidR="00546045" w:rsidRDefault="00546045">
      <w:pPr>
        <w:spacing w:after="0"/>
        <w:rPr>
          <w:rFonts w:eastAsiaTheme="minorEastAsia"/>
          <w:lang w:eastAsia="zh-CN"/>
        </w:rPr>
      </w:pPr>
    </w:p>
    <w:p w14:paraId="754F61AF" w14:textId="484C3DDD" w:rsidR="00546045" w:rsidRDefault="00175E3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sidR="00C31FCE">
        <w:rPr>
          <w:rFonts w:eastAsiaTheme="minorEastAsia"/>
          <w:b/>
          <w:lang w:eastAsia="zh-CN"/>
        </w:rPr>
        <w:t>can discuss</w:t>
      </w:r>
      <w:r w:rsidRPr="00175E39">
        <w:rPr>
          <w:rFonts w:eastAsiaTheme="minorEastAsia"/>
          <w:b/>
          <w:lang w:eastAsia="zh-CN"/>
        </w:rPr>
        <w:t xml:space="preserve"> model transfer/delivery in Uplink later</w:t>
      </w:r>
      <w:r w:rsidR="00C31FCE">
        <w:rPr>
          <w:rFonts w:eastAsiaTheme="minorEastAsia"/>
          <w:b/>
          <w:lang w:eastAsia="zh-CN"/>
        </w:rPr>
        <w:t>.</w:t>
      </w:r>
      <w:r w:rsidR="0000421A">
        <w:rPr>
          <w:rFonts w:eastAsiaTheme="minorEastAsia"/>
          <w:b/>
          <w:lang w:eastAsia="zh-CN"/>
        </w:rPr>
        <w:t xml:space="preserve"> The analysis/conclusions for Downlink can be applicable to Uplink unless the exceptional case is mentioned</w:t>
      </w:r>
      <w:r w:rsidR="0000421A" w:rsidRPr="0000421A">
        <w:rPr>
          <w:rFonts w:eastAsiaTheme="minorEastAsia"/>
          <w:b/>
          <w:lang w:eastAsia="zh-CN"/>
        </w:rPr>
        <w:t>.</w:t>
      </w:r>
    </w:p>
    <w:p w14:paraId="29677FD7" w14:textId="77777777" w:rsidR="0052426E" w:rsidRDefault="0052426E">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0287C16B"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w:t>
      </w:r>
      <w:r w:rsidR="00D13ADE">
        <w:rPr>
          <w:rFonts w:eastAsiaTheme="minorEastAsia"/>
          <w:lang w:eastAsia="zh-CN"/>
        </w:rPr>
        <w:t xml:space="preserve"> (1a)</w:t>
      </w:r>
      <w:r>
        <w:rPr>
          <w:rFonts w:eastAsiaTheme="minorEastAsia"/>
          <w:lang w:eastAsia="zh-CN"/>
        </w:rPr>
        <w:t xml:space="preserve">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w:t>
      </w:r>
    </w:p>
    <w:p w14:paraId="3945D8D6" w14:textId="0596E441"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w:t>
      </w:r>
      <w:r w:rsidR="00D13ADE">
        <w:rPr>
          <w:rFonts w:eastAsiaTheme="minorEastAsia"/>
          <w:lang w:eastAsia="zh-CN"/>
        </w:rPr>
        <w:t xml:space="preserve"> (2a)</w:t>
      </w:r>
      <w:r>
        <w:rPr>
          <w:rFonts w:eastAsiaTheme="minorEastAsia"/>
          <w:lang w:eastAsia="zh-CN"/>
        </w:rPr>
        <w:t xml:space="preserve"> that CN (except LMF) can transfer/deliver AI/ML model(s) to UE via NAS signalling.</w:t>
      </w:r>
    </w:p>
    <w:p w14:paraId="479C6920" w14:textId="225C1066"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w:t>
      </w:r>
      <w:r w:rsidR="00D13ADE">
        <w:rPr>
          <w:rFonts w:eastAsiaTheme="minorEastAsia"/>
          <w:lang w:eastAsia="zh-CN"/>
        </w:rPr>
        <w:t xml:space="preserve"> (3a)</w:t>
      </w:r>
      <w:r>
        <w:rPr>
          <w:rFonts w:eastAsiaTheme="minorEastAsia"/>
          <w:lang w:eastAsia="zh-CN"/>
        </w:rPr>
        <w:t xml:space="preserve">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0BE8E887" w:rsidR="002C2071" w:rsidRDefault="008A1CFE">
      <w:pPr>
        <w:pStyle w:val="4"/>
        <w:rPr>
          <w:rFonts w:ascii="Times New Roman" w:hAnsi="Times New Roman"/>
        </w:rPr>
      </w:pPr>
      <w:r>
        <w:rPr>
          <w:rFonts w:ascii="Times New Roman" w:hAnsi="Times New Roman"/>
        </w:rPr>
        <w:t>2.2.2.1  Option 1 – CP solution</w:t>
      </w:r>
      <w:r w:rsidR="002C2023">
        <w:rPr>
          <w:rFonts w:ascii="Times New Roman" w:hAnsi="Times New Roman"/>
        </w:rPr>
        <w:t xml:space="preserve"> (</w:t>
      </w:r>
      <w:r w:rsidR="00AE2F4E">
        <w:rPr>
          <w:rFonts w:ascii="Times New Roman" w:hAnsi="Times New Roman"/>
        </w:rPr>
        <w:t xml:space="preserve">Solution </w:t>
      </w:r>
      <w:r w:rsidR="002C2023">
        <w:rPr>
          <w:rFonts w:ascii="Times New Roman" w:hAnsi="Times New Roman"/>
        </w:rPr>
        <w:t>1a)</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proofErr w:type="spellStart"/>
            <w:r>
              <w:rPr>
                <w:rFonts w:eastAsiaTheme="minorEastAsia" w:hint="eastAsia"/>
                <w:lang w:eastAsia="zh-CN"/>
              </w:rPr>
              <w:t>R</w:t>
            </w:r>
            <w:r>
              <w:rPr>
                <w:rFonts w:eastAsiaTheme="minorEastAsia"/>
                <w:lang w:eastAsia="zh-CN"/>
              </w:rPr>
              <w:t>RCReconfiguration</w:t>
            </w:r>
            <w:proofErr w:type="spellEnd"/>
            <w:r>
              <w:rPr>
                <w:rFonts w:eastAsiaTheme="minorEastAsia"/>
                <w:lang w:eastAsia="zh-CN"/>
              </w:rPr>
              <w:t xml:space="preserve">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w:t>
            </w:r>
            <w:proofErr w:type="spellStart"/>
            <w:r>
              <w:rPr>
                <w:rFonts w:eastAsiaTheme="minorEastAsia"/>
                <w:lang w:eastAsia="zh-CN"/>
              </w:rPr>
              <w:t>signaling</w:t>
            </w:r>
            <w:proofErr w:type="spellEnd"/>
            <w:r>
              <w:rPr>
                <w:rFonts w:eastAsiaTheme="minorEastAsia"/>
                <w:lang w:eastAsia="zh-CN"/>
              </w:rPr>
              <w:t xml:space="preserve">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w:t>
            </w:r>
            <w:proofErr w:type="spellStart"/>
            <w:r>
              <w:rPr>
                <w:rFonts w:eastAsiaTheme="minorEastAsia"/>
                <w:lang w:eastAsia="zh-CN"/>
              </w:rPr>
              <w:t>signaling</w:t>
            </w:r>
            <w:proofErr w:type="spellEnd"/>
            <w:r>
              <w:rPr>
                <w:rFonts w:eastAsiaTheme="minorEastAsia"/>
                <w:lang w:eastAsia="zh-CN"/>
              </w:rPr>
              <w:t xml:space="preserve">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w:t>
            </w:r>
            <w:proofErr w:type="spellStart"/>
            <w:r>
              <w:rPr>
                <w:rFonts w:eastAsiaTheme="minorEastAsia"/>
                <w:lang w:eastAsia="zh-CN"/>
              </w:rPr>
              <w:t>gNB</w:t>
            </w:r>
            <w:proofErr w:type="spellEnd"/>
            <w:r>
              <w:rPr>
                <w:rFonts w:eastAsiaTheme="minorEastAsia"/>
                <w:lang w:eastAsia="zh-CN"/>
              </w:rPr>
              <w:t xml:space="preserve">. It is also possible that the AI model is trained by OAM/CN and delivered to </w:t>
            </w:r>
            <w:proofErr w:type="spellStart"/>
            <w:r>
              <w:rPr>
                <w:rFonts w:eastAsiaTheme="minorEastAsia"/>
                <w:lang w:eastAsia="zh-CN"/>
              </w:rPr>
              <w:t>gNB</w:t>
            </w:r>
            <w:proofErr w:type="spellEnd"/>
            <w:r>
              <w:rPr>
                <w:rFonts w:eastAsiaTheme="minorEastAsia"/>
                <w:lang w:eastAsia="zh-CN"/>
              </w:rPr>
              <w:t xml:space="preserve">.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 xml:space="preserve">e model transfer request-response procedure between UE and </w:t>
            </w:r>
            <w:proofErr w:type="spellStart"/>
            <w:r>
              <w:rPr>
                <w:rFonts w:eastAsiaTheme="minorEastAsia"/>
                <w:lang w:eastAsia="zh-CN"/>
              </w:rPr>
              <w:t>gNB</w:t>
            </w:r>
            <w:proofErr w:type="spellEnd"/>
            <w:r>
              <w:rPr>
                <w:rFonts w:eastAsiaTheme="minorEastAsia"/>
                <w:lang w:eastAsia="zh-CN"/>
              </w:rPr>
              <w:t>.</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 xml:space="preserve">And then it is necessary to consider how to </w:t>
            </w:r>
            <w:proofErr w:type="spellStart"/>
            <w:r>
              <w:rPr>
                <w:rFonts w:eastAsiaTheme="minorEastAsia"/>
                <w:lang w:eastAsia="zh-CN"/>
              </w:rPr>
              <w:t>convery</w:t>
            </w:r>
            <w:proofErr w:type="spellEnd"/>
            <w:r>
              <w:rPr>
                <w:rFonts w:eastAsiaTheme="minorEastAsia"/>
                <w:lang w:eastAsia="zh-CN"/>
              </w:rPr>
              <w:t xml:space="preserve">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proofErr w:type="spellStart"/>
            <w:r w:rsidRPr="002A7ED6">
              <w:rPr>
                <w:rFonts w:eastAsiaTheme="minorEastAsia"/>
                <w:lang w:eastAsia="zh-CN"/>
              </w:rPr>
              <w:t>Futurewei</w:t>
            </w:r>
            <w:proofErr w:type="spellEnd"/>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lastRenderedPageBreak/>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r>
              <w:rPr>
                <w:rFonts w:eastAsiaTheme="minorEastAsia"/>
                <w:lang w:eastAsia="zh-CN"/>
              </w:rPr>
              <w:t>Yes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 xml:space="preserve">From RAN </w:t>
            </w:r>
            <w:proofErr w:type="spellStart"/>
            <w:r>
              <w:rPr>
                <w:rFonts w:eastAsiaTheme="minorEastAsia"/>
                <w:lang w:eastAsia="zh-CN"/>
              </w:rPr>
              <w:t>signaling</w:t>
            </w:r>
            <w:proofErr w:type="spellEnd"/>
            <w:r>
              <w:rPr>
                <w:rFonts w:eastAsiaTheme="minorEastAsia"/>
                <w:lang w:eastAsia="zh-CN"/>
              </w:rPr>
              <w:t xml:space="preserve"> point of view, the basic flow is fine, but the details need to be further figured out, e.g.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r>
              <w:rPr>
                <w:rFonts w:eastAsiaTheme="minorEastAsia"/>
                <w:lang w:eastAsia="zh-CN"/>
              </w:rPr>
              <w:t>Yes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w:t>
            </w:r>
            <w:proofErr w:type="spellStart"/>
            <w:r>
              <w:rPr>
                <w:rFonts w:eastAsiaTheme="minorEastAsia"/>
                <w:lang w:eastAsia="zh-CN"/>
              </w:rPr>
              <w:t>signlaing</w:t>
            </w:r>
            <w:proofErr w:type="spellEnd"/>
            <w:r>
              <w:rPr>
                <w:rFonts w:eastAsiaTheme="minorEastAsia"/>
                <w:lang w:eastAsia="zh-CN"/>
              </w:rPr>
              <w:t xml:space="preserve"> shown above. We don’t think there is a need to discuss aspects related to UE triggered model transfer at this time, as some companies have pointed out above. If the model transfer is UE triggered, the content transferred may be different from that of network triggered model transfer, but it </w:t>
            </w:r>
            <w:r w:rsidR="00856ADA">
              <w:rPr>
                <w:rFonts w:eastAsiaTheme="minorEastAsia"/>
                <w:lang w:eastAsia="zh-CN"/>
              </w:rPr>
              <w:t>will</w:t>
            </w:r>
            <w:r>
              <w:rPr>
                <w:rFonts w:eastAsiaTheme="minorEastAsia"/>
                <w:lang w:eastAsia="zh-CN"/>
              </w:rPr>
              <w:t xml:space="preserve"> not </w:t>
            </w:r>
            <w:proofErr w:type="spellStart"/>
            <w:r>
              <w:rPr>
                <w:rFonts w:eastAsiaTheme="minorEastAsia"/>
                <w:lang w:eastAsia="zh-CN"/>
              </w:rPr>
              <w:t>affect</w:t>
            </w:r>
            <w:proofErr w:type="spellEnd"/>
            <w:r>
              <w:rPr>
                <w:rFonts w:eastAsiaTheme="minorEastAsia"/>
                <w:lang w:eastAsia="zh-CN"/>
              </w:rPr>
              <w:t xml:space="preserve"> on how the model is sent from the network to the UE.</w:t>
            </w:r>
          </w:p>
        </w:tc>
      </w:tr>
    </w:tbl>
    <w:p w14:paraId="3B71B0B5" w14:textId="53084887" w:rsidR="002C2071" w:rsidRDefault="002C2071">
      <w:pPr>
        <w:spacing w:after="0"/>
        <w:rPr>
          <w:rFonts w:eastAsiaTheme="minorEastAsia"/>
          <w:lang w:eastAsia="zh-CN"/>
        </w:rPr>
      </w:pPr>
    </w:p>
    <w:p w14:paraId="7FD33EFA" w14:textId="3EE58401" w:rsidR="00914C50" w:rsidRPr="00C96CC5" w:rsidRDefault="00914C50">
      <w:pPr>
        <w:spacing w:after="0"/>
        <w:rPr>
          <w:rFonts w:eastAsiaTheme="minorEastAsia"/>
          <w:b/>
          <w:lang w:eastAsia="zh-CN"/>
        </w:rPr>
      </w:pPr>
      <w:r w:rsidRPr="00C96CC5">
        <w:rPr>
          <w:rFonts w:eastAsiaTheme="minorEastAsia" w:hint="eastAsia"/>
          <w:b/>
          <w:lang w:eastAsia="zh-CN"/>
        </w:rPr>
        <w:t>S</w:t>
      </w:r>
      <w:r w:rsidRPr="00C96CC5">
        <w:rPr>
          <w:rFonts w:eastAsiaTheme="minorEastAsia"/>
          <w:b/>
          <w:lang w:eastAsia="zh-CN"/>
        </w:rPr>
        <w:t>ummary:</w:t>
      </w:r>
    </w:p>
    <w:p w14:paraId="111D6910" w14:textId="3AC84477" w:rsidR="00914C50" w:rsidRDefault="000420C9">
      <w:pPr>
        <w:spacing w:after="0"/>
        <w:rPr>
          <w:rFonts w:eastAsiaTheme="minorEastAsia"/>
          <w:lang w:eastAsia="zh-CN"/>
        </w:rPr>
      </w:pPr>
      <w:r w:rsidRPr="00C96CC5">
        <w:rPr>
          <w:rFonts w:eastAsiaTheme="minorEastAsia"/>
          <w:lang w:eastAsia="zh-CN"/>
        </w:rPr>
        <w:t>It seems most of companies are fine with the principle and the basic flow (i.e. Figure 1) described above.</w:t>
      </w:r>
      <w:r w:rsidR="009C01C2" w:rsidRPr="00C96CC5">
        <w:rPr>
          <w:rFonts w:eastAsiaTheme="minorEastAsia"/>
          <w:lang w:eastAsia="zh-CN"/>
        </w:rPr>
        <w:t xml:space="preserve"> So they can be used as a baseline.</w:t>
      </w:r>
    </w:p>
    <w:p w14:paraId="45DD2CDA" w14:textId="40174D49" w:rsidR="009120F2" w:rsidRDefault="009120F2">
      <w:pPr>
        <w:spacing w:after="0"/>
        <w:rPr>
          <w:rFonts w:eastAsiaTheme="minorEastAsia"/>
          <w:lang w:eastAsia="zh-CN"/>
        </w:rPr>
      </w:pPr>
    </w:p>
    <w:p w14:paraId="58FCB293" w14:textId="2C4D8171" w:rsidR="009120F2" w:rsidRDefault="009120F2">
      <w:pPr>
        <w:spacing w:after="0"/>
        <w:rPr>
          <w:rFonts w:eastAsiaTheme="minorEastAsia"/>
          <w:lang w:eastAsia="zh-CN"/>
        </w:rPr>
      </w:pPr>
      <w:r>
        <w:rPr>
          <w:rFonts w:eastAsiaTheme="minorEastAsia" w:hint="eastAsia"/>
          <w:lang w:eastAsia="zh-CN"/>
        </w:rPr>
        <w:t>S</w:t>
      </w:r>
      <w:r>
        <w:rPr>
          <w:rFonts w:eastAsiaTheme="minorEastAsia"/>
          <w:lang w:eastAsia="zh-CN"/>
        </w:rPr>
        <w:t>ome companies comment that some signalling solutions are needed</w:t>
      </w:r>
      <w:r w:rsidR="00265C82">
        <w:rPr>
          <w:rFonts w:eastAsiaTheme="minorEastAsia"/>
          <w:lang w:eastAsia="zh-CN"/>
        </w:rPr>
        <w:t xml:space="preserve"> (listed as below). The email rapporteur thinks that</w:t>
      </w:r>
      <w:r w:rsidR="00C96CC5">
        <w:rPr>
          <w:rFonts w:eastAsiaTheme="minorEastAsia"/>
          <w:lang w:eastAsia="zh-CN"/>
        </w:rPr>
        <w:t xml:space="preserve"> some of </w:t>
      </w:r>
      <w:r w:rsidR="00265C82">
        <w:rPr>
          <w:rFonts w:eastAsiaTheme="minorEastAsia"/>
          <w:lang w:eastAsia="zh-CN"/>
        </w:rPr>
        <w:t>these aspects can be discussed</w:t>
      </w:r>
      <w:r w:rsidR="00C96CC5">
        <w:rPr>
          <w:rFonts w:eastAsiaTheme="minorEastAsia"/>
          <w:lang w:eastAsia="zh-CN"/>
        </w:rPr>
        <w:t xml:space="preserve"> together with Q6</w:t>
      </w:r>
      <w:r w:rsidR="00265C82">
        <w:rPr>
          <w:rFonts w:eastAsiaTheme="minorEastAsia"/>
          <w:lang w:eastAsia="zh-CN"/>
        </w:rPr>
        <w:t>.</w:t>
      </w:r>
    </w:p>
    <w:p w14:paraId="3561B84C" w14:textId="3E2E6F97" w:rsidR="00BE3D48" w:rsidRDefault="003320AE" w:rsidP="00BE3D48">
      <w:pPr>
        <w:pStyle w:val="af8"/>
        <w:numPr>
          <w:ilvl w:val="0"/>
          <w:numId w:val="6"/>
        </w:numPr>
        <w:spacing w:after="0"/>
        <w:ind w:firstLineChars="0"/>
        <w:rPr>
          <w:rFonts w:eastAsiaTheme="minorEastAsia"/>
          <w:lang w:eastAsia="zh-CN"/>
        </w:rPr>
      </w:pPr>
      <w:r>
        <w:rPr>
          <w:rFonts w:eastAsiaTheme="minorEastAsia"/>
          <w:lang w:eastAsia="zh-CN"/>
        </w:rPr>
        <w:t>Whether network triggered and UE triggered model transfer/delivery should be considered</w:t>
      </w:r>
    </w:p>
    <w:p w14:paraId="12B7585E" w14:textId="072B69D9"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RRC messages or define new RRC messages</w:t>
      </w:r>
    </w:p>
    <w:p w14:paraId="2DBA8DAD" w14:textId="7B1275CD"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SRB or define new SRB</w:t>
      </w:r>
    </w:p>
    <w:p w14:paraId="7D964522" w14:textId="0E3E29CB" w:rsidR="00265C82" w:rsidRPr="00BE3D48" w:rsidRDefault="0068384F" w:rsidP="00BE3D48">
      <w:pPr>
        <w:pStyle w:val="af8"/>
        <w:numPr>
          <w:ilvl w:val="0"/>
          <w:numId w:val="6"/>
        </w:numPr>
        <w:spacing w:after="0"/>
        <w:ind w:firstLineChars="0"/>
        <w:rPr>
          <w:rFonts w:eastAsiaTheme="minorEastAsia"/>
          <w:lang w:eastAsia="zh-CN"/>
        </w:rPr>
      </w:pPr>
      <w:r>
        <w:rPr>
          <w:rFonts w:eastAsiaTheme="minorEastAsia"/>
          <w:lang w:eastAsia="zh-CN"/>
        </w:rPr>
        <w:t>Whether to i</w:t>
      </w:r>
      <w:r w:rsidR="00265C82">
        <w:rPr>
          <w:rFonts w:eastAsiaTheme="minorEastAsia"/>
          <w:lang w:eastAsia="zh-CN"/>
        </w:rPr>
        <w:t>nvolve UE capability procedures</w:t>
      </w:r>
    </w:p>
    <w:p w14:paraId="1A04AAC0" w14:textId="77777777" w:rsidR="009120F2" w:rsidRDefault="009120F2">
      <w:pPr>
        <w:spacing w:after="0"/>
        <w:rPr>
          <w:rFonts w:eastAsiaTheme="minorEastAsia"/>
          <w:lang w:eastAsia="zh-CN"/>
        </w:rPr>
      </w:pPr>
    </w:p>
    <w:p w14:paraId="0CF3C969" w14:textId="77777777" w:rsidR="00914C50" w:rsidRDefault="00914C50">
      <w:pPr>
        <w:spacing w:after="0"/>
        <w:rPr>
          <w:rFonts w:eastAsiaTheme="minorEastAsia"/>
          <w:lang w:eastAsia="zh-CN"/>
        </w:rPr>
      </w:pPr>
    </w:p>
    <w:p w14:paraId="1394F429" w14:textId="328821C9"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 xml:space="preserve">ed to reduce the </w:t>
            </w:r>
            <w:proofErr w:type="spellStart"/>
            <w:r>
              <w:rPr>
                <w:rFonts w:eastAsiaTheme="minorEastAsia"/>
                <w:lang w:eastAsia="zh-CN"/>
              </w:rPr>
              <w:t>signaling</w:t>
            </w:r>
            <w:proofErr w:type="spellEnd"/>
            <w:r>
              <w:rPr>
                <w:rFonts w:eastAsiaTheme="minorEastAsia"/>
                <w:lang w:eastAsia="zh-CN"/>
              </w:rPr>
              <w:t xml:space="preserve">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w:t>
            </w:r>
            <w:proofErr w:type="spellStart"/>
            <w:r>
              <w:rPr>
                <w:rFonts w:eastAsiaTheme="minorEastAsia"/>
                <w:lang w:eastAsia="zh-CN"/>
              </w:rPr>
              <w:t>signaling</w:t>
            </w:r>
            <w:proofErr w:type="spellEnd"/>
            <w:r>
              <w:rPr>
                <w:rFonts w:eastAsiaTheme="minorEastAsia"/>
                <w:lang w:eastAsia="zh-CN"/>
              </w:rPr>
              <w:t xml:space="preserve">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 xml:space="preserve">Note: if SRB4 for </w:t>
            </w:r>
            <w:proofErr w:type="spellStart"/>
            <w:r>
              <w:rPr>
                <w:rFonts w:eastAsiaTheme="minorEastAsia"/>
                <w:lang w:eastAsia="zh-CN"/>
              </w:rPr>
              <w:t>QoE</w:t>
            </w:r>
            <w:proofErr w:type="spellEnd"/>
            <w:r>
              <w:rPr>
                <w:rFonts w:eastAsiaTheme="minorEastAsia"/>
                <w:lang w:eastAsia="zh-CN"/>
              </w:rPr>
              <w:t xml:space="preserv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proofErr w:type="spellStart"/>
            <w:r>
              <w:rPr>
                <w:rFonts w:eastAsiaTheme="minorEastAsia"/>
                <w:i/>
                <w:lang w:eastAsia="zh-CN"/>
              </w:rPr>
              <w:t>RRCReconfiguration</w:t>
            </w:r>
            <w:proofErr w:type="spellEnd"/>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proofErr w:type="spellStart"/>
            <w:r>
              <w:rPr>
                <w:rFonts w:eastAsiaTheme="minorEastAsia"/>
                <w:i/>
                <w:lang w:eastAsia="zh-CN"/>
              </w:rPr>
              <w:t>RRCReconfiguration</w:t>
            </w:r>
            <w:proofErr w:type="spellEnd"/>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xml:space="preserve">)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w:t>
            </w:r>
            <w:proofErr w:type="spellStart"/>
            <w:r>
              <w:rPr>
                <w:color w:val="000000"/>
                <w:lang w:eastAsia="zh-CN"/>
              </w:rPr>
              <w:t>gNB</w:t>
            </w:r>
            <w:proofErr w:type="spellEnd"/>
            <w:r>
              <w:rPr>
                <w:color w:val="000000"/>
                <w:lang w:eastAsia="zh-CN"/>
              </w:rPr>
              <w:t xml:space="preserve">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04176F2B"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proofErr w:type="spellStart"/>
            <w:r>
              <w:rPr>
                <w:color w:val="000000"/>
                <w:lang w:eastAsia="zh-CN"/>
              </w:rPr>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which allows existing UE context transfer from source to target to be applicable for mobility</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is in charge of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Pr>
                <w:lang w:eastAsia="zh-CN"/>
              </w:rPr>
              <w:t xml:space="preserve">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w:t>
            </w:r>
            <w:proofErr w:type="spellStart"/>
            <w:r>
              <w:rPr>
                <w:lang w:eastAsia="zh-CN"/>
              </w:rPr>
              <w:t>sgements</w:t>
            </w:r>
            <w:proofErr w:type="spellEnd"/>
            <w:r>
              <w:rPr>
                <w:lang w:eastAsia="zh-CN"/>
              </w:rPr>
              <w:t xml:space="preserve">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lastRenderedPageBreak/>
              <w:t xml:space="preserve">To avoid head-of-blocking of time-critical SRBs, SRB4 or a new SRB of lower priority should be used to send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xml:space="preserve">- Low </w:t>
            </w:r>
            <w:proofErr w:type="spellStart"/>
            <w:r>
              <w:rPr>
                <w:rFonts w:eastAsiaTheme="minorEastAsia"/>
                <w:lang w:eastAsia="zh-CN"/>
              </w:rPr>
              <w:t>signaling</w:t>
            </w:r>
            <w:proofErr w:type="spellEnd"/>
            <w:r>
              <w:rPr>
                <w:rFonts w:eastAsiaTheme="minorEastAsia"/>
                <w:lang w:eastAsia="zh-CN"/>
              </w:rPr>
              <w:t xml:space="preserve">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xml:space="preserve">- 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r>
              <w:rPr>
                <w:rFonts w:eastAsiaTheme="minorEastAsia"/>
                <w:lang w:eastAsia="zh-CN"/>
              </w:rPr>
              <w:t>.</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w:t>
            </w:r>
            <w:proofErr w:type="spellStart"/>
            <w:r>
              <w:rPr>
                <w:rFonts w:eastAsiaTheme="minorEastAsia"/>
                <w:bCs/>
                <w:lang w:eastAsia="zh-CN"/>
              </w:rPr>
              <w:t>segementation</w:t>
            </w:r>
            <w:proofErr w:type="spellEnd"/>
            <w:r>
              <w:rPr>
                <w:rFonts w:eastAsiaTheme="minorEastAsia"/>
                <w:bCs/>
                <w:lang w:eastAsia="zh-CN"/>
              </w:rPr>
              <w:t xml:space="preserve">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w:t>
            </w:r>
            <w:proofErr w:type="spellStart"/>
            <w:r>
              <w:rPr>
                <w:rFonts w:eastAsiaTheme="minorEastAsia"/>
                <w:bCs/>
                <w:lang w:eastAsia="zh-CN"/>
              </w:rPr>
              <w:t>modeling</w:t>
            </w:r>
            <w:proofErr w:type="spellEnd"/>
            <w:r>
              <w:rPr>
                <w:rFonts w:eastAsiaTheme="minorEastAsia"/>
                <w:bCs/>
                <w:lang w:eastAsia="zh-CN"/>
              </w:rPr>
              <w:t xml:space="preserve">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w:t>
            </w:r>
            <w:proofErr w:type="spellStart"/>
            <w:r>
              <w:rPr>
                <w:rFonts w:eastAsiaTheme="minorEastAsia"/>
                <w:bCs/>
                <w:lang w:eastAsia="zh-CN"/>
              </w:rPr>
              <w:t>signaling</w:t>
            </w:r>
            <w:proofErr w:type="spellEnd"/>
            <w:r>
              <w:rPr>
                <w:rFonts w:eastAsiaTheme="minorEastAsia"/>
                <w:bCs/>
                <w:lang w:eastAsia="zh-CN"/>
              </w:rPr>
              <w:t xml:space="preserve">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w:t>
            </w:r>
            <w:proofErr w:type="spellStart"/>
            <w:r>
              <w:rPr>
                <w:rFonts w:eastAsiaTheme="minorEastAsia"/>
                <w:lang w:eastAsia="zh-CN"/>
              </w:rPr>
              <w:t>continuty</w:t>
            </w:r>
            <w:proofErr w:type="spellEnd"/>
            <w:r>
              <w:rPr>
                <w:rFonts w:eastAsiaTheme="minorEastAsia"/>
                <w:lang w:eastAsia="zh-CN"/>
              </w:rPr>
              <w:t xml:space="preserve">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First, we are not sure whether this is an essential issue, which depends on how frequent the </w:t>
            </w:r>
            <w:proofErr w:type="spellStart"/>
            <w:r>
              <w:rPr>
                <w:rFonts w:eastAsiaTheme="minorEastAsia"/>
                <w:bCs/>
                <w:lang w:eastAsia="zh-CN"/>
              </w:rPr>
              <w:t>gNB</w:t>
            </w:r>
            <w:proofErr w:type="spellEnd"/>
            <w:r>
              <w:rPr>
                <w:rFonts w:eastAsiaTheme="minorEastAsia"/>
                <w:bCs/>
                <w:lang w:eastAsia="zh-CN"/>
              </w:rPr>
              <w:t xml:space="preserve">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w:t>
            </w:r>
            <w:proofErr w:type="spellStart"/>
            <w:r>
              <w:rPr>
                <w:rFonts w:eastAsiaTheme="minorEastAsia"/>
                <w:bCs/>
                <w:lang w:eastAsia="zh-CN"/>
              </w:rPr>
              <w:t>segements</w:t>
            </w:r>
            <w:proofErr w:type="spellEnd"/>
            <w:r>
              <w:rPr>
                <w:rFonts w:eastAsiaTheme="minorEastAsia"/>
                <w:bCs/>
                <w:lang w:eastAsia="zh-CN"/>
              </w:rPr>
              <w:t xml:space="preserve">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w:t>
            </w:r>
            <w:proofErr w:type="spellStart"/>
            <w:r>
              <w:rPr>
                <w:rFonts w:eastAsiaTheme="minorEastAsia"/>
                <w:bCs/>
                <w:lang w:eastAsia="zh-CN"/>
              </w:rPr>
              <w:t>segements</w:t>
            </w:r>
            <w:proofErr w:type="spellEnd"/>
            <w:r>
              <w:rPr>
                <w:rFonts w:eastAsiaTheme="minorEastAsia"/>
                <w:bCs/>
                <w:lang w:eastAsia="zh-CN"/>
              </w:rPr>
              <w:t xml:space="preserve"> lost issue during HO may need to be considered. However, we believe this case may finally have bottleneck in legacy L1 </w:t>
            </w:r>
            <w:proofErr w:type="spellStart"/>
            <w:r>
              <w:rPr>
                <w:rFonts w:eastAsiaTheme="minorEastAsia"/>
                <w:bCs/>
                <w:lang w:eastAsia="zh-CN"/>
              </w:rPr>
              <w:t>signaling</w:t>
            </w:r>
            <w:proofErr w:type="spellEnd"/>
            <w:r>
              <w:rPr>
                <w:rFonts w:eastAsiaTheme="minorEastAsia"/>
                <w:bCs/>
                <w:lang w:eastAsia="zh-CN"/>
              </w:rPr>
              <w:t xml:space="preserve"> reporting after HO (e.g. after HO, CSI-RS resource needs to reconfigure via RRC, and the UE needs to </w:t>
            </w:r>
            <w:proofErr w:type="spellStart"/>
            <w:r>
              <w:rPr>
                <w:rFonts w:eastAsiaTheme="minorEastAsia"/>
                <w:bCs/>
                <w:lang w:eastAsia="zh-CN"/>
              </w:rPr>
              <w:t>recalcuate</w:t>
            </w:r>
            <w:proofErr w:type="spellEnd"/>
            <w:r>
              <w:rPr>
                <w:rFonts w:eastAsiaTheme="minorEastAsia"/>
                <w:bCs/>
                <w:lang w:eastAsia="zh-CN"/>
              </w:rPr>
              <w:t xml:space="preserve"> CSI anyway. Then, the new CSI-RS configuration and AI/ML model can be carried in same RRC </w:t>
            </w:r>
            <w:proofErr w:type="spellStart"/>
            <w:r>
              <w:rPr>
                <w:rFonts w:eastAsiaTheme="minorEastAsia"/>
                <w:bCs/>
                <w:lang w:eastAsia="zh-CN"/>
              </w:rPr>
              <w:t>mesage</w:t>
            </w:r>
            <w:proofErr w:type="spellEnd"/>
            <w:r>
              <w:rPr>
                <w:rFonts w:eastAsiaTheme="minorEastAsia"/>
                <w:bCs/>
                <w:lang w:eastAsia="zh-CN"/>
              </w:rPr>
              <w:t>.).</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Secondly, assuming RAN2 agree the enhancement is needed, we think the solution is </w:t>
            </w:r>
            <w:proofErr w:type="spellStart"/>
            <w:r>
              <w:rPr>
                <w:rFonts w:eastAsiaTheme="minorEastAsia"/>
                <w:bCs/>
                <w:lang w:eastAsia="zh-CN"/>
              </w:rPr>
              <w:t>straght</w:t>
            </w:r>
            <w:proofErr w:type="spellEnd"/>
            <w:r>
              <w:rPr>
                <w:rFonts w:eastAsiaTheme="minorEastAsia"/>
                <w:bCs/>
                <w:lang w:eastAsia="zh-CN"/>
              </w:rPr>
              <w:t xml:space="preserve"> forward with limited spec impacts (i.e. extend loss-less delivery to SRB). More specifically, it can be on top of Rel-17/18 specified </w:t>
            </w:r>
            <w:proofErr w:type="spellStart"/>
            <w:r>
              <w:rPr>
                <w:rFonts w:eastAsiaTheme="minorEastAsia"/>
                <w:bCs/>
                <w:lang w:eastAsia="zh-CN"/>
              </w:rPr>
              <w:t>QoE</w:t>
            </w:r>
            <w:proofErr w:type="spellEnd"/>
            <w:r>
              <w:rPr>
                <w:rFonts w:eastAsiaTheme="minorEastAsia"/>
                <w:bCs/>
                <w:lang w:eastAsia="zh-CN"/>
              </w:rPr>
              <w:t xml:space="preserve"> continuity for mobility with enhancement for </w:t>
            </w:r>
            <w:proofErr w:type="spellStart"/>
            <w:r>
              <w:rPr>
                <w:rFonts w:eastAsiaTheme="minorEastAsia"/>
                <w:bCs/>
                <w:lang w:eastAsia="zh-CN"/>
              </w:rPr>
              <w:t>segementation</w:t>
            </w:r>
            <w:proofErr w:type="spellEnd"/>
            <w:r>
              <w:rPr>
                <w:rFonts w:eastAsiaTheme="minorEastAsia"/>
                <w:bCs/>
                <w:lang w:eastAsia="zh-CN"/>
              </w:rPr>
              <w:t xml:space="preserve"> handling (i.e. the UE doesn't need to refresh </w:t>
            </w:r>
            <w:proofErr w:type="spellStart"/>
            <w:r>
              <w:rPr>
                <w:rFonts w:eastAsiaTheme="minorEastAsia"/>
                <w:bCs/>
                <w:lang w:eastAsia="zh-CN"/>
              </w:rPr>
              <w:t>segements</w:t>
            </w:r>
            <w:proofErr w:type="spellEnd"/>
            <w:r>
              <w:rPr>
                <w:rFonts w:eastAsiaTheme="minorEastAsia"/>
                <w:bCs/>
                <w:lang w:eastAsia="zh-CN"/>
              </w:rPr>
              <w:t xml:space="preserve">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 xml:space="preserve">his model is suitable at least for inference model delivery of CSI compression and beam management whose termination entity is </w:t>
            </w:r>
            <w:proofErr w:type="spellStart"/>
            <w:r>
              <w:rPr>
                <w:rFonts w:eastAsiaTheme="minorEastAsia"/>
                <w:lang w:eastAsia="zh-CN"/>
              </w:rPr>
              <w:t>gNB</w:t>
            </w:r>
            <w:proofErr w:type="spellEnd"/>
            <w:r>
              <w:rPr>
                <w:rFonts w:eastAsiaTheme="minorEastAsia"/>
                <w:lang w:eastAsia="zh-CN"/>
              </w:rPr>
              <w:t xml:space="preserve">, due to </w:t>
            </w:r>
            <w:proofErr w:type="spellStart"/>
            <w:r>
              <w:rPr>
                <w:rFonts w:eastAsiaTheme="minorEastAsia"/>
                <w:lang w:eastAsia="zh-CN"/>
              </w:rPr>
              <w:t>signalig</w:t>
            </w:r>
            <w:proofErr w:type="spellEnd"/>
            <w:r>
              <w:rPr>
                <w:rFonts w:eastAsiaTheme="minorEastAsia"/>
                <w:lang w:eastAsia="zh-CN"/>
              </w:rPr>
              <w:t xml:space="preserve">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xml:space="preserve">- Model duplication may be required at every </w:t>
            </w:r>
            <w:proofErr w:type="spellStart"/>
            <w:r>
              <w:rPr>
                <w:rFonts w:eastAsiaTheme="minorEastAsia"/>
                <w:lang w:eastAsia="zh-CN"/>
              </w:rPr>
              <w:t>gNB</w:t>
            </w:r>
            <w:proofErr w:type="spellEnd"/>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We are not sure what "</w:t>
            </w:r>
            <w:proofErr w:type="spellStart"/>
            <w:r>
              <w:rPr>
                <w:rFonts w:eastAsiaTheme="minorEastAsia"/>
                <w:lang w:eastAsia="zh-CN"/>
              </w:rPr>
              <w:t>moldel</w:t>
            </w:r>
            <w:proofErr w:type="spellEnd"/>
            <w:r>
              <w:rPr>
                <w:rFonts w:eastAsiaTheme="minorEastAsia"/>
                <w:lang w:eastAsia="zh-CN"/>
              </w:rPr>
              <w:t xml:space="preserve"> duplication" means. Different </w:t>
            </w:r>
            <w:proofErr w:type="spellStart"/>
            <w:r>
              <w:rPr>
                <w:rFonts w:eastAsiaTheme="minorEastAsia"/>
                <w:lang w:eastAsia="zh-CN"/>
              </w:rPr>
              <w:t>gNB</w:t>
            </w:r>
            <w:proofErr w:type="spellEnd"/>
            <w:r>
              <w:rPr>
                <w:rFonts w:eastAsiaTheme="minorEastAsia"/>
                <w:lang w:eastAsia="zh-CN"/>
              </w:rPr>
              <w:t xml:space="preserve">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 xml:space="preserve">This is RAN3 issue. We are not sure why F1 overhead is essential issue. And even if it is true, we have the same issue in </w:t>
            </w:r>
            <w:proofErr w:type="spellStart"/>
            <w:r>
              <w:rPr>
                <w:rFonts w:eastAsiaTheme="minorEastAsia"/>
                <w:lang w:eastAsia="zh-CN"/>
              </w:rPr>
              <w:t>QoE</w:t>
            </w:r>
            <w:proofErr w:type="spellEnd"/>
            <w:r>
              <w:rPr>
                <w:rFonts w:eastAsiaTheme="minorEastAsia"/>
                <w:lang w:eastAsia="zh-CN"/>
              </w:rPr>
              <w:t>.</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xml:space="preserve">- Slow </w:t>
            </w:r>
            <w:proofErr w:type="spellStart"/>
            <w:r>
              <w:rPr>
                <w:rFonts w:eastAsiaTheme="minorEastAsia"/>
                <w:lang w:eastAsia="zh-CN"/>
              </w:rPr>
              <w:t>signaling</w:t>
            </w:r>
            <w:proofErr w:type="spellEnd"/>
            <w:r>
              <w:rPr>
                <w:rFonts w:eastAsiaTheme="minorEastAsia"/>
                <w:lang w:eastAsia="zh-CN"/>
              </w:rPr>
              <w:t xml:space="preserve">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 xml:space="preserve">ess latency compared to Option2-CP </w:t>
            </w:r>
            <w:proofErr w:type="spellStart"/>
            <w:r>
              <w:rPr>
                <w:rFonts w:eastAsiaTheme="minorEastAsia"/>
                <w:lang w:eastAsia="zh-CN"/>
              </w:rPr>
              <w:t>soltion</w:t>
            </w:r>
            <w:proofErr w:type="spellEnd"/>
            <w:r>
              <w:rPr>
                <w:rFonts w:eastAsiaTheme="minorEastAsia"/>
                <w:lang w:eastAsia="zh-CN"/>
              </w:rPr>
              <w:t>.</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w:t>
            </w:r>
            <w:proofErr w:type="spellStart"/>
            <w:r>
              <w:rPr>
                <w:rFonts w:eastAsiaTheme="minorEastAsia"/>
                <w:lang w:eastAsia="zh-CN"/>
              </w:rPr>
              <w:t>KByte</w:t>
            </w:r>
            <w:proofErr w:type="spellEnd"/>
            <w:r>
              <w:rPr>
                <w:rFonts w:eastAsiaTheme="minorEastAsia"/>
                <w:lang w:eastAsia="zh-CN"/>
              </w:rPr>
              <w:t xml:space="preserve"> to several </w:t>
            </w:r>
            <w:proofErr w:type="spellStart"/>
            <w:r>
              <w:rPr>
                <w:rFonts w:eastAsiaTheme="minorEastAsia"/>
                <w:lang w:eastAsia="zh-CN"/>
              </w:rPr>
              <w:t>MByte</w:t>
            </w:r>
            <w:proofErr w:type="spellEnd"/>
            <w:r>
              <w:rPr>
                <w:rFonts w:eastAsiaTheme="minorEastAsia"/>
                <w:lang w:eastAsia="zh-CN"/>
              </w:rPr>
              <w:t>;</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w:t>
            </w:r>
            <w:proofErr w:type="spellStart"/>
            <w:r>
              <w:rPr>
                <w:rFonts w:eastAsiaTheme="minorEastAsia"/>
                <w:lang w:eastAsia="zh-CN"/>
              </w:rPr>
              <w:t>Ml</w:t>
            </w:r>
            <w:proofErr w:type="spellEnd"/>
            <w:r>
              <w:rPr>
                <w:rFonts w:eastAsiaTheme="minorEastAsia"/>
                <w:lang w:eastAsia="zh-CN"/>
              </w:rPr>
              <w:t xml:space="preserve">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w:t>
            </w:r>
            <w:proofErr w:type="spellStart"/>
            <w:r>
              <w:rPr>
                <w:rFonts w:eastAsiaTheme="minorEastAsia"/>
                <w:lang w:eastAsia="zh-CN"/>
              </w:rPr>
              <w:t>sizedAI</w:t>
            </w:r>
            <w:proofErr w:type="spellEnd"/>
            <w:r>
              <w:rPr>
                <w:rFonts w:eastAsiaTheme="minorEastAsia"/>
                <w:lang w:eastAsia="zh-CN"/>
              </w:rPr>
              <w:t xml:space="preserve">/ML models; however, the number of RRC message </w:t>
            </w:r>
            <w:proofErr w:type="spellStart"/>
            <w:r>
              <w:rPr>
                <w:rFonts w:eastAsiaTheme="minorEastAsia"/>
                <w:lang w:eastAsia="zh-CN"/>
              </w:rPr>
              <w:t>segementations</w:t>
            </w:r>
            <w:proofErr w:type="spellEnd"/>
            <w:r>
              <w:rPr>
                <w:rFonts w:eastAsiaTheme="minorEastAsia"/>
                <w:lang w:eastAsia="zh-CN"/>
              </w:rPr>
              <w:t xml:space="preserve"> is significantly </w:t>
            </w:r>
            <w:proofErr w:type="spellStart"/>
            <w:r>
              <w:rPr>
                <w:rFonts w:eastAsiaTheme="minorEastAsia"/>
                <w:lang w:eastAsia="zh-CN"/>
              </w:rPr>
              <w:t>expaneded</w:t>
            </w:r>
            <w:proofErr w:type="spellEnd"/>
            <w:r>
              <w:rPr>
                <w:rFonts w:eastAsiaTheme="minorEastAsia"/>
                <w:lang w:eastAsia="zh-CN"/>
              </w:rPr>
              <w:t xml:space="preserve">.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w:t>
            </w:r>
            <w:proofErr w:type="spellStart"/>
            <w:r>
              <w:rPr>
                <w:rFonts w:eastAsiaTheme="minorEastAsia"/>
                <w:lang w:eastAsia="zh-CN"/>
              </w:rPr>
              <w:t>RRCreconfigurations</w:t>
            </w:r>
            <w:proofErr w:type="spellEnd"/>
            <w:r>
              <w:rPr>
                <w:rFonts w:eastAsiaTheme="minorEastAsia"/>
                <w:lang w:eastAsia="zh-CN"/>
              </w:rPr>
              <w:t xml:space="preserve">, </w:t>
            </w:r>
            <w:proofErr w:type="spellStart"/>
            <w:r>
              <w:rPr>
                <w:rFonts w:eastAsiaTheme="minorEastAsia"/>
                <w:lang w:eastAsia="zh-CN"/>
              </w:rPr>
              <w:t>specially</w:t>
            </w:r>
            <w:proofErr w:type="spellEnd"/>
            <w:r>
              <w:rPr>
                <w:rFonts w:eastAsiaTheme="minorEastAsia"/>
                <w:lang w:eastAsia="zh-CN"/>
              </w:rPr>
              <w:t xml:space="preserve">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w:t>
            </w:r>
            <w:proofErr w:type="spellStart"/>
            <w:r>
              <w:rPr>
                <w:rFonts w:eastAsiaTheme="minorEastAsia"/>
                <w:lang w:eastAsia="zh-CN"/>
              </w:rPr>
              <w:t>eaisely</w:t>
            </w:r>
            <w:proofErr w:type="spellEnd"/>
            <w:r>
              <w:rPr>
                <w:rFonts w:eastAsiaTheme="minorEastAsia"/>
                <w:lang w:eastAsia="zh-CN"/>
              </w:rPr>
              <w:t xml:space="preserve"> tuned and adaptively configured to AI/ML model sizes and nature, more than existing RRC </w:t>
            </w:r>
            <w:proofErr w:type="spellStart"/>
            <w:r>
              <w:rPr>
                <w:rFonts w:eastAsiaTheme="minorEastAsia"/>
                <w:lang w:eastAsia="zh-CN"/>
              </w:rPr>
              <w:t>signaling</w:t>
            </w:r>
            <w:proofErr w:type="spellEnd"/>
            <w:r>
              <w:rPr>
                <w:rFonts w:eastAsiaTheme="minorEastAsia"/>
                <w:lang w:eastAsia="zh-CN"/>
              </w:rPr>
              <w:t xml:space="preserve">.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 xml:space="preserve">The benefit of RRC based solution should be that </w:t>
            </w:r>
            <w:proofErr w:type="spellStart"/>
            <w:r>
              <w:rPr>
                <w:rFonts w:eastAsiaTheme="minorEastAsia"/>
                <w:lang w:eastAsia="zh-CN"/>
              </w:rPr>
              <w:t>gNB</w:t>
            </w:r>
            <w:proofErr w:type="spellEnd"/>
            <w:r>
              <w:rPr>
                <w:rFonts w:eastAsiaTheme="minorEastAsia"/>
                <w:lang w:eastAsia="zh-CN"/>
              </w:rPr>
              <w:t xml:space="preserve"> can take the control of the AIML model transfer itself, which </w:t>
            </w:r>
            <w:proofErr w:type="spellStart"/>
            <w:r>
              <w:rPr>
                <w:rFonts w:eastAsiaTheme="minorEastAsia"/>
                <w:lang w:eastAsia="zh-CN"/>
              </w:rPr>
              <w:t>can not</w:t>
            </w:r>
            <w:proofErr w:type="spellEnd"/>
            <w:r>
              <w:rPr>
                <w:rFonts w:eastAsiaTheme="minorEastAsia"/>
                <w:lang w:eastAsia="zh-CN"/>
              </w:rPr>
              <w:t xml:space="preserve">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w:t>
            </w:r>
            <w:proofErr w:type="spellStart"/>
            <w:r>
              <w:rPr>
                <w:rFonts w:eastAsiaTheme="minorEastAsia"/>
                <w:lang w:eastAsia="zh-CN"/>
              </w:rPr>
              <w:t>signlling</w:t>
            </w:r>
            <w:proofErr w:type="spellEnd"/>
            <w:r>
              <w:rPr>
                <w:rFonts w:eastAsiaTheme="minorEastAsia"/>
                <w:lang w:eastAsia="zh-CN"/>
              </w:rPr>
              <w:t xml:space="preserve"> transmission interruption, due to e.g. radio link failure. It would be appreciated to discuss how to support the RRC message based AIML model transfer in the case of </w:t>
            </w:r>
            <w:proofErr w:type="spellStart"/>
            <w:r>
              <w:rPr>
                <w:rFonts w:eastAsiaTheme="minorEastAsia"/>
                <w:lang w:eastAsia="zh-CN"/>
              </w:rPr>
              <w:t>signlling</w:t>
            </w:r>
            <w:proofErr w:type="spellEnd"/>
            <w:r>
              <w:rPr>
                <w:rFonts w:eastAsiaTheme="minorEastAsia"/>
                <w:lang w:eastAsia="zh-CN"/>
              </w:rPr>
              <w:t xml:space="preserve">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Maximum number of RRC segmentations needs to be extended. But still the maximum AI model size is </w:t>
            </w:r>
            <w:proofErr w:type="spellStart"/>
            <w:r>
              <w:rPr>
                <w:rFonts w:eastAsiaTheme="minorEastAsia"/>
                <w:lang w:eastAsia="zh-CN"/>
              </w:rPr>
              <w:t>upbounded</w:t>
            </w:r>
            <w:proofErr w:type="spellEnd"/>
            <w:r>
              <w:rPr>
                <w:rFonts w:eastAsiaTheme="minorEastAsia"/>
                <w:lang w:eastAsia="zh-CN"/>
              </w:rPr>
              <w:t xml:space="preserve">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w:t>
            </w:r>
            <w:proofErr w:type="spellStart"/>
            <w:r>
              <w:rPr>
                <w:rFonts w:eastAsiaTheme="minorEastAsia"/>
                <w:lang w:eastAsia="zh-CN"/>
              </w:rPr>
              <w:t>gNB</w:t>
            </w:r>
            <w:proofErr w:type="spellEnd"/>
            <w:r>
              <w:rPr>
                <w:rFonts w:eastAsiaTheme="minorEastAsia"/>
                <w:lang w:eastAsia="zh-CN"/>
              </w:rPr>
              <w:t xml:space="preserve"> or trained by OAM/CN and transferred/delivered to </w:t>
            </w:r>
            <w:proofErr w:type="spellStart"/>
            <w:r>
              <w:rPr>
                <w:rFonts w:eastAsiaTheme="minorEastAsia"/>
                <w:lang w:eastAsia="zh-CN"/>
              </w:rPr>
              <w:t>gNB</w:t>
            </w:r>
            <w:proofErr w:type="spellEnd"/>
            <w:r>
              <w:rPr>
                <w:rFonts w:eastAsiaTheme="minorEastAsia"/>
                <w:lang w:eastAsia="zh-CN"/>
              </w:rPr>
              <w:t xml:space="preserve">. For example, if RAN2 needs to specify AI models (at least some parameters) in RRC spec, and if model duplication is needed between </w:t>
            </w:r>
            <w:proofErr w:type="spellStart"/>
            <w:r>
              <w:rPr>
                <w:rFonts w:eastAsiaTheme="minorEastAsia"/>
                <w:lang w:eastAsia="zh-CN"/>
              </w:rPr>
              <w:t>gNBs</w:t>
            </w:r>
            <w:proofErr w:type="spellEnd"/>
            <w:r>
              <w:rPr>
                <w:rFonts w:eastAsiaTheme="minorEastAsia"/>
                <w:lang w:eastAsia="zh-CN"/>
              </w:rPr>
              <w:t xml:space="preserve"> (e.g., during handover source </w:t>
            </w:r>
            <w:proofErr w:type="spellStart"/>
            <w:r>
              <w:rPr>
                <w:rFonts w:eastAsiaTheme="minorEastAsia"/>
                <w:lang w:eastAsia="zh-CN"/>
              </w:rPr>
              <w:t>gNB</w:t>
            </w:r>
            <w:proofErr w:type="spellEnd"/>
            <w:r>
              <w:rPr>
                <w:rFonts w:eastAsiaTheme="minorEastAsia"/>
                <w:lang w:eastAsia="zh-CN"/>
              </w:rPr>
              <w:t xml:space="preserve"> needs to transfer/deliver the AI model in use to the target </w:t>
            </w:r>
            <w:proofErr w:type="spellStart"/>
            <w:r>
              <w:rPr>
                <w:rFonts w:eastAsiaTheme="minorEastAsia"/>
                <w:lang w:eastAsia="zh-CN"/>
              </w:rPr>
              <w:t>gNB</w:t>
            </w:r>
            <w:proofErr w:type="spellEnd"/>
            <w:r>
              <w:rPr>
                <w:rFonts w:eastAsiaTheme="minorEastAsia"/>
                <w:lang w:eastAsia="zh-CN"/>
              </w:rPr>
              <w:t xml:space="preserve">).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 xml:space="preserve">f the AI model is trained by each </w:t>
            </w:r>
            <w:proofErr w:type="spellStart"/>
            <w:r>
              <w:rPr>
                <w:rFonts w:eastAsiaTheme="minorEastAsia"/>
                <w:lang w:eastAsia="zh-CN"/>
              </w:rPr>
              <w:t>gNB</w:t>
            </w:r>
            <w:proofErr w:type="spellEnd"/>
            <w:r>
              <w:rPr>
                <w:rFonts w:eastAsiaTheme="minorEastAsia"/>
                <w:lang w:eastAsia="zh-CN"/>
              </w:rPr>
              <w:t xml:space="preserve">, then it is true that RAN2 needs to specify AI models in RRC spec (which could be tricky), and source </w:t>
            </w:r>
            <w:proofErr w:type="spellStart"/>
            <w:r>
              <w:rPr>
                <w:rFonts w:eastAsiaTheme="minorEastAsia"/>
                <w:lang w:eastAsia="zh-CN"/>
              </w:rPr>
              <w:t>gNB</w:t>
            </w:r>
            <w:proofErr w:type="spellEnd"/>
            <w:r>
              <w:rPr>
                <w:rFonts w:eastAsiaTheme="minorEastAsia"/>
                <w:lang w:eastAsia="zh-CN"/>
              </w:rPr>
              <w:t xml:space="preserve"> probably needs to transfer/deliver the AI models in use to the target </w:t>
            </w:r>
            <w:proofErr w:type="spellStart"/>
            <w:r>
              <w:rPr>
                <w:rFonts w:eastAsiaTheme="minorEastAsia"/>
                <w:lang w:eastAsia="zh-CN"/>
              </w:rPr>
              <w:t>gNB</w:t>
            </w:r>
            <w:proofErr w:type="spellEnd"/>
            <w:r>
              <w:rPr>
                <w:rFonts w:eastAsiaTheme="minorEastAsia"/>
                <w:lang w:eastAsia="zh-CN"/>
              </w:rPr>
              <w:t xml:space="preserve"> during handover (which could be </w:t>
            </w:r>
            <w:proofErr w:type="spellStart"/>
            <w:r>
              <w:rPr>
                <w:rFonts w:eastAsiaTheme="minorEastAsia"/>
                <w:lang w:eastAsia="zh-CN"/>
              </w:rPr>
              <w:t>signaling</w:t>
            </w:r>
            <w:proofErr w:type="spellEnd"/>
            <w:r>
              <w:rPr>
                <w:rFonts w:eastAsiaTheme="minorEastAsia"/>
                <w:lang w:eastAsia="zh-CN"/>
              </w:rPr>
              <w:t xml:space="preserve">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w:t>
            </w:r>
            <w:proofErr w:type="spellStart"/>
            <w:r>
              <w:rPr>
                <w:rFonts w:eastAsiaTheme="minorEastAsia"/>
                <w:lang w:eastAsia="zh-CN"/>
              </w:rPr>
              <w:t>gNBs</w:t>
            </w:r>
            <w:proofErr w:type="spellEnd"/>
            <w:r>
              <w:rPr>
                <w:rFonts w:eastAsiaTheme="minorEastAsia"/>
                <w:lang w:eastAsia="zh-CN"/>
              </w:rPr>
              <w:t xml:space="preserve"> is not needed and RAN2 does not need to specify AI models. In one example, AI models could be trained by OAM and delivered to all </w:t>
            </w:r>
            <w:proofErr w:type="spellStart"/>
            <w:r>
              <w:rPr>
                <w:rFonts w:eastAsiaTheme="minorEastAsia"/>
                <w:lang w:eastAsia="zh-CN"/>
              </w:rPr>
              <w:t>gNBs</w:t>
            </w:r>
            <w:proofErr w:type="spellEnd"/>
            <w:r>
              <w:rPr>
                <w:rFonts w:eastAsiaTheme="minorEastAsia"/>
                <w:lang w:eastAsia="zh-CN"/>
              </w:rPr>
              <w:t xml:space="preserve"> in the same network. In that case, when </w:t>
            </w:r>
            <w:proofErr w:type="spellStart"/>
            <w:r>
              <w:rPr>
                <w:rFonts w:eastAsiaTheme="minorEastAsia"/>
                <w:lang w:eastAsia="zh-CN"/>
              </w:rPr>
              <w:t>gNB</w:t>
            </w:r>
            <w:proofErr w:type="spellEnd"/>
            <w:r>
              <w:rPr>
                <w:rFonts w:eastAsiaTheme="minorEastAsia"/>
                <w:lang w:eastAsia="zh-CN"/>
              </w:rPr>
              <w:t xml:space="preserve"> transfers/delivers the AI model to UE, a AI model could be conveyed in a RRC container. Also, during handover, source </w:t>
            </w:r>
            <w:proofErr w:type="spellStart"/>
            <w:r>
              <w:rPr>
                <w:rFonts w:eastAsiaTheme="minorEastAsia"/>
                <w:lang w:eastAsia="zh-CN"/>
              </w:rPr>
              <w:t>gNB</w:t>
            </w:r>
            <w:proofErr w:type="spellEnd"/>
            <w:r>
              <w:rPr>
                <w:rFonts w:eastAsiaTheme="minorEastAsia"/>
                <w:lang w:eastAsia="zh-CN"/>
              </w:rPr>
              <w:t xml:space="preserve"> could indicate target </w:t>
            </w:r>
            <w:proofErr w:type="spellStart"/>
            <w:r>
              <w:rPr>
                <w:rFonts w:eastAsiaTheme="minorEastAsia"/>
                <w:lang w:eastAsia="zh-CN"/>
              </w:rPr>
              <w:t>gNB</w:t>
            </w:r>
            <w:proofErr w:type="spellEnd"/>
            <w:r>
              <w:rPr>
                <w:rFonts w:eastAsiaTheme="minorEastAsia"/>
                <w:lang w:eastAsia="zh-CN"/>
              </w:rPr>
              <w:t xml:space="preserve">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It may be complex during HO, as mentioned by companies, the whole AIML model needs to be retransmitted in target </w:t>
            </w:r>
            <w:proofErr w:type="spellStart"/>
            <w:r>
              <w:rPr>
                <w:rFonts w:eastAsiaTheme="minorEastAsia"/>
                <w:lang w:eastAsia="zh-CN"/>
              </w:rPr>
              <w:t>gNB</w:t>
            </w:r>
            <w:proofErr w:type="spellEnd"/>
            <w:r>
              <w:rPr>
                <w:rFonts w:eastAsiaTheme="minorEastAsia"/>
                <w:lang w:eastAsia="zh-CN"/>
              </w:rPr>
              <w:t xml:space="preserve">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Using RRC signalling (e.g., </w:t>
            </w:r>
            <w:proofErr w:type="spellStart"/>
            <w:r>
              <w:rPr>
                <w:rFonts w:eastAsiaTheme="minorEastAsia"/>
                <w:lang w:eastAsia="zh-CN"/>
              </w:rPr>
              <w:t>RRCReconfiguration</w:t>
            </w:r>
            <w:proofErr w:type="spellEnd"/>
            <w:r>
              <w:rPr>
                <w:rFonts w:eastAsiaTheme="minorEastAsia"/>
                <w:lang w:eastAsia="zh-CN"/>
              </w:rPr>
              <w:t xml:space="preserve">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imited specification impact, the </w:t>
            </w:r>
            <w:proofErr w:type="spellStart"/>
            <w:r>
              <w:rPr>
                <w:rFonts w:eastAsiaTheme="minorEastAsia"/>
                <w:lang w:eastAsia="zh-CN"/>
              </w:rPr>
              <w:t>exsited</w:t>
            </w:r>
            <w:proofErr w:type="spellEnd"/>
            <w:r>
              <w:rPr>
                <w:rFonts w:eastAsiaTheme="minorEastAsia"/>
                <w:lang w:eastAsia="zh-CN"/>
              </w:rPr>
              <w:t xml:space="preserve"> tunnel for transferring the RRC control </w:t>
            </w:r>
            <w:proofErr w:type="spellStart"/>
            <w:r>
              <w:rPr>
                <w:rFonts w:eastAsiaTheme="minorEastAsia"/>
                <w:lang w:eastAsia="zh-CN"/>
              </w:rPr>
              <w:t>signaling</w:t>
            </w:r>
            <w:proofErr w:type="spellEnd"/>
            <w:r>
              <w:rPr>
                <w:rFonts w:eastAsiaTheme="minorEastAsia"/>
                <w:lang w:eastAsia="zh-CN"/>
              </w:rPr>
              <w:t xml:space="preserve">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 will </w:t>
            </w:r>
            <w:proofErr w:type="spellStart"/>
            <w:r>
              <w:rPr>
                <w:rFonts w:eastAsiaTheme="minorEastAsia"/>
                <w:lang w:eastAsia="zh-CN"/>
              </w:rPr>
              <w:t>casue</w:t>
            </w:r>
            <w:proofErr w:type="spellEnd"/>
            <w:r>
              <w:rPr>
                <w:rFonts w:eastAsiaTheme="minorEastAsia"/>
                <w:lang w:eastAsia="zh-CN"/>
              </w:rPr>
              <w:t xml:space="preserv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f the SRB for transferring the AI model is shared with other RRC procedures, may cause the RRC procedure delay, the request of a new SRB dedicatedly used for AI model </w:t>
            </w:r>
            <w:proofErr w:type="spellStart"/>
            <w:r>
              <w:rPr>
                <w:rFonts w:eastAsiaTheme="minorEastAsia"/>
                <w:lang w:eastAsia="zh-CN"/>
              </w:rPr>
              <w:t>tranfer</w:t>
            </w:r>
            <w:proofErr w:type="spellEnd"/>
            <w:r>
              <w:rPr>
                <w:rFonts w:eastAsiaTheme="minorEastAsia"/>
                <w:lang w:eastAsia="zh-CN"/>
              </w:rPr>
              <w:t>.</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 xml:space="preserve">To transfer/deliver the AI/ML model via RRC signalling means that the model content is carried on SRB, which we think is an appropriate method used between UE and </w:t>
            </w:r>
            <w:proofErr w:type="spellStart"/>
            <w:r>
              <w:rPr>
                <w:rFonts w:eastAsiaTheme="minorEastAsia"/>
                <w:lang w:eastAsia="zh-CN"/>
              </w:rPr>
              <w:t>gNB</w:t>
            </w:r>
            <w:proofErr w:type="spellEnd"/>
            <w:r>
              <w:rPr>
                <w:rFonts w:eastAsiaTheme="minorEastAsia"/>
                <w:lang w:eastAsia="zh-CN"/>
              </w:rPr>
              <w:t>;</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w:t>
            </w:r>
            <w:proofErr w:type="spellStart"/>
            <w:r>
              <w:rPr>
                <w:rFonts w:eastAsiaTheme="minorEastAsia"/>
                <w:lang w:eastAsia="zh-CN"/>
              </w:rPr>
              <w:t>can not</w:t>
            </w:r>
            <w:proofErr w:type="spellEnd"/>
            <w:r>
              <w:rPr>
                <w:rFonts w:eastAsiaTheme="minorEastAsia"/>
                <w:lang w:eastAsia="zh-CN"/>
              </w:rPr>
              <w:t xml:space="preserve">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proofErr w:type="spellStart"/>
            <w:r w:rsidRPr="002A7ED6">
              <w:rPr>
                <w:rFonts w:eastAsiaTheme="minorEastAsia"/>
                <w:lang w:eastAsia="zh-CN"/>
              </w:rPr>
              <w:lastRenderedPageBreak/>
              <w:t>Futurewei</w:t>
            </w:r>
            <w:proofErr w:type="spellEnd"/>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 xml:space="preserve">Lower </w:t>
            </w:r>
            <w:proofErr w:type="spellStart"/>
            <w:r w:rsidRPr="002A7ED6">
              <w:rPr>
                <w:rFonts w:eastAsiaTheme="minorEastAsia"/>
                <w:lang w:eastAsia="zh-CN"/>
              </w:rPr>
              <w:t>signaling</w:t>
            </w:r>
            <w:proofErr w:type="spellEnd"/>
            <w:r w:rsidRPr="002A7ED6">
              <w:rPr>
                <w:rFonts w:eastAsiaTheme="minorEastAsia"/>
                <w:lang w:eastAsia="zh-CN"/>
              </w:rPr>
              <w:t xml:space="preserve">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 xml:space="preserve">Fewer multi-vendor issues (this option assumes </w:t>
            </w:r>
            <w:proofErr w:type="spellStart"/>
            <w:r w:rsidRPr="002A7ED6">
              <w:rPr>
                <w:rFonts w:eastAsiaTheme="minorEastAsia"/>
                <w:lang w:eastAsia="zh-CN"/>
              </w:rPr>
              <w:t>gNB</w:t>
            </w:r>
            <w:proofErr w:type="spellEnd"/>
            <w:r w:rsidRPr="002A7ED6">
              <w:rPr>
                <w:rFonts w:eastAsiaTheme="minorEastAsia"/>
                <w:lang w:eastAsia="zh-CN"/>
              </w:rPr>
              <w:t xml:space="preserve">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proofErr w:type="spellStart"/>
            <w:r w:rsidRPr="002A7ED6">
              <w:rPr>
                <w:rFonts w:eastAsiaTheme="minorEastAsia"/>
                <w:lang w:eastAsia="zh-CN"/>
              </w:rPr>
              <w:t>gNB</w:t>
            </w:r>
            <w:proofErr w:type="spellEnd"/>
            <w:r w:rsidRPr="002A7ED6">
              <w:rPr>
                <w:rFonts w:eastAsiaTheme="minorEastAsia"/>
                <w:lang w:eastAsia="zh-CN"/>
              </w:rPr>
              <w:t xml:space="preserve">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 xml:space="preserve">The RRC segmentation limit could in turn cause the </w:t>
            </w:r>
            <w:proofErr w:type="spellStart"/>
            <w:r w:rsidRPr="002A7ED6">
              <w:rPr>
                <w:rFonts w:eastAsiaTheme="minorEastAsia"/>
                <w:lang w:eastAsia="zh-CN"/>
              </w:rPr>
              <w:t>reflush</w:t>
            </w:r>
            <w:proofErr w:type="spellEnd"/>
            <w:r w:rsidRPr="002A7ED6">
              <w:rPr>
                <w:rFonts w:eastAsiaTheme="minorEastAsia"/>
                <w:lang w:eastAsia="zh-CN"/>
              </w:rPr>
              <w:t xml:space="preserve">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 xml:space="preserve">This approach implies that </w:t>
            </w:r>
            <w:proofErr w:type="spellStart"/>
            <w:r w:rsidRPr="002A7ED6">
              <w:rPr>
                <w:rFonts w:eastAsiaTheme="minorEastAsia"/>
                <w:lang w:eastAsia="zh-CN"/>
              </w:rPr>
              <w:t>gNB</w:t>
            </w:r>
            <w:proofErr w:type="spellEnd"/>
            <w:r w:rsidRPr="002A7ED6">
              <w:rPr>
                <w:rFonts w:eastAsiaTheme="minorEastAsia"/>
                <w:lang w:eastAsia="zh-CN"/>
              </w:rPr>
              <w:t xml:space="preserve"> needs to host the functions of model management (including model transfer and delivery); although doable, it adds burden to </w:t>
            </w:r>
            <w:proofErr w:type="spellStart"/>
            <w:r w:rsidRPr="002A7ED6">
              <w:rPr>
                <w:rFonts w:eastAsiaTheme="minorEastAsia"/>
                <w:lang w:eastAsia="zh-CN"/>
              </w:rPr>
              <w:t>gNB</w:t>
            </w:r>
            <w:proofErr w:type="spellEnd"/>
            <w:r w:rsidRPr="002A7ED6">
              <w:rPr>
                <w:rFonts w:eastAsiaTheme="minorEastAsia"/>
                <w:lang w:eastAsia="zh-CN"/>
              </w:rPr>
              <w:t>;</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 xml:space="preserve">May need new/enhanced RRC </w:t>
            </w:r>
            <w:proofErr w:type="spellStart"/>
            <w:r w:rsidRPr="002A7ED6">
              <w:rPr>
                <w:rFonts w:eastAsiaTheme="minorEastAsia"/>
                <w:lang w:eastAsia="zh-CN"/>
              </w:rPr>
              <w:t>signaling</w:t>
            </w:r>
            <w:proofErr w:type="spellEnd"/>
            <w:r w:rsidRPr="002A7ED6">
              <w:rPr>
                <w:rFonts w:eastAsiaTheme="minorEastAsia"/>
                <w:lang w:eastAsia="zh-CN"/>
              </w:rPr>
              <w:t xml:space="preserve">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Good network controllability, e.g. </w:t>
            </w:r>
            <w:proofErr w:type="spellStart"/>
            <w:r>
              <w:rPr>
                <w:rFonts w:eastAsiaTheme="minorEastAsia"/>
                <w:lang w:eastAsia="zh-CN"/>
              </w:rPr>
              <w:t>Modely</w:t>
            </w:r>
            <w:proofErr w:type="spellEnd"/>
            <w:r>
              <w:rPr>
                <w:rFonts w:eastAsiaTheme="minorEastAsia"/>
                <w:lang w:eastAsia="zh-CN"/>
              </w:rPr>
              <w:t xml:space="preserve">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 xml:space="preserve">Agree with HW that we should list and discuss the common evaluation </w:t>
            </w:r>
            <w:proofErr w:type="spellStart"/>
            <w:r>
              <w:rPr>
                <w:rFonts w:eastAsiaTheme="minorEastAsia"/>
                <w:lang w:eastAsia="zh-CN"/>
              </w:rPr>
              <w:t>matrics</w:t>
            </w:r>
            <w:proofErr w:type="spellEnd"/>
            <w:r>
              <w:rPr>
                <w:rFonts w:eastAsiaTheme="minorEastAsia"/>
                <w:lang w:eastAsia="zh-CN"/>
              </w:rPr>
              <w:t xml:space="preserve"> first. From our side, following aspects can be considered:</w:t>
            </w:r>
          </w:p>
          <w:p w14:paraId="40AC20F8" w14:textId="77777777" w:rsidR="00ED1FE9" w:rsidRPr="002B3394"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af8"/>
              <w:numPr>
                <w:ilvl w:val="0"/>
                <w:numId w:val="43"/>
              </w:numPr>
              <w:spacing w:after="0"/>
              <w:ind w:firstLineChars="0"/>
              <w:rPr>
                <w:rFonts w:eastAsiaTheme="minorEastAsia"/>
                <w:lang w:eastAsia="zh-CN"/>
              </w:rPr>
            </w:pPr>
            <w:proofErr w:type="spellStart"/>
            <w:r w:rsidRPr="002B3394">
              <w:rPr>
                <w:rFonts w:eastAsiaTheme="minorEastAsia" w:hint="eastAsia"/>
                <w:lang w:eastAsia="zh-CN"/>
              </w:rPr>
              <w:t>S</w:t>
            </w:r>
            <w:r w:rsidRPr="002B3394">
              <w:rPr>
                <w:rFonts w:eastAsiaTheme="minorEastAsia"/>
                <w:lang w:eastAsia="zh-CN"/>
              </w:rPr>
              <w:t>ignaling</w:t>
            </w:r>
            <w:proofErr w:type="spellEnd"/>
            <w:r w:rsidRPr="002B3394">
              <w:rPr>
                <w:rFonts w:eastAsiaTheme="minorEastAsia"/>
                <w:lang w:eastAsia="zh-CN"/>
              </w:rPr>
              <w:t xml:space="preserve"> overhead</w:t>
            </w:r>
          </w:p>
          <w:p w14:paraId="1AB1C956"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af8"/>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af8"/>
              <w:numPr>
                <w:ilvl w:val="0"/>
                <w:numId w:val="43"/>
              </w:numPr>
              <w:spacing w:after="0"/>
              <w:ind w:firstLineChars="0"/>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coordination is required during UE mobility for model/parameter update</w:t>
            </w:r>
          </w:p>
          <w:p w14:paraId="3F87A105"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w:t>
            </w:r>
            <w:proofErr w:type="spellStart"/>
            <w:r>
              <w:rPr>
                <w:rFonts w:eastAsiaTheme="minorEastAsia"/>
                <w:lang w:eastAsia="zh-CN"/>
              </w:rPr>
              <w:t>favor</w:t>
            </w:r>
            <w:proofErr w:type="spellEnd"/>
            <w:r>
              <w:rPr>
                <w:rFonts w:eastAsiaTheme="minorEastAsia"/>
                <w:lang w:eastAsia="zh-CN"/>
              </w:rPr>
              <w:t xml:space="preserve">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proofErr w:type="spellStart"/>
            <w:r>
              <w:rPr>
                <w:rFonts w:eastAsiaTheme="minorEastAsia"/>
                <w:lang w:eastAsia="zh-CN"/>
              </w:rPr>
              <w:lastRenderedPageBreak/>
              <w:t>gNB</w:t>
            </w:r>
            <w:proofErr w:type="spellEnd"/>
            <w:r>
              <w:rPr>
                <w:rFonts w:eastAsiaTheme="minorEastAsia"/>
                <w:lang w:eastAsia="zh-CN"/>
              </w:rPr>
              <w:t xml:space="preserve"> and target </w:t>
            </w:r>
            <w:proofErr w:type="spellStart"/>
            <w:r>
              <w:rPr>
                <w:rFonts w:eastAsiaTheme="minorEastAsia"/>
                <w:lang w:eastAsia="zh-CN"/>
              </w:rPr>
              <w:t>gNB</w:t>
            </w:r>
            <w:proofErr w:type="spellEnd"/>
            <w:r>
              <w:rPr>
                <w:rFonts w:eastAsiaTheme="minorEastAsia"/>
                <w:lang w:eastAsia="zh-CN"/>
              </w:rPr>
              <w:t xml:space="preserve"> is required to sync the model information. If model doesn’t change, the source </w:t>
            </w:r>
            <w:proofErr w:type="spellStart"/>
            <w:r>
              <w:rPr>
                <w:rFonts w:eastAsiaTheme="minorEastAsia"/>
                <w:lang w:eastAsia="zh-CN"/>
              </w:rPr>
              <w:t>gNB</w:t>
            </w:r>
            <w:proofErr w:type="spellEnd"/>
            <w:r>
              <w:rPr>
                <w:rFonts w:eastAsiaTheme="minorEastAsia"/>
                <w:lang w:eastAsia="zh-CN"/>
              </w:rPr>
              <w:t xml:space="preserve"> may need to forward the model information to the target </w:t>
            </w:r>
            <w:proofErr w:type="spellStart"/>
            <w:r>
              <w:rPr>
                <w:rFonts w:eastAsiaTheme="minorEastAsia"/>
                <w:lang w:eastAsia="zh-CN"/>
              </w:rPr>
              <w:t>gNB</w:t>
            </w:r>
            <w:proofErr w:type="spellEnd"/>
            <w:r>
              <w:rPr>
                <w:rFonts w:eastAsiaTheme="minorEastAsia"/>
                <w:lang w:eastAsia="zh-CN"/>
              </w:rPr>
              <w:t xml:space="preserve">.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af8"/>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af8"/>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 xml:space="preserve">Limited specification impact by introducing a new SRB, similar as </w:t>
            </w:r>
            <w:proofErr w:type="spellStart"/>
            <w:r>
              <w:rPr>
                <w:rFonts w:eastAsiaTheme="minorEastAsia"/>
                <w:lang w:eastAsia="zh-CN"/>
              </w:rPr>
              <w:t>QoE</w:t>
            </w:r>
            <w:proofErr w:type="spellEnd"/>
            <w:r>
              <w:rPr>
                <w:rFonts w:eastAsiaTheme="minorEastAsia"/>
                <w:lang w:eastAsia="zh-CN"/>
              </w:rPr>
              <w:t xml:space="preserve"> solution</w:t>
            </w:r>
          </w:p>
          <w:p w14:paraId="3E5C2218"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af8"/>
              <w:numPr>
                <w:ilvl w:val="0"/>
                <w:numId w:val="6"/>
              </w:numPr>
              <w:spacing w:after="0"/>
              <w:ind w:firstLineChars="0"/>
              <w:rPr>
                <w:rFonts w:eastAsiaTheme="minorEastAsia"/>
                <w:lang w:eastAsia="zh-CN"/>
              </w:rPr>
            </w:pPr>
            <w:r>
              <w:rPr>
                <w:rFonts w:eastAsiaTheme="minorEastAsia"/>
                <w:lang w:eastAsia="zh-CN"/>
              </w:rPr>
              <w:t xml:space="preserve">A unified approach for model transfer and model management by using RRC </w:t>
            </w:r>
            <w:proofErr w:type="spellStart"/>
            <w:r>
              <w:rPr>
                <w:rFonts w:eastAsiaTheme="minorEastAsia"/>
                <w:lang w:eastAsia="zh-CN"/>
              </w:rPr>
              <w:t>signaling</w:t>
            </w:r>
            <w:proofErr w:type="spellEnd"/>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 xml:space="preserve">Furthermore, we think it </w:t>
            </w:r>
            <w:proofErr w:type="spellStart"/>
            <w:r>
              <w:rPr>
                <w:rFonts w:eastAsiaTheme="minorEastAsia"/>
                <w:lang w:eastAsia="zh-CN"/>
              </w:rPr>
              <w:t>worths</w:t>
            </w:r>
            <w:proofErr w:type="spellEnd"/>
            <w:r>
              <w:rPr>
                <w:rFonts w:eastAsiaTheme="minorEastAsia"/>
                <w:lang w:eastAsia="zh-CN"/>
              </w:rPr>
              <w:t xml:space="preserve"> to clarify whether the model is generated by NG-RAN or not. If the model is generated by upper layer and transmit to NG-RAN within network, some of the drawbacks listed by companies above does not exist, e.g.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 xml:space="preserve">RRC based model transfer from the </w:t>
            </w:r>
            <w:proofErr w:type="spellStart"/>
            <w:r>
              <w:rPr>
                <w:rFonts w:eastAsiaTheme="minorEastAsia"/>
                <w:lang w:eastAsia="zh-CN"/>
              </w:rPr>
              <w:t>gNB</w:t>
            </w:r>
            <w:proofErr w:type="spellEnd"/>
            <w:r>
              <w:rPr>
                <w:rFonts w:eastAsiaTheme="minorEastAsia"/>
                <w:lang w:eastAsia="zh-CN"/>
              </w:rPr>
              <w:t xml:space="preserve">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show stoppers. </w:t>
            </w:r>
          </w:p>
        </w:tc>
      </w:tr>
    </w:tbl>
    <w:p w14:paraId="50AFD6B3" w14:textId="2B84DD35" w:rsidR="002C2071" w:rsidRDefault="002C2071">
      <w:pPr>
        <w:spacing w:after="0"/>
        <w:rPr>
          <w:rFonts w:eastAsiaTheme="minorEastAsia"/>
          <w:lang w:eastAsia="zh-CN"/>
        </w:rPr>
      </w:pPr>
    </w:p>
    <w:p w14:paraId="23271525" w14:textId="633271AC" w:rsidR="00CD0927" w:rsidRPr="00CD0927" w:rsidRDefault="00CD0927">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122E1567" w14:textId="3B93BAA9" w:rsidR="00E14E41" w:rsidRDefault="00FA0EEC">
      <w:pPr>
        <w:spacing w:after="0"/>
        <w:rPr>
          <w:rFonts w:eastAsiaTheme="minorEastAsia"/>
          <w:lang w:eastAsia="zh-CN"/>
        </w:rPr>
      </w:pPr>
      <w:r>
        <w:rPr>
          <w:rFonts w:eastAsiaTheme="minorEastAsia"/>
          <w:lang w:eastAsia="zh-CN"/>
        </w:rPr>
        <w:t>Firstly, thanks to the detailed comments from companies.</w:t>
      </w:r>
    </w:p>
    <w:p w14:paraId="4948DF9E" w14:textId="0A5F656E" w:rsidR="00F80D05" w:rsidRDefault="00F80D05">
      <w:pPr>
        <w:spacing w:after="0"/>
        <w:rPr>
          <w:rFonts w:eastAsiaTheme="minorEastAsia"/>
          <w:lang w:eastAsia="zh-CN"/>
        </w:rPr>
      </w:pPr>
      <w:r>
        <w:rPr>
          <w:rFonts w:eastAsiaTheme="minorEastAsia" w:hint="eastAsia"/>
          <w:lang w:eastAsia="zh-CN"/>
        </w:rPr>
        <w:t>S</w:t>
      </w:r>
      <w:r>
        <w:rPr>
          <w:rFonts w:eastAsiaTheme="minorEastAsia"/>
          <w:lang w:eastAsia="zh-CN"/>
        </w:rPr>
        <w:t>econdly, regarding the summary, the email rapporteur has the following understandings:</w:t>
      </w:r>
    </w:p>
    <w:p w14:paraId="08C2E5C3" w14:textId="6B2ABBE9" w:rsid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 xml:space="preserve">It will be good to summarize the </w:t>
      </w:r>
      <w:r w:rsidR="00412E71">
        <w:rPr>
          <w:rFonts w:eastAsiaTheme="minorEastAsia"/>
          <w:lang w:eastAsia="zh-CN"/>
        </w:rPr>
        <w:t>evaluation</w:t>
      </w:r>
      <w:r>
        <w:rPr>
          <w:rFonts w:eastAsiaTheme="minorEastAsia"/>
          <w:lang w:eastAsia="zh-CN"/>
        </w:rPr>
        <w:t xml:space="preserve"> metrics, which can be discussed and used for further discussions</w:t>
      </w:r>
    </w:p>
    <w:p w14:paraId="0A4D79AF" w14:textId="410CC58A" w:rsidR="00F80D05" w:rsidRDefault="00F80D05" w:rsidP="00F80D0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pros/cons, it is suggested to have some high-level summaries, which can be further discussed</w:t>
      </w:r>
    </w:p>
    <w:p w14:paraId="1AE3BCBC" w14:textId="70D978DA" w:rsidR="00F80D05" w:rsidRP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Some companies point out some issues, which are to be summarized as well</w:t>
      </w:r>
    </w:p>
    <w:p w14:paraId="7DCFEEB2" w14:textId="77777777" w:rsidR="00F80D05" w:rsidRDefault="00F80D05">
      <w:pPr>
        <w:spacing w:after="0"/>
        <w:rPr>
          <w:rFonts w:eastAsiaTheme="minorEastAsia"/>
          <w:lang w:eastAsia="zh-CN"/>
        </w:rPr>
      </w:pPr>
    </w:p>
    <w:p w14:paraId="6AB273FD" w14:textId="71ABFF76" w:rsidR="005A3A15" w:rsidRPr="005A3A15" w:rsidRDefault="005A3A15" w:rsidP="005A3A15">
      <w:pPr>
        <w:spacing w:after="0"/>
        <w:rPr>
          <w:rFonts w:eastAsiaTheme="minorEastAsia"/>
          <w:u w:val="single"/>
          <w:lang w:eastAsia="zh-CN"/>
        </w:rPr>
      </w:pPr>
      <w:r>
        <w:rPr>
          <w:rFonts w:eastAsiaTheme="minorEastAsia"/>
          <w:u w:val="single"/>
          <w:lang w:eastAsia="zh-CN"/>
        </w:rPr>
        <w:t>Common evaluation metrics</w:t>
      </w:r>
      <w:r w:rsidR="00611A48">
        <w:rPr>
          <w:rFonts w:eastAsiaTheme="minorEastAsia"/>
          <w:u w:val="single"/>
          <w:lang w:eastAsia="zh-CN"/>
        </w:rPr>
        <w:t xml:space="preserve"> (</w:t>
      </w:r>
      <w:r w:rsidR="00CE4641">
        <w:rPr>
          <w:rFonts w:eastAsiaTheme="minorEastAsia"/>
          <w:u w:val="single"/>
          <w:lang w:eastAsia="zh-CN"/>
        </w:rPr>
        <w:t>can be used for evaluating all solutions</w:t>
      </w:r>
      <w:r w:rsidR="00611A48">
        <w:rPr>
          <w:rFonts w:eastAsiaTheme="minorEastAsia"/>
          <w:u w:val="single"/>
          <w:lang w:eastAsia="zh-CN"/>
        </w:rPr>
        <w:t>)</w:t>
      </w:r>
      <w:r w:rsidRPr="005A3A15">
        <w:rPr>
          <w:rFonts w:eastAsiaTheme="minorEastAsia"/>
          <w:u w:val="single"/>
          <w:lang w:eastAsia="zh-CN"/>
        </w:rPr>
        <w:t>:</w:t>
      </w:r>
    </w:p>
    <w:p w14:paraId="41F282AA" w14:textId="046E58A0" w:rsidR="00392324" w:rsidRDefault="00394166">
      <w:pPr>
        <w:spacing w:after="0"/>
        <w:rPr>
          <w:rFonts w:eastAsiaTheme="minorEastAsia"/>
          <w:lang w:eastAsia="zh-CN"/>
        </w:rPr>
      </w:pPr>
      <w:r>
        <w:rPr>
          <w:rFonts w:eastAsiaTheme="minorEastAsia"/>
          <w:lang w:eastAsia="zh-CN"/>
        </w:rPr>
        <w:t>Capability to transfer/delivery models for the following m</w:t>
      </w:r>
      <w:r w:rsidR="00392324">
        <w:rPr>
          <w:rFonts w:eastAsiaTheme="minorEastAsia"/>
          <w:lang w:eastAsia="zh-CN"/>
        </w:rPr>
        <w:t>odel characteristics</w:t>
      </w:r>
      <w:r w:rsidR="00F60B5B">
        <w:rPr>
          <w:rFonts w:eastAsiaTheme="minorEastAsia"/>
          <w:lang w:eastAsia="zh-CN"/>
        </w:rPr>
        <w:t xml:space="preserve"> (</w:t>
      </w:r>
      <w:r w:rsidR="00F60B5B" w:rsidRPr="00392324">
        <w:rPr>
          <w:rFonts w:eastAsiaTheme="minorEastAsia"/>
          <w:lang w:eastAsia="zh-CN"/>
        </w:rPr>
        <w:t>RAN1/RAN2 may discuss it</w:t>
      </w:r>
      <w:r w:rsidR="00F60B5B">
        <w:rPr>
          <w:rFonts w:eastAsiaTheme="minorEastAsia"/>
          <w:lang w:eastAsia="zh-CN"/>
        </w:rPr>
        <w:t>)</w:t>
      </w:r>
      <w:r w:rsidR="00392324">
        <w:rPr>
          <w:rFonts w:eastAsiaTheme="minorEastAsia"/>
          <w:lang w:eastAsia="zh-CN"/>
        </w:rPr>
        <w:t>:</w:t>
      </w:r>
    </w:p>
    <w:p w14:paraId="403B8C06" w14:textId="0ED75472" w:rsidR="00781814" w:rsidRDefault="00781814" w:rsidP="00392324">
      <w:pPr>
        <w:pStyle w:val="af8"/>
        <w:numPr>
          <w:ilvl w:val="0"/>
          <w:numId w:val="6"/>
        </w:numPr>
        <w:spacing w:after="0"/>
        <w:ind w:firstLineChars="0"/>
        <w:rPr>
          <w:rFonts w:eastAsiaTheme="minorEastAsia"/>
          <w:lang w:eastAsia="zh-CN"/>
        </w:rPr>
      </w:pPr>
      <w:r w:rsidRPr="00392324">
        <w:rPr>
          <w:rFonts w:eastAsiaTheme="minorEastAsia" w:hint="eastAsia"/>
          <w:lang w:eastAsia="zh-CN"/>
        </w:rPr>
        <w:t>A</w:t>
      </w:r>
      <w:r w:rsidRPr="00392324">
        <w:rPr>
          <w:rFonts w:eastAsiaTheme="minorEastAsia"/>
          <w:lang w:eastAsia="zh-CN"/>
        </w:rPr>
        <w:t>I/ML model size</w:t>
      </w:r>
      <w:r w:rsidR="006B7429" w:rsidRPr="00392324">
        <w:rPr>
          <w:rFonts w:eastAsiaTheme="minorEastAsia"/>
          <w:lang w:eastAsia="zh-CN"/>
        </w:rPr>
        <w:t xml:space="preserve"> (e.g. individual model size, cumulative model size)</w:t>
      </w:r>
      <w:r w:rsidR="00E200B3" w:rsidRPr="00392324">
        <w:rPr>
          <w:rFonts w:eastAsiaTheme="minorEastAsia"/>
          <w:lang w:eastAsia="zh-CN"/>
        </w:rPr>
        <w:t xml:space="preserve">. </w:t>
      </w:r>
      <w:r w:rsidR="00F60B5B">
        <w:rPr>
          <w:rFonts w:eastAsiaTheme="minorEastAsia"/>
          <w:lang w:eastAsia="zh-CN"/>
        </w:rPr>
        <w:t>It may have some categories, such as large size, small size</w:t>
      </w:r>
    </w:p>
    <w:p w14:paraId="5B5EDE2C" w14:textId="47953D29" w:rsidR="00392324" w:rsidRDefault="00392324" w:rsidP="00392324">
      <w:pPr>
        <w:pStyle w:val="af8"/>
        <w:numPr>
          <w:ilvl w:val="0"/>
          <w:numId w:val="6"/>
        </w:numPr>
        <w:spacing w:after="0"/>
        <w:ind w:firstLineChars="0"/>
        <w:rPr>
          <w:rFonts w:eastAsiaTheme="minorEastAsia"/>
          <w:lang w:eastAsia="zh-CN"/>
        </w:rPr>
      </w:pPr>
      <w:r>
        <w:rPr>
          <w:rFonts w:eastAsiaTheme="minorEastAsia"/>
          <w:lang w:eastAsia="zh-CN"/>
        </w:rPr>
        <w:t>Model transmission/update frequency</w:t>
      </w:r>
      <w:r w:rsidR="00F60B5B">
        <w:rPr>
          <w:rFonts w:eastAsiaTheme="minorEastAsia"/>
          <w:lang w:eastAsia="zh-CN"/>
        </w:rPr>
        <w:t>. It may have some categories, such as frequent/</w:t>
      </w:r>
      <w:r w:rsidR="00EC02C9" w:rsidRPr="00EC02C9">
        <w:t xml:space="preserve"> </w:t>
      </w:r>
      <w:r w:rsidR="00EC02C9" w:rsidRPr="00EC02C9">
        <w:rPr>
          <w:rFonts w:eastAsiaTheme="minorEastAsia"/>
          <w:lang w:eastAsia="zh-CN"/>
        </w:rPr>
        <w:t>infrequent</w:t>
      </w:r>
      <w:r w:rsidR="00F60B5B">
        <w:rPr>
          <w:rFonts w:eastAsiaTheme="minorEastAsia"/>
          <w:lang w:eastAsia="zh-CN"/>
        </w:rPr>
        <w:t xml:space="preserve"> transmission/update</w:t>
      </w:r>
    </w:p>
    <w:p w14:paraId="6ABF7B83" w14:textId="794C2F1F" w:rsid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L</w:t>
      </w:r>
      <w:r w:rsidR="00392324">
        <w:rPr>
          <w:rFonts w:eastAsiaTheme="minorEastAsia"/>
          <w:lang w:eastAsia="zh-CN"/>
        </w:rPr>
        <w:t>atency</w:t>
      </w:r>
      <w:r w:rsidR="00667E83">
        <w:rPr>
          <w:rFonts w:eastAsiaTheme="minorEastAsia" w:hint="eastAsia"/>
          <w:lang w:eastAsia="zh-CN"/>
        </w:rPr>
        <w:t>.</w:t>
      </w:r>
      <w:r w:rsidR="00667E83">
        <w:rPr>
          <w:rFonts w:eastAsiaTheme="minorEastAsia"/>
          <w:lang w:eastAsia="zh-CN"/>
        </w:rPr>
        <w:t xml:space="preserve"> It may have some categories, such as low-latency/high-latency</w:t>
      </w:r>
    </w:p>
    <w:p w14:paraId="7FD62DB2" w14:textId="6B1FA05F" w:rsidR="001046CA" w:rsidRP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Robustness</w:t>
      </w:r>
    </w:p>
    <w:p w14:paraId="6A75EE8C" w14:textId="401455EF" w:rsidR="00372934" w:rsidRDefault="00024C03">
      <w:pPr>
        <w:spacing w:after="0"/>
        <w:rPr>
          <w:rFonts w:eastAsiaTheme="minorEastAsia"/>
          <w:lang w:eastAsia="zh-CN"/>
        </w:rPr>
      </w:pPr>
      <w:r>
        <w:rPr>
          <w:rFonts w:eastAsiaTheme="minorEastAsia"/>
          <w:lang w:eastAsia="zh-CN"/>
        </w:rPr>
        <w:t xml:space="preserve">Signalling </w:t>
      </w:r>
      <w:r w:rsidR="00372934">
        <w:rPr>
          <w:rFonts w:eastAsiaTheme="minorEastAsia"/>
          <w:lang w:eastAsia="zh-CN"/>
        </w:rPr>
        <w:t>overhead</w:t>
      </w:r>
    </w:p>
    <w:p w14:paraId="67319999" w14:textId="0070C8BE" w:rsidR="00A144B6" w:rsidRDefault="00CC6BE6">
      <w:pPr>
        <w:spacing w:after="0"/>
        <w:rPr>
          <w:rFonts w:eastAsiaTheme="minorEastAsia"/>
          <w:lang w:eastAsia="zh-CN"/>
        </w:rPr>
      </w:pPr>
      <w:r>
        <w:rPr>
          <w:rFonts w:eastAsiaTheme="minorEastAsia" w:hint="eastAsia"/>
          <w:lang w:eastAsia="zh-CN"/>
        </w:rPr>
        <w:t>S</w:t>
      </w:r>
      <w:r>
        <w:rPr>
          <w:rFonts w:eastAsiaTheme="minorEastAsia"/>
          <w:lang w:eastAsia="zh-CN"/>
        </w:rPr>
        <w:t>upport of delta configuration</w:t>
      </w:r>
    </w:p>
    <w:p w14:paraId="7F59A2BE" w14:textId="589D81D0" w:rsidR="006B7429" w:rsidRDefault="006B7429">
      <w:pPr>
        <w:spacing w:after="0"/>
        <w:rPr>
          <w:rFonts w:eastAsiaTheme="minorEastAsia"/>
          <w:lang w:eastAsia="zh-CN"/>
        </w:rPr>
      </w:pPr>
      <w:r>
        <w:rPr>
          <w:rFonts w:eastAsiaTheme="minorEastAsia" w:hint="eastAsia"/>
          <w:lang w:eastAsia="zh-CN"/>
        </w:rPr>
        <w:t>I</w:t>
      </w:r>
      <w:r>
        <w:rPr>
          <w:rFonts w:eastAsiaTheme="minorEastAsia"/>
          <w:lang w:eastAsia="zh-CN"/>
        </w:rPr>
        <w:t>mpacts due to handover</w:t>
      </w:r>
    </w:p>
    <w:p w14:paraId="2D89FCB4" w14:textId="06C45D85" w:rsidR="00EE58A7" w:rsidRDefault="00EE58A7">
      <w:pPr>
        <w:spacing w:after="0"/>
        <w:rPr>
          <w:rFonts w:eastAsiaTheme="minorEastAsia"/>
          <w:lang w:eastAsia="zh-CN"/>
        </w:rPr>
      </w:pPr>
      <w:r>
        <w:rPr>
          <w:rFonts w:eastAsiaTheme="minorEastAsia" w:hint="eastAsia"/>
          <w:lang w:eastAsia="zh-CN"/>
        </w:rPr>
        <w:t>I</w:t>
      </w:r>
      <w:r>
        <w:rPr>
          <w:rFonts w:eastAsiaTheme="minorEastAsia"/>
          <w:lang w:eastAsia="zh-CN"/>
        </w:rPr>
        <w:t>mpacts due to failures (e.g. radio link failure)</w:t>
      </w:r>
    </w:p>
    <w:p w14:paraId="583EF3F0" w14:textId="6B0729AC" w:rsidR="00C91487" w:rsidRDefault="00C91487">
      <w:pPr>
        <w:spacing w:after="0"/>
        <w:rPr>
          <w:rFonts w:eastAsiaTheme="minorEastAsia"/>
          <w:lang w:eastAsia="zh-CN"/>
        </w:rPr>
      </w:pPr>
      <w:r>
        <w:rPr>
          <w:rFonts w:eastAsiaTheme="minorEastAsia"/>
          <w:lang w:eastAsia="zh-CN"/>
        </w:rPr>
        <w:t>Possible specification impacts (e.g. RAN2, SA2, and etc)</w:t>
      </w:r>
    </w:p>
    <w:p w14:paraId="202F6B96" w14:textId="77777777" w:rsidR="000453C7" w:rsidRDefault="000453C7" w:rsidP="000453C7">
      <w:pPr>
        <w:spacing w:after="0"/>
        <w:rPr>
          <w:rFonts w:eastAsiaTheme="minorEastAsia"/>
          <w:lang w:eastAsia="zh-CN"/>
        </w:rPr>
      </w:pPr>
      <w:r>
        <w:rPr>
          <w:rFonts w:eastAsiaTheme="minorEastAsia"/>
          <w:lang w:eastAsia="zh-CN"/>
        </w:rPr>
        <w:t>Inter-operability impacts</w:t>
      </w:r>
    </w:p>
    <w:p w14:paraId="568941E9" w14:textId="77777777" w:rsidR="005A3A15" w:rsidRDefault="005A3A15">
      <w:pPr>
        <w:spacing w:after="0"/>
        <w:rPr>
          <w:rFonts w:eastAsiaTheme="minorEastAsia"/>
          <w:lang w:eastAsia="zh-CN"/>
        </w:rPr>
      </w:pPr>
    </w:p>
    <w:p w14:paraId="471AD630" w14:textId="70204BF1" w:rsidR="00CD0927" w:rsidRPr="005A3A15" w:rsidRDefault="002A7937">
      <w:pPr>
        <w:spacing w:after="0"/>
        <w:rPr>
          <w:rFonts w:eastAsiaTheme="minorEastAsia"/>
          <w:u w:val="single"/>
          <w:lang w:eastAsia="zh-CN"/>
        </w:rPr>
      </w:pPr>
      <w:r w:rsidRPr="005A3A15">
        <w:rPr>
          <w:rFonts w:eastAsiaTheme="minorEastAsia" w:hint="eastAsia"/>
          <w:u w:val="single"/>
          <w:lang w:eastAsia="zh-CN"/>
        </w:rPr>
        <w:lastRenderedPageBreak/>
        <w:t>P</w:t>
      </w:r>
      <w:r w:rsidRPr="005A3A15">
        <w:rPr>
          <w:rFonts w:eastAsiaTheme="minorEastAsia"/>
          <w:u w:val="single"/>
          <w:lang w:eastAsia="zh-CN"/>
        </w:rPr>
        <w:t>ros</w:t>
      </w:r>
      <w:r w:rsidR="00245114">
        <w:rPr>
          <w:rFonts w:eastAsiaTheme="minorEastAsia"/>
          <w:u w:val="single"/>
          <w:lang w:eastAsia="zh-CN"/>
        </w:rPr>
        <w:t xml:space="preserve"> of Solution 1a</w:t>
      </w:r>
      <w:r w:rsidRPr="005A3A15">
        <w:rPr>
          <w:rFonts w:eastAsiaTheme="minorEastAsia"/>
          <w:u w:val="single"/>
          <w:lang w:eastAsia="zh-CN"/>
        </w:rPr>
        <w:t>:</w:t>
      </w:r>
    </w:p>
    <w:p w14:paraId="1001056C" w14:textId="7A26A51C" w:rsidR="002A7937" w:rsidRPr="002443BC" w:rsidRDefault="002443BC" w:rsidP="002443BC">
      <w:pPr>
        <w:pStyle w:val="af8"/>
        <w:numPr>
          <w:ilvl w:val="0"/>
          <w:numId w:val="6"/>
        </w:numPr>
        <w:spacing w:after="0"/>
        <w:ind w:firstLineChars="0"/>
        <w:rPr>
          <w:rFonts w:eastAsiaTheme="minorEastAsia"/>
          <w:lang w:eastAsia="zh-CN"/>
        </w:rPr>
      </w:pPr>
      <w:r w:rsidRPr="002443BC">
        <w:rPr>
          <w:rFonts w:eastAsiaTheme="minorEastAsia" w:hint="eastAsia"/>
          <w:lang w:eastAsia="zh-CN"/>
        </w:rPr>
        <w:t>N</w:t>
      </w:r>
      <w:r w:rsidRPr="002443BC">
        <w:rPr>
          <w:rFonts w:eastAsiaTheme="minorEastAsia"/>
          <w:lang w:eastAsia="zh-CN"/>
        </w:rPr>
        <w:t>o inter-operability issues</w:t>
      </w:r>
    </w:p>
    <w:p w14:paraId="5207E7E6" w14:textId="22940E6E" w:rsidR="002443BC" w:rsidRDefault="002443BC" w:rsidP="002443BC">
      <w:pPr>
        <w:pStyle w:val="af8"/>
        <w:numPr>
          <w:ilvl w:val="0"/>
          <w:numId w:val="6"/>
        </w:numPr>
        <w:spacing w:after="0"/>
        <w:ind w:firstLineChars="0"/>
        <w:rPr>
          <w:rFonts w:eastAsiaTheme="minorEastAsia"/>
          <w:lang w:eastAsia="zh-CN"/>
        </w:rPr>
      </w:pPr>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can transfer/delivery the models to UE with limited latency</w:t>
      </w:r>
      <w:r w:rsidR="006067C0">
        <w:rPr>
          <w:rFonts w:eastAsiaTheme="minorEastAsia"/>
          <w:lang w:eastAsia="zh-CN"/>
        </w:rPr>
        <w:t xml:space="preserve">. Can be less latency compared with </w:t>
      </w:r>
      <w:r w:rsidR="009C50E2">
        <w:rPr>
          <w:rFonts w:eastAsiaTheme="minorEastAsia"/>
          <w:lang w:eastAsia="zh-CN"/>
        </w:rPr>
        <w:t>other solutions</w:t>
      </w:r>
      <w:r w:rsidR="009D752F">
        <w:rPr>
          <w:rFonts w:eastAsiaTheme="minorEastAsia"/>
          <w:lang w:eastAsia="zh-CN"/>
        </w:rPr>
        <w:t>. Some companies think Solution 1a can be flexible, as different SRBs can meet different transmission requirements</w:t>
      </w:r>
    </w:p>
    <w:p w14:paraId="200BE5DE" w14:textId="02DFCA74" w:rsidR="00346A46" w:rsidRDefault="00346A46" w:rsidP="002443B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an be higher priority compared </w:t>
      </w:r>
      <w:r w:rsidR="0097711A">
        <w:rPr>
          <w:rFonts w:eastAsiaTheme="minorEastAsia"/>
          <w:lang w:eastAsia="zh-CN"/>
        </w:rPr>
        <w:t>with</w:t>
      </w:r>
      <w:r>
        <w:rPr>
          <w:rFonts w:eastAsiaTheme="minorEastAsia"/>
          <w:lang w:eastAsia="zh-CN"/>
        </w:rPr>
        <w:t xml:space="preserve"> model transfer/delivery via UP/DRB</w:t>
      </w:r>
    </w:p>
    <w:p w14:paraId="03EF9895" w14:textId="57896A88" w:rsidR="002443BC" w:rsidRDefault="002443BC" w:rsidP="002443BC">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model is visible to the RRC layer, delta configuration can be used to reduce the signalling overhead</w:t>
      </w:r>
    </w:p>
    <w:p w14:paraId="4DC8BAB2" w14:textId="1D739956" w:rsidR="00F147F9" w:rsidRPr="00100E09" w:rsidRDefault="00F147F9" w:rsidP="002443BC">
      <w:pPr>
        <w:pStyle w:val="af8"/>
        <w:numPr>
          <w:ilvl w:val="0"/>
          <w:numId w:val="6"/>
        </w:numPr>
        <w:spacing w:after="0"/>
        <w:ind w:firstLineChars="0"/>
        <w:rPr>
          <w:rFonts w:eastAsiaTheme="minorEastAsia"/>
          <w:lang w:eastAsia="zh-CN"/>
        </w:rPr>
      </w:pPr>
      <w:r>
        <w:rPr>
          <w:color w:val="000000"/>
          <w:lang w:eastAsia="zh-CN"/>
        </w:rPr>
        <w:t>Allows existing UE context transfer from source to target to be applicable for mobility</w:t>
      </w:r>
    </w:p>
    <w:p w14:paraId="76CE33A8" w14:textId="6C62C89D" w:rsidR="00100E09" w:rsidRDefault="00100E09" w:rsidP="002443BC">
      <w:pPr>
        <w:pStyle w:val="af8"/>
        <w:numPr>
          <w:ilvl w:val="0"/>
          <w:numId w:val="6"/>
        </w:numPr>
        <w:spacing w:after="0"/>
        <w:ind w:firstLineChars="0"/>
        <w:rPr>
          <w:rFonts w:eastAsiaTheme="minorEastAsia"/>
          <w:lang w:eastAsia="zh-CN"/>
        </w:rPr>
      </w:pPr>
      <w:r>
        <w:rPr>
          <w:rFonts w:eastAsiaTheme="minorEastAsia"/>
          <w:lang w:eastAsia="zh-CN"/>
        </w:rPr>
        <w:t xml:space="preserve">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p>
    <w:p w14:paraId="24B73190" w14:textId="02326F54" w:rsidR="00F50230" w:rsidRDefault="00F50230" w:rsidP="002443BC">
      <w:pPr>
        <w:pStyle w:val="af8"/>
        <w:numPr>
          <w:ilvl w:val="0"/>
          <w:numId w:val="6"/>
        </w:numPr>
        <w:spacing w:after="0"/>
        <w:ind w:firstLineChars="0"/>
        <w:rPr>
          <w:rFonts w:eastAsiaTheme="minorEastAsia"/>
          <w:lang w:eastAsia="zh-CN"/>
        </w:rPr>
      </w:pPr>
      <w:r>
        <w:rPr>
          <w:rFonts w:eastAsiaTheme="minorEastAsia"/>
          <w:lang w:eastAsia="zh-CN"/>
        </w:rPr>
        <w:t xml:space="preserve">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w:t>
      </w:r>
    </w:p>
    <w:p w14:paraId="5340439C" w14:textId="636E9960" w:rsidR="00A018F5" w:rsidRDefault="00A018F5" w:rsidP="002443BC">
      <w:pPr>
        <w:pStyle w:val="af8"/>
        <w:numPr>
          <w:ilvl w:val="0"/>
          <w:numId w:val="6"/>
        </w:numPr>
        <w:spacing w:after="0"/>
        <w:ind w:firstLineChars="0"/>
        <w:rPr>
          <w:rFonts w:eastAsiaTheme="minorEastAsia"/>
          <w:lang w:eastAsia="zh-CN"/>
        </w:rPr>
      </w:pPr>
      <w:r>
        <w:rPr>
          <w:rFonts w:eastAsiaTheme="minorEastAsia"/>
          <w:lang w:eastAsia="zh-CN"/>
        </w:rPr>
        <w:t>Limited specification impact for supporting transfer/delivery of a model with a few KB in size</w:t>
      </w:r>
    </w:p>
    <w:p w14:paraId="63E5A29C" w14:textId="65B7B24E" w:rsidR="003A3960" w:rsidRDefault="003A3960" w:rsidP="002443BC">
      <w:pPr>
        <w:pStyle w:val="af8"/>
        <w:numPr>
          <w:ilvl w:val="0"/>
          <w:numId w:val="6"/>
        </w:numPr>
        <w:spacing w:after="0"/>
        <w:ind w:firstLineChars="0"/>
        <w:rPr>
          <w:rFonts w:eastAsiaTheme="minorEastAsia"/>
          <w:lang w:eastAsia="zh-CN"/>
        </w:rPr>
      </w:pPr>
      <w:r>
        <w:rPr>
          <w:rFonts w:eastAsiaTheme="minorEastAsia"/>
          <w:lang w:eastAsia="zh-CN"/>
        </w:rPr>
        <w:t>Additional security and verification may not be necessary as the UE already established security before the transfer is initiated</w:t>
      </w:r>
    </w:p>
    <w:p w14:paraId="5585B9BA" w14:textId="30BBD08F" w:rsidR="008F766D" w:rsidRDefault="008F766D" w:rsidP="002443BC">
      <w:pPr>
        <w:pStyle w:val="af8"/>
        <w:numPr>
          <w:ilvl w:val="0"/>
          <w:numId w:val="6"/>
        </w:numPr>
        <w:spacing w:after="0"/>
        <w:ind w:firstLineChars="0"/>
        <w:rPr>
          <w:rFonts w:eastAsiaTheme="minorEastAsia"/>
          <w:lang w:eastAsia="zh-CN"/>
        </w:rPr>
      </w:pPr>
      <w:r>
        <w:rPr>
          <w:rFonts w:eastAsiaTheme="minorEastAsia"/>
          <w:lang w:eastAsia="zh-CN"/>
        </w:rPr>
        <w:t>Attached metadata to the transfer/delivery process is synchronized with the transfer/delivery process</w:t>
      </w:r>
    </w:p>
    <w:p w14:paraId="303CB938" w14:textId="41F71594" w:rsidR="008757EC" w:rsidRPr="006C3DC6" w:rsidRDefault="008757EC" w:rsidP="002443BC">
      <w:pPr>
        <w:pStyle w:val="af8"/>
        <w:numPr>
          <w:ilvl w:val="0"/>
          <w:numId w:val="6"/>
        </w:numPr>
        <w:spacing w:after="0"/>
        <w:ind w:firstLineChars="0"/>
        <w:rPr>
          <w:rFonts w:eastAsiaTheme="minorEastAsia"/>
          <w:lang w:eastAsia="zh-CN"/>
        </w:rPr>
      </w:pPr>
      <w:proofErr w:type="spellStart"/>
      <w:r w:rsidRPr="006C3DC6">
        <w:rPr>
          <w:rFonts w:eastAsiaTheme="minorEastAsia"/>
          <w:lang w:eastAsia="zh-CN"/>
        </w:rPr>
        <w:t>gNB</w:t>
      </w:r>
      <w:proofErr w:type="spellEnd"/>
      <w:r w:rsidRPr="006C3DC6">
        <w:rPr>
          <w:rFonts w:eastAsiaTheme="minorEastAsia"/>
          <w:lang w:eastAsia="zh-CN"/>
        </w:rPr>
        <w:t xml:space="preserve"> can take the control of the AIML model transfer itself, which </w:t>
      </w:r>
      <w:proofErr w:type="spellStart"/>
      <w:r w:rsidRPr="006C3DC6">
        <w:rPr>
          <w:rFonts w:eastAsiaTheme="minorEastAsia"/>
          <w:lang w:eastAsia="zh-CN"/>
        </w:rPr>
        <w:t>can not</w:t>
      </w:r>
      <w:proofErr w:type="spellEnd"/>
      <w:r w:rsidRPr="006C3DC6">
        <w:rPr>
          <w:rFonts w:eastAsiaTheme="minorEastAsia"/>
          <w:lang w:eastAsia="zh-CN"/>
        </w:rPr>
        <w:t xml:space="preserve"> be achieved by traditional UP based solution</w:t>
      </w:r>
    </w:p>
    <w:p w14:paraId="4BC13281" w14:textId="4DBB5062" w:rsidR="002A7937" w:rsidRDefault="002A7937">
      <w:pPr>
        <w:spacing w:after="0"/>
        <w:rPr>
          <w:rFonts w:eastAsiaTheme="minorEastAsia"/>
          <w:lang w:eastAsia="zh-CN"/>
        </w:rPr>
      </w:pPr>
    </w:p>
    <w:p w14:paraId="7C8FB175" w14:textId="0B95C1A3" w:rsidR="005A3A15" w:rsidRPr="005A3A15" w:rsidRDefault="005A3A15" w:rsidP="005A3A15">
      <w:pPr>
        <w:spacing w:after="0"/>
        <w:rPr>
          <w:rFonts w:eastAsiaTheme="minorEastAsia"/>
          <w:u w:val="single"/>
          <w:lang w:eastAsia="zh-CN"/>
        </w:rPr>
      </w:pPr>
      <w:r>
        <w:rPr>
          <w:rFonts w:eastAsiaTheme="minorEastAsia"/>
          <w:u w:val="single"/>
          <w:lang w:eastAsia="zh-CN"/>
        </w:rPr>
        <w:t>Cons</w:t>
      </w:r>
      <w:r w:rsidR="00245114">
        <w:rPr>
          <w:rFonts w:eastAsiaTheme="minorEastAsia"/>
          <w:u w:val="single"/>
          <w:lang w:eastAsia="zh-CN"/>
        </w:rPr>
        <w:t xml:space="preserve"> of Solution 1a</w:t>
      </w:r>
      <w:r w:rsidRPr="005A3A15">
        <w:rPr>
          <w:rFonts w:eastAsiaTheme="minorEastAsia"/>
          <w:u w:val="single"/>
          <w:lang w:eastAsia="zh-CN"/>
        </w:rPr>
        <w:t>:</w:t>
      </w:r>
    </w:p>
    <w:p w14:paraId="3817672A" w14:textId="754FDF21" w:rsidR="00781814" w:rsidRDefault="00781814" w:rsidP="002443BC">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w:t>
      </w:r>
      <w:r w:rsidR="001A193B">
        <w:rPr>
          <w:rFonts w:eastAsiaTheme="minorEastAsia"/>
          <w:lang w:eastAsia="zh-CN"/>
        </w:rPr>
        <w:t xml:space="preserve"> (e.g. &gt;45kBytes)</w:t>
      </w:r>
    </w:p>
    <w:p w14:paraId="4C204211" w14:textId="542750FB" w:rsidR="0089399C" w:rsidRPr="005971B3" w:rsidRDefault="0089399C"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aybe high control plane overhead, as </w:t>
      </w:r>
      <w:r>
        <w:rPr>
          <w:color w:val="000000"/>
          <w:lang w:eastAsia="zh-CN"/>
        </w:rPr>
        <w:t>a large model size may need segmentation/transmission/acknowledgment. This consumes critical configuration time for model transfer/delivery</w:t>
      </w:r>
    </w:p>
    <w:p w14:paraId="5B5F079A" w14:textId="220D5C26" w:rsidR="001E02DD" w:rsidRPr="001E02DD" w:rsidRDefault="005971B3" w:rsidP="002443BC">
      <w:pPr>
        <w:pStyle w:val="af8"/>
        <w:numPr>
          <w:ilvl w:val="0"/>
          <w:numId w:val="6"/>
        </w:numPr>
        <w:spacing w:after="0"/>
        <w:ind w:firstLineChars="0"/>
        <w:rPr>
          <w:rFonts w:eastAsiaTheme="minorEastAsia"/>
          <w:lang w:eastAsia="zh-CN"/>
        </w:rPr>
      </w:pPr>
      <w:r>
        <w:rPr>
          <w:lang w:eastAsia="zh-CN"/>
        </w:rPr>
        <w:t>An incomplete control pl</w:t>
      </w:r>
      <w:r w:rsidRPr="009A03C2">
        <w:rPr>
          <w:lang w:eastAsia="zh-CN"/>
        </w:rPr>
        <w:t xml:space="preserve">ane model transfer has to be restarted upon mobility, as there are no current procedures to resume transmission across </w:t>
      </w:r>
      <w:proofErr w:type="spellStart"/>
      <w:r w:rsidRPr="009A03C2">
        <w:rPr>
          <w:lang w:eastAsia="zh-CN"/>
        </w:rPr>
        <w:t>gNBs</w:t>
      </w:r>
      <w:proofErr w:type="spellEnd"/>
      <w:r w:rsidR="008516F7" w:rsidRPr="009A03C2">
        <w:rPr>
          <w:lang w:eastAsia="zh-CN"/>
        </w:rPr>
        <w:t xml:space="preserve">. </w:t>
      </w:r>
      <w:r w:rsidR="001E02DD" w:rsidRPr="009A03C2">
        <w:rPr>
          <w:lang w:eastAsia="zh-CN"/>
        </w:rPr>
        <w:t xml:space="preserve">Some companies wonder whether it is critical or not as it </w:t>
      </w:r>
      <w:r w:rsidR="001E02DD" w:rsidRPr="009A03C2">
        <w:rPr>
          <w:rFonts w:eastAsiaTheme="minorEastAsia"/>
          <w:bCs/>
          <w:lang w:eastAsia="zh-CN"/>
        </w:rPr>
        <w:t xml:space="preserve">depends on how frequent the </w:t>
      </w:r>
      <w:proofErr w:type="spellStart"/>
      <w:r w:rsidR="001E02DD" w:rsidRPr="009A03C2">
        <w:rPr>
          <w:rFonts w:eastAsiaTheme="minorEastAsia"/>
          <w:bCs/>
          <w:lang w:eastAsia="zh-CN"/>
        </w:rPr>
        <w:t>gNB</w:t>
      </w:r>
      <w:proofErr w:type="spellEnd"/>
      <w:r w:rsidR="001E02DD" w:rsidRPr="009A03C2">
        <w:rPr>
          <w:rFonts w:eastAsiaTheme="minorEastAsia"/>
          <w:bCs/>
          <w:lang w:eastAsia="zh-CN"/>
        </w:rPr>
        <w:t xml:space="preserve"> to send new/updated AI/ML to the UE</w:t>
      </w:r>
    </w:p>
    <w:p w14:paraId="035A80A8" w14:textId="3A442C03" w:rsidR="005971B3" w:rsidRPr="005971B3" w:rsidRDefault="001E02DD" w:rsidP="002443BC">
      <w:pPr>
        <w:pStyle w:val="af8"/>
        <w:numPr>
          <w:ilvl w:val="0"/>
          <w:numId w:val="6"/>
        </w:numPr>
        <w:spacing w:after="0"/>
        <w:ind w:firstLineChars="0"/>
        <w:rPr>
          <w:rFonts w:eastAsiaTheme="minorEastAsia"/>
          <w:lang w:eastAsia="zh-CN"/>
        </w:rPr>
      </w:pPr>
      <w:r>
        <w:rPr>
          <w:lang w:eastAsia="zh-CN"/>
        </w:rPr>
        <w:t>S</w:t>
      </w:r>
      <w:r w:rsidR="00F27430">
        <w:rPr>
          <w:lang w:eastAsia="zh-CN"/>
        </w:rPr>
        <w:t xml:space="preserve">ome companies think that </w:t>
      </w:r>
      <w:r w:rsidR="00F27430">
        <w:rPr>
          <w:rFonts w:eastAsiaTheme="minorEastAsia"/>
          <w:lang w:eastAsia="zh-CN"/>
        </w:rPr>
        <w:t xml:space="preserve">it </w:t>
      </w:r>
      <w:proofErr w:type="spellStart"/>
      <w:r w:rsidR="00F27430">
        <w:rPr>
          <w:rFonts w:eastAsiaTheme="minorEastAsia"/>
          <w:lang w:eastAsia="zh-CN"/>
        </w:rPr>
        <w:t>worths</w:t>
      </w:r>
      <w:proofErr w:type="spellEnd"/>
      <w:r w:rsidR="00F27430">
        <w:rPr>
          <w:rFonts w:eastAsiaTheme="minorEastAsia"/>
          <w:lang w:eastAsia="zh-CN"/>
        </w:rPr>
        <w:t xml:space="preserve"> to clarify whether the model is generated by NG-RAN or not. If the model is generated by upper layer and transmit to NG-RAN within network, some of the drawbacks listed by companies above does not exist, e.g. service continuity, etc</w:t>
      </w:r>
    </w:p>
    <w:p w14:paraId="00247263" w14:textId="756319B0" w:rsidR="005971B3" w:rsidRPr="00E62FA4" w:rsidRDefault="005971B3" w:rsidP="002443BC">
      <w:pPr>
        <w:pStyle w:val="af8"/>
        <w:numPr>
          <w:ilvl w:val="0"/>
          <w:numId w:val="6"/>
        </w:numPr>
        <w:spacing w:after="0"/>
        <w:ind w:firstLineChars="0"/>
        <w:rPr>
          <w:rFonts w:eastAsiaTheme="minorEastAsia"/>
          <w:lang w:eastAsia="zh-CN"/>
        </w:rPr>
      </w:pPr>
      <w:proofErr w:type="spellStart"/>
      <w:r>
        <w:rPr>
          <w:color w:val="000000"/>
          <w:lang w:eastAsia="zh-CN"/>
        </w:rPr>
        <w:t>gNB</w:t>
      </w:r>
      <w:proofErr w:type="spellEnd"/>
      <w:r>
        <w:rPr>
          <w:color w:val="000000"/>
          <w:lang w:eastAsia="zh-CN"/>
        </w:rPr>
        <w:t xml:space="preserve"> would have to store all the models for delivery</w:t>
      </w:r>
    </w:p>
    <w:p w14:paraId="75DD5E95" w14:textId="6A7AABCA" w:rsidR="00E62FA4" w:rsidRPr="00B832A4" w:rsidRDefault="00E62FA4"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 </w:t>
      </w:r>
      <w:r>
        <w:rPr>
          <w:lang w:eastAsia="zh-CN"/>
        </w:rPr>
        <w:t xml:space="preserve">require massive update of existing </w:t>
      </w:r>
      <w:proofErr w:type="spellStart"/>
      <w:r>
        <w:rPr>
          <w:lang w:eastAsia="zh-CN"/>
        </w:rPr>
        <w:t>gNBs</w:t>
      </w:r>
      <w:proofErr w:type="spellEnd"/>
      <w:r>
        <w:rPr>
          <w:lang w:eastAsia="zh-CN"/>
        </w:rPr>
        <w:t xml:space="preserve"> to support ML functionalities</w:t>
      </w:r>
    </w:p>
    <w:p w14:paraId="7F1D41D1" w14:textId="4A75ED77" w:rsidR="00B832A4" w:rsidRDefault="00B832A4" w:rsidP="002443BC">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overhead, at RRC layer, if there are some RRC segments, it may introduce some overhead</w:t>
      </w:r>
      <w:r w:rsidR="005817FA">
        <w:rPr>
          <w:rFonts w:eastAsiaTheme="minorEastAsia"/>
          <w:lang w:eastAsia="zh-CN"/>
        </w:rPr>
        <w:t>. For the overhead below RRC, there are not much differences between CP-based and UP-based solutions</w:t>
      </w:r>
    </w:p>
    <w:p w14:paraId="241F8CDC" w14:textId="696B963B" w:rsidR="00CD0927" w:rsidRDefault="00CD0927">
      <w:pPr>
        <w:spacing w:after="0"/>
        <w:rPr>
          <w:rFonts w:eastAsiaTheme="minorEastAsia"/>
          <w:lang w:eastAsia="zh-CN"/>
        </w:rPr>
      </w:pPr>
    </w:p>
    <w:p w14:paraId="307B3ECD" w14:textId="18157CD3" w:rsidR="00EC599A" w:rsidRPr="00EC599A" w:rsidRDefault="00BA278A" w:rsidP="00EC599A">
      <w:pPr>
        <w:spacing w:after="0"/>
        <w:rPr>
          <w:rFonts w:eastAsiaTheme="minorEastAsia"/>
          <w:lang w:eastAsia="zh-CN"/>
        </w:rPr>
      </w:pPr>
      <w:r>
        <w:rPr>
          <w:rFonts w:eastAsiaTheme="minorEastAsia"/>
          <w:u w:val="single"/>
          <w:lang w:eastAsia="zh-CN"/>
        </w:rPr>
        <w:t>Potential</w:t>
      </w:r>
      <w:r w:rsidR="00245114">
        <w:rPr>
          <w:rFonts w:eastAsiaTheme="minorEastAsia"/>
          <w:u w:val="single"/>
          <w:lang w:eastAsia="zh-CN"/>
        </w:rPr>
        <w:t xml:space="preserve"> issues of Solution 1a</w:t>
      </w:r>
      <w:r w:rsidR="00245114" w:rsidRPr="005A3A15">
        <w:rPr>
          <w:rFonts w:eastAsiaTheme="minorEastAsia"/>
          <w:u w:val="single"/>
          <w:lang w:eastAsia="zh-CN"/>
        </w:rPr>
        <w:t>:</w:t>
      </w:r>
      <w:r w:rsidR="00747ACC">
        <w:rPr>
          <w:rFonts w:eastAsiaTheme="minorEastAsia"/>
          <w:u w:val="single"/>
          <w:lang w:eastAsia="zh-CN"/>
        </w:rPr>
        <w:t xml:space="preserve"> </w:t>
      </w:r>
      <w:r w:rsidR="00EC599A">
        <w:rPr>
          <w:rFonts w:eastAsiaTheme="minorEastAsia" w:hint="eastAsia"/>
          <w:lang w:eastAsia="zh-CN"/>
        </w:rPr>
        <w:t>(</w:t>
      </w:r>
      <w:r w:rsidR="00EC599A">
        <w:rPr>
          <w:rFonts w:eastAsiaTheme="minorEastAsia"/>
          <w:lang w:eastAsia="zh-CN"/>
        </w:rPr>
        <w:t xml:space="preserve">mainly </w:t>
      </w:r>
      <w:r w:rsidR="00FC3A52">
        <w:rPr>
          <w:rFonts w:eastAsiaTheme="minorEastAsia"/>
          <w:lang w:eastAsia="zh-CN"/>
        </w:rPr>
        <w:t xml:space="preserve">related to </w:t>
      </w:r>
      <w:r w:rsidR="00EC599A">
        <w:rPr>
          <w:rFonts w:eastAsiaTheme="minorEastAsia"/>
          <w:lang w:eastAsia="zh-CN"/>
        </w:rPr>
        <w:t>large</w:t>
      </w:r>
      <w:r w:rsidR="008454AC">
        <w:rPr>
          <w:rFonts w:eastAsiaTheme="minorEastAsia"/>
          <w:lang w:eastAsia="zh-CN"/>
        </w:rPr>
        <w:t xml:space="preserve"> model</w:t>
      </w:r>
      <w:r w:rsidR="00EC599A">
        <w:rPr>
          <w:rFonts w:eastAsiaTheme="minorEastAsia"/>
          <w:lang w:eastAsia="zh-CN"/>
        </w:rPr>
        <w:t xml:space="preserve"> size)</w:t>
      </w:r>
    </w:p>
    <w:p w14:paraId="7731592A" w14:textId="2511A1DC" w:rsidR="00C91487" w:rsidRPr="00C91487" w:rsidRDefault="00C91487" w:rsidP="00043A69">
      <w:pPr>
        <w:pStyle w:val="af8"/>
        <w:numPr>
          <w:ilvl w:val="0"/>
          <w:numId w:val="6"/>
        </w:numPr>
        <w:spacing w:after="0"/>
        <w:ind w:firstLineChars="0"/>
        <w:rPr>
          <w:rFonts w:eastAsiaTheme="minorEastAsia"/>
          <w:lang w:eastAsia="zh-CN"/>
        </w:rPr>
      </w:pPr>
      <w:r w:rsidRPr="00C91487">
        <w:rPr>
          <w:rFonts w:eastAsiaTheme="minorEastAsia" w:hint="eastAsia"/>
          <w:lang w:eastAsia="zh-CN"/>
        </w:rPr>
        <w:t>I</w:t>
      </w:r>
      <w:r w:rsidRPr="00C91487">
        <w:rPr>
          <w:rFonts w:eastAsiaTheme="minorEastAsia"/>
          <w:lang w:eastAsia="zh-CN"/>
        </w:rPr>
        <w:t>mpacts to existing RRC Segmentation mechanism, e.g. extend the segmentation number</w:t>
      </w:r>
      <w:r w:rsidR="000A2F0D">
        <w:rPr>
          <w:rFonts w:eastAsiaTheme="minorEastAsia"/>
          <w:lang w:eastAsia="zh-CN"/>
        </w:rPr>
        <w:t>. It depends on model size</w:t>
      </w:r>
    </w:p>
    <w:p w14:paraId="04CC6B52" w14:textId="0863C962" w:rsidR="002C2071" w:rsidRDefault="00043A69" w:rsidP="00043A69">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r w:rsidR="0040057F">
        <w:rPr>
          <w:rFonts w:eastAsiaTheme="minorEastAsia"/>
          <w:lang w:eastAsia="zh-CN"/>
        </w:rPr>
        <w:t xml:space="preserve">. Related to the </w:t>
      </w:r>
      <w:r w:rsidR="00A1605C">
        <w:rPr>
          <w:rFonts w:eastAsiaTheme="minorEastAsia"/>
          <w:lang w:eastAsia="zh-CN"/>
        </w:rPr>
        <w:t>concern</w:t>
      </w:r>
      <w:r w:rsidR="0040057F">
        <w:rPr>
          <w:rFonts w:eastAsiaTheme="minorEastAsia"/>
          <w:lang w:eastAsia="zh-CN"/>
        </w:rPr>
        <w:t xml:space="preserve"> that t</w:t>
      </w:r>
      <w:r w:rsidR="0040057F">
        <w:rPr>
          <w:color w:val="000000"/>
          <w:lang w:eastAsia="zh-CN"/>
        </w:rPr>
        <w:t>ransmission of the configuration message containing the AI/ML model should not block other high-priority control messages</w:t>
      </w:r>
    </w:p>
    <w:p w14:paraId="0C9602A0" w14:textId="350B872D" w:rsidR="00043A69" w:rsidRDefault="003D3E52"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ow to solve </w:t>
      </w:r>
      <w:r w:rsidR="002117E6">
        <w:rPr>
          <w:rFonts w:eastAsiaTheme="minorEastAsia"/>
          <w:lang w:eastAsia="zh-CN"/>
        </w:rPr>
        <w:t>model transfer/delivery continuity during handover</w:t>
      </w:r>
    </w:p>
    <w:p w14:paraId="164D98B3" w14:textId="201C710C" w:rsidR="00346A46" w:rsidRPr="00043A69" w:rsidRDefault="00346A46"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2029AB15" w14:textId="00C67138" w:rsidR="00245114" w:rsidRDefault="00245114">
      <w:pPr>
        <w:spacing w:after="0"/>
        <w:rPr>
          <w:rFonts w:eastAsiaTheme="minorEastAsia"/>
          <w:lang w:eastAsia="zh-CN"/>
        </w:rPr>
      </w:pPr>
    </w:p>
    <w:p w14:paraId="7AD64963" w14:textId="17F2930D" w:rsidR="0084325E" w:rsidRDefault="0084325E" w:rsidP="0084325E">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33AB08E4" w14:textId="76055F15"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Solution 1a is suitable at le</w:t>
      </w:r>
      <w:r w:rsidR="004B0040">
        <w:rPr>
          <w:rFonts w:eastAsiaTheme="minorEastAsia"/>
          <w:lang w:eastAsia="zh-CN"/>
        </w:rPr>
        <w:t>a</w:t>
      </w:r>
      <w:r>
        <w:rPr>
          <w:rFonts w:eastAsiaTheme="minorEastAsia"/>
          <w:lang w:eastAsia="zh-CN"/>
        </w:rPr>
        <w:t>st for inference model delivery of CSI compression and beam management</w:t>
      </w:r>
    </w:p>
    <w:p w14:paraId="3CD4581F" w14:textId="1864A8B9"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Whether it is suitable for training model delivery depends on RAN1 input</w:t>
      </w:r>
    </w:p>
    <w:p w14:paraId="628DF3FE" w14:textId="77777777" w:rsidR="0084325E" w:rsidRDefault="0084325E">
      <w:pPr>
        <w:spacing w:after="0"/>
        <w:rPr>
          <w:rFonts w:eastAsiaTheme="minorEastAsia"/>
          <w:lang w:eastAsia="zh-CN"/>
        </w:rPr>
      </w:pPr>
    </w:p>
    <w:p w14:paraId="344E238C" w14:textId="158B9D2B" w:rsidR="006B7429" w:rsidRDefault="006B7429" w:rsidP="006B742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2100BC8D" w14:textId="0C728E95"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 xml:space="preserve">Model duplication may be required by every </w:t>
      </w:r>
      <w:proofErr w:type="spellStart"/>
      <w:r>
        <w:rPr>
          <w:rFonts w:eastAsiaTheme="minorEastAsia"/>
          <w:lang w:eastAsia="zh-CN"/>
        </w:rPr>
        <w:t>gNB</w:t>
      </w:r>
      <w:proofErr w:type="spellEnd"/>
    </w:p>
    <w:p w14:paraId="79ED6F65" w14:textId="3521FC8E"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w:t>
      </w:r>
      <w:r w:rsidR="007C13DD">
        <w:rPr>
          <w:rFonts w:eastAsiaTheme="minorEastAsia"/>
          <w:lang w:eastAsia="zh-CN"/>
        </w:rPr>
        <w:t xml:space="preserve"> (r</w:t>
      </w:r>
      <w:r w:rsidR="00E200B3">
        <w:rPr>
          <w:rFonts w:eastAsiaTheme="minorEastAsia"/>
          <w:lang w:eastAsia="zh-CN"/>
        </w:rPr>
        <w:t>elated to RAN3</w:t>
      </w:r>
      <w:r w:rsidR="007C13DD">
        <w:rPr>
          <w:rFonts w:eastAsiaTheme="minorEastAsia"/>
          <w:lang w:eastAsia="zh-CN"/>
        </w:rPr>
        <w:t>)</w:t>
      </w:r>
    </w:p>
    <w:p w14:paraId="3F522F19" w14:textId="2B202B3C" w:rsidR="000A2F0D" w:rsidRDefault="000A2F0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C276747" w14:textId="1164B9B5" w:rsidR="00346A46" w:rsidRPr="000279DD" w:rsidRDefault="00346A46"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val="en-US" w:eastAsia="zh-CN"/>
        </w:rPr>
        <w:t>RAN2 may need to specify AI/ML model (e.g. model structure, model parameters) in RRC which have large spec impacts</w:t>
      </w:r>
    </w:p>
    <w:p w14:paraId="60351C02" w14:textId="72AC52A2" w:rsidR="000279DD" w:rsidRDefault="000279D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p w14:paraId="6C0EE50A" w14:textId="17E1CAB8" w:rsidR="008D5126" w:rsidRDefault="008D5126" w:rsidP="008D5126">
      <w:pPr>
        <w:pStyle w:val="af8"/>
        <w:numPr>
          <w:ilvl w:val="0"/>
          <w:numId w:val="6"/>
        </w:numPr>
        <w:spacing w:after="0"/>
        <w:ind w:firstLineChars="0"/>
        <w:rPr>
          <w:rFonts w:eastAsiaTheme="minorEastAsia"/>
          <w:lang w:eastAsia="zh-CN"/>
        </w:rPr>
      </w:pPr>
      <w:r w:rsidRPr="002A7ED6">
        <w:rPr>
          <w:rFonts w:eastAsiaTheme="minorEastAsia"/>
          <w:lang w:eastAsia="zh-CN"/>
        </w:rPr>
        <w:t xml:space="preserve">This approach implies that </w:t>
      </w:r>
      <w:proofErr w:type="spellStart"/>
      <w:r w:rsidRPr="002A7ED6">
        <w:rPr>
          <w:rFonts w:eastAsiaTheme="minorEastAsia"/>
          <w:lang w:eastAsia="zh-CN"/>
        </w:rPr>
        <w:t>gNB</w:t>
      </w:r>
      <w:proofErr w:type="spellEnd"/>
      <w:r w:rsidRPr="002A7ED6">
        <w:rPr>
          <w:rFonts w:eastAsiaTheme="minorEastAsia"/>
          <w:lang w:eastAsia="zh-CN"/>
        </w:rPr>
        <w:t xml:space="preserve"> needs to host the functions of model management (including model transfer and delivery); although doable, it adds burden to </w:t>
      </w:r>
      <w:proofErr w:type="spellStart"/>
      <w:r w:rsidRPr="002A7ED6">
        <w:rPr>
          <w:rFonts w:eastAsiaTheme="minorEastAsia"/>
          <w:lang w:eastAsia="zh-CN"/>
        </w:rPr>
        <w:t>gNB</w:t>
      </w:r>
      <w:proofErr w:type="spellEnd"/>
    </w:p>
    <w:p w14:paraId="1B5185EC" w14:textId="25738F25" w:rsidR="00254D20" w:rsidRPr="00254D20" w:rsidRDefault="00254D20" w:rsidP="00254D20">
      <w:pPr>
        <w:pStyle w:val="af8"/>
        <w:numPr>
          <w:ilvl w:val="0"/>
          <w:numId w:val="6"/>
        </w:numPr>
        <w:spacing w:after="0"/>
        <w:ind w:firstLineChars="0"/>
        <w:rPr>
          <w:rFonts w:eastAsiaTheme="minorEastAsia"/>
          <w:lang w:eastAsia="zh-CN"/>
        </w:rPr>
      </w:pPr>
      <w:r w:rsidRPr="00254D20">
        <w:rPr>
          <w:rFonts w:eastAsiaTheme="minorEastAsia" w:hint="eastAsia"/>
          <w:lang w:eastAsia="zh-CN"/>
        </w:rPr>
        <w:t>F</w:t>
      </w:r>
      <w:r w:rsidRPr="00254D20">
        <w:rPr>
          <w:rFonts w:eastAsiaTheme="minorEastAsia"/>
          <w:lang w:eastAsia="zh-CN"/>
        </w:rPr>
        <w:t>or interoperability,</w:t>
      </w:r>
      <w:r w:rsidR="00961D41">
        <w:rPr>
          <w:rFonts w:eastAsiaTheme="minorEastAsia"/>
          <w:lang w:eastAsia="zh-CN"/>
        </w:rPr>
        <w:t xml:space="preserve"> some companies wonder</w:t>
      </w:r>
      <w:r w:rsidRPr="00254D20">
        <w:rPr>
          <w:rFonts w:eastAsiaTheme="minorEastAsia"/>
          <w:lang w:eastAsia="zh-CN"/>
        </w:rPr>
        <w:t xml:space="preserve"> whether it’s more impacted by the model format instead of model transfer method</w:t>
      </w:r>
      <w:r w:rsidR="00D277F9">
        <w:rPr>
          <w:rFonts w:eastAsiaTheme="minorEastAsia"/>
          <w:lang w:eastAsia="zh-CN"/>
        </w:rPr>
        <w:t>.</w:t>
      </w:r>
      <w:r w:rsidRPr="00254D20">
        <w:rPr>
          <w:rFonts w:eastAsiaTheme="minorEastAsia"/>
          <w:lang w:eastAsia="zh-CN"/>
        </w:rPr>
        <w:t xml:space="preserve"> I</w:t>
      </w:r>
      <w:r w:rsidRPr="00254D20">
        <w:rPr>
          <w:rFonts w:eastAsiaTheme="minorEastAsia" w:hint="eastAsia"/>
          <w:lang w:eastAsia="zh-CN"/>
        </w:rPr>
        <w:t>f</w:t>
      </w:r>
      <w:r w:rsidRPr="00254D20">
        <w:rPr>
          <w:rFonts w:eastAsiaTheme="minorEastAsia"/>
          <w:lang w:eastAsia="zh-CN"/>
        </w:rPr>
        <w:t xml:space="preserve"> it is proprietary formation, the interoperability may be concerned</w:t>
      </w:r>
    </w:p>
    <w:p w14:paraId="65EA53DB" w14:textId="5013D053" w:rsidR="00245114" w:rsidRDefault="00245114">
      <w:pPr>
        <w:spacing w:after="0"/>
        <w:rPr>
          <w:rFonts w:eastAsiaTheme="minorEastAsia"/>
          <w:lang w:eastAsia="zh-CN"/>
        </w:rPr>
      </w:pPr>
    </w:p>
    <w:p w14:paraId="232BDEB7" w14:textId="77777777" w:rsidR="0089399C" w:rsidRDefault="0089399C">
      <w:pPr>
        <w:spacing w:after="0"/>
        <w:rPr>
          <w:rFonts w:eastAsiaTheme="minorEastAsia"/>
          <w:lang w:eastAsia="zh-CN"/>
        </w:rPr>
      </w:pPr>
    </w:p>
    <w:p w14:paraId="313DD78C" w14:textId="014E1112" w:rsidR="002C2071" w:rsidRDefault="008A1CFE">
      <w:pPr>
        <w:pStyle w:val="4"/>
        <w:rPr>
          <w:rFonts w:ascii="Times New Roman" w:hAnsi="Times New Roman"/>
        </w:rPr>
      </w:pPr>
      <w:r>
        <w:rPr>
          <w:rFonts w:ascii="Times New Roman" w:hAnsi="Times New Roman"/>
        </w:rPr>
        <w:lastRenderedPageBreak/>
        <w:t>2.2.2.2  Option 2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2a)</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May need additional procedures/</w:t>
            </w:r>
            <w:proofErr w:type="spellStart"/>
            <w:r>
              <w:rPr>
                <w:rFonts w:eastAsiaTheme="minorEastAsia"/>
                <w:lang w:eastAsia="zh-CN"/>
              </w:rPr>
              <w:t>Signaling</w:t>
            </w:r>
            <w:proofErr w:type="spellEnd"/>
            <w:r>
              <w:rPr>
                <w:rFonts w:eastAsiaTheme="minorEastAsia"/>
                <w:lang w:eastAsia="zh-CN"/>
              </w:rPr>
              <w:t xml:space="preserve"> </w:t>
            </w:r>
          </w:p>
        </w:tc>
        <w:tc>
          <w:tcPr>
            <w:tcW w:w="5751" w:type="dxa"/>
          </w:tcPr>
          <w:p w14:paraId="7BC9E452" w14:textId="77777777" w:rsidR="002C2071" w:rsidRDefault="008A1CFE">
            <w:pPr>
              <w:spacing w:after="0"/>
              <w:rPr>
                <w:rFonts w:eastAsiaTheme="minorEastAsia"/>
                <w:lang w:eastAsia="zh-CN"/>
              </w:rPr>
            </w:pPr>
            <w:r>
              <w:t xml:space="preserve">Currently, the NAS </w:t>
            </w:r>
            <w:proofErr w:type="spellStart"/>
            <w:r>
              <w:t>signaling</w:t>
            </w:r>
            <w:proofErr w:type="spellEnd"/>
            <w:r>
              <w:t xml:space="preserve"> is between UE and AMF. However, AMF may not aware of the ML model, it requires more procedures to involve other 5GC entities. The proposed procedure may imply a misunderstanding that the CP solution only impacts the NAS </w:t>
            </w:r>
            <w:proofErr w:type="spellStart"/>
            <w:r>
              <w:t>signaling</w:t>
            </w:r>
            <w:proofErr w:type="spellEnd"/>
            <w:r>
              <w:t xml:space="preserve">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 xml:space="preserve">2) Termination entity is OTT server, i.e.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w:t>
            </w:r>
            <w:proofErr w:type="spellStart"/>
            <w:r>
              <w:rPr>
                <w:rFonts w:eastAsiaTheme="minorEastAsia"/>
                <w:lang w:eastAsia="zh-CN"/>
              </w:rPr>
              <w:t>signaling</w:t>
            </w:r>
            <w:proofErr w:type="spellEnd"/>
            <w:r>
              <w:rPr>
                <w:rFonts w:eastAsiaTheme="minorEastAsia"/>
                <w:lang w:eastAsia="zh-CN"/>
              </w:rPr>
              <w:t xml:space="preserve">/SRBs since AMF is not necessary </w:t>
            </w:r>
            <w:proofErr w:type="spellStart"/>
            <w:r>
              <w:rPr>
                <w:rFonts w:eastAsiaTheme="minorEastAsia"/>
                <w:lang w:eastAsia="zh-CN"/>
              </w:rPr>
              <w:t>te</w:t>
            </w:r>
            <w:proofErr w:type="spellEnd"/>
            <w:r>
              <w:rPr>
                <w:rFonts w:eastAsiaTheme="minorEastAsia"/>
                <w:lang w:eastAsia="zh-CN"/>
              </w:rPr>
              <w:t xml:space="preserv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w:t>
            </w:r>
            <w:proofErr w:type="spellStart"/>
            <w:r>
              <w:rPr>
                <w:rFonts w:eastAsiaTheme="minorEastAsia"/>
                <w:lang w:eastAsia="zh-CN"/>
              </w:rPr>
              <w:t>signaling</w:t>
            </w:r>
            <w:proofErr w:type="spellEnd"/>
            <w:r>
              <w:rPr>
                <w:rFonts w:eastAsiaTheme="minorEastAsia"/>
                <w:lang w:eastAsia="zh-CN"/>
              </w:rPr>
              <w:t xml:space="preserve">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y the way, we are wondering what use cases for which the </w:t>
            </w:r>
            <w:proofErr w:type="spellStart"/>
            <w:r>
              <w:rPr>
                <w:rFonts w:eastAsiaTheme="minorEastAsia"/>
                <w:lang w:eastAsia="zh-CN"/>
              </w:rPr>
              <w:t>correponding</w:t>
            </w:r>
            <w:proofErr w:type="spellEnd"/>
            <w:r>
              <w:rPr>
                <w:rFonts w:eastAsiaTheme="minorEastAsia"/>
                <w:lang w:eastAsia="zh-CN"/>
              </w:rPr>
              <w:t xml:space="preserve">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 xml:space="preserve">only involve UE and </w:t>
            </w:r>
            <w:proofErr w:type="spellStart"/>
            <w:r>
              <w:rPr>
                <w:rFonts w:eastAsiaTheme="minorEastAsia"/>
                <w:lang w:eastAsia="zh-CN"/>
              </w:rPr>
              <w:t>gNB</w:t>
            </w:r>
            <w:proofErr w:type="spellEnd"/>
            <w:r>
              <w:rPr>
                <w:rFonts w:eastAsiaTheme="minorEastAsia" w:hint="eastAsia"/>
                <w:lang w:eastAsia="zh-CN"/>
              </w:rPr>
              <w:t xml:space="preserve">. The previous comments seem to assume the model is already </w:t>
            </w:r>
            <w:proofErr w:type="spellStart"/>
            <w:r>
              <w:rPr>
                <w:rFonts w:eastAsiaTheme="minorEastAsia" w:hint="eastAsia"/>
                <w:lang w:eastAsia="zh-CN"/>
              </w:rPr>
              <w:t>avaible</w:t>
            </w:r>
            <w:proofErr w:type="spellEnd"/>
            <w:r>
              <w:rPr>
                <w:rFonts w:eastAsiaTheme="minorEastAsia" w:hint="eastAsia"/>
                <w:lang w:eastAsia="zh-CN"/>
              </w:rPr>
              <w:t xml:space="preserve"> in CN. However, </w:t>
            </w:r>
            <w:r>
              <w:rPr>
                <w:rFonts w:eastAsiaTheme="minorEastAsia"/>
                <w:lang w:eastAsia="zh-CN"/>
              </w:rPr>
              <w:t xml:space="preserve">the model transfer from </w:t>
            </w:r>
            <w:proofErr w:type="spellStart"/>
            <w:r>
              <w:rPr>
                <w:rFonts w:eastAsiaTheme="minorEastAsia"/>
                <w:lang w:eastAsia="zh-CN"/>
              </w:rPr>
              <w:t>gNB</w:t>
            </w:r>
            <w:proofErr w:type="spellEnd"/>
            <w:r>
              <w:rPr>
                <w:rFonts w:eastAsiaTheme="minorEastAsia"/>
                <w:lang w:eastAsia="zh-CN"/>
              </w:rPr>
              <w:t xml:space="preserve"> to the CN node is necessary </w:t>
            </w:r>
            <w:r>
              <w:rPr>
                <w:rFonts w:eastAsiaTheme="minorEastAsia" w:hint="eastAsia"/>
                <w:lang w:eastAsia="zh-CN"/>
              </w:rPr>
              <w:t xml:space="preserve">to make the whole procedure </w:t>
            </w:r>
            <w:proofErr w:type="spellStart"/>
            <w:r>
              <w:rPr>
                <w:rFonts w:eastAsiaTheme="minorEastAsia" w:hint="eastAsia"/>
                <w:lang w:eastAsia="zh-CN"/>
              </w:rPr>
              <w:t>compelte</w:t>
            </w:r>
            <w:proofErr w:type="spellEnd"/>
            <w:r>
              <w:rPr>
                <w:rFonts w:eastAsiaTheme="minorEastAsia"/>
                <w:lang w:eastAsia="zh-CN"/>
              </w:rPr>
              <w:t>.</w:t>
            </w:r>
            <w:r>
              <w:rPr>
                <w:rFonts w:eastAsiaTheme="minorEastAsia" w:hint="eastAsia"/>
                <w:lang w:eastAsia="zh-CN"/>
              </w:rPr>
              <w:t xml:space="preserve"> For Option 1 there is no such issue as RRC </w:t>
            </w:r>
            <w:proofErr w:type="spellStart"/>
            <w:r>
              <w:rPr>
                <w:rFonts w:eastAsiaTheme="minorEastAsia" w:hint="eastAsia"/>
                <w:lang w:eastAsia="zh-CN"/>
              </w:rPr>
              <w:t>singaling</w:t>
            </w:r>
            <w:proofErr w:type="spellEnd"/>
            <w:r>
              <w:rPr>
                <w:rFonts w:eastAsiaTheme="minorEastAsia" w:hint="eastAsia"/>
                <w:lang w:eastAsia="zh-CN"/>
              </w:rPr>
              <w:t xml:space="preserve"> terminates at </w:t>
            </w:r>
            <w:proofErr w:type="spellStart"/>
            <w:r>
              <w:rPr>
                <w:rFonts w:eastAsiaTheme="minorEastAsia" w:hint="eastAsia"/>
                <w:lang w:eastAsia="zh-CN"/>
              </w:rPr>
              <w:t>gNB</w:t>
            </w:r>
            <w:proofErr w:type="spellEnd"/>
            <w:r>
              <w:rPr>
                <w:rFonts w:eastAsiaTheme="minorEastAsia" w:hint="eastAsia"/>
                <w:lang w:eastAsia="zh-CN"/>
              </w:rPr>
              <w:t xml:space="preserve">.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proofErr w:type="spellStart"/>
            <w:r w:rsidRPr="002A7ED6">
              <w:rPr>
                <w:rFonts w:eastAsiaTheme="minorEastAsia"/>
                <w:lang w:eastAsia="zh-CN"/>
              </w:rPr>
              <w:t>Futurewei</w:t>
            </w:r>
            <w:proofErr w:type="spellEnd"/>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with the basic flow, but how to </w:t>
            </w:r>
            <w:proofErr w:type="spellStart"/>
            <w:r>
              <w:rPr>
                <w:rFonts w:eastAsiaTheme="minorEastAsia"/>
                <w:lang w:eastAsia="zh-CN"/>
              </w:rPr>
              <w:t>invole</w:t>
            </w:r>
            <w:proofErr w:type="spellEnd"/>
            <w:r>
              <w:rPr>
                <w:rFonts w:eastAsiaTheme="minorEastAsia"/>
                <w:lang w:eastAsia="zh-CN"/>
              </w:rPr>
              <w:t xml:space="preserv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edaitek</w:t>
            </w:r>
            <w:proofErr w:type="spellEnd"/>
            <w:r>
              <w:rPr>
                <w:rFonts w:eastAsiaTheme="minorEastAsia"/>
                <w:lang w:eastAsia="zh-CN"/>
              </w:rPr>
              <w:t xml:space="preserve">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r>
              <w:rPr>
                <w:rFonts w:eastAsiaTheme="minorEastAsia"/>
                <w:lang w:eastAsia="zh-CN"/>
              </w:rPr>
              <w:t>Yes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 xml:space="preserve">OAM – </w:t>
            </w:r>
            <w:proofErr w:type="spellStart"/>
            <w:r>
              <w:rPr>
                <w:rFonts w:eastAsiaTheme="minorEastAsia"/>
                <w:lang w:eastAsia="zh-CN"/>
              </w:rPr>
              <w:t>gNB</w:t>
            </w:r>
            <w:proofErr w:type="spellEnd"/>
            <w:r>
              <w:rPr>
                <w:rFonts w:eastAsiaTheme="minorEastAsia"/>
                <w:lang w:eastAsia="zh-CN"/>
              </w:rPr>
              <w:t xml:space="preserve"> – UE via RRC </w:t>
            </w:r>
            <w:proofErr w:type="spellStart"/>
            <w:r>
              <w:rPr>
                <w:rFonts w:eastAsiaTheme="minorEastAsia"/>
                <w:lang w:eastAsia="zh-CN"/>
              </w:rPr>
              <w:t>signaling</w:t>
            </w:r>
            <w:proofErr w:type="spellEnd"/>
          </w:p>
          <w:p w14:paraId="50103D2E"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 xml:space="preserve">OTT server – </w:t>
            </w:r>
            <w:proofErr w:type="spellStart"/>
            <w:r>
              <w:rPr>
                <w:rFonts w:eastAsiaTheme="minorEastAsia"/>
                <w:lang w:eastAsia="zh-CN"/>
              </w:rPr>
              <w:t>gNB</w:t>
            </w:r>
            <w:proofErr w:type="spellEnd"/>
            <w:r>
              <w:rPr>
                <w:rFonts w:eastAsiaTheme="minorEastAsia"/>
                <w:lang w:eastAsia="zh-CN"/>
              </w:rPr>
              <w:t xml:space="preserve"> – UE via RRC </w:t>
            </w:r>
            <w:proofErr w:type="spellStart"/>
            <w:r>
              <w:rPr>
                <w:rFonts w:eastAsiaTheme="minorEastAsia"/>
                <w:lang w:eastAsia="zh-CN"/>
              </w:rPr>
              <w:t>signaling</w:t>
            </w:r>
            <w:proofErr w:type="spellEnd"/>
            <w:r>
              <w:rPr>
                <w:rFonts w:eastAsiaTheme="minorEastAsia"/>
                <w:lang w:eastAsia="zh-CN"/>
              </w:rPr>
              <w:t xml:space="preserve">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r>
              <w:rPr>
                <w:rFonts w:eastAsiaTheme="minorEastAsia"/>
                <w:lang w:eastAsia="zh-CN"/>
              </w:rPr>
              <w:t>Yes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 xml:space="preserve">The baseline </w:t>
            </w:r>
            <w:proofErr w:type="spellStart"/>
            <w:r>
              <w:rPr>
                <w:rFonts w:eastAsiaTheme="minorEastAsia"/>
                <w:lang w:eastAsia="zh-CN"/>
              </w:rPr>
              <w:t>signaling</w:t>
            </w:r>
            <w:proofErr w:type="spellEnd"/>
            <w:r>
              <w:rPr>
                <w:rFonts w:eastAsiaTheme="minorEastAsia"/>
                <w:lang w:eastAsia="zh-CN"/>
              </w:rPr>
              <w:t xml:space="preserve"> looks OK. However, as others have also pointed out, we need to involve other WGs like SA and CT.</w:t>
            </w:r>
          </w:p>
        </w:tc>
      </w:tr>
    </w:tbl>
    <w:p w14:paraId="376FB61D" w14:textId="7FF97A3D" w:rsidR="002C2071" w:rsidRDefault="002C2071">
      <w:pPr>
        <w:spacing w:after="0"/>
        <w:rPr>
          <w:rFonts w:eastAsiaTheme="minorEastAsia"/>
          <w:lang w:eastAsia="zh-CN"/>
        </w:rPr>
      </w:pPr>
    </w:p>
    <w:p w14:paraId="62C2640B"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7EBD749C" w14:textId="4A7B8621" w:rsidR="008A272D" w:rsidRPr="005653E1" w:rsidRDefault="004A3DF6" w:rsidP="004A3DF6">
      <w:pPr>
        <w:spacing w:after="0"/>
        <w:rPr>
          <w:rFonts w:eastAsiaTheme="minorEastAsia"/>
          <w:lang w:eastAsia="zh-CN"/>
        </w:rPr>
      </w:pPr>
      <w:r w:rsidRPr="005653E1">
        <w:rPr>
          <w:rFonts w:eastAsiaTheme="minorEastAsia"/>
          <w:lang w:eastAsia="zh-CN"/>
        </w:rPr>
        <w:t xml:space="preserve">It seems most of companies are fine with the principle and the basic flow (i.e. Figure </w:t>
      </w:r>
      <w:r w:rsidR="00374685" w:rsidRPr="005653E1">
        <w:rPr>
          <w:rFonts w:eastAsiaTheme="minorEastAsia"/>
          <w:lang w:eastAsia="zh-CN"/>
        </w:rPr>
        <w:t>2</w:t>
      </w:r>
      <w:r w:rsidRPr="005653E1">
        <w:rPr>
          <w:rFonts w:eastAsiaTheme="minorEastAsia"/>
          <w:lang w:eastAsia="zh-CN"/>
        </w:rPr>
        <w:t>) described above</w:t>
      </w:r>
      <w:r w:rsidR="005653E1" w:rsidRPr="005653E1">
        <w:rPr>
          <w:rFonts w:eastAsiaTheme="minorEastAsia"/>
          <w:lang w:eastAsia="zh-CN"/>
        </w:rPr>
        <w:t>, and then they can be used as a baseline</w:t>
      </w:r>
      <w:r w:rsidRPr="005653E1">
        <w:rPr>
          <w:rFonts w:eastAsiaTheme="minorEastAsia"/>
          <w:lang w:eastAsia="zh-CN"/>
        </w:rPr>
        <w:t>.</w:t>
      </w:r>
      <w:r w:rsidR="008A272D" w:rsidRPr="005653E1">
        <w:rPr>
          <w:rFonts w:eastAsiaTheme="minorEastAsia"/>
          <w:lang w:eastAsia="zh-CN"/>
        </w:rPr>
        <w:t xml:space="preserve"> Some companies prefer to have a note:</w:t>
      </w:r>
    </w:p>
    <w:p w14:paraId="17ED749A" w14:textId="77AFFF47" w:rsidR="008A272D" w:rsidRPr="005653E1" w:rsidRDefault="008A272D" w:rsidP="008A272D">
      <w:pPr>
        <w:pStyle w:val="af8"/>
        <w:numPr>
          <w:ilvl w:val="0"/>
          <w:numId w:val="6"/>
        </w:numPr>
        <w:spacing w:after="0"/>
        <w:ind w:firstLineChars="0"/>
        <w:rPr>
          <w:rFonts w:eastAsiaTheme="minorEastAsia"/>
          <w:lang w:eastAsia="zh-CN"/>
        </w:rPr>
      </w:pPr>
      <w:r w:rsidRPr="005653E1">
        <w:t>the procedures between different 5GC entities may be required and need SA2’s study</w:t>
      </w:r>
    </w:p>
    <w:p w14:paraId="43C1CF71" w14:textId="77777777" w:rsidR="008A272D" w:rsidRPr="00C865D9" w:rsidRDefault="008A272D" w:rsidP="004A3DF6">
      <w:pPr>
        <w:spacing w:after="0"/>
        <w:rPr>
          <w:rFonts w:eastAsiaTheme="minorEastAsia"/>
          <w:highlight w:val="green"/>
          <w:lang w:eastAsia="zh-CN"/>
        </w:rPr>
      </w:pPr>
    </w:p>
    <w:p w14:paraId="0E2F8F29" w14:textId="2EAFDE26" w:rsidR="008A272D" w:rsidRDefault="00C34B3A"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wonder whether some cases can be included in</w:t>
      </w:r>
      <w:r w:rsidR="00BB6139">
        <w:rPr>
          <w:rFonts w:eastAsiaTheme="minorEastAsia"/>
          <w:lang w:eastAsia="zh-CN"/>
        </w:rPr>
        <w:t xml:space="preserve"> Solution 2a</w:t>
      </w:r>
      <w:r>
        <w:rPr>
          <w:rFonts w:eastAsiaTheme="minorEastAsia"/>
          <w:lang w:eastAsia="zh-CN"/>
        </w:rPr>
        <w:t>, e.g.</w:t>
      </w:r>
    </w:p>
    <w:p w14:paraId="01745B15" w14:textId="77777777" w:rsidR="00C34B3A" w:rsidRDefault="00C34B3A" w:rsidP="00C34B3A">
      <w:pPr>
        <w:spacing w:after="0"/>
        <w:rPr>
          <w:rFonts w:eastAsiaTheme="minorEastAsia"/>
          <w:lang w:eastAsia="zh-CN"/>
        </w:rPr>
      </w:pPr>
      <w:r>
        <w:rPr>
          <w:rFonts w:eastAsiaTheme="minorEastAsia"/>
          <w:lang w:eastAsia="zh-CN"/>
        </w:rPr>
        <w:lastRenderedPageBreak/>
        <w:t>1) Termination entity is OAM which is captured in RAN3 TR.</w:t>
      </w:r>
    </w:p>
    <w:p w14:paraId="67D6E6E7" w14:textId="77777777" w:rsidR="00C34B3A" w:rsidRDefault="00C34B3A" w:rsidP="00C34B3A">
      <w:pPr>
        <w:spacing w:after="0"/>
        <w:rPr>
          <w:rFonts w:eastAsiaTheme="minorEastAsia"/>
          <w:lang w:eastAsia="zh-CN"/>
        </w:rPr>
      </w:pPr>
      <w:r>
        <w:rPr>
          <w:rFonts w:eastAsiaTheme="minorEastAsia"/>
          <w:lang w:eastAsia="zh-CN"/>
        </w:rPr>
        <w:t xml:space="preserve">2) Termination entity is OTT server, i.e.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p w14:paraId="569E9D3F" w14:textId="7A7A48DC" w:rsidR="00C34B3A" w:rsidRPr="00C34B3A" w:rsidRDefault="00C34B3A" w:rsidP="00C34B3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holds the AI/ML model(s), and whether model transfer/delivery between </w:t>
      </w:r>
      <w:proofErr w:type="spellStart"/>
      <w:r>
        <w:rPr>
          <w:rFonts w:eastAsiaTheme="minorEastAsia"/>
          <w:lang w:eastAsia="zh-CN"/>
        </w:rPr>
        <w:t>gNB</w:t>
      </w:r>
      <w:proofErr w:type="spellEnd"/>
      <w:r>
        <w:rPr>
          <w:rFonts w:eastAsiaTheme="minorEastAsia"/>
          <w:lang w:eastAsia="zh-CN"/>
        </w:rPr>
        <w:t xml:space="preserve"> and CN is needed</w:t>
      </w:r>
    </w:p>
    <w:p w14:paraId="60C9A4B2" w14:textId="7FD572A1" w:rsidR="008A272D" w:rsidRDefault="008A272D" w:rsidP="00F70DD2">
      <w:pPr>
        <w:spacing w:after="0"/>
        <w:rPr>
          <w:rFonts w:eastAsiaTheme="minorEastAsia"/>
          <w:lang w:eastAsia="zh-CN"/>
        </w:rPr>
      </w:pPr>
    </w:p>
    <w:p w14:paraId="5E8DDA33" w14:textId="6467D023" w:rsidR="002F3020" w:rsidRDefault="005653E1" w:rsidP="00F70DD2">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w:t>
      </w:r>
      <w:r w:rsidR="00412E71">
        <w:rPr>
          <w:rFonts w:eastAsiaTheme="minorEastAsia"/>
          <w:lang w:eastAsia="zh-CN"/>
        </w:rPr>
        <w:t>rapporteur</w:t>
      </w:r>
      <w:r>
        <w:rPr>
          <w:rFonts w:eastAsiaTheme="minorEastAsia"/>
          <w:lang w:eastAsia="zh-CN"/>
        </w:rPr>
        <w:t xml:space="preserve"> thinks that the above aspects are open for now, but tend to not summarize them here. Companies can discuss them in the coming meetings.</w:t>
      </w:r>
    </w:p>
    <w:p w14:paraId="5BBB13AD" w14:textId="77777777" w:rsidR="00F70DD2" w:rsidRDefault="00F70DD2">
      <w:pPr>
        <w:spacing w:after="0"/>
        <w:rPr>
          <w:rFonts w:eastAsiaTheme="minorEastAsia"/>
          <w:lang w:eastAsia="zh-CN"/>
        </w:rPr>
      </w:pPr>
    </w:p>
    <w:p w14:paraId="3BEF349E" w14:textId="77777777" w:rsidR="004A3DF6" w:rsidRDefault="004A3DF6">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NAS layer, delta configuration can be used to reduce the </w:t>
            </w:r>
            <w:proofErr w:type="spellStart"/>
            <w:r>
              <w:rPr>
                <w:rFonts w:eastAsiaTheme="minorEastAsia"/>
                <w:lang w:eastAsia="zh-CN"/>
              </w:rPr>
              <w:t>signaling</w:t>
            </w:r>
            <w:proofErr w:type="spellEnd"/>
            <w:r>
              <w:rPr>
                <w:rFonts w:eastAsiaTheme="minorEastAsia"/>
                <w:lang w:eastAsia="zh-CN"/>
              </w:rPr>
              <w:t xml:space="preserve">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xml:space="preserve">,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 (</w:t>
            </w:r>
            <w:proofErr w:type="spellStart"/>
            <w:r>
              <w:rPr>
                <w:rFonts w:eastAsiaTheme="minorEastAsia"/>
                <w:lang w:eastAsia="zh-CN"/>
              </w:rPr>
              <w:t>e.g</w:t>
            </w:r>
            <w:proofErr w:type="spellEnd"/>
            <w:r>
              <w:rPr>
                <w:rFonts w:eastAsiaTheme="minorEastAsia"/>
                <w:lang w:eastAsia="zh-CN"/>
              </w:rPr>
              <w:t>,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w:t>
            </w:r>
            <w:proofErr w:type="spellStart"/>
            <w:r>
              <w:t>signaling</w:t>
            </w:r>
            <w:proofErr w:type="spellEnd"/>
            <w:r>
              <w:t xml:space="preserve">. </w:t>
            </w:r>
          </w:p>
          <w:p w14:paraId="2BDC6178" w14:textId="77777777" w:rsidR="002C2071" w:rsidRDefault="008A1CFE">
            <w:pPr>
              <w:pStyle w:val="af8"/>
              <w:numPr>
                <w:ilvl w:val="0"/>
                <w:numId w:val="11"/>
              </w:numPr>
              <w:spacing w:after="0"/>
              <w:ind w:firstLineChars="0"/>
              <w:rPr>
                <w:rFonts w:eastAsiaTheme="minorEastAsia"/>
                <w:lang w:eastAsia="zh-CN"/>
              </w:rPr>
            </w:pPr>
            <w:r>
              <w:t xml:space="preserve">It will increase the huge </w:t>
            </w:r>
            <w:proofErr w:type="spellStart"/>
            <w:r>
              <w:t>signaling</w:t>
            </w:r>
            <w:proofErr w:type="spellEnd"/>
            <w:r>
              <w:t xml:space="preserve">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xml:space="preserve">- 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NAS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w:t>
            </w:r>
            <w:proofErr w:type="spellStart"/>
            <w:r>
              <w:rPr>
                <w:rFonts w:eastAsiaTheme="minorEastAsia"/>
                <w:lang w:eastAsia="zh-CN"/>
              </w:rPr>
              <w:t>signaling</w:t>
            </w:r>
            <w:proofErr w:type="spellEnd"/>
            <w:r>
              <w:rPr>
                <w:rFonts w:eastAsiaTheme="minorEastAsia"/>
                <w:lang w:eastAsia="zh-CN"/>
              </w:rPr>
              <w:t xml:space="preserve">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w:t>
            </w:r>
            <w:proofErr w:type="spellStart"/>
            <w:r>
              <w:rPr>
                <w:rFonts w:eastAsiaTheme="minorEastAsia"/>
                <w:lang w:eastAsia="zh-CN"/>
              </w:rPr>
              <w:t>rapp</w:t>
            </w:r>
            <w:proofErr w:type="spellEnd"/>
            <w:r>
              <w:rPr>
                <w:rFonts w:eastAsiaTheme="minorEastAsia"/>
                <w:lang w:eastAsia="zh-CN"/>
              </w:rPr>
              <w:t xml:space="preserve">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w:t>
            </w:r>
            <w:proofErr w:type="spellStart"/>
            <w:r>
              <w:rPr>
                <w:rFonts w:eastAsiaTheme="minorEastAsia"/>
                <w:lang w:eastAsia="zh-CN"/>
              </w:rPr>
              <w:t>fallback</w:t>
            </w:r>
            <w:proofErr w:type="spellEnd"/>
            <w:r>
              <w:rPr>
                <w:rFonts w:eastAsiaTheme="minorEastAsia"/>
                <w:lang w:eastAsia="zh-CN"/>
              </w:rPr>
              <w:t>/update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w:t>
            </w:r>
            <w:proofErr w:type="spellStart"/>
            <w:r>
              <w:rPr>
                <w:rFonts w:eastAsiaTheme="minorEastAsia"/>
                <w:lang w:eastAsia="zh-CN"/>
              </w:rPr>
              <w:t>gNB</w:t>
            </w:r>
            <w:proofErr w:type="spellEnd"/>
            <w:r>
              <w:rPr>
                <w:rFonts w:eastAsiaTheme="minorEastAsia"/>
                <w:lang w:eastAsia="zh-CN"/>
              </w:rPr>
              <w:t xml:space="preserve">, it could be tricky to get </w:t>
            </w:r>
            <w:proofErr w:type="spellStart"/>
            <w:r>
              <w:rPr>
                <w:rFonts w:eastAsiaTheme="minorEastAsia"/>
                <w:lang w:eastAsia="zh-CN"/>
              </w:rPr>
              <w:t>gNB</w:t>
            </w:r>
            <w:proofErr w:type="spellEnd"/>
            <w:r>
              <w:rPr>
                <w:rFonts w:eastAsiaTheme="minorEastAsia"/>
                <w:lang w:eastAsia="zh-CN"/>
              </w:rPr>
              <w:t xml:space="preserve">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proofErr w:type="spellStart"/>
            <w:r>
              <w:rPr>
                <w:rFonts w:eastAsiaTheme="minorEastAsia"/>
                <w:lang w:eastAsia="zh-CN"/>
              </w:rPr>
              <w:t>Benificial</w:t>
            </w:r>
            <w:proofErr w:type="spellEnd"/>
            <w:r>
              <w:rPr>
                <w:rFonts w:eastAsiaTheme="minorEastAsia"/>
                <w:lang w:eastAsia="zh-CN"/>
              </w:rPr>
              <w:t xml:space="preserve"> for </w:t>
            </w:r>
            <w:proofErr w:type="spellStart"/>
            <w:r>
              <w:rPr>
                <w:rFonts w:eastAsiaTheme="minorEastAsia"/>
                <w:lang w:eastAsia="zh-CN"/>
              </w:rPr>
              <w:t>contiunity</w:t>
            </w:r>
            <w:proofErr w:type="spellEnd"/>
            <w:r>
              <w:rPr>
                <w:rFonts w:eastAsiaTheme="minorEastAsia"/>
                <w:lang w:eastAsia="zh-CN"/>
              </w:rPr>
              <w:t xml:space="preserve"> of model transfer/delivery in mobility scenario. Target </w:t>
            </w:r>
            <w:proofErr w:type="spellStart"/>
            <w:r>
              <w:rPr>
                <w:rFonts w:eastAsiaTheme="minorEastAsia"/>
                <w:lang w:eastAsia="zh-CN"/>
              </w:rPr>
              <w:t>gNB</w:t>
            </w:r>
            <w:proofErr w:type="spellEnd"/>
            <w:r>
              <w:rPr>
                <w:rFonts w:eastAsiaTheme="minorEastAsia"/>
                <w:lang w:eastAsia="zh-CN"/>
              </w:rPr>
              <w:t xml:space="preserve"> and source </w:t>
            </w:r>
            <w:proofErr w:type="spellStart"/>
            <w:r>
              <w:rPr>
                <w:rFonts w:eastAsiaTheme="minorEastAsia"/>
                <w:lang w:eastAsia="zh-CN"/>
              </w:rPr>
              <w:t>gNB</w:t>
            </w:r>
            <w:proofErr w:type="spellEnd"/>
            <w:r>
              <w:rPr>
                <w:rFonts w:eastAsiaTheme="minorEastAsia"/>
                <w:lang w:eastAsia="zh-CN"/>
              </w:rPr>
              <w:t xml:space="preserve">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transfer/delivery is transparent to </w:t>
            </w:r>
            <w:proofErr w:type="spellStart"/>
            <w:r>
              <w:rPr>
                <w:rFonts w:eastAsiaTheme="minorEastAsia"/>
                <w:lang w:eastAsia="zh-CN"/>
              </w:rPr>
              <w:t>gNB</w:t>
            </w:r>
            <w:proofErr w:type="spellEnd"/>
            <w:r>
              <w:rPr>
                <w:rFonts w:eastAsiaTheme="minorEastAsia"/>
                <w:lang w:eastAsia="zh-CN"/>
              </w:rPr>
              <w:t>.</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Additional signalling could be required for interoperability between the UE and </w:t>
            </w:r>
            <w:proofErr w:type="spellStart"/>
            <w:r>
              <w:rPr>
                <w:rFonts w:eastAsiaTheme="minorEastAsia"/>
                <w:lang w:eastAsia="zh-CN"/>
              </w:rPr>
              <w:t>gNB</w:t>
            </w:r>
            <w:proofErr w:type="spellEnd"/>
            <w:r>
              <w:rPr>
                <w:rFonts w:eastAsiaTheme="minorEastAsia"/>
                <w:lang w:eastAsia="zh-CN"/>
              </w:rPr>
              <w:t>.</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SA2 shall be involved, but there is no TU allocated to SA2 for </w:t>
            </w:r>
            <w:proofErr w:type="spellStart"/>
            <w:r>
              <w:rPr>
                <w:rFonts w:eastAsiaTheme="minorEastAsia"/>
                <w:lang w:eastAsia="zh-CN"/>
              </w:rPr>
              <w:t>disucssion</w:t>
            </w:r>
            <w:proofErr w:type="spellEnd"/>
            <w:r>
              <w:rPr>
                <w:rFonts w:eastAsiaTheme="minorEastAsia"/>
                <w:lang w:eastAsia="zh-CN"/>
              </w:rPr>
              <w:t>.</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NAS </w:t>
            </w:r>
            <w:proofErr w:type="spellStart"/>
            <w:r>
              <w:rPr>
                <w:rFonts w:eastAsiaTheme="minorEastAsia"/>
                <w:lang w:eastAsia="zh-CN"/>
              </w:rPr>
              <w:t>signaling</w:t>
            </w:r>
            <w:proofErr w:type="spellEnd"/>
            <w:r>
              <w:rPr>
                <w:rFonts w:eastAsiaTheme="minorEastAsia"/>
                <w:lang w:eastAsia="zh-CN"/>
              </w:rPr>
              <w:t xml:space="preserve">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Less burden to </w:t>
            </w:r>
            <w:proofErr w:type="spellStart"/>
            <w:r w:rsidRPr="00D76F54">
              <w:rPr>
                <w:rFonts w:eastAsiaTheme="minorEastAsia"/>
                <w:lang w:eastAsia="zh-CN"/>
              </w:rPr>
              <w:t>gNB</w:t>
            </w:r>
            <w:proofErr w:type="spellEnd"/>
            <w:r w:rsidRPr="00D76F54">
              <w:rPr>
                <w:rFonts w:eastAsiaTheme="minorEastAsia"/>
                <w:lang w:eastAsia="zh-CN"/>
              </w:rPr>
              <w:t>;</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 xml:space="preserve">More inter-layer </w:t>
            </w:r>
            <w:proofErr w:type="spellStart"/>
            <w:r w:rsidRPr="00D76F54">
              <w:rPr>
                <w:rFonts w:eastAsiaTheme="minorEastAsia"/>
                <w:lang w:eastAsia="zh-CN"/>
              </w:rPr>
              <w:t>signaling</w:t>
            </w:r>
            <w:proofErr w:type="spellEnd"/>
            <w:r w:rsidRPr="00D76F54">
              <w:rPr>
                <w:rFonts w:eastAsiaTheme="minorEastAsia"/>
                <w:lang w:eastAsia="zh-CN"/>
              </w:rPr>
              <w:t xml:space="preserve">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proofErr w:type="spellStart"/>
            <w:r w:rsidRPr="00D76F54">
              <w:rPr>
                <w:rFonts w:eastAsiaTheme="minorEastAsia"/>
                <w:lang w:eastAsia="zh-CN"/>
              </w:rPr>
              <w:t>gNB</w:t>
            </w:r>
            <w:proofErr w:type="spellEnd"/>
            <w:r w:rsidRPr="00D76F54">
              <w:rPr>
                <w:rFonts w:eastAsiaTheme="minorEastAsia"/>
                <w:lang w:eastAsia="zh-CN"/>
              </w:rPr>
              <w:t xml:space="preserve">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w:t>
            </w:r>
            <w:proofErr w:type="spellStart"/>
            <w:r w:rsidRPr="00D76F54">
              <w:rPr>
                <w:rFonts w:eastAsiaTheme="minorEastAsia"/>
                <w:lang w:eastAsia="zh-CN"/>
              </w:rPr>
              <w:t>signaling</w:t>
            </w:r>
            <w:proofErr w:type="spellEnd"/>
            <w:r w:rsidRPr="00D76F54">
              <w:rPr>
                <w:rFonts w:eastAsiaTheme="minorEastAsia"/>
                <w:lang w:eastAsia="zh-CN"/>
              </w:rPr>
              <w:t xml:space="preserve">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w:t>
            </w:r>
            <w:proofErr w:type="spellStart"/>
            <w:r w:rsidRPr="007522B9">
              <w:rPr>
                <w:rFonts w:eastAsiaTheme="minorEastAsia"/>
                <w:lang w:eastAsia="zh-CN"/>
              </w:rPr>
              <w:t>inpact</w:t>
            </w:r>
            <w:proofErr w:type="spellEnd"/>
            <w:r w:rsidRPr="007522B9">
              <w:rPr>
                <w:rFonts w:eastAsiaTheme="minorEastAsia"/>
                <w:lang w:eastAsia="zh-CN"/>
              </w:rPr>
              <w: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Easier to support model/model parameter update during UE mobility, since the </w:t>
            </w:r>
            <w:proofErr w:type="spellStart"/>
            <w:r>
              <w:rPr>
                <w:rFonts w:eastAsiaTheme="minorEastAsia"/>
                <w:lang w:eastAsia="zh-CN"/>
              </w:rPr>
              <w:t>gNB</w:t>
            </w:r>
            <w:proofErr w:type="spellEnd"/>
            <w:r>
              <w:rPr>
                <w:rFonts w:eastAsiaTheme="minorEastAsia"/>
                <w:lang w:eastAsia="zh-CN"/>
              </w:rPr>
              <w:t xml:space="preserve"> can require the model information from CN</w:t>
            </w:r>
          </w:p>
          <w:p w14:paraId="2035A74D"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lastRenderedPageBreak/>
              <w:t xml:space="preserve">Longer latency of model transfer compared with option 1. </w:t>
            </w:r>
          </w:p>
          <w:p w14:paraId="7B95935B"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af8"/>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af8"/>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af8"/>
              <w:numPr>
                <w:ilvl w:val="0"/>
                <w:numId w:val="13"/>
              </w:numPr>
              <w:spacing w:after="0"/>
              <w:ind w:firstLineChars="0"/>
            </w:pPr>
            <w:r>
              <w:t>Latency could be higher that Option 1 - CP.</w:t>
            </w:r>
          </w:p>
          <w:p w14:paraId="666E7661"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af8"/>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af8"/>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af8"/>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w:t>
            </w:r>
            <w:proofErr w:type="spellStart"/>
            <w:r>
              <w:rPr>
                <w:rFonts w:eastAsiaTheme="minorEastAsia"/>
                <w:lang w:eastAsia="zh-CN"/>
              </w:rPr>
              <w:t>signaling</w:t>
            </w:r>
            <w:proofErr w:type="spellEnd"/>
            <w:r>
              <w:rPr>
                <w:rFonts w:eastAsiaTheme="minorEastAsia"/>
                <w:lang w:eastAsia="zh-CN"/>
              </w:rPr>
              <w:t xml:space="preserve"> is carried by SRB2, the priority of sending AI/ML model becomes an issue and it may block other higher priority data/</w:t>
            </w:r>
            <w:proofErr w:type="spellStart"/>
            <w:r>
              <w:rPr>
                <w:rFonts w:eastAsiaTheme="minorEastAsia"/>
                <w:lang w:eastAsia="zh-CN"/>
              </w:rPr>
              <w:t>signaling</w:t>
            </w:r>
            <w:proofErr w:type="spellEnd"/>
            <w:r>
              <w:rPr>
                <w:rFonts w:eastAsiaTheme="minorEastAsia"/>
                <w:lang w:eastAsia="zh-CN"/>
              </w:rPr>
              <w:t xml:space="preserve">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0E05F5" w:rsidR="002C2071" w:rsidRDefault="002C2071">
      <w:pPr>
        <w:spacing w:after="0"/>
        <w:rPr>
          <w:rFonts w:eastAsiaTheme="minorEastAsia"/>
          <w:lang w:eastAsia="zh-CN"/>
        </w:rPr>
      </w:pPr>
    </w:p>
    <w:p w14:paraId="692CCB97" w14:textId="77777777" w:rsidR="00E17E78" w:rsidRPr="00CD0927" w:rsidRDefault="00E17E78" w:rsidP="00E17E78">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CB65062" w14:textId="667BC6EA" w:rsidR="00E17E78" w:rsidRDefault="00E17E78" w:rsidP="00E17E78">
      <w:pPr>
        <w:spacing w:after="0"/>
        <w:rPr>
          <w:rFonts w:eastAsiaTheme="minorEastAsia"/>
          <w:lang w:eastAsia="zh-CN"/>
        </w:rPr>
      </w:pPr>
      <w:r>
        <w:rPr>
          <w:rFonts w:eastAsiaTheme="minorEastAsia" w:hint="eastAsia"/>
          <w:lang w:eastAsia="zh-CN"/>
        </w:rPr>
        <w:t>F</w:t>
      </w:r>
      <w:r>
        <w:rPr>
          <w:rFonts w:eastAsiaTheme="minorEastAsia"/>
          <w:lang w:eastAsia="zh-CN"/>
        </w:rPr>
        <w:t xml:space="preserve">or common evaluation metrics, </w:t>
      </w:r>
      <w:r w:rsidR="00D8662B">
        <w:rPr>
          <w:rFonts w:eastAsiaTheme="minorEastAsia"/>
          <w:lang w:eastAsia="zh-CN"/>
        </w:rPr>
        <w:t>the summary has been provided for Q6.</w:t>
      </w:r>
    </w:p>
    <w:p w14:paraId="358AE8E2" w14:textId="2D14F2D4" w:rsidR="00226DA3" w:rsidRDefault="00226DA3" w:rsidP="00E17E78">
      <w:pPr>
        <w:spacing w:after="0"/>
        <w:rPr>
          <w:rFonts w:eastAsiaTheme="minorEastAsia"/>
          <w:lang w:eastAsia="zh-CN"/>
        </w:rPr>
      </w:pPr>
    </w:p>
    <w:p w14:paraId="17B488DC" w14:textId="1CAA0ECC" w:rsidR="00226DA3" w:rsidRDefault="00226DA3" w:rsidP="00E17E78">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707C53D3" w14:textId="6CA8C63A" w:rsidR="00D8662B" w:rsidRDefault="00D8662B" w:rsidP="00E17E78">
      <w:pPr>
        <w:spacing w:after="0"/>
        <w:rPr>
          <w:rFonts w:eastAsiaTheme="minorEastAsia"/>
          <w:lang w:eastAsia="zh-CN"/>
        </w:rPr>
      </w:pPr>
    </w:p>
    <w:p w14:paraId="57F87DD8" w14:textId="61519BAC" w:rsidR="00E17E78" w:rsidRPr="005A3A15" w:rsidRDefault="00E17E78" w:rsidP="00E17E78">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4865AB">
        <w:rPr>
          <w:rFonts w:eastAsiaTheme="minorEastAsia"/>
          <w:u w:val="single"/>
          <w:lang w:eastAsia="zh-CN"/>
        </w:rPr>
        <w:t>2a</w:t>
      </w:r>
      <w:r w:rsidRPr="005A3A15">
        <w:rPr>
          <w:rFonts w:eastAsiaTheme="minorEastAsia"/>
          <w:u w:val="single"/>
          <w:lang w:eastAsia="zh-CN"/>
        </w:rPr>
        <w:t>:</w:t>
      </w:r>
    </w:p>
    <w:p w14:paraId="73009F82" w14:textId="0D042835" w:rsidR="00E17E78" w:rsidRDefault="00B94E1B" w:rsidP="00E17E78">
      <w:pPr>
        <w:pStyle w:val="af8"/>
        <w:numPr>
          <w:ilvl w:val="0"/>
          <w:numId w:val="6"/>
        </w:numPr>
        <w:spacing w:after="0"/>
        <w:ind w:firstLineChars="0"/>
        <w:rPr>
          <w:rFonts w:eastAsiaTheme="minorEastAsia"/>
          <w:lang w:eastAsia="zh-CN"/>
        </w:rPr>
      </w:pPr>
      <w:r>
        <w:rPr>
          <w:rFonts w:eastAsiaTheme="minorEastAsia"/>
          <w:lang w:eastAsia="zh-CN"/>
        </w:rPr>
        <w:t>No inter-operability issues</w:t>
      </w:r>
    </w:p>
    <w:p w14:paraId="77B39D93" w14:textId="43D6D89E" w:rsidR="00E17E78" w:rsidRDefault="001D6BD0" w:rsidP="00E17E78">
      <w:pPr>
        <w:pStyle w:val="af8"/>
        <w:numPr>
          <w:ilvl w:val="0"/>
          <w:numId w:val="6"/>
        </w:numPr>
        <w:spacing w:after="0"/>
        <w:ind w:firstLineChars="0"/>
        <w:rPr>
          <w:rFonts w:eastAsiaTheme="minorEastAsia"/>
          <w:lang w:eastAsia="zh-CN"/>
        </w:rPr>
      </w:pPr>
      <w:r>
        <w:rPr>
          <w:rFonts w:eastAsiaTheme="minorEastAsia"/>
          <w:lang w:eastAsia="zh-CN"/>
        </w:rPr>
        <w:t xml:space="preserve">If the model is visible to the NAS layer, delta configuration can be used to reduce the </w:t>
      </w:r>
      <w:proofErr w:type="spellStart"/>
      <w:r>
        <w:rPr>
          <w:rFonts w:eastAsiaTheme="minorEastAsia"/>
          <w:lang w:eastAsia="zh-CN"/>
        </w:rPr>
        <w:t>signaling</w:t>
      </w:r>
      <w:proofErr w:type="spellEnd"/>
      <w:r>
        <w:rPr>
          <w:rFonts w:eastAsiaTheme="minorEastAsia"/>
          <w:lang w:eastAsia="zh-CN"/>
        </w:rPr>
        <w:t xml:space="preserve"> overhead</w:t>
      </w:r>
    </w:p>
    <w:p w14:paraId="35347D7E" w14:textId="19CAC675" w:rsidR="00386CAF" w:rsidRPr="00386CAF" w:rsidRDefault="00386CAF" w:rsidP="00386CAF">
      <w:pPr>
        <w:pStyle w:val="af8"/>
        <w:numPr>
          <w:ilvl w:val="0"/>
          <w:numId w:val="6"/>
        </w:numPr>
        <w:spacing w:after="0"/>
        <w:ind w:firstLineChars="0"/>
        <w:rPr>
          <w:rFonts w:eastAsiaTheme="minorEastAsia"/>
          <w:lang w:eastAsia="zh-CN"/>
        </w:rPr>
      </w:pPr>
      <w:r w:rsidRPr="00386CAF">
        <w:rPr>
          <w:rFonts w:eastAsiaTheme="minorEastAsia"/>
          <w:lang w:eastAsia="zh-CN"/>
        </w:rPr>
        <w:t xml:space="preserve">SRB transmission is generally more robust than DRB (assuming </w:t>
      </w:r>
      <w:proofErr w:type="spellStart"/>
      <w:r w:rsidRPr="00386CAF">
        <w:rPr>
          <w:rFonts w:eastAsiaTheme="minorEastAsia"/>
          <w:lang w:eastAsia="zh-CN"/>
        </w:rPr>
        <w:t>gNB</w:t>
      </w:r>
      <w:proofErr w:type="spellEnd"/>
      <w:r w:rsidRPr="00386CAF">
        <w:rPr>
          <w:rFonts w:eastAsiaTheme="minorEastAsia"/>
          <w:lang w:eastAsia="zh-CN"/>
        </w:rPr>
        <w:t xml:space="preserve"> is not aware of AI/ML model transfer in one DRB as in legacy)</w:t>
      </w:r>
    </w:p>
    <w:p w14:paraId="127645BE" w14:textId="73BE9B84"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5E5E3841" w14:textId="7B2944D9"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60F3D1DD" w14:textId="4BA49666" w:rsidR="001D6BD0" w:rsidRDefault="008F1FC5" w:rsidP="00E17E78">
      <w:pPr>
        <w:pStyle w:val="af8"/>
        <w:numPr>
          <w:ilvl w:val="0"/>
          <w:numId w:val="6"/>
        </w:numPr>
        <w:spacing w:after="0"/>
        <w:ind w:firstLineChars="0"/>
        <w:rPr>
          <w:rFonts w:eastAsiaTheme="minorEastAsia"/>
          <w:lang w:eastAsia="zh-CN"/>
        </w:rPr>
      </w:pPr>
      <w:r>
        <w:rPr>
          <w:rFonts w:eastAsiaTheme="minorEastAsia"/>
          <w:lang w:eastAsia="zh-CN"/>
        </w:rPr>
        <w:t>Impacts on RAN2 may be limited</w:t>
      </w:r>
    </w:p>
    <w:p w14:paraId="740EEFFB" w14:textId="24A4DF72" w:rsidR="00A42E61" w:rsidRDefault="00A42E61" w:rsidP="00A42E61">
      <w:pPr>
        <w:pStyle w:val="af8"/>
        <w:numPr>
          <w:ilvl w:val="0"/>
          <w:numId w:val="6"/>
        </w:numPr>
        <w:spacing w:after="0"/>
        <w:ind w:firstLineChars="0"/>
        <w:rPr>
          <w:rFonts w:eastAsiaTheme="minorEastAsia"/>
          <w:lang w:eastAsia="zh-CN"/>
        </w:rPr>
      </w:pPr>
      <w:r>
        <w:rPr>
          <w:rFonts w:eastAsiaTheme="minorEastAsia"/>
          <w:lang w:eastAsia="zh-CN"/>
        </w:rPr>
        <w:t xml:space="preserve">Some companies think Solution </w:t>
      </w:r>
      <w:commentRangeStart w:id="2"/>
      <w:r>
        <w:rPr>
          <w:rFonts w:eastAsiaTheme="minorEastAsia"/>
          <w:lang w:eastAsia="zh-CN"/>
        </w:rPr>
        <w:t>1a</w:t>
      </w:r>
      <w:commentRangeEnd w:id="2"/>
      <w:r w:rsidR="000E41EC">
        <w:rPr>
          <w:rStyle w:val="af6"/>
        </w:rPr>
        <w:commentReference w:id="2"/>
      </w:r>
      <w:r>
        <w:rPr>
          <w:rFonts w:eastAsiaTheme="minorEastAsia"/>
          <w:lang w:eastAsia="zh-CN"/>
        </w:rPr>
        <w:t xml:space="preserve"> can be flexible, as different SRBs can meet different transmission requirements</w:t>
      </w:r>
    </w:p>
    <w:p w14:paraId="641CE19E" w14:textId="430855FF" w:rsidR="001629E6" w:rsidRDefault="001629E6" w:rsidP="00A42E61">
      <w:pPr>
        <w:pStyle w:val="af8"/>
        <w:numPr>
          <w:ilvl w:val="0"/>
          <w:numId w:val="6"/>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40B11780" w14:textId="77777777" w:rsidR="00E17E78" w:rsidRDefault="00E17E78" w:rsidP="00E17E78">
      <w:pPr>
        <w:spacing w:after="0"/>
        <w:rPr>
          <w:rFonts w:eastAsiaTheme="minorEastAsia"/>
          <w:lang w:eastAsia="zh-CN"/>
        </w:rPr>
      </w:pPr>
    </w:p>
    <w:p w14:paraId="64DF5028" w14:textId="0D8DB74F" w:rsidR="00E17E78" w:rsidRPr="005A3A15" w:rsidRDefault="00E17E78" w:rsidP="00E17E78">
      <w:pPr>
        <w:spacing w:after="0"/>
        <w:rPr>
          <w:rFonts w:eastAsiaTheme="minorEastAsia"/>
          <w:u w:val="single"/>
          <w:lang w:eastAsia="zh-CN"/>
        </w:rPr>
      </w:pPr>
      <w:r>
        <w:rPr>
          <w:rFonts w:eastAsiaTheme="minorEastAsia"/>
          <w:u w:val="single"/>
          <w:lang w:eastAsia="zh-CN"/>
        </w:rPr>
        <w:t xml:space="preserve">Cons of Solution </w:t>
      </w:r>
      <w:r w:rsidR="004865AB">
        <w:rPr>
          <w:rFonts w:eastAsiaTheme="minorEastAsia"/>
          <w:u w:val="single"/>
          <w:lang w:eastAsia="zh-CN"/>
        </w:rPr>
        <w:t>2a</w:t>
      </w:r>
      <w:r w:rsidRPr="005A3A15">
        <w:rPr>
          <w:rFonts w:eastAsiaTheme="minorEastAsia"/>
          <w:u w:val="single"/>
          <w:lang w:eastAsia="zh-CN"/>
        </w:rPr>
        <w:t>:</w:t>
      </w:r>
    </w:p>
    <w:p w14:paraId="0ABDD44E" w14:textId="0F013661" w:rsidR="005F6952" w:rsidRDefault="004276D2" w:rsidP="00E17E78">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 (e.g. &gt;45kBytes)</w:t>
      </w:r>
    </w:p>
    <w:p w14:paraId="7A2C2216" w14:textId="7C1955B5" w:rsidR="000A1043" w:rsidRDefault="00385DAA" w:rsidP="000A1043">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compared with Solution 1a</w:t>
      </w:r>
    </w:p>
    <w:p w14:paraId="72FA05C0" w14:textId="7D0D6C8D" w:rsidR="00A42E61" w:rsidRDefault="00A42E61" w:rsidP="000A104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NAS does the segmentation, it may introduce some overhead</w:t>
      </w:r>
    </w:p>
    <w:p w14:paraId="6DAF2CF3" w14:textId="745C5ADD" w:rsidR="00B37395" w:rsidRDefault="004115A6" w:rsidP="00B37395">
      <w:pPr>
        <w:pStyle w:val="af8"/>
        <w:numPr>
          <w:ilvl w:val="0"/>
          <w:numId w:val="6"/>
        </w:numPr>
        <w:spacing w:after="0"/>
        <w:ind w:firstLineChars="0"/>
        <w:rPr>
          <w:rFonts w:eastAsiaTheme="minorEastAsia"/>
          <w:lang w:eastAsia="zh-CN"/>
        </w:rPr>
      </w:pPr>
      <w:r>
        <w:rPr>
          <w:rFonts w:eastAsiaTheme="minorEastAsia"/>
          <w:lang w:eastAsia="zh-CN"/>
        </w:rPr>
        <w:t>CN is not a good option for later on model monitoring/activation/deactivation/</w:t>
      </w:r>
      <w:proofErr w:type="spellStart"/>
      <w:r>
        <w:rPr>
          <w:rFonts w:eastAsiaTheme="minorEastAsia"/>
          <w:lang w:eastAsia="zh-CN"/>
        </w:rPr>
        <w:t>fallback</w:t>
      </w:r>
      <w:proofErr w:type="spellEnd"/>
      <w:r>
        <w:rPr>
          <w:rFonts w:eastAsiaTheme="minorEastAsia"/>
          <w:lang w:eastAsia="zh-CN"/>
        </w:rPr>
        <w:t>/update that requires less latency</w:t>
      </w:r>
      <w:r w:rsidR="00B37395">
        <w:rPr>
          <w:rFonts w:eastAsiaTheme="minorEastAsia"/>
          <w:lang w:eastAsia="zh-CN"/>
        </w:rPr>
        <w:t xml:space="preserve">. The model transfer/delivery is transparent to </w:t>
      </w:r>
      <w:proofErr w:type="spellStart"/>
      <w:r w:rsidR="00B37395">
        <w:rPr>
          <w:rFonts w:eastAsiaTheme="minorEastAsia"/>
          <w:lang w:eastAsia="zh-CN"/>
        </w:rPr>
        <w:t>gNB</w:t>
      </w:r>
      <w:proofErr w:type="spellEnd"/>
      <w:r w:rsidR="00B37395">
        <w:rPr>
          <w:rFonts w:eastAsiaTheme="minorEastAsia"/>
          <w:lang w:eastAsia="zh-CN"/>
        </w:rPr>
        <w:t xml:space="preserve">, it could be tricky to get </w:t>
      </w:r>
      <w:proofErr w:type="spellStart"/>
      <w:r w:rsidR="00B37395">
        <w:rPr>
          <w:rFonts w:eastAsiaTheme="minorEastAsia"/>
          <w:lang w:eastAsia="zh-CN"/>
        </w:rPr>
        <w:t>gNB</w:t>
      </w:r>
      <w:proofErr w:type="spellEnd"/>
      <w:r w:rsidR="00B37395">
        <w:rPr>
          <w:rFonts w:eastAsiaTheme="minorEastAsia"/>
          <w:lang w:eastAsia="zh-CN"/>
        </w:rPr>
        <w:t xml:space="preserve"> involved in the AI model LCM. It could be problematic </w:t>
      </w:r>
      <w:r w:rsidR="00B37395">
        <w:t>when the network needs to be in control of what happening at the UE side and especially in two-sided models where one side of the model is intended to be located at the network side</w:t>
      </w:r>
    </w:p>
    <w:p w14:paraId="1F16C1A1" w14:textId="77777777" w:rsidR="00E17E78" w:rsidRDefault="00E17E78" w:rsidP="00E17E78">
      <w:pPr>
        <w:spacing w:after="0"/>
        <w:rPr>
          <w:rFonts w:eastAsiaTheme="minorEastAsia"/>
          <w:lang w:eastAsia="zh-CN"/>
        </w:rPr>
      </w:pPr>
    </w:p>
    <w:p w14:paraId="262783E9" w14:textId="38E1BAA3" w:rsidR="00E17E78" w:rsidRPr="00EC599A" w:rsidRDefault="00BA278A" w:rsidP="00E17E78">
      <w:pPr>
        <w:spacing w:after="0"/>
        <w:rPr>
          <w:rFonts w:eastAsiaTheme="minorEastAsia"/>
          <w:lang w:eastAsia="zh-CN"/>
        </w:rPr>
      </w:pPr>
      <w:r>
        <w:rPr>
          <w:rFonts w:eastAsiaTheme="minorEastAsia"/>
          <w:u w:val="single"/>
          <w:lang w:eastAsia="zh-CN"/>
        </w:rPr>
        <w:t>Po</w:t>
      </w:r>
      <w:r w:rsidR="000F6D16">
        <w:rPr>
          <w:rFonts w:eastAsiaTheme="minorEastAsia"/>
          <w:u w:val="single"/>
          <w:lang w:eastAsia="zh-CN"/>
        </w:rPr>
        <w:t xml:space="preserve">tential </w:t>
      </w:r>
      <w:r w:rsidR="00E17E78">
        <w:rPr>
          <w:rFonts w:eastAsiaTheme="minorEastAsia"/>
          <w:u w:val="single"/>
          <w:lang w:eastAsia="zh-CN"/>
        </w:rPr>
        <w:t xml:space="preserve">issues of Solution </w:t>
      </w:r>
      <w:r w:rsidR="004865AB">
        <w:rPr>
          <w:rFonts w:eastAsiaTheme="minorEastAsia"/>
          <w:u w:val="single"/>
          <w:lang w:eastAsia="zh-CN"/>
        </w:rPr>
        <w:t>2a</w:t>
      </w:r>
      <w:r w:rsidR="00E17E78" w:rsidRPr="005A3A15">
        <w:rPr>
          <w:rFonts w:eastAsiaTheme="minorEastAsia"/>
          <w:u w:val="single"/>
          <w:lang w:eastAsia="zh-CN"/>
        </w:rPr>
        <w:t>:</w:t>
      </w:r>
      <w:r w:rsidR="0097711A">
        <w:rPr>
          <w:rFonts w:eastAsiaTheme="minorEastAsia"/>
          <w:u w:val="single"/>
          <w:lang w:eastAsia="zh-CN"/>
        </w:rPr>
        <w:t xml:space="preserve"> </w:t>
      </w:r>
      <w:r w:rsidR="00E17E78">
        <w:rPr>
          <w:rFonts w:eastAsiaTheme="minorEastAsia" w:hint="eastAsia"/>
          <w:lang w:eastAsia="zh-CN"/>
        </w:rPr>
        <w:t>(</w:t>
      </w:r>
      <w:r w:rsidR="00171749">
        <w:rPr>
          <w:rFonts w:eastAsiaTheme="minorEastAsia"/>
          <w:lang w:eastAsia="zh-CN"/>
        </w:rPr>
        <w:t xml:space="preserve">some issues are </w:t>
      </w:r>
      <w:r w:rsidR="00194FA4">
        <w:rPr>
          <w:rFonts w:eastAsiaTheme="minorEastAsia"/>
          <w:lang w:eastAsia="zh-CN"/>
        </w:rPr>
        <w:t>related to l</w:t>
      </w:r>
      <w:r w:rsidR="00E17E78">
        <w:rPr>
          <w:rFonts w:eastAsiaTheme="minorEastAsia"/>
          <w:lang w:eastAsia="zh-CN"/>
        </w:rPr>
        <w:t>arge model size)</w:t>
      </w:r>
    </w:p>
    <w:p w14:paraId="0AC21541" w14:textId="5D475488" w:rsidR="005F6952" w:rsidRDefault="001D6BD0" w:rsidP="00E17E78">
      <w:pPr>
        <w:pStyle w:val="af8"/>
        <w:numPr>
          <w:ilvl w:val="0"/>
          <w:numId w:val="6"/>
        </w:numPr>
        <w:spacing w:after="0"/>
        <w:ind w:firstLineChars="0"/>
        <w:rPr>
          <w:rFonts w:eastAsiaTheme="minorEastAsia"/>
          <w:lang w:eastAsia="zh-CN"/>
        </w:rPr>
      </w:pPr>
      <w:r>
        <w:rPr>
          <w:rFonts w:eastAsiaTheme="minorEastAsia"/>
          <w:lang w:eastAsia="zh-CN"/>
        </w:rPr>
        <w:t>Whether NAS layer can be responsible for segmentation</w:t>
      </w:r>
      <w:r w:rsidR="002863DB">
        <w:rPr>
          <w:rFonts w:eastAsiaTheme="minorEastAsia"/>
          <w:lang w:eastAsia="zh-CN"/>
        </w:rPr>
        <w:t>. If yes/no, what are the impacts to NAS/RRC</w:t>
      </w:r>
    </w:p>
    <w:p w14:paraId="5D7E1E97" w14:textId="166F3885" w:rsidR="00E17E78" w:rsidRDefault="001D6BD0" w:rsidP="00E17E78">
      <w:pPr>
        <w:pStyle w:val="af8"/>
        <w:numPr>
          <w:ilvl w:val="0"/>
          <w:numId w:val="6"/>
        </w:numPr>
        <w:spacing w:after="0"/>
        <w:ind w:firstLineChars="0"/>
        <w:rPr>
          <w:rFonts w:eastAsiaTheme="minorEastAsia"/>
          <w:lang w:eastAsia="zh-CN"/>
        </w:rPr>
      </w:pPr>
      <w:r>
        <w:rPr>
          <w:rFonts w:eastAsiaTheme="minorEastAsia" w:hint="eastAsia"/>
          <w:lang w:eastAsia="zh-CN"/>
        </w:rPr>
        <w:t>Which</w:t>
      </w:r>
      <w:r>
        <w:rPr>
          <w:rFonts w:eastAsiaTheme="minorEastAsia"/>
          <w:lang w:eastAsia="zh-CN"/>
        </w:rPr>
        <w:t xml:space="preserve"> CN functionality is responsible for the model transfer/delivery (may need to be discussed in SA2)</w:t>
      </w:r>
    </w:p>
    <w:p w14:paraId="42AD3304" w14:textId="2A9BE61A" w:rsidR="000A1043" w:rsidRDefault="000A1043" w:rsidP="000A1043">
      <w:pPr>
        <w:pStyle w:val="af8"/>
        <w:numPr>
          <w:ilvl w:val="0"/>
          <w:numId w:val="6"/>
        </w:numPr>
        <w:spacing w:after="0"/>
        <w:ind w:firstLineChars="0"/>
        <w:rPr>
          <w:rFonts w:eastAsiaTheme="minorEastAsia"/>
          <w:lang w:eastAsia="zh-CN"/>
        </w:rPr>
      </w:pPr>
      <w:r>
        <w:rPr>
          <w:rFonts w:eastAsiaTheme="minorEastAsia"/>
          <w:lang w:eastAsia="zh-CN"/>
        </w:rPr>
        <w:t>Should clarify whether CN node is able to determine the applicable AI for physical use case</w:t>
      </w:r>
    </w:p>
    <w:p w14:paraId="39D734DC" w14:textId="20C79060" w:rsidR="00F701FA" w:rsidRPr="00123B61" w:rsidRDefault="00F701FA" w:rsidP="000A1043">
      <w:pPr>
        <w:pStyle w:val="af8"/>
        <w:numPr>
          <w:ilvl w:val="0"/>
          <w:numId w:val="6"/>
        </w:numPr>
        <w:spacing w:after="0"/>
        <w:ind w:firstLineChars="0"/>
        <w:rPr>
          <w:rFonts w:eastAsiaTheme="minorEastAsia"/>
          <w:lang w:eastAsia="zh-CN"/>
        </w:rPr>
      </w:pPr>
      <w:r>
        <w:t xml:space="preserve">Should clarify how to standardize the ML model via NAS </w:t>
      </w:r>
      <w:proofErr w:type="spellStart"/>
      <w:r>
        <w:t>signaling</w:t>
      </w:r>
      <w:proofErr w:type="spellEnd"/>
    </w:p>
    <w:p w14:paraId="54A3C801" w14:textId="2A3CC008" w:rsidR="004132BF" w:rsidRDefault="004132BF" w:rsidP="004132B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p>
    <w:p w14:paraId="083AA473" w14:textId="77777777" w:rsidR="00B37395"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model transfer/delivery continuity during handover</w:t>
      </w:r>
    </w:p>
    <w:p w14:paraId="4CC379D0" w14:textId="77777777" w:rsidR="00B37395" w:rsidRPr="00043A69"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4A68681D" w14:textId="77777777" w:rsidR="00E17E78" w:rsidRDefault="00E17E78" w:rsidP="00E17E78">
      <w:pPr>
        <w:spacing w:after="0"/>
        <w:rPr>
          <w:rFonts w:eastAsiaTheme="minorEastAsia"/>
          <w:lang w:eastAsia="zh-CN"/>
        </w:rPr>
      </w:pPr>
    </w:p>
    <w:p w14:paraId="226EF189" w14:textId="77777777" w:rsidR="00E17E78" w:rsidRDefault="00E17E78" w:rsidP="00E17E7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7984E44C" w14:textId="51944E1D" w:rsidR="00107273" w:rsidRPr="00107273" w:rsidRDefault="00107273" w:rsidP="00107273">
      <w:pPr>
        <w:pStyle w:val="af8"/>
        <w:numPr>
          <w:ilvl w:val="0"/>
          <w:numId w:val="6"/>
        </w:numPr>
        <w:spacing w:after="0"/>
        <w:ind w:firstLineChars="0"/>
        <w:rPr>
          <w:rFonts w:eastAsiaTheme="minorEastAsia"/>
          <w:lang w:eastAsia="zh-CN"/>
        </w:rPr>
      </w:pPr>
      <w:r w:rsidRPr="00107273">
        <w:rPr>
          <w:rFonts w:eastAsiaTheme="minorEastAsia"/>
          <w:lang w:eastAsia="zh-CN"/>
        </w:rPr>
        <w:t>Transfer of offline training AI/ML model</w:t>
      </w:r>
    </w:p>
    <w:p w14:paraId="1A5AD1F2" w14:textId="77777777" w:rsidR="00D13C22" w:rsidRPr="00BD5777" w:rsidRDefault="00D13C22" w:rsidP="00D13C22">
      <w:pPr>
        <w:pStyle w:val="af8"/>
        <w:numPr>
          <w:ilvl w:val="0"/>
          <w:numId w:val="6"/>
        </w:numPr>
        <w:spacing w:after="0"/>
        <w:ind w:firstLineChars="0"/>
        <w:rPr>
          <w:rFonts w:eastAsiaTheme="minorEastAsia"/>
          <w:lang w:eastAsia="zh-CN"/>
        </w:rPr>
      </w:pPr>
      <w:r>
        <w:rPr>
          <w:rFonts w:eastAsiaTheme="minorEastAsia"/>
          <w:lang w:eastAsia="zh-CN"/>
        </w:rPr>
        <w:t>M</w:t>
      </w:r>
      <w:r w:rsidRPr="00BD5777">
        <w:rPr>
          <w:rFonts w:eastAsiaTheme="minorEastAsia"/>
          <w:lang w:eastAsia="zh-CN"/>
        </w:rPr>
        <w:t>odel transfer</w:t>
      </w:r>
      <w:r>
        <w:rPr>
          <w:rFonts w:eastAsiaTheme="minorEastAsia"/>
          <w:lang w:eastAsia="zh-CN"/>
        </w:rPr>
        <w:t>/delivery</w:t>
      </w:r>
      <w:r w:rsidRPr="00BD5777">
        <w:rPr>
          <w:rFonts w:eastAsiaTheme="minorEastAsia"/>
          <w:lang w:eastAsia="zh-CN"/>
        </w:rPr>
        <w:t xml:space="preserve"> from CN</w:t>
      </w:r>
      <w:r>
        <w:rPr>
          <w:rFonts w:eastAsiaTheme="minorEastAsia"/>
          <w:lang w:eastAsia="zh-CN"/>
        </w:rPr>
        <w:t xml:space="preserve"> (Option 2)</w:t>
      </w:r>
      <w:r w:rsidRPr="00BD577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Pr>
          <w:rFonts w:eastAsiaTheme="minorEastAsia"/>
          <w:lang w:eastAsia="zh-CN"/>
        </w:rPr>
        <w:t xml:space="preserve"> and SA2 may need to check</w:t>
      </w:r>
    </w:p>
    <w:p w14:paraId="0DE6278D" w14:textId="77777777" w:rsidR="00E17E78" w:rsidRDefault="00E17E78" w:rsidP="00E17E78">
      <w:pPr>
        <w:spacing w:after="0"/>
        <w:rPr>
          <w:rFonts w:eastAsiaTheme="minorEastAsia"/>
          <w:lang w:eastAsia="zh-CN"/>
        </w:rPr>
      </w:pPr>
    </w:p>
    <w:p w14:paraId="51881188" w14:textId="77777777" w:rsidR="00E17E78" w:rsidRDefault="00E17E78" w:rsidP="00E17E78">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066F3706" w14:textId="0DE30016" w:rsidR="00997139" w:rsidRDefault="008D1194" w:rsidP="00E17E78">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t’s better leave to SA2</w:t>
      </w:r>
      <w:r w:rsidR="00A34DA7">
        <w:rPr>
          <w:rFonts w:eastAsiaTheme="minorEastAsia"/>
          <w:lang w:eastAsia="zh-CN"/>
        </w:rPr>
        <w:t>/CT1</w:t>
      </w:r>
      <w:r>
        <w:rPr>
          <w:rFonts w:eastAsiaTheme="minorEastAsia"/>
          <w:lang w:eastAsia="zh-CN"/>
        </w:rPr>
        <w:t xml:space="preserve"> to evaluate the feasibility and Pros/Cons. </w:t>
      </w:r>
      <w:r w:rsidR="00657A90">
        <w:rPr>
          <w:rFonts w:eastAsiaTheme="minorEastAsia"/>
          <w:lang w:eastAsia="zh-CN"/>
        </w:rPr>
        <w:t>It is suggested</w:t>
      </w:r>
      <w:r>
        <w:rPr>
          <w:rFonts w:eastAsiaTheme="minorEastAsia"/>
          <w:lang w:eastAsia="zh-CN"/>
        </w:rPr>
        <w:t xml:space="preserve"> RAN2 to focus on other solution</w:t>
      </w:r>
    </w:p>
    <w:p w14:paraId="6F89B0D9" w14:textId="2990798B" w:rsidR="004132BF" w:rsidRDefault="004132BF" w:rsidP="004132BF">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5B3FF28" w14:textId="42CED5D3" w:rsidR="00E17E78" w:rsidRDefault="00486EF2" w:rsidP="00E17E78">
      <w:pPr>
        <w:pStyle w:val="af8"/>
        <w:numPr>
          <w:ilvl w:val="0"/>
          <w:numId w:val="6"/>
        </w:numPr>
        <w:spacing w:after="0"/>
        <w:ind w:firstLineChars="0"/>
        <w:rPr>
          <w:rFonts w:eastAsiaTheme="minorEastAsia"/>
          <w:lang w:eastAsia="zh-CN"/>
        </w:rPr>
      </w:pPr>
      <w:r>
        <w:rPr>
          <w:rFonts w:eastAsiaTheme="minorEastAsia"/>
          <w:lang w:eastAsia="zh-CN"/>
        </w:rPr>
        <w:t>I</w:t>
      </w:r>
      <w:r w:rsidR="00C30244">
        <w:rPr>
          <w:rFonts w:eastAsiaTheme="minorEastAsia"/>
          <w:lang w:eastAsia="zh-CN"/>
        </w:rPr>
        <w:t>f 5GC holds the model, why UP based transmission is not used, which is the traditional way to transmit the data between UE and 5GC</w:t>
      </w:r>
    </w:p>
    <w:p w14:paraId="746214A5" w14:textId="170195BB" w:rsidR="005744A5" w:rsidRPr="00B52296" w:rsidRDefault="005744A5" w:rsidP="00E17E78">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w:t>
      </w:r>
      <w:r w:rsidRPr="00B52296">
        <w:rPr>
          <w:rFonts w:eastAsiaTheme="minorEastAsia"/>
          <w:lang w:eastAsia="zh-CN"/>
        </w:rPr>
        <w:t>an apply the model transfer terminated between UE and AMF</w:t>
      </w:r>
    </w:p>
    <w:p w14:paraId="32D9EA12" w14:textId="50C8F52B" w:rsidR="007F2B75" w:rsidRPr="00B52296" w:rsidRDefault="007F2B75" w:rsidP="00E17E78">
      <w:pPr>
        <w:pStyle w:val="af8"/>
        <w:numPr>
          <w:ilvl w:val="0"/>
          <w:numId w:val="6"/>
        </w:numPr>
        <w:spacing w:after="0"/>
        <w:ind w:firstLineChars="0"/>
        <w:rPr>
          <w:rFonts w:eastAsiaTheme="minorEastAsia"/>
          <w:lang w:eastAsia="zh-CN"/>
        </w:rPr>
      </w:pPr>
      <w:r w:rsidRPr="00B52296">
        <w:rPr>
          <w:rFonts w:eastAsiaTheme="minorEastAsia"/>
          <w:lang w:eastAsia="zh-CN"/>
        </w:rPr>
        <w:t>Option 2 involves other WGs without TUs allocated to this SI, how to progress on this option is FFS</w:t>
      </w:r>
      <w:r w:rsidR="0097292C" w:rsidRPr="00B52296">
        <w:rPr>
          <w:rFonts w:eastAsiaTheme="minorEastAsia"/>
          <w:lang w:eastAsia="zh-CN"/>
        </w:rPr>
        <w:t xml:space="preserve">. For this comment, the email rapporteur observes that it may be also valid for </w:t>
      </w:r>
      <w:r w:rsidR="00BE7D9C" w:rsidRPr="00B52296">
        <w:rPr>
          <w:rFonts w:eastAsiaTheme="minorEastAsia"/>
          <w:lang w:eastAsia="zh-CN"/>
        </w:rPr>
        <w:t>S</w:t>
      </w:r>
      <w:r w:rsidR="0097292C" w:rsidRPr="00B52296">
        <w:rPr>
          <w:rFonts w:eastAsiaTheme="minorEastAsia"/>
          <w:lang w:eastAsia="zh-CN"/>
        </w:rPr>
        <w:t>olution 3a/1b/2b/3b, and even Solution 4</w:t>
      </w:r>
    </w:p>
    <w:p w14:paraId="70077552" w14:textId="2A7CB335" w:rsidR="00E17E78" w:rsidRDefault="00402C66" w:rsidP="00402C66">
      <w:pPr>
        <w:pStyle w:val="af8"/>
        <w:numPr>
          <w:ilvl w:val="0"/>
          <w:numId w:val="6"/>
        </w:numPr>
        <w:spacing w:after="0"/>
        <w:ind w:firstLineChars="0"/>
        <w:rPr>
          <w:rFonts w:eastAsiaTheme="minorEastAsia"/>
          <w:lang w:eastAsia="zh-CN"/>
        </w:rPr>
      </w:pPr>
      <w:r w:rsidRPr="00B52296">
        <w:rPr>
          <w:rFonts w:eastAsiaTheme="minorEastAsia"/>
          <w:lang w:eastAsia="zh-CN"/>
        </w:rPr>
        <w:t>This solution assumes the CN manages the models. In this cas</w:t>
      </w:r>
      <w:r w:rsidRPr="00D76F54">
        <w:rPr>
          <w:rFonts w:eastAsiaTheme="minorEastAsia"/>
          <w:lang w:eastAsia="zh-CN"/>
        </w:rPr>
        <w:t>e, the UP-based solution is the more natural solution</w:t>
      </w:r>
    </w:p>
    <w:p w14:paraId="7026723E" w14:textId="77777777" w:rsidR="0097711A" w:rsidRDefault="0097711A" w:rsidP="0097711A">
      <w:pPr>
        <w:pStyle w:val="af8"/>
        <w:numPr>
          <w:ilvl w:val="0"/>
          <w:numId w:val="6"/>
        </w:numPr>
        <w:spacing w:after="0"/>
        <w:ind w:firstLineChars="0"/>
        <w:rPr>
          <w:rFonts w:eastAsiaTheme="minorEastAsia"/>
          <w:lang w:eastAsia="zh-CN"/>
        </w:rPr>
      </w:pPr>
      <w:r>
        <w:rPr>
          <w:rFonts w:eastAsiaTheme="minorEastAsia"/>
          <w:lang w:eastAsia="zh-CN"/>
        </w:rPr>
        <w:t>(related to the data collection) This option implies the AI model could be trained by CN node. In that case, how does a CN node obtain all necessary training data (e.g., L1/L3 RAN measurements) is tricky. In legacy, the exposure of RAN measurements to CN is quite limited</w:t>
      </w:r>
    </w:p>
    <w:p w14:paraId="363F560D" w14:textId="77777777" w:rsidR="002C2071" w:rsidRPr="009317DC" w:rsidRDefault="002C2071">
      <w:pPr>
        <w:spacing w:after="0"/>
        <w:rPr>
          <w:rFonts w:eastAsiaTheme="minorEastAsia"/>
          <w:lang w:eastAsia="zh-CN"/>
        </w:rPr>
      </w:pPr>
    </w:p>
    <w:p w14:paraId="36D50338" w14:textId="5711D6E4" w:rsidR="002C2071" w:rsidRDefault="008A1CFE">
      <w:pPr>
        <w:pStyle w:val="4"/>
        <w:rPr>
          <w:rFonts w:ascii="Times New Roman" w:hAnsi="Times New Roman"/>
        </w:rPr>
      </w:pPr>
      <w:r>
        <w:rPr>
          <w:rFonts w:ascii="Times New Roman" w:hAnsi="Times New Roman"/>
        </w:rPr>
        <w:t>2.2.2.3  Option 3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3a)</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75pt;height:114.4pt;mso-width-percent:0;mso-height-percent:0;mso-width-percent:0;mso-height-percent:0" o:ole="">
                  <v:imagedata r:id="rId23" o:title=""/>
                </v:shape>
                <o:OLEObject Type="Embed" ProgID="Visio.Drawing.11" ShapeID="_x0000_i1026" DrawAspect="Content" ObjectID="_1737878475" r:id="rId24"/>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reason as Q5, and this option is more natural than option 2, because the LMF has the ability to collect data from multiple </w:t>
            </w:r>
            <w:proofErr w:type="spellStart"/>
            <w:r>
              <w:rPr>
                <w:rFonts w:eastAsiaTheme="minorEastAsia"/>
                <w:lang w:eastAsia="zh-CN"/>
              </w:rPr>
              <w:t>gNBs</w:t>
            </w:r>
            <w:proofErr w:type="spellEnd"/>
            <w:r>
              <w:rPr>
                <w:rFonts w:eastAsiaTheme="minorEastAsia"/>
                <w:lang w:eastAsia="zh-CN"/>
              </w:rPr>
              <w:t xml:space="preserve">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proofErr w:type="spellStart"/>
            <w:r>
              <w:rPr>
                <w:rFonts w:eastAsiaTheme="minorEastAsia"/>
                <w:lang w:eastAsia="zh-CN"/>
              </w:rPr>
              <w:t>Mediatek</w:t>
            </w:r>
            <w:proofErr w:type="spellEnd"/>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1D2A8133" w:rsidR="002C2071" w:rsidRDefault="002C2071">
      <w:pPr>
        <w:spacing w:after="0"/>
        <w:rPr>
          <w:rFonts w:eastAsiaTheme="minorEastAsia"/>
          <w:lang w:eastAsia="zh-CN"/>
        </w:rPr>
      </w:pPr>
    </w:p>
    <w:p w14:paraId="4187F1BE"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51D1DB" w14:textId="08BF3C64" w:rsidR="004A3DF6" w:rsidRDefault="004A3DF6" w:rsidP="004A3DF6">
      <w:pPr>
        <w:spacing w:after="0"/>
        <w:rPr>
          <w:rFonts w:eastAsiaTheme="minorEastAsia"/>
          <w:lang w:eastAsia="zh-CN"/>
        </w:rPr>
      </w:pPr>
      <w:r w:rsidRPr="007872DB">
        <w:rPr>
          <w:rFonts w:eastAsiaTheme="minorEastAsia"/>
          <w:lang w:eastAsia="zh-CN"/>
        </w:rPr>
        <w:t xml:space="preserve">It seems most of companies are fine with the principle and the basic flow (i.e. Figure </w:t>
      </w:r>
      <w:r w:rsidR="007872DB" w:rsidRPr="007872DB">
        <w:rPr>
          <w:rFonts w:eastAsiaTheme="minorEastAsia"/>
          <w:lang w:eastAsia="zh-CN"/>
        </w:rPr>
        <w:t>3</w:t>
      </w:r>
      <w:r w:rsidRPr="007872DB">
        <w:rPr>
          <w:rFonts w:eastAsiaTheme="minorEastAsia"/>
          <w:lang w:eastAsia="zh-CN"/>
        </w:rPr>
        <w:t>) described above. So they can be used as a baseline.</w:t>
      </w:r>
    </w:p>
    <w:p w14:paraId="38EC6B24" w14:textId="1986295A" w:rsidR="004A3DF6" w:rsidRDefault="004A3DF6" w:rsidP="004A3DF6">
      <w:pPr>
        <w:spacing w:after="0"/>
        <w:rPr>
          <w:rFonts w:eastAsiaTheme="minorEastAsia"/>
          <w:lang w:eastAsia="zh-CN"/>
        </w:rPr>
      </w:pPr>
    </w:p>
    <w:p w14:paraId="4AED2E46" w14:textId="388EF450" w:rsidR="000847BB" w:rsidRDefault="000847BB" w:rsidP="004A3DF6">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ome companies think that Solution 3a is a sub use case of Solution 2a</w:t>
      </w:r>
      <w:r w:rsidR="00506639">
        <w:rPr>
          <w:rFonts w:eastAsiaTheme="minorEastAsia"/>
          <w:lang w:eastAsia="zh-CN"/>
        </w:rPr>
        <w:t>, and then the pros/cons analysis share the same logic.</w:t>
      </w:r>
    </w:p>
    <w:p w14:paraId="02AB3BD3" w14:textId="1786A44B" w:rsidR="004A3DF6" w:rsidRPr="004A3DF6" w:rsidRDefault="005421DB">
      <w:pPr>
        <w:spacing w:after="0"/>
        <w:rPr>
          <w:rFonts w:eastAsiaTheme="minorEastAsia"/>
          <w:lang w:eastAsia="zh-CN"/>
        </w:rPr>
      </w:pPr>
      <w:r>
        <w:rPr>
          <w:rFonts w:eastAsiaTheme="minorEastAsia" w:hint="eastAsia"/>
          <w:lang w:eastAsia="zh-CN"/>
        </w:rPr>
        <w:t>S</w:t>
      </w:r>
      <w:r>
        <w:rPr>
          <w:rFonts w:eastAsiaTheme="minorEastAsia"/>
          <w:lang w:eastAsia="zh-CN"/>
        </w:rPr>
        <w:t xml:space="preserve">ome companies think that Solution 3a is more natural than Solution 2a, because the LMF has the ability to collect data from multiple </w:t>
      </w:r>
      <w:proofErr w:type="spellStart"/>
      <w:r>
        <w:rPr>
          <w:rFonts w:eastAsiaTheme="minorEastAsia"/>
          <w:lang w:eastAsia="zh-CN"/>
        </w:rPr>
        <w:t>gNBs</w:t>
      </w:r>
      <w:proofErr w:type="spellEnd"/>
      <w:r>
        <w:rPr>
          <w:rFonts w:eastAsiaTheme="minorEastAsia"/>
          <w:lang w:eastAsia="zh-CN"/>
        </w:rPr>
        <w:t xml:space="preserve"> and UEs for the model training and updating.</w:t>
      </w:r>
    </w:p>
    <w:p w14:paraId="18298BB7" w14:textId="0CE1A627" w:rsidR="004A3DF6" w:rsidRDefault="004A3DF6">
      <w:pPr>
        <w:spacing w:after="0"/>
        <w:rPr>
          <w:rFonts w:eastAsiaTheme="minorEastAsia"/>
          <w:lang w:eastAsia="zh-CN"/>
        </w:rPr>
      </w:pPr>
    </w:p>
    <w:p w14:paraId="47AFE243" w14:textId="77777777" w:rsidR="004A3DF6" w:rsidRDefault="004A3DF6">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LPP layer, delta configuration can be used to reduce the </w:t>
            </w:r>
            <w:proofErr w:type="spellStart"/>
            <w:r>
              <w:rPr>
                <w:rFonts w:eastAsiaTheme="minorEastAsia"/>
                <w:lang w:eastAsia="zh-CN"/>
              </w:rPr>
              <w:t>signaling</w:t>
            </w:r>
            <w:proofErr w:type="spellEnd"/>
            <w:r>
              <w:rPr>
                <w:rFonts w:eastAsiaTheme="minorEastAsia"/>
                <w:lang w:eastAsia="zh-CN"/>
              </w:rPr>
              <w:t xml:space="preserve">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xml:space="preserve">,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 (</w:t>
            </w:r>
            <w:proofErr w:type="spellStart"/>
            <w:r>
              <w:rPr>
                <w:rFonts w:eastAsiaTheme="minorEastAsia"/>
                <w:lang w:eastAsia="zh-CN"/>
              </w:rPr>
              <w:t>e.g</w:t>
            </w:r>
            <w:proofErr w:type="spellEnd"/>
            <w:r>
              <w:rPr>
                <w:rFonts w:eastAsiaTheme="minorEastAsia"/>
                <w:lang w:eastAsia="zh-CN"/>
              </w:rPr>
              <w:t>,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xml:space="preserve">- Native / better support of AI/ML based positioning (entity for AI/ML model management and positioning management is co-located and LPP </w:t>
            </w:r>
            <w:proofErr w:type="spellStart"/>
            <w:r>
              <w:rPr>
                <w:rFonts w:eastAsiaTheme="minorEastAsia"/>
                <w:lang w:eastAsia="zh-CN"/>
              </w:rPr>
              <w:t>signaling</w:t>
            </w:r>
            <w:proofErr w:type="spellEnd"/>
            <w:r>
              <w:rPr>
                <w:rFonts w:eastAsiaTheme="minorEastAsia"/>
                <w:lang w:eastAsia="zh-CN"/>
              </w:rPr>
              <w:t xml:space="preserve">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xml:space="preserve">- 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xml:space="preserve">- SA2 and CT1, including LPP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lastRenderedPageBreak/>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 xml:space="preserve">This advantage of this option is that the positioning server is already available, so then AIML model can be seen as additional (special </w:t>
            </w:r>
            <w:proofErr w:type="spellStart"/>
            <w:r>
              <w:t>assitant</w:t>
            </w:r>
            <w:proofErr w:type="spellEnd"/>
            <w:r>
              <w: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LMF is a better place than </w:t>
            </w:r>
            <w:proofErr w:type="spellStart"/>
            <w:r w:rsidRPr="00D76F54">
              <w:rPr>
                <w:rFonts w:eastAsiaTheme="minorEastAsia"/>
                <w:lang w:eastAsia="zh-CN"/>
              </w:rPr>
              <w:t>gNB</w:t>
            </w:r>
            <w:proofErr w:type="spellEnd"/>
            <w:r w:rsidRPr="00D76F54">
              <w:rPr>
                <w:rFonts w:eastAsiaTheme="minorEastAsia"/>
                <w:lang w:eastAsia="zh-CN"/>
              </w:rPr>
              <w:t xml:space="preserve">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w:t>
            </w:r>
            <w:proofErr w:type="spellStart"/>
            <w:r w:rsidRPr="007522B9">
              <w:rPr>
                <w:rFonts w:eastAsiaTheme="minorEastAsia"/>
                <w:lang w:eastAsia="zh-CN"/>
              </w:rPr>
              <w:t>inpact</w:t>
            </w:r>
            <w:proofErr w:type="spellEnd"/>
            <w:r w:rsidRPr="007522B9">
              <w:rPr>
                <w:rFonts w:eastAsiaTheme="minorEastAsia"/>
                <w:lang w:eastAsia="zh-CN"/>
              </w:rPr>
              <w:t>.</w:t>
            </w:r>
          </w:p>
          <w:p w14:paraId="000AB031"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 xml:space="preserve">LPP signalling can be </w:t>
            </w:r>
            <w:proofErr w:type="spellStart"/>
            <w:r>
              <w:rPr>
                <w:rFonts w:eastAsiaTheme="minorEastAsia"/>
                <w:lang w:eastAsia="zh-CN"/>
              </w:rPr>
              <w:t>resued</w:t>
            </w:r>
            <w:proofErr w:type="spellEnd"/>
            <w:r>
              <w:rPr>
                <w:rFonts w:eastAsiaTheme="minorEastAsia"/>
                <w:lang w:eastAsia="zh-CN"/>
              </w:rPr>
              <w:t>.</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Extending legacy positioning </w:t>
            </w:r>
            <w:proofErr w:type="spellStart"/>
            <w:r>
              <w:rPr>
                <w:rFonts w:eastAsiaTheme="minorEastAsia"/>
                <w:lang w:eastAsia="zh-CN"/>
              </w:rPr>
              <w:t>signlaing</w:t>
            </w:r>
            <w:proofErr w:type="spellEnd"/>
            <w:r>
              <w:rPr>
                <w:rFonts w:eastAsiaTheme="minorEastAsia"/>
                <w:lang w:eastAsia="zh-CN"/>
              </w:rPr>
              <w:t xml:space="preserve">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 xml:space="preserve">Similar cons as Option 1 as RRC </w:t>
            </w:r>
            <w:proofErr w:type="spellStart"/>
            <w:r>
              <w:rPr>
                <w:rFonts w:eastAsiaTheme="minorEastAsia"/>
                <w:lang w:eastAsia="zh-CN"/>
              </w:rPr>
              <w:t>signaling</w:t>
            </w:r>
            <w:proofErr w:type="spellEnd"/>
            <w:r>
              <w:rPr>
                <w:rFonts w:eastAsiaTheme="minorEastAsia"/>
                <w:lang w:eastAsia="zh-CN"/>
              </w:rPr>
              <w:t xml:space="preserve">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lastRenderedPageBreak/>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 xml:space="preserve">Similar comments to Q8, as LPP is a </w:t>
            </w:r>
            <w:proofErr w:type="spellStart"/>
            <w:r>
              <w:rPr>
                <w:rFonts w:eastAsiaTheme="minorEastAsia"/>
                <w:lang w:eastAsia="zh-CN"/>
              </w:rPr>
              <w:t>bascailly</w:t>
            </w:r>
            <w:proofErr w:type="spellEnd"/>
            <w:r>
              <w:rPr>
                <w:rFonts w:eastAsiaTheme="minorEastAsia"/>
                <w:lang w:eastAsia="zh-CN"/>
              </w:rPr>
              <w:t xml:space="preserve"> a CN node, and there is a need to involve SA/CT.</w:t>
            </w:r>
          </w:p>
        </w:tc>
      </w:tr>
    </w:tbl>
    <w:p w14:paraId="35D72FEE" w14:textId="76A49485" w:rsidR="002C2071" w:rsidRDefault="002C2071">
      <w:pPr>
        <w:spacing w:after="0"/>
        <w:rPr>
          <w:rFonts w:eastAsiaTheme="minorEastAsia"/>
          <w:lang w:eastAsia="zh-CN"/>
        </w:rPr>
      </w:pPr>
    </w:p>
    <w:p w14:paraId="6B4C8811" w14:textId="77777777" w:rsidR="00FC3B1C" w:rsidRPr="00CD0927" w:rsidRDefault="00FC3B1C" w:rsidP="00FC3B1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20CD189" w14:textId="5A8F5D17" w:rsidR="00FC3B1C" w:rsidRDefault="00FC3B1C" w:rsidP="00FC3B1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48F318CA" w14:textId="310AEAA1" w:rsidR="00DF2AC1" w:rsidRDefault="00DF2AC1" w:rsidP="00FC3B1C">
      <w:pPr>
        <w:spacing w:after="0"/>
        <w:rPr>
          <w:rFonts w:eastAsiaTheme="minorEastAsia"/>
          <w:lang w:eastAsia="zh-CN"/>
        </w:rPr>
      </w:pPr>
    </w:p>
    <w:p w14:paraId="1A00BF50" w14:textId="72B05439" w:rsidR="00DF2AC1" w:rsidRDefault="00DF2AC1" w:rsidP="00DF2AC1">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5DA4CCDE" w14:textId="1654383E" w:rsidR="003306D4" w:rsidRDefault="003306D4" w:rsidP="00FC3B1C">
      <w:pPr>
        <w:spacing w:after="0"/>
        <w:rPr>
          <w:rFonts w:eastAsiaTheme="minorEastAsia"/>
          <w:lang w:eastAsia="zh-CN"/>
        </w:rPr>
      </w:pPr>
    </w:p>
    <w:p w14:paraId="37FE62F6" w14:textId="1DE30041" w:rsidR="003306D4" w:rsidRDefault="003306D4" w:rsidP="00FC3B1C">
      <w:pPr>
        <w:spacing w:after="0"/>
        <w:rPr>
          <w:rFonts w:eastAsiaTheme="minorEastAsia"/>
          <w:lang w:eastAsia="zh-CN"/>
        </w:rPr>
      </w:pPr>
      <w:r>
        <w:rPr>
          <w:rFonts w:eastAsiaTheme="minorEastAsia" w:hint="eastAsia"/>
          <w:lang w:eastAsia="zh-CN"/>
        </w:rPr>
        <w:t>F</w:t>
      </w:r>
      <w:r>
        <w:rPr>
          <w:rFonts w:eastAsiaTheme="minorEastAsia"/>
          <w:lang w:eastAsia="zh-CN"/>
        </w:rPr>
        <w:t>or Pros/Cons/P</w:t>
      </w:r>
      <w:r w:rsidR="00944A7A">
        <w:rPr>
          <w:rFonts w:eastAsiaTheme="minorEastAsia"/>
          <w:lang w:eastAsia="zh-CN"/>
        </w:rPr>
        <w:t xml:space="preserve">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w:t>
      </w:r>
      <w:r>
        <w:rPr>
          <w:rFonts w:eastAsiaTheme="minorEastAsia"/>
          <w:lang w:eastAsia="zh-CN"/>
        </w:rPr>
        <w:t>a</w:t>
      </w:r>
      <w:r w:rsidR="001770D4">
        <w:rPr>
          <w:rFonts w:eastAsiaTheme="minorEastAsia"/>
          <w:lang w:eastAsia="zh-CN"/>
        </w:rPr>
        <w:t xml:space="preserve"> can be also used for </w:t>
      </w:r>
      <w:r>
        <w:rPr>
          <w:rFonts w:eastAsiaTheme="minorEastAsia"/>
          <w:lang w:eastAsia="zh-CN"/>
        </w:rPr>
        <w:t xml:space="preserve">Solution </w:t>
      </w:r>
      <w:r w:rsidR="00412E26">
        <w:rPr>
          <w:rFonts w:eastAsiaTheme="minorEastAsia"/>
          <w:lang w:eastAsia="zh-CN"/>
        </w:rPr>
        <w:t>3</w:t>
      </w:r>
      <w:r>
        <w:rPr>
          <w:rFonts w:eastAsiaTheme="minorEastAsia"/>
          <w:lang w:eastAsia="zh-CN"/>
        </w:rPr>
        <w:t>a</w:t>
      </w:r>
      <w:r w:rsidR="001770D4">
        <w:rPr>
          <w:rFonts w:eastAsiaTheme="minorEastAsia"/>
          <w:lang w:eastAsia="zh-CN"/>
        </w:rPr>
        <w:t>, and the</w:t>
      </w:r>
      <w:r w:rsidR="009457CA">
        <w:rPr>
          <w:rFonts w:eastAsiaTheme="minorEastAsia"/>
          <w:lang w:eastAsia="zh-CN"/>
        </w:rPr>
        <w:t xml:space="preserve"> differences are:</w:t>
      </w:r>
    </w:p>
    <w:p w14:paraId="39296663" w14:textId="4FAE5619" w:rsidR="009457CA" w:rsidRDefault="009457CA" w:rsidP="009457CA">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6E29EB60" w14:textId="619D02C3" w:rsidR="00AA5B67" w:rsidRDefault="00AA5B67" w:rsidP="009457CA">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to LPP signalling may need to be discussed in SA2 and CT1</w:t>
      </w:r>
    </w:p>
    <w:p w14:paraId="00953C0E" w14:textId="4079208A" w:rsidR="00245346" w:rsidRDefault="00245346" w:rsidP="00245346">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30319E50" w14:textId="7A932D8A" w:rsidR="001770D4" w:rsidRDefault="001770D4" w:rsidP="00FC3B1C">
      <w:pPr>
        <w:spacing w:after="0"/>
        <w:rPr>
          <w:rFonts w:eastAsiaTheme="minorEastAsia"/>
          <w:lang w:eastAsia="zh-CN"/>
        </w:rPr>
      </w:pPr>
    </w:p>
    <w:p w14:paraId="7B46F619" w14:textId="77777777" w:rsidR="001770D4" w:rsidRDefault="001770D4" w:rsidP="00FC3B1C">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1BDC7027" w:rsidR="002C2071" w:rsidRDefault="008A1CFE">
      <w:pPr>
        <w:pStyle w:val="af8"/>
        <w:numPr>
          <w:ilvl w:val="0"/>
          <w:numId w:val="6"/>
        </w:numPr>
        <w:spacing w:after="0"/>
        <w:ind w:firstLineChars="0"/>
        <w:rPr>
          <w:rFonts w:eastAsiaTheme="minorEastAsia"/>
          <w:lang w:eastAsia="zh-CN"/>
        </w:rPr>
      </w:pPr>
      <w:bookmarkStart w:id="3" w:name="_Hlk125819397"/>
      <w:r>
        <w:rPr>
          <w:rFonts w:eastAsiaTheme="minorEastAsia" w:hint="eastAsia"/>
          <w:lang w:eastAsia="zh-CN"/>
        </w:rPr>
        <w:t>O</w:t>
      </w:r>
      <w:r>
        <w:rPr>
          <w:rFonts w:eastAsiaTheme="minorEastAsia"/>
          <w:lang w:eastAsia="zh-CN"/>
        </w:rPr>
        <w:t>ption 1 – UP solution</w:t>
      </w:r>
      <w:r w:rsidR="005616FE">
        <w:rPr>
          <w:rFonts w:eastAsiaTheme="minorEastAsia"/>
          <w:lang w:eastAsia="zh-CN"/>
        </w:rPr>
        <w:t xml:space="preserve"> (1b)</w:t>
      </w:r>
      <w:r>
        <w:rPr>
          <w:rFonts w:eastAsiaTheme="minorEastAsia"/>
          <w:lang w:eastAsia="zh-CN"/>
        </w:rPr>
        <w:t xml:space="preserve"> that </w:t>
      </w:r>
      <w:proofErr w:type="spellStart"/>
      <w:r>
        <w:rPr>
          <w:rFonts w:eastAsiaTheme="minorEastAsia"/>
          <w:lang w:eastAsia="zh-CN"/>
        </w:rPr>
        <w:t>gNB</w:t>
      </w:r>
      <w:proofErr w:type="spellEnd"/>
      <w:r>
        <w:rPr>
          <w:rFonts w:eastAsiaTheme="minorEastAsia"/>
          <w:lang w:eastAsia="zh-CN"/>
        </w:rPr>
        <w:t xml:space="preserve"> can transfer/deliver AI/ML model(s) to UE via UP data.</w:t>
      </w:r>
    </w:p>
    <w:p w14:paraId="19D5081E" w14:textId="5032B788"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w:t>
      </w:r>
      <w:r w:rsidR="006207F2">
        <w:rPr>
          <w:rFonts w:eastAsiaTheme="minorEastAsia"/>
          <w:lang w:eastAsia="zh-CN"/>
        </w:rPr>
        <w:t xml:space="preserve"> (2b)</w:t>
      </w:r>
      <w:r>
        <w:rPr>
          <w:rFonts w:eastAsiaTheme="minorEastAsia"/>
          <w:lang w:eastAsia="zh-CN"/>
        </w:rPr>
        <w:t xml:space="preserve"> that CN can transfer/deliver AI/ML model(s) to UE via UP data</w:t>
      </w:r>
      <w:r>
        <w:rPr>
          <w:rFonts w:eastAsiaTheme="minorEastAsia" w:hint="eastAsia"/>
          <w:lang w:eastAsia="zh-CN"/>
        </w:rPr>
        <w:t>.</w:t>
      </w:r>
    </w:p>
    <w:p w14:paraId="1CA52A7C" w14:textId="43AC3AFA"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sidR="00986886">
        <w:rPr>
          <w:rFonts w:eastAsiaTheme="minorEastAsia"/>
          <w:lang w:eastAsia="zh-CN"/>
        </w:rPr>
        <w:t xml:space="preserve"> (3b)</w:t>
      </w:r>
      <w:r>
        <w:rPr>
          <w:rFonts w:eastAsiaTheme="minorEastAsia"/>
          <w:lang w:eastAsia="zh-CN"/>
        </w:rPr>
        <w:t xml:space="preserve"> that LMF can transfer/deliver AI/ML model(s) to UE via UP data</w:t>
      </w:r>
      <w:r>
        <w:rPr>
          <w:rFonts w:eastAsiaTheme="minorEastAsia" w:hint="eastAsia"/>
          <w:lang w:eastAsia="zh-CN"/>
        </w:rPr>
        <w:t>.</w:t>
      </w:r>
    </w:p>
    <w:bookmarkEnd w:id="3"/>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3DCC98BA" w:rsidR="002C2071" w:rsidRDefault="008A1CFE">
      <w:pPr>
        <w:pStyle w:val="4"/>
        <w:rPr>
          <w:rFonts w:ascii="Times New Roman" w:hAnsi="Times New Roman"/>
        </w:rPr>
      </w:pPr>
      <w:r>
        <w:rPr>
          <w:rFonts w:ascii="Times New Roman" w:hAnsi="Times New Roman"/>
        </w:rPr>
        <w:t>2.2.3.1  Option 1 – UP solution</w:t>
      </w:r>
      <w:r w:rsidR="00EF5461">
        <w:rPr>
          <w:rFonts w:ascii="Times New Roman" w:hAnsi="Times New Roman"/>
        </w:rPr>
        <w:t xml:space="preserve"> (</w:t>
      </w:r>
      <w:r w:rsidR="00E9510C">
        <w:rPr>
          <w:rFonts w:ascii="Times New Roman" w:hAnsi="Times New Roman"/>
        </w:rPr>
        <w:t xml:space="preserve">Solution </w:t>
      </w:r>
      <w:r w:rsidR="00EF5461">
        <w:rPr>
          <w:rFonts w:ascii="Times New Roman" w:hAnsi="Times New Roman"/>
        </w:rPr>
        <w:t>1b)</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75pt;height:150pt;mso-width-percent:0;mso-height-percent:0;mso-width-percent:0;mso-height-percent:0" o:ole="">
                  <v:imagedata r:id="rId25" o:title=""/>
                </v:shape>
                <o:OLEObject Type="Embed" ProgID="Visio.Drawing.11" ShapeID="_x0000_i1027" DrawAspect="Content" ObjectID="_1737878476" r:id="rId26"/>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w:t>
            </w:r>
            <w:proofErr w:type="spellStart"/>
            <w:r>
              <w:rPr>
                <w:rFonts w:eastAsia="宋体"/>
                <w:lang w:val="en-US" w:eastAsia="zh-CN" w:bidi="ar"/>
              </w:rPr>
              <w:t>gNB</w:t>
            </w:r>
            <w:proofErr w:type="spellEnd"/>
            <w:r>
              <w:rPr>
                <w:rFonts w:eastAsia="宋体"/>
                <w:lang w:val="en-US" w:eastAsia="zh-CN" w:bidi="ar"/>
              </w:rPr>
              <w:t xml:space="preserve">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lastRenderedPageBreak/>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In our understanding, the application function (AF) hosting the AI/</w:t>
            </w:r>
            <w:proofErr w:type="spellStart"/>
            <w:r>
              <w:rPr>
                <w:rFonts w:eastAsiaTheme="minorEastAsia"/>
                <w:color w:val="000000" w:themeColor="text1"/>
                <w:lang w:eastAsia="zh-CN"/>
              </w:rPr>
              <w:t>Mldels</w:t>
            </w:r>
            <w:proofErr w:type="spellEnd"/>
            <w:r>
              <w:rPr>
                <w:rFonts w:eastAsiaTheme="minorEastAsia"/>
                <w:color w:val="000000" w:themeColor="text1"/>
                <w:lang w:eastAsia="zh-CN"/>
              </w:rPr>
              <w:t xml:space="preserve">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or can be placed closed to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w:t>
            </w:r>
            <w:proofErr w:type="spellStart"/>
            <w:r>
              <w:rPr>
                <w:rFonts w:eastAsia="Malgun Gothic"/>
                <w:lang w:eastAsia="ko-KR"/>
              </w:rPr>
              <w:t>employes</w:t>
            </w:r>
            <w:proofErr w:type="spellEnd"/>
            <w:r>
              <w:rPr>
                <w:rFonts w:eastAsia="Malgun Gothic"/>
                <w:lang w:eastAsia="ko-KR"/>
              </w:rPr>
              <w:t xml:space="preserve"> a network entity such as Application Function in charge of ML model provisioning. If network deploy the network entity to be collocated with </w:t>
            </w:r>
            <w:proofErr w:type="spellStart"/>
            <w:r>
              <w:rPr>
                <w:rFonts w:eastAsia="Malgun Gothic"/>
                <w:lang w:eastAsia="ko-KR"/>
              </w:rPr>
              <w:t>Gnb</w:t>
            </w:r>
            <w:proofErr w:type="spellEnd"/>
            <w:r>
              <w:rPr>
                <w:rFonts w:eastAsia="Malgun Gothic"/>
                <w:lang w:eastAsia="ko-KR"/>
              </w:rPr>
              <w:t xml:space="preserve">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7.75pt;height:152.25pt;mso-width-percent:0;mso-height-percent:0;mso-width-percent:0;mso-height-percent:0" o:ole="">
                  <v:imagedata r:id="rId28" o:title=""/>
                </v:shape>
                <o:OLEObject Type="Embed" ProgID="Visio.Drawing.15" ShapeID="_x0000_i1028" DrawAspect="Content" ObjectID="_1737878477" r:id="rId29"/>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w:t>
            </w:r>
            <w:proofErr w:type="spellStart"/>
            <w:r>
              <w:rPr>
                <w:rFonts w:eastAsiaTheme="minorEastAsia"/>
                <w:lang w:eastAsia="zh-CN"/>
              </w:rPr>
              <w:t>execlusive</w:t>
            </w:r>
            <w:proofErr w:type="spellEnd"/>
            <w:r>
              <w:rPr>
                <w:rFonts w:eastAsiaTheme="minorEastAsia"/>
                <w:lang w:eastAsia="zh-CN"/>
              </w:rPr>
              <w:t xml:space="preserve">. The </w:t>
            </w:r>
            <w:proofErr w:type="spellStart"/>
            <w:r>
              <w:rPr>
                <w:rFonts w:eastAsiaTheme="minorEastAsia"/>
                <w:lang w:eastAsia="zh-CN"/>
              </w:rPr>
              <w:t>gNB</w:t>
            </w:r>
            <w:proofErr w:type="spellEnd"/>
            <w:r>
              <w:rPr>
                <w:rFonts w:eastAsiaTheme="minorEastAsia"/>
                <w:lang w:eastAsia="zh-CN"/>
              </w:rPr>
              <w:t xml:space="preserve"> can host or be collocated with UPF and/or AF depending on the deployment variant. Therefore, there is no need for UP, specially terminated at the </w:t>
            </w:r>
            <w:proofErr w:type="spellStart"/>
            <w:r>
              <w:rPr>
                <w:rFonts w:eastAsiaTheme="minorEastAsia"/>
                <w:lang w:eastAsia="zh-CN"/>
              </w:rPr>
              <w:t>gNB</w:t>
            </w:r>
            <w:proofErr w:type="spellEnd"/>
            <w:r>
              <w:rPr>
                <w:rFonts w:eastAsiaTheme="minorEastAsia"/>
                <w:lang w:eastAsia="zh-CN"/>
              </w:rPr>
              <w:t xml:space="preserve">.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We would suggest to reword option 1 as “</w:t>
            </w:r>
            <w:proofErr w:type="spellStart"/>
            <w:r>
              <w:rPr>
                <w:rFonts w:eastAsiaTheme="minorEastAsia"/>
                <w:lang w:eastAsia="zh-CN"/>
              </w:rPr>
              <w:t>gNB</w:t>
            </w:r>
            <w:proofErr w:type="spellEnd"/>
            <w:r>
              <w:rPr>
                <w:rFonts w:eastAsiaTheme="minorEastAsia"/>
                <w:lang w:eastAsia="zh-CN"/>
              </w:rPr>
              <w:t xml:space="preserve"> can transfer/deliver AI/ML model(s) to UE via data radio bearer” to avoid the confusion on UP solution, as </w:t>
            </w:r>
            <w:proofErr w:type="spellStart"/>
            <w:r>
              <w:rPr>
                <w:rFonts w:eastAsiaTheme="minorEastAsia"/>
                <w:lang w:eastAsia="zh-CN"/>
              </w:rPr>
              <w:t>tradionally</w:t>
            </w:r>
            <w:proofErr w:type="spellEnd"/>
            <w:r>
              <w:rPr>
                <w:rFonts w:eastAsiaTheme="minorEastAsia"/>
                <w:lang w:eastAsia="zh-CN"/>
              </w:rPr>
              <w:t xml:space="preserve">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 xml:space="preserve">Meanwhile we have a bit different understanding from Qualcomm on this architecture. Option 1 may present no need to implement AF/UPF function into the RAN entity, since it </w:t>
            </w:r>
            <w:r>
              <w:rPr>
                <w:rFonts w:eastAsiaTheme="minorEastAsia"/>
                <w:lang w:eastAsia="zh-CN"/>
              </w:rPr>
              <w:lastRenderedPageBreak/>
              <w:t>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Option 1-a: </w:t>
            </w:r>
            <w:proofErr w:type="spellStart"/>
            <w:r>
              <w:rPr>
                <w:rFonts w:eastAsiaTheme="minorEastAsia"/>
                <w:lang w:eastAsia="zh-CN"/>
              </w:rPr>
              <w:t>gNB</w:t>
            </w:r>
            <w:proofErr w:type="spellEnd"/>
            <w:r>
              <w:rPr>
                <w:rFonts w:eastAsiaTheme="minorEastAsia"/>
                <w:lang w:eastAsia="zh-CN"/>
              </w:rPr>
              <w:t xml:space="preserve">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Option 1-b: </w:t>
            </w:r>
            <w:proofErr w:type="spellStart"/>
            <w:r>
              <w:rPr>
                <w:rFonts w:eastAsiaTheme="minorEastAsia"/>
                <w:lang w:eastAsia="zh-CN"/>
              </w:rPr>
              <w:t>gNB</w:t>
            </w:r>
            <w:proofErr w:type="spellEnd"/>
            <w:r>
              <w:rPr>
                <w:rFonts w:eastAsiaTheme="minorEastAsia"/>
                <w:lang w:eastAsia="zh-CN"/>
              </w:rPr>
              <w:t xml:space="preserve">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w:t>
            </w:r>
            <w:proofErr w:type="spellStart"/>
            <w:r>
              <w:rPr>
                <w:rFonts w:eastAsiaTheme="minorEastAsia"/>
                <w:lang w:eastAsia="zh-CN"/>
              </w:rPr>
              <w:t>gNB</w:t>
            </w:r>
            <w:proofErr w:type="spellEnd"/>
            <w:r>
              <w:rPr>
                <w:rFonts w:eastAsiaTheme="minorEastAsia"/>
                <w:lang w:eastAsia="zh-CN"/>
              </w:rPr>
              <w:t xml:space="preserve">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 xml:space="preserve">We notice some companies also consider the case wherein AF/CN </w:t>
            </w:r>
            <w:proofErr w:type="spellStart"/>
            <w:r>
              <w:rPr>
                <w:rFonts w:eastAsiaTheme="minorEastAsia"/>
                <w:lang w:eastAsia="zh-CN"/>
              </w:rPr>
              <w:t>eneities</w:t>
            </w:r>
            <w:proofErr w:type="spellEnd"/>
            <w:r>
              <w:rPr>
                <w:rFonts w:eastAsiaTheme="minorEastAsia"/>
                <w:lang w:eastAsia="zh-CN"/>
              </w:rPr>
              <w:t xml:space="preserve"> are collocated in </w:t>
            </w:r>
            <w:proofErr w:type="spellStart"/>
            <w:r>
              <w:rPr>
                <w:rFonts w:eastAsiaTheme="minorEastAsia"/>
                <w:lang w:eastAsia="zh-CN"/>
              </w:rPr>
              <w:t>gNB</w:t>
            </w:r>
            <w:proofErr w:type="spellEnd"/>
            <w:r>
              <w:rPr>
                <w:rFonts w:eastAsiaTheme="minorEastAsia"/>
                <w:lang w:eastAsia="zh-CN"/>
              </w:rPr>
              <w:t xml:space="preserve">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w:t>
            </w:r>
            <w:proofErr w:type="spellStart"/>
            <w:r>
              <w:rPr>
                <w:rFonts w:eastAsiaTheme="minorEastAsia"/>
                <w:lang w:eastAsia="zh-CN"/>
              </w:rPr>
              <w:t>gNB</w:t>
            </w:r>
            <w:proofErr w:type="spellEnd"/>
            <w:r>
              <w:rPr>
                <w:rFonts w:eastAsiaTheme="minorEastAsia"/>
                <w:lang w:eastAsia="zh-CN"/>
              </w:rPr>
              <w:t xml:space="preserve">. </w:t>
            </w:r>
          </w:p>
          <w:p w14:paraId="4507D390" w14:textId="77777777" w:rsidR="002C2071" w:rsidRDefault="008A1CFE">
            <w:pPr>
              <w:spacing w:after="0"/>
              <w:rPr>
                <w:rFonts w:eastAsiaTheme="minorEastAsia"/>
                <w:lang w:eastAsia="zh-CN"/>
              </w:rPr>
            </w:pPr>
            <w:r>
              <w:rPr>
                <w:rFonts w:eastAsiaTheme="minorEastAsia"/>
                <w:lang w:eastAsia="zh-CN"/>
              </w:rPr>
              <w:t xml:space="preserve">Although </w:t>
            </w:r>
            <w:proofErr w:type="spellStart"/>
            <w:r>
              <w:rPr>
                <w:rFonts w:eastAsiaTheme="minorEastAsia"/>
                <w:lang w:eastAsia="zh-CN"/>
              </w:rPr>
              <w:t>gNB</w:t>
            </w:r>
            <w:proofErr w:type="spellEnd"/>
            <w:r>
              <w:rPr>
                <w:rFonts w:eastAsiaTheme="minorEastAsia"/>
                <w:lang w:eastAsia="zh-CN"/>
              </w:rPr>
              <w:t xml:space="preserve"> can establish DRB and use it for model transfer/delivery. </w:t>
            </w:r>
            <w:proofErr w:type="spellStart"/>
            <w:r>
              <w:rPr>
                <w:rFonts w:eastAsiaTheme="minorEastAsia"/>
                <w:lang w:eastAsia="zh-CN"/>
              </w:rPr>
              <w:t>Howerver</w:t>
            </w:r>
            <w:proofErr w:type="spellEnd"/>
            <w:r>
              <w:rPr>
                <w:rFonts w:eastAsiaTheme="minorEastAsia"/>
                <w:lang w:eastAsia="zh-CN"/>
              </w:rPr>
              <w:t xml:space="preserve">, there is no QoS flow and no QoS requirement, how UE receives the AIML model and how to guarantee the latency and </w:t>
            </w:r>
            <w:proofErr w:type="spellStart"/>
            <w:r>
              <w:rPr>
                <w:rFonts w:eastAsiaTheme="minorEastAsia"/>
                <w:lang w:eastAsia="zh-CN"/>
              </w:rPr>
              <w:t>realibility</w:t>
            </w:r>
            <w:proofErr w:type="spellEnd"/>
            <w:r>
              <w:rPr>
                <w:rFonts w:eastAsiaTheme="minorEastAsia"/>
                <w:lang w:eastAsia="zh-CN"/>
              </w:rPr>
              <w:t xml:space="preserve">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proofErr w:type="spellStart"/>
            <w:r>
              <w:rPr>
                <w:rFonts w:eastAsiaTheme="minorEastAsia"/>
                <w:lang w:eastAsia="zh-CN"/>
              </w:rPr>
              <w:t>xisting</w:t>
            </w:r>
            <w:proofErr w:type="spellEnd"/>
            <w:r>
              <w:rPr>
                <w:rFonts w:eastAsiaTheme="minorEastAsia"/>
                <w:lang w:eastAsia="zh-CN"/>
              </w:rPr>
              <w:t xml:space="preserve">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w:t>
            </w:r>
            <w:proofErr w:type="spellStart"/>
            <w:r>
              <w:rPr>
                <w:rFonts w:eastAsiaTheme="minorEastAsia"/>
                <w:lang w:eastAsia="zh-CN"/>
              </w:rPr>
              <w:t>gNB</w:t>
            </w:r>
            <w:proofErr w:type="spellEnd"/>
            <w:r>
              <w:rPr>
                <w:rFonts w:eastAsiaTheme="minorEastAsia"/>
                <w:lang w:eastAsia="zh-CN"/>
              </w:rPr>
              <w:t xml:space="preserve">. </w:t>
            </w:r>
          </w:p>
          <w:p w14:paraId="319666DF" w14:textId="77777777" w:rsidR="002C2071" w:rsidRDefault="008A1CFE">
            <w:pPr>
              <w:spacing w:after="0"/>
              <w:rPr>
                <w:rFonts w:eastAsiaTheme="minorEastAsia"/>
                <w:lang w:eastAsia="zh-CN"/>
              </w:rPr>
            </w:pPr>
            <w:r>
              <w:rPr>
                <w:rFonts w:eastAsiaTheme="minorEastAsia"/>
                <w:lang w:eastAsia="zh-CN"/>
              </w:rPr>
              <w:t xml:space="preserve">But in the study stage, it is so early to say no to each candidate including UP solution, the target for the further discussion is to try to find a UP solution that support model transfer between UE and </w:t>
            </w:r>
            <w:proofErr w:type="spellStart"/>
            <w:r>
              <w:rPr>
                <w:rFonts w:eastAsiaTheme="minorEastAsia"/>
                <w:lang w:eastAsia="zh-CN"/>
              </w:rPr>
              <w:t>gNB</w:t>
            </w:r>
            <w:proofErr w:type="spellEnd"/>
            <w:r>
              <w:rPr>
                <w:rFonts w:eastAsiaTheme="minorEastAsia"/>
                <w:lang w:eastAsia="zh-CN"/>
              </w:rPr>
              <w:t xml:space="preserve">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 xml:space="preserve">Since DRB </w:t>
            </w:r>
            <w:proofErr w:type="spellStart"/>
            <w:r>
              <w:rPr>
                <w:rFonts w:eastAsiaTheme="minorEastAsia"/>
                <w:lang w:eastAsia="zh-CN"/>
              </w:rPr>
              <w:t>can not</w:t>
            </w:r>
            <w:proofErr w:type="spellEnd"/>
            <w:r>
              <w:rPr>
                <w:rFonts w:eastAsiaTheme="minorEastAsia"/>
                <w:lang w:eastAsia="zh-CN"/>
              </w:rPr>
              <w:t xml:space="preserve"> termin</w:t>
            </w:r>
            <w:r>
              <w:rPr>
                <w:rFonts w:eastAsiaTheme="minorEastAsia" w:hint="eastAsia"/>
                <w:lang w:eastAsia="zh-CN"/>
              </w:rPr>
              <w:t>at</w:t>
            </w:r>
            <w:r>
              <w:rPr>
                <w:rFonts w:eastAsiaTheme="minorEastAsia"/>
                <w:lang w:eastAsia="zh-CN"/>
              </w:rPr>
              <w:t xml:space="preserve">e at </w:t>
            </w:r>
            <w:proofErr w:type="spellStart"/>
            <w:r>
              <w:rPr>
                <w:rFonts w:eastAsiaTheme="minorEastAsia"/>
                <w:lang w:eastAsia="zh-CN"/>
              </w:rPr>
              <w:t>gNB</w:t>
            </w:r>
            <w:proofErr w:type="spellEnd"/>
            <w:r>
              <w:rPr>
                <w:rFonts w:eastAsiaTheme="minorEastAsia"/>
                <w:lang w:eastAsia="zh-CN"/>
              </w:rPr>
              <w:t xml:space="preserve">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 xml:space="preserve">It is clear that the current protocol stack does not support UP data terminates at </w:t>
            </w:r>
            <w:proofErr w:type="spellStart"/>
            <w:r w:rsidRPr="00D76F54">
              <w:rPr>
                <w:rFonts w:eastAsiaTheme="minorEastAsia"/>
                <w:lang w:eastAsia="zh-CN"/>
              </w:rPr>
              <w:t>gNB</w:t>
            </w:r>
            <w:proofErr w:type="spellEnd"/>
            <w:r w:rsidRPr="00D76F54">
              <w:rPr>
                <w:rFonts w:eastAsiaTheme="minorEastAsia"/>
                <w:lang w:eastAsia="zh-CN"/>
              </w:rPr>
              <w:t xml:space="preserve">; it will terminate at UPF at the CN. Even though AF/CN entities may collocate inside </w:t>
            </w:r>
            <w:proofErr w:type="spellStart"/>
            <w:r w:rsidRPr="00D76F54">
              <w:rPr>
                <w:rFonts w:eastAsiaTheme="minorEastAsia"/>
                <w:lang w:eastAsia="zh-CN"/>
              </w:rPr>
              <w:t>gNB</w:t>
            </w:r>
            <w:proofErr w:type="spellEnd"/>
            <w:r w:rsidRPr="00D76F54">
              <w:rPr>
                <w:rFonts w:eastAsiaTheme="minorEastAsia"/>
                <w:lang w:eastAsia="zh-CN"/>
              </w:rPr>
              <w:t xml:space="preserve">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 xml:space="preserve">It’s noted that model transfer is transparent to the </w:t>
            </w:r>
            <w:proofErr w:type="spellStart"/>
            <w:r>
              <w:rPr>
                <w:rFonts w:eastAsiaTheme="minorEastAsia"/>
                <w:lang w:eastAsia="zh-CN"/>
              </w:rPr>
              <w:t>gNB</w:t>
            </w:r>
            <w:proofErr w:type="spellEnd"/>
            <w:r>
              <w:rPr>
                <w:rFonts w:eastAsiaTheme="minorEastAsia"/>
                <w:lang w:eastAsia="zh-CN"/>
              </w:rPr>
              <w:t xml:space="preserve"> in the existing specs. So it’s vital to focus on how find a UP solution that involve with </w:t>
            </w:r>
            <w:proofErr w:type="spellStart"/>
            <w:r>
              <w:rPr>
                <w:rFonts w:eastAsiaTheme="minorEastAsia"/>
                <w:lang w:eastAsia="zh-CN"/>
              </w:rPr>
              <w:t>gNB</w:t>
            </w:r>
            <w:proofErr w:type="spellEnd"/>
            <w:r>
              <w:rPr>
                <w:rFonts w:eastAsiaTheme="minorEastAsia"/>
                <w:lang w:eastAsia="zh-CN"/>
              </w:rPr>
              <w:t xml:space="preserve"> without too much </w:t>
            </w:r>
            <w:proofErr w:type="spellStart"/>
            <w:r>
              <w:rPr>
                <w:rFonts w:eastAsiaTheme="minorEastAsia"/>
                <w:lang w:eastAsia="zh-CN"/>
              </w:rPr>
              <w:t>specificiation</w:t>
            </w:r>
            <w:proofErr w:type="spellEnd"/>
            <w:r>
              <w:rPr>
                <w:rFonts w:eastAsiaTheme="minorEastAsia"/>
                <w:lang w:eastAsia="zh-CN"/>
              </w:rPr>
              <w:t xml:space="preserve">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w:t>
            </w:r>
            <w:proofErr w:type="spellStart"/>
            <w:r>
              <w:rPr>
                <w:rFonts w:eastAsiaTheme="minorEastAsia"/>
                <w:lang w:eastAsia="zh-CN"/>
              </w:rPr>
              <w:t>gNB</w:t>
            </w:r>
            <w:proofErr w:type="spellEnd"/>
            <w:r>
              <w:rPr>
                <w:rFonts w:eastAsiaTheme="minorEastAsia"/>
                <w:lang w:eastAsia="zh-CN"/>
              </w:rPr>
              <w:t xml:space="preserve">, it’s for sure that the existing protocol doesn’t support model transfer through UP. If it is assumed that the AI/ML model is terminated at certain NF (or AF) in CN, it should be the same as option 2 UP solution. We tend to assume that the AI/ML model is terminated at </w:t>
            </w:r>
            <w:proofErr w:type="spellStart"/>
            <w:r>
              <w:rPr>
                <w:rFonts w:eastAsiaTheme="minorEastAsia"/>
                <w:lang w:eastAsia="zh-CN"/>
              </w:rPr>
              <w:t>gNB</w:t>
            </w:r>
            <w:proofErr w:type="spellEnd"/>
            <w:r>
              <w:rPr>
                <w:rFonts w:eastAsiaTheme="minorEastAsia"/>
                <w:lang w:eastAsia="zh-CN"/>
              </w:rPr>
              <w:t xml:space="preserve">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w:t>
            </w:r>
            <w:proofErr w:type="spellStart"/>
            <w:r>
              <w:rPr>
                <w:rFonts w:eastAsiaTheme="minorEastAsia"/>
                <w:lang w:eastAsia="zh-CN"/>
              </w:rPr>
              <w:t>gNB</w:t>
            </w:r>
            <w:proofErr w:type="spellEnd"/>
            <w:r>
              <w:rPr>
                <w:rFonts w:eastAsiaTheme="minorEastAsia"/>
                <w:lang w:eastAsia="zh-CN"/>
              </w:rPr>
              <w:t xml:space="preserve">,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lastRenderedPageBreak/>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w:t>
            </w:r>
            <w:proofErr w:type="spellStart"/>
            <w:r>
              <w:rPr>
                <w:rFonts w:eastAsiaTheme="minorEastAsia"/>
                <w:lang w:eastAsia="zh-CN"/>
              </w:rPr>
              <w:t>signaling</w:t>
            </w:r>
            <w:proofErr w:type="spellEnd"/>
            <w:r>
              <w:rPr>
                <w:rFonts w:eastAsiaTheme="minorEastAsia"/>
                <w:lang w:eastAsia="zh-CN"/>
              </w:rPr>
              <w:t xml:space="preserve">. </w:t>
            </w:r>
            <w:r w:rsidR="00B77557">
              <w:rPr>
                <w:rFonts w:eastAsiaTheme="minorEastAsia"/>
                <w:lang w:eastAsia="zh-CN"/>
              </w:rPr>
              <w:t xml:space="preserve">For example, does the </w:t>
            </w:r>
            <w:proofErr w:type="spellStart"/>
            <w:r w:rsidR="00B77557">
              <w:rPr>
                <w:rFonts w:eastAsiaTheme="minorEastAsia"/>
                <w:lang w:eastAsia="zh-CN"/>
              </w:rPr>
              <w:t>gNB</w:t>
            </w:r>
            <w:proofErr w:type="spellEnd"/>
            <w:r w:rsidR="00B77557">
              <w:rPr>
                <w:rFonts w:eastAsiaTheme="minorEastAsia"/>
                <w:lang w:eastAsia="zh-CN"/>
              </w:rPr>
              <w:t xml:space="preserve">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380D6669" w:rsidR="002C2071" w:rsidRDefault="002C2071">
      <w:pPr>
        <w:spacing w:after="0"/>
        <w:rPr>
          <w:rFonts w:eastAsiaTheme="minorEastAsia"/>
          <w:lang w:eastAsia="zh-CN"/>
        </w:rPr>
      </w:pPr>
    </w:p>
    <w:p w14:paraId="61750756" w14:textId="77777777" w:rsidR="00EF4358" w:rsidRPr="00914C50" w:rsidRDefault="00EF4358" w:rsidP="00EF4358">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37117110" w14:textId="057BB1CD" w:rsidR="00950341" w:rsidRDefault="00141B30" w:rsidP="00950341">
      <w:pPr>
        <w:spacing w:after="0"/>
        <w:rPr>
          <w:rFonts w:eastAsiaTheme="minorEastAsia"/>
          <w:lang w:eastAsia="zh-CN"/>
        </w:rPr>
      </w:pPr>
      <w:r>
        <w:rPr>
          <w:rFonts w:eastAsiaTheme="minorEastAsia" w:hint="eastAsia"/>
          <w:lang w:eastAsia="zh-CN"/>
        </w:rPr>
        <w:t>F</w:t>
      </w:r>
      <w:r>
        <w:rPr>
          <w:rFonts w:eastAsiaTheme="minorEastAsia"/>
          <w:lang w:eastAsia="zh-CN"/>
        </w:rPr>
        <w:t>or this Solution</w:t>
      </w:r>
      <w:r w:rsidR="00435780">
        <w:rPr>
          <w:rFonts w:eastAsiaTheme="minorEastAsia"/>
          <w:lang w:eastAsia="zh-CN"/>
        </w:rPr>
        <w:t xml:space="preserve"> 1b</w:t>
      </w:r>
      <w:r>
        <w:rPr>
          <w:rFonts w:eastAsiaTheme="minorEastAsia"/>
          <w:lang w:eastAsia="zh-CN"/>
        </w:rPr>
        <w:t xml:space="preserve">, the details are not clear so far. </w:t>
      </w:r>
      <w:r w:rsidR="00893A44">
        <w:rPr>
          <w:rFonts w:eastAsiaTheme="minorEastAsia"/>
          <w:lang w:eastAsia="zh-CN"/>
        </w:rPr>
        <w:t xml:space="preserve">Based on companies’ comments, there are </w:t>
      </w:r>
      <w:r w:rsidR="005E4652">
        <w:rPr>
          <w:rFonts w:eastAsiaTheme="minorEastAsia"/>
          <w:lang w:eastAsia="zh-CN"/>
        </w:rPr>
        <w:t>the following understandings:</w:t>
      </w:r>
    </w:p>
    <w:p w14:paraId="544EC93F" w14:textId="752F0F7A" w:rsidR="005E4652" w:rsidRP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(a) </w:t>
      </w:r>
      <w:r w:rsidR="005E4652">
        <w:rPr>
          <w:rFonts w:eastAsiaTheme="minorEastAsia"/>
          <w:lang w:eastAsia="zh-CN"/>
        </w:rPr>
        <w:t xml:space="preserve">A new UP terminated at </w:t>
      </w:r>
      <w:proofErr w:type="spellStart"/>
      <w:r w:rsidR="005E4652">
        <w:rPr>
          <w:rFonts w:eastAsiaTheme="minorEastAsia"/>
          <w:lang w:eastAsia="zh-CN"/>
        </w:rPr>
        <w:t>gNB</w:t>
      </w:r>
      <w:proofErr w:type="spellEnd"/>
      <w:r w:rsidR="005E4652">
        <w:rPr>
          <w:rFonts w:eastAsiaTheme="minorEastAsia"/>
          <w:lang w:eastAsia="zh-CN"/>
        </w:rPr>
        <w:t>.</w:t>
      </w:r>
      <w:r w:rsidR="00433146">
        <w:rPr>
          <w:rFonts w:eastAsiaTheme="minorEastAsia"/>
          <w:lang w:eastAsia="zh-CN"/>
        </w:rPr>
        <w:t xml:space="preserve"> It may mean </w:t>
      </w:r>
      <w:proofErr w:type="spellStart"/>
      <w:r w:rsidR="00433146">
        <w:rPr>
          <w:rFonts w:eastAsiaTheme="minorEastAsia"/>
          <w:lang w:eastAsia="zh-CN"/>
        </w:rPr>
        <w:t>gNB</w:t>
      </w:r>
      <w:proofErr w:type="spellEnd"/>
      <w:r w:rsidR="00433146">
        <w:rPr>
          <w:rFonts w:eastAsiaTheme="minorEastAsia"/>
          <w:lang w:eastAsia="zh-CN"/>
        </w:rPr>
        <w:t xml:space="preserve"> can transfer/deliver AI/ML model(s) to UE via data radio bearer. </w:t>
      </w:r>
      <w:r w:rsidR="005E4652">
        <w:rPr>
          <w:rFonts w:eastAsiaTheme="minorEastAsia"/>
          <w:lang w:eastAsia="zh-CN"/>
        </w:rPr>
        <w:t xml:space="preserve">It seems to break away from the current UP protocol stack, as </w:t>
      </w:r>
      <w:r w:rsidR="005E4652">
        <w:rPr>
          <w:rFonts w:eastAsia="宋体"/>
          <w:lang w:val="en-US" w:eastAsia="zh-CN" w:bidi="ar"/>
        </w:rPr>
        <w:t xml:space="preserve">the legacy UP data is not </w:t>
      </w:r>
      <w:r w:rsidR="005E4652">
        <w:rPr>
          <w:rFonts w:eastAsia="宋体" w:hint="eastAsia"/>
          <w:lang w:val="en-US" w:eastAsia="zh-CN" w:bidi="ar"/>
        </w:rPr>
        <w:t>terminated</w:t>
      </w:r>
      <w:r w:rsidR="005E4652">
        <w:rPr>
          <w:rFonts w:eastAsia="宋体"/>
          <w:lang w:val="en-US" w:eastAsia="zh-CN" w:bidi="ar"/>
        </w:rPr>
        <w:t xml:space="preserve"> </w:t>
      </w:r>
      <w:r w:rsidR="005E4652">
        <w:rPr>
          <w:rFonts w:eastAsia="宋体" w:hint="eastAsia"/>
          <w:lang w:val="en-US" w:eastAsia="zh-CN" w:bidi="ar"/>
        </w:rPr>
        <w:t>at</w:t>
      </w:r>
      <w:r w:rsidR="005E4652">
        <w:rPr>
          <w:rFonts w:eastAsia="宋体"/>
          <w:lang w:val="en-US" w:eastAsia="zh-CN" w:bidi="ar"/>
        </w:rPr>
        <w:t xml:space="preserve"> </w:t>
      </w:r>
      <w:proofErr w:type="spellStart"/>
      <w:r w:rsidR="005E4652">
        <w:rPr>
          <w:rFonts w:eastAsia="宋体"/>
          <w:lang w:val="en-US" w:eastAsia="zh-CN" w:bidi="ar"/>
        </w:rPr>
        <w:t>gNB</w:t>
      </w:r>
      <w:proofErr w:type="spellEnd"/>
      <w:r w:rsidR="005E4652">
        <w:rPr>
          <w:rFonts w:eastAsia="宋体"/>
          <w:lang w:val="en-US" w:eastAsia="zh-CN" w:bidi="ar"/>
        </w:rPr>
        <w:t xml:space="preserve"> and will be further delivered to UPF</w:t>
      </w:r>
    </w:p>
    <w:p w14:paraId="5896A3EF" w14:textId="5DABD9C3" w:rsidR="008A6C1B" w:rsidRDefault="00FC09F7" w:rsidP="005E4652">
      <w:pPr>
        <w:pStyle w:val="af8"/>
        <w:numPr>
          <w:ilvl w:val="0"/>
          <w:numId w:val="6"/>
        </w:numPr>
        <w:spacing w:after="0"/>
        <w:ind w:firstLineChars="0"/>
        <w:rPr>
          <w:rFonts w:eastAsiaTheme="minorEastAsia"/>
          <w:lang w:eastAsia="zh-CN"/>
        </w:rPr>
      </w:pPr>
      <w:commentRangeStart w:id="4"/>
      <w:r>
        <w:rPr>
          <w:rFonts w:eastAsiaTheme="minorEastAsia"/>
          <w:lang w:eastAsia="zh-CN"/>
        </w:rPr>
        <w:t xml:space="preserve">(b) </w:t>
      </w:r>
      <w:proofErr w:type="spellStart"/>
      <w:r w:rsidR="008A6C1B">
        <w:rPr>
          <w:rFonts w:eastAsiaTheme="minorEastAsia" w:hint="eastAsia"/>
          <w:lang w:eastAsia="zh-CN"/>
        </w:rPr>
        <w:t>g</w:t>
      </w:r>
      <w:r w:rsidR="008A6C1B">
        <w:rPr>
          <w:rFonts w:eastAsiaTheme="minorEastAsia"/>
          <w:lang w:eastAsia="zh-CN"/>
        </w:rPr>
        <w:t>NB</w:t>
      </w:r>
      <w:proofErr w:type="spellEnd"/>
      <w:r w:rsidR="008A6C1B">
        <w:rPr>
          <w:rFonts w:eastAsiaTheme="minorEastAsia"/>
          <w:lang w:eastAsia="zh-CN"/>
        </w:rPr>
        <w:t xml:space="preserve"> first transfers/delivers AI/ML models to CN, and then CN transfers/delivers the models to UE via UP</w:t>
      </w:r>
      <w:commentRangeEnd w:id="4"/>
      <w:r w:rsidR="0014396F">
        <w:rPr>
          <w:rStyle w:val="af6"/>
        </w:rPr>
        <w:commentReference w:id="4"/>
      </w:r>
    </w:p>
    <w:p w14:paraId="6F09EA29" w14:textId="0681F1AC" w:rsid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(c</w:t>
      </w:r>
      <w:r>
        <w:rPr>
          <w:rFonts w:eastAsiaTheme="minorEastAsia" w:hint="eastAsia"/>
          <w:lang w:eastAsia="zh-CN"/>
        </w:rPr>
        <w:t xml:space="preserve">) </w:t>
      </w:r>
      <w:r w:rsidR="006B1ABD">
        <w:rPr>
          <w:rFonts w:eastAsiaTheme="minorEastAsia"/>
          <w:lang w:eastAsia="zh-CN"/>
        </w:rPr>
        <w:t xml:space="preserve">A new AI layer may be needed, and the </w:t>
      </w:r>
      <w:proofErr w:type="spellStart"/>
      <w:r w:rsidR="006B1ABD">
        <w:rPr>
          <w:rFonts w:eastAsiaTheme="minorEastAsia"/>
          <w:lang w:eastAsia="zh-CN"/>
        </w:rPr>
        <w:t>motation</w:t>
      </w:r>
      <w:proofErr w:type="spellEnd"/>
      <w:r w:rsidR="006B1ABD">
        <w:rPr>
          <w:rFonts w:eastAsiaTheme="minorEastAsia"/>
          <w:lang w:eastAsia="zh-CN"/>
        </w:rPr>
        <w:t xml:space="preserve"> is FFS</w:t>
      </w:r>
      <w:r w:rsidR="004E55DA">
        <w:rPr>
          <w:rFonts w:eastAsiaTheme="minorEastAsia"/>
          <w:lang w:eastAsia="zh-CN"/>
        </w:rPr>
        <w:t>. Some companies think that introduction of a new layer is out of the SI s</w:t>
      </w:r>
      <w:r w:rsidR="006075AC">
        <w:rPr>
          <w:rFonts w:eastAsiaTheme="minorEastAsia"/>
          <w:lang w:eastAsia="zh-CN"/>
        </w:rPr>
        <w:t>cope</w:t>
      </w:r>
    </w:p>
    <w:p w14:paraId="2696B435" w14:textId="38DAE031" w:rsidR="00FE7DEF" w:rsidRPr="005E4652" w:rsidRDefault="00FC09F7" w:rsidP="005E4652">
      <w:pPr>
        <w:pStyle w:val="af8"/>
        <w:numPr>
          <w:ilvl w:val="0"/>
          <w:numId w:val="6"/>
        </w:numPr>
        <w:spacing w:after="0"/>
        <w:ind w:firstLineChars="0"/>
        <w:rPr>
          <w:rFonts w:eastAsiaTheme="minorEastAsia"/>
          <w:lang w:eastAsia="zh-CN"/>
        </w:rPr>
      </w:pPr>
      <w:r>
        <w:rPr>
          <w:rFonts w:eastAsiaTheme="minorEastAsia" w:hint="eastAsia"/>
          <w:lang w:eastAsia="zh-CN"/>
        </w:rPr>
        <w:t>(</w:t>
      </w:r>
      <w:r>
        <w:rPr>
          <w:rFonts w:eastAsiaTheme="minorEastAsia"/>
          <w:lang w:eastAsia="zh-CN"/>
        </w:rPr>
        <w:t>d)</w:t>
      </w:r>
      <w:r w:rsidR="003E13F1">
        <w:rPr>
          <w:rFonts w:eastAsiaTheme="minorEastAsia"/>
          <w:lang w:eastAsia="zh-CN"/>
        </w:rPr>
        <w:t xml:space="preserve"> </w:t>
      </w:r>
      <w:r w:rsidR="00FE7DEF">
        <w:rPr>
          <w:rFonts w:eastAsiaTheme="minorEastAsia" w:hint="eastAsia"/>
          <w:lang w:eastAsia="zh-CN"/>
        </w:rPr>
        <w:t>S</w:t>
      </w:r>
      <w:r w:rsidR="00FE7DEF">
        <w:rPr>
          <w:rFonts w:eastAsiaTheme="minorEastAsia"/>
          <w:lang w:eastAsia="zh-CN"/>
        </w:rPr>
        <w:t xml:space="preserve">ome companies think that </w:t>
      </w:r>
      <w:r w:rsidR="00FE7DEF">
        <w:rPr>
          <w:rFonts w:eastAsiaTheme="minorEastAsia"/>
          <w:color w:val="000000" w:themeColor="text1"/>
          <w:lang w:eastAsia="zh-CN"/>
        </w:rPr>
        <w:t>the application function (AF) hosting the AI/M</w:t>
      </w:r>
      <w:r w:rsidR="00384ADC">
        <w:rPr>
          <w:rFonts w:eastAsiaTheme="minorEastAsia"/>
          <w:color w:val="000000" w:themeColor="text1"/>
          <w:lang w:eastAsia="zh-CN"/>
        </w:rPr>
        <w:t xml:space="preserve"> mo</w:t>
      </w:r>
      <w:r w:rsidR="00FE7DEF">
        <w:rPr>
          <w:rFonts w:eastAsiaTheme="minorEastAsia"/>
          <w:color w:val="000000" w:themeColor="text1"/>
          <w:lang w:eastAsia="zh-CN"/>
        </w:rPr>
        <w:t>dels and UPF can be collocated with the RAN, and the protocol stack can be implemented at any network entity</w:t>
      </w:r>
      <w:r w:rsidR="008A6C1B">
        <w:rPr>
          <w:rFonts w:eastAsiaTheme="minorEastAsia"/>
          <w:color w:val="000000" w:themeColor="text1"/>
          <w:lang w:eastAsia="zh-CN"/>
        </w:rPr>
        <w:t>. While some companies think such case seems identical as Option 2 and Option 4, and thus it is better to clarify and probably discuss them separately</w:t>
      </w:r>
    </w:p>
    <w:p w14:paraId="1DC387FE" w14:textId="17D597C7" w:rsidR="00435780" w:rsidRDefault="00435780" w:rsidP="00950341">
      <w:pPr>
        <w:spacing w:after="0"/>
        <w:rPr>
          <w:rFonts w:eastAsiaTheme="minorEastAsia"/>
          <w:lang w:eastAsia="zh-CN"/>
        </w:rPr>
      </w:pPr>
    </w:p>
    <w:p w14:paraId="6CC89B55" w14:textId="0249D103" w:rsidR="008D2AA4" w:rsidRDefault="008D2AA4" w:rsidP="00950341">
      <w:pPr>
        <w:spacing w:after="0"/>
        <w:rPr>
          <w:rFonts w:eastAsiaTheme="minorEastAsia"/>
          <w:lang w:eastAsia="zh-CN"/>
        </w:rPr>
      </w:pPr>
      <w:r w:rsidRPr="00745922">
        <w:rPr>
          <w:rFonts w:eastAsiaTheme="minorEastAsia" w:hint="eastAsia"/>
          <w:lang w:eastAsia="zh-CN"/>
        </w:rPr>
        <w:t>F</w:t>
      </w:r>
      <w:r w:rsidRPr="00745922">
        <w:rPr>
          <w:rFonts w:eastAsiaTheme="minorEastAsia"/>
          <w:lang w:eastAsia="zh-CN"/>
        </w:rPr>
        <w:t xml:space="preserve">or (a), the email rapporteur observes that it is aligned with some companies’ views, and it </w:t>
      </w:r>
      <w:r w:rsidR="003927B9" w:rsidRPr="00745922">
        <w:rPr>
          <w:rFonts w:eastAsiaTheme="minorEastAsia"/>
          <w:lang w:eastAsia="zh-CN"/>
        </w:rPr>
        <w:t>may be considered as a possible solution direction</w:t>
      </w:r>
      <w:r w:rsidRPr="00745922">
        <w:rPr>
          <w:rFonts w:eastAsiaTheme="minorEastAsia"/>
          <w:lang w:eastAsia="zh-CN"/>
        </w:rPr>
        <w:t>.</w:t>
      </w:r>
    </w:p>
    <w:p w14:paraId="64EBD382" w14:textId="0FBA8538"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or (b), as pointed out by some companies, the AI/ML model is terminated at some entities in CN, and it should be the same as Solution 2b.</w:t>
      </w:r>
    </w:p>
    <w:p w14:paraId="01957BA1" w14:textId="0FBA35DE"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 xml:space="preserve">or (c), </w:t>
      </w:r>
      <w:r w:rsidR="002E510B">
        <w:rPr>
          <w:rFonts w:eastAsiaTheme="minorEastAsia"/>
          <w:lang w:eastAsia="zh-CN"/>
        </w:rPr>
        <w:t>it is FFS whether it is within the SI scope</w:t>
      </w:r>
      <w:r>
        <w:rPr>
          <w:rFonts w:eastAsiaTheme="minorEastAsia"/>
          <w:lang w:eastAsia="zh-CN"/>
        </w:rPr>
        <w:t xml:space="preserve">. For (d), </w:t>
      </w:r>
      <w:r w:rsidR="003C1F73">
        <w:rPr>
          <w:rFonts w:eastAsiaTheme="minorEastAsia"/>
          <w:lang w:eastAsia="zh-CN"/>
        </w:rPr>
        <w:t xml:space="preserve">the email rapporteur tend to agree with some companies that </w:t>
      </w:r>
      <w:r w:rsidR="003927B9">
        <w:rPr>
          <w:rFonts w:eastAsiaTheme="minorEastAsia"/>
          <w:lang w:eastAsia="zh-CN"/>
        </w:rPr>
        <w:t>such case are very similar to Option 2 and Option 4, and there should be no extra discussions here.</w:t>
      </w:r>
    </w:p>
    <w:p w14:paraId="18FAA0FE" w14:textId="77777777" w:rsidR="00141B30" w:rsidRDefault="00141B30">
      <w:pPr>
        <w:spacing w:after="0"/>
        <w:rPr>
          <w:rFonts w:eastAsiaTheme="minorEastAsia"/>
          <w:lang w:eastAsia="zh-CN"/>
        </w:rPr>
      </w:pPr>
    </w:p>
    <w:p w14:paraId="6827FF2B" w14:textId="77777777" w:rsidR="00EF4358" w:rsidRDefault="00EF4358">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Existing 5G architecture can be optimized to achieve collocated UPF and AF (hosting AI/ML models) at the </w:t>
            </w:r>
            <w:proofErr w:type="spellStart"/>
            <w:r>
              <w:rPr>
                <w:rFonts w:eastAsiaTheme="minorEastAsia"/>
                <w:lang w:eastAsia="zh-CN"/>
              </w:rPr>
              <w:t>gNB</w:t>
            </w:r>
            <w:proofErr w:type="spellEnd"/>
            <w:r>
              <w:rPr>
                <w:rFonts w:eastAsiaTheme="minorEastAsia"/>
                <w:lang w:eastAsia="zh-CN"/>
              </w:rPr>
              <w:t>.</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w:t>
            </w:r>
            <w:proofErr w:type="spellStart"/>
            <w:r>
              <w:rPr>
                <w:rFonts w:eastAsiaTheme="minorEastAsia"/>
                <w:lang w:eastAsia="zh-CN"/>
              </w:rPr>
              <w:t>gNB</w:t>
            </w:r>
            <w:proofErr w:type="spellEnd"/>
            <w:r>
              <w:rPr>
                <w:rFonts w:eastAsiaTheme="minorEastAsia"/>
                <w:lang w:eastAsia="zh-CN"/>
              </w:rPr>
              <w:t xml:space="preserve">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lastRenderedPageBreak/>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w:t>
            </w:r>
            <w:proofErr w:type="spellStart"/>
            <w:r>
              <w:rPr>
                <w:rFonts w:eastAsiaTheme="minorEastAsia"/>
                <w:lang w:eastAsia="zh-CN"/>
              </w:rPr>
              <w:t>discussion.We</w:t>
            </w:r>
            <w:proofErr w:type="spellEnd"/>
            <w:r>
              <w:rPr>
                <w:rFonts w:eastAsiaTheme="minorEastAsia"/>
                <w:lang w:eastAsia="zh-CN"/>
              </w:rPr>
              <w:t xml:space="preserv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No CP </w:t>
            </w:r>
            <w:proofErr w:type="spellStart"/>
            <w:r>
              <w:rPr>
                <w:rFonts w:eastAsiaTheme="minorEastAsia"/>
                <w:lang w:eastAsia="zh-CN"/>
              </w:rPr>
              <w:t>signaling</w:t>
            </w:r>
            <w:proofErr w:type="spellEnd"/>
            <w:r>
              <w:rPr>
                <w:rFonts w:eastAsiaTheme="minorEastAsia"/>
                <w:lang w:eastAsia="zh-CN"/>
              </w:rPr>
              <w:t xml:space="preserve">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Either require a new UP in case UPF is not collocated with the </w:t>
            </w:r>
            <w:proofErr w:type="spellStart"/>
            <w:r>
              <w:rPr>
                <w:rFonts w:eastAsiaTheme="minorEastAsia"/>
                <w:lang w:eastAsia="zh-CN"/>
              </w:rPr>
              <w:t>gNB</w:t>
            </w:r>
            <w:proofErr w:type="spellEnd"/>
            <w:r>
              <w:rPr>
                <w:rFonts w:eastAsiaTheme="minorEastAsia"/>
                <w:lang w:eastAsia="zh-CN"/>
              </w:rPr>
              <w:t xml:space="preserve"> or be mainly suitable for deployments where </w:t>
            </w:r>
            <w:proofErr w:type="spellStart"/>
            <w:r>
              <w:rPr>
                <w:rFonts w:eastAsiaTheme="minorEastAsia"/>
                <w:lang w:eastAsia="zh-CN"/>
              </w:rPr>
              <w:t>gNBs</w:t>
            </w:r>
            <w:proofErr w:type="spellEnd"/>
            <w:r>
              <w:rPr>
                <w:rFonts w:eastAsiaTheme="minorEastAsia"/>
                <w:lang w:eastAsia="zh-CN"/>
              </w:rPr>
              <w:t xml:space="preserve">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 xml:space="preserve">We think the main </w:t>
            </w:r>
            <w:proofErr w:type="spellStart"/>
            <w:r>
              <w:rPr>
                <w:rFonts w:eastAsiaTheme="minorEastAsia"/>
                <w:lang w:eastAsia="zh-CN"/>
              </w:rPr>
              <w:t>advantegage</w:t>
            </w:r>
            <w:proofErr w:type="spellEnd"/>
            <w:r>
              <w:rPr>
                <w:rFonts w:eastAsiaTheme="minorEastAsia"/>
                <w:lang w:eastAsia="zh-CN"/>
              </w:rPr>
              <w:t xml:space="preserv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w:t>
            </w:r>
            <w:proofErr w:type="spellStart"/>
            <w:r>
              <w:rPr>
                <w:rFonts w:eastAsiaTheme="minorEastAsia"/>
                <w:lang w:eastAsia="zh-CN"/>
              </w:rPr>
              <w:t>gNB</w:t>
            </w:r>
            <w:proofErr w:type="spellEnd"/>
            <w:r>
              <w:rPr>
                <w:rFonts w:eastAsiaTheme="minorEastAsia"/>
                <w:lang w:eastAsia="zh-CN"/>
              </w:rPr>
              <w:t xml:space="preserve">. Note that the difference from the legacy data service is that this data transmission framework </w:t>
            </w:r>
            <w:proofErr w:type="spellStart"/>
            <w:r>
              <w:rPr>
                <w:rFonts w:eastAsiaTheme="minorEastAsia"/>
                <w:lang w:eastAsia="zh-CN"/>
              </w:rPr>
              <w:t>can not</w:t>
            </w:r>
            <w:proofErr w:type="spellEnd"/>
            <w:r>
              <w:rPr>
                <w:rFonts w:eastAsiaTheme="minorEastAsia"/>
                <w:lang w:eastAsia="zh-CN"/>
              </w:rPr>
              <w:t xml:space="preserve">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 xml:space="preserve">Option 1-a: </w:t>
            </w:r>
            <w:proofErr w:type="spellStart"/>
            <w:r>
              <w:rPr>
                <w:rFonts w:eastAsiaTheme="minorEastAsia"/>
                <w:lang w:eastAsia="zh-CN"/>
              </w:rPr>
              <w:t>gNB</w:t>
            </w:r>
            <w:proofErr w:type="spellEnd"/>
            <w:r>
              <w:rPr>
                <w:rFonts w:eastAsiaTheme="minorEastAsia"/>
                <w:lang w:eastAsia="zh-CN"/>
              </w:rPr>
              <w:t xml:space="preserve">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 xml:space="preserve">Option 1-b: </w:t>
            </w:r>
            <w:proofErr w:type="spellStart"/>
            <w:r>
              <w:rPr>
                <w:rFonts w:eastAsiaTheme="minorEastAsia"/>
                <w:lang w:eastAsia="zh-CN"/>
              </w:rPr>
              <w:t>gNB</w:t>
            </w:r>
            <w:proofErr w:type="spellEnd"/>
            <w:r>
              <w:rPr>
                <w:rFonts w:eastAsiaTheme="minorEastAsia"/>
                <w:lang w:eastAsia="zh-CN"/>
              </w:rPr>
              <w:t xml:space="preserve">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AI model transfer/deliver between </w:t>
            </w:r>
            <w:proofErr w:type="spellStart"/>
            <w:r>
              <w:rPr>
                <w:rFonts w:eastAsiaTheme="minorEastAsia"/>
                <w:lang w:eastAsia="zh-CN"/>
              </w:rPr>
              <w:t>gNB</w:t>
            </w:r>
            <w:proofErr w:type="spellEnd"/>
            <w:r>
              <w:rPr>
                <w:rFonts w:eastAsiaTheme="minorEastAsia"/>
                <w:lang w:eastAsia="zh-CN"/>
              </w:rPr>
              <w:t xml:space="preserve">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w:t>
            </w:r>
            <w:proofErr w:type="spellStart"/>
            <w:r>
              <w:rPr>
                <w:rFonts w:eastAsiaTheme="minorEastAsia"/>
                <w:lang w:eastAsia="zh-CN"/>
              </w:rPr>
              <w:t>realibity</w:t>
            </w:r>
            <w:proofErr w:type="spellEnd"/>
            <w:r>
              <w:rPr>
                <w:rFonts w:eastAsiaTheme="minorEastAsia"/>
                <w:lang w:eastAsia="zh-CN"/>
              </w:rPr>
              <w:t xml:space="preserve">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No any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63FD38DB" w14:textId="77777777" w:rsidR="002C2071" w:rsidRDefault="008A1CFE">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onsdering</w:t>
            </w:r>
            <w:proofErr w:type="spellEnd"/>
            <w:r>
              <w:rPr>
                <w:rFonts w:eastAsiaTheme="minorEastAsia"/>
                <w:lang w:eastAsia="zh-CN"/>
              </w:rPr>
              <w:t xml:space="preserve">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w:t>
            </w:r>
            <w:proofErr w:type="spellStart"/>
            <w:r>
              <w:rPr>
                <w:rFonts w:eastAsiaTheme="minorEastAsia"/>
                <w:lang w:eastAsia="zh-CN"/>
              </w:rPr>
              <w:t>gNB</w:t>
            </w:r>
            <w:proofErr w:type="spellEnd"/>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lastRenderedPageBreak/>
              <w:t xml:space="preserve">RRC layer </w:t>
            </w:r>
            <w:proofErr w:type="spellStart"/>
            <w:r>
              <w:rPr>
                <w:rFonts w:eastAsiaTheme="minorEastAsia"/>
                <w:lang w:eastAsia="zh-CN"/>
              </w:rPr>
              <w:t>can not</w:t>
            </w:r>
            <w:proofErr w:type="spellEnd"/>
            <w:r>
              <w:rPr>
                <w:rFonts w:eastAsiaTheme="minorEastAsia"/>
                <w:lang w:eastAsia="zh-CN"/>
              </w:rPr>
              <w:t xml:space="preserve"> comprehend the model content, and the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proofErr w:type="spellStart"/>
            <w:r w:rsidRPr="00D76F54">
              <w:rPr>
                <w:rFonts w:eastAsiaTheme="minorEastAsia"/>
                <w:lang w:eastAsia="zh-CN"/>
              </w:rPr>
              <w:lastRenderedPageBreak/>
              <w:t>Futurewei</w:t>
            </w:r>
            <w:proofErr w:type="spellEnd"/>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No or less issue of CP </w:t>
            </w:r>
            <w:proofErr w:type="spellStart"/>
            <w:r w:rsidRPr="00D76F54">
              <w:rPr>
                <w:rFonts w:eastAsiaTheme="minorEastAsia"/>
                <w:lang w:eastAsia="zh-CN"/>
              </w:rPr>
              <w:t>signaling</w:t>
            </w:r>
            <w:proofErr w:type="spellEnd"/>
            <w:r w:rsidRPr="00D76F54">
              <w:rPr>
                <w:rFonts w:eastAsiaTheme="minorEastAsia"/>
                <w:lang w:eastAsia="zh-CN"/>
              </w:rPr>
              <w:t xml:space="preserve"> </w:t>
            </w:r>
            <w:proofErr w:type="spellStart"/>
            <w:r w:rsidRPr="00D76F54">
              <w:rPr>
                <w:rFonts w:eastAsiaTheme="minorEastAsia"/>
                <w:lang w:eastAsia="zh-CN"/>
              </w:rPr>
              <w:t>brokage</w:t>
            </w:r>
            <w:proofErr w:type="spellEnd"/>
            <w:r w:rsidRPr="00D76F54">
              <w:rPr>
                <w:rFonts w:eastAsiaTheme="minorEastAsia"/>
                <w:lang w:eastAsia="zh-CN"/>
              </w:rPr>
              <w:t>,</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proofErr w:type="spellStart"/>
            <w:r>
              <w:rPr>
                <w:rFonts w:eastAsiaTheme="minorEastAsia"/>
                <w:lang w:eastAsia="zh-CN"/>
              </w:rPr>
              <w:t>Mediatek</w:t>
            </w:r>
            <w:proofErr w:type="spellEnd"/>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Need to support new type of DRB </w:t>
            </w:r>
            <w:proofErr w:type="spellStart"/>
            <w:r>
              <w:rPr>
                <w:rFonts w:eastAsiaTheme="minorEastAsia"/>
                <w:lang w:eastAsia="zh-CN"/>
              </w:rPr>
              <w:t>terminiated</w:t>
            </w:r>
            <w:proofErr w:type="spellEnd"/>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side</w:t>
            </w:r>
          </w:p>
          <w:p w14:paraId="770A75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af8"/>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w:t>
            </w:r>
            <w:proofErr w:type="spellStart"/>
            <w:r w:rsidRPr="007A27E8">
              <w:rPr>
                <w:rFonts w:eastAsiaTheme="minorEastAsia"/>
                <w:lang w:eastAsia="zh-CN"/>
              </w:rPr>
              <w:t>gNB</w:t>
            </w:r>
            <w:proofErr w:type="spellEnd"/>
            <w:r w:rsidRPr="007A27E8">
              <w:rPr>
                <w:rFonts w:eastAsiaTheme="minorEastAsia"/>
                <w:lang w:eastAsia="zh-CN"/>
              </w:rPr>
              <w:t xml:space="preserve">).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 xml:space="preserve">We share the same view with HW and Apple that the feasibility of this solution should be discussed first, as based on companies explanation and our understanding as well, this solution requires new architecture design that requires new protocol layer for handling DRB terminated at </w:t>
            </w:r>
            <w:proofErr w:type="spellStart"/>
            <w:r>
              <w:rPr>
                <w:rFonts w:eastAsiaTheme="minorEastAsia"/>
                <w:lang w:eastAsia="zh-CN"/>
              </w:rPr>
              <w:t>gNB</w:t>
            </w:r>
            <w:proofErr w:type="spellEnd"/>
            <w:r>
              <w:rPr>
                <w:rFonts w:eastAsiaTheme="minorEastAsia"/>
                <w:lang w:eastAsia="zh-CN"/>
              </w:rPr>
              <w:t>.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w:t>
            </w:r>
            <w:proofErr w:type="spellStart"/>
            <w:r>
              <w:rPr>
                <w:rFonts w:eastAsiaTheme="minorEastAsia"/>
                <w:lang w:eastAsia="zh-CN"/>
              </w:rPr>
              <w:t>feasilbiity</w:t>
            </w:r>
            <w:proofErr w:type="spellEnd"/>
            <w:r>
              <w:rPr>
                <w:rFonts w:eastAsiaTheme="minorEastAsia"/>
                <w:lang w:eastAsia="zh-CN"/>
              </w:rPr>
              <w:t xml:space="preserve">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w:t>
            </w:r>
            <w:proofErr w:type="spellStart"/>
            <w:r>
              <w:rPr>
                <w:rFonts w:eastAsiaTheme="minorEastAsia"/>
                <w:lang w:eastAsia="zh-CN"/>
              </w:rPr>
              <w:t>gNB</w:t>
            </w:r>
            <w:proofErr w:type="spellEnd"/>
            <w:r>
              <w:rPr>
                <w:rFonts w:eastAsiaTheme="minorEastAsia"/>
                <w:lang w:eastAsia="zh-CN"/>
              </w:rPr>
              <w:t xml:space="preserve"> become a UPF). </w:t>
            </w:r>
          </w:p>
        </w:tc>
      </w:tr>
    </w:tbl>
    <w:p w14:paraId="0C535D8E" w14:textId="080AEF90" w:rsidR="002C2071" w:rsidRDefault="002C2071">
      <w:pPr>
        <w:spacing w:after="0"/>
        <w:rPr>
          <w:rFonts w:eastAsiaTheme="minorEastAsia"/>
          <w:lang w:eastAsia="zh-CN"/>
        </w:rPr>
      </w:pPr>
    </w:p>
    <w:p w14:paraId="408AD08E" w14:textId="77777777" w:rsidR="002C67FC" w:rsidRPr="00CD0927" w:rsidRDefault="002C67FC" w:rsidP="002C67F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86FB9D2" w14:textId="77777777" w:rsidR="002C67FC" w:rsidRDefault="002C67FC" w:rsidP="002C67F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613865C9" w14:textId="77777777" w:rsidR="002C67FC" w:rsidRDefault="002C67FC" w:rsidP="002C67FC">
      <w:pPr>
        <w:spacing w:after="0"/>
        <w:rPr>
          <w:rFonts w:eastAsiaTheme="minorEastAsia"/>
          <w:lang w:eastAsia="zh-CN"/>
        </w:rPr>
      </w:pPr>
    </w:p>
    <w:p w14:paraId="4BA5A836" w14:textId="37A78CC3" w:rsidR="002C67FC" w:rsidRPr="005A3A15" w:rsidRDefault="002C67FC" w:rsidP="002C67FC">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1</w:t>
      </w:r>
      <w:r w:rsidR="00907ED8">
        <w:rPr>
          <w:rFonts w:eastAsiaTheme="minorEastAsia"/>
          <w:u w:val="single"/>
          <w:lang w:eastAsia="zh-CN"/>
        </w:rPr>
        <w:t>b</w:t>
      </w:r>
      <w:r w:rsidRPr="005A3A15">
        <w:rPr>
          <w:rFonts w:eastAsiaTheme="minorEastAsia"/>
          <w:u w:val="single"/>
          <w:lang w:eastAsia="zh-CN"/>
        </w:rPr>
        <w:t>:</w:t>
      </w:r>
    </w:p>
    <w:p w14:paraId="0AD5E067" w14:textId="77777777" w:rsidR="00E763EB" w:rsidRPr="00D65CF8" w:rsidRDefault="00E763EB" w:rsidP="00E763EB">
      <w:pPr>
        <w:pStyle w:val="af8"/>
        <w:numPr>
          <w:ilvl w:val="0"/>
          <w:numId w:val="6"/>
        </w:numPr>
        <w:spacing w:after="0"/>
        <w:ind w:firstLineChars="0"/>
        <w:rPr>
          <w:rFonts w:eastAsiaTheme="minorEastAsia"/>
          <w:lang w:eastAsia="zh-CN"/>
        </w:rPr>
      </w:pPr>
      <w:r w:rsidRPr="00D65CF8">
        <w:rPr>
          <w:rFonts w:eastAsiaTheme="minorEastAsia"/>
          <w:lang w:eastAsia="zh-CN"/>
        </w:rPr>
        <w:t>The network can provide different 5QIs for model transfer/delivery with different QoS requirements (e.g. can support large model size)</w:t>
      </w:r>
    </w:p>
    <w:p w14:paraId="0EBEA055" w14:textId="41B2A402" w:rsidR="002F6F2A" w:rsidRPr="00EA39A0" w:rsidRDefault="0050388E" w:rsidP="002F6F2A">
      <w:pPr>
        <w:pStyle w:val="af8"/>
        <w:numPr>
          <w:ilvl w:val="0"/>
          <w:numId w:val="6"/>
        </w:numPr>
        <w:spacing w:after="0"/>
        <w:ind w:firstLineChars="0"/>
        <w:rPr>
          <w:rFonts w:eastAsiaTheme="minorEastAsia"/>
          <w:lang w:eastAsia="zh-CN"/>
        </w:rPr>
      </w:pPr>
      <w:r>
        <w:rPr>
          <w:rFonts w:eastAsiaTheme="minorEastAsia"/>
          <w:lang w:eastAsia="zh-CN"/>
        </w:rPr>
        <w:t>Compared with CP-based solutions, this Solution 1b can r</w:t>
      </w:r>
      <w:r w:rsidR="002F6F2A" w:rsidRPr="00EA39A0">
        <w:rPr>
          <w:rFonts w:eastAsiaTheme="minorEastAsia"/>
          <w:lang w:eastAsia="zh-CN"/>
        </w:rPr>
        <w:t>educes control plane overhead</w:t>
      </w:r>
      <w:r w:rsidR="00EA39A0" w:rsidRPr="00EA39A0">
        <w:rPr>
          <w:rFonts w:eastAsiaTheme="minorEastAsia"/>
          <w:lang w:eastAsia="zh-CN"/>
        </w:rPr>
        <w:t xml:space="preserve">, </w:t>
      </w:r>
      <w:r>
        <w:rPr>
          <w:rFonts w:eastAsiaTheme="minorEastAsia"/>
          <w:lang w:eastAsia="zh-CN"/>
        </w:rPr>
        <w:t>r</w:t>
      </w:r>
      <w:r w:rsidR="002F6F2A" w:rsidRPr="00EA39A0">
        <w:rPr>
          <w:rFonts w:eastAsiaTheme="minorEastAsia"/>
          <w:lang w:eastAsia="zh-CN"/>
        </w:rPr>
        <w:t xml:space="preserve">educes overhead at </w:t>
      </w:r>
      <w:proofErr w:type="spellStart"/>
      <w:r w:rsidR="002F6F2A" w:rsidRPr="00EA39A0">
        <w:rPr>
          <w:rFonts w:eastAsiaTheme="minorEastAsia"/>
          <w:lang w:eastAsia="zh-CN"/>
        </w:rPr>
        <w:t>gNB</w:t>
      </w:r>
      <w:proofErr w:type="spellEnd"/>
      <w:r w:rsidR="002F6F2A" w:rsidRPr="00EA39A0">
        <w:rPr>
          <w:rFonts w:eastAsiaTheme="minorEastAsia"/>
          <w:lang w:eastAsia="zh-CN"/>
        </w:rPr>
        <w:t xml:space="preserve"> for model delivery/transfer</w:t>
      </w:r>
    </w:p>
    <w:p w14:paraId="42199740" w14:textId="53AE3EE9"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Can handle model delivery/transfer during mobility efficiently</w:t>
      </w:r>
    </w:p>
    <w:p w14:paraId="37AD2144" w14:textId="2BA20EAB"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Suitable for transferring multiple models simultaneously</w:t>
      </w:r>
    </w:p>
    <w:p w14:paraId="16653D04" w14:textId="1EB73C71" w:rsidR="002C67FC" w:rsidRPr="005F6952" w:rsidRDefault="00436CC0" w:rsidP="002C67F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w:t>
      </w:r>
      <w:r w:rsidR="0097711A">
        <w:rPr>
          <w:rFonts w:eastAsiaTheme="minorEastAsia"/>
          <w:lang w:eastAsia="zh-CN"/>
        </w:rPr>
        <w:t>with</w:t>
      </w:r>
      <w:r>
        <w:rPr>
          <w:rFonts w:eastAsiaTheme="minorEastAsia"/>
          <w:lang w:eastAsia="zh-CN"/>
        </w:rPr>
        <w:t xml:space="preserve"> CP-based solution</w:t>
      </w:r>
      <w:r w:rsidR="002B584F">
        <w:rPr>
          <w:rFonts w:eastAsiaTheme="minorEastAsia"/>
          <w:lang w:eastAsia="zh-CN"/>
        </w:rPr>
        <w:t>s</w:t>
      </w:r>
      <w:r>
        <w:rPr>
          <w:rFonts w:eastAsiaTheme="minorEastAsia"/>
          <w:lang w:eastAsia="zh-CN"/>
        </w:rPr>
        <w:t>, it may not need to consider CP message segmentation, CP message blocking issue</w:t>
      </w:r>
    </w:p>
    <w:p w14:paraId="44E28870" w14:textId="1B001C78" w:rsidR="002C67FC" w:rsidRDefault="002C67FC" w:rsidP="002C67FC">
      <w:pPr>
        <w:spacing w:after="0"/>
        <w:rPr>
          <w:rFonts w:eastAsiaTheme="minorEastAsia"/>
          <w:lang w:eastAsia="zh-CN"/>
        </w:rPr>
      </w:pPr>
    </w:p>
    <w:p w14:paraId="4198FD31" w14:textId="1191348D" w:rsidR="002C67FC" w:rsidRPr="005A3A15" w:rsidRDefault="002C67FC" w:rsidP="002C67FC">
      <w:pPr>
        <w:spacing w:after="0"/>
        <w:rPr>
          <w:rFonts w:eastAsiaTheme="minorEastAsia"/>
          <w:u w:val="single"/>
          <w:lang w:eastAsia="zh-CN"/>
        </w:rPr>
      </w:pPr>
      <w:r>
        <w:rPr>
          <w:rFonts w:eastAsiaTheme="minorEastAsia"/>
          <w:u w:val="single"/>
          <w:lang w:eastAsia="zh-CN"/>
        </w:rPr>
        <w:t>Cons of Solution 1</w:t>
      </w:r>
      <w:r w:rsidR="00907ED8">
        <w:rPr>
          <w:rFonts w:eastAsiaTheme="minorEastAsia"/>
          <w:u w:val="single"/>
          <w:lang w:eastAsia="zh-CN"/>
        </w:rPr>
        <w:t>b</w:t>
      </w:r>
      <w:r w:rsidRPr="005A3A15">
        <w:rPr>
          <w:rFonts w:eastAsiaTheme="minorEastAsia"/>
          <w:u w:val="single"/>
          <w:lang w:eastAsia="zh-CN"/>
        </w:rPr>
        <w:t>:</w:t>
      </w:r>
    </w:p>
    <w:p w14:paraId="253605BD" w14:textId="4C960764" w:rsidR="002C67FC" w:rsidRDefault="00914FA4" w:rsidP="002C67FC">
      <w:pPr>
        <w:pStyle w:val="af8"/>
        <w:numPr>
          <w:ilvl w:val="0"/>
          <w:numId w:val="6"/>
        </w:numPr>
        <w:spacing w:after="0"/>
        <w:ind w:firstLineChars="0"/>
        <w:rPr>
          <w:rFonts w:eastAsiaTheme="minorEastAsia"/>
          <w:lang w:eastAsia="zh-CN"/>
        </w:rPr>
      </w:pPr>
      <w:r>
        <w:rPr>
          <w:rFonts w:eastAsiaTheme="minorEastAsia"/>
          <w:lang w:eastAsia="zh-CN"/>
        </w:rPr>
        <w:t>Impacts due to new solutions</w:t>
      </w:r>
      <w:r w:rsidR="001A06E3">
        <w:rPr>
          <w:rFonts w:eastAsiaTheme="minorEastAsia"/>
          <w:lang w:eastAsia="zh-CN"/>
        </w:rPr>
        <w:t xml:space="preserve"> (need more discussions</w:t>
      </w:r>
      <w:r w:rsidR="004047A8">
        <w:rPr>
          <w:rFonts w:eastAsiaTheme="minorEastAsia"/>
          <w:lang w:eastAsia="zh-CN"/>
        </w:rPr>
        <w:t xml:space="preserve"> as the solution details are not clear fo</w:t>
      </w:r>
      <w:r w:rsidR="00412E71">
        <w:rPr>
          <w:rFonts w:eastAsiaTheme="minorEastAsia"/>
          <w:lang w:eastAsia="zh-CN"/>
        </w:rPr>
        <w:t>r</w:t>
      </w:r>
      <w:r w:rsidR="004047A8">
        <w:rPr>
          <w:rFonts w:eastAsiaTheme="minorEastAsia"/>
          <w:lang w:eastAsia="zh-CN"/>
        </w:rPr>
        <w:t xml:space="preserve"> now</w:t>
      </w:r>
      <w:r w:rsidR="001A06E3">
        <w:rPr>
          <w:rFonts w:eastAsiaTheme="minorEastAsia"/>
          <w:lang w:eastAsia="zh-CN"/>
        </w:rPr>
        <w:t>)</w:t>
      </w:r>
    </w:p>
    <w:p w14:paraId="2486DB55" w14:textId="7AF45B0F" w:rsidR="002C67FC" w:rsidRDefault="001A06E3" w:rsidP="002C67FC">
      <w:pPr>
        <w:pStyle w:val="af8"/>
        <w:numPr>
          <w:ilvl w:val="0"/>
          <w:numId w:val="6"/>
        </w:numPr>
        <w:spacing w:after="0"/>
        <w:ind w:firstLineChars="0"/>
        <w:rPr>
          <w:rFonts w:eastAsiaTheme="minorEastAsia"/>
          <w:lang w:eastAsia="zh-CN"/>
        </w:rPr>
      </w:pPr>
      <w:proofErr w:type="spellStart"/>
      <w:r>
        <w:rPr>
          <w:rFonts w:eastAsiaTheme="minorEastAsia" w:hint="eastAsia"/>
          <w:lang w:eastAsia="zh-CN"/>
        </w:rPr>
        <w:lastRenderedPageBreak/>
        <w:t>g</w:t>
      </w:r>
      <w:r>
        <w:rPr>
          <w:rFonts w:eastAsiaTheme="minorEastAsia"/>
          <w:lang w:eastAsia="zh-CN"/>
        </w:rPr>
        <w:t>NB</w:t>
      </w:r>
      <w:proofErr w:type="spellEnd"/>
      <w:r>
        <w:rPr>
          <w:rFonts w:eastAsiaTheme="minorEastAsia"/>
          <w:lang w:eastAsia="zh-CN"/>
        </w:rPr>
        <w:t xml:space="preserve"> will control the AI model transfer/delivery session setup/release, which is usually controlled by CN in traditional procedure</w:t>
      </w:r>
    </w:p>
    <w:p w14:paraId="2B44ED3E" w14:textId="3AB47E12" w:rsidR="00B52B83" w:rsidRDefault="00B52B83" w:rsidP="00B52B83">
      <w:pPr>
        <w:pStyle w:val="af8"/>
        <w:numPr>
          <w:ilvl w:val="0"/>
          <w:numId w:val="6"/>
        </w:numPr>
        <w:spacing w:after="0"/>
        <w:ind w:firstLineChars="0"/>
        <w:rPr>
          <w:rFonts w:eastAsiaTheme="minorEastAsia"/>
          <w:lang w:eastAsia="zh-CN"/>
        </w:rPr>
      </w:pPr>
      <w:commentRangeStart w:id="5"/>
      <w:r>
        <w:rPr>
          <w:rFonts w:eastAsiaTheme="minorEastAsia"/>
          <w:lang w:eastAsia="zh-CN"/>
        </w:rPr>
        <w:t xml:space="preserve">The AI model transfer/deliver has more delay and is less robust compared </w:t>
      </w:r>
      <w:r w:rsidR="0097711A">
        <w:rPr>
          <w:rFonts w:eastAsiaTheme="minorEastAsia"/>
          <w:lang w:eastAsia="zh-CN"/>
        </w:rPr>
        <w:t>with</w:t>
      </w:r>
      <w:r>
        <w:rPr>
          <w:rFonts w:eastAsiaTheme="minorEastAsia"/>
          <w:lang w:eastAsia="zh-CN"/>
        </w:rPr>
        <w:t xml:space="preserve"> </w:t>
      </w:r>
      <w:r w:rsidR="00454768">
        <w:rPr>
          <w:rFonts w:eastAsiaTheme="minorEastAsia"/>
          <w:lang w:eastAsia="zh-CN"/>
        </w:rPr>
        <w:t>Solution 1a</w:t>
      </w:r>
      <w:commentRangeEnd w:id="5"/>
      <w:r w:rsidR="0014396F">
        <w:rPr>
          <w:rStyle w:val="af6"/>
        </w:rPr>
        <w:commentReference w:id="5"/>
      </w:r>
    </w:p>
    <w:p w14:paraId="0B564BA8" w14:textId="4F458483" w:rsidR="00B52B83" w:rsidRDefault="0043711B" w:rsidP="002C67FC">
      <w:pPr>
        <w:pStyle w:val="af8"/>
        <w:numPr>
          <w:ilvl w:val="0"/>
          <w:numId w:val="6"/>
        </w:numPr>
        <w:spacing w:after="0"/>
        <w:ind w:firstLineChars="0"/>
        <w:rPr>
          <w:rFonts w:eastAsiaTheme="minorEastAsia"/>
          <w:lang w:eastAsia="zh-CN"/>
        </w:rPr>
      </w:pPr>
      <w:r w:rsidRPr="00F73CCE">
        <w:rPr>
          <w:rFonts w:eastAsiaTheme="minorEastAsia"/>
          <w:lang w:eastAsia="zh-CN"/>
        </w:rPr>
        <w:t xml:space="preserve">RRC layer </w:t>
      </w:r>
      <w:proofErr w:type="spellStart"/>
      <w:r w:rsidRPr="00F73CCE">
        <w:rPr>
          <w:rFonts w:eastAsiaTheme="minorEastAsia"/>
          <w:lang w:eastAsia="zh-CN"/>
        </w:rPr>
        <w:t>can not</w:t>
      </w:r>
      <w:proofErr w:type="spellEnd"/>
      <w:r w:rsidRPr="00F73CCE">
        <w:rPr>
          <w:rFonts w:eastAsiaTheme="minorEastAsia"/>
          <w:lang w:eastAsia="zh-CN"/>
        </w:rPr>
        <w:t xml:space="preserve"> comprehend the model content, and the </w:t>
      </w:r>
      <w:proofErr w:type="spellStart"/>
      <w:r w:rsidRPr="00F73CCE">
        <w:rPr>
          <w:rFonts w:eastAsiaTheme="minorEastAsia"/>
          <w:lang w:eastAsia="zh-CN"/>
        </w:rPr>
        <w:t>gNB</w:t>
      </w:r>
      <w:proofErr w:type="spellEnd"/>
      <w:r w:rsidRPr="00F73CCE">
        <w:rPr>
          <w:rFonts w:eastAsiaTheme="minorEastAsia"/>
          <w:lang w:eastAsia="zh-CN"/>
        </w:rPr>
        <w:t xml:space="preserve"> </w:t>
      </w:r>
      <w:proofErr w:type="spellStart"/>
      <w:r w:rsidRPr="00F73CCE">
        <w:rPr>
          <w:rFonts w:eastAsiaTheme="minorEastAsia"/>
          <w:lang w:eastAsia="zh-CN"/>
        </w:rPr>
        <w:t>can not</w:t>
      </w:r>
      <w:proofErr w:type="spellEnd"/>
      <w:r w:rsidRPr="00F73CCE">
        <w:rPr>
          <w:rFonts w:eastAsiaTheme="minorEastAsia"/>
          <w:lang w:eastAsia="zh-CN"/>
        </w:rPr>
        <w:t xml:space="preserve"> perform delta-configuration to the AI/ML </w:t>
      </w:r>
      <w:commentRangeStart w:id="6"/>
      <w:r w:rsidRPr="00F73CCE">
        <w:rPr>
          <w:rFonts w:eastAsiaTheme="minorEastAsia"/>
          <w:lang w:eastAsia="zh-CN"/>
        </w:rPr>
        <w:t>model</w:t>
      </w:r>
      <w:commentRangeEnd w:id="6"/>
      <w:r w:rsidR="001F1DB8">
        <w:rPr>
          <w:rStyle w:val="af6"/>
        </w:rPr>
        <w:commentReference w:id="6"/>
      </w:r>
      <w:r w:rsidR="001F1DB8">
        <w:rPr>
          <w:rFonts w:eastAsiaTheme="minorEastAsia"/>
          <w:lang w:eastAsia="zh-CN"/>
        </w:rPr>
        <w:t xml:space="preserve"> </w:t>
      </w:r>
    </w:p>
    <w:p w14:paraId="428AFEDE" w14:textId="0AE85106" w:rsidR="00A549B2" w:rsidRDefault="00A549B2" w:rsidP="00A549B2">
      <w:pPr>
        <w:pStyle w:val="af8"/>
        <w:numPr>
          <w:ilvl w:val="0"/>
          <w:numId w:val="6"/>
        </w:numPr>
        <w:spacing w:after="0"/>
        <w:ind w:firstLineChars="0"/>
        <w:rPr>
          <w:rFonts w:eastAsiaTheme="minorEastAsia"/>
          <w:lang w:eastAsia="zh-CN"/>
        </w:rPr>
      </w:pPr>
      <w:r>
        <w:rPr>
          <w:rFonts w:eastAsiaTheme="minorEastAsia"/>
          <w:lang w:eastAsia="zh-CN"/>
        </w:rPr>
        <w:t>Not compatible with current mobility procedure. Supporting model transfer during mobility is not so straightforward</w:t>
      </w:r>
    </w:p>
    <w:p w14:paraId="67A39CE4" w14:textId="77777777" w:rsidR="00631ECA" w:rsidRPr="004D24B6" w:rsidRDefault="00631ECA" w:rsidP="00631ECA">
      <w:pPr>
        <w:pStyle w:val="af8"/>
        <w:numPr>
          <w:ilvl w:val="0"/>
          <w:numId w:val="6"/>
        </w:numPr>
        <w:spacing w:after="0"/>
        <w:ind w:firstLineChars="0"/>
        <w:rPr>
          <w:rFonts w:eastAsiaTheme="minorEastAsia"/>
          <w:lang w:eastAsia="zh-CN"/>
        </w:rPr>
      </w:pPr>
      <w:r w:rsidRPr="004D24B6">
        <w:rPr>
          <w:rFonts w:eastAsiaTheme="minorEastAsia"/>
          <w:lang w:eastAsia="zh-CN"/>
        </w:rPr>
        <w:t xml:space="preserve">DRB transmission is generally less robust than SRB (assuming </w:t>
      </w:r>
      <w:proofErr w:type="spellStart"/>
      <w:r w:rsidRPr="004D24B6">
        <w:rPr>
          <w:rFonts w:eastAsiaTheme="minorEastAsia"/>
          <w:lang w:eastAsia="zh-CN"/>
        </w:rPr>
        <w:t>gNB</w:t>
      </w:r>
      <w:proofErr w:type="spellEnd"/>
      <w:r w:rsidRPr="004D24B6">
        <w:rPr>
          <w:rFonts w:eastAsiaTheme="minorEastAsia"/>
          <w:lang w:eastAsia="zh-CN"/>
        </w:rPr>
        <w:t xml:space="preserve"> is not aware of AI/ML model transfer in one DRB as in legacy)</w:t>
      </w:r>
    </w:p>
    <w:p w14:paraId="147677E4" w14:textId="77777777" w:rsidR="00175CFB" w:rsidRDefault="00175CFB" w:rsidP="002C67FC">
      <w:pPr>
        <w:spacing w:after="0"/>
        <w:rPr>
          <w:rFonts w:eastAsiaTheme="minorEastAsia"/>
          <w:lang w:eastAsia="zh-CN"/>
        </w:rPr>
      </w:pPr>
    </w:p>
    <w:p w14:paraId="620C783B" w14:textId="18421AB0" w:rsidR="002C67FC" w:rsidRDefault="00944A7A" w:rsidP="002C67FC">
      <w:pPr>
        <w:spacing w:after="0"/>
        <w:rPr>
          <w:rFonts w:eastAsiaTheme="minorEastAsia"/>
          <w:lang w:eastAsia="zh-CN"/>
        </w:rPr>
      </w:pPr>
      <w:r>
        <w:rPr>
          <w:rFonts w:eastAsiaTheme="minorEastAsia"/>
          <w:u w:val="single"/>
          <w:lang w:eastAsia="zh-CN"/>
        </w:rPr>
        <w:t xml:space="preserve">Potential </w:t>
      </w:r>
      <w:r w:rsidR="002C67FC">
        <w:rPr>
          <w:rFonts w:eastAsiaTheme="minorEastAsia"/>
          <w:u w:val="single"/>
          <w:lang w:eastAsia="zh-CN"/>
        </w:rPr>
        <w:t>issues of Solution 1</w:t>
      </w:r>
      <w:r w:rsidR="00907ED8">
        <w:rPr>
          <w:rFonts w:eastAsiaTheme="minorEastAsia"/>
          <w:u w:val="single"/>
          <w:lang w:eastAsia="zh-CN"/>
        </w:rPr>
        <w:t>b</w:t>
      </w:r>
      <w:r w:rsidR="002C67FC" w:rsidRPr="005A3A15">
        <w:rPr>
          <w:rFonts w:eastAsiaTheme="minorEastAsia"/>
          <w:u w:val="single"/>
          <w:lang w:eastAsia="zh-CN"/>
        </w:rPr>
        <w:t>:</w:t>
      </w:r>
    </w:p>
    <w:p w14:paraId="1E1D2A4E" w14:textId="7DB72F1B" w:rsidR="00F73CCE" w:rsidRPr="00F73CCE" w:rsidRDefault="00B457E6" w:rsidP="00AF6307">
      <w:pPr>
        <w:pStyle w:val="af8"/>
        <w:numPr>
          <w:ilvl w:val="0"/>
          <w:numId w:val="6"/>
        </w:numPr>
        <w:spacing w:after="0"/>
        <w:ind w:firstLineChars="0"/>
        <w:rPr>
          <w:rFonts w:eastAsiaTheme="minorEastAsia"/>
          <w:lang w:eastAsia="zh-CN"/>
        </w:rPr>
      </w:pPr>
      <w:r w:rsidRPr="00F73CCE">
        <w:rPr>
          <w:rFonts w:eastAsiaTheme="minorEastAsia"/>
          <w:lang w:eastAsia="zh-CN"/>
        </w:rPr>
        <w:t xml:space="preserve">How the solution works, and the relevant impacts, e.g. due to </w:t>
      </w:r>
      <w:r w:rsidR="00306229" w:rsidRPr="00F73CCE">
        <w:rPr>
          <w:rFonts w:eastAsiaTheme="minorEastAsia"/>
          <w:lang w:eastAsia="zh-CN"/>
        </w:rPr>
        <w:t xml:space="preserve">introduction of new </w:t>
      </w:r>
      <w:r w:rsidR="008065BF" w:rsidRPr="00F73CCE">
        <w:rPr>
          <w:rFonts w:eastAsiaTheme="minorEastAsia"/>
          <w:lang w:eastAsia="zh-CN"/>
        </w:rPr>
        <w:t>type of DRB</w:t>
      </w:r>
      <w:r w:rsidR="00D432C1" w:rsidRPr="00F73CCE">
        <w:rPr>
          <w:rFonts w:eastAsiaTheme="minorEastAsia"/>
          <w:lang w:eastAsia="zh-CN"/>
        </w:rPr>
        <w:t>, or new protocol layer</w:t>
      </w:r>
      <w:r w:rsidR="00F73CCE" w:rsidRPr="00F73CCE">
        <w:rPr>
          <w:rFonts w:eastAsiaTheme="minorEastAsia"/>
          <w:lang w:eastAsia="zh-CN"/>
        </w:rPr>
        <w:t xml:space="preserve">. In addition, </w:t>
      </w:r>
      <w:r w:rsidR="00F73CCE">
        <w:rPr>
          <w:rFonts w:eastAsiaTheme="minorEastAsia"/>
          <w:lang w:eastAsia="zh-CN"/>
        </w:rPr>
        <w:t xml:space="preserve">it should be clarified that </w:t>
      </w:r>
      <w:r w:rsidR="00F73CCE" w:rsidRPr="00F73CCE">
        <w:rPr>
          <w:rFonts w:eastAsiaTheme="minorEastAsia"/>
          <w:lang w:eastAsia="zh-CN"/>
        </w:rPr>
        <w:t>how to initiate and control model transfer process</w:t>
      </w:r>
      <w:r w:rsidR="00D41A8F">
        <w:rPr>
          <w:rFonts w:eastAsiaTheme="minorEastAsia"/>
          <w:lang w:eastAsia="zh-CN"/>
        </w:rPr>
        <w:t>, and a</w:t>
      </w:r>
      <w:r w:rsidR="00F73CCE" w:rsidRPr="00F73CCE">
        <w:rPr>
          <w:rFonts w:eastAsiaTheme="minorEastAsia"/>
          <w:lang w:eastAsia="zh-CN"/>
        </w:rPr>
        <w:t xml:space="preserve"> mechanism to establish the new type of DRB may be required to enable model transfer</w:t>
      </w:r>
    </w:p>
    <w:p w14:paraId="2757772B" w14:textId="6FD98AFB" w:rsidR="002C67FC" w:rsidRDefault="002956DC" w:rsidP="002C67FC">
      <w:pPr>
        <w:pStyle w:val="af8"/>
        <w:numPr>
          <w:ilvl w:val="0"/>
          <w:numId w:val="6"/>
        </w:numPr>
        <w:spacing w:after="0"/>
        <w:ind w:firstLineChars="0"/>
        <w:rPr>
          <w:rFonts w:eastAsiaTheme="minorEastAsia"/>
          <w:lang w:eastAsia="zh-CN"/>
        </w:rPr>
      </w:pPr>
      <w:r w:rsidRPr="00AF6307">
        <w:rPr>
          <w:rFonts w:eastAsiaTheme="minorEastAsia"/>
          <w:lang w:eastAsia="zh-CN"/>
        </w:rPr>
        <w:t>Whether to standardize the ML model format in spec</w:t>
      </w:r>
      <w:r w:rsidR="0088582B">
        <w:rPr>
          <w:rFonts w:eastAsiaTheme="minorEastAsia"/>
          <w:lang w:eastAsia="zh-CN"/>
        </w:rPr>
        <w:t>. The email rapporteur wonders whether this issue is also valid for other UP-based solutions</w:t>
      </w:r>
    </w:p>
    <w:p w14:paraId="2857A0DA" w14:textId="77777777" w:rsidR="00AC03EF" w:rsidRPr="005F6952" w:rsidRDefault="00AC03EF" w:rsidP="00AC03E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CN node is able to determine the applicable AI for physical use case</w:t>
      </w:r>
    </w:p>
    <w:p w14:paraId="61838350" w14:textId="77777777" w:rsidR="002C67FC" w:rsidRDefault="002C67FC" w:rsidP="002C67FC">
      <w:pPr>
        <w:spacing w:after="0"/>
        <w:rPr>
          <w:rFonts w:eastAsiaTheme="minorEastAsia"/>
          <w:lang w:eastAsia="zh-CN"/>
        </w:rPr>
      </w:pPr>
    </w:p>
    <w:p w14:paraId="344B1E2D" w14:textId="77777777" w:rsidR="002C67FC" w:rsidRDefault="002C67FC" w:rsidP="002C67FC">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695A5114" w14:textId="3F9C1859" w:rsidR="005F3416" w:rsidRDefault="00941779"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Some companies think that t</w:t>
      </w:r>
      <w:r w:rsidR="005F3416">
        <w:rPr>
          <w:rFonts w:eastAsiaTheme="minorEastAsia"/>
          <w:lang w:eastAsia="zh-CN"/>
        </w:rPr>
        <w:t xml:space="preserve">he </w:t>
      </w:r>
      <w:proofErr w:type="spellStart"/>
      <w:r w:rsidR="005F3416">
        <w:rPr>
          <w:rFonts w:eastAsiaTheme="minorEastAsia"/>
          <w:lang w:eastAsia="zh-CN"/>
        </w:rPr>
        <w:t>feasilbiity</w:t>
      </w:r>
      <w:proofErr w:type="spellEnd"/>
      <w:r w:rsidR="005F3416">
        <w:rPr>
          <w:rFonts w:eastAsiaTheme="minorEastAsia"/>
          <w:lang w:eastAsia="zh-CN"/>
        </w:rPr>
        <w:t xml:space="preserve"> of this solution should be discussed first, from architecture/protocol point of view, and see if some of the aspects that are different from current 5G protocol/architecture</w:t>
      </w:r>
    </w:p>
    <w:p w14:paraId="72F9A3A6" w14:textId="5F12A53F" w:rsidR="0016744B" w:rsidRPr="00BB3C27" w:rsidRDefault="0016744B"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w:t>
      </w:r>
      <w:r w:rsidRPr="00BB3C27">
        <w:rPr>
          <w:rFonts w:eastAsiaTheme="minorEastAsia"/>
          <w:lang w:eastAsia="zh-CN"/>
        </w:rPr>
        <w:t>istration procedure may be needed before model transfer/delivery, this may involve SA2 work and common for all 3GPP-based solutions</w:t>
      </w:r>
    </w:p>
    <w:p w14:paraId="40D18348" w14:textId="1077AF71" w:rsidR="002C67FC" w:rsidRPr="00BB3C27" w:rsidRDefault="00B77607" w:rsidP="002C67FC">
      <w:pPr>
        <w:pStyle w:val="af8"/>
        <w:numPr>
          <w:ilvl w:val="0"/>
          <w:numId w:val="6"/>
        </w:numPr>
        <w:spacing w:after="0"/>
        <w:ind w:firstLineChars="0"/>
        <w:rPr>
          <w:rFonts w:eastAsiaTheme="minorEastAsia"/>
          <w:lang w:eastAsia="zh-CN"/>
        </w:rPr>
      </w:pPr>
      <w:r w:rsidRPr="00BB3C27">
        <w:rPr>
          <w:rFonts w:eastAsiaTheme="minorEastAsia"/>
          <w:lang w:eastAsia="zh-CN"/>
        </w:rPr>
        <w:t xml:space="preserve">This solution requires new architecture design that requires new protocol layer for handling DRB terminated at </w:t>
      </w:r>
      <w:proofErr w:type="spellStart"/>
      <w:r w:rsidRPr="00BB3C27">
        <w:rPr>
          <w:rFonts w:eastAsiaTheme="minorEastAsia"/>
          <w:lang w:eastAsia="zh-CN"/>
        </w:rPr>
        <w:t>gNB</w:t>
      </w:r>
      <w:proofErr w:type="spellEnd"/>
      <w:r w:rsidRPr="00BB3C27">
        <w:rPr>
          <w:rFonts w:eastAsiaTheme="minorEastAsia"/>
          <w:lang w:eastAsia="zh-CN"/>
        </w:rPr>
        <w:t>. This is something out scope of SI, which should be based on existing architecture</w:t>
      </w:r>
    </w:p>
    <w:p w14:paraId="26951672" w14:textId="77777777" w:rsidR="002C67FC" w:rsidRDefault="002C67FC">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00FB075D" w:rsidR="002C2071" w:rsidRDefault="008A1CFE">
      <w:pPr>
        <w:pStyle w:val="4"/>
        <w:rPr>
          <w:rFonts w:ascii="Times New Roman" w:hAnsi="Times New Roman"/>
        </w:rPr>
      </w:pPr>
      <w:r>
        <w:rPr>
          <w:rFonts w:ascii="Times New Roman" w:hAnsi="Times New Roman"/>
        </w:rPr>
        <w:t>2.2.3.2  Option 2 – UP solution</w:t>
      </w:r>
      <w:r w:rsidR="00B860DA">
        <w:rPr>
          <w:rFonts w:ascii="Times New Roman" w:hAnsi="Times New Roman"/>
        </w:rPr>
        <w:t xml:space="preserve"> (</w:t>
      </w:r>
      <w:r w:rsidR="00E9510C">
        <w:rPr>
          <w:rFonts w:ascii="Times New Roman" w:hAnsi="Times New Roman"/>
        </w:rPr>
        <w:t xml:space="preserve">Solution </w:t>
      </w:r>
      <w:r w:rsidR="00B860DA">
        <w:rPr>
          <w:rFonts w:ascii="Times New Roman" w:hAnsi="Times New Roman"/>
        </w:rPr>
        <w:t>2b)</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proofErr w:type="spellStart"/>
            <w:r w:rsidRPr="00D76F54">
              <w:rPr>
                <w:rFonts w:eastAsiaTheme="minorEastAsia"/>
                <w:lang w:val="en-US" w:eastAsia="zh-CN"/>
              </w:rPr>
              <w:t>wei</w:t>
            </w:r>
            <w:proofErr w:type="spellEnd"/>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5036C689" w:rsidR="002C2071" w:rsidRDefault="002C2071">
      <w:pPr>
        <w:spacing w:after="0"/>
        <w:rPr>
          <w:rFonts w:eastAsiaTheme="minorEastAsia"/>
          <w:lang w:eastAsia="zh-CN"/>
        </w:rPr>
      </w:pPr>
    </w:p>
    <w:p w14:paraId="11D0EEB7" w14:textId="77777777" w:rsidR="0046339C" w:rsidRPr="00914C50" w:rsidRDefault="0046339C" w:rsidP="0046339C">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629D3A" w14:textId="3FDE3A3A" w:rsidR="0046339C" w:rsidRPr="001C3CAE" w:rsidRDefault="0046339C" w:rsidP="0046339C">
      <w:pPr>
        <w:spacing w:after="0"/>
        <w:rPr>
          <w:rFonts w:eastAsiaTheme="minorEastAsia"/>
          <w:lang w:eastAsia="zh-CN"/>
        </w:rPr>
      </w:pPr>
      <w:r w:rsidRPr="001C3CAE">
        <w:rPr>
          <w:rFonts w:eastAsiaTheme="minorEastAsia"/>
          <w:lang w:eastAsia="zh-CN"/>
        </w:rPr>
        <w:t xml:space="preserve">It seems most of companies are fine with the principle and the basic flow (i.e. Figure </w:t>
      </w:r>
      <w:r w:rsidR="001C3CAE">
        <w:rPr>
          <w:rFonts w:eastAsiaTheme="minorEastAsia"/>
          <w:lang w:eastAsia="zh-CN"/>
        </w:rPr>
        <w:t>4</w:t>
      </w:r>
      <w:r w:rsidRPr="001C3CAE">
        <w:rPr>
          <w:rFonts w:eastAsiaTheme="minorEastAsia"/>
          <w:lang w:eastAsia="zh-CN"/>
        </w:rPr>
        <w:t>) described above. So they can be used as a baseline.</w:t>
      </w:r>
    </w:p>
    <w:p w14:paraId="3D367D22" w14:textId="77777777" w:rsidR="0046339C" w:rsidRPr="001C3CAE" w:rsidRDefault="0046339C" w:rsidP="0046339C">
      <w:pPr>
        <w:spacing w:after="0"/>
        <w:rPr>
          <w:rFonts w:eastAsiaTheme="minorEastAsia"/>
          <w:lang w:eastAsia="zh-CN"/>
        </w:rPr>
      </w:pPr>
    </w:p>
    <w:p w14:paraId="435ADE6A" w14:textId="3AEA3FAB" w:rsidR="0046339C" w:rsidRDefault="00375DAF">
      <w:pPr>
        <w:spacing w:after="0"/>
        <w:rPr>
          <w:rFonts w:eastAsiaTheme="minorEastAsia"/>
          <w:lang w:eastAsia="zh-CN"/>
        </w:rPr>
      </w:pPr>
      <w:r w:rsidRPr="001C3CAE">
        <w:rPr>
          <w:rFonts w:eastAsiaTheme="minorEastAsia" w:hint="eastAsia"/>
          <w:lang w:eastAsia="zh-CN"/>
        </w:rPr>
        <w:t>O</w:t>
      </w:r>
      <w:r w:rsidRPr="001C3CAE">
        <w:rPr>
          <w:rFonts w:eastAsiaTheme="minorEastAsia"/>
          <w:lang w:eastAsia="zh-CN"/>
        </w:rPr>
        <w:t>ne company mention above Option 2-a and 2-b. The email rapporteur thinks that both options are open for the study, and it may need to involve SA2</w:t>
      </w:r>
      <w:r w:rsidR="005E1279" w:rsidRPr="001C3CAE">
        <w:rPr>
          <w:rFonts w:eastAsiaTheme="minorEastAsia"/>
          <w:lang w:eastAsia="zh-CN"/>
        </w:rPr>
        <w:t>.</w:t>
      </w:r>
    </w:p>
    <w:p w14:paraId="00653133" w14:textId="77777777" w:rsidR="001E29F3" w:rsidRDefault="001E29F3">
      <w:pPr>
        <w:spacing w:after="0"/>
        <w:rPr>
          <w:rFonts w:eastAsiaTheme="minorEastAsia"/>
          <w:lang w:eastAsia="zh-CN"/>
        </w:rPr>
      </w:pPr>
    </w:p>
    <w:p w14:paraId="536E7978" w14:textId="77777777" w:rsidR="0046339C" w:rsidRDefault="0046339C">
      <w:pPr>
        <w:spacing w:after="0"/>
        <w:rPr>
          <w:rFonts w:eastAsiaTheme="minorEastAsia"/>
          <w:lang w:eastAsia="zh-CN"/>
        </w:rPr>
      </w:pPr>
    </w:p>
    <w:p w14:paraId="53A7E7D5" w14:textId="6B664DEC"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sidR="00E17E78">
        <w:rPr>
          <w:rFonts w:eastAsiaTheme="minorEastAsia"/>
          <w:lang w:eastAsia="zh-CN"/>
        </w:rPr>
        <w:t xml:space="preserve"> UP</w:t>
      </w:r>
      <w:r>
        <w:rPr>
          <w:rFonts w:eastAsiaTheme="minorEastAsia"/>
          <w:lang w:eastAsia="zh-CN"/>
        </w:rPr>
        <w:t xml:space="preserve">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7"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7"/>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xml:space="preserve">- 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w:t>
            </w:r>
            <w:proofErr w:type="spellStart"/>
            <w:r>
              <w:rPr>
                <w:rFonts w:eastAsiaTheme="minorEastAsia"/>
                <w:bCs/>
                <w:lang w:eastAsia="zh-CN"/>
              </w:rPr>
              <w:t>allevate</w:t>
            </w:r>
            <w:proofErr w:type="spellEnd"/>
            <w:r>
              <w:rPr>
                <w:rFonts w:eastAsiaTheme="minorEastAsia"/>
                <w:bCs/>
                <w:lang w:eastAsia="zh-CN"/>
              </w:rPr>
              <w:t xml:space="preserv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w:t>
            </w:r>
            <w:proofErr w:type="spellStart"/>
            <w:r>
              <w:rPr>
                <w:rFonts w:eastAsiaTheme="minorEastAsia"/>
                <w:lang w:eastAsia="zh-CN"/>
              </w:rPr>
              <w:t>indurtial</w:t>
            </w:r>
            <w:proofErr w:type="spellEnd"/>
            <w:r>
              <w:rPr>
                <w:rFonts w:eastAsiaTheme="minorEastAsia"/>
                <w:lang w:eastAsia="zh-CN"/>
              </w:rPr>
              <w:t xml:space="preserve">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32A674A6" w:rsidR="002C2071" w:rsidRDefault="008A1CFE">
            <w:pPr>
              <w:spacing w:after="0"/>
              <w:rPr>
                <w:rFonts w:eastAsiaTheme="minorEastAsia"/>
                <w:lang w:eastAsia="zh-CN"/>
              </w:rPr>
            </w:pPr>
            <w:r>
              <w:rPr>
                <w:rFonts w:eastAsiaTheme="minorEastAsia"/>
                <w:lang w:eastAsia="zh-CN"/>
              </w:rPr>
              <w:t xml:space="preserve">The advantage of this model is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w:t>
            </w:r>
            <w:proofErr w:type="spellStart"/>
            <w:r>
              <w:rPr>
                <w:rFonts w:eastAsiaTheme="minorEastAsia"/>
                <w:lang w:eastAsia="zh-CN"/>
              </w:rPr>
              <w:t>applicablitiy</w:t>
            </w:r>
            <w:proofErr w:type="spellEnd"/>
            <w:r>
              <w:rPr>
                <w:rFonts w:eastAsiaTheme="minorEastAsia"/>
                <w:lang w:eastAsia="zh-CN"/>
              </w:rPr>
              <w:t xml:space="preserve"> is highly depending on the fact that the 5GC domain should holds the AIML model, which means it may apply to all of the </w:t>
            </w:r>
            <w:proofErr w:type="spellStart"/>
            <w:r>
              <w:rPr>
                <w:rFonts w:eastAsiaTheme="minorEastAsia"/>
                <w:lang w:eastAsia="zh-CN"/>
              </w:rPr>
              <w:t>gNB</w:t>
            </w:r>
            <w:proofErr w:type="spellEnd"/>
            <w:r>
              <w:rPr>
                <w:rFonts w:eastAsiaTheme="minorEastAsia"/>
                <w:lang w:eastAsia="zh-CN"/>
              </w:rPr>
              <w:t xml:space="preserve">/cell in the network. However, in practice, different </w:t>
            </w:r>
            <w:proofErr w:type="spellStart"/>
            <w:r>
              <w:rPr>
                <w:rFonts w:eastAsiaTheme="minorEastAsia"/>
                <w:lang w:eastAsia="zh-CN"/>
              </w:rPr>
              <w:t>gNB</w:t>
            </w:r>
            <w:proofErr w:type="spellEnd"/>
            <w:r>
              <w:rPr>
                <w:rFonts w:eastAsiaTheme="minorEastAsia"/>
                <w:lang w:eastAsia="zh-CN"/>
              </w:rPr>
              <w:t xml:space="preserve">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If the AI model is trained by the </w:t>
            </w:r>
            <w:proofErr w:type="spellStart"/>
            <w:r>
              <w:rPr>
                <w:rFonts w:eastAsiaTheme="minorEastAsia"/>
                <w:lang w:eastAsia="zh-CN"/>
              </w:rPr>
              <w:t>gNB</w:t>
            </w:r>
            <w:proofErr w:type="spellEnd"/>
            <w:r>
              <w:rPr>
                <w:rFonts w:eastAsiaTheme="minorEastAsia"/>
                <w:lang w:eastAsia="zh-CN"/>
              </w:rPr>
              <w:t xml:space="preserve"> and later provides to CN, the AI model transfer between </w:t>
            </w:r>
            <w:proofErr w:type="spellStart"/>
            <w:r>
              <w:rPr>
                <w:rFonts w:eastAsiaTheme="minorEastAsia"/>
                <w:lang w:eastAsia="zh-CN"/>
              </w:rPr>
              <w:t>gNB</w:t>
            </w:r>
            <w:proofErr w:type="spellEnd"/>
            <w:r>
              <w:rPr>
                <w:rFonts w:eastAsiaTheme="minorEastAsia"/>
                <w:lang w:eastAsia="zh-CN"/>
              </w:rPr>
              <w:t xml:space="preserve">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If the AI model is trained by CN, how does a CN node obtain all necessary training data (e.g., L1/L3 RAN measurements) is tricky. In legacy, the exposure of RAN measurements to CN is quite limited. Also, how to get </w:t>
            </w:r>
            <w:proofErr w:type="spellStart"/>
            <w:r>
              <w:rPr>
                <w:rFonts w:eastAsiaTheme="minorEastAsia"/>
                <w:lang w:eastAsia="zh-CN"/>
              </w:rPr>
              <w:t>gNB</w:t>
            </w:r>
            <w:proofErr w:type="spellEnd"/>
            <w:r>
              <w:rPr>
                <w:rFonts w:eastAsiaTheme="minorEastAsia"/>
                <w:lang w:eastAsia="zh-CN"/>
              </w:rPr>
              <w:t xml:space="preserve">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Option 2 relates to models for the </w:t>
            </w:r>
            <w:proofErr w:type="spellStart"/>
            <w:r>
              <w:rPr>
                <w:rFonts w:eastAsiaTheme="minorEastAsia"/>
                <w:lang w:eastAsia="zh-CN"/>
              </w:rPr>
              <w:t>gNB</w:t>
            </w:r>
            <w:proofErr w:type="spellEnd"/>
            <w:r>
              <w:rPr>
                <w:rFonts w:eastAsiaTheme="minorEastAsia"/>
                <w:lang w:eastAsia="zh-CN"/>
              </w:rPr>
              <w:t>-centric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Coordination would be required between the </w:t>
            </w:r>
            <w:proofErr w:type="spellStart"/>
            <w:r>
              <w:rPr>
                <w:rFonts w:eastAsiaTheme="minorEastAsia"/>
                <w:lang w:eastAsia="zh-CN"/>
              </w:rPr>
              <w:t>gNB</w:t>
            </w:r>
            <w:proofErr w:type="spellEnd"/>
            <w:r>
              <w:rPr>
                <w:rFonts w:eastAsiaTheme="minorEastAsia"/>
                <w:lang w:eastAsia="zh-CN"/>
              </w:rPr>
              <w:t xml:space="preserve"> and CN function (to be determined) such that a </w:t>
            </w:r>
            <w:proofErr w:type="spellStart"/>
            <w:r>
              <w:rPr>
                <w:rFonts w:eastAsiaTheme="minorEastAsia"/>
                <w:lang w:eastAsia="zh-CN"/>
              </w:rPr>
              <w:t>gNB</w:t>
            </w:r>
            <w:proofErr w:type="spellEnd"/>
            <w:r>
              <w:rPr>
                <w:rFonts w:eastAsiaTheme="minorEastAsia"/>
                <w:lang w:eastAsia="zh-CN"/>
              </w:rPr>
              <w:t xml:space="preserve">-specific model or a model specific to a group of </w:t>
            </w:r>
            <w:proofErr w:type="spellStart"/>
            <w:r>
              <w:rPr>
                <w:rFonts w:eastAsiaTheme="minorEastAsia"/>
                <w:lang w:eastAsia="zh-CN"/>
              </w:rPr>
              <w:t>gNBs</w:t>
            </w:r>
            <w:proofErr w:type="spellEnd"/>
            <w:r>
              <w:rPr>
                <w:rFonts w:eastAsiaTheme="minorEastAsia"/>
                <w:lang w:eastAsia="zh-CN"/>
              </w:rPr>
              <w:t xml:space="preserve"> would be properly selected. The </w:t>
            </w:r>
            <w:proofErr w:type="spellStart"/>
            <w:r>
              <w:rPr>
                <w:rFonts w:eastAsiaTheme="minorEastAsia"/>
                <w:lang w:eastAsia="zh-CN"/>
              </w:rPr>
              <w:t>gNB</w:t>
            </w:r>
            <w:proofErr w:type="spellEnd"/>
            <w:r>
              <w:rPr>
                <w:rFonts w:eastAsiaTheme="minorEastAsia"/>
                <w:lang w:eastAsia="zh-CN"/>
              </w:rPr>
              <w:t xml:space="preserve"> would also need to be notified of the model transfer/delivery so that the </w:t>
            </w:r>
            <w:proofErr w:type="spellStart"/>
            <w:r>
              <w:rPr>
                <w:rFonts w:eastAsiaTheme="minorEastAsia"/>
                <w:lang w:eastAsia="zh-CN"/>
              </w:rPr>
              <w:t>gNB</w:t>
            </w:r>
            <w:proofErr w:type="spellEnd"/>
            <w:r>
              <w:rPr>
                <w:rFonts w:eastAsiaTheme="minorEastAsia"/>
                <w:lang w:eastAsia="zh-CN"/>
              </w:rPr>
              <w:t xml:space="preserve">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No any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RAN </w:t>
            </w:r>
            <w:proofErr w:type="spellStart"/>
            <w:r>
              <w:rPr>
                <w:rFonts w:eastAsiaTheme="minorEastAsia"/>
                <w:lang w:eastAsia="zh-CN"/>
              </w:rPr>
              <w:t>specifcation</w:t>
            </w:r>
            <w:proofErr w:type="spellEnd"/>
            <w:r>
              <w:rPr>
                <w:rFonts w:eastAsiaTheme="minorEastAsia"/>
                <w:lang w:eastAsia="zh-CN"/>
              </w:rPr>
              <w:t xml:space="preserve">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most work may need to be done in SA2 , for example, UPF </w:t>
            </w:r>
            <w:proofErr w:type="spellStart"/>
            <w:r>
              <w:rPr>
                <w:rFonts w:eastAsiaTheme="minorEastAsia"/>
                <w:lang w:eastAsia="zh-CN"/>
              </w:rPr>
              <w:t>funtion</w:t>
            </w:r>
            <w:proofErr w:type="spellEnd"/>
            <w:r>
              <w:rPr>
                <w:rFonts w:eastAsiaTheme="minorEastAsia"/>
                <w:lang w:eastAsia="zh-CN"/>
              </w:rPr>
              <w:t xml:space="preserve"> extents or/and add an OAM </w:t>
            </w:r>
            <w:proofErr w:type="spellStart"/>
            <w:r>
              <w:rPr>
                <w:rFonts w:eastAsiaTheme="minorEastAsia"/>
                <w:lang w:eastAsia="zh-CN"/>
              </w:rPr>
              <w:t>assoaciated</w:t>
            </w:r>
            <w:proofErr w:type="spellEnd"/>
            <w:r>
              <w:rPr>
                <w:rFonts w:eastAsiaTheme="minorEastAsia"/>
                <w:lang w:eastAsia="zh-CN"/>
              </w:rPr>
              <w:t xml:space="preserve">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 xml:space="preserve">eed to consider the mitigation of the LCM roles played by CN and </w:t>
            </w:r>
            <w:proofErr w:type="spellStart"/>
            <w:r>
              <w:rPr>
                <w:rFonts w:eastAsiaTheme="minorEastAsia"/>
                <w:lang w:eastAsia="zh-CN"/>
              </w:rPr>
              <w:t>gNB</w:t>
            </w:r>
            <w:proofErr w:type="spellEnd"/>
            <w:r>
              <w:rPr>
                <w:rFonts w:eastAsiaTheme="minorEastAsia"/>
                <w:lang w:eastAsia="zh-CN"/>
              </w:rPr>
              <w:t>.</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w:t>
            </w:r>
            <w:proofErr w:type="spellStart"/>
            <w:r w:rsidRPr="00D76F54">
              <w:rPr>
                <w:rFonts w:eastAsiaTheme="minorEastAsia"/>
                <w:lang w:eastAsia="zh-CN"/>
              </w:rPr>
              <w:t>gNB</w:t>
            </w:r>
            <w:proofErr w:type="spellEnd"/>
            <w:r w:rsidRPr="00D76F54">
              <w:rPr>
                <w:rFonts w:eastAsiaTheme="minorEastAsia"/>
                <w:lang w:eastAsia="zh-CN"/>
              </w:rPr>
              <w:t>-based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 xml:space="preserve">Multi-vendor interoperability may be an issue as the </w:t>
            </w:r>
            <w:proofErr w:type="spellStart"/>
            <w:r w:rsidRPr="00D76F54">
              <w:rPr>
                <w:rFonts w:eastAsiaTheme="minorEastAsia"/>
                <w:lang w:eastAsia="zh-CN"/>
              </w:rPr>
              <w:t>gNB</w:t>
            </w:r>
            <w:proofErr w:type="spellEnd"/>
            <w:r w:rsidRPr="00D76F54">
              <w:rPr>
                <w:rFonts w:eastAsiaTheme="minorEastAsia"/>
                <w:lang w:eastAsia="zh-CN"/>
              </w:rPr>
              <w:t xml:space="preserve">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af8"/>
              <w:numPr>
                <w:ilvl w:val="0"/>
                <w:numId w:val="43"/>
              </w:numPr>
              <w:spacing w:after="0"/>
              <w:ind w:firstLineChars="0"/>
              <w:rPr>
                <w:rFonts w:eastAsiaTheme="minorEastAsia"/>
                <w:lang w:eastAsia="zh-CN"/>
              </w:rPr>
            </w:pPr>
          </w:p>
          <w:p w14:paraId="702B913E"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53CB78B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af8"/>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af8"/>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af8"/>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 xml:space="preserve">Large latency compared with Option 1 – UP (i.e. UP termination at </w:t>
            </w:r>
            <w:proofErr w:type="spellStart"/>
            <w:r>
              <w:rPr>
                <w:rFonts w:eastAsiaTheme="minorEastAsia"/>
                <w:lang w:eastAsia="zh-CN"/>
              </w:rPr>
              <w:t>gNB</w:t>
            </w:r>
            <w:proofErr w:type="spellEnd"/>
            <w:r>
              <w:rPr>
                <w:rFonts w:eastAsiaTheme="minorEastAsia"/>
                <w:lang w:eastAsia="zh-CN"/>
              </w:rPr>
              <w:t xml:space="preserve">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w:t>
            </w:r>
            <w:proofErr w:type="spellStart"/>
            <w:r>
              <w:rPr>
                <w:rFonts w:eastAsiaTheme="minorEastAsia"/>
                <w:lang w:eastAsia="zh-CN"/>
              </w:rPr>
              <w:t>mititages</w:t>
            </w:r>
            <w:proofErr w:type="spellEnd"/>
            <w:r>
              <w:rPr>
                <w:rFonts w:eastAsiaTheme="minorEastAsia"/>
                <w:lang w:eastAsia="zh-CN"/>
              </w:rPr>
              <w:t xml:space="preserve"> the issues of UP option 1, as </w:t>
            </w:r>
            <w:r w:rsidR="009C3AC1">
              <w:rPr>
                <w:rFonts w:eastAsiaTheme="minorEastAsia"/>
                <w:lang w:eastAsia="zh-CN"/>
              </w:rPr>
              <w:t xml:space="preserve">the </w:t>
            </w:r>
            <w:proofErr w:type="spellStart"/>
            <w:r w:rsidR="009C3AC1">
              <w:rPr>
                <w:rFonts w:eastAsiaTheme="minorEastAsia"/>
                <w:lang w:eastAsia="zh-CN"/>
              </w:rPr>
              <w:t>signaling</w:t>
            </w:r>
            <w:proofErr w:type="spellEnd"/>
            <w:r>
              <w:rPr>
                <w:rFonts w:eastAsiaTheme="minorEastAsia"/>
                <w:lang w:eastAsia="zh-CN"/>
              </w:rPr>
              <w:t xml:space="preserve"> is </w:t>
            </w:r>
            <w:proofErr w:type="spellStart"/>
            <w:r>
              <w:rPr>
                <w:rFonts w:eastAsiaTheme="minorEastAsia"/>
                <w:lang w:eastAsia="zh-CN"/>
              </w:rPr>
              <w:t>inline</w:t>
            </w:r>
            <w:proofErr w:type="spellEnd"/>
            <w:r>
              <w:rPr>
                <w:rFonts w:eastAsiaTheme="minorEastAsia"/>
                <w:lang w:eastAsia="zh-CN"/>
              </w:rPr>
              <w:t xml:space="preserv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and also discussion is needed on how the LCM is to be done if the model is residing/</w:t>
            </w:r>
            <w:proofErr w:type="spellStart"/>
            <w:r w:rsidR="0096615B">
              <w:rPr>
                <w:rFonts w:eastAsiaTheme="minorEastAsia"/>
                <w:lang w:eastAsia="zh-CN"/>
              </w:rPr>
              <w:t>transfered</w:t>
            </w:r>
            <w:proofErr w:type="spellEnd"/>
            <w:r w:rsidR="0096615B">
              <w:rPr>
                <w:rFonts w:eastAsiaTheme="minorEastAsia"/>
                <w:lang w:eastAsia="zh-CN"/>
              </w:rPr>
              <w:t xml:space="preserve"> in/from the CN.</w:t>
            </w:r>
          </w:p>
          <w:p w14:paraId="5BB11434" w14:textId="08DDBA2B" w:rsidR="009C3AC1" w:rsidRDefault="009C3AC1" w:rsidP="00935DA3">
            <w:pPr>
              <w:spacing w:after="0"/>
              <w:rPr>
                <w:rFonts w:eastAsiaTheme="minorEastAsia"/>
                <w:lang w:eastAsia="zh-CN"/>
              </w:rPr>
            </w:pPr>
            <w:r>
              <w:rPr>
                <w:rFonts w:eastAsiaTheme="minorEastAsia"/>
                <w:lang w:eastAsia="zh-CN"/>
              </w:rPr>
              <w:t>Also there will be a need to involve other groups like SA/CT.</w:t>
            </w:r>
          </w:p>
        </w:tc>
      </w:tr>
    </w:tbl>
    <w:p w14:paraId="72A04874" w14:textId="71CE2A90" w:rsidR="002C2071" w:rsidRDefault="002C2071">
      <w:pPr>
        <w:spacing w:after="0"/>
        <w:rPr>
          <w:rFonts w:eastAsiaTheme="minorEastAsia"/>
          <w:lang w:eastAsia="zh-CN"/>
        </w:rPr>
      </w:pPr>
    </w:p>
    <w:p w14:paraId="0D43D6BE" w14:textId="7E91F762" w:rsidR="005E1279" w:rsidRDefault="005E1279">
      <w:pPr>
        <w:spacing w:after="0"/>
        <w:rPr>
          <w:rFonts w:eastAsiaTheme="minorEastAsia"/>
          <w:lang w:eastAsia="zh-CN"/>
        </w:rPr>
      </w:pPr>
    </w:p>
    <w:p w14:paraId="7D5550B7" w14:textId="77777777" w:rsidR="005E1279" w:rsidRPr="00CD0927" w:rsidRDefault="005E1279" w:rsidP="005E1279">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D0672B8" w14:textId="54DB1528" w:rsidR="005E1279" w:rsidRDefault="005E1279" w:rsidP="005E1279">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3C7867B" w14:textId="487F0C8D" w:rsidR="00890207" w:rsidRDefault="00890207" w:rsidP="005E1279">
      <w:pPr>
        <w:spacing w:after="0"/>
        <w:rPr>
          <w:rFonts w:eastAsiaTheme="minorEastAsia"/>
          <w:lang w:eastAsia="zh-CN"/>
        </w:rPr>
      </w:pPr>
    </w:p>
    <w:p w14:paraId="715EEACA" w14:textId="05824B48" w:rsidR="00890207" w:rsidRDefault="00890207" w:rsidP="00890207">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0B6BC89A" w14:textId="77777777" w:rsidR="005E1279" w:rsidRDefault="005E1279" w:rsidP="005E1279">
      <w:pPr>
        <w:spacing w:after="0"/>
        <w:rPr>
          <w:rFonts w:eastAsiaTheme="minorEastAsia"/>
          <w:lang w:eastAsia="zh-CN"/>
        </w:rPr>
      </w:pPr>
    </w:p>
    <w:p w14:paraId="40FB618F" w14:textId="48D0C392" w:rsidR="005E1279" w:rsidRPr="00D65CF8" w:rsidRDefault="005E1279" w:rsidP="005E1279">
      <w:pPr>
        <w:spacing w:after="0"/>
        <w:rPr>
          <w:rFonts w:eastAsiaTheme="minorEastAsia"/>
          <w:u w:val="single"/>
          <w:lang w:eastAsia="zh-CN"/>
        </w:rPr>
      </w:pPr>
      <w:r w:rsidRPr="00D65CF8">
        <w:rPr>
          <w:rFonts w:eastAsiaTheme="minorEastAsia" w:hint="eastAsia"/>
          <w:u w:val="single"/>
          <w:lang w:eastAsia="zh-CN"/>
        </w:rPr>
        <w:t>P</w:t>
      </w:r>
      <w:r w:rsidRPr="00D65CF8">
        <w:rPr>
          <w:rFonts w:eastAsiaTheme="minorEastAsia"/>
          <w:u w:val="single"/>
          <w:lang w:eastAsia="zh-CN"/>
        </w:rPr>
        <w:t xml:space="preserve">ros of Solution </w:t>
      </w:r>
      <w:r w:rsidR="00AC03EF" w:rsidRPr="00D65CF8">
        <w:rPr>
          <w:rFonts w:eastAsiaTheme="minorEastAsia"/>
          <w:u w:val="single"/>
          <w:lang w:eastAsia="zh-CN"/>
        </w:rPr>
        <w:t>2b</w:t>
      </w:r>
      <w:r w:rsidRPr="00D65CF8">
        <w:rPr>
          <w:rFonts w:eastAsiaTheme="minorEastAsia"/>
          <w:u w:val="single"/>
          <w:lang w:eastAsia="zh-CN"/>
        </w:rPr>
        <w:t>:</w:t>
      </w:r>
    </w:p>
    <w:p w14:paraId="14D58018" w14:textId="62005B8B" w:rsidR="00210658" w:rsidRDefault="00210658" w:rsidP="005E1279">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same as the Pros of Solution 1b</w:t>
      </w:r>
    </w:p>
    <w:p w14:paraId="3190E4AC" w14:textId="77777777" w:rsidR="005E1279" w:rsidRDefault="005E1279" w:rsidP="005E1279">
      <w:pPr>
        <w:spacing w:after="0"/>
        <w:rPr>
          <w:rFonts w:eastAsiaTheme="minorEastAsia"/>
          <w:lang w:eastAsia="zh-CN"/>
        </w:rPr>
      </w:pPr>
    </w:p>
    <w:p w14:paraId="1EA17945" w14:textId="7F5EEDAA" w:rsidR="005E1279" w:rsidRPr="00D65CF8" w:rsidRDefault="005E1279" w:rsidP="005E1279">
      <w:pPr>
        <w:spacing w:after="0"/>
        <w:rPr>
          <w:rFonts w:eastAsiaTheme="minorEastAsia"/>
          <w:u w:val="single"/>
          <w:lang w:eastAsia="zh-CN"/>
        </w:rPr>
      </w:pPr>
      <w:r w:rsidRPr="00D65CF8">
        <w:rPr>
          <w:rFonts w:eastAsiaTheme="minorEastAsia"/>
          <w:u w:val="single"/>
          <w:lang w:eastAsia="zh-CN"/>
        </w:rPr>
        <w:t xml:space="preserve">Cons of Solution </w:t>
      </w:r>
      <w:r w:rsidR="00AC03EF" w:rsidRPr="00D65CF8">
        <w:rPr>
          <w:rFonts w:eastAsiaTheme="minorEastAsia"/>
          <w:u w:val="single"/>
          <w:lang w:eastAsia="zh-CN"/>
        </w:rPr>
        <w:t>2b</w:t>
      </w:r>
      <w:r w:rsidRPr="00D65CF8">
        <w:rPr>
          <w:rFonts w:eastAsiaTheme="minorEastAsia"/>
          <w:u w:val="single"/>
          <w:lang w:eastAsia="zh-CN"/>
        </w:rPr>
        <w:t>:</w:t>
      </w:r>
    </w:p>
    <w:p w14:paraId="02E7C379" w14:textId="46CEEB1C" w:rsidR="00631ECA" w:rsidRPr="00D65CF8" w:rsidRDefault="00631ECA"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lastRenderedPageBreak/>
        <w:t>I</w:t>
      </w:r>
      <w:r w:rsidRPr="00D65CF8">
        <w:rPr>
          <w:rFonts w:eastAsiaTheme="minorEastAsia"/>
          <w:lang w:eastAsia="zh-CN"/>
        </w:rPr>
        <w:t>t may have inter-operability issues</w:t>
      </w:r>
    </w:p>
    <w:p w14:paraId="3C2ACF7D" w14:textId="4E8BD09A" w:rsidR="00BD5777" w:rsidRPr="00D65CF8"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CP signalling is needed to configure and initiate the model transfer from the CN</w:t>
      </w:r>
    </w:p>
    <w:p w14:paraId="06E6042D" w14:textId="74A0F737" w:rsidR="00FE364E" w:rsidRDefault="00FE364E" w:rsidP="00AC2B0F">
      <w:pPr>
        <w:pStyle w:val="af8"/>
        <w:numPr>
          <w:ilvl w:val="0"/>
          <w:numId w:val="6"/>
        </w:numPr>
        <w:spacing w:after="0"/>
        <w:ind w:firstLineChars="0"/>
        <w:rPr>
          <w:rFonts w:eastAsiaTheme="minorEastAsia"/>
          <w:lang w:eastAsia="zh-CN"/>
        </w:rPr>
      </w:pPr>
      <w:r w:rsidRPr="00D65CF8">
        <w:rPr>
          <w:rFonts w:eastAsiaTheme="minorEastAsia"/>
          <w:lang w:eastAsia="zh-CN"/>
        </w:rPr>
        <w:t xml:space="preserve">The AI model transfer/deliver has more delay and is less robust compared </w:t>
      </w:r>
      <w:r>
        <w:rPr>
          <w:rFonts w:eastAsiaTheme="minorEastAsia"/>
          <w:lang w:eastAsia="zh-CN"/>
        </w:rPr>
        <w:t>with</w:t>
      </w:r>
      <w:r w:rsidRPr="00D65CF8">
        <w:rPr>
          <w:rFonts w:eastAsiaTheme="minorEastAsia"/>
          <w:lang w:eastAsia="zh-CN"/>
        </w:rPr>
        <w:t xml:space="preserve"> </w:t>
      </w:r>
      <w:r w:rsidR="00454768">
        <w:rPr>
          <w:rFonts w:eastAsiaTheme="minorEastAsia"/>
          <w:lang w:eastAsia="zh-CN"/>
        </w:rPr>
        <w:t>Solution 1a</w:t>
      </w:r>
    </w:p>
    <w:p w14:paraId="0F471E9D" w14:textId="2559F3AD" w:rsidR="00AC2B0F" w:rsidRPr="00D65CF8" w:rsidRDefault="00AC2B0F" w:rsidP="00AC2B0F">
      <w:pPr>
        <w:pStyle w:val="af8"/>
        <w:numPr>
          <w:ilvl w:val="0"/>
          <w:numId w:val="6"/>
        </w:numPr>
        <w:spacing w:after="0"/>
        <w:ind w:firstLineChars="0"/>
        <w:rPr>
          <w:rFonts w:eastAsiaTheme="minorEastAsia"/>
          <w:lang w:eastAsia="zh-CN"/>
        </w:rPr>
      </w:pPr>
      <w:commentRangeStart w:id="8"/>
      <w:r w:rsidRPr="00D65CF8">
        <w:rPr>
          <w:rFonts w:eastAsiaTheme="minorEastAsia"/>
          <w:lang w:eastAsia="zh-CN"/>
        </w:rPr>
        <w:t>Unable to support delta configuration</w:t>
      </w:r>
      <w:commentRangeEnd w:id="8"/>
      <w:r w:rsidR="009714E8">
        <w:rPr>
          <w:rStyle w:val="af6"/>
        </w:rPr>
        <w:commentReference w:id="8"/>
      </w:r>
    </w:p>
    <w:p w14:paraId="4A6E7FCD" w14:textId="48ED82A1"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Not compatible with current mobility procedure. Supporting model transfer during mobility is not so straightforward</w:t>
      </w:r>
    </w:p>
    <w:p w14:paraId="0C29C713" w14:textId="77777777"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 xml:space="preserve">DRB transmission is generally less robust than SRB (assuming </w:t>
      </w:r>
      <w:proofErr w:type="spellStart"/>
      <w:r w:rsidRPr="00D65CF8">
        <w:rPr>
          <w:rFonts w:eastAsiaTheme="minorEastAsia"/>
          <w:lang w:eastAsia="zh-CN"/>
        </w:rPr>
        <w:t>gNB</w:t>
      </w:r>
      <w:proofErr w:type="spellEnd"/>
      <w:r w:rsidRPr="00D65CF8">
        <w:rPr>
          <w:rFonts w:eastAsiaTheme="minorEastAsia"/>
          <w:lang w:eastAsia="zh-CN"/>
        </w:rPr>
        <w:t xml:space="preserve"> is not aware of AI/ML model transfer in one DRB as in legacy)</w:t>
      </w:r>
    </w:p>
    <w:p w14:paraId="4A9ED56C" w14:textId="77777777" w:rsidR="00C1066E" w:rsidRPr="00C1066E" w:rsidRDefault="00C1066E" w:rsidP="005E1279">
      <w:pPr>
        <w:spacing w:after="0"/>
        <w:rPr>
          <w:rFonts w:eastAsiaTheme="minorEastAsia"/>
          <w:lang w:eastAsia="zh-CN"/>
        </w:rPr>
      </w:pPr>
    </w:p>
    <w:p w14:paraId="05378A8C" w14:textId="75034305" w:rsidR="005E1279" w:rsidRPr="00D65CF8" w:rsidRDefault="00944A7A" w:rsidP="005E1279">
      <w:pPr>
        <w:spacing w:after="0"/>
        <w:rPr>
          <w:rFonts w:eastAsiaTheme="minorEastAsia"/>
          <w:lang w:eastAsia="zh-CN"/>
        </w:rPr>
      </w:pPr>
      <w:r>
        <w:rPr>
          <w:rFonts w:eastAsiaTheme="minorEastAsia"/>
          <w:u w:val="single"/>
          <w:lang w:eastAsia="zh-CN"/>
        </w:rPr>
        <w:t xml:space="preserve">Potential </w:t>
      </w:r>
      <w:r w:rsidR="005E1279" w:rsidRPr="00D65CF8">
        <w:rPr>
          <w:rFonts w:eastAsiaTheme="minorEastAsia"/>
          <w:u w:val="single"/>
          <w:lang w:eastAsia="zh-CN"/>
        </w:rPr>
        <w:t xml:space="preserve">issues of Solution </w:t>
      </w:r>
      <w:r w:rsidR="00AC03EF" w:rsidRPr="00D65CF8">
        <w:rPr>
          <w:rFonts w:eastAsiaTheme="minorEastAsia"/>
          <w:u w:val="single"/>
          <w:lang w:eastAsia="zh-CN"/>
        </w:rPr>
        <w:t>2b</w:t>
      </w:r>
      <w:r w:rsidR="005E1279" w:rsidRPr="00D65CF8">
        <w:rPr>
          <w:rFonts w:eastAsiaTheme="minorEastAsia"/>
          <w:u w:val="single"/>
          <w:lang w:eastAsia="zh-CN"/>
        </w:rPr>
        <w:t>:</w:t>
      </w:r>
    </w:p>
    <w:p w14:paraId="3ECAE205" w14:textId="45CC2235"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 xml:space="preserve">How the solution works, and the relevant impacts, e.g. </w:t>
      </w:r>
      <w:r w:rsidR="0079008A" w:rsidRPr="00D65CF8">
        <w:rPr>
          <w:rFonts w:eastAsiaTheme="minorEastAsia"/>
          <w:lang w:eastAsia="zh-CN"/>
        </w:rPr>
        <w:t>whether to define a new 5</w:t>
      </w:r>
      <w:r w:rsidR="0079008A" w:rsidRPr="00D65CF8">
        <w:rPr>
          <w:rFonts w:eastAsiaTheme="minorEastAsia" w:hint="eastAsia"/>
          <w:lang w:eastAsia="zh-CN"/>
        </w:rPr>
        <w:t>QI</w:t>
      </w:r>
      <w:r w:rsidR="003E0AEE" w:rsidRPr="00D65CF8">
        <w:rPr>
          <w:rFonts w:eastAsiaTheme="minorEastAsia"/>
          <w:lang w:eastAsia="zh-CN"/>
        </w:rPr>
        <w:t xml:space="preserve">, which 5GC entity to communicate with UPF to establish PDU </w:t>
      </w:r>
      <w:r w:rsidR="00412E71" w:rsidRPr="00D65CF8">
        <w:rPr>
          <w:rFonts w:eastAsiaTheme="minorEastAsia"/>
          <w:lang w:eastAsia="zh-CN"/>
        </w:rPr>
        <w:t>session</w:t>
      </w:r>
      <w:r w:rsidR="003E0AEE" w:rsidRPr="00D65CF8">
        <w:rPr>
          <w:rFonts w:eastAsiaTheme="minorEastAsia"/>
          <w:lang w:eastAsia="zh-CN"/>
        </w:rPr>
        <w:t xml:space="preserve"> for model transfer/delivery</w:t>
      </w:r>
    </w:p>
    <w:p w14:paraId="084DBD64" w14:textId="271CE926"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Whether to standardize the ML model format in spec</w:t>
      </w:r>
    </w:p>
    <w:p w14:paraId="1B2923AF" w14:textId="044FCD8C" w:rsidR="00AC03EF" w:rsidRPr="00D65CF8" w:rsidRDefault="00AC03EF"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t>W</w:t>
      </w:r>
      <w:r w:rsidRPr="00D65CF8">
        <w:rPr>
          <w:rFonts w:eastAsiaTheme="minorEastAsia"/>
          <w:lang w:eastAsia="zh-CN"/>
        </w:rPr>
        <w:t>hether CN node is able to determine the applicable AI for physical use case</w:t>
      </w:r>
    </w:p>
    <w:p w14:paraId="296758E1" w14:textId="13358D03" w:rsidR="005E1279" w:rsidRPr="00BD5777"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 xml:space="preserve">Coordination would be required between the </w:t>
      </w:r>
      <w:proofErr w:type="spellStart"/>
      <w:r w:rsidRPr="00D65CF8">
        <w:rPr>
          <w:rFonts w:eastAsiaTheme="minorEastAsia"/>
          <w:lang w:eastAsia="zh-CN"/>
        </w:rPr>
        <w:t>gNB</w:t>
      </w:r>
      <w:proofErr w:type="spellEnd"/>
      <w:r w:rsidRPr="00D65CF8">
        <w:rPr>
          <w:rFonts w:eastAsiaTheme="minorEastAsia"/>
          <w:lang w:eastAsia="zh-CN"/>
        </w:rPr>
        <w:t xml:space="preserve"> and CN function (to be determined) such that a </w:t>
      </w:r>
      <w:proofErr w:type="spellStart"/>
      <w:r w:rsidRPr="00D65CF8">
        <w:rPr>
          <w:rFonts w:eastAsiaTheme="minorEastAsia"/>
          <w:lang w:eastAsia="zh-CN"/>
        </w:rPr>
        <w:t>gNB</w:t>
      </w:r>
      <w:proofErr w:type="spellEnd"/>
      <w:r w:rsidRPr="00D65CF8">
        <w:rPr>
          <w:rFonts w:eastAsiaTheme="minorEastAsia"/>
          <w:lang w:eastAsia="zh-CN"/>
        </w:rPr>
        <w:t xml:space="preserve">-specific model or a model specific to a group of </w:t>
      </w:r>
      <w:proofErr w:type="spellStart"/>
      <w:r w:rsidRPr="00D65CF8">
        <w:rPr>
          <w:rFonts w:eastAsiaTheme="minorEastAsia"/>
          <w:lang w:eastAsia="zh-CN"/>
        </w:rPr>
        <w:t>gNBs</w:t>
      </w:r>
      <w:proofErr w:type="spellEnd"/>
      <w:r w:rsidRPr="00D65CF8">
        <w:rPr>
          <w:rFonts w:eastAsiaTheme="minorEastAsia"/>
          <w:lang w:eastAsia="zh-CN"/>
        </w:rPr>
        <w:t xml:space="preserve"> would be properly selected. The </w:t>
      </w:r>
      <w:proofErr w:type="spellStart"/>
      <w:r w:rsidRPr="00D65CF8">
        <w:rPr>
          <w:rFonts w:eastAsiaTheme="minorEastAsia"/>
          <w:lang w:eastAsia="zh-CN"/>
        </w:rPr>
        <w:t>gNB</w:t>
      </w:r>
      <w:proofErr w:type="spellEnd"/>
      <w:r w:rsidRPr="00D65CF8">
        <w:rPr>
          <w:rFonts w:eastAsiaTheme="minorEastAsia"/>
          <w:lang w:eastAsia="zh-CN"/>
        </w:rPr>
        <w:t xml:space="preserve"> would also need to be notified of the model transfer/delivery so that the </w:t>
      </w:r>
      <w:proofErr w:type="spellStart"/>
      <w:r w:rsidRPr="00D65CF8">
        <w:rPr>
          <w:rFonts w:eastAsiaTheme="minorEastAsia"/>
          <w:lang w:eastAsia="zh-CN"/>
        </w:rPr>
        <w:t>gNB</w:t>
      </w:r>
      <w:proofErr w:type="spellEnd"/>
      <w:r w:rsidRPr="00D65CF8">
        <w:rPr>
          <w:rFonts w:eastAsiaTheme="minorEastAsia"/>
          <w:lang w:eastAsia="zh-CN"/>
        </w:rPr>
        <w:t xml:space="preserve"> could activate, deacti</w:t>
      </w:r>
      <w:r>
        <w:rPr>
          <w:rFonts w:eastAsiaTheme="minorEastAsia"/>
          <w:lang w:eastAsia="zh-CN"/>
        </w:rPr>
        <w:t>vate, and switch between models. How this coordination would work has not been discussed</w:t>
      </w:r>
    </w:p>
    <w:p w14:paraId="2C1DF39B" w14:textId="77777777" w:rsidR="00BD5777" w:rsidRDefault="00BD5777" w:rsidP="005E1279">
      <w:pPr>
        <w:spacing w:after="0"/>
        <w:rPr>
          <w:rFonts w:eastAsiaTheme="minorEastAsia"/>
          <w:lang w:eastAsia="zh-CN"/>
        </w:rPr>
      </w:pPr>
    </w:p>
    <w:p w14:paraId="7AD4CA5F" w14:textId="77777777" w:rsidR="00272C98" w:rsidRDefault="00272C98" w:rsidP="00272C9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509C5400" w14:textId="13E181C2"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offline training model for all use case</w:t>
      </w:r>
      <w:r>
        <w:rPr>
          <w:rFonts w:eastAsiaTheme="minorEastAsia"/>
          <w:lang w:eastAsia="zh-CN"/>
        </w:rPr>
        <w:t>s</w:t>
      </w:r>
    </w:p>
    <w:p w14:paraId="184F65C9" w14:textId="4D3BB95B"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inference model for AI/ML based Positioning</w:t>
      </w:r>
    </w:p>
    <w:p w14:paraId="4AF13A89" w14:textId="7038B2F9" w:rsidR="00F660F9" w:rsidRPr="00BB3C27" w:rsidRDefault="00F660F9" w:rsidP="00F660F9">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which CN entities can </w:t>
      </w:r>
      <w:r w:rsidRPr="00BB3C27">
        <w:rPr>
          <w:rFonts w:eastAsiaTheme="minorEastAsia"/>
          <w:lang w:eastAsia="zh-CN"/>
        </w:rPr>
        <w:t>store RAN AIML model</w:t>
      </w:r>
      <w:r w:rsidRPr="00BB3C27">
        <w:rPr>
          <w:rFonts w:eastAsiaTheme="minorEastAsia" w:hint="eastAsia"/>
          <w:lang w:eastAsia="zh-CN"/>
        </w:rPr>
        <w:t>s</w:t>
      </w:r>
      <w:r w:rsidRPr="00BB3C27">
        <w:rPr>
          <w:rFonts w:eastAsiaTheme="minorEastAsia"/>
          <w:lang w:eastAsia="zh-CN"/>
        </w:rPr>
        <w:t>, i.e., CSI compression and prediction, beam management. SA2 may need to discuss</w:t>
      </w:r>
    </w:p>
    <w:p w14:paraId="387A949F" w14:textId="5DCB7522" w:rsidR="00BD5777" w:rsidRPr="00BB3C27" w:rsidRDefault="00574258" w:rsidP="00BD5777">
      <w:pPr>
        <w:pStyle w:val="af8"/>
        <w:numPr>
          <w:ilvl w:val="0"/>
          <w:numId w:val="6"/>
        </w:numPr>
        <w:spacing w:after="0"/>
        <w:ind w:firstLineChars="0"/>
        <w:rPr>
          <w:rFonts w:eastAsiaTheme="minorEastAsia"/>
          <w:lang w:eastAsia="zh-CN"/>
        </w:rPr>
      </w:pPr>
      <w:r w:rsidRPr="00BB3C27">
        <w:rPr>
          <w:rFonts w:eastAsiaTheme="minorEastAsia"/>
          <w:lang w:eastAsia="zh-CN"/>
        </w:rPr>
        <w:t>M</w:t>
      </w:r>
      <w:r w:rsidR="00BD5777" w:rsidRPr="00BB3C27">
        <w:rPr>
          <w:rFonts w:eastAsiaTheme="minorEastAsia"/>
          <w:lang w:eastAsia="zh-CN"/>
        </w:rPr>
        <w:t>odel transfer</w:t>
      </w:r>
      <w:r w:rsidRPr="00BB3C27">
        <w:rPr>
          <w:rFonts w:eastAsiaTheme="minorEastAsia"/>
          <w:lang w:eastAsia="zh-CN"/>
        </w:rPr>
        <w:t>/delivery</w:t>
      </w:r>
      <w:r w:rsidR="00BD5777" w:rsidRPr="00BB3C27">
        <w:rPr>
          <w:rFonts w:eastAsiaTheme="minorEastAsia"/>
          <w:lang w:eastAsia="zh-CN"/>
        </w:rPr>
        <w:t xml:space="preserve"> from CN</w:t>
      </w:r>
      <w:r w:rsidR="00637A52" w:rsidRPr="00BB3C27">
        <w:rPr>
          <w:rFonts w:eastAsiaTheme="minorEastAsia"/>
          <w:lang w:eastAsia="zh-CN"/>
        </w:rPr>
        <w:t xml:space="preserve"> (Option 2)</w:t>
      </w:r>
      <w:r w:rsidR="00BD5777" w:rsidRPr="00BB3C2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sidR="004F70B1" w:rsidRPr="00BB3C27">
        <w:rPr>
          <w:rFonts w:eastAsiaTheme="minorEastAsia"/>
          <w:lang w:eastAsia="zh-CN"/>
        </w:rPr>
        <w:t xml:space="preserve"> and SA2 may need to check</w:t>
      </w:r>
    </w:p>
    <w:p w14:paraId="080E8BEF" w14:textId="77777777" w:rsidR="00AC6F12" w:rsidRDefault="00AC6F12" w:rsidP="005E1279">
      <w:pPr>
        <w:spacing w:after="0"/>
        <w:rPr>
          <w:rFonts w:eastAsiaTheme="minorEastAsia"/>
          <w:lang w:eastAsia="zh-CN"/>
        </w:rPr>
      </w:pPr>
    </w:p>
    <w:p w14:paraId="7CC98860" w14:textId="77777777" w:rsidR="005E1279" w:rsidRDefault="005E1279" w:rsidP="005E127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BAC10F7" w14:textId="618F772B" w:rsidR="00144045" w:rsidRDefault="00144045" w:rsidP="00144045">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D18531F" w14:textId="57DB92F9" w:rsidR="00820294" w:rsidRPr="00820294" w:rsidRDefault="00820294" w:rsidP="00C668B5">
      <w:pPr>
        <w:pStyle w:val="af8"/>
        <w:numPr>
          <w:ilvl w:val="0"/>
          <w:numId w:val="6"/>
        </w:numPr>
        <w:spacing w:after="0"/>
        <w:ind w:firstLineChars="0"/>
        <w:rPr>
          <w:rFonts w:eastAsiaTheme="minorEastAsia"/>
          <w:lang w:eastAsia="zh-CN"/>
        </w:rPr>
      </w:pPr>
      <w:r w:rsidRPr="00820294">
        <w:rPr>
          <w:rFonts w:eastAsiaTheme="minorEastAsia"/>
          <w:lang w:eastAsia="zh-CN"/>
        </w:rPr>
        <w:t xml:space="preserve">If the AI model is trained by CN, how does a CN node obtain all necessary training data (e.g., L1/L3 RAN measurements) is tricky. In legacy, the exposure of RAN measurements to CN is quite limited. Also, how to get </w:t>
      </w:r>
      <w:proofErr w:type="spellStart"/>
      <w:r w:rsidRPr="00820294">
        <w:rPr>
          <w:rFonts w:eastAsiaTheme="minorEastAsia"/>
          <w:lang w:eastAsia="zh-CN"/>
        </w:rPr>
        <w:t>gNB</w:t>
      </w:r>
      <w:proofErr w:type="spellEnd"/>
      <w:r w:rsidRPr="00820294">
        <w:rPr>
          <w:rFonts w:eastAsiaTheme="minorEastAsia"/>
          <w:lang w:eastAsia="zh-CN"/>
        </w:rPr>
        <w:t xml:space="preserve"> involved is also tricky</w:t>
      </w:r>
    </w:p>
    <w:p w14:paraId="59F30261" w14:textId="5AAF29D0" w:rsidR="00820294" w:rsidRDefault="00820294">
      <w:pPr>
        <w:spacing w:after="0"/>
        <w:rPr>
          <w:rFonts w:eastAsiaTheme="minorEastAsia"/>
          <w:lang w:eastAsia="zh-CN"/>
        </w:rPr>
      </w:pPr>
    </w:p>
    <w:p w14:paraId="0CE403F5" w14:textId="77777777" w:rsidR="00820294" w:rsidRDefault="00820294">
      <w:pPr>
        <w:spacing w:after="0"/>
        <w:rPr>
          <w:rFonts w:eastAsiaTheme="minorEastAsia"/>
          <w:lang w:eastAsia="zh-CN"/>
        </w:rPr>
      </w:pPr>
    </w:p>
    <w:p w14:paraId="0A087A63" w14:textId="5D9B5665" w:rsidR="002C2071" w:rsidRDefault="008A1CFE">
      <w:pPr>
        <w:pStyle w:val="4"/>
        <w:rPr>
          <w:rFonts w:ascii="Times New Roman" w:hAnsi="Times New Roman"/>
        </w:rPr>
      </w:pPr>
      <w:r>
        <w:rPr>
          <w:rFonts w:ascii="Times New Roman" w:hAnsi="Times New Roman"/>
        </w:rPr>
        <w:t>2.2.3.3  Option 3 – UP solution</w:t>
      </w:r>
      <w:r w:rsidR="00CA5022">
        <w:rPr>
          <w:rFonts w:ascii="Times New Roman" w:hAnsi="Times New Roman"/>
        </w:rPr>
        <w:t xml:space="preserve"> (</w:t>
      </w:r>
      <w:r w:rsidR="00E9510C">
        <w:rPr>
          <w:rFonts w:ascii="Times New Roman" w:hAnsi="Times New Roman"/>
        </w:rPr>
        <w:t xml:space="preserve">Solution </w:t>
      </w:r>
      <w:r w:rsidR="00CA5022">
        <w:rPr>
          <w:rFonts w:ascii="Times New Roman" w:hAnsi="Times New Roman"/>
        </w:rPr>
        <w:t>3b)</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spellStart"/>
            <w:r>
              <w:rPr>
                <w:rFonts w:eastAsiaTheme="minorEastAsia"/>
                <w:lang w:eastAsia="zh-CN"/>
              </w:rPr>
              <w:t>solution,we</w:t>
            </w:r>
            <w:proofErr w:type="spellEnd"/>
            <w:r>
              <w:rPr>
                <w:rFonts w:eastAsiaTheme="minorEastAsia"/>
                <w:lang w:eastAsia="zh-CN"/>
              </w:rPr>
              <w:t xml:space="preserv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2D4D1158" w:rsidR="002C2071" w:rsidRDefault="002C2071">
      <w:pPr>
        <w:spacing w:after="0"/>
        <w:rPr>
          <w:rFonts w:eastAsiaTheme="minorEastAsia"/>
          <w:lang w:eastAsia="zh-CN"/>
        </w:rPr>
      </w:pPr>
    </w:p>
    <w:p w14:paraId="1BDF7176" w14:textId="77777777" w:rsidR="001D6A00" w:rsidRPr="00914C50" w:rsidRDefault="001D6A00" w:rsidP="001D6A00">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5CA33F83" w14:textId="227A34A9" w:rsidR="001D6A00" w:rsidRDefault="001D6A00">
      <w:pPr>
        <w:spacing w:after="0"/>
        <w:rPr>
          <w:rFonts w:eastAsiaTheme="minorEastAsia"/>
          <w:lang w:eastAsia="zh-CN"/>
        </w:rPr>
      </w:pPr>
      <w:r>
        <w:rPr>
          <w:rFonts w:eastAsiaTheme="minorEastAsia"/>
          <w:lang w:eastAsia="zh-CN"/>
        </w:rPr>
        <w:t>14</w:t>
      </w:r>
      <w:r>
        <w:rPr>
          <w:rFonts w:eastAsiaTheme="minorEastAsia" w:hint="eastAsia"/>
          <w:lang w:eastAsia="zh-CN"/>
        </w:rPr>
        <w:t>/</w:t>
      </w:r>
      <w:r>
        <w:rPr>
          <w:rFonts w:eastAsiaTheme="minorEastAsia"/>
          <w:lang w:eastAsia="zh-CN"/>
        </w:rPr>
        <w:t>22 companies think Solution 3b is a sub-case of Solution 2b (or both solutions are similar), and then the pros/cons analysis share the same logic.</w:t>
      </w:r>
    </w:p>
    <w:p w14:paraId="0C9BDF76" w14:textId="63C3D5E6" w:rsidR="001D6A00" w:rsidRPr="001D6A00" w:rsidRDefault="001D6A00">
      <w:pPr>
        <w:spacing w:after="0"/>
        <w:rPr>
          <w:rFonts w:eastAsiaTheme="minorEastAsia"/>
          <w:lang w:eastAsia="zh-CN"/>
        </w:rPr>
      </w:pPr>
      <w:r>
        <w:rPr>
          <w:rFonts w:eastAsiaTheme="minorEastAsia"/>
          <w:lang w:eastAsia="zh-CN"/>
        </w:rPr>
        <w:t>This Solution 2b is only included in SA2 TR 23700-71, and it is to be decided by SA2. So some companies prefer to leave it open and wait until SA2 finishes the normative work on the UP solution.</w:t>
      </w:r>
    </w:p>
    <w:p w14:paraId="540DA31F" w14:textId="77777777" w:rsidR="001D6A00" w:rsidRDefault="001D6A00">
      <w:pPr>
        <w:spacing w:after="0"/>
        <w:rPr>
          <w:rFonts w:eastAsiaTheme="minorEastAsia"/>
          <w:lang w:eastAsia="zh-CN"/>
        </w:rPr>
      </w:pPr>
    </w:p>
    <w:p w14:paraId="28040F84" w14:textId="77777777" w:rsidR="00B50F02" w:rsidRDefault="00B50F02">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 xml:space="preserve">We </w:t>
            </w:r>
            <w:proofErr w:type="spellStart"/>
            <w:r>
              <w:rPr>
                <w:rFonts w:eastAsiaTheme="minorEastAsia"/>
                <w:lang w:eastAsia="zh-CN"/>
              </w:rPr>
              <w:t>sugges</w:t>
            </w:r>
            <w:proofErr w:type="spellEnd"/>
            <w:r>
              <w:rPr>
                <w:rFonts w:eastAsiaTheme="minorEastAsia"/>
                <w:lang w:eastAsia="zh-CN"/>
              </w:rPr>
              <w:t xml:space="preserve">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ame </w:t>
            </w:r>
            <w:proofErr w:type="spellStart"/>
            <w:r>
              <w:rPr>
                <w:rFonts w:eastAsiaTheme="minorEastAsia"/>
                <w:lang w:eastAsia="zh-CN"/>
              </w:rPr>
              <w:t>reponse</w:t>
            </w:r>
            <w:proofErr w:type="spellEnd"/>
            <w:r>
              <w:rPr>
                <w:rFonts w:eastAsiaTheme="minorEastAsia"/>
                <w:lang w:eastAsia="zh-CN"/>
              </w:rPr>
              <w:t xml:space="preserv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proofErr w:type="spellStart"/>
            <w:r w:rsidRPr="008725B7">
              <w:rPr>
                <w:rFonts w:eastAsiaTheme="minorEastAsia"/>
                <w:color w:val="7030A0"/>
                <w:lang w:eastAsia="zh-CN"/>
              </w:rPr>
              <w:t>Futurewei</w:t>
            </w:r>
            <w:proofErr w:type="spellEnd"/>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12A91BA5" w:rsidR="002C2071" w:rsidRDefault="002C2071">
      <w:pPr>
        <w:spacing w:after="0"/>
        <w:rPr>
          <w:rFonts w:eastAsiaTheme="minorEastAsia"/>
          <w:lang w:eastAsia="zh-CN"/>
        </w:rPr>
      </w:pPr>
    </w:p>
    <w:p w14:paraId="2BDD77EE" w14:textId="77777777" w:rsidR="000927E4" w:rsidRPr="00CD0927" w:rsidRDefault="000927E4" w:rsidP="000927E4">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678D33D" w14:textId="737F7B3F" w:rsidR="00C65FDD" w:rsidRDefault="000927E4" w:rsidP="00C65FDD">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CA81898" w14:textId="57C47109" w:rsidR="00AE3FCE" w:rsidRDefault="00AE3FCE" w:rsidP="00C65FDD">
      <w:pPr>
        <w:spacing w:after="0"/>
        <w:rPr>
          <w:rFonts w:eastAsiaTheme="minorEastAsia"/>
          <w:lang w:eastAsia="zh-CN"/>
        </w:rPr>
      </w:pPr>
    </w:p>
    <w:p w14:paraId="26313CD0" w14:textId="4ED5DB11" w:rsidR="00AE3FCE" w:rsidRDefault="00AE3FCE" w:rsidP="00C65FDD">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144CB231" w14:textId="77777777" w:rsidR="00C65FDD" w:rsidRDefault="00C65FDD" w:rsidP="00C65FDD">
      <w:pPr>
        <w:spacing w:after="0"/>
        <w:rPr>
          <w:rFonts w:eastAsiaTheme="minorEastAsia"/>
          <w:lang w:eastAsia="zh-CN"/>
        </w:rPr>
      </w:pPr>
    </w:p>
    <w:p w14:paraId="5D5CABFC" w14:textId="5D14F426" w:rsidR="00C65FDD" w:rsidRDefault="00C65FDD" w:rsidP="00C65FDD">
      <w:pPr>
        <w:spacing w:after="0"/>
        <w:rPr>
          <w:rFonts w:eastAsiaTheme="minorEastAsia"/>
          <w:lang w:eastAsia="zh-CN"/>
        </w:rPr>
      </w:pPr>
      <w:r>
        <w:rPr>
          <w:rFonts w:eastAsiaTheme="minorEastAsia" w:hint="eastAsia"/>
          <w:lang w:eastAsia="zh-CN"/>
        </w:rPr>
        <w:t>F</w:t>
      </w:r>
      <w:r>
        <w:rPr>
          <w:rFonts w:eastAsiaTheme="minorEastAsia"/>
          <w:lang w:eastAsia="zh-CN"/>
        </w:rPr>
        <w:t>or Pros/Cons/</w:t>
      </w:r>
      <w:r w:rsidR="00944A7A">
        <w:rPr>
          <w:rFonts w:eastAsiaTheme="minorEastAsia"/>
          <w:lang w:eastAsia="zh-CN"/>
        </w:rPr>
        <w:t xml:space="preserve">Potential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2b</w:t>
      </w:r>
      <w:r>
        <w:rPr>
          <w:rFonts w:eastAsiaTheme="minorEastAsia"/>
          <w:lang w:eastAsia="zh-CN"/>
        </w:rPr>
        <w:t xml:space="preserve"> can be also used for Solution </w:t>
      </w:r>
      <w:r w:rsidR="00412E26">
        <w:rPr>
          <w:rFonts w:eastAsiaTheme="minorEastAsia"/>
          <w:lang w:eastAsia="zh-CN"/>
        </w:rPr>
        <w:t>3b</w:t>
      </w:r>
      <w:r>
        <w:rPr>
          <w:rFonts w:eastAsiaTheme="minorEastAsia"/>
          <w:lang w:eastAsia="zh-CN"/>
        </w:rPr>
        <w:t>, and the differences are:</w:t>
      </w:r>
    </w:p>
    <w:p w14:paraId="473EC680" w14:textId="77777777" w:rsidR="00C65FDD" w:rsidRDefault="00C65FDD" w:rsidP="00C65FDD">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4E52022D" w14:textId="2AA2970D" w:rsidR="00C65FDD" w:rsidRDefault="00D13E9A" w:rsidP="00C65FDD">
      <w:pPr>
        <w:pStyle w:val="af8"/>
        <w:numPr>
          <w:ilvl w:val="0"/>
          <w:numId w:val="6"/>
        </w:numPr>
        <w:spacing w:after="0"/>
        <w:ind w:firstLineChars="0"/>
        <w:rPr>
          <w:rFonts w:eastAsiaTheme="minorEastAsia"/>
          <w:lang w:eastAsia="zh-CN"/>
        </w:rPr>
      </w:pPr>
      <w:r>
        <w:rPr>
          <w:rFonts w:eastAsiaTheme="minorEastAsia"/>
          <w:lang w:eastAsia="zh-CN"/>
        </w:rPr>
        <w:t>For t</w:t>
      </w:r>
      <w:r w:rsidR="00154ABE">
        <w:rPr>
          <w:rFonts w:eastAsiaTheme="minorEastAsia"/>
          <w:lang w:eastAsia="zh-CN"/>
        </w:rPr>
        <w:t>he UP solution over LPP</w:t>
      </w:r>
      <w:r>
        <w:rPr>
          <w:rFonts w:eastAsiaTheme="minorEastAsia"/>
          <w:lang w:eastAsia="zh-CN"/>
        </w:rPr>
        <w:t>, the normative work is under SA2 discussions</w:t>
      </w:r>
    </w:p>
    <w:p w14:paraId="7BD005BB" w14:textId="77777777" w:rsidR="00C65FDD" w:rsidRPr="00C65FDD" w:rsidRDefault="00C65FDD">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22E547E6" w:rsidR="002C2071" w:rsidRDefault="008A1CFE">
      <w:pPr>
        <w:pStyle w:val="3"/>
        <w:rPr>
          <w:rFonts w:ascii="Times New Roman" w:hAnsi="Times New Roman"/>
        </w:rPr>
      </w:pPr>
      <w:r>
        <w:rPr>
          <w:rFonts w:ascii="Times New Roman" w:hAnsi="Times New Roman"/>
        </w:rPr>
        <w:t>2.2.4  Option 4</w:t>
      </w:r>
      <w:r w:rsidR="00E9510C">
        <w:rPr>
          <w:rFonts w:ascii="Times New Roman" w:hAnsi="Times New Roman"/>
        </w:rPr>
        <w:t xml:space="preserve"> (Solution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59EF6608" w14:textId="77777777" w:rsidR="002C2071" w:rsidRDefault="008A1CFE">
            <w:pPr>
              <w:rPr>
                <w:lang w:eastAsia="zh-CN"/>
              </w:rPr>
            </w:pPr>
            <w:r>
              <w:rPr>
                <w:rFonts w:hint="eastAsia"/>
                <w:lang w:eastAsia="zh-CN"/>
              </w:rPr>
              <w:lastRenderedPageBreak/>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w:t>
            </w:r>
            <w:proofErr w:type="spellStart"/>
            <w:r>
              <w:rPr>
                <w:rFonts w:hint="eastAsia"/>
                <w:lang w:eastAsia="zh-CN"/>
              </w:rPr>
              <w:t>fallback</w:t>
            </w:r>
            <w:proofErr w:type="spellEnd"/>
            <w:r>
              <w:rPr>
                <w:rFonts w:hint="eastAsia"/>
                <w:lang w:eastAsia="zh-CN"/>
              </w:rPr>
              <w:t xml:space="preserve">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w:t>
            </w:r>
            <w:proofErr w:type="spellStart"/>
            <w:r>
              <w:rPr>
                <w:lang w:eastAsia="zh-CN"/>
              </w:rPr>
              <w:t>gNB</w:t>
            </w:r>
            <w:proofErr w:type="spellEnd"/>
            <w:r>
              <w:rPr>
                <w:lang w:eastAsia="zh-CN"/>
              </w:rPr>
              <w:t xml:space="preserve">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 xml:space="preserve">With above </w:t>
            </w:r>
            <w:proofErr w:type="spellStart"/>
            <w:r>
              <w:rPr>
                <w:lang w:eastAsia="zh-CN"/>
              </w:rPr>
              <w:t>clarifcaition</w:t>
            </w:r>
            <w:proofErr w:type="spellEnd"/>
            <w:r>
              <w:rPr>
                <w:lang w:eastAsia="zh-CN"/>
              </w:rPr>
              <w:t>,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w:t>
            </w:r>
            <w:proofErr w:type="spellStart"/>
            <w:r>
              <w:rPr>
                <w:rFonts w:eastAsiaTheme="minorEastAsia"/>
                <w:lang w:eastAsia="zh-CN"/>
              </w:rPr>
              <w:t>alsp</w:t>
            </w:r>
            <w:proofErr w:type="spellEnd"/>
            <w:r>
              <w:rPr>
                <w:rFonts w:eastAsiaTheme="minorEastAsia"/>
                <w:lang w:eastAsia="zh-CN"/>
              </w:rPr>
              <w:t xml:space="preserve">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Different from UP option 2, CN and </w:t>
            </w:r>
            <w:proofErr w:type="spellStart"/>
            <w:r>
              <w:rPr>
                <w:rFonts w:eastAsiaTheme="minorEastAsia"/>
                <w:bCs/>
                <w:lang w:eastAsia="zh-CN"/>
              </w:rPr>
              <w:t>gNB</w:t>
            </w:r>
            <w:proofErr w:type="spellEnd"/>
            <w:r>
              <w:rPr>
                <w:rFonts w:eastAsiaTheme="minorEastAsia"/>
                <w:bCs/>
                <w:lang w:eastAsia="zh-CN"/>
              </w:rPr>
              <w:t xml:space="preserve"> are not aware of AI/ML model being </w:t>
            </w:r>
            <w:proofErr w:type="spellStart"/>
            <w:r>
              <w:rPr>
                <w:rFonts w:eastAsiaTheme="minorEastAsia"/>
                <w:bCs/>
                <w:lang w:eastAsia="zh-CN"/>
              </w:rPr>
              <w:t>transfered</w:t>
            </w:r>
            <w:proofErr w:type="spellEnd"/>
            <w:r>
              <w:rPr>
                <w:rFonts w:eastAsiaTheme="minorEastAsia"/>
                <w:bCs/>
                <w:lang w:eastAsia="zh-CN"/>
              </w:rPr>
              <w:t xml:space="preserve">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odel transfer/delivery latency </w:t>
            </w:r>
            <w:proofErr w:type="spellStart"/>
            <w:r>
              <w:rPr>
                <w:rFonts w:eastAsiaTheme="minorEastAsia"/>
                <w:lang w:eastAsia="zh-CN"/>
              </w:rPr>
              <w:t>can not</w:t>
            </w:r>
            <w:proofErr w:type="spellEnd"/>
            <w:r>
              <w:rPr>
                <w:rFonts w:eastAsiaTheme="minorEastAsia"/>
                <w:lang w:eastAsia="zh-CN"/>
              </w:rPr>
              <w:t xml:space="preserve"> be </w:t>
            </w:r>
            <w:proofErr w:type="spellStart"/>
            <w:r>
              <w:rPr>
                <w:rFonts w:eastAsiaTheme="minorEastAsia"/>
                <w:lang w:eastAsia="zh-CN"/>
              </w:rPr>
              <w:t>guaranted</w:t>
            </w:r>
            <w:proofErr w:type="spellEnd"/>
            <w:r>
              <w:rPr>
                <w:rFonts w:eastAsiaTheme="minorEastAsia"/>
                <w:lang w:eastAsia="zh-CN"/>
              </w:rPr>
              <w:t xml:space="preserve">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w:t>
            </w:r>
            <w:proofErr w:type="spellStart"/>
            <w:r>
              <w:rPr>
                <w:rFonts w:eastAsiaTheme="minorEastAsia"/>
                <w:lang w:eastAsia="zh-CN"/>
              </w:rPr>
              <w:t>gNB</w:t>
            </w:r>
            <w:proofErr w:type="spellEnd"/>
            <w:r>
              <w:rPr>
                <w:rFonts w:eastAsiaTheme="minorEastAsia"/>
                <w:lang w:eastAsia="zh-CN"/>
              </w:rPr>
              <w:t xml:space="preserve">/CN, it could be tricky to get </w:t>
            </w:r>
            <w:proofErr w:type="spellStart"/>
            <w:r>
              <w:rPr>
                <w:rFonts w:eastAsiaTheme="minorEastAsia"/>
                <w:lang w:eastAsia="zh-CN"/>
              </w:rPr>
              <w:t>gNB</w:t>
            </w:r>
            <w:proofErr w:type="spellEnd"/>
            <w:r>
              <w:rPr>
                <w:rFonts w:eastAsiaTheme="minorEastAsia"/>
                <w:lang w:eastAsia="zh-CN"/>
              </w:rPr>
              <w:t xml:space="preserve">/CN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proofErr w:type="spellStart"/>
            <w:r>
              <w:rPr>
                <w:rFonts w:eastAsiaTheme="minorEastAsia"/>
                <w:lang w:eastAsia="zh-CN"/>
              </w:rPr>
              <w:t>Spreadtrum</w:t>
            </w:r>
            <w:proofErr w:type="spellEnd"/>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3</w:t>
            </w:r>
            <w:r>
              <w:rPr>
                <w:rFonts w:eastAsiaTheme="minorEastAsia"/>
                <w:lang w:eastAsia="zh-CN"/>
              </w:rPr>
              <w:t xml:space="preserve">GPP transparent, no any </w:t>
            </w:r>
            <w:proofErr w:type="spellStart"/>
            <w:r>
              <w:rPr>
                <w:rFonts w:eastAsiaTheme="minorEastAsia"/>
                <w:lang w:eastAsia="zh-CN"/>
              </w:rPr>
              <w:t>specifciation</w:t>
            </w:r>
            <w:proofErr w:type="spellEnd"/>
            <w:r>
              <w:rPr>
                <w:rFonts w:eastAsiaTheme="minorEastAsia"/>
                <w:lang w:eastAsia="zh-CN"/>
              </w:rPr>
              <w:t xml:space="preserve">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 xml:space="preserve">ighest freedom degree of UE </w:t>
            </w:r>
            <w:proofErr w:type="spellStart"/>
            <w:r>
              <w:rPr>
                <w:rFonts w:eastAsiaTheme="minorEastAsia"/>
                <w:lang w:eastAsia="zh-CN"/>
              </w:rPr>
              <w:t>implemention</w:t>
            </w:r>
            <w:proofErr w:type="spellEnd"/>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ave all the </w:t>
            </w:r>
            <w:proofErr w:type="spellStart"/>
            <w:r>
              <w:rPr>
                <w:rFonts w:eastAsiaTheme="minorEastAsia"/>
                <w:lang w:eastAsia="zh-CN"/>
              </w:rPr>
              <w:t>signaling</w:t>
            </w:r>
            <w:proofErr w:type="spellEnd"/>
            <w:r>
              <w:rPr>
                <w:rFonts w:eastAsiaTheme="minorEastAsia"/>
                <w:lang w:eastAsia="zh-CN"/>
              </w:rPr>
              <w:t xml:space="preserve">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proofErr w:type="spellStart"/>
            <w:r w:rsidRPr="00D76F54">
              <w:rPr>
                <w:rFonts w:eastAsiaTheme="minorEastAsia"/>
                <w:lang w:eastAsia="zh-CN"/>
              </w:rPr>
              <w:t>Futurewei</w:t>
            </w:r>
            <w:proofErr w:type="spellEnd"/>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 xml:space="preserve">Most inter-layer </w:t>
            </w:r>
            <w:proofErr w:type="spellStart"/>
            <w:r w:rsidRPr="00D76F54">
              <w:rPr>
                <w:rFonts w:eastAsiaTheme="minorEastAsia"/>
                <w:lang w:eastAsia="zh-CN"/>
              </w:rPr>
              <w:t>signaling</w:t>
            </w:r>
            <w:proofErr w:type="spellEnd"/>
            <w:r w:rsidRPr="00D76F54">
              <w:rPr>
                <w:rFonts w:eastAsiaTheme="minorEastAsia"/>
                <w:lang w:eastAsia="zh-CN"/>
              </w:rPr>
              <w:t xml:space="preserve">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 xml:space="preserve">Without knowing what model is used, multi-vendor issue will be challenging, or requires lots of </w:t>
            </w:r>
            <w:proofErr w:type="spellStart"/>
            <w:r w:rsidRPr="00D76F54">
              <w:rPr>
                <w:rFonts w:eastAsiaTheme="minorEastAsia"/>
                <w:lang w:eastAsia="zh-CN"/>
              </w:rPr>
              <w:t>coordinations</w:t>
            </w:r>
            <w:proofErr w:type="spellEnd"/>
            <w:r w:rsidRPr="00D76F54">
              <w:rPr>
                <w:rFonts w:eastAsiaTheme="minorEastAsia"/>
                <w:lang w:eastAsia="zh-CN"/>
              </w:rPr>
              <w:t xml:space="preserve">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af8"/>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It may still require SA2 </w:t>
            </w:r>
            <w:proofErr w:type="spellStart"/>
            <w:r>
              <w:rPr>
                <w:rFonts w:eastAsiaTheme="minorEastAsia"/>
                <w:lang w:eastAsia="zh-CN"/>
              </w:rPr>
              <w:t>involvment</w:t>
            </w:r>
            <w:proofErr w:type="spellEnd"/>
            <w:r>
              <w:rPr>
                <w:rFonts w:eastAsiaTheme="minorEastAsia"/>
                <w:lang w:eastAsia="zh-CN"/>
              </w:rPr>
              <w:t xml:space="preserve">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its 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However, leaving AIML based operation completely out of the 3GPP network control may lead to undesirable results. Thus, discussion are needed at least on how to enable some aspects of LCM (e.g., model selection/activation/deactivation, etc., based on performance monitoring) for option 4.</w:t>
            </w:r>
          </w:p>
        </w:tc>
      </w:tr>
    </w:tbl>
    <w:p w14:paraId="19859D36" w14:textId="1D4C205B" w:rsidR="002C2071" w:rsidRDefault="002C2071">
      <w:pPr>
        <w:spacing w:after="0"/>
        <w:rPr>
          <w:rFonts w:eastAsiaTheme="minorEastAsia"/>
          <w:lang w:eastAsia="zh-CN"/>
        </w:rPr>
      </w:pPr>
    </w:p>
    <w:p w14:paraId="0C81F44A" w14:textId="70857B52" w:rsidR="00781281" w:rsidRDefault="00781281">
      <w:pPr>
        <w:spacing w:after="0"/>
        <w:rPr>
          <w:rFonts w:eastAsiaTheme="minorEastAsia"/>
          <w:lang w:eastAsia="zh-CN"/>
        </w:rPr>
      </w:pPr>
    </w:p>
    <w:p w14:paraId="594BAE44" w14:textId="77777777" w:rsidR="00781281" w:rsidRPr="00CD0927" w:rsidRDefault="00781281" w:rsidP="00781281">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7695659" w14:textId="77777777" w:rsidR="00781281" w:rsidRDefault="00781281" w:rsidP="00781281">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2F226089" w14:textId="77777777" w:rsidR="00781281" w:rsidRDefault="00781281" w:rsidP="00781281">
      <w:pPr>
        <w:spacing w:after="0"/>
        <w:rPr>
          <w:rFonts w:eastAsiaTheme="minorEastAsia"/>
          <w:lang w:eastAsia="zh-CN"/>
        </w:rPr>
      </w:pPr>
    </w:p>
    <w:p w14:paraId="54DE3731" w14:textId="5A95A86F" w:rsidR="00781281" w:rsidRPr="005A3A15" w:rsidRDefault="00781281" w:rsidP="00781281">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043E43">
        <w:rPr>
          <w:rFonts w:eastAsiaTheme="minorEastAsia"/>
          <w:u w:val="single"/>
          <w:lang w:eastAsia="zh-CN"/>
        </w:rPr>
        <w:t>4</w:t>
      </w:r>
      <w:r w:rsidRPr="005A3A15">
        <w:rPr>
          <w:rFonts w:eastAsiaTheme="minorEastAsia"/>
          <w:u w:val="single"/>
          <w:lang w:eastAsia="zh-CN"/>
        </w:rPr>
        <w:t>:</w:t>
      </w:r>
    </w:p>
    <w:p w14:paraId="6BF84151" w14:textId="7CAD79BB"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No 3GPP impacts</w:t>
      </w:r>
    </w:p>
    <w:p w14:paraId="35DCD0AC" w14:textId="2C8ACC82" w:rsidR="00AE4113" w:rsidRPr="00D65CF8" w:rsidRDefault="00AE4113" w:rsidP="00AE4113">
      <w:pPr>
        <w:pStyle w:val="af8"/>
        <w:numPr>
          <w:ilvl w:val="0"/>
          <w:numId w:val="6"/>
        </w:numPr>
        <w:spacing w:after="0"/>
        <w:ind w:firstLineChars="0"/>
        <w:rPr>
          <w:rFonts w:eastAsiaTheme="minorEastAsia"/>
          <w:lang w:eastAsia="zh-CN"/>
        </w:rPr>
      </w:pPr>
      <w:r w:rsidRPr="001950C8">
        <w:rPr>
          <w:rFonts w:eastAsiaTheme="minorEastAsia"/>
          <w:lang w:eastAsia="zh-CN"/>
        </w:rPr>
        <w:t xml:space="preserve">If </w:t>
      </w:r>
      <w:r w:rsidR="004D1C56" w:rsidRPr="001950C8">
        <w:rPr>
          <w:rFonts w:eastAsiaTheme="minorEastAsia"/>
          <w:lang w:eastAsia="zh-CN"/>
        </w:rPr>
        <w:t>3GPP network can be aw</w:t>
      </w:r>
      <w:r w:rsidR="004D1C56" w:rsidRPr="00A66588">
        <w:rPr>
          <w:rFonts w:eastAsiaTheme="minorEastAsia"/>
          <w:lang w:eastAsia="zh-CN"/>
        </w:rPr>
        <w:t>are of AI/ML model in this Solution 4</w:t>
      </w:r>
      <w:r w:rsidRPr="00A66588">
        <w:rPr>
          <w:rFonts w:eastAsiaTheme="minorEastAsia"/>
          <w:lang w:eastAsia="zh-CN"/>
        </w:rPr>
        <w:t>, the network can provide different 5QIs for model transfer/delivery with different QoS requirements (e.g. can support large model size)</w:t>
      </w:r>
      <w:r w:rsidR="00B22BEB" w:rsidRPr="00A66588">
        <w:rPr>
          <w:rFonts w:eastAsiaTheme="minorEastAsia"/>
          <w:lang w:eastAsia="zh-CN"/>
        </w:rPr>
        <w:t>. How</w:t>
      </w:r>
      <w:r w:rsidR="00BA75C6" w:rsidRPr="00A66588">
        <w:rPr>
          <w:rFonts w:eastAsiaTheme="minorEastAsia"/>
          <w:lang w:eastAsia="zh-CN"/>
        </w:rPr>
        <w:t xml:space="preserve"> to synchronize 3GPP and server so that the network can take appropriate actions is not clear, and it may not be fully under 3GPP control</w:t>
      </w:r>
    </w:p>
    <w:p w14:paraId="3AEAD79D" w14:textId="77777777" w:rsidR="00781281" w:rsidRDefault="00781281" w:rsidP="00781281">
      <w:pPr>
        <w:spacing w:after="0"/>
        <w:rPr>
          <w:rFonts w:eastAsiaTheme="minorEastAsia"/>
          <w:lang w:eastAsia="zh-CN"/>
        </w:rPr>
      </w:pPr>
    </w:p>
    <w:p w14:paraId="5E5E7282" w14:textId="016DA537" w:rsidR="00781281" w:rsidRPr="005A3A15" w:rsidRDefault="00781281" w:rsidP="00781281">
      <w:pPr>
        <w:spacing w:after="0"/>
        <w:rPr>
          <w:rFonts w:eastAsiaTheme="minorEastAsia"/>
          <w:u w:val="single"/>
          <w:lang w:eastAsia="zh-CN"/>
        </w:rPr>
      </w:pPr>
      <w:r>
        <w:rPr>
          <w:rFonts w:eastAsiaTheme="minorEastAsia"/>
          <w:u w:val="single"/>
          <w:lang w:eastAsia="zh-CN"/>
        </w:rPr>
        <w:t xml:space="preserve">Cons of Solution </w:t>
      </w:r>
      <w:r w:rsidR="00043E43">
        <w:rPr>
          <w:rFonts w:eastAsiaTheme="minorEastAsia"/>
          <w:u w:val="single"/>
          <w:lang w:eastAsia="zh-CN"/>
        </w:rPr>
        <w:t>4</w:t>
      </w:r>
      <w:r w:rsidRPr="005A3A15">
        <w:rPr>
          <w:rFonts w:eastAsiaTheme="minorEastAsia"/>
          <w:u w:val="single"/>
          <w:lang w:eastAsia="zh-CN"/>
        </w:rPr>
        <w:t>:</w:t>
      </w:r>
    </w:p>
    <w:p w14:paraId="685BC236" w14:textId="5D77F325"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 latency of model transfer and switching during handover may not be guaranteed</w:t>
      </w:r>
    </w:p>
    <w:p w14:paraId="23367B6B" w14:textId="1B01AB27"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There may be inter-operability issues</w:t>
      </w:r>
      <w:r w:rsidR="00612145">
        <w:rPr>
          <w:rFonts w:eastAsiaTheme="minorEastAsia"/>
          <w:lang w:eastAsia="zh-CN"/>
        </w:rPr>
        <w:t>, such as:</w:t>
      </w:r>
    </w:p>
    <w:p w14:paraId="2A0FB6EF" w14:textId="0BC45D9C" w:rsidR="00612145" w:rsidRDefault="00612145" w:rsidP="00612145">
      <w:pPr>
        <w:pStyle w:val="af8"/>
        <w:numPr>
          <w:ilvl w:val="1"/>
          <w:numId w:val="6"/>
        </w:numPr>
        <w:spacing w:after="0"/>
        <w:ind w:firstLineChars="0"/>
        <w:rPr>
          <w:rFonts w:eastAsiaTheme="minorEastAsia"/>
          <w:lang w:eastAsia="zh-CN"/>
        </w:rPr>
      </w:pPr>
      <w:r>
        <w:rPr>
          <w:rFonts w:eastAsiaTheme="minorEastAsia"/>
          <w:lang w:eastAsia="zh-CN"/>
        </w:rPr>
        <w:t xml:space="preserve">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97E8E0E" w14:textId="7482BD02" w:rsidR="00612145" w:rsidRPr="00612145" w:rsidRDefault="00612145" w:rsidP="004D1C56">
      <w:pPr>
        <w:pStyle w:val="af8"/>
        <w:numPr>
          <w:ilvl w:val="1"/>
          <w:numId w:val="6"/>
        </w:numPr>
        <w:spacing w:after="0"/>
        <w:ind w:firstLineChars="0"/>
        <w:rPr>
          <w:rFonts w:eastAsiaTheme="minorEastAsia"/>
          <w:lang w:eastAsia="zh-CN"/>
        </w:rPr>
      </w:pPr>
      <w:r w:rsidRPr="00612145">
        <w:rPr>
          <w:rFonts w:eastAsiaTheme="minorEastAsia"/>
          <w:lang w:eastAsia="zh-CN"/>
        </w:rPr>
        <w:t>massive offline coordination is needed</w:t>
      </w:r>
      <w:r w:rsidR="00F601F3">
        <w:rPr>
          <w:rFonts w:eastAsiaTheme="minorEastAsia"/>
          <w:lang w:eastAsia="zh-CN"/>
        </w:rPr>
        <w:t xml:space="preserve"> or requires lots of </w:t>
      </w:r>
      <w:proofErr w:type="spellStart"/>
      <w:r w:rsidR="00F601F3">
        <w:rPr>
          <w:rFonts w:eastAsiaTheme="minorEastAsia"/>
          <w:lang w:eastAsia="zh-CN"/>
        </w:rPr>
        <w:t>coordinations</w:t>
      </w:r>
      <w:proofErr w:type="spellEnd"/>
      <w:r w:rsidR="00F601F3">
        <w:rPr>
          <w:rFonts w:eastAsiaTheme="minorEastAsia"/>
          <w:lang w:eastAsia="zh-CN"/>
        </w:rPr>
        <w:t xml:space="preserve"> among vendors</w:t>
      </w:r>
      <w:r w:rsidRPr="00612145">
        <w:rPr>
          <w:rFonts w:eastAsiaTheme="minorEastAsia"/>
          <w:lang w:eastAsia="zh-CN"/>
        </w:rPr>
        <w:t>, especially for the CSI compression use case</w:t>
      </w:r>
    </w:p>
    <w:p w14:paraId="7A5AE306" w14:textId="4E6E625E" w:rsidR="00612145" w:rsidRDefault="004D1C56" w:rsidP="004D1C56">
      <w:pPr>
        <w:pStyle w:val="af8"/>
        <w:numPr>
          <w:ilvl w:val="0"/>
          <w:numId w:val="6"/>
        </w:numPr>
        <w:spacing w:after="0"/>
        <w:ind w:firstLineChars="0"/>
        <w:rPr>
          <w:rFonts w:eastAsiaTheme="minorEastAsia"/>
          <w:lang w:eastAsia="zh-CN"/>
        </w:rPr>
      </w:pPr>
      <w:r>
        <w:rPr>
          <w:rFonts w:eastAsiaTheme="minorEastAsia"/>
          <w:lang w:eastAsia="zh-CN"/>
        </w:rPr>
        <w:t>DRB transmission is generally less robust than SRB</w:t>
      </w:r>
    </w:p>
    <w:p w14:paraId="7C297DA0" w14:textId="2B6F4871" w:rsidR="00781281" w:rsidRDefault="00373C1A" w:rsidP="00373C1A">
      <w:pPr>
        <w:pStyle w:val="af8"/>
        <w:numPr>
          <w:ilvl w:val="0"/>
          <w:numId w:val="6"/>
        </w:numPr>
        <w:spacing w:after="0"/>
        <w:ind w:firstLineChars="0"/>
        <w:rPr>
          <w:rFonts w:eastAsiaTheme="minorEastAsia"/>
          <w:lang w:eastAsia="zh-CN"/>
        </w:rPr>
      </w:pPr>
      <w:r>
        <w:rPr>
          <w:rFonts w:eastAsiaTheme="minorEastAsia"/>
          <w:lang w:eastAsia="zh-CN"/>
        </w:rPr>
        <w:t>When network cannot control the model transfer/delivery, the transfer of large model may impact important and delay sensitive user data traffic</w:t>
      </w:r>
    </w:p>
    <w:p w14:paraId="21B9D6B7" w14:textId="38788994" w:rsidR="00F601F3" w:rsidRPr="00373C1A" w:rsidRDefault="00F601F3" w:rsidP="00373C1A">
      <w:pPr>
        <w:pStyle w:val="af8"/>
        <w:numPr>
          <w:ilvl w:val="0"/>
          <w:numId w:val="6"/>
        </w:numPr>
        <w:spacing w:after="0"/>
        <w:ind w:firstLineChars="0"/>
        <w:rPr>
          <w:rFonts w:eastAsiaTheme="minorEastAsia"/>
          <w:lang w:eastAsia="zh-CN"/>
        </w:rPr>
      </w:pPr>
      <w:r>
        <w:rPr>
          <w:rFonts w:eastAsiaTheme="minorEastAsia"/>
          <w:lang w:eastAsia="zh-CN"/>
        </w:rPr>
        <w:t>Network can do nothing expect for data collection</w:t>
      </w:r>
    </w:p>
    <w:p w14:paraId="10A138E2" w14:textId="22C5F517" w:rsidR="00373C1A" w:rsidRDefault="00103F77" w:rsidP="00103F77">
      <w:pPr>
        <w:pStyle w:val="af8"/>
        <w:numPr>
          <w:ilvl w:val="0"/>
          <w:numId w:val="6"/>
        </w:numPr>
        <w:spacing w:after="0"/>
        <w:ind w:firstLineChars="0"/>
        <w:rPr>
          <w:rFonts w:eastAsiaTheme="minorEastAsia"/>
          <w:lang w:eastAsia="zh-CN"/>
        </w:rPr>
      </w:pPr>
      <w:commentRangeStart w:id="9"/>
      <w:r>
        <w:rPr>
          <w:rFonts w:eastAsiaTheme="minorEastAsia"/>
          <w:lang w:eastAsia="zh-CN"/>
        </w:rPr>
        <w:t>Unable to support delta configuration</w:t>
      </w:r>
      <w:commentRangeEnd w:id="9"/>
      <w:r w:rsidR="004C355B">
        <w:rPr>
          <w:rStyle w:val="af6"/>
        </w:rPr>
        <w:commentReference w:id="9"/>
      </w:r>
    </w:p>
    <w:p w14:paraId="1F5839A5" w14:textId="1751C0F4" w:rsidR="00103F77" w:rsidRPr="00103F77" w:rsidRDefault="00103F77" w:rsidP="00103F77">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ot compatible with current mobility procedure</w:t>
      </w:r>
    </w:p>
    <w:p w14:paraId="40D42C33" w14:textId="77777777" w:rsidR="00373C1A" w:rsidRDefault="00373C1A" w:rsidP="00781281">
      <w:pPr>
        <w:spacing w:after="0"/>
        <w:rPr>
          <w:rFonts w:eastAsiaTheme="minorEastAsia"/>
          <w:lang w:eastAsia="zh-CN"/>
        </w:rPr>
      </w:pPr>
    </w:p>
    <w:p w14:paraId="5EC56772" w14:textId="16DDA9EB" w:rsidR="00781281" w:rsidRDefault="00944A7A" w:rsidP="00781281">
      <w:pPr>
        <w:spacing w:after="0"/>
        <w:rPr>
          <w:rFonts w:eastAsiaTheme="minorEastAsia"/>
          <w:lang w:eastAsia="zh-CN"/>
        </w:rPr>
      </w:pPr>
      <w:r>
        <w:rPr>
          <w:rFonts w:eastAsiaTheme="minorEastAsia"/>
          <w:u w:val="single"/>
          <w:lang w:eastAsia="zh-CN"/>
        </w:rPr>
        <w:t xml:space="preserve">Potential </w:t>
      </w:r>
      <w:r w:rsidR="00781281">
        <w:rPr>
          <w:rFonts w:eastAsiaTheme="minorEastAsia"/>
          <w:u w:val="single"/>
          <w:lang w:eastAsia="zh-CN"/>
        </w:rPr>
        <w:t xml:space="preserve">issues of Solution </w:t>
      </w:r>
      <w:r w:rsidR="00043E43">
        <w:rPr>
          <w:rFonts w:eastAsiaTheme="minorEastAsia"/>
          <w:u w:val="single"/>
          <w:lang w:eastAsia="zh-CN"/>
        </w:rPr>
        <w:t>4</w:t>
      </w:r>
      <w:r w:rsidR="00781281" w:rsidRPr="005A3A15">
        <w:rPr>
          <w:rFonts w:eastAsiaTheme="minorEastAsia"/>
          <w:u w:val="single"/>
          <w:lang w:eastAsia="zh-CN"/>
        </w:rPr>
        <w:t>:</w:t>
      </w:r>
    </w:p>
    <w:p w14:paraId="69F70D8D" w14:textId="3C3AAF1B" w:rsidR="00781281" w:rsidRDefault="00612145" w:rsidP="00781281">
      <w:pPr>
        <w:pStyle w:val="af8"/>
        <w:numPr>
          <w:ilvl w:val="0"/>
          <w:numId w:val="6"/>
        </w:numPr>
        <w:spacing w:after="0"/>
        <w:ind w:firstLineChars="0"/>
        <w:rPr>
          <w:rFonts w:eastAsiaTheme="minorEastAsia"/>
          <w:lang w:eastAsia="zh-CN"/>
        </w:rPr>
      </w:pPr>
      <w:r>
        <w:rPr>
          <w:rFonts w:eastAsiaTheme="minorEastAsia"/>
          <w:lang w:eastAsia="zh-CN"/>
        </w:rPr>
        <w:t>Need to clarify which node is responsible to determine the applicable AI</w:t>
      </w:r>
    </w:p>
    <w:p w14:paraId="45CFDB2D" w14:textId="0046B5A7" w:rsidR="00781281" w:rsidRPr="005F6952" w:rsidRDefault="00103F77" w:rsidP="00781281">
      <w:pPr>
        <w:pStyle w:val="af8"/>
        <w:numPr>
          <w:ilvl w:val="0"/>
          <w:numId w:val="6"/>
        </w:numPr>
        <w:spacing w:after="0"/>
        <w:ind w:firstLineChars="0"/>
        <w:rPr>
          <w:rFonts w:eastAsiaTheme="minorEastAsia"/>
          <w:lang w:eastAsia="zh-CN"/>
        </w:rPr>
      </w:pPr>
      <w:r>
        <w:rPr>
          <w:rFonts w:eastAsiaTheme="minorEastAsia"/>
          <w:lang w:eastAsia="zh-CN"/>
        </w:rPr>
        <w:t>It may still require SA2 involvement and evaluation</w:t>
      </w:r>
    </w:p>
    <w:p w14:paraId="521817FA" w14:textId="77777777" w:rsidR="00781281" w:rsidRDefault="00781281" w:rsidP="00781281">
      <w:pPr>
        <w:spacing w:after="0"/>
        <w:rPr>
          <w:rFonts w:eastAsiaTheme="minorEastAsia"/>
          <w:lang w:eastAsia="zh-CN"/>
        </w:rPr>
      </w:pPr>
    </w:p>
    <w:p w14:paraId="05C03AA7" w14:textId="77777777" w:rsidR="00781281" w:rsidRDefault="00781281" w:rsidP="00781281">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A96C5DA" w14:textId="0D9DEBE5" w:rsidR="00781281" w:rsidRDefault="001B0217" w:rsidP="00781281">
      <w:pPr>
        <w:pStyle w:val="af8"/>
        <w:numPr>
          <w:ilvl w:val="0"/>
          <w:numId w:val="6"/>
        </w:numPr>
        <w:spacing w:after="0"/>
        <w:ind w:firstLineChars="0"/>
        <w:rPr>
          <w:rFonts w:eastAsiaTheme="minorEastAsia"/>
          <w:lang w:eastAsia="zh-CN"/>
        </w:rPr>
      </w:pPr>
      <w:r>
        <w:rPr>
          <w:lang w:eastAsia="zh-CN"/>
        </w:rPr>
        <w:t>E</w:t>
      </w:r>
      <w:r w:rsidRPr="001B0217">
        <w:rPr>
          <w:lang w:eastAsia="zh-CN"/>
        </w:rPr>
        <w:t>ven if models are placed in the OTT server, the 3GPP network (operator) may still control the usage of the model.</w:t>
      </w:r>
      <w:r>
        <w:rPr>
          <w:lang w:eastAsia="zh-CN"/>
        </w:rPr>
        <w:t xml:space="preserve"> </w:t>
      </w:r>
      <w:r w:rsidR="00317D66">
        <w:rPr>
          <w:lang w:eastAsia="zh-CN"/>
        </w:rPr>
        <w:t>T</w:t>
      </w:r>
      <w:r w:rsidR="00317D66">
        <w:rPr>
          <w:rFonts w:hint="eastAsia"/>
          <w:lang w:eastAsia="zh-CN"/>
        </w:rPr>
        <w:t>here are closely correlated LCM aspects that need to be studied</w:t>
      </w:r>
      <w:r w:rsidR="00317D66">
        <w:rPr>
          <w:lang w:eastAsia="zh-CN"/>
        </w:rPr>
        <w:t>, e.g. model selection may determine which model UE needs to download and use, UE capability part, other LCM procedures like activation/deactivation, switching</w:t>
      </w:r>
    </w:p>
    <w:p w14:paraId="4BD8DAB8" w14:textId="77777777" w:rsidR="00781281" w:rsidRDefault="0078128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lastRenderedPageBreak/>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 xml:space="preserve">Option 1: Model transfer/delivery between UE and </w:t>
      </w:r>
      <w:proofErr w:type="spellStart"/>
      <w:r>
        <w:rPr>
          <w:rFonts w:eastAsiaTheme="minorEastAsia"/>
          <w:b/>
          <w:lang w:eastAsia="zh-CN"/>
        </w:rPr>
        <w:t>gNB</w:t>
      </w:r>
      <w:proofErr w:type="spellEnd"/>
      <w:r>
        <w:rPr>
          <w:rFonts w:eastAsiaTheme="minorEastAsia"/>
          <w:b/>
          <w:lang w:eastAsia="zh-CN"/>
        </w:rPr>
        <w:t xml:space="preserve"> via CP and UP solutions</w:t>
      </w:r>
    </w:p>
    <w:p w14:paraId="2E4076D0"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35F25ED"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016EF7E3" w:rsidR="002C2071" w:rsidRDefault="008A1CFE">
      <w:pPr>
        <w:rPr>
          <w:rFonts w:eastAsiaTheme="minorEastAsia"/>
          <w:b/>
          <w:lang w:eastAsia="zh-CN"/>
        </w:rPr>
      </w:pPr>
      <w:r>
        <w:rPr>
          <w:rFonts w:eastAsiaTheme="minorEastAsia"/>
          <w:b/>
          <w:lang w:eastAsia="zh-CN"/>
        </w:rPr>
        <w:t xml:space="preserve">Proposal 3: The discussion on model delivery between network entities is </w:t>
      </w:r>
      <w:del w:id="11" w:author="Rapporteur" w:date="2023-02-13T08:49:00Z">
        <w:r w:rsidDel="00CA14FF">
          <w:rPr>
            <w:rFonts w:eastAsiaTheme="minorEastAsia"/>
            <w:b/>
            <w:lang w:eastAsia="zh-CN"/>
          </w:rPr>
          <w:delText>postponed</w:delText>
        </w:r>
      </w:del>
      <w:ins w:id="12" w:author="Rapporteur" w:date="2023-02-13T08:49:00Z">
        <w:r w:rsidR="00CA14FF">
          <w:rPr>
            <w:rFonts w:eastAsiaTheme="minorEastAsia"/>
            <w:b/>
            <w:lang w:eastAsia="zh-CN"/>
          </w:rPr>
          <w:t>not discussed in phase 2</w:t>
        </w:r>
      </w:ins>
      <w:r>
        <w:rPr>
          <w:rFonts w:eastAsiaTheme="minorEastAsia"/>
          <w:b/>
          <w:lang w:eastAsia="zh-CN"/>
        </w:rPr>
        <w:t>.</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CSI feedback 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4029517C" w14:textId="3163A125" w:rsidR="00ED436B" w:rsidRDefault="00ED436B" w:rsidP="00ED436B">
      <w:pPr>
        <w:spacing w:after="0"/>
        <w:rPr>
          <w:rFonts w:eastAsiaTheme="minorEastAsia"/>
          <w:lang w:eastAsia="zh-CN"/>
        </w:rPr>
      </w:pPr>
      <w:r>
        <w:rPr>
          <w:rFonts w:eastAsiaTheme="minorEastAsia"/>
          <w:lang w:eastAsia="zh-CN"/>
        </w:rPr>
        <w:t>In phase 2, the summary proposals are listed as below:</w:t>
      </w:r>
    </w:p>
    <w:p w14:paraId="4CF636C0" w14:textId="5D0C5F36" w:rsidR="00ED3FD9" w:rsidRDefault="00ED3FD9" w:rsidP="00ED3FD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Pr>
          <w:rFonts w:eastAsiaTheme="minorEastAsia"/>
          <w:b/>
          <w:lang w:eastAsia="zh-CN"/>
        </w:rPr>
        <w:t>can discuss</w:t>
      </w:r>
      <w:r w:rsidRPr="00175E39">
        <w:rPr>
          <w:rFonts w:eastAsiaTheme="minorEastAsia"/>
          <w:b/>
          <w:lang w:eastAsia="zh-CN"/>
        </w:rPr>
        <w:t xml:space="preserve"> model transfer/delivery in Uplink later</w:t>
      </w:r>
      <w:r>
        <w:rPr>
          <w:rFonts w:eastAsiaTheme="minorEastAsia"/>
          <w:b/>
          <w:lang w:eastAsia="zh-CN"/>
        </w:rPr>
        <w:t>. The analysis/conclusions for Downlink can be applicable to Uplink unless the exceptional case is mentioned</w:t>
      </w:r>
      <w:r w:rsidRPr="0000421A">
        <w:rPr>
          <w:rFonts w:eastAsiaTheme="minorEastAsia"/>
          <w:b/>
          <w:lang w:eastAsia="zh-CN"/>
        </w:rPr>
        <w:t>.</w:t>
      </w:r>
    </w:p>
    <w:p w14:paraId="6B7254A6" w14:textId="77777777" w:rsidR="005479D8" w:rsidRPr="006F6470" w:rsidRDefault="005479D8" w:rsidP="00BC5584">
      <w:pPr>
        <w:spacing w:after="0"/>
        <w:rPr>
          <w:rFonts w:eastAsiaTheme="minorEastAsia"/>
          <w:lang w:eastAsia="zh-CN"/>
        </w:rPr>
      </w:pPr>
    </w:p>
    <w:p w14:paraId="215537D9" w14:textId="43492E29" w:rsidR="00A15E67" w:rsidRPr="00EF3BED" w:rsidRDefault="00A15E67" w:rsidP="00A15E67">
      <w:pPr>
        <w:spacing w:after="0"/>
        <w:rPr>
          <w:rFonts w:eastAsiaTheme="minorEastAsia"/>
          <w:b/>
          <w:lang w:eastAsia="zh-CN"/>
        </w:rPr>
      </w:pPr>
      <w:r w:rsidRPr="00EF3BED">
        <w:rPr>
          <w:rFonts w:eastAsiaTheme="minorEastAsia" w:hint="eastAsia"/>
          <w:b/>
          <w:lang w:eastAsia="zh-CN"/>
        </w:rPr>
        <w:t>P</w:t>
      </w:r>
      <w:r w:rsidRPr="00EF3BED">
        <w:rPr>
          <w:rFonts w:eastAsiaTheme="minorEastAsia"/>
          <w:b/>
          <w:lang w:eastAsia="zh-CN"/>
        </w:rPr>
        <w:t xml:space="preserve">roposal </w:t>
      </w:r>
      <w:r w:rsidR="00EF3BED">
        <w:rPr>
          <w:rFonts w:eastAsiaTheme="minorEastAsia"/>
          <w:b/>
          <w:lang w:eastAsia="zh-CN"/>
        </w:rPr>
        <w:t>6</w:t>
      </w:r>
      <w:r w:rsidRPr="00EF3BED">
        <w:rPr>
          <w:rFonts w:eastAsiaTheme="minorEastAsia"/>
          <w:b/>
          <w:lang w:eastAsia="zh-CN"/>
        </w:rPr>
        <w:t xml:space="preserve">: For common evaluation metrics, </w:t>
      </w:r>
      <w:r w:rsidR="00EF3BED" w:rsidRPr="00EF3BED">
        <w:rPr>
          <w:rFonts w:eastAsiaTheme="minorEastAsia"/>
          <w:b/>
          <w:lang w:eastAsia="zh-CN"/>
        </w:rPr>
        <w:t>the following ones can be considered:</w:t>
      </w:r>
    </w:p>
    <w:p w14:paraId="1D177B5C" w14:textId="77777777" w:rsidR="00EF3BED" w:rsidRPr="00EF3BED" w:rsidRDefault="00EF3BED" w:rsidP="00EF3BED">
      <w:pPr>
        <w:spacing w:after="0"/>
        <w:rPr>
          <w:rFonts w:eastAsiaTheme="minorEastAsia"/>
          <w:b/>
          <w:lang w:eastAsia="zh-CN"/>
        </w:rPr>
      </w:pPr>
      <w:r w:rsidRPr="00EF3BED">
        <w:rPr>
          <w:rFonts w:eastAsiaTheme="minorEastAsia"/>
          <w:b/>
          <w:lang w:eastAsia="zh-CN"/>
        </w:rPr>
        <w:t>Capability to transfer/delivery models for the following model characteristics (RAN1/RAN2 may discuss it):</w:t>
      </w:r>
    </w:p>
    <w:p w14:paraId="28E430EB" w14:textId="5364631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hint="eastAsia"/>
          <w:b/>
          <w:lang w:eastAsia="zh-CN"/>
        </w:rPr>
        <w:t>A</w:t>
      </w:r>
      <w:r w:rsidRPr="00EF3BED">
        <w:rPr>
          <w:rFonts w:eastAsiaTheme="minorEastAsia"/>
          <w:b/>
          <w:lang w:eastAsia="zh-CN"/>
        </w:rPr>
        <w:t xml:space="preserve">I/ML model size (e.g. individual model size, cumulative model size). It may have some categories, </w:t>
      </w:r>
      <w:r w:rsidR="00824BDC">
        <w:rPr>
          <w:rFonts w:eastAsiaTheme="minorEastAsia"/>
          <w:b/>
          <w:lang w:eastAsia="zh-CN"/>
        </w:rPr>
        <w:t xml:space="preserve">e.g. </w:t>
      </w:r>
      <w:r w:rsidRPr="00EF3BED">
        <w:rPr>
          <w:rFonts w:eastAsiaTheme="minorEastAsia"/>
          <w:b/>
          <w:lang w:eastAsia="zh-CN"/>
        </w:rPr>
        <w:t>large size, small size</w:t>
      </w:r>
    </w:p>
    <w:p w14:paraId="55357F90" w14:textId="138E1C0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 xml:space="preserve">Model transmission/update frequency. It may have some categories, </w:t>
      </w:r>
      <w:r w:rsidR="00824BDC">
        <w:rPr>
          <w:rFonts w:eastAsiaTheme="minorEastAsia"/>
          <w:b/>
          <w:lang w:eastAsia="zh-CN"/>
        </w:rPr>
        <w:t xml:space="preserve">e.g. </w:t>
      </w:r>
      <w:r w:rsidRPr="00EF3BED">
        <w:rPr>
          <w:rFonts w:eastAsiaTheme="minorEastAsia"/>
          <w:b/>
          <w:lang w:eastAsia="zh-CN"/>
        </w:rPr>
        <w:t>frequent/infrequent transmission/update</w:t>
      </w:r>
    </w:p>
    <w:p w14:paraId="006B8923" w14:textId="0D9CC57E"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Latency</w:t>
      </w:r>
      <w:r w:rsidRPr="00EF3BED">
        <w:rPr>
          <w:rFonts w:eastAsiaTheme="minorEastAsia" w:hint="eastAsia"/>
          <w:b/>
          <w:lang w:eastAsia="zh-CN"/>
        </w:rPr>
        <w:t>.</w:t>
      </w:r>
      <w:r w:rsidRPr="00EF3BED">
        <w:rPr>
          <w:rFonts w:eastAsiaTheme="minorEastAsia"/>
          <w:b/>
          <w:lang w:eastAsia="zh-CN"/>
        </w:rPr>
        <w:t xml:space="preserve"> It may have some categories, </w:t>
      </w:r>
      <w:r w:rsidR="001B4B20">
        <w:rPr>
          <w:rFonts w:eastAsiaTheme="minorEastAsia"/>
          <w:b/>
          <w:lang w:eastAsia="zh-CN"/>
        </w:rPr>
        <w:t xml:space="preserve">e.g. </w:t>
      </w:r>
      <w:r w:rsidRPr="00EF3BED">
        <w:rPr>
          <w:rFonts w:eastAsiaTheme="minorEastAsia"/>
          <w:b/>
          <w:lang w:eastAsia="zh-CN"/>
        </w:rPr>
        <w:t>low-latency/high-latency</w:t>
      </w:r>
    </w:p>
    <w:p w14:paraId="3878C4AE" w14:textId="77777777"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Robustness</w:t>
      </w:r>
    </w:p>
    <w:p w14:paraId="0C1E0D33" w14:textId="77777777" w:rsidR="00EF3BED" w:rsidRPr="00EF3BED" w:rsidRDefault="00EF3BED" w:rsidP="00EF3BED">
      <w:pPr>
        <w:spacing w:after="0"/>
        <w:rPr>
          <w:rFonts w:eastAsiaTheme="minorEastAsia"/>
          <w:b/>
          <w:lang w:eastAsia="zh-CN"/>
        </w:rPr>
      </w:pPr>
      <w:r w:rsidRPr="00EF3BED">
        <w:rPr>
          <w:rFonts w:eastAsiaTheme="minorEastAsia"/>
          <w:b/>
          <w:lang w:eastAsia="zh-CN"/>
        </w:rPr>
        <w:t>Signalling overhead</w:t>
      </w:r>
    </w:p>
    <w:p w14:paraId="77ED0F20"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S</w:t>
      </w:r>
      <w:r w:rsidRPr="00EF3BED">
        <w:rPr>
          <w:rFonts w:eastAsiaTheme="minorEastAsia"/>
          <w:b/>
          <w:lang w:eastAsia="zh-CN"/>
        </w:rPr>
        <w:t>upport of delta configuration</w:t>
      </w:r>
    </w:p>
    <w:p w14:paraId="5C6A4844"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handover</w:t>
      </w:r>
    </w:p>
    <w:p w14:paraId="74634C77"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failures (e.g. radio link failure)</w:t>
      </w:r>
    </w:p>
    <w:p w14:paraId="2079636C" w14:textId="77777777" w:rsidR="00EF3BED" w:rsidRPr="00EF3BED" w:rsidRDefault="00EF3BED" w:rsidP="00EF3BED">
      <w:pPr>
        <w:spacing w:after="0"/>
        <w:rPr>
          <w:rFonts w:eastAsiaTheme="minorEastAsia"/>
          <w:b/>
          <w:lang w:eastAsia="zh-CN"/>
        </w:rPr>
      </w:pPr>
      <w:r w:rsidRPr="00EF3BED">
        <w:rPr>
          <w:rFonts w:eastAsiaTheme="minorEastAsia"/>
          <w:b/>
          <w:lang w:eastAsia="zh-CN"/>
        </w:rPr>
        <w:t>Possible specification impacts (e.g. RAN2, SA2, and etc)</w:t>
      </w:r>
    </w:p>
    <w:p w14:paraId="6BE7F92D" w14:textId="77777777" w:rsidR="00EF3BED" w:rsidRPr="00EF3BED" w:rsidRDefault="00EF3BED" w:rsidP="00EF3BED">
      <w:pPr>
        <w:spacing w:after="0"/>
        <w:rPr>
          <w:rFonts w:eastAsiaTheme="minorEastAsia"/>
          <w:b/>
          <w:lang w:eastAsia="zh-CN"/>
        </w:rPr>
      </w:pPr>
      <w:r w:rsidRPr="00EF3BED">
        <w:rPr>
          <w:rFonts w:eastAsiaTheme="minorEastAsia"/>
          <w:b/>
          <w:lang w:eastAsia="zh-CN"/>
        </w:rPr>
        <w:t>Inter-operability impacts</w:t>
      </w:r>
    </w:p>
    <w:p w14:paraId="075DC764" w14:textId="77777777" w:rsidR="005479D8" w:rsidRPr="006F6470" w:rsidRDefault="005479D8" w:rsidP="00350085">
      <w:pPr>
        <w:spacing w:after="0"/>
        <w:rPr>
          <w:rFonts w:eastAsiaTheme="minorEastAsia"/>
          <w:lang w:eastAsia="zh-CN"/>
        </w:rPr>
      </w:pPr>
    </w:p>
    <w:p w14:paraId="06CE7217" w14:textId="1307358C" w:rsidR="00BC5584" w:rsidRPr="00B312C1" w:rsidRDefault="00BC5584" w:rsidP="00BC5584">
      <w:pPr>
        <w:spacing w:after="0"/>
        <w:rPr>
          <w:rFonts w:eastAsiaTheme="minorEastAsia"/>
          <w:b/>
          <w:lang w:eastAsia="zh-CN"/>
        </w:rPr>
      </w:pPr>
      <w:r w:rsidRPr="00B312C1">
        <w:rPr>
          <w:rFonts w:eastAsiaTheme="minorEastAsia" w:hint="eastAsia"/>
          <w:b/>
          <w:lang w:eastAsia="zh-CN"/>
        </w:rPr>
        <w:lastRenderedPageBreak/>
        <w:t>P</w:t>
      </w:r>
      <w:r w:rsidRPr="00B312C1">
        <w:rPr>
          <w:rFonts w:eastAsiaTheme="minorEastAsia"/>
          <w:b/>
          <w:lang w:eastAsia="zh-CN"/>
        </w:rPr>
        <w:t xml:space="preserve">roposal </w:t>
      </w:r>
      <w:r w:rsidR="00FE7B62">
        <w:rPr>
          <w:rFonts w:eastAsiaTheme="minorEastAsia"/>
          <w:b/>
          <w:lang w:eastAsia="zh-CN"/>
        </w:rPr>
        <w:t>7</w:t>
      </w:r>
      <w:r w:rsidRPr="00B312C1">
        <w:rPr>
          <w:rFonts w:eastAsiaTheme="minorEastAsia"/>
          <w:b/>
          <w:lang w:eastAsia="zh-CN"/>
        </w:rPr>
        <w:t xml:space="preserve">: </w:t>
      </w:r>
      <w:r w:rsidR="00FE7B62">
        <w:rPr>
          <w:rFonts w:eastAsiaTheme="minorEastAsia"/>
          <w:b/>
          <w:lang w:eastAsia="zh-CN"/>
        </w:rPr>
        <w:t xml:space="preserve">Agree on the </w:t>
      </w:r>
      <w:r w:rsidRPr="00B312C1">
        <w:rPr>
          <w:rFonts w:eastAsiaTheme="minorEastAsia"/>
          <w:b/>
          <w:lang w:eastAsia="zh-CN"/>
        </w:rPr>
        <w:t>principle of solutions:</w:t>
      </w:r>
    </w:p>
    <w:p w14:paraId="38FB8C50"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 xml:space="preserve">ption 1 – CP solution (Solution 1a) that </w:t>
      </w:r>
      <w:proofErr w:type="spellStart"/>
      <w:r w:rsidRPr="00B312C1">
        <w:rPr>
          <w:rFonts w:eastAsiaTheme="minorEastAsia"/>
          <w:b/>
          <w:lang w:eastAsia="zh-CN"/>
        </w:rPr>
        <w:t>gNB</w:t>
      </w:r>
      <w:proofErr w:type="spellEnd"/>
      <w:r w:rsidRPr="00B312C1">
        <w:rPr>
          <w:rFonts w:eastAsiaTheme="minorEastAsia"/>
          <w:b/>
          <w:lang w:eastAsia="zh-CN"/>
        </w:rPr>
        <w:t xml:space="preserve"> can transfer/deliver AI/ML model(s) to UE via RRC signalling.</w:t>
      </w:r>
    </w:p>
    <w:p w14:paraId="2542A1A2"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2 – CP solution (Solution 2a) that CN (except LMF) can transfer/deliver AI/ML model(s) to UE via NAS signalling.</w:t>
      </w:r>
    </w:p>
    <w:p w14:paraId="083F8771"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3 – CP solution (Solution 3a) that LMF can transfer/deliver AI/ML model(s) to UE via LPP signalling.</w:t>
      </w:r>
    </w:p>
    <w:p w14:paraId="083BA763" w14:textId="117DDB9D"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1 – UP solution (Solu</w:t>
      </w:r>
      <w:r w:rsidRPr="00CB02A5">
        <w:rPr>
          <w:rFonts w:eastAsiaTheme="minorEastAsia"/>
          <w:b/>
          <w:lang w:eastAsia="zh-CN"/>
        </w:rPr>
        <w:t xml:space="preserve">tion 1b) that </w:t>
      </w:r>
      <w:proofErr w:type="spellStart"/>
      <w:r w:rsidRPr="00CB02A5">
        <w:rPr>
          <w:rFonts w:eastAsiaTheme="minorEastAsia"/>
          <w:b/>
          <w:lang w:eastAsia="zh-CN"/>
        </w:rPr>
        <w:t>gNB</w:t>
      </w:r>
      <w:proofErr w:type="spellEnd"/>
      <w:r w:rsidRPr="00CB02A5">
        <w:rPr>
          <w:rFonts w:eastAsiaTheme="minorEastAsia"/>
          <w:b/>
          <w:lang w:eastAsia="zh-CN"/>
        </w:rPr>
        <w:t xml:space="preserve"> can transfer/deliver AI/ML model(s) to UE via UP data.</w:t>
      </w:r>
      <w:r w:rsidR="00B312C1" w:rsidRPr="00CB02A5">
        <w:rPr>
          <w:rFonts w:eastAsiaTheme="minorEastAsia"/>
          <w:b/>
          <w:lang w:eastAsia="zh-CN"/>
        </w:rPr>
        <w:t xml:space="preserve"> One solution direction is a new UP terminated at </w:t>
      </w:r>
      <w:proofErr w:type="spellStart"/>
      <w:r w:rsidR="00B312C1" w:rsidRPr="00CB02A5">
        <w:rPr>
          <w:rFonts w:eastAsiaTheme="minorEastAsia"/>
          <w:b/>
          <w:lang w:eastAsia="zh-CN"/>
        </w:rPr>
        <w:t>gNB</w:t>
      </w:r>
      <w:proofErr w:type="spellEnd"/>
      <w:r w:rsidR="00B312C1" w:rsidRPr="00CB02A5">
        <w:rPr>
          <w:rFonts w:eastAsiaTheme="minorEastAsia"/>
          <w:b/>
          <w:lang w:eastAsia="zh-CN"/>
        </w:rPr>
        <w:t xml:space="preserve">, which may mean </w:t>
      </w:r>
      <w:proofErr w:type="spellStart"/>
      <w:r w:rsidR="00B312C1" w:rsidRPr="00CB02A5">
        <w:rPr>
          <w:rFonts w:eastAsiaTheme="minorEastAsia"/>
          <w:b/>
          <w:lang w:eastAsia="zh-CN"/>
        </w:rPr>
        <w:t>gNB</w:t>
      </w:r>
      <w:proofErr w:type="spellEnd"/>
      <w:r w:rsidR="00B312C1" w:rsidRPr="00CB02A5">
        <w:rPr>
          <w:rFonts w:eastAsiaTheme="minorEastAsia"/>
          <w:b/>
          <w:lang w:eastAsia="zh-CN"/>
        </w:rPr>
        <w:t xml:space="preserve"> can transfer/deliver AI/ML model(s) to UE via data radio bearer</w:t>
      </w:r>
    </w:p>
    <w:p w14:paraId="73913051"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2 – UP solution (Solution 2b) that CN can transfer/deliver AI/ML model(s) to UE via UP data</w:t>
      </w:r>
      <w:r w:rsidRPr="00B312C1">
        <w:rPr>
          <w:rFonts w:eastAsiaTheme="minorEastAsia" w:hint="eastAsia"/>
          <w:b/>
          <w:lang w:eastAsia="zh-CN"/>
        </w:rPr>
        <w:t>.</w:t>
      </w:r>
    </w:p>
    <w:p w14:paraId="23F78BD6"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3 – UP solution (Solution 3b) that LMF can transfer/deliver AI/ML model(s) to UE via UP data</w:t>
      </w:r>
      <w:r w:rsidRPr="00B312C1">
        <w:rPr>
          <w:rFonts w:eastAsiaTheme="minorEastAsia" w:hint="eastAsia"/>
          <w:b/>
          <w:lang w:eastAsia="zh-CN"/>
        </w:rPr>
        <w:t>.</w:t>
      </w:r>
    </w:p>
    <w:p w14:paraId="6ABC66AF" w14:textId="1249CF9D"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4 (Solution 4) – Server can transfer/delivery AI/ML model(s) to UE (</w:t>
      </w:r>
      <w:r w:rsidR="00DA2525" w:rsidRPr="00B312C1">
        <w:rPr>
          <w:rFonts w:eastAsiaTheme="minorEastAsia"/>
          <w:b/>
          <w:lang w:eastAsia="zh-CN"/>
        </w:rPr>
        <w:t>transparent</w:t>
      </w:r>
      <w:r w:rsidRPr="00B312C1">
        <w:rPr>
          <w:rFonts w:eastAsiaTheme="minorEastAsia"/>
          <w:b/>
          <w:lang w:eastAsia="zh-CN"/>
        </w:rPr>
        <w:t xml:space="preserve"> to 3GPP).</w:t>
      </w:r>
    </w:p>
    <w:p w14:paraId="2EF83450" w14:textId="77777777" w:rsidR="00FE7B62" w:rsidRPr="00EF3BED" w:rsidRDefault="00FE7B62" w:rsidP="00FE7B62">
      <w:pPr>
        <w:spacing w:after="0"/>
        <w:rPr>
          <w:rFonts w:eastAsiaTheme="minorEastAsia"/>
          <w:lang w:eastAsia="zh-CN"/>
        </w:rPr>
      </w:pPr>
    </w:p>
    <w:p w14:paraId="26F4FA23" w14:textId="11CA9311" w:rsidR="00FE7B62" w:rsidRDefault="00FE7B62" w:rsidP="00BC5584">
      <w:pPr>
        <w:spacing w:after="0"/>
        <w:rPr>
          <w:rFonts w:eastAsiaTheme="minorEastAsia"/>
          <w:lang w:eastAsia="zh-CN"/>
        </w:rPr>
      </w:pPr>
      <w:r w:rsidRPr="00DE6EFA">
        <w:rPr>
          <w:rFonts w:eastAsiaTheme="minorEastAsia" w:hint="eastAsia"/>
          <w:b/>
          <w:lang w:eastAsia="zh-CN"/>
        </w:rPr>
        <w:t>P</w:t>
      </w:r>
      <w:r w:rsidRPr="00DE6EFA">
        <w:rPr>
          <w:rFonts w:eastAsiaTheme="minorEastAsia"/>
          <w:b/>
          <w:lang w:eastAsia="zh-CN"/>
        </w:rPr>
        <w:t>roposal 8: For suitable use cases, it</w:t>
      </w:r>
      <w:r w:rsidR="00CF31DA" w:rsidRPr="00DE6EFA">
        <w:rPr>
          <w:rFonts w:eastAsiaTheme="minorEastAsia"/>
          <w:b/>
          <w:lang w:eastAsia="zh-CN"/>
        </w:rPr>
        <w:t xml:space="preserve"> is proposed RAN2 to discuss whether </w:t>
      </w:r>
      <w:r w:rsidRPr="00DE6EFA">
        <w:rPr>
          <w:rFonts w:eastAsiaTheme="minorEastAsia"/>
          <w:b/>
          <w:lang w:eastAsia="zh-CN"/>
        </w:rPr>
        <w:t xml:space="preserve">Option 2 (CP/UP solutions) </w:t>
      </w:r>
      <w:r w:rsidR="00CF31DA" w:rsidRPr="00DE6EFA">
        <w:rPr>
          <w:rFonts w:eastAsiaTheme="minorEastAsia"/>
          <w:b/>
          <w:lang w:eastAsia="zh-CN"/>
        </w:rPr>
        <w:t xml:space="preserve">is </w:t>
      </w:r>
      <w:r w:rsidRPr="00DE6EFA">
        <w:rPr>
          <w:rFonts w:eastAsiaTheme="minorEastAsia"/>
          <w:b/>
          <w:lang w:eastAsia="zh-CN"/>
        </w:rPr>
        <w:t>proper for the use cases of AI/ML operation purely over air interface, e.g. for CSI and BM</w:t>
      </w:r>
      <w:r w:rsidR="00CF31DA" w:rsidRPr="00DE6EFA">
        <w:rPr>
          <w:rFonts w:eastAsiaTheme="minorEastAsia"/>
          <w:b/>
          <w:lang w:eastAsia="zh-CN"/>
        </w:rPr>
        <w:t xml:space="preserve">, For Option 2, it may require </w:t>
      </w:r>
      <w:r w:rsidRPr="00DE6EFA">
        <w:rPr>
          <w:rFonts w:eastAsiaTheme="minorEastAsia"/>
          <w:b/>
          <w:lang w:eastAsia="zh-CN"/>
        </w:rPr>
        <w:t>RAN to be responsible for the LCM</w:t>
      </w:r>
      <w:r w:rsidR="00CF31DA" w:rsidRPr="00DE6EFA">
        <w:rPr>
          <w:rFonts w:eastAsiaTheme="minorEastAsia"/>
          <w:b/>
          <w:lang w:eastAsia="zh-CN"/>
        </w:rPr>
        <w:t xml:space="preserve"> and </w:t>
      </w:r>
      <w:r w:rsidRPr="00DE6EFA">
        <w:rPr>
          <w:rFonts w:eastAsiaTheme="minorEastAsia"/>
          <w:b/>
          <w:lang w:eastAsia="zh-CN"/>
        </w:rPr>
        <w:t>how to make RAN node be aware of AI/ML model needs to be considered further.</w:t>
      </w:r>
    </w:p>
    <w:p w14:paraId="1729B28A" w14:textId="77777777" w:rsidR="00FE7B62" w:rsidRDefault="00FE7B62" w:rsidP="00BC5584">
      <w:pPr>
        <w:spacing w:after="0"/>
        <w:rPr>
          <w:rFonts w:eastAsiaTheme="minorEastAsia"/>
          <w:lang w:eastAsia="zh-CN"/>
        </w:rPr>
      </w:pPr>
    </w:p>
    <w:p w14:paraId="0D1C87DC" w14:textId="02B4DB4D" w:rsidR="004E062F" w:rsidRDefault="004E062F" w:rsidP="004E062F">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Pr>
          <w:rFonts w:eastAsiaTheme="minorEastAsia"/>
          <w:b/>
          <w:lang w:eastAsia="zh-CN"/>
        </w:rPr>
        <w:t>9</w:t>
      </w:r>
      <w:r w:rsidRPr="00B312C1">
        <w:rPr>
          <w:rFonts w:eastAsiaTheme="minorEastAsia"/>
          <w:b/>
          <w:lang w:eastAsia="zh-CN"/>
        </w:rPr>
        <w:t xml:space="preserve">: </w:t>
      </w:r>
      <w:r>
        <w:rPr>
          <w:rFonts w:eastAsiaTheme="minorEastAsia"/>
          <w:b/>
          <w:lang w:eastAsia="zh-CN"/>
        </w:rPr>
        <w:t>For model transfer/delivery, RAN2 can further discuss Solution 1a. For Solution 2a/3a/1b/2b/3b, RAN2 to discuss how to progress on them (e.g. how it works, impacts to other WGs, pros/cons), and the following options can be considered:</w:t>
      </w:r>
    </w:p>
    <w:p w14:paraId="0E1BA284" w14:textId="2D040138" w:rsidR="004E062F" w:rsidRPr="00085782" w:rsidRDefault="003827C0" w:rsidP="004E062F">
      <w:pPr>
        <w:pStyle w:val="af8"/>
        <w:numPr>
          <w:ilvl w:val="1"/>
          <w:numId w:val="47"/>
        </w:numPr>
        <w:spacing w:after="0"/>
        <w:ind w:firstLineChars="0"/>
        <w:rPr>
          <w:rFonts w:eastAsiaTheme="minorEastAsia"/>
          <w:b/>
          <w:lang w:eastAsia="zh-CN"/>
        </w:rPr>
      </w:pPr>
      <w:r>
        <w:rPr>
          <w:rFonts w:eastAsiaTheme="minorEastAsia"/>
          <w:b/>
          <w:lang w:eastAsia="zh-CN"/>
        </w:rPr>
        <w:t xml:space="preserve">RAN2 can </w:t>
      </w:r>
      <w:r w:rsidR="004E062F" w:rsidRPr="00085782">
        <w:rPr>
          <w:rFonts w:eastAsiaTheme="minorEastAsia"/>
          <w:b/>
          <w:lang w:eastAsia="zh-CN"/>
        </w:rPr>
        <w:t>send LS to other WGs</w:t>
      </w:r>
      <w:r>
        <w:rPr>
          <w:rFonts w:eastAsiaTheme="minorEastAsia"/>
          <w:b/>
          <w:lang w:eastAsia="zh-CN"/>
        </w:rPr>
        <w:t xml:space="preserve"> for the study</w:t>
      </w:r>
    </w:p>
    <w:p w14:paraId="55366457" w14:textId="56D790BE"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b/>
          <w:lang w:eastAsia="zh-CN"/>
        </w:rPr>
        <w:t xml:space="preserve">RAN2 </w:t>
      </w:r>
      <w:r w:rsidR="003827C0">
        <w:rPr>
          <w:rFonts w:eastAsiaTheme="minorEastAsia"/>
          <w:b/>
          <w:lang w:eastAsia="zh-CN"/>
        </w:rPr>
        <w:t xml:space="preserve">can </w:t>
      </w:r>
      <w:r w:rsidRPr="00085782">
        <w:rPr>
          <w:rFonts w:eastAsiaTheme="minorEastAsia"/>
          <w:b/>
          <w:lang w:eastAsia="zh-CN"/>
        </w:rPr>
        <w:t xml:space="preserve">identify requirements/impacts to other WGs, and </w:t>
      </w:r>
      <w:r w:rsidR="003827C0">
        <w:rPr>
          <w:rFonts w:eastAsiaTheme="minorEastAsia"/>
          <w:b/>
          <w:lang w:eastAsia="zh-CN"/>
        </w:rPr>
        <w:t xml:space="preserve">then </w:t>
      </w:r>
      <w:r w:rsidRPr="00085782">
        <w:rPr>
          <w:rFonts w:eastAsiaTheme="minorEastAsia"/>
          <w:b/>
          <w:lang w:eastAsia="zh-CN"/>
        </w:rPr>
        <w:t>leave it to RAN plenary discussions</w:t>
      </w:r>
    </w:p>
    <w:p w14:paraId="22B434E6" w14:textId="77777777"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P</w:t>
      </w:r>
      <w:r w:rsidRPr="00085782">
        <w:rPr>
          <w:rFonts w:eastAsiaTheme="minorEastAsia"/>
          <w:b/>
          <w:lang w:eastAsia="zh-CN"/>
        </w:rPr>
        <w:t>roponents could start by triggering such discussion on other WGs first</w:t>
      </w:r>
    </w:p>
    <w:p w14:paraId="765E267B" w14:textId="7596EE59"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R</w:t>
      </w:r>
      <w:r w:rsidRPr="00085782">
        <w:rPr>
          <w:rFonts w:eastAsiaTheme="minorEastAsia"/>
          <w:b/>
          <w:lang w:eastAsia="zh-CN"/>
        </w:rPr>
        <w:t>AN2 can study such impacts and not involve other WGs</w:t>
      </w:r>
      <w:r w:rsidR="000B0F9B">
        <w:rPr>
          <w:rFonts w:eastAsiaTheme="minorEastAsia"/>
          <w:b/>
          <w:lang w:eastAsia="zh-CN"/>
        </w:rPr>
        <w:t xml:space="preserve"> in the SI phase</w:t>
      </w:r>
      <w:r w:rsidRPr="00085782">
        <w:rPr>
          <w:rFonts w:eastAsiaTheme="minorEastAsia"/>
          <w:b/>
          <w:lang w:eastAsia="zh-CN"/>
        </w:rPr>
        <w:t xml:space="preserve"> (</w:t>
      </w:r>
      <w:r w:rsidR="00904AD6">
        <w:rPr>
          <w:rFonts w:eastAsiaTheme="minorEastAsia"/>
          <w:b/>
          <w:lang w:eastAsia="zh-CN"/>
        </w:rPr>
        <w:t>can</w:t>
      </w:r>
      <w:r w:rsidRPr="00085782">
        <w:rPr>
          <w:rFonts w:eastAsiaTheme="minorEastAsia"/>
          <w:b/>
          <w:lang w:eastAsia="zh-CN"/>
        </w:rPr>
        <w:t xml:space="preserve"> involve them in WI phase)</w:t>
      </w:r>
    </w:p>
    <w:p w14:paraId="08DFCF33" w14:textId="77777777" w:rsidR="004E062F" w:rsidRDefault="004E062F" w:rsidP="00BC5584">
      <w:pPr>
        <w:spacing w:after="0"/>
        <w:rPr>
          <w:rFonts w:eastAsiaTheme="minorEastAsia"/>
          <w:lang w:eastAsia="zh-CN"/>
        </w:rPr>
      </w:pPr>
    </w:p>
    <w:p w14:paraId="13AAAB90" w14:textId="5C73F3ED" w:rsidR="00F45C55" w:rsidRPr="00B312C1" w:rsidRDefault="00F45C55" w:rsidP="00F45C55">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sidR="004E062F">
        <w:rPr>
          <w:rFonts w:eastAsiaTheme="minorEastAsia"/>
          <w:b/>
          <w:lang w:eastAsia="zh-CN"/>
        </w:rPr>
        <w:t>10</w:t>
      </w:r>
      <w:r w:rsidRPr="00B312C1">
        <w:rPr>
          <w:rFonts w:eastAsiaTheme="minorEastAsia"/>
          <w:b/>
          <w:lang w:eastAsia="zh-CN"/>
        </w:rPr>
        <w:t xml:space="preserve">: </w:t>
      </w:r>
      <w:r>
        <w:rPr>
          <w:rFonts w:eastAsiaTheme="minorEastAsia"/>
          <w:b/>
          <w:lang w:eastAsia="zh-CN"/>
        </w:rPr>
        <w:t>The pros/cons for each solution (summarized in relevant sec</w:t>
      </w:r>
      <w:r w:rsidR="00775912">
        <w:rPr>
          <w:rFonts w:eastAsiaTheme="minorEastAsia" w:hint="eastAsia"/>
          <w:b/>
          <w:lang w:eastAsia="zh-CN"/>
        </w:rPr>
        <w:t>t</w:t>
      </w:r>
      <w:r>
        <w:rPr>
          <w:rFonts w:eastAsiaTheme="minorEastAsia"/>
          <w:b/>
          <w:lang w:eastAsia="zh-CN"/>
        </w:rPr>
        <w:t>ions) can be endorsed and used for further discussions.</w:t>
      </w:r>
    </w:p>
    <w:p w14:paraId="1BAAA6A4" w14:textId="7311F258" w:rsidR="00F15577" w:rsidRPr="004E062F" w:rsidRDefault="00F15577" w:rsidP="00BC5584">
      <w:pPr>
        <w:spacing w:after="0"/>
        <w:rPr>
          <w:rFonts w:eastAsiaTheme="minorEastAsia"/>
          <w:lang w:eastAsia="zh-CN"/>
        </w:rPr>
      </w:pPr>
    </w:p>
    <w:p w14:paraId="7EE89CB9" w14:textId="6761BDD0" w:rsidR="00824F5D" w:rsidRDefault="00C744A0" w:rsidP="0023176F">
      <w:pPr>
        <w:spacing w:after="0"/>
        <w:rPr>
          <w:rFonts w:eastAsiaTheme="minorEastAsia"/>
          <w:color w:val="D9D9D9" w:themeColor="background1" w:themeShade="D9"/>
          <w:lang w:eastAsia="zh-CN"/>
        </w:rPr>
      </w:pPr>
      <w:r w:rsidRPr="00B312C1">
        <w:rPr>
          <w:rFonts w:eastAsiaTheme="minorEastAsia" w:hint="eastAsia"/>
          <w:b/>
          <w:lang w:eastAsia="zh-CN"/>
        </w:rPr>
        <w:t>P</w:t>
      </w:r>
      <w:r w:rsidRPr="00B312C1">
        <w:rPr>
          <w:rFonts w:eastAsiaTheme="minorEastAsia"/>
          <w:b/>
          <w:lang w:eastAsia="zh-CN"/>
        </w:rPr>
        <w:t xml:space="preserve">roposal </w:t>
      </w:r>
      <w:r>
        <w:rPr>
          <w:rFonts w:eastAsiaTheme="minorEastAsia"/>
          <w:b/>
          <w:lang w:eastAsia="zh-CN"/>
        </w:rPr>
        <w:t>1</w:t>
      </w:r>
      <w:r w:rsidR="004E062F">
        <w:rPr>
          <w:rFonts w:eastAsiaTheme="minorEastAsia"/>
          <w:b/>
          <w:lang w:eastAsia="zh-CN"/>
        </w:rPr>
        <w:t>1</w:t>
      </w:r>
      <w:r w:rsidRPr="00B312C1">
        <w:rPr>
          <w:rFonts w:eastAsiaTheme="minorEastAsia"/>
          <w:b/>
          <w:lang w:eastAsia="zh-CN"/>
        </w:rPr>
        <w:t xml:space="preserve">: </w:t>
      </w:r>
      <w:r>
        <w:rPr>
          <w:rFonts w:eastAsiaTheme="minorEastAsia"/>
          <w:b/>
          <w:lang w:eastAsia="zh-CN"/>
        </w:rPr>
        <w:t>The</w:t>
      </w:r>
      <w:r w:rsidR="00B52296">
        <w:rPr>
          <w:rFonts w:eastAsiaTheme="minorEastAsia"/>
          <w:b/>
          <w:lang w:eastAsia="zh-CN"/>
        </w:rPr>
        <w:t xml:space="preserve"> potential </w:t>
      </w:r>
      <w:r w:rsidR="00654116">
        <w:rPr>
          <w:rFonts w:eastAsiaTheme="minorEastAsia"/>
          <w:b/>
          <w:lang w:eastAsia="zh-CN"/>
        </w:rPr>
        <w:t>issues</w:t>
      </w:r>
      <w:r>
        <w:rPr>
          <w:rFonts w:eastAsiaTheme="minorEastAsia"/>
          <w:b/>
          <w:lang w:eastAsia="zh-CN"/>
        </w:rPr>
        <w:t xml:space="preserve"> for each solution (summarized in relevant sec</w:t>
      </w:r>
      <w:r w:rsidR="00775912">
        <w:rPr>
          <w:rFonts w:eastAsiaTheme="minorEastAsia"/>
          <w:b/>
          <w:lang w:eastAsia="zh-CN"/>
        </w:rPr>
        <w:t>t</w:t>
      </w:r>
      <w:r>
        <w:rPr>
          <w:rFonts w:eastAsiaTheme="minorEastAsia"/>
          <w:b/>
          <w:lang w:eastAsia="zh-CN"/>
        </w:rPr>
        <w:t>ions) can be endorsed and used for further discussions.</w:t>
      </w:r>
    </w:p>
    <w:p w14:paraId="48DB96ED" w14:textId="77777777" w:rsidR="00824F5D" w:rsidRPr="00F15577" w:rsidRDefault="00824F5D" w:rsidP="00BC5584">
      <w:pPr>
        <w:spacing w:after="0"/>
        <w:rPr>
          <w:rFonts w:eastAsiaTheme="minorEastAsia"/>
          <w:color w:val="D9D9D9" w:themeColor="background1" w:themeShade="D9"/>
          <w:lang w:eastAsia="zh-CN"/>
        </w:rPr>
      </w:pPr>
    </w:p>
    <w:p w14:paraId="6E04F060" w14:textId="056B1589"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option 4, impacts to other LCM can be discussed in other </w:t>
      </w:r>
      <w:r w:rsidR="0040792D">
        <w:rPr>
          <w:rFonts w:eastAsiaTheme="minorEastAsia"/>
          <w:lang w:eastAsia="zh-CN"/>
        </w:rPr>
        <w:t>agenda</w:t>
      </w:r>
      <w:r w:rsidRPr="00C120D6">
        <w:rPr>
          <w:rFonts w:eastAsiaTheme="minorEastAsia"/>
          <w:lang w:eastAsia="zh-CN"/>
        </w:rPr>
        <w:t>.</w:t>
      </w:r>
    </w:p>
    <w:p w14:paraId="4E867674" w14:textId="747B2BA7"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or option 2</w:t>
      </w:r>
      <w:r w:rsidR="00DE53B7">
        <w:rPr>
          <w:rFonts w:eastAsiaTheme="minorEastAsia"/>
          <w:lang w:eastAsia="zh-CN"/>
        </w:rPr>
        <w:t xml:space="preserve"> (CP/UP solutions)</w:t>
      </w:r>
      <w:r w:rsidRPr="00C120D6">
        <w:rPr>
          <w:rFonts w:eastAsiaTheme="minorEastAsia"/>
          <w:lang w:eastAsia="zh-CN"/>
        </w:rPr>
        <w:t xml:space="preserve">, </w:t>
      </w:r>
      <w:r w:rsidR="00DE53B7">
        <w:rPr>
          <w:rFonts w:eastAsiaTheme="minorEastAsia"/>
          <w:lang w:eastAsia="zh-CN"/>
        </w:rPr>
        <w:t xml:space="preserve">on the </w:t>
      </w:r>
      <w:r w:rsidRPr="00C120D6">
        <w:rPr>
          <w:rFonts w:eastAsiaTheme="minorEastAsia"/>
          <w:lang w:eastAsia="zh-CN"/>
        </w:rPr>
        <w:t>data collection</w:t>
      </w:r>
      <w:r w:rsidR="00DE53B7">
        <w:rPr>
          <w:rFonts w:eastAsiaTheme="minorEastAsia"/>
          <w:lang w:eastAsia="zh-CN"/>
        </w:rPr>
        <w:t xml:space="preserve"> aspect:</w:t>
      </w:r>
    </w:p>
    <w:p w14:paraId="177B296B" w14:textId="77777777" w:rsidR="00BC5584" w:rsidRPr="00C120D6" w:rsidRDefault="00BC5584" w:rsidP="00BC5584">
      <w:pPr>
        <w:pStyle w:val="af8"/>
        <w:numPr>
          <w:ilvl w:val="0"/>
          <w:numId w:val="6"/>
        </w:numPr>
        <w:spacing w:after="0"/>
        <w:ind w:firstLineChars="0"/>
        <w:rPr>
          <w:rFonts w:eastAsiaTheme="minorEastAsia"/>
          <w:lang w:eastAsia="zh-CN"/>
        </w:rPr>
      </w:pPr>
      <w:r w:rsidRPr="00C120D6">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w:t>
      </w:r>
      <w:proofErr w:type="spellStart"/>
      <w:r w:rsidRPr="00C120D6">
        <w:rPr>
          <w:rFonts w:eastAsiaTheme="minorEastAsia"/>
          <w:lang w:eastAsia="zh-CN"/>
        </w:rPr>
        <w:t>fallback</w:t>
      </w:r>
      <w:proofErr w:type="spellEnd"/>
      <w:r w:rsidRPr="00C120D6">
        <w:rPr>
          <w:rFonts w:eastAsiaTheme="minorEastAsia"/>
          <w:lang w:eastAsia="zh-CN"/>
        </w:rPr>
        <w:t>/update that requires less latency</w:t>
      </w:r>
    </w:p>
    <w:p w14:paraId="36975C84" w14:textId="18C3AF2A" w:rsidR="007C1140" w:rsidRDefault="007C1140" w:rsidP="00BC5584">
      <w:pPr>
        <w:spacing w:after="0"/>
        <w:rPr>
          <w:rFonts w:eastAsiaTheme="minorEastAsia"/>
          <w:lang w:eastAsia="zh-CN"/>
        </w:rPr>
      </w:pPr>
      <w:r>
        <w:rPr>
          <w:rFonts w:eastAsiaTheme="minorEastAsia" w:hint="eastAsia"/>
          <w:lang w:eastAsia="zh-CN"/>
        </w:rPr>
        <w:t>F</w:t>
      </w:r>
      <w:r>
        <w:rPr>
          <w:rFonts w:eastAsiaTheme="minorEastAsia"/>
          <w:lang w:eastAsia="zh-CN"/>
        </w:rPr>
        <w:t>or all solution</w:t>
      </w:r>
      <w:r w:rsidR="0023176F">
        <w:rPr>
          <w:rFonts w:eastAsiaTheme="minorEastAsia"/>
          <w:lang w:eastAsia="zh-CN"/>
        </w:rPr>
        <w:t>s</w:t>
      </w:r>
      <w:r>
        <w:rPr>
          <w:rFonts w:eastAsiaTheme="minorEastAsia"/>
          <w:lang w:eastAsia="zh-CN"/>
        </w:rPr>
        <w:t>:</w:t>
      </w:r>
    </w:p>
    <w:p w14:paraId="265C3620" w14:textId="77777777" w:rsidR="007C1140" w:rsidRDefault="007C1140" w:rsidP="007C1140">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D2A5F59" w14:textId="77777777" w:rsidR="00BC5584" w:rsidRPr="00C120D6" w:rsidRDefault="00BC5584" w:rsidP="00BC5584">
      <w:pPr>
        <w:spacing w:after="0"/>
        <w:rPr>
          <w:rFonts w:eastAsiaTheme="minorEastAsia"/>
          <w:lang w:eastAsia="zh-CN"/>
        </w:rPr>
      </w:pPr>
    </w:p>
    <w:p w14:paraId="2FBB64AD" w14:textId="44F21EB3" w:rsidR="00444425" w:rsidRDefault="00BC5584" w:rsidP="00BC5584">
      <w:pPr>
        <w:spacing w:after="0"/>
        <w:rPr>
          <w:rFonts w:eastAsiaTheme="minorEastAsia"/>
          <w:b/>
          <w:lang w:eastAsia="zh-CN"/>
        </w:rPr>
      </w:pPr>
      <w:r w:rsidRPr="00C120D6">
        <w:rPr>
          <w:rFonts w:eastAsiaTheme="minorEastAsia" w:hint="eastAsia"/>
          <w:b/>
          <w:lang w:eastAsia="zh-CN"/>
        </w:rPr>
        <w:t>O</w:t>
      </w:r>
      <w:r w:rsidRPr="00C120D6">
        <w:rPr>
          <w:rFonts w:eastAsiaTheme="minorEastAsia"/>
          <w:b/>
          <w:lang w:eastAsia="zh-CN"/>
        </w:rPr>
        <w:t>bservation</w:t>
      </w:r>
      <w:r>
        <w:rPr>
          <w:rFonts w:eastAsiaTheme="minorEastAsia"/>
          <w:b/>
          <w:lang w:eastAsia="zh-CN"/>
        </w:rPr>
        <w:t xml:space="preserve"> 1</w:t>
      </w:r>
      <w:r w:rsidRPr="00C120D6">
        <w:rPr>
          <w:rFonts w:eastAsiaTheme="minorEastAsia"/>
          <w:b/>
          <w:lang w:eastAsia="zh-CN"/>
        </w:rPr>
        <w:t xml:space="preserve">: </w:t>
      </w:r>
      <w:r w:rsidR="00444425">
        <w:rPr>
          <w:rFonts w:eastAsiaTheme="minorEastAsia"/>
          <w:b/>
          <w:lang w:eastAsia="zh-CN"/>
        </w:rPr>
        <w:t xml:space="preserve">It is observed that </w:t>
      </w:r>
      <w:r w:rsidR="005A75CA">
        <w:rPr>
          <w:rFonts w:eastAsiaTheme="minorEastAsia"/>
          <w:b/>
          <w:lang w:eastAsia="zh-CN"/>
        </w:rPr>
        <w:t>some solutions may have impacts to other LCM aspects, which may be discussed in other agenda:</w:t>
      </w:r>
    </w:p>
    <w:p w14:paraId="3F1CCE54" w14:textId="223BF14F" w:rsidR="005A75CA" w:rsidRDefault="005A75CA" w:rsidP="005A75CA">
      <w:pPr>
        <w:pStyle w:val="af8"/>
        <w:numPr>
          <w:ilvl w:val="0"/>
          <w:numId w:val="6"/>
        </w:numPr>
        <w:spacing w:after="0"/>
        <w:ind w:firstLineChars="0"/>
        <w:rPr>
          <w:rFonts w:eastAsiaTheme="minorEastAsia"/>
          <w:b/>
          <w:lang w:eastAsia="zh-CN"/>
        </w:rPr>
      </w:pPr>
      <w:r>
        <w:rPr>
          <w:rFonts w:eastAsiaTheme="minorEastAsia"/>
          <w:b/>
          <w:lang w:eastAsia="zh-CN"/>
        </w:rPr>
        <w:t>Option 4 may have impacts to LCM aspects, such as</w:t>
      </w:r>
      <w:r w:rsidR="00DA2525">
        <w:rPr>
          <w:rFonts w:eastAsiaTheme="minorEastAsia"/>
          <w:b/>
          <w:lang w:eastAsia="zh-CN"/>
        </w:rPr>
        <w:t xml:space="preserve"> </w:t>
      </w:r>
      <w:r>
        <w:rPr>
          <w:rFonts w:eastAsiaTheme="minorEastAsia"/>
          <w:b/>
          <w:lang w:eastAsia="zh-CN"/>
        </w:rPr>
        <w:t>UE capability, Configuration, model activation/deactivation, switching</w:t>
      </w:r>
    </w:p>
    <w:p w14:paraId="68931EF9" w14:textId="67A96A31" w:rsidR="005A75CA" w:rsidRDefault="005A75CA" w:rsidP="005A75CA">
      <w:pPr>
        <w:pStyle w:val="af8"/>
        <w:numPr>
          <w:ilvl w:val="0"/>
          <w:numId w:val="6"/>
        </w:numPr>
        <w:spacing w:after="0"/>
        <w:ind w:firstLineChars="0"/>
        <w:rPr>
          <w:rFonts w:eastAsiaTheme="minorEastAsia"/>
          <w:b/>
          <w:lang w:eastAsia="zh-CN"/>
        </w:rPr>
      </w:pPr>
      <w:r>
        <w:rPr>
          <w:rFonts w:eastAsiaTheme="minorEastAsia"/>
          <w:b/>
          <w:lang w:eastAsia="zh-CN"/>
        </w:rPr>
        <w:t xml:space="preserve">For </w:t>
      </w:r>
      <w:r>
        <w:rPr>
          <w:rFonts w:eastAsiaTheme="minorEastAsia" w:hint="eastAsia"/>
          <w:b/>
          <w:lang w:eastAsia="zh-CN"/>
        </w:rPr>
        <w:t>O</w:t>
      </w:r>
      <w:r>
        <w:rPr>
          <w:rFonts w:eastAsiaTheme="minorEastAsia"/>
          <w:b/>
          <w:lang w:eastAsia="zh-CN"/>
        </w:rPr>
        <w:t>ption 2 (CP/UP solutions), if it implies the AI model could be trained by CN, how CN collects data may be discussed</w:t>
      </w:r>
    </w:p>
    <w:p w14:paraId="695BD50E" w14:textId="41B415DC" w:rsidR="005A75CA" w:rsidRPr="005A75CA" w:rsidRDefault="005A75CA" w:rsidP="005A75CA">
      <w:pPr>
        <w:pStyle w:val="af8"/>
        <w:numPr>
          <w:ilvl w:val="0"/>
          <w:numId w:val="6"/>
        </w:numPr>
        <w:spacing w:after="0"/>
        <w:ind w:firstLineChars="0"/>
        <w:rPr>
          <w:rFonts w:eastAsiaTheme="minorEastAsia"/>
          <w:b/>
          <w:lang w:eastAsia="zh-CN"/>
        </w:rPr>
      </w:pPr>
      <w:r>
        <w:rPr>
          <w:rFonts w:eastAsiaTheme="minorEastAsia" w:hint="eastAsia"/>
          <w:b/>
          <w:lang w:eastAsia="zh-CN"/>
        </w:rPr>
        <w:t>F</w:t>
      </w:r>
      <w:r>
        <w:rPr>
          <w:rFonts w:eastAsiaTheme="minorEastAsia"/>
          <w:b/>
          <w:lang w:eastAsia="zh-CN"/>
        </w:rPr>
        <w:t xml:space="preserve">or all solutions, </w:t>
      </w:r>
      <w:r w:rsidRPr="005A75CA">
        <w:rPr>
          <w:rFonts w:eastAsiaTheme="minorEastAsia"/>
          <w:b/>
          <w:lang w:eastAsia="zh-CN"/>
        </w:rPr>
        <w:t>AI model transmission authorization/registration procedure may be needed before model transfer/delivery, this may involve SA2 work</w:t>
      </w:r>
    </w:p>
    <w:p w14:paraId="70D974D2" w14:textId="77777777" w:rsidR="005A75CA" w:rsidRPr="005A75CA" w:rsidRDefault="005A75CA">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Jiangsheng Fan" w:date="2023-02-14T10:19:00Z" w:initials="OPPO">
    <w:p w14:paraId="6C3E4F1E" w14:textId="036737BC" w:rsidR="00422775" w:rsidRPr="000E41EC" w:rsidRDefault="00422775">
      <w:pPr>
        <w:pStyle w:val="a7"/>
        <w:rPr>
          <w:rFonts w:eastAsiaTheme="minorEastAsia" w:hint="eastAsia"/>
          <w:lang w:eastAsia="zh-CN"/>
        </w:rPr>
      </w:pPr>
      <w:r>
        <w:rPr>
          <w:rStyle w:val="af6"/>
        </w:rPr>
        <w:annotationRef/>
      </w:r>
      <w:r w:rsidR="009714E8">
        <w:rPr>
          <w:rFonts w:eastAsiaTheme="minorEastAsia"/>
          <w:lang w:eastAsia="zh-CN"/>
        </w:rPr>
        <w:t xml:space="preserve">Typo? </w:t>
      </w:r>
      <w:r>
        <w:rPr>
          <w:rFonts w:eastAsiaTheme="minorEastAsia" w:hint="eastAsia"/>
          <w:lang w:eastAsia="zh-CN"/>
        </w:rPr>
        <w:t>2a</w:t>
      </w:r>
      <w:r>
        <w:rPr>
          <w:rFonts w:eastAsiaTheme="minorEastAsia"/>
          <w:lang w:eastAsia="zh-CN"/>
        </w:rPr>
        <w:t>?</w:t>
      </w:r>
    </w:p>
  </w:comment>
  <w:comment w:id="4" w:author="OPPO-Jiangsheng Fan" w:date="2023-02-14T10:35:00Z" w:initials="OPPO">
    <w:p w14:paraId="17A42CAF" w14:textId="121EFCE6" w:rsidR="0014396F" w:rsidRPr="002520F5" w:rsidRDefault="0014396F">
      <w:pPr>
        <w:pStyle w:val="a7"/>
        <w:rPr>
          <w:rFonts w:eastAsiaTheme="minorEastAsia" w:hint="eastAsia"/>
          <w:lang w:eastAsia="zh-CN"/>
        </w:rPr>
      </w:pPr>
      <w:r>
        <w:rPr>
          <w:rStyle w:val="af6"/>
        </w:rPr>
        <w:annotationRef/>
      </w:r>
      <w:r w:rsidR="002520F5">
        <w:rPr>
          <w:rFonts w:eastAsiaTheme="minorEastAsia" w:hint="eastAsia"/>
          <w:lang w:eastAsia="zh-CN"/>
        </w:rPr>
        <w:t>W</w:t>
      </w:r>
      <w:r w:rsidR="002520F5">
        <w:rPr>
          <w:rFonts w:eastAsiaTheme="minorEastAsia"/>
          <w:lang w:eastAsia="zh-CN"/>
        </w:rPr>
        <w:t xml:space="preserve">e think bullet (a) and (b) are totally different sub-solution for solution1b, based on companies’ comments, most of the comments think </w:t>
      </w:r>
      <w:r w:rsidR="002520F5">
        <w:rPr>
          <w:rFonts w:eastAsiaTheme="minorEastAsia"/>
          <w:lang w:eastAsia="zh-CN"/>
        </w:rPr>
        <w:t>bullet (a)</w:t>
      </w:r>
      <w:r w:rsidR="002520F5">
        <w:rPr>
          <w:rFonts w:eastAsiaTheme="minorEastAsia"/>
          <w:lang w:eastAsia="zh-CN"/>
        </w:rPr>
        <w:t xml:space="preserve"> should be the baseline for </w:t>
      </w:r>
      <w:r w:rsidR="002520F5">
        <w:rPr>
          <w:rFonts w:eastAsiaTheme="minorEastAsia"/>
          <w:lang w:eastAsia="zh-CN"/>
        </w:rPr>
        <w:t>solution1b</w:t>
      </w:r>
      <w:r w:rsidR="002520F5">
        <w:rPr>
          <w:rFonts w:eastAsiaTheme="minorEastAsia"/>
          <w:lang w:eastAsia="zh-CN"/>
        </w:rPr>
        <w:t xml:space="preserve">, if we really want to leave </w:t>
      </w:r>
      <w:r w:rsidR="002520F5">
        <w:rPr>
          <w:rFonts w:eastAsiaTheme="minorEastAsia"/>
          <w:lang w:eastAsia="zh-CN"/>
        </w:rPr>
        <w:t>bullet (</w:t>
      </w:r>
      <w:r w:rsidR="002520F5">
        <w:rPr>
          <w:rFonts w:eastAsiaTheme="minorEastAsia"/>
          <w:lang w:eastAsia="zh-CN"/>
        </w:rPr>
        <w:t>b</w:t>
      </w:r>
      <w:r w:rsidR="002520F5">
        <w:rPr>
          <w:rFonts w:eastAsiaTheme="minorEastAsia"/>
          <w:lang w:eastAsia="zh-CN"/>
        </w:rPr>
        <w:t>)</w:t>
      </w:r>
      <w:r w:rsidR="00E033FE">
        <w:rPr>
          <w:rFonts w:eastAsiaTheme="minorEastAsia"/>
          <w:lang w:eastAsia="zh-CN"/>
        </w:rPr>
        <w:t xml:space="preserve"> as another option</w:t>
      </w:r>
      <w:r w:rsidR="002520F5">
        <w:rPr>
          <w:rFonts w:eastAsiaTheme="minorEastAsia"/>
          <w:lang w:eastAsia="zh-CN"/>
        </w:rPr>
        <w:t xml:space="preserve">, </w:t>
      </w:r>
      <w:r w:rsidR="00BC241E">
        <w:rPr>
          <w:rFonts w:eastAsiaTheme="minorEastAsia"/>
          <w:lang w:eastAsia="zh-CN"/>
        </w:rPr>
        <w:t xml:space="preserve">we should </w:t>
      </w:r>
      <w:proofErr w:type="spellStart"/>
      <w:r w:rsidR="00BC241E">
        <w:rPr>
          <w:rFonts w:eastAsiaTheme="minorEastAsia"/>
          <w:lang w:eastAsia="zh-CN"/>
        </w:rPr>
        <w:t>explicily</w:t>
      </w:r>
      <w:proofErr w:type="spellEnd"/>
      <w:r w:rsidR="00BC241E">
        <w:rPr>
          <w:rFonts w:eastAsiaTheme="minorEastAsia"/>
          <w:lang w:eastAsia="zh-CN"/>
        </w:rPr>
        <w:t xml:space="preserve"> mark they belongs to different sub-solution for </w:t>
      </w:r>
      <w:r w:rsidR="00BC241E">
        <w:rPr>
          <w:rFonts w:eastAsiaTheme="minorEastAsia"/>
          <w:lang w:eastAsia="zh-CN"/>
        </w:rPr>
        <w:t>solution1b</w:t>
      </w:r>
      <w:r w:rsidR="00BC241E">
        <w:rPr>
          <w:rFonts w:eastAsiaTheme="minorEastAsia"/>
          <w:lang w:eastAsia="zh-CN"/>
        </w:rPr>
        <w:t xml:space="preserve">; otherwise, companies may misunderstand that </w:t>
      </w:r>
      <w:r w:rsidR="00BC241E">
        <w:rPr>
          <w:rFonts w:eastAsiaTheme="minorEastAsia"/>
          <w:lang w:eastAsia="zh-CN"/>
        </w:rPr>
        <w:t>bullet (a) and (b)</w:t>
      </w:r>
      <w:r w:rsidR="00BC241E">
        <w:rPr>
          <w:rFonts w:eastAsiaTheme="minorEastAsia"/>
          <w:lang w:eastAsia="zh-CN"/>
        </w:rPr>
        <w:t xml:space="preserve"> reflect different aspects/steps for the same solution, </w:t>
      </w:r>
      <w:r w:rsidR="00E033FE">
        <w:rPr>
          <w:rFonts w:eastAsiaTheme="minorEastAsia"/>
          <w:lang w:eastAsia="zh-CN"/>
        </w:rPr>
        <w:t xml:space="preserve">which is not the correct intention here, so </w:t>
      </w:r>
      <w:r w:rsidR="00BC241E">
        <w:rPr>
          <w:rFonts w:eastAsiaTheme="minorEastAsia"/>
          <w:lang w:eastAsia="zh-CN"/>
        </w:rPr>
        <w:t>better to clarify this.</w:t>
      </w:r>
    </w:p>
  </w:comment>
  <w:comment w:id="5" w:author="OPPO-Jiangsheng Fan" w:date="2023-02-14T10:27:00Z" w:initials="OPPO">
    <w:p w14:paraId="6533D4F5" w14:textId="77777777" w:rsidR="0014396F" w:rsidRDefault="0014396F">
      <w:pPr>
        <w:pStyle w:val="a7"/>
        <w:rPr>
          <w:rFonts w:eastAsiaTheme="minorEastAsia"/>
          <w:lang w:eastAsia="zh-CN"/>
        </w:rPr>
      </w:pPr>
      <w:r>
        <w:rPr>
          <w:rStyle w:val="af6"/>
        </w:rPr>
        <w:annotationRef/>
      </w:r>
      <w:r w:rsidR="00A63EAD">
        <w:rPr>
          <w:rFonts w:eastAsiaTheme="minorEastAsia" w:hint="eastAsia"/>
          <w:lang w:eastAsia="zh-CN"/>
        </w:rPr>
        <w:t>A</w:t>
      </w:r>
      <w:r w:rsidR="00A63EAD">
        <w:rPr>
          <w:rFonts w:eastAsiaTheme="minorEastAsia"/>
          <w:lang w:eastAsia="zh-CN"/>
        </w:rPr>
        <w:t xml:space="preserve">s mentioned in Q11 summary, </w:t>
      </w:r>
      <w:r w:rsidR="00E46690">
        <w:rPr>
          <w:rFonts w:eastAsiaTheme="minorEastAsia"/>
          <w:lang w:eastAsia="zh-CN"/>
        </w:rPr>
        <w:t>we don’t think this solution1b has larger delay compared to solution1a if bullet (a) in Q11 summary is the baseline understanding</w:t>
      </w:r>
      <w:r w:rsidR="003E3DD9">
        <w:rPr>
          <w:rFonts w:eastAsiaTheme="minorEastAsia"/>
          <w:lang w:eastAsia="zh-CN"/>
        </w:rPr>
        <w:t xml:space="preserve">; if this bullet here is based on </w:t>
      </w:r>
      <w:r w:rsidR="003E3DD9">
        <w:rPr>
          <w:rFonts w:eastAsiaTheme="minorEastAsia"/>
          <w:lang w:eastAsia="zh-CN"/>
        </w:rPr>
        <w:t>bullet (</w:t>
      </w:r>
      <w:r w:rsidR="003E3DD9">
        <w:rPr>
          <w:rFonts w:eastAsiaTheme="minorEastAsia"/>
          <w:lang w:eastAsia="zh-CN"/>
        </w:rPr>
        <w:t>b</w:t>
      </w:r>
      <w:r w:rsidR="003E3DD9">
        <w:rPr>
          <w:rFonts w:eastAsiaTheme="minorEastAsia"/>
          <w:lang w:eastAsia="zh-CN"/>
        </w:rPr>
        <w:t>) in Q11 summary</w:t>
      </w:r>
      <w:r w:rsidR="003E3DD9">
        <w:rPr>
          <w:rFonts w:eastAsiaTheme="minorEastAsia"/>
          <w:lang w:eastAsia="zh-CN"/>
        </w:rPr>
        <w:t xml:space="preserve">, we should </w:t>
      </w:r>
      <w:r w:rsidR="003E3DD9">
        <w:rPr>
          <w:rFonts w:eastAsiaTheme="minorEastAsia"/>
          <w:lang w:eastAsia="zh-CN"/>
        </w:rPr>
        <w:t>explicitly</w:t>
      </w:r>
      <w:r w:rsidR="003E3DD9">
        <w:rPr>
          <w:rFonts w:eastAsiaTheme="minorEastAsia"/>
          <w:lang w:eastAsia="zh-CN"/>
        </w:rPr>
        <w:t xml:space="preserve"> mark here which baseline this bullet is based on, otherwise, this bullet is misleading and unclear.</w:t>
      </w:r>
    </w:p>
    <w:p w14:paraId="306DFB22" w14:textId="3E57222B" w:rsidR="003E3DD9" w:rsidRPr="00A63EAD" w:rsidRDefault="003E3DD9">
      <w:pPr>
        <w:pStyle w:val="a7"/>
        <w:rPr>
          <w:rFonts w:eastAsiaTheme="minorEastAsia" w:hint="eastAsia"/>
          <w:lang w:eastAsia="zh-CN"/>
        </w:rPr>
      </w:pPr>
      <w:r>
        <w:rPr>
          <w:rFonts w:eastAsiaTheme="minorEastAsia" w:hint="eastAsia"/>
          <w:lang w:eastAsia="zh-CN"/>
        </w:rPr>
        <w:t>M</w:t>
      </w:r>
      <w:r>
        <w:rPr>
          <w:rFonts w:eastAsiaTheme="minorEastAsia"/>
          <w:lang w:eastAsia="zh-CN"/>
        </w:rPr>
        <w:t xml:space="preserve">ore addition, </w:t>
      </w:r>
      <w:r w:rsidRPr="004D24B6">
        <w:rPr>
          <w:rFonts w:eastAsiaTheme="minorEastAsia"/>
          <w:lang w:eastAsia="zh-CN"/>
        </w:rPr>
        <w:t>robust</w:t>
      </w:r>
      <w:r>
        <w:rPr>
          <w:rFonts w:eastAsiaTheme="minorEastAsia"/>
          <w:lang w:eastAsia="zh-CN"/>
        </w:rPr>
        <w:t>ness is already mentioned in the last bullet here, so better to remove the duplicated part as well.</w:t>
      </w:r>
    </w:p>
  </w:comment>
  <w:comment w:id="6" w:author="OPPO-Jiangsheng Fan" w:date="2023-02-14T11:00:00Z" w:initials="OPPO">
    <w:p w14:paraId="539386CD" w14:textId="77777777" w:rsidR="001F1DB8" w:rsidRDefault="001F1DB8">
      <w:pPr>
        <w:pStyle w:val="a7"/>
        <w:rPr>
          <w:rFonts w:eastAsiaTheme="minorEastAsia"/>
          <w:lang w:eastAsia="zh-CN"/>
        </w:rPr>
      </w:pPr>
      <w:r>
        <w:rPr>
          <w:rStyle w:val="af6"/>
        </w:rPr>
        <w:annotationRef/>
      </w:r>
      <w:r>
        <w:rPr>
          <w:rFonts w:eastAsiaTheme="minorEastAsia"/>
          <w:lang w:eastAsia="zh-CN"/>
        </w:rPr>
        <w:t xml:space="preserve">Better to clarify this is just based on current user plane framework, it’s hard to say </w:t>
      </w:r>
      <w:r w:rsidRPr="00F73CCE">
        <w:rPr>
          <w:rFonts w:eastAsiaTheme="minorEastAsia"/>
          <w:lang w:eastAsia="zh-CN"/>
        </w:rPr>
        <w:t>delta-</w:t>
      </w:r>
      <w:r>
        <w:rPr>
          <w:rFonts w:eastAsiaTheme="minorEastAsia"/>
          <w:lang w:eastAsia="zh-CN"/>
        </w:rPr>
        <w:t>model transfer/delivery is totally impossible in the future via DRB, so we propose the following:</w:t>
      </w:r>
    </w:p>
    <w:p w14:paraId="38F9823D" w14:textId="5F827731" w:rsidR="001F1DB8" w:rsidRPr="001F1DB8" w:rsidRDefault="001F1DB8">
      <w:pPr>
        <w:pStyle w:val="a7"/>
        <w:rPr>
          <w:rFonts w:eastAsiaTheme="minorEastAsia" w:hint="eastAsia"/>
          <w:lang w:eastAsia="zh-CN"/>
        </w:rPr>
      </w:pPr>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w:t>
      </w:r>
      <w:proofErr w:type="spellStart"/>
      <w:r w:rsidRPr="00F73CCE">
        <w:rPr>
          <w:rFonts w:eastAsiaTheme="minorEastAsia"/>
          <w:lang w:eastAsia="zh-CN"/>
        </w:rPr>
        <w:t>gNB</w:t>
      </w:r>
      <w:proofErr w:type="spellEnd"/>
      <w:r w:rsidRPr="00F73CCE">
        <w:rPr>
          <w:rFonts w:eastAsiaTheme="minorEastAsia"/>
          <w:lang w:eastAsia="zh-CN"/>
        </w:rPr>
        <w:t xml:space="preserve"> </w:t>
      </w:r>
      <w:r>
        <w:rPr>
          <w:rFonts w:eastAsiaTheme="minorEastAsia"/>
          <w:lang w:eastAsia="zh-CN"/>
        </w:rPr>
        <w:t>may</w:t>
      </w:r>
      <w:r w:rsidRPr="00F73CCE">
        <w:rPr>
          <w:rFonts w:eastAsiaTheme="minorEastAsia"/>
          <w:lang w:eastAsia="zh-CN"/>
        </w:rPr>
        <w:t xml:space="preserve"> not perform 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r>
        <w:rPr>
          <w:rFonts w:eastAsiaTheme="minorEastAsia"/>
          <w:lang w:eastAsia="zh-CN"/>
        </w:rPr>
        <w:t>.</w:t>
      </w:r>
    </w:p>
  </w:comment>
  <w:comment w:id="8" w:author="OPPO-Jiangsheng Fan" w:date="2023-02-14T11:09:00Z" w:initials="OPPO">
    <w:p w14:paraId="4320570B" w14:textId="1AD0C48B" w:rsidR="009714E8" w:rsidRDefault="009714E8">
      <w:pPr>
        <w:pStyle w:val="a7"/>
        <w:rPr>
          <w:rFonts w:eastAsiaTheme="minorEastAsia"/>
          <w:lang w:eastAsia="zh-CN"/>
        </w:rPr>
      </w:pPr>
      <w:r>
        <w:rPr>
          <w:rStyle w:val="af6"/>
        </w:rPr>
        <w:annotationRef/>
      </w:r>
      <w:r>
        <w:rPr>
          <w:rFonts w:eastAsiaTheme="minorEastAsia" w:hint="eastAsia"/>
          <w:lang w:eastAsia="zh-CN"/>
        </w:rPr>
        <w:t>T</w:t>
      </w:r>
      <w:r>
        <w:rPr>
          <w:rFonts w:eastAsiaTheme="minorEastAsia"/>
          <w:lang w:eastAsia="zh-CN"/>
        </w:rPr>
        <w:t xml:space="preserve">he similar comments as in Q12 summary, </w:t>
      </w:r>
      <w:r w:rsidR="00FB0FF3">
        <w:rPr>
          <w:rFonts w:eastAsiaTheme="minorEastAsia"/>
          <w:lang w:eastAsia="zh-CN"/>
        </w:rPr>
        <w:t>this is just based on current use plane framework, so we propose the following:</w:t>
      </w:r>
    </w:p>
    <w:p w14:paraId="4AB818D0" w14:textId="1794720F" w:rsidR="00FB0FF3" w:rsidRPr="001F1DB8" w:rsidRDefault="00FB0FF3" w:rsidP="00FB0FF3">
      <w:pPr>
        <w:pStyle w:val="a7"/>
        <w:rPr>
          <w:rFonts w:eastAsiaTheme="minorEastAsia" w:hint="eastAsia"/>
          <w:lang w:eastAsia="zh-CN"/>
        </w:rPr>
      </w:pPr>
      <w:r>
        <w:rPr>
          <w:rFonts w:eastAsiaTheme="minorEastAsia"/>
          <w:lang w:eastAsia="zh-CN"/>
        </w:rPr>
        <w:t xml:space="preserve">May be unable to support </w:t>
      </w:r>
      <w:r w:rsidRPr="00F73CCE">
        <w:rPr>
          <w:rFonts w:eastAsiaTheme="minorEastAsia"/>
          <w:lang w:eastAsia="zh-CN"/>
        </w:rPr>
        <w:t>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p w14:paraId="0EC1AB71" w14:textId="57DFE350" w:rsidR="00FB0FF3" w:rsidRPr="009714E8" w:rsidRDefault="00FB0FF3">
      <w:pPr>
        <w:pStyle w:val="a7"/>
        <w:rPr>
          <w:rFonts w:eastAsiaTheme="minorEastAsia" w:hint="eastAsia"/>
          <w:lang w:eastAsia="zh-CN"/>
        </w:rPr>
      </w:pPr>
    </w:p>
  </w:comment>
  <w:comment w:id="9" w:author="OPPO-Jiangsheng Fan" w:date="2023-02-14T11:13:00Z" w:initials="OPPO">
    <w:p w14:paraId="3135FBDB" w14:textId="714D44FF" w:rsidR="004C355B" w:rsidRPr="004C355B" w:rsidRDefault="004C355B">
      <w:pPr>
        <w:pStyle w:val="a7"/>
        <w:rPr>
          <w:rFonts w:eastAsiaTheme="minorEastAsia" w:hint="eastAsia"/>
          <w:lang w:eastAsia="zh-CN"/>
        </w:rPr>
      </w:pPr>
      <w:r>
        <w:rPr>
          <w:rStyle w:val="af6"/>
        </w:rPr>
        <w:annotationRef/>
      </w:r>
      <w:r>
        <w:rPr>
          <w:rFonts w:eastAsiaTheme="minorEastAsia"/>
          <w:lang w:eastAsia="zh-CN"/>
        </w:rPr>
        <w:t>Better to delete this bullet as delta model update may be possible via APP layer, but this is out of 3GPP scope.</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E4F1E" w15:done="0"/>
  <w15:commentEx w15:paraId="17A42CAF" w15:done="0"/>
  <w15:commentEx w15:paraId="306DFB22" w15:done="0"/>
  <w15:commentEx w15:paraId="38F9823D" w15:done="0"/>
  <w15:commentEx w15:paraId="0EC1AB71" w15:done="0"/>
  <w15:commentEx w15:paraId="3135FB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E4F1E" w16cid:durableId="2795DEBC"/>
  <w16cid:commentId w16cid:paraId="17A42CAF" w16cid:durableId="2795E281"/>
  <w16cid:commentId w16cid:paraId="306DFB22" w16cid:durableId="2795E090"/>
  <w16cid:commentId w16cid:paraId="38F9823D" w16cid:durableId="2795E84C"/>
  <w16cid:commentId w16cid:paraId="0EC1AB71" w16cid:durableId="2795EA62"/>
  <w16cid:commentId w16cid:paraId="3135FBDB" w16cid:durableId="2795E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D7C72" w14:textId="77777777" w:rsidR="00916C96" w:rsidRDefault="00916C96">
      <w:pPr>
        <w:spacing w:after="0"/>
      </w:pPr>
      <w:r>
        <w:separator/>
      </w:r>
    </w:p>
  </w:endnote>
  <w:endnote w:type="continuationSeparator" w:id="0">
    <w:p w14:paraId="19F61649" w14:textId="77777777" w:rsidR="00916C96" w:rsidRDefault="00916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9F8" w14:textId="54674706" w:rsidR="00422775" w:rsidRDefault="00422775">
    <w:pPr>
      <w:pStyle w:val="ac"/>
    </w:pPr>
    <w:r>
      <w:rPr>
        <w:rStyle w:val="af3"/>
      </w:rPr>
      <w:fldChar w:fldCharType="begin"/>
    </w:r>
    <w:r>
      <w:rPr>
        <w:rStyle w:val="af3"/>
      </w:rPr>
      <w:instrText xml:space="preserve"> PAGE </w:instrText>
    </w:r>
    <w:r>
      <w:rPr>
        <w:rStyle w:val="af3"/>
      </w:rPr>
      <w:fldChar w:fldCharType="separate"/>
    </w:r>
    <w:r>
      <w:rPr>
        <w:rStyle w:val="af3"/>
        <w:noProof/>
      </w:rPr>
      <w:t>21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46286" w14:textId="77777777" w:rsidR="00916C96" w:rsidRDefault="00916C96">
      <w:pPr>
        <w:spacing w:after="0"/>
      </w:pPr>
      <w:r>
        <w:separator/>
      </w:r>
    </w:p>
  </w:footnote>
  <w:footnote w:type="continuationSeparator" w:id="0">
    <w:p w14:paraId="736853BD" w14:textId="77777777" w:rsidR="00916C96" w:rsidRDefault="00916C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C7E35"/>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lvlOverride w:ilvl="0">
      <w:startOverride w:val="1"/>
    </w:lvlOverride>
  </w:num>
  <w:num w:numId="4">
    <w:abstractNumId w:val="29"/>
  </w:num>
  <w:num w:numId="5">
    <w:abstractNumId w:val="28"/>
  </w:num>
  <w:num w:numId="6">
    <w:abstractNumId w:val="31"/>
  </w:num>
  <w:num w:numId="7">
    <w:abstractNumId w:val="9"/>
  </w:num>
  <w:num w:numId="8">
    <w:abstractNumId w:val="19"/>
  </w:num>
  <w:num w:numId="9">
    <w:abstractNumId w:val="1"/>
  </w:num>
  <w:num w:numId="10">
    <w:abstractNumId w:val="45"/>
  </w:num>
  <w:num w:numId="11">
    <w:abstractNumId w:val="20"/>
  </w:num>
  <w:num w:numId="12">
    <w:abstractNumId w:val="0"/>
  </w:num>
  <w:num w:numId="13">
    <w:abstractNumId w:val="37"/>
  </w:num>
  <w:num w:numId="14">
    <w:abstractNumId w:val="47"/>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41"/>
  </w:num>
  <w:num w:numId="22">
    <w:abstractNumId w:val="11"/>
  </w:num>
  <w:num w:numId="23">
    <w:abstractNumId w:val="46"/>
  </w:num>
  <w:num w:numId="24">
    <w:abstractNumId w:val="3"/>
  </w:num>
  <w:num w:numId="25">
    <w:abstractNumId w:val="17"/>
  </w:num>
  <w:num w:numId="26">
    <w:abstractNumId w:val="39"/>
  </w:num>
  <w:num w:numId="27">
    <w:abstractNumId w:val="38"/>
  </w:num>
  <w:num w:numId="28">
    <w:abstractNumId w:val="36"/>
  </w:num>
  <w:num w:numId="29">
    <w:abstractNumId w:val="26"/>
  </w:num>
  <w:num w:numId="30">
    <w:abstractNumId w:val="40"/>
  </w:num>
  <w:num w:numId="31">
    <w:abstractNumId w:val="24"/>
  </w:num>
  <w:num w:numId="32">
    <w:abstractNumId w:val="35"/>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4"/>
  </w:num>
  <w:num w:numId="41">
    <w:abstractNumId w:val="12"/>
  </w:num>
  <w:num w:numId="42">
    <w:abstractNumId w:val="42"/>
  </w:num>
  <w:num w:numId="43">
    <w:abstractNumId w:val="10"/>
  </w:num>
  <w:num w:numId="44">
    <w:abstractNumId w:val="43"/>
  </w:num>
  <w:num w:numId="45">
    <w:abstractNumId w:val="34"/>
  </w:num>
  <w:num w:numId="46">
    <w:abstractNumId w:val="23"/>
  </w:num>
  <w:num w:numId="47">
    <w:abstractNumId w:val="30"/>
  </w:num>
  <w:num w:numId="4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0421A"/>
    <w:rsid w:val="00014ED3"/>
    <w:rsid w:val="000233F1"/>
    <w:rsid w:val="00024C03"/>
    <w:rsid w:val="000279DD"/>
    <w:rsid w:val="000306E4"/>
    <w:rsid w:val="000405F3"/>
    <w:rsid w:val="00041669"/>
    <w:rsid w:val="000420C9"/>
    <w:rsid w:val="00043A69"/>
    <w:rsid w:val="00043E43"/>
    <w:rsid w:val="000453C7"/>
    <w:rsid w:val="0004618B"/>
    <w:rsid w:val="00056294"/>
    <w:rsid w:val="000847BB"/>
    <w:rsid w:val="00085782"/>
    <w:rsid w:val="00085E4D"/>
    <w:rsid w:val="000927E4"/>
    <w:rsid w:val="00092E5F"/>
    <w:rsid w:val="00093CAB"/>
    <w:rsid w:val="00093DCC"/>
    <w:rsid w:val="000943D3"/>
    <w:rsid w:val="00094608"/>
    <w:rsid w:val="000A1043"/>
    <w:rsid w:val="000A1C2B"/>
    <w:rsid w:val="000A2F0D"/>
    <w:rsid w:val="000B0F9B"/>
    <w:rsid w:val="000B1BC6"/>
    <w:rsid w:val="000B21BB"/>
    <w:rsid w:val="000D31C1"/>
    <w:rsid w:val="000D7E51"/>
    <w:rsid w:val="000E41EC"/>
    <w:rsid w:val="000F3180"/>
    <w:rsid w:val="000F6D16"/>
    <w:rsid w:val="00100E09"/>
    <w:rsid w:val="00103F77"/>
    <w:rsid w:val="001046CA"/>
    <w:rsid w:val="00107273"/>
    <w:rsid w:val="00113708"/>
    <w:rsid w:val="00117609"/>
    <w:rsid w:val="00123B61"/>
    <w:rsid w:val="00124351"/>
    <w:rsid w:val="0013459F"/>
    <w:rsid w:val="001407E1"/>
    <w:rsid w:val="00141B30"/>
    <w:rsid w:val="0014396F"/>
    <w:rsid w:val="00144045"/>
    <w:rsid w:val="00154ABE"/>
    <w:rsid w:val="001629E6"/>
    <w:rsid w:val="0016744B"/>
    <w:rsid w:val="00171749"/>
    <w:rsid w:val="00175CFB"/>
    <w:rsid w:val="00175E39"/>
    <w:rsid w:val="00176BE3"/>
    <w:rsid w:val="001770D4"/>
    <w:rsid w:val="00177F92"/>
    <w:rsid w:val="00190991"/>
    <w:rsid w:val="001918DA"/>
    <w:rsid w:val="00192D95"/>
    <w:rsid w:val="00194FA4"/>
    <w:rsid w:val="001950C8"/>
    <w:rsid w:val="00195F12"/>
    <w:rsid w:val="001A06E3"/>
    <w:rsid w:val="001A193B"/>
    <w:rsid w:val="001B0217"/>
    <w:rsid w:val="001B4B20"/>
    <w:rsid w:val="001B4B7E"/>
    <w:rsid w:val="001C3CAE"/>
    <w:rsid w:val="001D0112"/>
    <w:rsid w:val="001D3BC6"/>
    <w:rsid w:val="001D6A00"/>
    <w:rsid w:val="001D6BD0"/>
    <w:rsid w:val="001E02DD"/>
    <w:rsid w:val="001E29F3"/>
    <w:rsid w:val="001F1DB8"/>
    <w:rsid w:val="00210658"/>
    <w:rsid w:val="002117E6"/>
    <w:rsid w:val="00214852"/>
    <w:rsid w:val="00214A10"/>
    <w:rsid w:val="00226DA3"/>
    <w:rsid w:val="0023176F"/>
    <w:rsid w:val="002443BC"/>
    <w:rsid w:val="00245114"/>
    <w:rsid w:val="00245346"/>
    <w:rsid w:val="002520F5"/>
    <w:rsid w:val="00253133"/>
    <w:rsid w:val="00254D20"/>
    <w:rsid w:val="00265C82"/>
    <w:rsid w:val="00265DB7"/>
    <w:rsid w:val="002712FC"/>
    <w:rsid w:val="00272C98"/>
    <w:rsid w:val="002730D8"/>
    <w:rsid w:val="00284054"/>
    <w:rsid w:val="002863DB"/>
    <w:rsid w:val="002956DC"/>
    <w:rsid w:val="002A2DE2"/>
    <w:rsid w:val="002A7937"/>
    <w:rsid w:val="002A7ED6"/>
    <w:rsid w:val="002B28DD"/>
    <w:rsid w:val="002B584F"/>
    <w:rsid w:val="002C2023"/>
    <w:rsid w:val="002C2071"/>
    <w:rsid w:val="002C67FC"/>
    <w:rsid w:val="002C67FD"/>
    <w:rsid w:val="002E28E0"/>
    <w:rsid w:val="002E510B"/>
    <w:rsid w:val="002E62DF"/>
    <w:rsid w:val="002F3020"/>
    <w:rsid w:val="002F322A"/>
    <w:rsid w:val="002F6F2A"/>
    <w:rsid w:val="003021FC"/>
    <w:rsid w:val="00306229"/>
    <w:rsid w:val="003148F4"/>
    <w:rsid w:val="00317D66"/>
    <w:rsid w:val="00323FD7"/>
    <w:rsid w:val="003306D4"/>
    <w:rsid w:val="003320AE"/>
    <w:rsid w:val="00334492"/>
    <w:rsid w:val="00346A46"/>
    <w:rsid w:val="00346A71"/>
    <w:rsid w:val="00350085"/>
    <w:rsid w:val="00351204"/>
    <w:rsid w:val="0035233A"/>
    <w:rsid w:val="00353E19"/>
    <w:rsid w:val="00362F4E"/>
    <w:rsid w:val="00367094"/>
    <w:rsid w:val="00372934"/>
    <w:rsid w:val="00373C1A"/>
    <w:rsid w:val="00374685"/>
    <w:rsid w:val="00375DAF"/>
    <w:rsid w:val="00381454"/>
    <w:rsid w:val="003827C0"/>
    <w:rsid w:val="00384ADC"/>
    <w:rsid w:val="00385DAA"/>
    <w:rsid w:val="00386CAF"/>
    <w:rsid w:val="00392324"/>
    <w:rsid w:val="003927B9"/>
    <w:rsid w:val="00394166"/>
    <w:rsid w:val="003A3960"/>
    <w:rsid w:val="003C1F73"/>
    <w:rsid w:val="003C74BF"/>
    <w:rsid w:val="003C7AB1"/>
    <w:rsid w:val="003D3E52"/>
    <w:rsid w:val="003E0AEE"/>
    <w:rsid w:val="003E13F1"/>
    <w:rsid w:val="003E3DD9"/>
    <w:rsid w:val="0040057F"/>
    <w:rsid w:val="00401969"/>
    <w:rsid w:val="00402C66"/>
    <w:rsid w:val="004047A8"/>
    <w:rsid w:val="0040792D"/>
    <w:rsid w:val="004115A6"/>
    <w:rsid w:val="00412E26"/>
    <w:rsid w:val="00412E71"/>
    <w:rsid w:val="004132BF"/>
    <w:rsid w:val="00414551"/>
    <w:rsid w:val="0041677A"/>
    <w:rsid w:val="0041782A"/>
    <w:rsid w:val="00422775"/>
    <w:rsid w:val="004276D2"/>
    <w:rsid w:val="00433146"/>
    <w:rsid w:val="00435780"/>
    <w:rsid w:val="00436CC0"/>
    <w:rsid w:val="0043711B"/>
    <w:rsid w:val="00444425"/>
    <w:rsid w:val="00452642"/>
    <w:rsid w:val="00454768"/>
    <w:rsid w:val="004571C4"/>
    <w:rsid w:val="0046339C"/>
    <w:rsid w:val="00471728"/>
    <w:rsid w:val="004865AB"/>
    <w:rsid w:val="00486EF2"/>
    <w:rsid w:val="0049196C"/>
    <w:rsid w:val="004A1201"/>
    <w:rsid w:val="004A3DF6"/>
    <w:rsid w:val="004A6C43"/>
    <w:rsid w:val="004B0040"/>
    <w:rsid w:val="004B0E4A"/>
    <w:rsid w:val="004C355B"/>
    <w:rsid w:val="004D1C56"/>
    <w:rsid w:val="004D24B6"/>
    <w:rsid w:val="004D6859"/>
    <w:rsid w:val="004E062F"/>
    <w:rsid w:val="004E1F20"/>
    <w:rsid w:val="004E55DA"/>
    <w:rsid w:val="004F14BA"/>
    <w:rsid w:val="004F70B1"/>
    <w:rsid w:val="0050388E"/>
    <w:rsid w:val="00506639"/>
    <w:rsid w:val="0052426E"/>
    <w:rsid w:val="00530677"/>
    <w:rsid w:val="00532B6D"/>
    <w:rsid w:val="00541DDD"/>
    <w:rsid w:val="005421DB"/>
    <w:rsid w:val="00546045"/>
    <w:rsid w:val="005479D8"/>
    <w:rsid w:val="005540E0"/>
    <w:rsid w:val="005616FE"/>
    <w:rsid w:val="005653E1"/>
    <w:rsid w:val="00574258"/>
    <w:rsid w:val="005744A5"/>
    <w:rsid w:val="005817FA"/>
    <w:rsid w:val="005971B3"/>
    <w:rsid w:val="005A3A15"/>
    <w:rsid w:val="005A75CA"/>
    <w:rsid w:val="005C08CB"/>
    <w:rsid w:val="005C108A"/>
    <w:rsid w:val="005C7AAE"/>
    <w:rsid w:val="005D48DC"/>
    <w:rsid w:val="005D5A48"/>
    <w:rsid w:val="005E1279"/>
    <w:rsid w:val="005E214A"/>
    <w:rsid w:val="005E4652"/>
    <w:rsid w:val="005E6F84"/>
    <w:rsid w:val="005F3416"/>
    <w:rsid w:val="005F6952"/>
    <w:rsid w:val="00601323"/>
    <w:rsid w:val="006067C0"/>
    <w:rsid w:val="006075AC"/>
    <w:rsid w:val="00607AFB"/>
    <w:rsid w:val="00611A48"/>
    <w:rsid w:val="00612145"/>
    <w:rsid w:val="006207F2"/>
    <w:rsid w:val="00631ECA"/>
    <w:rsid w:val="00637A52"/>
    <w:rsid w:val="00650A7D"/>
    <w:rsid w:val="00654116"/>
    <w:rsid w:val="00656BA6"/>
    <w:rsid w:val="00657A90"/>
    <w:rsid w:val="006624CB"/>
    <w:rsid w:val="00667E83"/>
    <w:rsid w:val="00677B14"/>
    <w:rsid w:val="00682540"/>
    <w:rsid w:val="0068384F"/>
    <w:rsid w:val="00686E41"/>
    <w:rsid w:val="006939F9"/>
    <w:rsid w:val="006A375A"/>
    <w:rsid w:val="006B1ABD"/>
    <w:rsid w:val="006B7429"/>
    <w:rsid w:val="006C211B"/>
    <w:rsid w:val="006C3140"/>
    <w:rsid w:val="006C3DC6"/>
    <w:rsid w:val="006F6470"/>
    <w:rsid w:val="00703BF3"/>
    <w:rsid w:val="007222F1"/>
    <w:rsid w:val="00743D7A"/>
    <w:rsid w:val="00745545"/>
    <w:rsid w:val="00745922"/>
    <w:rsid w:val="00747ACC"/>
    <w:rsid w:val="00752714"/>
    <w:rsid w:val="0075585E"/>
    <w:rsid w:val="00773123"/>
    <w:rsid w:val="00775912"/>
    <w:rsid w:val="00781281"/>
    <w:rsid w:val="00781814"/>
    <w:rsid w:val="007872DB"/>
    <w:rsid w:val="0079008A"/>
    <w:rsid w:val="00791CC1"/>
    <w:rsid w:val="007A1AF7"/>
    <w:rsid w:val="007C052E"/>
    <w:rsid w:val="007C1140"/>
    <w:rsid w:val="007C13DD"/>
    <w:rsid w:val="007C7FCF"/>
    <w:rsid w:val="007D5307"/>
    <w:rsid w:val="007E45AD"/>
    <w:rsid w:val="007E54F4"/>
    <w:rsid w:val="007F2B75"/>
    <w:rsid w:val="007F7DA6"/>
    <w:rsid w:val="00806564"/>
    <w:rsid w:val="008065BF"/>
    <w:rsid w:val="00820294"/>
    <w:rsid w:val="00824BDC"/>
    <w:rsid w:val="00824F5D"/>
    <w:rsid w:val="008264E5"/>
    <w:rsid w:val="00833193"/>
    <w:rsid w:val="008370E8"/>
    <w:rsid w:val="0084325E"/>
    <w:rsid w:val="008452EC"/>
    <w:rsid w:val="008454AC"/>
    <w:rsid w:val="00850080"/>
    <w:rsid w:val="00851683"/>
    <w:rsid w:val="008516F7"/>
    <w:rsid w:val="00856ADA"/>
    <w:rsid w:val="008713C7"/>
    <w:rsid w:val="00874070"/>
    <w:rsid w:val="008757EC"/>
    <w:rsid w:val="008808E4"/>
    <w:rsid w:val="0088582B"/>
    <w:rsid w:val="00890207"/>
    <w:rsid w:val="00892617"/>
    <w:rsid w:val="0089399C"/>
    <w:rsid w:val="00893A44"/>
    <w:rsid w:val="008A1CFE"/>
    <w:rsid w:val="008A272D"/>
    <w:rsid w:val="008A4C4C"/>
    <w:rsid w:val="008A6C1B"/>
    <w:rsid w:val="008B6F74"/>
    <w:rsid w:val="008D1194"/>
    <w:rsid w:val="008D2AA4"/>
    <w:rsid w:val="008D5126"/>
    <w:rsid w:val="008D720D"/>
    <w:rsid w:val="008F1FC5"/>
    <w:rsid w:val="008F766D"/>
    <w:rsid w:val="009012BF"/>
    <w:rsid w:val="00901511"/>
    <w:rsid w:val="00904AD6"/>
    <w:rsid w:val="0090598D"/>
    <w:rsid w:val="00907ED8"/>
    <w:rsid w:val="009120F2"/>
    <w:rsid w:val="00914C50"/>
    <w:rsid w:val="00914FA4"/>
    <w:rsid w:val="00916C96"/>
    <w:rsid w:val="00920AA9"/>
    <w:rsid w:val="00921EE0"/>
    <w:rsid w:val="009317DC"/>
    <w:rsid w:val="00935DA3"/>
    <w:rsid w:val="00941779"/>
    <w:rsid w:val="00944A7A"/>
    <w:rsid w:val="009457CA"/>
    <w:rsid w:val="00950341"/>
    <w:rsid w:val="00961D41"/>
    <w:rsid w:val="0096615B"/>
    <w:rsid w:val="009714E8"/>
    <w:rsid w:val="0097292C"/>
    <w:rsid w:val="00974BEF"/>
    <w:rsid w:val="0097711A"/>
    <w:rsid w:val="00986886"/>
    <w:rsid w:val="00997139"/>
    <w:rsid w:val="009A03C2"/>
    <w:rsid w:val="009C01C2"/>
    <w:rsid w:val="009C3AC1"/>
    <w:rsid w:val="009C50E2"/>
    <w:rsid w:val="009C77B2"/>
    <w:rsid w:val="009D34B7"/>
    <w:rsid w:val="009D5422"/>
    <w:rsid w:val="009D752F"/>
    <w:rsid w:val="009F14F2"/>
    <w:rsid w:val="009F2BAC"/>
    <w:rsid w:val="009F68C4"/>
    <w:rsid w:val="00A018F5"/>
    <w:rsid w:val="00A02069"/>
    <w:rsid w:val="00A061D0"/>
    <w:rsid w:val="00A144B6"/>
    <w:rsid w:val="00A15E67"/>
    <w:rsid w:val="00A1605C"/>
    <w:rsid w:val="00A23A53"/>
    <w:rsid w:val="00A34DA7"/>
    <w:rsid w:val="00A4234A"/>
    <w:rsid w:val="00A42E61"/>
    <w:rsid w:val="00A4789D"/>
    <w:rsid w:val="00A549B2"/>
    <w:rsid w:val="00A63EAD"/>
    <w:rsid w:val="00A66588"/>
    <w:rsid w:val="00AA0029"/>
    <w:rsid w:val="00AA5B67"/>
    <w:rsid w:val="00AB36F6"/>
    <w:rsid w:val="00AB4EBF"/>
    <w:rsid w:val="00AB6936"/>
    <w:rsid w:val="00AC03EF"/>
    <w:rsid w:val="00AC2B0F"/>
    <w:rsid w:val="00AC6F12"/>
    <w:rsid w:val="00AE2F4E"/>
    <w:rsid w:val="00AE3FCE"/>
    <w:rsid w:val="00AE4113"/>
    <w:rsid w:val="00AF313D"/>
    <w:rsid w:val="00AF6307"/>
    <w:rsid w:val="00B04D0C"/>
    <w:rsid w:val="00B173D5"/>
    <w:rsid w:val="00B20BEF"/>
    <w:rsid w:val="00B22BEB"/>
    <w:rsid w:val="00B24B38"/>
    <w:rsid w:val="00B312C1"/>
    <w:rsid w:val="00B33F57"/>
    <w:rsid w:val="00B34403"/>
    <w:rsid w:val="00B37395"/>
    <w:rsid w:val="00B457E6"/>
    <w:rsid w:val="00B50F02"/>
    <w:rsid w:val="00B51C16"/>
    <w:rsid w:val="00B52296"/>
    <w:rsid w:val="00B52B83"/>
    <w:rsid w:val="00B72756"/>
    <w:rsid w:val="00B76A8F"/>
    <w:rsid w:val="00B77557"/>
    <w:rsid w:val="00B77607"/>
    <w:rsid w:val="00B832A4"/>
    <w:rsid w:val="00B84F5D"/>
    <w:rsid w:val="00B860DA"/>
    <w:rsid w:val="00B8703C"/>
    <w:rsid w:val="00B94E1B"/>
    <w:rsid w:val="00BA278A"/>
    <w:rsid w:val="00BA63A2"/>
    <w:rsid w:val="00BA75C6"/>
    <w:rsid w:val="00BB3C27"/>
    <w:rsid w:val="00BB6139"/>
    <w:rsid w:val="00BC241E"/>
    <w:rsid w:val="00BC5584"/>
    <w:rsid w:val="00BC7AFE"/>
    <w:rsid w:val="00BD2984"/>
    <w:rsid w:val="00BD5777"/>
    <w:rsid w:val="00BE3D48"/>
    <w:rsid w:val="00BE78F5"/>
    <w:rsid w:val="00BE7D9C"/>
    <w:rsid w:val="00C013FF"/>
    <w:rsid w:val="00C1066E"/>
    <w:rsid w:val="00C1786E"/>
    <w:rsid w:val="00C20306"/>
    <w:rsid w:val="00C30244"/>
    <w:rsid w:val="00C31FCE"/>
    <w:rsid w:val="00C34B3A"/>
    <w:rsid w:val="00C51039"/>
    <w:rsid w:val="00C5249B"/>
    <w:rsid w:val="00C530EB"/>
    <w:rsid w:val="00C55B2E"/>
    <w:rsid w:val="00C65FDD"/>
    <w:rsid w:val="00C668B5"/>
    <w:rsid w:val="00C744A0"/>
    <w:rsid w:val="00C765DE"/>
    <w:rsid w:val="00C778F2"/>
    <w:rsid w:val="00C865D9"/>
    <w:rsid w:val="00C87779"/>
    <w:rsid w:val="00C91487"/>
    <w:rsid w:val="00C96CC5"/>
    <w:rsid w:val="00C9790C"/>
    <w:rsid w:val="00CA14FF"/>
    <w:rsid w:val="00CA5022"/>
    <w:rsid w:val="00CA7E9D"/>
    <w:rsid w:val="00CB02A5"/>
    <w:rsid w:val="00CB5249"/>
    <w:rsid w:val="00CC605F"/>
    <w:rsid w:val="00CC6BE6"/>
    <w:rsid w:val="00CC724C"/>
    <w:rsid w:val="00CD0927"/>
    <w:rsid w:val="00CE2E77"/>
    <w:rsid w:val="00CE4641"/>
    <w:rsid w:val="00CF31DA"/>
    <w:rsid w:val="00CF78F9"/>
    <w:rsid w:val="00D12D8B"/>
    <w:rsid w:val="00D13ADE"/>
    <w:rsid w:val="00D13C22"/>
    <w:rsid w:val="00D13E9A"/>
    <w:rsid w:val="00D20ED7"/>
    <w:rsid w:val="00D21C66"/>
    <w:rsid w:val="00D277F9"/>
    <w:rsid w:val="00D41A8F"/>
    <w:rsid w:val="00D432C1"/>
    <w:rsid w:val="00D541F2"/>
    <w:rsid w:val="00D62043"/>
    <w:rsid w:val="00D63E32"/>
    <w:rsid w:val="00D65C79"/>
    <w:rsid w:val="00D65CF8"/>
    <w:rsid w:val="00D76F54"/>
    <w:rsid w:val="00D76FF7"/>
    <w:rsid w:val="00D8662B"/>
    <w:rsid w:val="00D87FE0"/>
    <w:rsid w:val="00D92278"/>
    <w:rsid w:val="00D974C0"/>
    <w:rsid w:val="00DA0BAE"/>
    <w:rsid w:val="00DA2525"/>
    <w:rsid w:val="00DB081D"/>
    <w:rsid w:val="00DB16C9"/>
    <w:rsid w:val="00DD1ECF"/>
    <w:rsid w:val="00DD443E"/>
    <w:rsid w:val="00DD45AF"/>
    <w:rsid w:val="00DD5E77"/>
    <w:rsid w:val="00DE36CB"/>
    <w:rsid w:val="00DE53B7"/>
    <w:rsid w:val="00DE6EFA"/>
    <w:rsid w:val="00DF2AC1"/>
    <w:rsid w:val="00E02937"/>
    <w:rsid w:val="00E033FE"/>
    <w:rsid w:val="00E07015"/>
    <w:rsid w:val="00E14E41"/>
    <w:rsid w:val="00E17623"/>
    <w:rsid w:val="00E17C09"/>
    <w:rsid w:val="00E17E78"/>
    <w:rsid w:val="00E200B3"/>
    <w:rsid w:val="00E25EC2"/>
    <w:rsid w:val="00E34BE5"/>
    <w:rsid w:val="00E46690"/>
    <w:rsid w:val="00E61EFD"/>
    <w:rsid w:val="00E62FA4"/>
    <w:rsid w:val="00E66092"/>
    <w:rsid w:val="00E763EB"/>
    <w:rsid w:val="00E92FB1"/>
    <w:rsid w:val="00E9396A"/>
    <w:rsid w:val="00E9510C"/>
    <w:rsid w:val="00EA0C50"/>
    <w:rsid w:val="00EA39A0"/>
    <w:rsid w:val="00EB7CA1"/>
    <w:rsid w:val="00EC02C9"/>
    <w:rsid w:val="00EC2D0A"/>
    <w:rsid w:val="00EC599A"/>
    <w:rsid w:val="00EC7104"/>
    <w:rsid w:val="00ED1FE9"/>
    <w:rsid w:val="00ED3FD9"/>
    <w:rsid w:val="00ED436B"/>
    <w:rsid w:val="00EE58A7"/>
    <w:rsid w:val="00EE74DA"/>
    <w:rsid w:val="00EF3BED"/>
    <w:rsid w:val="00EF4358"/>
    <w:rsid w:val="00EF5461"/>
    <w:rsid w:val="00EF7B82"/>
    <w:rsid w:val="00F147F9"/>
    <w:rsid w:val="00F15577"/>
    <w:rsid w:val="00F16F76"/>
    <w:rsid w:val="00F27430"/>
    <w:rsid w:val="00F3443B"/>
    <w:rsid w:val="00F37505"/>
    <w:rsid w:val="00F45C55"/>
    <w:rsid w:val="00F46430"/>
    <w:rsid w:val="00F50230"/>
    <w:rsid w:val="00F53B4A"/>
    <w:rsid w:val="00F5507E"/>
    <w:rsid w:val="00F577B6"/>
    <w:rsid w:val="00F601F3"/>
    <w:rsid w:val="00F60B5B"/>
    <w:rsid w:val="00F629AB"/>
    <w:rsid w:val="00F660F9"/>
    <w:rsid w:val="00F701FA"/>
    <w:rsid w:val="00F70DD2"/>
    <w:rsid w:val="00F73CCE"/>
    <w:rsid w:val="00F80D05"/>
    <w:rsid w:val="00F93F81"/>
    <w:rsid w:val="00FA0EEC"/>
    <w:rsid w:val="00FB0FF3"/>
    <w:rsid w:val="00FC09F7"/>
    <w:rsid w:val="00FC3517"/>
    <w:rsid w:val="00FC3A52"/>
    <w:rsid w:val="00FC3B1C"/>
    <w:rsid w:val="00FE364E"/>
    <w:rsid w:val="00FE7B62"/>
    <w:rsid w:val="00FE7DEF"/>
    <w:rsid w:val="00FF02A2"/>
    <w:rsid w:val="00FF6A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 w:type="character" w:styleId="afa">
    <w:name w:val="Unresolved Mention"/>
    <w:basedOn w:val="a0"/>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E289C-E4D6-4A22-8BF8-AE0C847E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201</TotalTime>
  <Pages>67</Pages>
  <Words>30346</Words>
  <Characters>172978</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202919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OPPO-Jiangsheng Fan</cp:lastModifiedBy>
  <cp:revision>177</cp:revision>
  <cp:lastPrinted>2014-08-13T09:20:00Z</cp:lastPrinted>
  <dcterms:created xsi:type="dcterms:W3CDTF">2023-02-13T07:39:00Z</dcterms:created>
  <dcterms:modified xsi:type="dcterms:W3CDTF">2023-02-14T03:14:00Z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