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000000" w:rsidP="00F00100">
            <w:pPr>
              <w:pStyle w:val="CRCoverPage"/>
              <w:spacing w:after="0"/>
              <w:jc w:val="right"/>
              <w:rPr>
                <w:b/>
                <w:noProof/>
                <w:sz w:val="28"/>
              </w:rPr>
            </w:pPr>
            <w:fldSimple w:instr="DOCPROPERTY  Spec#  \* MERGEFORMAT">
              <w:r w:rsidR="007D60A2">
                <w:rPr>
                  <w:b/>
                  <w:noProof/>
                  <w:sz w:val="28"/>
                </w:rPr>
                <w:t>3</w:t>
              </w:r>
              <w:r w:rsidR="002D0556">
                <w:rPr>
                  <w:b/>
                  <w:noProof/>
                  <w:sz w:val="28"/>
                </w:rPr>
                <w:t>8</w:t>
              </w:r>
              <w:r w:rsidR="00527F96">
                <w:rPr>
                  <w:b/>
                  <w:noProof/>
                  <w:sz w:val="28"/>
                </w:rPr>
                <w:t>.3</w:t>
              </w:r>
            </w:fldSimple>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0F817CDB" w:rsidR="00527F96" w:rsidRDefault="00530001" w:rsidP="00F00100">
            <w:pPr>
              <w:pStyle w:val="CRCoverPage"/>
              <w:spacing w:after="0"/>
              <w:ind w:left="100"/>
              <w:rPr>
                <w:noProof/>
              </w:rPr>
            </w:pPr>
            <w:r w:rsidRPr="00530001">
              <w:rPr>
                <w:noProof/>
              </w:rPr>
              <w:t>Higher granularity for per-FR gap capability - Alt1.3b</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000000" w:rsidP="00F00100">
            <w:pPr>
              <w:pStyle w:val="CRCoverPage"/>
              <w:spacing w:after="0"/>
              <w:ind w:left="100"/>
              <w:rPr>
                <w:noProof/>
              </w:rPr>
            </w:pPr>
            <w:fldSimple w:instr="DOCPROPERTY  ResDate  \* MERGEFORMAT">
              <w:r w:rsidR="00527F96">
                <w:rPr>
                  <w:noProof/>
                </w:rPr>
                <w:t>202</w:t>
              </w:r>
              <w:r w:rsidR="00BE032E">
                <w:rPr>
                  <w:noProof/>
                </w:rPr>
                <w:t>2</w:t>
              </w:r>
              <w:r w:rsidR="00527F96">
                <w:rPr>
                  <w:noProof/>
                </w:rPr>
                <w:t>-</w:t>
              </w:r>
            </w:fldSimple>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6FA8F86C" w:rsidR="00055778" w:rsidRDefault="00055778" w:rsidP="00055778">
            <w:pPr>
              <w:jc w:val="both"/>
            </w:pPr>
            <w:r w:rsidRPr="00055778">
              <w:rPr>
                <w:rFonts w:ascii="Arial" w:hAnsi="Arial" w:cs="Arial"/>
              </w:rPr>
              <w:t>In</w:t>
            </w:r>
            <w:r>
              <w:rPr>
                <w:rFonts w:ascii="Arial" w:hAnsi="Arial" w:cs="Arial"/>
              </w:rPr>
              <w:t xml:space="preserve"> </w:t>
            </w:r>
            <w:r w:rsidRPr="00055778">
              <w:rPr>
                <w:rFonts w:ascii="Arial" w:hAnsi="Arial" w:cs="Arial"/>
              </w:rPr>
              <w:t>RAN2#119bis</w:t>
            </w:r>
            <w:r w:rsidR="00857B51">
              <w:rPr>
                <w:rFonts w:ascii="Arial" w:hAnsi="Arial" w:cs="Arial"/>
              </w:rPr>
              <w:t>-e</w:t>
            </w:r>
            <w:r w:rsidRPr="00055778">
              <w:rPr>
                <w:rFonts w:ascii="Arial" w:hAnsi="Arial" w:cs="Arial"/>
              </w:rPr>
              <w:t xml:space="preserve"> meeting, the chair’s recommend</w:t>
            </w:r>
            <w:r w:rsidR="000242F6">
              <w:rPr>
                <w:rFonts w:ascii="Arial" w:hAnsi="Arial" w:cs="Arial"/>
              </w:rPr>
              <w:t>ed</w:t>
            </w:r>
            <w:r w:rsidRPr="00055778">
              <w:rPr>
                <w:rFonts w:ascii="Arial" w:hAnsi="Arial" w:cs="Arial"/>
              </w:rPr>
              <w:t xml:space="preserve"> for the per-FR discussion </w:t>
            </w:r>
            <w:r w:rsidR="00F87CE8">
              <w:rPr>
                <w:rFonts w:ascii="Arial" w:hAnsi="Arial" w:cs="Arial"/>
              </w:rPr>
              <w:t>(</w:t>
            </w:r>
            <w:r w:rsidR="00F87CE8" w:rsidRPr="00F87CE8">
              <w:rPr>
                <w:rFonts w:ascii="Arial" w:hAnsi="Arial" w:cs="Arial"/>
              </w:rPr>
              <w:t>R2-2210450)</w:t>
            </w:r>
            <w:r w:rsidRPr="00055778">
              <w:rPr>
                <w:rFonts w:ascii="Arial" w:hAnsi="Arial" w:cs="Arial"/>
              </w:rPr>
              <w:t>, delegates to provide CRs/TPs for the next meeting where CRs will provid</w:t>
            </w:r>
            <w:r w:rsidR="00F87CE8">
              <w:rPr>
                <w:rFonts w:ascii="Arial" w:hAnsi="Arial" w:cs="Arial"/>
              </w:rPr>
              <w:t>e</w:t>
            </w:r>
            <w:r w:rsidRPr="00055778">
              <w:rPr>
                <w:rFonts w:ascii="Arial" w:hAnsi="Arial" w:cs="Arial"/>
              </w:rPr>
              <w:t xml:space="preserve"> solutions as proposed in Alt 1.3, Alt 1.3 per BC, Alt 2</w:t>
            </w:r>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9264" behindDoc="0" locked="0" layoutInCell="1" allowOverlap="1" wp14:anchorId="20493D5E" wp14:editId="4F97A343">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4ADA274D" w14:textId="77777777" w:rsidR="00857B51" w:rsidRPr="00857B51" w:rsidRDefault="00857B51" w:rsidP="00857B51">
                                  <w:pPr>
                                    <w:pStyle w:val="Doc-text2"/>
                                    <w:rPr>
                                      <w:sz w:val="16"/>
                                      <w:szCs w:val="20"/>
                                    </w:rPr>
                                  </w:pPr>
                                  <w:r w:rsidRPr="00857B51">
                                    <w:rPr>
                                      <w:sz w:val="16"/>
                                      <w:szCs w:val="20"/>
                                    </w:rPr>
                                    <w:t>Way Forward</w:t>
                                  </w:r>
                                </w:p>
                                <w:p w14:paraId="2E228526"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D5AC3EA"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1E1AE24B" w14:textId="77777777" w:rsidR="00857B51" w:rsidRPr="00857B51" w:rsidRDefault="00857B51"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08681B82" w14:textId="77777777" w:rsidR="00857B51" w:rsidRPr="00857B51" w:rsidRDefault="00857B51" w:rsidP="00857B51">
                                  <w:pPr>
                                    <w:pStyle w:val="Doc-text2"/>
                                    <w:ind w:left="0" w:firstLine="0"/>
                                    <w:rPr>
                                      <w:sz w:val="16"/>
                                      <w:szCs w:val="20"/>
                                    </w:rPr>
                                  </w:pPr>
                                </w:p>
                                <w:p w14:paraId="1CF40FEA" w14:textId="77777777" w:rsidR="00857B51" w:rsidRPr="00857B51" w:rsidRDefault="00857B51" w:rsidP="00857B51">
                                  <w:pPr>
                                    <w:pStyle w:val="Agreement"/>
                                    <w:tabs>
                                      <w:tab w:val="clear" w:pos="3195"/>
                                      <w:tab w:val="num" w:pos="1619"/>
                                    </w:tabs>
                                    <w:ind w:left="1619"/>
                                    <w:rPr>
                                      <w:sz w:val="16"/>
                                      <w:szCs w:val="20"/>
                                    </w:rPr>
                                  </w:pPr>
                                  <w:r w:rsidRPr="00857B51">
                                    <w:rPr>
                                      <w:sz w:val="16"/>
                                      <w:szCs w:val="20"/>
                                    </w:rPr>
                                    <w:t xml:space="preserve">Exclude Alt 1.1 for now. </w:t>
                                  </w:r>
                                </w:p>
                                <w:p w14:paraId="5A1334A3" w14:textId="77777777" w:rsidR="00857B51" w:rsidRPr="00857B51" w:rsidRDefault="00857B51"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5D118C5B" w14:textId="77777777" w:rsidR="00857B51" w:rsidRPr="00857B51" w:rsidRDefault="00857B51">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15pt;margin-top:2.6pt;width:313.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F3NgIAAH0EAAAOAAAAZHJzL2Uyb0RvYy54bWysVE1v2zAMvQ/YfxB0Xxwna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" fillcolor="white [3201]" strokeweight=".5pt">
                      <v:textbox>
                        <w:txbxContent>
                          <w:p w14:paraId="4ADA274D" w14:textId="77777777" w:rsidR="00857B51" w:rsidRPr="00857B51" w:rsidRDefault="00857B51" w:rsidP="00857B51">
                            <w:pPr>
                              <w:pStyle w:val="Doc-text2"/>
                              <w:rPr>
                                <w:sz w:val="16"/>
                                <w:szCs w:val="20"/>
                              </w:rPr>
                            </w:pPr>
                            <w:r w:rsidRPr="00857B51">
                              <w:rPr>
                                <w:sz w:val="16"/>
                                <w:szCs w:val="20"/>
                              </w:rPr>
                              <w:t>Way Forward</w:t>
                            </w:r>
                          </w:p>
                          <w:p w14:paraId="2E228526"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D5AC3EA"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1E1AE24B" w14:textId="77777777" w:rsidR="00857B51" w:rsidRPr="00857B51" w:rsidRDefault="00857B51"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08681B82" w14:textId="77777777" w:rsidR="00857B51" w:rsidRPr="00857B51" w:rsidRDefault="00857B51" w:rsidP="00857B51">
                            <w:pPr>
                              <w:pStyle w:val="Doc-text2"/>
                              <w:ind w:left="0" w:firstLine="0"/>
                              <w:rPr>
                                <w:sz w:val="16"/>
                                <w:szCs w:val="20"/>
                              </w:rPr>
                            </w:pPr>
                          </w:p>
                          <w:p w14:paraId="1CF40FEA" w14:textId="77777777" w:rsidR="00857B51" w:rsidRPr="00857B51" w:rsidRDefault="00857B51" w:rsidP="00857B51">
                            <w:pPr>
                              <w:pStyle w:val="Agreement"/>
                              <w:tabs>
                                <w:tab w:val="clear" w:pos="3195"/>
                                <w:tab w:val="num" w:pos="1619"/>
                              </w:tabs>
                              <w:ind w:left="1619"/>
                              <w:rPr>
                                <w:sz w:val="16"/>
                                <w:szCs w:val="20"/>
                              </w:rPr>
                            </w:pPr>
                            <w:r w:rsidRPr="00857B51">
                              <w:rPr>
                                <w:sz w:val="16"/>
                                <w:szCs w:val="20"/>
                              </w:rPr>
                              <w:t xml:space="preserve">Exclude Alt 1.1 for now. </w:t>
                            </w:r>
                          </w:p>
                          <w:p w14:paraId="5A1334A3" w14:textId="77777777" w:rsidR="00857B51" w:rsidRPr="00857B51" w:rsidRDefault="00857B51"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5D118C5B" w14:textId="77777777" w:rsidR="00857B51" w:rsidRPr="00857B51" w:rsidRDefault="00857B51">
                            <w:pPr>
                              <w:rPr>
                                <w:b/>
                                <w:bCs/>
                                <w:sz w:val="16"/>
                                <w:szCs w:val="16"/>
                              </w:rPr>
                            </w:pPr>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728AE5DF" w14:textId="55A19C10" w:rsidR="00857B51" w:rsidRDefault="00857B51" w:rsidP="0013202F">
            <w:pPr>
              <w:pStyle w:val="CRCoverPage"/>
              <w:spacing w:after="0"/>
              <w:ind w:left="10"/>
              <w:rPr>
                <w:iCs/>
                <w:noProof/>
              </w:rPr>
            </w:pPr>
          </w:p>
          <w:p w14:paraId="33ECFBFD" w14:textId="258BDB26" w:rsidR="00857B51" w:rsidRDefault="00857B51" w:rsidP="0013202F">
            <w:pPr>
              <w:pStyle w:val="CRCoverPage"/>
              <w:spacing w:after="0"/>
              <w:ind w:left="10"/>
              <w:rPr>
                <w:iCs/>
                <w:noProof/>
              </w:rPr>
            </w:pPr>
          </w:p>
          <w:p w14:paraId="01630A2A" w14:textId="4F899A10" w:rsidR="00857B51" w:rsidRDefault="00857B51" w:rsidP="0013202F">
            <w:pPr>
              <w:pStyle w:val="CRCoverPage"/>
              <w:spacing w:after="0"/>
              <w:ind w:left="10"/>
              <w:rPr>
                <w:iCs/>
                <w:noProof/>
              </w:rPr>
            </w:pPr>
          </w:p>
          <w:p w14:paraId="6CE8497A" w14:textId="2657C7AE" w:rsidR="00857B51" w:rsidRDefault="00857B51" w:rsidP="0013202F">
            <w:pPr>
              <w:pStyle w:val="CRCoverPage"/>
              <w:spacing w:after="0"/>
              <w:ind w:left="10"/>
              <w:rPr>
                <w:iCs/>
                <w:noProof/>
              </w:rPr>
            </w:pPr>
          </w:p>
          <w:p w14:paraId="10942984" w14:textId="1F09757C" w:rsidR="00857B51" w:rsidRDefault="00857B51" w:rsidP="0013202F">
            <w:pPr>
              <w:pStyle w:val="CRCoverPage"/>
              <w:spacing w:after="0"/>
              <w:ind w:left="10"/>
              <w:rPr>
                <w:iCs/>
                <w:noProof/>
              </w:rPr>
            </w:pPr>
          </w:p>
          <w:p w14:paraId="6CDE738C" w14:textId="0D8AB15E" w:rsidR="00857B51" w:rsidRDefault="00D24A35" w:rsidP="0013202F">
            <w:pPr>
              <w:pStyle w:val="CRCoverPage"/>
              <w:spacing w:after="0"/>
              <w:ind w:left="10"/>
              <w:rPr>
                <w:iCs/>
                <w:noProof/>
              </w:rPr>
            </w:pPr>
            <w:r>
              <w:rPr>
                <w:iCs/>
                <w:noProof/>
              </w:rPr>
              <w:t>Subsequently, a discussion paper was submitted to this meeting (</w:t>
            </w:r>
            <w:r w:rsidR="00590512" w:rsidRPr="00590512">
              <w:rPr>
                <w:iCs/>
                <w:noProof/>
              </w:rPr>
              <w:t>R2-2212526</w:t>
            </w:r>
            <w:r>
              <w:rPr>
                <w:iCs/>
                <w:noProof/>
              </w:rPr>
              <w:t xml:space="preserve">) highlighting the pros and cons of each </w:t>
            </w:r>
            <w:r w:rsidR="005B4D29">
              <w:rPr>
                <w:iCs/>
                <w:noProof/>
              </w:rPr>
              <w:t xml:space="preserve">proosed </w:t>
            </w:r>
            <w:r w:rsidR="00A07018">
              <w:rPr>
                <w:iCs/>
                <w:noProof/>
              </w:rPr>
              <w:t>solution</w:t>
            </w:r>
            <w:r w:rsidR="005D43DE">
              <w:rPr>
                <w:iCs/>
                <w:noProof/>
              </w:rPr>
              <w:t xml:space="preserve">, and </w:t>
            </w:r>
            <w:r w:rsidR="005B4D29">
              <w:rPr>
                <w:iCs/>
                <w:noProof/>
              </w:rPr>
              <w:t xml:space="preserve">providing </w:t>
            </w:r>
            <w:r w:rsidR="00A07018">
              <w:rPr>
                <w:iCs/>
                <w:noProof/>
              </w:rPr>
              <w:t xml:space="preserve">a </w:t>
            </w:r>
            <w:r w:rsidR="005D43DE">
              <w:rPr>
                <w:iCs/>
                <w:noProof/>
              </w:rPr>
              <w:t xml:space="preserve">new </w:t>
            </w:r>
            <w:r w:rsidR="00574FF1">
              <w:rPr>
                <w:iCs/>
                <w:noProof/>
              </w:rPr>
              <w:t>suggestion</w:t>
            </w:r>
            <w:r w:rsidR="005D43DE">
              <w:rPr>
                <w:iCs/>
                <w:noProof/>
              </w:rPr>
              <w:t xml:space="preserve"> based on the Alt1.3</w:t>
            </w:r>
            <w:r w:rsidR="00A726F4">
              <w:rPr>
                <w:iCs/>
                <w:noProof/>
              </w:rPr>
              <w:t xml:space="preserve"> and Alt1.3a,</w:t>
            </w:r>
            <w:r w:rsidR="005D43DE">
              <w:rPr>
                <w:iCs/>
                <w:noProof/>
              </w:rPr>
              <w:t xml:space="preserve"> solution </w:t>
            </w:r>
            <w:r w:rsidR="00A726F4">
              <w:rPr>
                <w:iCs/>
                <w:noProof/>
              </w:rPr>
              <w:t>“</w:t>
            </w:r>
            <w:r w:rsidR="005D43DE" w:rsidRPr="00A726F4">
              <w:rPr>
                <w:iCs/>
                <w:noProof/>
                <w:u w:val="single"/>
              </w:rPr>
              <w:t>Alt1.3b</w:t>
            </w:r>
            <w:r w:rsidR="00A726F4">
              <w:rPr>
                <w:iCs/>
                <w:noProof/>
              </w:rPr>
              <w:t>”</w:t>
            </w:r>
            <w:r w:rsidR="005D43DE">
              <w:rPr>
                <w:iCs/>
                <w:noProof/>
              </w:rPr>
              <w:t xml:space="preserve"> </w:t>
            </w:r>
            <w:r w:rsidR="00574FF1">
              <w:rPr>
                <w:iCs/>
                <w:noProof/>
              </w:rPr>
              <w:t>that does not have</w:t>
            </w:r>
            <w:r w:rsidR="001F4D24">
              <w:rPr>
                <w:iCs/>
                <w:noProof/>
              </w:rPr>
              <w:t xml:space="preserve"> the caveats of </w:t>
            </w:r>
            <w:r w:rsidR="00574FF1">
              <w:rPr>
                <w:iCs/>
                <w:noProof/>
              </w:rPr>
              <w:t xml:space="preserve">the </w:t>
            </w:r>
            <w:r w:rsidR="001F4D24">
              <w:rPr>
                <w:iCs/>
                <w:noProof/>
              </w:rPr>
              <w:t>original ones, but inherited the</w:t>
            </w:r>
            <w:r w:rsidR="00574FF1">
              <w:rPr>
                <w:iCs/>
                <w:noProof/>
              </w:rPr>
              <w:t>ir</w:t>
            </w:r>
            <w:r w:rsidR="001F4D24">
              <w:rPr>
                <w:iCs/>
                <w:noProof/>
              </w:rPr>
              <w:t xml:space="preserve"> benefit</w:t>
            </w:r>
            <w:r w:rsidR="00574FF1">
              <w:rPr>
                <w:iCs/>
                <w:noProof/>
              </w:rPr>
              <w:t>s</w:t>
            </w:r>
            <w:r w:rsidR="000242F6">
              <w:rPr>
                <w:iCs/>
                <w:noProof/>
              </w:rPr>
              <w:t xml:space="preserve">. </w:t>
            </w:r>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77777777" w:rsidR="00767B22" w:rsidRDefault="00767B22" w:rsidP="00767B22">
            <w:pPr>
              <w:pStyle w:val="Agreement"/>
              <w:numPr>
                <w:ilvl w:val="0"/>
                <w:numId w:val="5"/>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w:t>
            </w:r>
            <w:commentRangeStart w:id="15"/>
            <w:r>
              <w:rPr>
                <w:b w:val="0"/>
              </w:rPr>
              <w:t xml:space="preserve">about the max number of configured serving cells beyond which the network shall assume UE does not support </w:t>
            </w:r>
            <w:proofErr w:type="spellStart"/>
            <w:r w:rsidRPr="0041104A">
              <w:rPr>
                <w:b w:val="0"/>
                <w:i/>
                <w:iCs/>
              </w:rPr>
              <w:t>independ</w:t>
            </w:r>
            <w:r w:rsidRPr="00530AE9">
              <w:rPr>
                <w:b w:val="0"/>
              </w:rPr>
              <w:t>entGapConfig</w:t>
            </w:r>
            <w:proofErr w:type="spellEnd"/>
            <w:r>
              <w:rPr>
                <w:b w:val="0"/>
              </w:rPr>
              <w:t xml:space="preserve"> capability.</w:t>
            </w:r>
            <w:commentRangeEnd w:id="15"/>
            <w:r w:rsidR="0043797C">
              <w:rPr>
                <w:rStyle w:val="CommentReference"/>
                <w:rFonts w:ascii="Times New Roman" w:eastAsia="Times New Roman" w:hAnsi="Times New Roman"/>
                <w:b w:val="0"/>
                <w:lang w:eastAsia="ja-JP"/>
              </w:rPr>
              <w:commentReference w:id="15"/>
            </w:r>
          </w:p>
          <w:p w14:paraId="1AA45415" w14:textId="77777777" w:rsidR="00767B22" w:rsidRPr="00530AE9" w:rsidRDefault="00767B22" w:rsidP="00767B22">
            <w:pPr>
              <w:pStyle w:val="ListParagraph"/>
              <w:numPr>
                <w:ilvl w:val="0"/>
                <w:numId w:val="5"/>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serving cells in MCG and SCG. </w:t>
            </w: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lastRenderedPageBreak/>
              <w:t>Impact Analysis:</w:t>
            </w:r>
          </w:p>
          <w:p w14:paraId="13D766D1" w14:textId="77777777" w:rsidR="000E6E5A" w:rsidRDefault="000E6E5A" w:rsidP="000E6E5A">
            <w:pPr>
              <w:pStyle w:val="CRCoverPage"/>
              <w:spacing w:before="240" w:after="60"/>
              <w:rPr>
                <w:lang w:eastAsia="ja-JP"/>
              </w:rPr>
            </w:pPr>
            <w:commentRangeStart w:id="16"/>
            <w:r>
              <w:rPr>
                <w:u w:val="single"/>
                <w:lang w:eastAsia="fr-FR"/>
              </w:rPr>
              <w:t>Impacted 5G architecture options:</w:t>
            </w:r>
            <w:r>
              <w:rPr>
                <w:lang w:eastAsia="ja-JP"/>
              </w:rPr>
              <w:t xml:space="preserve"> </w:t>
            </w:r>
            <w:commentRangeEnd w:id="16"/>
            <w:r w:rsidR="00B31534">
              <w:rPr>
                <w:rStyle w:val="CommentReference"/>
                <w:rFonts w:ascii="Times New Roman" w:hAnsi="Times New Roman"/>
                <w:lang w:eastAsia="ja-JP"/>
              </w:rPr>
              <w:commentReference w:id="16"/>
            </w:r>
          </w:p>
          <w:p w14:paraId="36E64C5C" w14:textId="14E6BE4E" w:rsidR="000E6E5A" w:rsidRDefault="0085731E" w:rsidP="000E6E5A">
            <w:pPr>
              <w:pStyle w:val="CRCoverPage"/>
              <w:spacing w:after="0"/>
              <w:rPr>
                <w:noProof/>
                <w:lang w:eastAsia="fr-FR"/>
              </w:rPr>
            </w:pPr>
            <w:r>
              <w:rPr>
                <w:noProof/>
                <w:lang w:eastAsia="fr-FR"/>
              </w:rPr>
              <w:t>NR-SA, NR-DC</w:t>
            </w:r>
            <w:r w:rsidR="003037EC">
              <w:rPr>
                <w:noProof/>
                <w:lang w:eastAsia="fr-FR"/>
              </w:rPr>
              <w:t>, (NG)EN-DC</w:t>
            </w:r>
          </w:p>
          <w:p w14:paraId="25EE0D22" w14:textId="77777777" w:rsidR="0085731E" w:rsidRDefault="0085731E" w:rsidP="000E6E5A">
            <w:pPr>
              <w:pStyle w:val="CRCoverPage"/>
              <w:spacing w:after="0"/>
              <w:rPr>
                <w:noProof/>
                <w:lang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CF3696">
            <w:pPr>
              <w:pStyle w:val="CRCoverPage"/>
              <w:numPr>
                <w:ilvl w:val="0"/>
                <w:numId w:val="2"/>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7D7D51">
            <w:pPr>
              <w:pStyle w:val="CRCoverPage"/>
              <w:numPr>
                <w:ilvl w:val="0"/>
                <w:numId w:val="2"/>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4E0BDF" w14:paraId="2BD6C109" w14:textId="77777777" w:rsidTr="00F00100">
        <w:tc>
          <w:tcPr>
            <w:tcW w:w="2694" w:type="dxa"/>
            <w:gridSpan w:val="2"/>
            <w:tcBorders>
              <w:left w:val="single" w:sz="4" w:space="0" w:color="auto"/>
              <w:bottom w:val="single" w:sz="4" w:space="0" w:color="auto"/>
            </w:tcBorders>
          </w:tcPr>
          <w:p w14:paraId="1B12694A" w14:textId="77777777" w:rsidR="004E0BDF" w:rsidRDefault="004E0BDF" w:rsidP="004E0B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D6CBB73" w:rsidR="004E0BDF" w:rsidRDefault="004E0BDF" w:rsidP="004E0BDF">
            <w:pPr>
              <w:pStyle w:val="CRCoverPage"/>
              <w:spacing w:after="0"/>
              <w:rPr>
                <w:noProof/>
              </w:rPr>
            </w:pPr>
            <w:r>
              <w:rPr>
                <w:noProof/>
              </w:rPr>
              <w:t>The Per FR gap feature usage stays very limited.</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EC5BAEF"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commentRangeStart w:id="17"/>
            <w:r>
              <w:rPr>
                <w:b/>
                <w:i/>
                <w:noProof/>
              </w:rPr>
              <w:t>affected</w:t>
            </w:r>
            <w:commentRangeEnd w:id="17"/>
            <w:r w:rsidR="0043797C">
              <w:rPr>
                <w:rStyle w:val="CommentReference"/>
                <w:rFonts w:ascii="Times New Roman" w:hAnsi="Times New Roman"/>
                <w:lang w:eastAsia="ja-JP"/>
              </w:rPr>
              <w:commentReference w:id="17"/>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18" w:name="_Toc12750905"/>
      <w:bookmarkStart w:id="19" w:name="_Toc29382270"/>
      <w:bookmarkStart w:id="20" w:name="_Toc37093387"/>
      <w:bookmarkStart w:id="21" w:name="_Toc37238663"/>
      <w:bookmarkStart w:id="22" w:name="_Toc37238777"/>
      <w:bookmarkStart w:id="23" w:name="_Toc46488674"/>
      <w:bookmarkStart w:id="24" w:name="_Toc52574095"/>
      <w:bookmarkStart w:id="25" w:name="_Toc52574181"/>
      <w:bookmarkStart w:id="26"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27" w:name="_Toc115386276"/>
      <w:r w:rsidRPr="00666F34">
        <w:rPr>
          <w:rFonts w:ascii="Arial" w:hAnsi="Arial"/>
          <w:sz w:val="28"/>
        </w:rPr>
        <w:lastRenderedPageBreak/>
        <w:t>4.2.9</w:t>
      </w:r>
      <w:r w:rsidRPr="00666F34">
        <w:rPr>
          <w:rFonts w:ascii="Arial" w:hAnsi="Arial"/>
          <w:sz w:val="28"/>
        </w:rPr>
        <w:tab/>
      </w:r>
      <w:proofErr w:type="spellStart"/>
      <w:r w:rsidRPr="00666F34">
        <w:rPr>
          <w:rFonts w:ascii="Arial" w:hAnsi="Arial"/>
          <w:i/>
          <w:sz w:val="28"/>
        </w:rPr>
        <w:t>MeasAndMobParameters</w:t>
      </w:r>
      <w:bookmarkEnd w:id="2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proofErr w:type="spellStart"/>
            <w:r w:rsidRPr="00666F34">
              <w:rPr>
                <w:rFonts w:ascii="Arial" w:hAnsi="Arial" w:cs="Arial"/>
                <w:i/>
                <w:sz w:val="18"/>
                <w:szCs w:val="18"/>
              </w:rPr>
              <w:t>handoverFDD</w:t>
            </w:r>
            <w:proofErr w:type="spellEnd"/>
            <w:r w:rsidRPr="00666F34">
              <w:rPr>
                <w:rFonts w:ascii="Arial" w:hAnsi="Arial" w:cs="Arial"/>
                <w:i/>
                <w:sz w:val="18"/>
                <w:szCs w:val="18"/>
              </w:rPr>
              <w:t>-TDD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MeasWithSSB</w:t>
            </w:r>
            <w:proofErr w:type="spellEnd"/>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MeasWithoutSSB</w:t>
            </w:r>
            <w:proofErr w:type="spellEnd"/>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-SINR-</w:t>
            </w:r>
            <w:proofErr w:type="spellStart"/>
            <w:r w:rsidRPr="00666F34">
              <w:rPr>
                <w:rFonts w:ascii="Arial" w:hAnsi="Arial" w:cs="Arial"/>
                <w:b/>
                <w:bCs/>
                <w:i/>
                <w:iCs/>
                <w:sz w:val="18"/>
                <w:szCs w:val="18"/>
              </w:rPr>
              <w:t>Meas</w:t>
            </w:r>
            <w:proofErr w:type="spellEnd"/>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proofErr w:type="spellStart"/>
            <w:r w:rsidRPr="00666F34">
              <w:rPr>
                <w:rFonts w:ascii="Arial" w:hAnsi="Arial"/>
                <w:i/>
                <w:sz w:val="18"/>
                <w:lang w:eastAsia="zh-CN"/>
              </w:rPr>
              <w:t>useAutonomousGaps</w:t>
            </w:r>
            <w:proofErr w:type="spellEnd"/>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mandated if the UE supports EUTRA.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eventA-MeasAndReport</w:t>
            </w:r>
            <w:proofErr w:type="spellEnd"/>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eventB-MeasAndReport</w:t>
            </w:r>
            <w:proofErr w:type="spellEnd"/>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handoverFDD</w:t>
            </w:r>
            <w:proofErr w:type="spellEnd"/>
            <w:r w:rsidRPr="00666F34">
              <w:rPr>
                <w:rFonts w:ascii="Arial" w:hAnsi="Arial"/>
                <w:b/>
                <w:i/>
                <w:sz w:val="18"/>
              </w:rPr>
              <w:t>-TDD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handoverInterF</w:t>
            </w:r>
            <w:proofErr w:type="spellEnd"/>
            <w:r w:rsidRPr="00666F34">
              <w:rPr>
                <w:rFonts w:ascii="Arial" w:hAnsi="Arial"/>
                <w:b/>
                <w:i/>
                <w:sz w:val="18"/>
              </w:rPr>
              <w:t>,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handoverLTE</w:t>
            </w:r>
            <w:proofErr w:type="spellEnd"/>
            <w:r w:rsidRPr="00666F34">
              <w:rPr>
                <w:rFonts w:ascii="Arial" w:hAnsi="Arial"/>
                <w:b/>
                <w:i/>
                <w:sz w:val="18"/>
              </w:rPr>
              <w:t>-EPC,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28" w:author="[QCOM-Mouaffac]" w:date="2022-11-01T12:29:00Z"/>
        </w:trPr>
        <w:tc>
          <w:tcPr>
            <w:tcW w:w="6807" w:type="dxa"/>
          </w:tcPr>
          <w:p w14:paraId="3ED1C808" w14:textId="5626540B" w:rsidR="00E11EFD" w:rsidRPr="00186CD9" w:rsidRDefault="00E11EFD" w:rsidP="00E11EFD">
            <w:pPr>
              <w:keepNext/>
              <w:keepLines/>
              <w:spacing w:after="0"/>
              <w:rPr>
                <w:ins w:id="29" w:author="[QCOM-Mouaffac]" w:date="2022-11-01T12:29:00Z"/>
                <w:rFonts w:ascii="Arial" w:hAnsi="Arial"/>
                <w:b/>
                <w:i/>
                <w:sz w:val="18"/>
              </w:rPr>
            </w:pPr>
            <w:ins w:id="30"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31" w:author="[QCOM-Mouaffac]" w:date="2022-11-01T12:36:00Z">
              <w:r w:rsidR="001E7D46">
                <w:rPr>
                  <w:rFonts w:ascii="Arial" w:hAnsi="Arial"/>
                  <w:b/>
                  <w:i/>
                  <w:sz w:val="18"/>
                </w:rPr>
                <w:t>-r17</w:t>
              </w:r>
            </w:ins>
          </w:p>
          <w:p w14:paraId="10F3AD2E" w14:textId="77777777" w:rsidR="00E11EFD" w:rsidRPr="00186CD9" w:rsidRDefault="00E11EFD" w:rsidP="00E11EFD">
            <w:pPr>
              <w:rPr>
                <w:ins w:id="32" w:author="[QCOM-Mouaffac]" w:date="2022-11-01T12:29:00Z"/>
                <w:rFonts w:ascii="Arial" w:hAnsi="Arial" w:cs="Arial"/>
                <w:sz w:val="18"/>
                <w:szCs w:val="18"/>
              </w:rPr>
            </w:pPr>
            <w:ins w:id="33" w:author="[QCOM-Mouaffac]" w:date="2022-11-01T12:29:00Z">
              <w:r w:rsidRPr="00186CD9">
                <w:rPr>
                  <w:rFonts w:ascii="Arial" w:hAnsi="Arial"/>
                  <w:sz w:val="18"/>
                </w:rPr>
                <w:t xml:space="preserve">indicates the maximum number of </w:t>
              </w:r>
              <w:r>
                <w:rPr>
                  <w:rFonts w:ascii="Arial" w:hAnsi="Arial"/>
                  <w:sz w:val="18"/>
                </w:rPr>
                <w:t>configured serving cells</w:t>
              </w:r>
              <w:r w:rsidRPr="00186CD9">
                <w:rPr>
                  <w:rFonts w:ascii="Arial" w:hAnsi="Arial"/>
                  <w:sz w:val="18"/>
                </w:rPr>
                <w:t xml:space="preserve"> the UE supports with the </w:t>
              </w:r>
              <w:commentRangeStart w:id="34"/>
              <w:proofErr w:type="spellStart"/>
              <w:r w:rsidRPr="00186CD9">
                <w:rPr>
                  <w:rFonts w:ascii="Arial" w:hAnsi="Arial"/>
                  <w:i/>
                  <w:iCs/>
                  <w:sz w:val="18"/>
                </w:rPr>
                <w:t>independentGapConfig</w:t>
              </w:r>
              <w:proofErr w:type="spellEnd"/>
              <w:r w:rsidRPr="00186CD9">
                <w:rPr>
                  <w:rFonts w:ascii="Arial" w:hAnsi="Arial"/>
                  <w:sz w:val="18"/>
                </w:rPr>
                <w:t xml:space="preserve"> </w:t>
              </w:r>
            </w:ins>
            <w:commentRangeEnd w:id="34"/>
            <w:r w:rsidR="00005BDC">
              <w:rPr>
                <w:rStyle w:val="CommentReference"/>
              </w:rPr>
              <w:commentReference w:id="34"/>
            </w:r>
            <w:ins w:id="35" w:author="[QCOM-Mouaffac]" w:date="2022-11-01T12:29:00Z">
              <w:r w:rsidRPr="00186CD9">
                <w:rPr>
                  <w:rFonts w:ascii="Arial" w:hAnsi="Arial"/>
                  <w:sz w:val="18"/>
                </w:rPr>
                <w:t xml:space="preserve">capability. </w:t>
              </w:r>
              <w:commentRangeStart w:id="36"/>
              <w:r w:rsidRPr="00186CD9">
                <w:rPr>
                  <w:rFonts w:ascii="Arial" w:hAnsi="Arial"/>
                  <w:sz w:val="18"/>
                </w:rPr>
                <w:t xml:space="preserve">if </w:t>
              </w:r>
              <w:bookmarkStart w:id="37" w:name="_Hlk120362487"/>
              <w:r w:rsidRPr="00186CD9">
                <w:rPr>
                  <w:rFonts w:ascii="Arial" w:hAnsi="Arial"/>
                  <w:sz w:val="18"/>
                </w:rPr>
                <w:t xml:space="preserve">number of configured </w:t>
              </w:r>
              <w:r>
                <w:rPr>
                  <w:rFonts w:ascii="Arial" w:hAnsi="Arial"/>
                  <w:sz w:val="18"/>
                </w:rPr>
                <w:t xml:space="preserve">serving cells </w:t>
              </w:r>
              <w:r w:rsidRPr="00186CD9">
                <w:rPr>
                  <w:rFonts w:ascii="Arial" w:hAnsi="Arial"/>
                  <w:sz w:val="18"/>
                </w:rPr>
                <w:t>exceed</w:t>
              </w:r>
              <w:r>
                <w:rPr>
                  <w:rFonts w:ascii="Arial" w:hAnsi="Arial"/>
                  <w:sz w:val="18"/>
                </w:rPr>
                <w:t>s</w:t>
              </w:r>
              <w:r w:rsidRPr="00186CD9">
                <w:rPr>
                  <w:rFonts w:ascii="Arial" w:hAnsi="Arial"/>
                  <w:sz w:val="18"/>
                </w:rPr>
                <w:t xml:space="preserve"> the maximum number indicated by </w:t>
              </w:r>
              <w:r>
                <w:rPr>
                  <w:rFonts w:ascii="Arial" w:hAnsi="Arial"/>
                  <w:sz w:val="18"/>
                </w:rPr>
                <w:t>this capability</w:t>
              </w:r>
              <w:bookmarkEnd w:id="37"/>
              <w:r w:rsidRPr="00186CD9">
                <w:rPr>
                  <w:rFonts w:ascii="Arial" w:hAnsi="Arial"/>
                  <w:sz w:val="18"/>
                </w:rPr>
                <w:t xml:space="preserve">, network shall assume </w:t>
              </w:r>
              <w:r w:rsidRPr="00186CD9">
                <w:rPr>
                  <w:rFonts w:ascii="Arial" w:hAnsi="Arial"/>
                  <w:i/>
                  <w:iCs/>
                  <w:sz w:val="18"/>
                </w:rPr>
                <w:t>independentGapConfig</w:t>
              </w:r>
              <w:r w:rsidRPr="00186CD9">
                <w:rPr>
                  <w:rFonts w:ascii="Arial" w:hAnsi="Arial"/>
                  <w:sz w:val="18"/>
                </w:rPr>
                <w:t xml:space="preserve"> capability is not supported by the UE for the current </w:t>
              </w:r>
              <w:r w:rsidRPr="00186CD9">
                <w:rPr>
                  <w:rFonts w:ascii="Arial" w:hAnsi="Arial" w:cs="Arial"/>
                  <w:sz w:val="18"/>
                  <w:szCs w:val="18"/>
                </w:rPr>
                <w:t>configuration</w:t>
              </w:r>
            </w:ins>
            <w:commentRangeEnd w:id="36"/>
            <w:r w:rsidR="00005BDC">
              <w:rPr>
                <w:rStyle w:val="CommentReference"/>
              </w:rPr>
              <w:commentReference w:id="36"/>
            </w:r>
            <w:ins w:id="38" w:author="[QCOM-Mouaffac]" w:date="2022-11-01T12:29:00Z">
              <w:r w:rsidRPr="00186CD9">
                <w:rPr>
                  <w:rFonts w:ascii="Arial" w:hAnsi="Arial" w:cs="Arial"/>
                  <w:sz w:val="18"/>
                  <w:szCs w:val="18"/>
                </w:rPr>
                <w:t>.</w:t>
              </w:r>
            </w:ins>
          </w:p>
          <w:p w14:paraId="6F47821E" w14:textId="77777777" w:rsidR="00E11EFD" w:rsidRPr="00186CD9" w:rsidRDefault="00E11EFD" w:rsidP="00E11EFD">
            <w:pPr>
              <w:rPr>
                <w:ins w:id="39" w:author="[QCOM-Mouaffac]" w:date="2022-11-01T12:29:00Z"/>
                <w:rFonts w:ascii="Arial" w:hAnsi="Arial" w:cs="Arial"/>
                <w:sz w:val="18"/>
                <w:szCs w:val="18"/>
              </w:rPr>
            </w:pPr>
            <w:ins w:id="40" w:author="[QCOM-Mouaffac]" w:date="2022-11-01T12:29:00Z">
              <w:r w:rsidRPr="00186CD9">
                <w:rPr>
                  <w:rFonts w:ascii="Arial" w:hAnsi="Arial" w:cs="Arial"/>
                  <w:sz w:val="18"/>
                  <w:szCs w:val="18"/>
                </w:rPr>
                <w:t>the capability signaling comprises the following parameters:</w:t>
              </w:r>
            </w:ins>
          </w:p>
          <w:p w14:paraId="2557B2E2" w14:textId="77777777" w:rsidR="00E11EFD" w:rsidRPr="00096C22" w:rsidRDefault="00E11EFD" w:rsidP="00E11EFD">
            <w:pPr>
              <w:pStyle w:val="ListParagraph"/>
              <w:numPr>
                <w:ilvl w:val="0"/>
                <w:numId w:val="4"/>
              </w:numPr>
              <w:spacing w:after="0"/>
              <w:rPr>
                <w:ins w:id="41" w:author="[QCOM-Mouaffac]" w:date="2022-11-01T12:29:00Z"/>
                <w:rFonts w:ascii="Arial" w:hAnsi="Arial" w:cs="Arial"/>
                <w:sz w:val="18"/>
                <w:szCs w:val="18"/>
              </w:rPr>
            </w:pPr>
            <w:ins w:id="42" w:author="[QCOM-Mouaffac]" w:date="2022-11-01T12:29:00Z">
              <w:r w:rsidRPr="00096C22">
                <w:rPr>
                  <w:rFonts w:ascii="Arial" w:hAnsi="Arial" w:cs="Arial"/>
                  <w:i/>
                  <w:iCs/>
                  <w:sz w:val="18"/>
                  <w:szCs w:val="18"/>
                </w:rPr>
                <w:t>N1</w:t>
              </w:r>
              <w:r w:rsidRPr="00096C22">
                <w:rPr>
                  <w:rFonts w:ascii="Arial" w:hAnsi="Arial" w:cs="Arial"/>
                  <w:sz w:val="18"/>
                  <w:szCs w:val="18"/>
                </w:rPr>
                <w:t xml:space="preserve"> indicates the maximum number of configured serving cells when only FR1 serving cells are configured</w:t>
              </w:r>
            </w:ins>
          </w:p>
          <w:p w14:paraId="307656DA" w14:textId="333744AA" w:rsidR="00E11EFD" w:rsidRPr="00DE053D" w:rsidRDefault="00E11EFD" w:rsidP="00E11EFD">
            <w:pPr>
              <w:pStyle w:val="ListParagraph"/>
              <w:numPr>
                <w:ilvl w:val="0"/>
                <w:numId w:val="4"/>
              </w:numPr>
              <w:spacing w:after="0"/>
              <w:rPr>
                <w:ins w:id="43" w:author="[QCOM-Mouaffac]" w:date="2022-11-01T12:29:00Z"/>
                <w:rFonts w:ascii="Arial" w:hAnsi="Arial" w:cs="Arial"/>
                <w:sz w:val="18"/>
                <w:szCs w:val="18"/>
              </w:rPr>
            </w:pPr>
            <w:ins w:id="44" w:author="[QCOM-Mouaffac]" w:date="2022-11-01T12:29:00Z">
              <w:r w:rsidRPr="00096C22">
                <w:rPr>
                  <w:rFonts w:ascii="Arial" w:hAnsi="Arial" w:cs="Arial"/>
                  <w:i/>
                  <w:iCs/>
                  <w:sz w:val="18"/>
                  <w:szCs w:val="18"/>
                </w:rPr>
                <w:t>N2</w:t>
              </w:r>
              <w:r w:rsidRPr="00DE053D">
                <w:rPr>
                  <w:rFonts w:ascii="Arial" w:hAnsi="Arial" w:cs="Arial"/>
                  <w:sz w:val="18"/>
                  <w:szCs w:val="18"/>
                </w:rPr>
                <w:t xml:space="preserve"> </w:t>
              </w:r>
              <w:r w:rsidRPr="00186CD9">
                <w:rPr>
                  <w:rFonts w:ascii="Arial" w:hAnsi="Arial" w:cs="Arial"/>
                  <w:sz w:val="18"/>
                  <w:szCs w:val="18"/>
                </w:rPr>
                <w:t xml:space="preserve">indicates the maximum number of </w:t>
              </w:r>
            </w:ins>
            <w:ins w:id="45" w:author="[QCOM-Mouaffac]" w:date="2022-11-01T12:30:00Z">
              <w:r>
                <w:rPr>
                  <w:rFonts w:ascii="Arial" w:hAnsi="Arial" w:cs="Arial"/>
                  <w:sz w:val="18"/>
                  <w:szCs w:val="18"/>
                </w:rPr>
                <w:t xml:space="preserve">configured </w:t>
              </w:r>
            </w:ins>
            <w:ins w:id="46" w:author="[QCOM-Mouaffac]" w:date="2022-11-01T12:29:00Z">
              <w:r>
                <w:rPr>
                  <w:rFonts w:ascii="Arial" w:hAnsi="Arial" w:cs="Arial"/>
                  <w:sz w:val="18"/>
                  <w:szCs w:val="18"/>
                </w:rPr>
                <w:t xml:space="preserve">serving cells </w:t>
              </w:r>
              <w:r w:rsidRPr="00186CD9">
                <w:rPr>
                  <w:rFonts w:ascii="Arial" w:hAnsi="Arial" w:cs="Arial"/>
                  <w:sz w:val="18"/>
                  <w:szCs w:val="18"/>
                </w:rPr>
                <w:t xml:space="preserve">when only FR2 </w:t>
              </w:r>
              <w:r>
                <w:rPr>
                  <w:rFonts w:ascii="Arial" w:hAnsi="Arial" w:cs="Arial"/>
                  <w:sz w:val="18"/>
                  <w:szCs w:val="18"/>
                </w:rPr>
                <w:t>serving cells</w:t>
              </w:r>
              <w:r w:rsidRPr="00186CD9">
                <w:rPr>
                  <w:rFonts w:ascii="Arial" w:hAnsi="Arial" w:cs="Arial"/>
                  <w:sz w:val="18"/>
                  <w:szCs w:val="18"/>
                </w:rPr>
                <w:t xml:space="preserve"> are configured</w:t>
              </w:r>
            </w:ins>
          </w:p>
          <w:p w14:paraId="46EEBF5D" w14:textId="28D70A77" w:rsidR="00E11EFD" w:rsidRPr="00A90A14" w:rsidRDefault="00E11EFD" w:rsidP="00E11EFD">
            <w:pPr>
              <w:pStyle w:val="ListParagraph"/>
              <w:numPr>
                <w:ilvl w:val="0"/>
                <w:numId w:val="4"/>
              </w:numPr>
              <w:spacing w:after="0"/>
              <w:rPr>
                <w:ins w:id="47" w:author="[QCOM-Mouaffac]" w:date="2022-11-01T12:29:00Z"/>
                <w:rFonts w:ascii="Arial" w:hAnsi="Arial"/>
                <w:b/>
                <w:i/>
                <w:sz w:val="18"/>
              </w:rPr>
            </w:pPr>
            <w:ins w:id="48" w:author="[QCOM-Mouaffac]" w:date="2022-11-01T12:29:00Z">
              <w:r w:rsidRPr="00096C22">
                <w:rPr>
                  <w:rFonts w:ascii="Arial" w:hAnsi="Arial" w:cs="Arial"/>
                  <w:i/>
                  <w:iCs/>
                  <w:sz w:val="18"/>
                  <w:szCs w:val="18"/>
                </w:rPr>
                <w:t>N3</w:t>
              </w:r>
              <w:r w:rsidRPr="00DE053D">
                <w:rPr>
                  <w:rFonts w:ascii="Arial" w:hAnsi="Arial" w:cs="Arial"/>
                  <w:sz w:val="18"/>
                  <w:szCs w:val="18"/>
                </w:rPr>
                <w:t xml:space="preserve"> </w:t>
              </w:r>
              <w:r w:rsidRPr="00186CD9">
                <w:rPr>
                  <w:rFonts w:ascii="Arial" w:hAnsi="Arial" w:cs="Arial"/>
                  <w:sz w:val="18"/>
                  <w:szCs w:val="18"/>
                </w:rPr>
                <w:t xml:space="preserve">indicates the maximum number of </w:t>
              </w:r>
            </w:ins>
            <w:ins w:id="49" w:author="[QCOM-Mouaffac]" w:date="2022-11-01T12:30:00Z">
              <w:r>
                <w:rPr>
                  <w:rFonts w:ascii="Arial" w:hAnsi="Arial" w:cs="Arial"/>
                  <w:sz w:val="18"/>
                  <w:szCs w:val="18"/>
                </w:rPr>
                <w:t xml:space="preserve">configured </w:t>
              </w:r>
            </w:ins>
            <w:ins w:id="50" w:author="[QCOM-Mouaffac]" w:date="2022-11-01T12:29:00Z">
              <w:r>
                <w:rPr>
                  <w:rFonts w:ascii="Arial" w:hAnsi="Arial" w:cs="Arial"/>
                  <w:sz w:val="18"/>
                  <w:szCs w:val="18"/>
                </w:rPr>
                <w:t xml:space="preserve">serving cells </w:t>
              </w:r>
              <w:r w:rsidRPr="00186CD9">
                <w:rPr>
                  <w:rFonts w:ascii="Arial" w:hAnsi="Arial" w:cs="Arial"/>
                  <w:sz w:val="18"/>
                  <w:szCs w:val="18"/>
                </w:rPr>
                <w:t xml:space="preserve">when FR1 and FR2 </w:t>
              </w:r>
              <w:r>
                <w:rPr>
                  <w:rFonts w:ascii="Arial" w:hAnsi="Arial" w:cs="Arial"/>
                  <w:sz w:val="18"/>
                  <w:szCs w:val="18"/>
                </w:rPr>
                <w:t xml:space="preserve">serving cells </w:t>
              </w:r>
              <w:r w:rsidRPr="00186CD9">
                <w:rPr>
                  <w:rFonts w:ascii="Arial" w:hAnsi="Arial" w:cs="Arial"/>
                  <w:sz w:val="18"/>
                  <w:szCs w:val="18"/>
                </w:rPr>
                <w:t>are configured</w:t>
              </w:r>
            </w:ins>
          </w:p>
          <w:p w14:paraId="566E7AD1" w14:textId="77777777" w:rsidR="009A2661" w:rsidRDefault="009A2661" w:rsidP="00E11EFD">
            <w:pPr>
              <w:keepNext/>
              <w:keepLines/>
              <w:spacing w:after="0"/>
              <w:rPr>
                <w:ins w:id="51" w:author="[QCOM-Mouaffac]" w:date="2022-11-17T16:53:00Z"/>
                <w:rFonts w:ascii="Arial" w:hAnsi="Arial"/>
                <w:sz w:val="18"/>
              </w:rPr>
            </w:pPr>
          </w:p>
          <w:p w14:paraId="1DF36577" w14:textId="75B913EB" w:rsidR="00E11EFD" w:rsidRPr="00666F34" w:rsidRDefault="00F517D1" w:rsidP="00E11EFD">
            <w:pPr>
              <w:keepNext/>
              <w:keepLines/>
              <w:spacing w:after="0"/>
              <w:rPr>
                <w:ins w:id="52" w:author="[QCOM-Mouaffac]" w:date="2022-11-01T12:29:00Z"/>
                <w:rFonts w:ascii="Arial" w:hAnsi="Arial" w:cs="Arial"/>
                <w:b/>
                <w:bCs/>
                <w:i/>
                <w:iCs/>
                <w:sz w:val="18"/>
                <w:szCs w:val="18"/>
              </w:rPr>
            </w:pPr>
            <w:ins w:id="53" w:author="MediaTek (Felix)" w:date="2022-11-26T13:42:00Z">
              <w:r>
                <w:rPr>
                  <w:rFonts w:ascii="Arial" w:hAnsi="Arial"/>
                  <w:sz w:val="18"/>
                </w:rPr>
                <w:t xml:space="preserve">The </w:t>
              </w:r>
            </w:ins>
            <w:ins w:id="54" w:author="[QCOM-Mouaffac]" w:date="2022-11-17T16:53:00Z">
              <w:r w:rsidR="009A2661" w:rsidRPr="007C6E17">
                <w:rPr>
                  <w:rFonts w:ascii="Arial" w:hAnsi="Arial"/>
                  <w:sz w:val="18"/>
                </w:rPr>
                <w:t xml:space="preserve">UE </w:t>
              </w:r>
            </w:ins>
            <w:ins w:id="55" w:author="[QCOM-Mouaffac]" w:date="2022-11-17T16:54:00Z">
              <w:r w:rsidR="00E514B6">
                <w:rPr>
                  <w:rFonts w:ascii="Arial" w:hAnsi="Arial"/>
                  <w:sz w:val="18"/>
                </w:rPr>
                <w:t xml:space="preserve">indicating </w:t>
              </w:r>
            </w:ins>
            <w:ins w:id="56" w:author="[QCOM-Mouaffac]" w:date="2022-11-17T16:53:00Z">
              <w:r w:rsidR="009A2661" w:rsidRPr="007C6E17">
                <w:rPr>
                  <w:rFonts w:ascii="Arial" w:hAnsi="Arial"/>
                  <w:sz w:val="18"/>
                </w:rPr>
                <w:t>support</w:t>
              </w:r>
            </w:ins>
            <w:ins w:id="57" w:author="[QCOM-Mouaffac]" w:date="2022-11-17T16:54:00Z">
              <w:r w:rsidR="00A57AF2">
                <w:rPr>
                  <w:rFonts w:ascii="Arial" w:hAnsi="Arial"/>
                  <w:sz w:val="18"/>
                </w:rPr>
                <w:t xml:space="preserve"> of</w:t>
              </w:r>
            </w:ins>
            <w:ins w:id="58" w:author="[QCOM-Mouaffac]" w:date="2022-11-17T16:53:00Z">
              <w:r w:rsidR="009A2661" w:rsidRPr="007C6E17">
                <w:rPr>
                  <w:rFonts w:ascii="Arial" w:hAnsi="Arial"/>
                  <w:sz w:val="18"/>
                </w:rPr>
                <w:t xml:space="preserve"> this feature shall </w:t>
              </w:r>
              <w:r w:rsidR="009A2661">
                <w:rPr>
                  <w:rFonts w:ascii="Arial" w:hAnsi="Arial"/>
                  <w:sz w:val="18"/>
                </w:rPr>
                <w:t>not</w:t>
              </w:r>
              <w:r w:rsidR="009A2661" w:rsidRPr="007C6E17">
                <w:rPr>
                  <w:rFonts w:ascii="Arial" w:hAnsi="Arial"/>
                  <w:sz w:val="18"/>
                </w:rPr>
                <w:t xml:space="preserve"> indicate support of</w:t>
              </w:r>
              <w:r w:rsidR="009A2661">
                <w:rPr>
                  <w:rFonts w:ascii="Arial" w:hAnsi="Arial"/>
                  <w:sz w:val="18"/>
                </w:rPr>
                <w:t xml:space="preserve"> </w:t>
              </w:r>
              <w:r w:rsidR="009A2661" w:rsidRPr="003C3E69">
                <w:rPr>
                  <w:rFonts w:ascii="Arial" w:hAnsi="Arial"/>
                  <w:i/>
                  <w:iCs/>
                  <w:sz w:val="18"/>
                </w:rPr>
                <w:t>independentGapConfig</w:t>
              </w:r>
              <w:r w:rsidR="009A2661">
                <w:rPr>
                  <w:rFonts w:ascii="Arial" w:hAnsi="Arial"/>
                  <w:i/>
                  <w:iCs/>
                  <w:sz w:val="18"/>
                </w:rPr>
                <w:t>.</w:t>
              </w:r>
            </w:ins>
          </w:p>
        </w:tc>
        <w:tc>
          <w:tcPr>
            <w:tcW w:w="709" w:type="dxa"/>
          </w:tcPr>
          <w:p w14:paraId="1D884DF0" w14:textId="50302847" w:rsidR="00E11EFD" w:rsidRPr="00666F34" w:rsidRDefault="00E11EFD" w:rsidP="00E11EFD">
            <w:pPr>
              <w:keepNext/>
              <w:keepLines/>
              <w:spacing w:after="0"/>
              <w:jc w:val="center"/>
              <w:rPr>
                <w:ins w:id="59" w:author="[QCOM-Mouaffac]" w:date="2022-11-01T12:29:00Z"/>
                <w:rFonts w:ascii="Arial" w:hAnsi="Arial" w:cs="Arial"/>
                <w:bCs/>
                <w:iCs/>
                <w:sz w:val="18"/>
                <w:szCs w:val="18"/>
              </w:rPr>
            </w:pPr>
            <w:ins w:id="60"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61" w:author="[QCOM-Mouaffac]" w:date="2022-11-01T12:29:00Z"/>
                <w:rFonts w:ascii="Arial" w:hAnsi="Arial" w:cs="Arial"/>
                <w:bCs/>
                <w:iCs/>
                <w:sz w:val="18"/>
                <w:szCs w:val="18"/>
              </w:rPr>
            </w:pPr>
            <w:ins w:id="62"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63" w:author="[QCOM-Mouaffac]" w:date="2022-11-01T12:29:00Z"/>
                <w:rFonts w:ascii="Arial" w:hAnsi="Arial" w:cs="Arial"/>
                <w:bCs/>
                <w:iCs/>
                <w:sz w:val="18"/>
                <w:szCs w:val="18"/>
              </w:rPr>
            </w:pPr>
            <w:ins w:id="64"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65" w:author="[QCOM-Mouaffac]" w:date="2022-11-01T12:29:00Z"/>
                <w:rFonts w:ascii="Arial" w:eastAsia="MS Mincho" w:hAnsi="Arial" w:cs="Arial"/>
                <w:bCs/>
                <w:iCs/>
                <w:sz w:val="18"/>
                <w:szCs w:val="18"/>
              </w:rPr>
            </w:pPr>
            <w:ins w:id="66"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intraAndInterF-MeasAndReport</w:t>
            </w:r>
            <w:proofErr w:type="spellEnd"/>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periodicEUTRA-MeasAndReport</w:t>
            </w:r>
            <w:proofErr w:type="spellEnd"/>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r>
            <w:proofErr w:type="gramStart"/>
            <w:r w:rsidRPr="00666F34">
              <w:rPr>
                <w:rFonts w:ascii="Arial" w:eastAsia="MS PGothic" w:hAnsi="Arial"/>
                <w:sz w:val="18"/>
              </w:rPr>
              <w:t>A</w:t>
            </w:r>
            <w:proofErr w:type="gramEnd"/>
            <w:r w:rsidRPr="00666F34">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resource for L3 mobility configuration per measurement object configured with </w:t>
            </w:r>
            <w:proofErr w:type="spellStart"/>
            <w:r w:rsidRPr="00666F34">
              <w:rPr>
                <w:rFonts w:ascii="Arial" w:hAnsi="Arial" w:cs="Arial"/>
                <w:i/>
                <w:iCs/>
                <w:sz w:val="18"/>
                <w:lang w:eastAsia="zh-CN"/>
              </w:rPr>
              <w:t>associatedSSB</w:t>
            </w:r>
            <w:proofErr w:type="spellEnd"/>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maxNumberCSI</w:t>
            </w:r>
            <w:proofErr w:type="spellEnd"/>
            <w:r w:rsidRPr="00666F34">
              <w:rPr>
                <w:rFonts w:ascii="Arial" w:hAnsi="Arial"/>
                <w:b/>
                <w:i/>
                <w:sz w:val="18"/>
              </w:rPr>
              <w:t>-RS-RRM-RS-SINR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MeasWithSSB</w:t>
            </w:r>
            <w:proofErr w:type="spellEnd"/>
            <w:r w:rsidRPr="00666F34">
              <w:rPr>
                <w:rFonts w:ascii="Arial" w:hAnsi="Arial"/>
                <w:sz w:val="18"/>
              </w:rPr>
              <w:t xml:space="preserve">,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MeasWithoutSSB</w:t>
            </w:r>
            <w:proofErr w:type="spellEnd"/>
            <w:r w:rsidRPr="00666F34">
              <w:rPr>
                <w:rFonts w:ascii="Arial" w:hAnsi="Arial"/>
                <w:sz w:val="18"/>
              </w:rPr>
              <w:t xml:space="preserve">, and </w:t>
            </w:r>
            <w:proofErr w:type="spellStart"/>
            <w:r w:rsidRPr="00666F34">
              <w:rPr>
                <w:rFonts w:ascii="Arial" w:hAnsi="Arial"/>
                <w:i/>
                <w:sz w:val="18"/>
              </w:rPr>
              <w:t>csi</w:t>
            </w:r>
            <w:proofErr w:type="spellEnd"/>
            <w:r w:rsidRPr="00666F34">
              <w:rPr>
                <w:rFonts w:ascii="Arial" w:hAnsi="Arial"/>
                <w:i/>
                <w:sz w:val="18"/>
              </w:rPr>
              <w:t>-SINR-</w:t>
            </w:r>
            <w:proofErr w:type="spellStart"/>
            <w:r w:rsidRPr="00666F34">
              <w:rPr>
                <w:rFonts w:ascii="Arial" w:hAnsi="Arial"/>
                <w:i/>
                <w:sz w:val="18"/>
              </w:rPr>
              <w:t>Meas</w:t>
            </w:r>
            <w:proofErr w:type="spellEnd"/>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maxNumberResource</w:t>
            </w:r>
            <w:proofErr w:type="spellEnd"/>
            <w:r w:rsidRPr="00666F34">
              <w:rPr>
                <w:rFonts w:ascii="Arial" w:hAnsi="Arial"/>
                <w:b/>
                <w:i/>
                <w:sz w:val="18"/>
              </w:rPr>
              <w:t>-CSI-RS-RLM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w:t>
            </w:r>
            <w:proofErr w:type="spellStart"/>
            <w:r w:rsidRPr="00666F34">
              <w:rPr>
                <w:rFonts w:ascii="Arial" w:hAnsi="Arial"/>
                <w:sz w:val="18"/>
              </w:rPr>
              <w:t>spCell</w:t>
            </w:r>
            <w:proofErr w:type="spellEnd"/>
            <w:r w:rsidRPr="00666F34">
              <w:rPr>
                <w:rFonts w:ascii="Arial" w:hAnsi="Arial"/>
                <w:sz w:val="18"/>
              </w:rPr>
              <w:t xml:space="preserve"> for CSI-RS based RLM. If UE supports any of </w:t>
            </w:r>
            <w:proofErr w:type="spellStart"/>
            <w:r w:rsidRPr="00666F34">
              <w:rPr>
                <w:rFonts w:ascii="Arial" w:hAnsi="Arial"/>
                <w:i/>
                <w:sz w:val="18"/>
              </w:rPr>
              <w:t>csi</w:t>
            </w:r>
            <w:proofErr w:type="spellEnd"/>
            <w:r w:rsidRPr="00666F34">
              <w:rPr>
                <w:rFonts w:ascii="Arial" w:hAnsi="Arial"/>
                <w:i/>
                <w:sz w:val="18"/>
              </w:rPr>
              <w:t>-RS-RLM</w:t>
            </w:r>
            <w:r w:rsidRPr="00666F34">
              <w:rPr>
                <w:rFonts w:ascii="Arial" w:hAnsi="Arial"/>
                <w:sz w:val="18"/>
              </w:rPr>
              <w:t xml:space="preserve"> and </w:t>
            </w:r>
            <w:proofErr w:type="spellStart"/>
            <w:r w:rsidRPr="00666F34">
              <w:rPr>
                <w:rFonts w:ascii="Arial" w:hAnsi="Arial"/>
                <w:i/>
                <w:sz w:val="18"/>
              </w:rPr>
              <w:t>ssb</w:t>
            </w:r>
            <w:proofErr w:type="spellEnd"/>
            <w:r w:rsidRPr="00666F34">
              <w:rPr>
                <w:rFonts w:ascii="Arial" w:hAnsi="Arial"/>
                <w:i/>
                <w:sz w:val="18"/>
              </w:rPr>
              <w:t>-</w:t>
            </w:r>
            <w:proofErr w:type="spellStart"/>
            <w:r w:rsidRPr="00666F34">
              <w:rPr>
                <w:rFonts w:ascii="Arial" w:hAnsi="Arial"/>
                <w:i/>
                <w:sz w:val="18"/>
              </w:rPr>
              <w:t>AndCSI</w:t>
            </w:r>
            <w:proofErr w:type="spellEnd"/>
            <w:r w:rsidRPr="00666F34">
              <w:rPr>
                <w:rFonts w:ascii="Arial" w:hAnsi="Arial"/>
                <w:i/>
                <w:sz w:val="18"/>
              </w:rPr>
              <w:t>-RS-RLM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NCSG patterns #2 and #3 are mandatory (</w:t>
            </w:r>
            <w:proofErr w:type="gramStart"/>
            <w:r w:rsidRPr="00666F34">
              <w:rPr>
                <w:rFonts w:ascii="Arial" w:hAnsi="Arial"/>
                <w:bCs/>
                <w:iCs/>
                <w:sz w:val="18"/>
              </w:rPr>
              <w:t>i.e.</w:t>
            </w:r>
            <w:proofErr w:type="gramEnd"/>
            <w:r w:rsidRPr="00666F34">
              <w:rPr>
                <w:rFonts w:ascii="Arial" w:hAnsi="Arial"/>
                <w:bCs/>
                <w:iCs/>
                <w:sz w:val="18"/>
              </w:rPr>
              <w:t xml:space="preserve"> the corresponding bits in the bitmap is set to 1) if the UE includes this field. NCSG patterns #17 and #18 are mandatory (</w:t>
            </w:r>
            <w:proofErr w:type="gramStart"/>
            <w:r w:rsidRPr="00666F34">
              <w:rPr>
                <w:rFonts w:ascii="Arial" w:hAnsi="Arial"/>
                <w:bCs/>
                <w:iCs/>
                <w:sz w:val="18"/>
              </w:rPr>
              <w:t>i.e.</w:t>
            </w:r>
            <w:proofErr w:type="gramEnd"/>
            <w:r w:rsidRPr="00666F34">
              <w:rPr>
                <w:rFonts w:ascii="Arial" w:hAnsi="Arial"/>
                <w:bCs/>
                <w:iCs/>
                <w:sz w:val="18"/>
              </w:rPr>
              <w:t xml:space="preserve"> the corresponding bits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NCSG patterns #0 and #1 are mandatory (</w:t>
            </w:r>
            <w:proofErr w:type="gramStart"/>
            <w:r w:rsidRPr="00666F34">
              <w:rPr>
                <w:rFonts w:ascii="Arial" w:hAnsi="Arial"/>
                <w:bCs/>
                <w:iCs/>
                <w:sz w:val="18"/>
              </w:rPr>
              <w:t>i.e.</w:t>
            </w:r>
            <w:proofErr w:type="gramEnd"/>
            <w:r w:rsidRPr="00666F34">
              <w:rPr>
                <w:rFonts w:ascii="Arial" w:hAnsi="Arial"/>
                <w:bCs/>
                <w:iCs/>
                <w:sz w:val="18"/>
              </w:rPr>
              <w:t xml:space="preserve"> the corresponding bits in the bitmap is set to 1) if the UE includes this field. NCSG patterns #13 and #14 are mandatory (</w:t>
            </w:r>
            <w:proofErr w:type="gramStart"/>
            <w:r w:rsidRPr="00666F34">
              <w:rPr>
                <w:rFonts w:ascii="Arial" w:hAnsi="Arial"/>
                <w:bCs/>
                <w:iCs/>
                <w:sz w:val="18"/>
              </w:rPr>
              <w:t>i.e.</w:t>
            </w:r>
            <w:proofErr w:type="gramEnd"/>
            <w:r w:rsidRPr="00666F34">
              <w:rPr>
                <w:rFonts w:ascii="Arial" w:hAnsi="Arial"/>
                <w:bCs/>
                <w:iCs/>
                <w:sz w:val="18"/>
              </w:rPr>
              <w:t xml:space="preserve"> the corresponding bits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lastRenderedPageBreak/>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simultaneousRxDataSSB-DiffNumerology</w:t>
            </w:r>
            <w:proofErr w:type="spellEnd"/>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sftd-MeasPSCell</w:t>
            </w:r>
            <w:proofErr w:type="spellEnd"/>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sftd</w:t>
            </w:r>
            <w:proofErr w:type="spellEnd"/>
            <w:r w:rsidRPr="00666F34">
              <w:rPr>
                <w:rFonts w:ascii="Arial" w:hAnsi="Arial"/>
                <w:b/>
                <w:i/>
                <w:sz w:val="18"/>
              </w:rPr>
              <w:t>-</w:t>
            </w:r>
            <w:proofErr w:type="spellStart"/>
            <w:r w:rsidRPr="00666F34">
              <w:rPr>
                <w:rFonts w:ascii="Arial" w:hAnsi="Arial"/>
                <w:b/>
                <w:i/>
                <w:sz w:val="18"/>
              </w:rPr>
              <w:t>MeasPSCell</w:t>
            </w:r>
            <w:proofErr w:type="spellEnd"/>
            <w:r w:rsidRPr="00666F34">
              <w:rPr>
                <w:rFonts w:ascii="Arial" w:hAnsi="Arial"/>
                <w:b/>
                <w:i/>
                <w:sz w:val="18"/>
              </w:rPr>
              <w:t>-NEDC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w:t>
            </w:r>
            <w:proofErr w:type="spellStart"/>
            <w:r w:rsidRPr="00666F34">
              <w:rPr>
                <w:rFonts w:ascii="Arial" w:hAnsi="Arial"/>
                <w:b/>
                <w:i/>
                <w:sz w:val="18"/>
              </w:rPr>
              <w:t>AndCSI</w:t>
            </w:r>
            <w:proofErr w:type="spellEnd"/>
            <w:r w:rsidRPr="00666F34">
              <w:rPr>
                <w:rFonts w:ascii="Arial" w:hAnsi="Arial"/>
                <w:b/>
                <w:i/>
                <w:sz w:val="18"/>
              </w:rPr>
              <w:t>-RS-RLM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supportedGapPattern</w:t>
            </w:r>
            <w:proofErr w:type="spellEnd"/>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18"/>
    <w:bookmarkEnd w:id="19"/>
    <w:bookmarkEnd w:id="20"/>
    <w:bookmarkEnd w:id="21"/>
    <w:bookmarkEnd w:id="22"/>
    <w:bookmarkEnd w:id="23"/>
    <w:bookmarkEnd w:id="24"/>
    <w:bookmarkEnd w:id="25"/>
    <w:bookmarkEnd w:id="26"/>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ediaTek (Felix)" w:date="2022-11-26T13:01:00Z" w:initials="FTsai">
    <w:p w14:paraId="295BF63D" w14:textId="5C3A981F" w:rsidR="000C23ED" w:rsidRDefault="0043797C">
      <w:pPr>
        <w:pStyle w:val="CommentText"/>
      </w:pPr>
      <w:r>
        <w:rPr>
          <w:rStyle w:val="CommentReference"/>
        </w:rPr>
        <w:annotationRef/>
      </w:r>
      <w:r w:rsidR="000C23ED">
        <w:t xml:space="preserve">We should avoid to describe </w:t>
      </w:r>
      <w:r w:rsidR="000C23ED" w:rsidRPr="000C23ED">
        <w:t>incapability</w:t>
      </w:r>
      <w:r w:rsidR="000C23ED">
        <w:t xml:space="preserve"> which indicating UE NOT supporting something.</w:t>
      </w:r>
    </w:p>
    <w:p w14:paraId="20B54D22" w14:textId="77777777" w:rsidR="000C23ED" w:rsidRDefault="000C23ED">
      <w:pPr>
        <w:pStyle w:val="CommentText"/>
      </w:pPr>
    </w:p>
    <w:p w14:paraId="40A6A023" w14:textId="6B611E99" w:rsidR="0043797C" w:rsidRDefault="000C23ED">
      <w:pPr>
        <w:pStyle w:val="CommentText"/>
      </w:pPr>
      <w:r>
        <w:t>Better to say UE supporting something if some cases, for example.</w:t>
      </w:r>
    </w:p>
    <w:p w14:paraId="2CB98054" w14:textId="77777777" w:rsidR="0043797C" w:rsidRDefault="0043797C">
      <w:pPr>
        <w:pStyle w:val="CommentText"/>
      </w:pPr>
    </w:p>
    <w:p w14:paraId="0A94DEA7" w14:textId="567BFAC8" w:rsidR="0043797C" w:rsidRDefault="0043797C">
      <w:pPr>
        <w:pStyle w:val="CommentText"/>
      </w:pPr>
      <w:r>
        <w:t>“that the UE supports per-FR gap functionality if the configured serving cells is less than or equal to the maximum CC number”</w:t>
      </w:r>
    </w:p>
  </w:comment>
  <w:comment w:id="16" w:author="Apple (Yuqin Chen)" w:date="2022-11-29T15:34:00Z" w:initials="Yuqin">
    <w:p w14:paraId="7CFEE906" w14:textId="77777777" w:rsidR="00B31534" w:rsidRDefault="00B31534" w:rsidP="00403D1F">
      <w:r>
        <w:rPr>
          <w:rStyle w:val="CommentReference"/>
        </w:rPr>
        <w:annotationRef/>
      </w:r>
      <w:r>
        <w:t>Same comment as in 331 CR: NE-DC should be also captured as legacy independent gap apply to all MR-DC scenarios.</w:t>
      </w:r>
    </w:p>
  </w:comment>
  <w:comment w:id="17" w:author="MediaTek (Felix)" w:date="2022-11-26T13:00:00Z" w:initials="FTsai">
    <w:p w14:paraId="3C9631E6" w14:textId="3068A0F9" w:rsidR="0043797C" w:rsidRDefault="0043797C">
      <w:pPr>
        <w:pStyle w:val="CommentText"/>
      </w:pPr>
      <w:r>
        <w:rPr>
          <w:rStyle w:val="CommentReference"/>
        </w:rPr>
        <w:annotationRef/>
      </w:r>
      <w:r>
        <w:t>Tick “N”</w:t>
      </w:r>
    </w:p>
  </w:comment>
  <w:comment w:id="34" w:author="MediaTek (Felix)" w:date="2022-11-26T13:36:00Z" w:initials="FTsai">
    <w:p w14:paraId="704B82FD" w14:textId="77777777" w:rsidR="00005BDC" w:rsidRDefault="00005BDC">
      <w:pPr>
        <w:pStyle w:val="CommentText"/>
      </w:pPr>
      <w:r>
        <w:rPr>
          <w:rStyle w:val="CommentReference"/>
        </w:rPr>
        <w:annotationRef/>
      </w:r>
      <w:r>
        <w:t xml:space="preserve">Shall not mention </w:t>
      </w:r>
      <w:r w:rsidRPr="00005BDC">
        <w:rPr>
          <w:i/>
          <w:iCs/>
        </w:rPr>
        <w:t>independentGapConfig</w:t>
      </w:r>
      <w:r>
        <w:t xml:space="preserve"> as we agreed that those two capabilities are not used together. </w:t>
      </w:r>
    </w:p>
    <w:p w14:paraId="5EB7A2B1" w14:textId="7BE1FB4D" w:rsidR="00005BDC" w:rsidRDefault="00005BDC">
      <w:pPr>
        <w:pStyle w:val="CommentText"/>
      </w:pPr>
      <w:r>
        <w:t>We can say that “</w:t>
      </w:r>
      <w:r w:rsidRPr="00186CD9">
        <w:rPr>
          <w:rFonts w:ascii="Arial" w:hAnsi="Arial"/>
          <w:sz w:val="18"/>
        </w:rPr>
        <w:t xml:space="preserve">UE supports with the </w:t>
      </w:r>
      <w:r w:rsidRPr="00005BDC">
        <w:rPr>
          <w:rFonts w:ascii="Arial" w:hAnsi="Arial"/>
          <w:color w:val="FF0000"/>
          <w:sz w:val="18"/>
        </w:rPr>
        <w:t xml:space="preserve">independent measurement gap </w:t>
      </w:r>
      <w:r w:rsidRPr="00186CD9">
        <w:rPr>
          <w:rFonts w:ascii="Arial" w:hAnsi="Arial"/>
          <w:sz w:val="18"/>
        </w:rPr>
        <w:t>capability</w:t>
      </w:r>
      <w:r>
        <w:t>”</w:t>
      </w:r>
    </w:p>
  </w:comment>
  <w:comment w:id="36" w:author="MediaTek (Felix)" w:date="2022-11-26T13:39:00Z" w:initials="FTsai">
    <w:p w14:paraId="48324FEB" w14:textId="380517E4" w:rsidR="00005BDC" w:rsidRDefault="00005BDC">
      <w:pPr>
        <w:pStyle w:val="CommentText"/>
      </w:pPr>
      <w:r>
        <w:rPr>
          <w:rStyle w:val="CommentReference"/>
        </w:rPr>
        <w:annotationRef/>
      </w:r>
      <w:r>
        <w:t xml:space="preserve">Suggest rewording and not using </w:t>
      </w:r>
      <w:r w:rsidRPr="00005BDC">
        <w:rPr>
          <w:i/>
          <w:iCs/>
        </w:rPr>
        <w:t>independentGapConfig</w:t>
      </w:r>
    </w:p>
    <w:p w14:paraId="656DC00F" w14:textId="77777777" w:rsidR="00005BDC" w:rsidRDefault="00005BDC">
      <w:pPr>
        <w:pStyle w:val="CommentText"/>
      </w:pPr>
    </w:p>
    <w:p w14:paraId="2D65026F" w14:textId="77777777" w:rsidR="00005BDC" w:rsidRDefault="00005BDC">
      <w:pPr>
        <w:pStyle w:val="CommentText"/>
      </w:pPr>
      <w:r>
        <w:t>Something like</w:t>
      </w:r>
    </w:p>
    <w:p w14:paraId="5A0FF40C" w14:textId="6B42357A" w:rsidR="00005BDC" w:rsidRDefault="00005BDC">
      <w:pPr>
        <w:pStyle w:val="CommentText"/>
      </w:pPr>
      <w:r>
        <w:t xml:space="preserve">“The UE supports </w:t>
      </w:r>
      <w:r w:rsidRPr="00005BDC">
        <w:t xml:space="preserve">independent measurement gap capability </w:t>
      </w:r>
      <w:r>
        <w:t xml:space="preserve">if </w:t>
      </w:r>
      <w:r w:rsidRPr="00005BDC">
        <w:t xml:space="preserve">number of configured serving cells </w:t>
      </w:r>
      <w:r>
        <w:t>is less than or equal to</w:t>
      </w:r>
      <w:r w:rsidRPr="00005BDC">
        <w:t xml:space="preserve"> </w:t>
      </w:r>
      <w:r w:rsidR="00D87CB0">
        <w:t xml:space="preserve">the </w:t>
      </w:r>
      <w:r w:rsidRPr="00005BDC">
        <w:t>number indicated by this capability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4DEA7" w15:done="0"/>
  <w15:commentEx w15:paraId="7CFEE906" w15:done="0"/>
  <w15:commentEx w15:paraId="3C9631E6" w15:done="0"/>
  <w15:commentEx w15:paraId="5EB7A2B1" w15:done="0"/>
  <w15:commentEx w15:paraId="5A0FF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CBF" w16cex:dateUtc="2022-11-26T05:01:00Z"/>
  <w16cex:commentExtensible w16cex:durableId="2730A507" w16cex:dateUtc="2022-11-29T07:34:00Z"/>
  <w16cex:commentExtensible w16cex:durableId="272C8C82" w16cex:dateUtc="2022-11-26T05:00:00Z"/>
  <w16cex:commentExtensible w16cex:durableId="272C94DD" w16cex:dateUtc="2022-11-26T05:36:00Z"/>
  <w16cex:commentExtensible w16cex:durableId="272C959D" w16cex:dateUtc="2022-11-26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4DEA7" w16cid:durableId="272C8CBF"/>
  <w16cid:commentId w16cid:paraId="7CFEE906" w16cid:durableId="2730A507"/>
  <w16cid:commentId w16cid:paraId="3C9631E6" w16cid:durableId="272C8C82"/>
  <w16cid:commentId w16cid:paraId="5EB7A2B1" w16cid:durableId="272C94DD"/>
  <w16cid:commentId w16cid:paraId="5A0FF40C" w16cid:durableId="272C9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22DF" w14:textId="77777777" w:rsidR="00D52D50" w:rsidRDefault="00D52D50">
      <w:pPr>
        <w:spacing w:after="0"/>
      </w:pPr>
      <w:r>
        <w:separator/>
      </w:r>
    </w:p>
  </w:endnote>
  <w:endnote w:type="continuationSeparator" w:id="0">
    <w:p w14:paraId="590F7E79" w14:textId="77777777" w:rsidR="00D52D50" w:rsidRDefault="00D52D50">
      <w:pPr>
        <w:spacing w:after="0"/>
      </w:pPr>
      <w:r>
        <w:continuationSeparator/>
      </w:r>
    </w:p>
  </w:endnote>
  <w:endnote w:type="continuationNotice" w:id="1">
    <w:p w14:paraId="6D2968ED" w14:textId="77777777" w:rsidR="00D52D50" w:rsidRDefault="00D52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NewRomanPSMT">
    <w:altName w:val="HGGothicE"/>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BB40" w14:textId="77777777" w:rsidR="0043797C" w:rsidRDefault="00437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A375" w14:textId="77777777" w:rsidR="0043797C" w:rsidRDefault="00437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2BFA" w14:textId="77777777" w:rsidR="0043797C" w:rsidRDefault="00437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92F1" w14:textId="77777777" w:rsidR="00D52D50" w:rsidRDefault="00D52D50">
      <w:pPr>
        <w:spacing w:after="0"/>
      </w:pPr>
      <w:r>
        <w:separator/>
      </w:r>
    </w:p>
  </w:footnote>
  <w:footnote w:type="continuationSeparator" w:id="0">
    <w:p w14:paraId="4A2AF40D" w14:textId="77777777" w:rsidR="00D52D50" w:rsidRDefault="00D52D50">
      <w:pPr>
        <w:spacing w:after="0"/>
      </w:pPr>
      <w:r>
        <w:continuationSeparator/>
      </w:r>
    </w:p>
  </w:footnote>
  <w:footnote w:type="continuationNotice" w:id="1">
    <w:p w14:paraId="2293745D" w14:textId="77777777" w:rsidR="00D52D50" w:rsidRDefault="00D52D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D9CB" w14:textId="77777777" w:rsidR="0043797C" w:rsidRDefault="00437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2C6" w14:textId="77777777" w:rsidR="0043797C" w:rsidRDefault="00437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37409205">
    <w:abstractNumId w:val="4"/>
  </w:num>
  <w:num w:numId="2" w16cid:durableId="1190415671">
    <w:abstractNumId w:val="3"/>
  </w:num>
  <w:num w:numId="3" w16cid:durableId="2130393917">
    <w:abstractNumId w:val="2"/>
  </w:num>
  <w:num w:numId="4" w16cid:durableId="1808815500">
    <w:abstractNumId w:val="1"/>
  </w:num>
  <w:num w:numId="5" w16cid:durableId="154200903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Apple (Yuqin Chen)">
    <w15:presenceInfo w15:providerId="None" w15:userId="Apple (Yuqin Chen)"/>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D8"/>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BDC"/>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3ED"/>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65"/>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97C"/>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C8F"/>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D5F"/>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13D"/>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16"/>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E5D"/>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1534"/>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2D50"/>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B0"/>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298"/>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7D1"/>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C2F37AA7-F29F-46E2-B029-8CB7DF36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159</TotalTime>
  <Pages>14</Pages>
  <Words>5450</Words>
  <Characters>30361</Characters>
  <Application>Microsoft Office Word</Application>
  <DocSecurity>0</DocSecurity>
  <Lines>1084</Lines>
  <Paragraphs>702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35109</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(Yuqin Chen)</cp:lastModifiedBy>
  <cp:revision>136</cp:revision>
  <cp:lastPrinted>2017-05-08T01:55:00Z</cp:lastPrinted>
  <dcterms:created xsi:type="dcterms:W3CDTF">2022-09-22T20:33:00Z</dcterms:created>
  <dcterms:modified xsi:type="dcterms:W3CDTF">2022-11-29T07:34:00Z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2022-11-26T05:03:26Z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5215a71c-f5a0-43c3-a521-5b0bc9ee1c77</vt:lpwstr>
  </property>
  <property fmtid="{D5CDD505-2E9C-101B-9397-08002B2CF9AE}" pid="69" name="MSIP_Label_83bcef13-7cac-433f-ba1d-47a323951816_ContentBits">
    <vt:lpwstr>0</vt:lpwstr>
  </property>
</Properties>
</file>