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F00746" w14:textId="44D8EFEC" w:rsidR="00527F96" w:rsidRDefault="00527F96" w:rsidP="00527F96">
      <w:pPr>
        <w:pStyle w:val="CRCoverPage"/>
        <w:tabs>
          <w:tab w:val="right" w:pos="9639"/>
        </w:tabs>
        <w:spacing w:after="0"/>
        <w:rPr>
          <w:b/>
          <w:i/>
          <w:noProof/>
          <w:sz w:val="28"/>
        </w:rPr>
      </w:pPr>
      <w:bookmarkStart w:id="0" w:name="_Toc60776684"/>
      <w:bookmarkStart w:id="1" w:name="_Toc83739639"/>
      <w:bookmarkStart w:id="2" w:name="_Toc46439061"/>
      <w:bookmarkStart w:id="3" w:name="_Toc46443898"/>
      <w:bookmarkStart w:id="4" w:name="_Toc46486659"/>
      <w:bookmarkStart w:id="5" w:name="_Toc52836537"/>
      <w:bookmarkStart w:id="6" w:name="_Toc52837545"/>
      <w:bookmarkStart w:id="7" w:name="_Toc53006185"/>
      <w:bookmarkStart w:id="8" w:name="_Toc20425633"/>
      <w:bookmarkStart w:id="9" w:name="_Toc29321029"/>
      <w:bookmarkStart w:id="10" w:name="_Toc36756613"/>
      <w:bookmarkStart w:id="11" w:name="_Toc36836154"/>
      <w:bookmarkStart w:id="12" w:name="_Toc36843131"/>
      <w:bookmarkStart w:id="13" w:name="_Toc37067420"/>
      <w:r>
        <w:rPr>
          <w:b/>
          <w:noProof/>
          <w:sz w:val="24"/>
        </w:rPr>
        <w:t>3GPP TSG-RAN WG2 Meeting #1</w:t>
      </w:r>
      <w:r w:rsidR="00AE79C8">
        <w:rPr>
          <w:b/>
          <w:noProof/>
          <w:sz w:val="24"/>
        </w:rPr>
        <w:t>20</w:t>
      </w:r>
      <w:r>
        <w:rPr>
          <w:b/>
          <w:i/>
          <w:noProof/>
          <w:sz w:val="28"/>
        </w:rPr>
        <w:tab/>
      </w:r>
      <w:r w:rsidR="008F689E" w:rsidRPr="008F689E">
        <w:rPr>
          <w:b/>
          <w:bCs/>
          <w:iCs/>
          <w:noProof/>
          <w:sz w:val="24"/>
          <w:szCs w:val="18"/>
        </w:rPr>
        <w:t>R2-2213347</w:t>
      </w:r>
    </w:p>
    <w:p w14:paraId="5728218E" w14:textId="77777777" w:rsidR="00C8134A" w:rsidRDefault="00C8134A" w:rsidP="00C8134A">
      <w:pPr>
        <w:pStyle w:val="CRCoverPage"/>
        <w:outlineLvl w:val="0"/>
        <w:rPr>
          <w:rFonts w:eastAsia="SimSun"/>
          <w:b/>
          <w:sz w:val="24"/>
          <w:lang w:val="en-US" w:eastAsia="zh-CN"/>
        </w:rPr>
      </w:pPr>
      <w:r>
        <w:rPr>
          <w:rFonts w:eastAsia="SimSun"/>
          <w:b/>
          <w:sz w:val="24"/>
          <w:lang w:val="en-US" w:eastAsia="zh-CN"/>
        </w:rPr>
        <w:t xml:space="preserve">Meeting 14 – 18 November 2022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27F96" w14:paraId="70A539EB" w14:textId="77777777" w:rsidTr="00F00100">
        <w:tc>
          <w:tcPr>
            <w:tcW w:w="9641" w:type="dxa"/>
            <w:gridSpan w:val="9"/>
            <w:tcBorders>
              <w:top w:val="single" w:sz="4" w:space="0" w:color="auto"/>
              <w:left w:val="single" w:sz="4" w:space="0" w:color="auto"/>
              <w:right w:val="single" w:sz="4" w:space="0" w:color="auto"/>
            </w:tcBorders>
          </w:tcPr>
          <w:p w14:paraId="4583E998" w14:textId="71850BBF" w:rsidR="00527F96" w:rsidRDefault="00527F96" w:rsidP="00F00100">
            <w:pPr>
              <w:pStyle w:val="CRCoverPage"/>
              <w:spacing w:after="0"/>
              <w:jc w:val="right"/>
              <w:rPr>
                <w:i/>
                <w:noProof/>
              </w:rPr>
            </w:pPr>
            <w:r>
              <w:rPr>
                <w:i/>
                <w:noProof/>
                <w:sz w:val="14"/>
              </w:rPr>
              <w:t>CR-Form-v12.</w:t>
            </w:r>
            <w:r w:rsidR="00E26244">
              <w:rPr>
                <w:i/>
                <w:noProof/>
                <w:sz w:val="14"/>
              </w:rPr>
              <w:t>2</w:t>
            </w:r>
          </w:p>
        </w:tc>
      </w:tr>
      <w:tr w:rsidR="00527F96" w14:paraId="13F39F5E" w14:textId="77777777" w:rsidTr="00F00100">
        <w:tc>
          <w:tcPr>
            <w:tcW w:w="9641" w:type="dxa"/>
            <w:gridSpan w:val="9"/>
            <w:tcBorders>
              <w:left w:val="single" w:sz="4" w:space="0" w:color="auto"/>
              <w:right w:val="single" w:sz="4" w:space="0" w:color="auto"/>
            </w:tcBorders>
          </w:tcPr>
          <w:p w14:paraId="0DABD413" w14:textId="77777777" w:rsidR="00527F96" w:rsidRDefault="00527F96" w:rsidP="00F00100">
            <w:pPr>
              <w:pStyle w:val="CRCoverPage"/>
              <w:spacing w:after="0"/>
              <w:jc w:val="center"/>
              <w:rPr>
                <w:noProof/>
              </w:rPr>
            </w:pPr>
            <w:r>
              <w:rPr>
                <w:b/>
                <w:noProof/>
                <w:sz w:val="32"/>
              </w:rPr>
              <w:t>CHANGE REQUEST</w:t>
            </w:r>
          </w:p>
        </w:tc>
      </w:tr>
      <w:tr w:rsidR="00527F96" w14:paraId="160A402B" w14:textId="77777777" w:rsidTr="00F00100">
        <w:tc>
          <w:tcPr>
            <w:tcW w:w="9641" w:type="dxa"/>
            <w:gridSpan w:val="9"/>
            <w:tcBorders>
              <w:left w:val="single" w:sz="4" w:space="0" w:color="auto"/>
              <w:right w:val="single" w:sz="4" w:space="0" w:color="auto"/>
            </w:tcBorders>
          </w:tcPr>
          <w:p w14:paraId="0435910D" w14:textId="77777777" w:rsidR="00527F96" w:rsidRDefault="00527F96" w:rsidP="00F00100">
            <w:pPr>
              <w:pStyle w:val="CRCoverPage"/>
              <w:spacing w:after="0"/>
              <w:rPr>
                <w:noProof/>
                <w:sz w:val="8"/>
                <w:szCs w:val="8"/>
              </w:rPr>
            </w:pPr>
          </w:p>
        </w:tc>
      </w:tr>
      <w:tr w:rsidR="00527F96" w14:paraId="2D99B33E" w14:textId="77777777" w:rsidTr="00F00100">
        <w:tc>
          <w:tcPr>
            <w:tcW w:w="142" w:type="dxa"/>
            <w:tcBorders>
              <w:left w:val="single" w:sz="4" w:space="0" w:color="auto"/>
            </w:tcBorders>
          </w:tcPr>
          <w:p w14:paraId="224C7E0D" w14:textId="77777777" w:rsidR="00527F96" w:rsidRDefault="00527F96" w:rsidP="00F00100">
            <w:pPr>
              <w:pStyle w:val="CRCoverPage"/>
              <w:spacing w:after="0"/>
              <w:jc w:val="right"/>
              <w:rPr>
                <w:noProof/>
              </w:rPr>
            </w:pPr>
          </w:p>
        </w:tc>
        <w:tc>
          <w:tcPr>
            <w:tcW w:w="1559" w:type="dxa"/>
            <w:shd w:val="pct30" w:color="FFFF00" w:fill="auto"/>
          </w:tcPr>
          <w:p w14:paraId="6B8C76B0" w14:textId="11DFA7CD" w:rsidR="00527F96" w:rsidRPr="00410371" w:rsidRDefault="002E0261" w:rsidP="00F00100">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7D60A2">
              <w:rPr>
                <w:b/>
                <w:noProof/>
                <w:sz w:val="28"/>
              </w:rPr>
              <w:t>3</w:t>
            </w:r>
            <w:r w:rsidR="002D0556">
              <w:rPr>
                <w:b/>
                <w:noProof/>
                <w:sz w:val="28"/>
              </w:rPr>
              <w:t>8</w:t>
            </w:r>
            <w:r w:rsidR="00527F96">
              <w:rPr>
                <w:b/>
                <w:noProof/>
                <w:sz w:val="28"/>
              </w:rPr>
              <w:t>.3</w:t>
            </w:r>
            <w:r>
              <w:rPr>
                <w:b/>
                <w:noProof/>
                <w:sz w:val="28"/>
              </w:rPr>
              <w:fldChar w:fldCharType="end"/>
            </w:r>
            <w:r w:rsidR="007D60A2">
              <w:rPr>
                <w:b/>
                <w:noProof/>
                <w:sz w:val="28"/>
              </w:rPr>
              <w:t>31</w:t>
            </w:r>
          </w:p>
        </w:tc>
        <w:tc>
          <w:tcPr>
            <w:tcW w:w="709" w:type="dxa"/>
          </w:tcPr>
          <w:p w14:paraId="06B22019" w14:textId="77777777" w:rsidR="00527F96" w:rsidRDefault="00527F96" w:rsidP="00F00100">
            <w:pPr>
              <w:pStyle w:val="CRCoverPage"/>
              <w:spacing w:after="0"/>
              <w:jc w:val="center"/>
              <w:rPr>
                <w:noProof/>
              </w:rPr>
            </w:pPr>
            <w:r>
              <w:rPr>
                <w:b/>
                <w:noProof/>
                <w:sz w:val="28"/>
              </w:rPr>
              <w:t>CR</w:t>
            </w:r>
          </w:p>
        </w:tc>
        <w:tc>
          <w:tcPr>
            <w:tcW w:w="1276" w:type="dxa"/>
            <w:shd w:val="pct30" w:color="FFFF00" w:fill="auto"/>
          </w:tcPr>
          <w:p w14:paraId="7A8610C2" w14:textId="7F2EF561" w:rsidR="00527F96" w:rsidRPr="00410371" w:rsidRDefault="00D22156" w:rsidP="00572ACD">
            <w:pPr>
              <w:pStyle w:val="CRCoverPage"/>
              <w:spacing w:after="0"/>
              <w:jc w:val="center"/>
              <w:rPr>
                <w:noProof/>
              </w:rPr>
            </w:pPr>
            <w:r w:rsidRPr="00D22156">
              <w:rPr>
                <w:b/>
                <w:noProof/>
                <w:sz w:val="28"/>
              </w:rPr>
              <w:t>3704</w:t>
            </w:r>
          </w:p>
        </w:tc>
        <w:tc>
          <w:tcPr>
            <w:tcW w:w="709" w:type="dxa"/>
          </w:tcPr>
          <w:p w14:paraId="043DCCBB" w14:textId="77777777" w:rsidR="00527F96" w:rsidRDefault="00527F96" w:rsidP="00F00100">
            <w:pPr>
              <w:pStyle w:val="CRCoverPage"/>
              <w:tabs>
                <w:tab w:val="right" w:pos="625"/>
              </w:tabs>
              <w:spacing w:after="0"/>
              <w:jc w:val="center"/>
              <w:rPr>
                <w:noProof/>
              </w:rPr>
            </w:pPr>
            <w:r>
              <w:rPr>
                <w:b/>
                <w:bCs/>
                <w:noProof/>
                <w:sz w:val="28"/>
              </w:rPr>
              <w:t>rev</w:t>
            </w:r>
          </w:p>
        </w:tc>
        <w:tc>
          <w:tcPr>
            <w:tcW w:w="992" w:type="dxa"/>
            <w:shd w:val="pct30" w:color="FFFF00" w:fill="auto"/>
          </w:tcPr>
          <w:p w14:paraId="51E3C4ED" w14:textId="5178F884" w:rsidR="00527F96" w:rsidRPr="00410371" w:rsidRDefault="00841645" w:rsidP="00F00100">
            <w:pPr>
              <w:pStyle w:val="CRCoverPage"/>
              <w:spacing w:after="0"/>
              <w:jc w:val="center"/>
              <w:rPr>
                <w:b/>
                <w:noProof/>
              </w:rPr>
            </w:pPr>
            <w:r w:rsidRPr="006F7C03">
              <w:rPr>
                <w:b/>
                <w:noProof/>
                <w:sz w:val="28"/>
              </w:rPr>
              <w:t>1</w:t>
            </w:r>
          </w:p>
        </w:tc>
        <w:tc>
          <w:tcPr>
            <w:tcW w:w="2410" w:type="dxa"/>
          </w:tcPr>
          <w:p w14:paraId="2A068B45" w14:textId="77777777" w:rsidR="00527F96" w:rsidRDefault="00527F96" w:rsidP="00F00100">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819A15E" w14:textId="1CA8BE27" w:rsidR="00527F96" w:rsidRPr="00705C1A" w:rsidRDefault="00705C1A" w:rsidP="00F00100">
            <w:pPr>
              <w:pStyle w:val="CRCoverPage"/>
              <w:spacing w:after="0"/>
              <w:jc w:val="center"/>
              <w:rPr>
                <w:b/>
                <w:bCs/>
                <w:noProof/>
                <w:sz w:val="28"/>
              </w:rPr>
            </w:pPr>
            <w:r w:rsidRPr="00705C1A">
              <w:rPr>
                <w:b/>
                <w:bCs/>
                <w:sz w:val="28"/>
                <w:szCs w:val="28"/>
              </w:rPr>
              <w:t>1</w:t>
            </w:r>
            <w:r w:rsidR="002D0556">
              <w:rPr>
                <w:b/>
                <w:bCs/>
                <w:sz w:val="28"/>
                <w:szCs w:val="28"/>
              </w:rPr>
              <w:t>7</w:t>
            </w:r>
            <w:r w:rsidR="007D60A2">
              <w:rPr>
                <w:b/>
                <w:bCs/>
                <w:sz w:val="28"/>
                <w:szCs w:val="28"/>
              </w:rPr>
              <w:t>.</w:t>
            </w:r>
            <w:r w:rsidR="00AE79C8">
              <w:rPr>
                <w:b/>
                <w:bCs/>
                <w:sz w:val="28"/>
                <w:szCs w:val="28"/>
              </w:rPr>
              <w:t>2</w:t>
            </w:r>
            <w:r w:rsidRPr="00705C1A">
              <w:rPr>
                <w:b/>
                <w:bCs/>
                <w:sz w:val="28"/>
                <w:szCs w:val="28"/>
              </w:rPr>
              <w:t>.0</w:t>
            </w:r>
          </w:p>
        </w:tc>
        <w:tc>
          <w:tcPr>
            <w:tcW w:w="143" w:type="dxa"/>
            <w:tcBorders>
              <w:right w:val="single" w:sz="4" w:space="0" w:color="auto"/>
            </w:tcBorders>
          </w:tcPr>
          <w:p w14:paraId="6A50820A" w14:textId="77777777" w:rsidR="00527F96" w:rsidRDefault="00527F96" w:rsidP="00F00100">
            <w:pPr>
              <w:pStyle w:val="CRCoverPage"/>
              <w:spacing w:after="0"/>
              <w:rPr>
                <w:noProof/>
              </w:rPr>
            </w:pPr>
          </w:p>
        </w:tc>
      </w:tr>
      <w:tr w:rsidR="00527F96" w14:paraId="0E300D86" w14:textId="77777777" w:rsidTr="00F00100">
        <w:tc>
          <w:tcPr>
            <w:tcW w:w="9641" w:type="dxa"/>
            <w:gridSpan w:val="9"/>
            <w:tcBorders>
              <w:left w:val="single" w:sz="4" w:space="0" w:color="auto"/>
              <w:right w:val="single" w:sz="4" w:space="0" w:color="auto"/>
            </w:tcBorders>
          </w:tcPr>
          <w:p w14:paraId="7C7E23CB" w14:textId="77777777" w:rsidR="00527F96" w:rsidRDefault="00527F96" w:rsidP="00F00100">
            <w:pPr>
              <w:pStyle w:val="CRCoverPage"/>
              <w:spacing w:after="0"/>
              <w:rPr>
                <w:noProof/>
              </w:rPr>
            </w:pPr>
          </w:p>
        </w:tc>
      </w:tr>
      <w:tr w:rsidR="00527F96" w14:paraId="2312F7CF" w14:textId="77777777" w:rsidTr="00F00100">
        <w:tc>
          <w:tcPr>
            <w:tcW w:w="9641" w:type="dxa"/>
            <w:gridSpan w:val="9"/>
            <w:tcBorders>
              <w:top w:val="single" w:sz="4" w:space="0" w:color="auto"/>
            </w:tcBorders>
          </w:tcPr>
          <w:p w14:paraId="64837B02" w14:textId="77777777" w:rsidR="00527F96" w:rsidRPr="00F25D98" w:rsidRDefault="00527F96" w:rsidP="00F00100">
            <w:pPr>
              <w:pStyle w:val="CRCoverPage"/>
              <w:spacing w:after="0"/>
              <w:jc w:val="center"/>
              <w:rPr>
                <w:rFonts w:cs="Arial"/>
                <w:i/>
                <w:noProof/>
              </w:rPr>
            </w:pPr>
            <w:r w:rsidRPr="00F25D98">
              <w:rPr>
                <w:rFonts w:cs="Arial"/>
                <w:i/>
                <w:noProof/>
              </w:rPr>
              <w:t xml:space="preserve">For </w:t>
            </w:r>
            <w:hyperlink r:id="rId10" w:anchor="_blank" w:history="1">
              <w:r w:rsidRPr="00F25D98">
                <w:rPr>
                  <w:rStyle w:val="Hyperlink"/>
                  <w:rFonts w:cs="Arial"/>
                  <w:b/>
                  <w:i/>
                  <w:noProof/>
                  <w:color w:val="FF0000"/>
                </w:rPr>
                <w:t>HE</w:t>
              </w:r>
              <w:bookmarkStart w:id="14" w:name="_Hlt497126619"/>
              <w:r w:rsidRPr="00F25D98">
                <w:rPr>
                  <w:rStyle w:val="Hyperlink"/>
                  <w:rFonts w:cs="Arial"/>
                  <w:b/>
                  <w:i/>
                  <w:noProof/>
                  <w:color w:val="FF0000"/>
                </w:rPr>
                <w:t>L</w:t>
              </w:r>
              <w:bookmarkEnd w:id="14"/>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1" w:history="1">
              <w:r>
                <w:rPr>
                  <w:rStyle w:val="Hyperlink"/>
                  <w:rFonts w:cs="Arial"/>
                  <w:i/>
                  <w:noProof/>
                </w:rPr>
                <w:t>http://www.3gpp.org/Change-Requests</w:t>
              </w:r>
            </w:hyperlink>
            <w:r w:rsidRPr="00F25D98">
              <w:rPr>
                <w:rFonts w:cs="Arial"/>
                <w:i/>
                <w:noProof/>
              </w:rPr>
              <w:t>.</w:t>
            </w:r>
          </w:p>
        </w:tc>
      </w:tr>
      <w:tr w:rsidR="00527F96" w14:paraId="4F2C50C1" w14:textId="77777777" w:rsidTr="00F00100">
        <w:tc>
          <w:tcPr>
            <w:tcW w:w="9641" w:type="dxa"/>
            <w:gridSpan w:val="9"/>
          </w:tcPr>
          <w:p w14:paraId="29B9923F" w14:textId="77777777" w:rsidR="00527F96" w:rsidRDefault="00527F96" w:rsidP="00F00100">
            <w:pPr>
              <w:pStyle w:val="CRCoverPage"/>
              <w:spacing w:after="0"/>
              <w:rPr>
                <w:noProof/>
                <w:sz w:val="8"/>
                <w:szCs w:val="8"/>
              </w:rPr>
            </w:pPr>
          </w:p>
        </w:tc>
      </w:tr>
    </w:tbl>
    <w:p w14:paraId="7222DC18" w14:textId="77777777" w:rsidR="00527F96" w:rsidRDefault="00527F96" w:rsidP="00527F9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27F96" w14:paraId="41562A6B" w14:textId="77777777" w:rsidTr="00F00100">
        <w:tc>
          <w:tcPr>
            <w:tcW w:w="2835" w:type="dxa"/>
          </w:tcPr>
          <w:p w14:paraId="3E6278B5" w14:textId="77777777" w:rsidR="00527F96" w:rsidRDefault="00527F96" w:rsidP="00F00100">
            <w:pPr>
              <w:pStyle w:val="CRCoverPage"/>
              <w:tabs>
                <w:tab w:val="right" w:pos="2751"/>
              </w:tabs>
              <w:spacing w:after="0"/>
              <w:rPr>
                <w:b/>
                <w:i/>
                <w:noProof/>
              </w:rPr>
            </w:pPr>
            <w:r>
              <w:rPr>
                <w:b/>
                <w:i/>
                <w:noProof/>
              </w:rPr>
              <w:t>Proposed change affects:</w:t>
            </w:r>
          </w:p>
        </w:tc>
        <w:tc>
          <w:tcPr>
            <w:tcW w:w="1418" w:type="dxa"/>
          </w:tcPr>
          <w:p w14:paraId="62BD987C" w14:textId="77777777" w:rsidR="00527F96" w:rsidRDefault="00527F96" w:rsidP="00F00100">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E8FB9FF" w14:textId="77777777" w:rsidR="00527F96" w:rsidRDefault="00527F96" w:rsidP="00F00100">
            <w:pPr>
              <w:pStyle w:val="CRCoverPage"/>
              <w:spacing w:after="0"/>
              <w:jc w:val="center"/>
              <w:rPr>
                <w:b/>
                <w:caps/>
                <w:noProof/>
              </w:rPr>
            </w:pPr>
          </w:p>
        </w:tc>
        <w:tc>
          <w:tcPr>
            <w:tcW w:w="709" w:type="dxa"/>
            <w:tcBorders>
              <w:left w:val="single" w:sz="4" w:space="0" w:color="auto"/>
            </w:tcBorders>
          </w:tcPr>
          <w:p w14:paraId="0ADF232A" w14:textId="77777777" w:rsidR="00527F96" w:rsidRDefault="00527F96" w:rsidP="00F00100">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D54A63A" w14:textId="77777777" w:rsidR="00527F96" w:rsidRDefault="00527F96" w:rsidP="00F00100">
            <w:pPr>
              <w:pStyle w:val="CRCoverPage"/>
              <w:spacing w:after="0"/>
              <w:jc w:val="center"/>
              <w:rPr>
                <w:b/>
                <w:caps/>
                <w:noProof/>
              </w:rPr>
            </w:pPr>
            <w:r>
              <w:rPr>
                <w:b/>
                <w:caps/>
                <w:noProof/>
              </w:rPr>
              <w:t>X</w:t>
            </w:r>
          </w:p>
        </w:tc>
        <w:tc>
          <w:tcPr>
            <w:tcW w:w="2126" w:type="dxa"/>
          </w:tcPr>
          <w:p w14:paraId="2379B9BE" w14:textId="77777777" w:rsidR="00527F96" w:rsidRDefault="00527F96" w:rsidP="00F00100">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FD76A1F" w14:textId="77777777" w:rsidR="00527F96" w:rsidRDefault="00527F96" w:rsidP="00F00100">
            <w:pPr>
              <w:pStyle w:val="CRCoverPage"/>
              <w:spacing w:after="0"/>
              <w:jc w:val="center"/>
              <w:rPr>
                <w:b/>
                <w:caps/>
                <w:noProof/>
              </w:rPr>
            </w:pPr>
            <w:r>
              <w:rPr>
                <w:b/>
                <w:caps/>
                <w:noProof/>
              </w:rPr>
              <w:t>X</w:t>
            </w:r>
          </w:p>
        </w:tc>
        <w:tc>
          <w:tcPr>
            <w:tcW w:w="1418" w:type="dxa"/>
            <w:tcBorders>
              <w:left w:val="nil"/>
            </w:tcBorders>
          </w:tcPr>
          <w:p w14:paraId="560ECE4C" w14:textId="77777777" w:rsidR="00527F96" w:rsidRDefault="00527F96" w:rsidP="00F00100">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10D2BCE" w14:textId="77777777" w:rsidR="00527F96" w:rsidRDefault="00527F96" w:rsidP="00F00100">
            <w:pPr>
              <w:pStyle w:val="CRCoverPage"/>
              <w:spacing w:after="0"/>
              <w:jc w:val="center"/>
              <w:rPr>
                <w:b/>
                <w:bCs/>
                <w:caps/>
                <w:noProof/>
              </w:rPr>
            </w:pPr>
          </w:p>
        </w:tc>
      </w:tr>
    </w:tbl>
    <w:p w14:paraId="21A627A2" w14:textId="7A4E7C5F" w:rsidR="00527F96" w:rsidRDefault="00527F96" w:rsidP="00527F9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27F96" w14:paraId="28E5DF83" w14:textId="77777777" w:rsidTr="00F00100">
        <w:tc>
          <w:tcPr>
            <w:tcW w:w="9640" w:type="dxa"/>
            <w:gridSpan w:val="11"/>
          </w:tcPr>
          <w:p w14:paraId="7E4B46BE" w14:textId="77777777" w:rsidR="00527F96" w:rsidRDefault="00527F96" w:rsidP="00F00100">
            <w:pPr>
              <w:pStyle w:val="CRCoverPage"/>
              <w:spacing w:after="0"/>
              <w:rPr>
                <w:noProof/>
                <w:sz w:val="8"/>
                <w:szCs w:val="8"/>
              </w:rPr>
            </w:pPr>
          </w:p>
        </w:tc>
      </w:tr>
      <w:tr w:rsidR="00527F96" w14:paraId="3869CAD9" w14:textId="77777777" w:rsidTr="00F00100">
        <w:tc>
          <w:tcPr>
            <w:tcW w:w="1843" w:type="dxa"/>
            <w:tcBorders>
              <w:top w:val="single" w:sz="4" w:space="0" w:color="auto"/>
              <w:left w:val="single" w:sz="4" w:space="0" w:color="auto"/>
            </w:tcBorders>
          </w:tcPr>
          <w:p w14:paraId="15BC5B11" w14:textId="77777777" w:rsidR="00527F96" w:rsidRDefault="00527F96" w:rsidP="00F00100">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5FE50AC" w14:textId="7CED0A74" w:rsidR="00527F96" w:rsidRDefault="006C7BFE" w:rsidP="00F00100">
            <w:pPr>
              <w:pStyle w:val="CRCoverPage"/>
              <w:spacing w:after="0"/>
              <w:ind w:left="100"/>
              <w:rPr>
                <w:noProof/>
              </w:rPr>
            </w:pPr>
            <w:r w:rsidRPr="006C7BFE">
              <w:rPr>
                <w:noProof/>
              </w:rPr>
              <w:t>Higher granularity for per-FR gap capability</w:t>
            </w:r>
            <w:r w:rsidR="00EA5030">
              <w:rPr>
                <w:noProof/>
              </w:rPr>
              <w:t>[MaxCCPerFRGap]</w:t>
            </w:r>
          </w:p>
        </w:tc>
      </w:tr>
      <w:tr w:rsidR="00527F96" w14:paraId="3834D6E4" w14:textId="77777777" w:rsidTr="00F00100">
        <w:tc>
          <w:tcPr>
            <w:tcW w:w="1843" w:type="dxa"/>
            <w:tcBorders>
              <w:left w:val="single" w:sz="4" w:space="0" w:color="auto"/>
            </w:tcBorders>
          </w:tcPr>
          <w:p w14:paraId="4D97C41E" w14:textId="77777777" w:rsidR="00527F96" w:rsidRDefault="00527F96" w:rsidP="00F00100">
            <w:pPr>
              <w:pStyle w:val="CRCoverPage"/>
              <w:spacing w:after="0"/>
              <w:rPr>
                <w:b/>
                <w:i/>
                <w:noProof/>
                <w:sz w:val="8"/>
                <w:szCs w:val="8"/>
              </w:rPr>
            </w:pPr>
          </w:p>
        </w:tc>
        <w:tc>
          <w:tcPr>
            <w:tcW w:w="7797" w:type="dxa"/>
            <w:gridSpan w:val="10"/>
            <w:tcBorders>
              <w:right w:val="single" w:sz="4" w:space="0" w:color="auto"/>
            </w:tcBorders>
          </w:tcPr>
          <w:p w14:paraId="524B9235" w14:textId="77777777" w:rsidR="00527F96" w:rsidRDefault="00527F96" w:rsidP="00F00100">
            <w:pPr>
              <w:pStyle w:val="CRCoverPage"/>
              <w:spacing w:after="0"/>
              <w:rPr>
                <w:noProof/>
                <w:sz w:val="8"/>
                <w:szCs w:val="8"/>
              </w:rPr>
            </w:pPr>
          </w:p>
        </w:tc>
      </w:tr>
      <w:tr w:rsidR="00527F96" w14:paraId="479FA9EF" w14:textId="77777777" w:rsidTr="00F00100">
        <w:tc>
          <w:tcPr>
            <w:tcW w:w="1843" w:type="dxa"/>
            <w:tcBorders>
              <w:left w:val="single" w:sz="4" w:space="0" w:color="auto"/>
            </w:tcBorders>
          </w:tcPr>
          <w:p w14:paraId="5E24C849" w14:textId="77777777" w:rsidR="00527F96" w:rsidRDefault="00527F96" w:rsidP="00F00100">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248218" w14:textId="63B02ADD" w:rsidR="00527F96" w:rsidRDefault="000D7D53" w:rsidP="00F00100">
            <w:pPr>
              <w:pStyle w:val="CRCoverPage"/>
              <w:spacing w:after="0"/>
              <w:ind w:left="100"/>
              <w:rPr>
                <w:noProof/>
              </w:rPr>
            </w:pPr>
            <w:r>
              <w:t>Qualcomm Incorporated</w:t>
            </w:r>
          </w:p>
        </w:tc>
      </w:tr>
      <w:tr w:rsidR="00527F96" w14:paraId="75895B4B" w14:textId="77777777" w:rsidTr="00F00100">
        <w:tc>
          <w:tcPr>
            <w:tcW w:w="1843" w:type="dxa"/>
            <w:tcBorders>
              <w:left w:val="single" w:sz="4" w:space="0" w:color="auto"/>
            </w:tcBorders>
          </w:tcPr>
          <w:p w14:paraId="53472026" w14:textId="77777777" w:rsidR="00527F96" w:rsidRDefault="00527F96" w:rsidP="00F00100">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AA921FA" w14:textId="77777777" w:rsidR="00527F96" w:rsidRDefault="00527F96" w:rsidP="00F00100">
            <w:pPr>
              <w:pStyle w:val="CRCoverPage"/>
              <w:spacing w:after="0"/>
              <w:ind w:left="100"/>
              <w:rPr>
                <w:noProof/>
              </w:rPr>
            </w:pPr>
            <w:r>
              <w:t>R2</w:t>
            </w:r>
          </w:p>
        </w:tc>
      </w:tr>
      <w:tr w:rsidR="00527F96" w14:paraId="2D13CCCE" w14:textId="77777777" w:rsidTr="00F00100">
        <w:trPr>
          <w:trHeight w:val="251"/>
        </w:trPr>
        <w:tc>
          <w:tcPr>
            <w:tcW w:w="1843" w:type="dxa"/>
            <w:tcBorders>
              <w:left w:val="single" w:sz="4" w:space="0" w:color="auto"/>
            </w:tcBorders>
          </w:tcPr>
          <w:p w14:paraId="31804688" w14:textId="77777777" w:rsidR="00527F96" w:rsidRDefault="00527F96" w:rsidP="00F00100">
            <w:pPr>
              <w:pStyle w:val="CRCoverPage"/>
              <w:spacing w:after="0"/>
              <w:rPr>
                <w:b/>
                <w:i/>
                <w:noProof/>
                <w:sz w:val="8"/>
                <w:szCs w:val="8"/>
              </w:rPr>
            </w:pPr>
          </w:p>
        </w:tc>
        <w:tc>
          <w:tcPr>
            <w:tcW w:w="7797" w:type="dxa"/>
            <w:gridSpan w:val="10"/>
            <w:tcBorders>
              <w:right w:val="single" w:sz="4" w:space="0" w:color="auto"/>
            </w:tcBorders>
          </w:tcPr>
          <w:p w14:paraId="211E93AB" w14:textId="77777777" w:rsidR="00527F96" w:rsidRDefault="00527F96" w:rsidP="00F00100">
            <w:pPr>
              <w:pStyle w:val="CRCoverPage"/>
              <w:spacing w:after="0"/>
              <w:rPr>
                <w:noProof/>
                <w:sz w:val="8"/>
                <w:szCs w:val="8"/>
              </w:rPr>
            </w:pPr>
          </w:p>
        </w:tc>
      </w:tr>
      <w:tr w:rsidR="00527F96" w14:paraId="4C8BF6B8" w14:textId="77777777" w:rsidTr="00F00100">
        <w:tc>
          <w:tcPr>
            <w:tcW w:w="1843" w:type="dxa"/>
            <w:tcBorders>
              <w:left w:val="single" w:sz="4" w:space="0" w:color="auto"/>
            </w:tcBorders>
          </w:tcPr>
          <w:p w14:paraId="6BA4D1D3" w14:textId="77777777" w:rsidR="00527F96" w:rsidRDefault="00527F96" w:rsidP="00F00100">
            <w:pPr>
              <w:pStyle w:val="CRCoverPage"/>
              <w:tabs>
                <w:tab w:val="right" w:pos="1759"/>
              </w:tabs>
              <w:spacing w:after="0"/>
              <w:rPr>
                <w:b/>
                <w:i/>
                <w:noProof/>
              </w:rPr>
            </w:pPr>
            <w:r>
              <w:rPr>
                <w:b/>
                <w:i/>
                <w:noProof/>
              </w:rPr>
              <w:t>Work item code:</w:t>
            </w:r>
          </w:p>
        </w:tc>
        <w:tc>
          <w:tcPr>
            <w:tcW w:w="3686" w:type="dxa"/>
            <w:gridSpan w:val="5"/>
            <w:shd w:val="pct30" w:color="FFFF00" w:fill="auto"/>
          </w:tcPr>
          <w:p w14:paraId="2D12876F" w14:textId="7D3D11DD" w:rsidR="00527F96" w:rsidRDefault="0078148D" w:rsidP="00F00100">
            <w:pPr>
              <w:pStyle w:val="CRCoverPage"/>
              <w:spacing w:after="0"/>
              <w:ind w:left="100"/>
              <w:rPr>
                <w:noProof/>
              </w:rPr>
            </w:pPr>
            <w:r w:rsidRPr="00F576D9">
              <w:t>TEI1</w:t>
            </w:r>
            <w:r w:rsidR="00E537A1" w:rsidRPr="00F576D9">
              <w:t>7</w:t>
            </w:r>
          </w:p>
        </w:tc>
        <w:tc>
          <w:tcPr>
            <w:tcW w:w="567" w:type="dxa"/>
            <w:tcBorders>
              <w:left w:val="nil"/>
            </w:tcBorders>
          </w:tcPr>
          <w:p w14:paraId="3AE289DC" w14:textId="77777777" w:rsidR="00527F96" w:rsidRDefault="00527F96" w:rsidP="00F00100">
            <w:pPr>
              <w:pStyle w:val="CRCoverPage"/>
              <w:spacing w:after="0"/>
              <w:ind w:right="100"/>
              <w:rPr>
                <w:noProof/>
              </w:rPr>
            </w:pPr>
          </w:p>
        </w:tc>
        <w:tc>
          <w:tcPr>
            <w:tcW w:w="1417" w:type="dxa"/>
            <w:gridSpan w:val="3"/>
            <w:tcBorders>
              <w:left w:val="nil"/>
            </w:tcBorders>
          </w:tcPr>
          <w:p w14:paraId="1FCFA347" w14:textId="77777777" w:rsidR="00527F96" w:rsidRDefault="00527F96" w:rsidP="00F00100">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BB792E9" w14:textId="794AC26C" w:rsidR="00527F96" w:rsidRDefault="002E0261" w:rsidP="00F00100">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527F96">
              <w:rPr>
                <w:noProof/>
              </w:rPr>
              <w:t>202</w:t>
            </w:r>
            <w:r w:rsidR="00BE032E">
              <w:rPr>
                <w:noProof/>
              </w:rPr>
              <w:t>2</w:t>
            </w:r>
            <w:r w:rsidR="00527F96">
              <w:rPr>
                <w:noProof/>
              </w:rPr>
              <w:t>-</w:t>
            </w:r>
            <w:r>
              <w:rPr>
                <w:noProof/>
              </w:rPr>
              <w:fldChar w:fldCharType="end"/>
            </w:r>
            <w:r w:rsidR="00E537A1">
              <w:rPr>
                <w:noProof/>
              </w:rPr>
              <w:t>1</w:t>
            </w:r>
            <w:r w:rsidR="000E5A8B">
              <w:rPr>
                <w:noProof/>
              </w:rPr>
              <w:t>1</w:t>
            </w:r>
            <w:r w:rsidR="00BA510D">
              <w:rPr>
                <w:noProof/>
              </w:rPr>
              <w:t>-1</w:t>
            </w:r>
            <w:r w:rsidR="000D455B">
              <w:rPr>
                <w:noProof/>
              </w:rPr>
              <w:t>4</w:t>
            </w:r>
          </w:p>
        </w:tc>
      </w:tr>
      <w:tr w:rsidR="00527F96" w14:paraId="707B4F22" w14:textId="77777777" w:rsidTr="00C6591F">
        <w:trPr>
          <w:trHeight w:val="94"/>
        </w:trPr>
        <w:tc>
          <w:tcPr>
            <w:tcW w:w="1843" w:type="dxa"/>
            <w:tcBorders>
              <w:left w:val="single" w:sz="4" w:space="0" w:color="auto"/>
            </w:tcBorders>
          </w:tcPr>
          <w:p w14:paraId="3084D746" w14:textId="77777777" w:rsidR="00527F96" w:rsidRDefault="00527F96" w:rsidP="00F00100">
            <w:pPr>
              <w:pStyle w:val="CRCoverPage"/>
              <w:spacing w:after="0"/>
              <w:rPr>
                <w:b/>
                <w:i/>
                <w:noProof/>
                <w:sz w:val="8"/>
                <w:szCs w:val="8"/>
              </w:rPr>
            </w:pPr>
          </w:p>
        </w:tc>
        <w:tc>
          <w:tcPr>
            <w:tcW w:w="1986" w:type="dxa"/>
            <w:gridSpan w:val="4"/>
          </w:tcPr>
          <w:p w14:paraId="73435784" w14:textId="77777777" w:rsidR="00527F96" w:rsidRDefault="00527F96" w:rsidP="00F00100">
            <w:pPr>
              <w:pStyle w:val="CRCoverPage"/>
              <w:spacing w:after="0"/>
              <w:rPr>
                <w:noProof/>
                <w:sz w:val="8"/>
                <w:szCs w:val="8"/>
              </w:rPr>
            </w:pPr>
          </w:p>
        </w:tc>
        <w:tc>
          <w:tcPr>
            <w:tcW w:w="2267" w:type="dxa"/>
            <w:gridSpan w:val="2"/>
          </w:tcPr>
          <w:p w14:paraId="798160E8" w14:textId="77777777" w:rsidR="00527F96" w:rsidRDefault="00527F96" w:rsidP="00F00100">
            <w:pPr>
              <w:pStyle w:val="CRCoverPage"/>
              <w:spacing w:after="0"/>
              <w:rPr>
                <w:noProof/>
                <w:sz w:val="8"/>
                <w:szCs w:val="8"/>
              </w:rPr>
            </w:pPr>
          </w:p>
        </w:tc>
        <w:tc>
          <w:tcPr>
            <w:tcW w:w="1417" w:type="dxa"/>
            <w:gridSpan w:val="3"/>
          </w:tcPr>
          <w:p w14:paraId="736F8B28" w14:textId="77777777" w:rsidR="00527F96" w:rsidRDefault="00527F96" w:rsidP="00F00100">
            <w:pPr>
              <w:pStyle w:val="CRCoverPage"/>
              <w:spacing w:after="0"/>
              <w:rPr>
                <w:noProof/>
                <w:sz w:val="8"/>
                <w:szCs w:val="8"/>
              </w:rPr>
            </w:pPr>
          </w:p>
        </w:tc>
        <w:tc>
          <w:tcPr>
            <w:tcW w:w="2127" w:type="dxa"/>
            <w:tcBorders>
              <w:right w:val="single" w:sz="4" w:space="0" w:color="auto"/>
            </w:tcBorders>
          </w:tcPr>
          <w:p w14:paraId="193A6682" w14:textId="77777777" w:rsidR="00527F96" w:rsidRDefault="00527F96" w:rsidP="00F00100">
            <w:pPr>
              <w:pStyle w:val="CRCoverPage"/>
              <w:spacing w:after="0"/>
              <w:rPr>
                <w:noProof/>
                <w:sz w:val="8"/>
                <w:szCs w:val="8"/>
              </w:rPr>
            </w:pPr>
          </w:p>
        </w:tc>
      </w:tr>
      <w:tr w:rsidR="00527F96" w14:paraId="08A5BBB2" w14:textId="77777777" w:rsidTr="00F00100">
        <w:trPr>
          <w:cantSplit/>
        </w:trPr>
        <w:tc>
          <w:tcPr>
            <w:tcW w:w="1843" w:type="dxa"/>
            <w:tcBorders>
              <w:left w:val="single" w:sz="4" w:space="0" w:color="auto"/>
            </w:tcBorders>
          </w:tcPr>
          <w:p w14:paraId="4597B740" w14:textId="77777777" w:rsidR="00527F96" w:rsidRDefault="00527F96" w:rsidP="00F00100">
            <w:pPr>
              <w:pStyle w:val="CRCoverPage"/>
              <w:tabs>
                <w:tab w:val="right" w:pos="1759"/>
              </w:tabs>
              <w:spacing w:after="0"/>
              <w:rPr>
                <w:b/>
                <w:i/>
                <w:noProof/>
              </w:rPr>
            </w:pPr>
            <w:r>
              <w:rPr>
                <w:b/>
                <w:i/>
                <w:noProof/>
              </w:rPr>
              <w:t>Category:</w:t>
            </w:r>
          </w:p>
        </w:tc>
        <w:tc>
          <w:tcPr>
            <w:tcW w:w="851" w:type="dxa"/>
            <w:shd w:val="pct30" w:color="FFFF00" w:fill="auto"/>
          </w:tcPr>
          <w:p w14:paraId="685DDB4E" w14:textId="4FCD295E" w:rsidR="00527F96" w:rsidRPr="007626B1" w:rsidRDefault="000D455B" w:rsidP="00F00100">
            <w:pPr>
              <w:pStyle w:val="CRCoverPage"/>
              <w:spacing w:after="0"/>
              <w:ind w:left="100" w:right="-609"/>
              <w:rPr>
                <w:b/>
                <w:bCs/>
                <w:noProof/>
              </w:rPr>
            </w:pPr>
            <w:r>
              <w:rPr>
                <w:b/>
                <w:bCs/>
              </w:rPr>
              <w:t>C</w:t>
            </w:r>
          </w:p>
        </w:tc>
        <w:tc>
          <w:tcPr>
            <w:tcW w:w="3402" w:type="dxa"/>
            <w:gridSpan w:val="5"/>
            <w:tcBorders>
              <w:left w:val="nil"/>
            </w:tcBorders>
          </w:tcPr>
          <w:p w14:paraId="73B31CFE" w14:textId="77777777" w:rsidR="00527F96" w:rsidRDefault="00527F96" w:rsidP="00F00100">
            <w:pPr>
              <w:pStyle w:val="CRCoverPage"/>
              <w:spacing w:after="0"/>
              <w:rPr>
                <w:noProof/>
              </w:rPr>
            </w:pPr>
          </w:p>
        </w:tc>
        <w:tc>
          <w:tcPr>
            <w:tcW w:w="1417" w:type="dxa"/>
            <w:gridSpan w:val="3"/>
            <w:tcBorders>
              <w:left w:val="nil"/>
            </w:tcBorders>
          </w:tcPr>
          <w:p w14:paraId="396C3E6D" w14:textId="77777777" w:rsidR="00527F96" w:rsidRDefault="00527F96" w:rsidP="00F00100">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8A3A2B5" w14:textId="789EC6C7" w:rsidR="00527F96" w:rsidRDefault="00527F96" w:rsidP="00F00100">
            <w:pPr>
              <w:pStyle w:val="CRCoverPage"/>
              <w:spacing w:after="0"/>
              <w:ind w:left="100"/>
              <w:rPr>
                <w:noProof/>
              </w:rPr>
            </w:pPr>
            <w:r>
              <w:t>Rel-1</w:t>
            </w:r>
            <w:r w:rsidR="00E537A1">
              <w:t>7</w:t>
            </w:r>
          </w:p>
        </w:tc>
      </w:tr>
      <w:tr w:rsidR="00527F96" w14:paraId="5829F983" w14:textId="77777777" w:rsidTr="00F00100">
        <w:tc>
          <w:tcPr>
            <w:tcW w:w="1843" w:type="dxa"/>
            <w:tcBorders>
              <w:left w:val="single" w:sz="4" w:space="0" w:color="auto"/>
              <w:bottom w:val="single" w:sz="4" w:space="0" w:color="auto"/>
            </w:tcBorders>
          </w:tcPr>
          <w:p w14:paraId="591E4925" w14:textId="77777777" w:rsidR="00527F96" w:rsidRDefault="00527F96" w:rsidP="00F00100">
            <w:pPr>
              <w:pStyle w:val="CRCoverPage"/>
              <w:spacing w:after="0"/>
              <w:rPr>
                <w:b/>
                <w:i/>
                <w:noProof/>
              </w:rPr>
            </w:pPr>
          </w:p>
        </w:tc>
        <w:tc>
          <w:tcPr>
            <w:tcW w:w="4677" w:type="dxa"/>
            <w:gridSpan w:val="8"/>
            <w:tcBorders>
              <w:bottom w:val="single" w:sz="4" w:space="0" w:color="auto"/>
            </w:tcBorders>
          </w:tcPr>
          <w:p w14:paraId="79E8F418" w14:textId="77777777" w:rsidR="00527F96" w:rsidRDefault="00527F96" w:rsidP="00F00100">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8E92CE2" w14:textId="77777777" w:rsidR="00527F96" w:rsidRDefault="00527F96" w:rsidP="00F00100">
            <w:pPr>
              <w:pStyle w:val="CRCoverPage"/>
              <w:rPr>
                <w:noProof/>
              </w:rPr>
            </w:pPr>
            <w:r>
              <w:rPr>
                <w:noProof/>
                <w:sz w:val="18"/>
              </w:rPr>
              <w:t>Detailed explanations of the above categories can</w:t>
            </w:r>
            <w:r>
              <w:rPr>
                <w:noProof/>
                <w:sz w:val="18"/>
              </w:rPr>
              <w:br/>
              <w:t xml:space="preserve">be found in 3GPP </w:t>
            </w:r>
            <w:hyperlink r:id="rId12"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46BD729" w14:textId="41001754" w:rsidR="00527F96" w:rsidRPr="007C2097" w:rsidRDefault="00527F96" w:rsidP="00F00100">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w:t>
            </w:r>
            <w:r w:rsidR="007E5378">
              <w:rPr>
                <w:i/>
                <w:noProof/>
                <w:sz w:val="18"/>
              </w:rPr>
              <w:t>6</w:t>
            </w:r>
            <w:r>
              <w:rPr>
                <w:i/>
                <w:noProof/>
                <w:sz w:val="18"/>
              </w:rPr>
              <w:tab/>
              <w:t>(Release 1</w:t>
            </w:r>
            <w:r w:rsidR="007E5378">
              <w:rPr>
                <w:i/>
                <w:noProof/>
                <w:sz w:val="18"/>
              </w:rPr>
              <w:t>6</w:t>
            </w:r>
            <w:r>
              <w:rPr>
                <w:i/>
                <w:noProof/>
                <w:sz w:val="18"/>
              </w:rPr>
              <w:t>)</w:t>
            </w:r>
            <w:r>
              <w:rPr>
                <w:i/>
                <w:noProof/>
                <w:sz w:val="18"/>
              </w:rPr>
              <w:br/>
              <w:t>Rel-1</w:t>
            </w:r>
            <w:r w:rsidR="007E5378">
              <w:rPr>
                <w:i/>
                <w:noProof/>
                <w:sz w:val="18"/>
              </w:rPr>
              <w:t>7</w:t>
            </w:r>
            <w:r>
              <w:rPr>
                <w:i/>
                <w:noProof/>
                <w:sz w:val="18"/>
              </w:rPr>
              <w:tab/>
              <w:t>(Release 1</w:t>
            </w:r>
            <w:r w:rsidR="007E5378">
              <w:rPr>
                <w:i/>
                <w:noProof/>
                <w:sz w:val="18"/>
              </w:rPr>
              <w:t>7</w:t>
            </w:r>
            <w:r>
              <w:rPr>
                <w:i/>
                <w:noProof/>
                <w:sz w:val="18"/>
              </w:rPr>
              <w:t>)</w:t>
            </w:r>
            <w:r>
              <w:rPr>
                <w:i/>
                <w:noProof/>
                <w:sz w:val="18"/>
              </w:rPr>
              <w:br/>
              <w:t>Rel-1</w:t>
            </w:r>
            <w:r w:rsidR="007E5378">
              <w:rPr>
                <w:i/>
                <w:noProof/>
                <w:sz w:val="18"/>
              </w:rPr>
              <w:t>8</w:t>
            </w:r>
            <w:r>
              <w:rPr>
                <w:i/>
                <w:noProof/>
                <w:sz w:val="18"/>
              </w:rPr>
              <w:tab/>
              <w:t>(Release 1</w:t>
            </w:r>
            <w:r w:rsidR="007E5378">
              <w:rPr>
                <w:i/>
                <w:noProof/>
                <w:sz w:val="18"/>
              </w:rPr>
              <w:t>8</w:t>
            </w:r>
            <w:r>
              <w:rPr>
                <w:i/>
                <w:noProof/>
                <w:sz w:val="18"/>
              </w:rPr>
              <w:t>)</w:t>
            </w:r>
            <w:r>
              <w:rPr>
                <w:i/>
                <w:noProof/>
                <w:sz w:val="18"/>
              </w:rPr>
              <w:br/>
              <w:t>Rel-1</w:t>
            </w:r>
            <w:r w:rsidR="007E5378">
              <w:rPr>
                <w:i/>
                <w:noProof/>
                <w:sz w:val="18"/>
              </w:rPr>
              <w:t>9</w:t>
            </w:r>
            <w:r>
              <w:rPr>
                <w:i/>
                <w:noProof/>
                <w:sz w:val="18"/>
              </w:rPr>
              <w:tab/>
              <w:t>(Release 1</w:t>
            </w:r>
            <w:r w:rsidR="007E5378">
              <w:rPr>
                <w:i/>
                <w:noProof/>
                <w:sz w:val="18"/>
              </w:rPr>
              <w:t>9</w:t>
            </w:r>
            <w:r>
              <w:rPr>
                <w:i/>
                <w:noProof/>
                <w:sz w:val="18"/>
              </w:rPr>
              <w:t>)</w:t>
            </w:r>
          </w:p>
        </w:tc>
      </w:tr>
      <w:tr w:rsidR="00527F96" w14:paraId="6EDFE514" w14:textId="77777777" w:rsidTr="00F00100">
        <w:tc>
          <w:tcPr>
            <w:tcW w:w="1843" w:type="dxa"/>
          </w:tcPr>
          <w:p w14:paraId="5D560A94" w14:textId="77777777" w:rsidR="00527F96" w:rsidRDefault="00527F96" w:rsidP="00F00100">
            <w:pPr>
              <w:pStyle w:val="CRCoverPage"/>
              <w:spacing w:after="0"/>
              <w:rPr>
                <w:b/>
                <w:i/>
                <w:noProof/>
                <w:sz w:val="8"/>
                <w:szCs w:val="8"/>
              </w:rPr>
            </w:pPr>
          </w:p>
        </w:tc>
        <w:tc>
          <w:tcPr>
            <w:tcW w:w="7797" w:type="dxa"/>
            <w:gridSpan w:val="10"/>
          </w:tcPr>
          <w:p w14:paraId="48E0B07F" w14:textId="77777777" w:rsidR="00527F96" w:rsidRDefault="00527F96" w:rsidP="00F00100">
            <w:pPr>
              <w:pStyle w:val="CRCoverPage"/>
              <w:spacing w:after="0"/>
              <w:rPr>
                <w:noProof/>
                <w:sz w:val="8"/>
                <w:szCs w:val="8"/>
              </w:rPr>
            </w:pPr>
          </w:p>
        </w:tc>
      </w:tr>
      <w:tr w:rsidR="00D51BE4" w14:paraId="6EAC690E" w14:textId="77777777" w:rsidTr="00F00100">
        <w:tc>
          <w:tcPr>
            <w:tcW w:w="2694" w:type="dxa"/>
            <w:gridSpan w:val="2"/>
            <w:tcBorders>
              <w:top w:val="single" w:sz="4" w:space="0" w:color="auto"/>
              <w:left w:val="single" w:sz="4" w:space="0" w:color="auto"/>
            </w:tcBorders>
          </w:tcPr>
          <w:p w14:paraId="1E643484" w14:textId="77777777" w:rsidR="00D51BE4" w:rsidRDefault="00D51BE4" w:rsidP="00D51BE4">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F9941D0" w14:textId="77777777" w:rsidR="00E95878" w:rsidRDefault="00E95878" w:rsidP="00E95878">
            <w:pPr>
              <w:jc w:val="both"/>
            </w:pPr>
            <w:r w:rsidRPr="00055778">
              <w:rPr>
                <w:rFonts w:ascii="Arial" w:hAnsi="Arial" w:cs="Arial"/>
              </w:rPr>
              <w:t>In</w:t>
            </w:r>
            <w:r>
              <w:rPr>
                <w:rFonts w:ascii="Arial" w:hAnsi="Arial" w:cs="Arial"/>
              </w:rPr>
              <w:t xml:space="preserve"> RAN#97e, it was discussed that some UEs may not be able to support the Rel-15 per-UE capability for per-FR gaps due to processing limitations for high-order band combinations. Due to this, both </w:t>
            </w:r>
            <w:r w:rsidRPr="00055778">
              <w:rPr>
                <w:rFonts w:ascii="Arial" w:hAnsi="Arial" w:cs="Arial"/>
              </w:rPr>
              <w:t>RAN2#119bis</w:t>
            </w:r>
            <w:r>
              <w:rPr>
                <w:rFonts w:ascii="Arial" w:hAnsi="Arial" w:cs="Arial"/>
              </w:rPr>
              <w:t>-e</w:t>
            </w:r>
            <w:r w:rsidRPr="00055778">
              <w:rPr>
                <w:rFonts w:ascii="Arial" w:hAnsi="Arial" w:cs="Arial"/>
              </w:rPr>
              <w:t xml:space="preserve"> </w:t>
            </w:r>
            <w:r>
              <w:rPr>
                <w:rFonts w:ascii="Arial" w:hAnsi="Arial" w:cs="Arial"/>
              </w:rPr>
              <w:t>and RAN2#120 discussed the issue, and the following was agreed</w:t>
            </w:r>
            <w:r>
              <w:t xml:space="preserve">: </w:t>
            </w:r>
          </w:p>
          <w:p w14:paraId="057E7ED1" w14:textId="77777777" w:rsidR="00E95878" w:rsidRDefault="00E95878" w:rsidP="00E95878">
            <w:pPr>
              <w:pStyle w:val="CRCoverPage"/>
              <w:spacing w:after="0"/>
              <w:ind w:left="10"/>
              <w:rPr>
                <w:iCs/>
                <w:noProof/>
              </w:rPr>
            </w:pPr>
            <w:r>
              <w:rPr>
                <w:iCs/>
                <w:noProof/>
                <w:lang w:val="en-US" w:eastAsia="zh-CN"/>
              </w:rPr>
              <mc:AlternateContent>
                <mc:Choice Requires="wps">
                  <w:drawing>
                    <wp:anchor distT="0" distB="0" distL="114300" distR="114300" simplePos="0" relativeHeight="251665408" behindDoc="0" locked="0" layoutInCell="1" allowOverlap="1" wp14:anchorId="3E85B35A" wp14:editId="2A3E5D89">
                      <wp:simplePos x="0" y="0"/>
                      <wp:positionH relativeFrom="column">
                        <wp:posOffset>119380</wp:posOffset>
                      </wp:positionH>
                      <wp:positionV relativeFrom="paragraph">
                        <wp:posOffset>33020</wp:posOffset>
                      </wp:positionV>
                      <wp:extent cx="3981450" cy="965200"/>
                      <wp:effectExtent l="0" t="0" r="19050" b="25400"/>
                      <wp:wrapNone/>
                      <wp:docPr id="1" name="Text Box 1"/>
                      <wp:cNvGraphicFramePr/>
                      <a:graphic xmlns:a="http://schemas.openxmlformats.org/drawingml/2006/main">
                        <a:graphicData uri="http://schemas.microsoft.com/office/word/2010/wordprocessingShape">
                          <wps:wsp>
                            <wps:cNvSpPr txBox="1"/>
                            <wps:spPr>
                              <a:xfrm>
                                <a:off x="0" y="0"/>
                                <a:ext cx="3981450" cy="965200"/>
                              </a:xfrm>
                              <a:prstGeom prst="rect">
                                <a:avLst/>
                              </a:prstGeom>
                              <a:solidFill>
                                <a:schemeClr val="lt1"/>
                              </a:solidFill>
                              <a:ln w="6350">
                                <a:solidFill>
                                  <a:prstClr val="black"/>
                                </a:solidFill>
                              </a:ln>
                            </wps:spPr>
                            <wps:txbx>
                              <w:txbxContent>
                                <w:p w14:paraId="659DE5F6" w14:textId="77777777" w:rsidR="002E0261" w:rsidRDefault="002E0261" w:rsidP="00E95878">
                                  <w:pPr>
                                    <w:pStyle w:val="Agreement"/>
                                    <w:tabs>
                                      <w:tab w:val="clear" w:pos="3195"/>
                                      <w:tab w:val="num" w:pos="1619"/>
                                    </w:tabs>
                                    <w:ind w:left="1619"/>
                                    <w:rPr>
                                      <w:bCs/>
                                      <w:sz w:val="16"/>
                                      <w:szCs w:val="16"/>
                                    </w:rPr>
                                  </w:pPr>
                                  <w:r w:rsidRPr="00517E01">
                                    <w:rPr>
                                      <w:lang w:val="en-US"/>
                                    </w:rPr>
                                    <w:t>Per UE</w:t>
                                  </w:r>
                                  <w:r>
                                    <w:rPr>
                                      <w:lang w:val="en-US"/>
                                    </w:rPr>
                                    <w:t xml:space="preserve"> capability</w:t>
                                  </w:r>
                                  <w:r w:rsidRPr="00517E01">
                                    <w:rPr>
                                      <w:lang w:val="en-US"/>
                                    </w:rPr>
                                    <w:t xml:space="preserve">, </w:t>
                                  </w:r>
                                  <w:r>
                                    <w:rPr>
                                      <w:lang w:val="en-US"/>
                                    </w:rPr>
                                    <w:t>Max CC for</w:t>
                                  </w:r>
                                  <w:r w:rsidRPr="00517E01">
                                    <w:rPr>
                                      <w:lang w:val="en-US"/>
                                    </w:rPr>
                                    <w:t xml:space="preserve"> FR1, FR2, FR1+FR2</w:t>
                                  </w:r>
                                </w:p>
                                <w:p w14:paraId="758C00B4" w14:textId="77777777" w:rsidR="002E0261" w:rsidRPr="00FE6E83" w:rsidRDefault="002E0261" w:rsidP="00E95878">
                                  <w:pPr>
                                    <w:pStyle w:val="Agreement"/>
                                    <w:tabs>
                                      <w:tab w:val="clear" w:pos="3195"/>
                                      <w:tab w:val="num" w:pos="1619"/>
                                    </w:tabs>
                                    <w:ind w:left="1619"/>
                                  </w:pPr>
                                  <w:r>
                                    <w:t xml:space="preserve">Legacy </w:t>
                                  </w:r>
                                  <w:proofErr w:type="spellStart"/>
                                  <w:r>
                                    <w:t>independentgap</w:t>
                                  </w:r>
                                  <w:proofErr w:type="spellEnd"/>
                                  <w:r>
                                    <w:t xml:space="preserve"> shall not be indicated when the new capability is indicated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85B35A" id="_x0000_t202" coordsize="21600,21600" o:spt="202" path="m,l,21600r21600,l21600,xe">
                      <v:stroke joinstyle="miter"/>
                      <v:path gradientshapeok="t" o:connecttype="rect"/>
                    </v:shapetype>
                    <v:shape id="Text Box 1" o:spid="_x0000_s1026" type="#_x0000_t202" style="position:absolute;left:0;text-align:left;margin-left:9.4pt;margin-top:2.6pt;width:313.5pt;height:7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" fillcolor="white [3201]" strokeweight=".5pt">
                      <v:textbox>
                        <w:txbxContent>
                          <w:p w14:paraId="659DE5F6" w14:textId="77777777" w:rsidR="002E0261" w:rsidRDefault="002E0261" w:rsidP="00E95878">
                            <w:pPr>
                              <w:pStyle w:val="Agreement"/>
                              <w:tabs>
                                <w:tab w:val="clear" w:pos="3195"/>
                                <w:tab w:val="num" w:pos="1619"/>
                              </w:tabs>
                              <w:ind w:left="1619"/>
                              <w:rPr>
                                <w:bCs/>
                                <w:sz w:val="16"/>
                                <w:szCs w:val="16"/>
                              </w:rPr>
                            </w:pPr>
                            <w:r w:rsidRPr="00517E01">
                              <w:rPr>
                                <w:lang w:val="en-US"/>
                              </w:rPr>
                              <w:t>Per UE</w:t>
                            </w:r>
                            <w:r>
                              <w:rPr>
                                <w:lang w:val="en-US"/>
                              </w:rPr>
                              <w:t xml:space="preserve"> capability</w:t>
                            </w:r>
                            <w:r w:rsidRPr="00517E01">
                              <w:rPr>
                                <w:lang w:val="en-US"/>
                              </w:rPr>
                              <w:t xml:space="preserve">, </w:t>
                            </w:r>
                            <w:r>
                              <w:rPr>
                                <w:lang w:val="en-US"/>
                              </w:rPr>
                              <w:t>Max CC for</w:t>
                            </w:r>
                            <w:r w:rsidRPr="00517E01">
                              <w:rPr>
                                <w:lang w:val="en-US"/>
                              </w:rPr>
                              <w:t xml:space="preserve"> FR1, FR2, FR1+FR2</w:t>
                            </w:r>
                          </w:p>
                          <w:p w14:paraId="758C00B4" w14:textId="77777777" w:rsidR="002E0261" w:rsidRPr="00FE6E83" w:rsidRDefault="002E0261" w:rsidP="00E95878">
                            <w:pPr>
                              <w:pStyle w:val="Agreement"/>
                              <w:tabs>
                                <w:tab w:val="clear" w:pos="3195"/>
                                <w:tab w:val="num" w:pos="1619"/>
                              </w:tabs>
                              <w:ind w:left="1619"/>
                            </w:pPr>
                            <w:r>
                              <w:t xml:space="preserve">Legacy </w:t>
                            </w:r>
                            <w:proofErr w:type="spellStart"/>
                            <w:r>
                              <w:t>independentgap</w:t>
                            </w:r>
                            <w:proofErr w:type="spellEnd"/>
                            <w:r>
                              <w:t xml:space="preserve"> shall not be indicated when the new capability is indicated</w:t>
                            </w:r>
                          </w:p>
                        </w:txbxContent>
                      </v:textbox>
                    </v:shape>
                  </w:pict>
                </mc:Fallback>
              </mc:AlternateContent>
            </w:r>
          </w:p>
          <w:p w14:paraId="60D3B885" w14:textId="77777777" w:rsidR="00E95878" w:rsidRDefault="00E95878" w:rsidP="00E95878">
            <w:pPr>
              <w:pStyle w:val="CRCoverPage"/>
              <w:spacing w:after="0"/>
              <w:ind w:left="10"/>
              <w:rPr>
                <w:iCs/>
                <w:noProof/>
              </w:rPr>
            </w:pPr>
          </w:p>
          <w:p w14:paraId="355AA0AE" w14:textId="77777777" w:rsidR="00E95878" w:rsidRDefault="00E95878" w:rsidP="00E95878">
            <w:pPr>
              <w:pStyle w:val="CRCoverPage"/>
              <w:spacing w:after="0"/>
              <w:ind w:left="10"/>
              <w:rPr>
                <w:iCs/>
                <w:noProof/>
              </w:rPr>
            </w:pPr>
          </w:p>
          <w:p w14:paraId="70D30F4C" w14:textId="77777777" w:rsidR="00E95878" w:rsidRDefault="00E95878" w:rsidP="00E95878">
            <w:pPr>
              <w:pStyle w:val="CRCoverPage"/>
              <w:spacing w:after="0"/>
              <w:ind w:left="10"/>
              <w:rPr>
                <w:iCs/>
                <w:noProof/>
              </w:rPr>
            </w:pPr>
          </w:p>
          <w:p w14:paraId="6BFEB983" w14:textId="77777777" w:rsidR="00E95878" w:rsidRDefault="00E95878" w:rsidP="00E95878">
            <w:pPr>
              <w:pStyle w:val="CRCoverPage"/>
              <w:spacing w:after="0"/>
              <w:ind w:left="10"/>
              <w:rPr>
                <w:iCs/>
                <w:noProof/>
              </w:rPr>
            </w:pPr>
          </w:p>
          <w:p w14:paraId="261FCDCD" w14:textId="77777777" w:rsidR="00E95878" w:rsidRDefault="00E95878" w:rsidP="00E95878">
            <w:pPr>
              <w:pStyle w:val="CRCoverPage"/>
              <w:spacing w:after="0"/>
              <w:ind w:left="10"/>
              <w:rPr>
                <w:iCs/>
                <w:noProof/>
              </w:rPr>
            </w:pPr>
          </w:p>
          <w:p w14:paraId="2D270B03" w14:textId="77777777" w:rsidR="00E95878" w:rsidRDefault="00E95878" w:rsidP="00E95878">
            <w:pPr>
              <w:pStyle w:val="CRCoverPage"/>
              <w:spacing w:after="0"/>
              <w:ind w:left="10"/>
              <w:rPr>
                <w:iCs/>
                <w:noProof/>
              </w:rPr>
            </w:pPr>
          </w:p>
          <w:p w14:paraId="4DDE4E40" w14:textId="77777777" w:rsidR="00E95878" w:rsidRDefault="00E95878" w:rsidP="00E95878">
            <w:pPr>
              <w:pStyle w:val="CRCoverPage"/>
              <w:spacing w:after="0"/>
              <w:ind w:left="10"/>
              <w:rPr>
                <w:iCs/>
                <w:noProof/>
              </w:rPr>
            </w:pPr>
          </w:p>
          <w:p w14:paraId="053F765C" w14:textId="08D44DCE" w:rsidR="00D51BE4" w:rsidRPr="00FC39CF" w:rsidRDefault="00E95878" w:rsidP="00D51BE4">
            <w:pPr>
              <w:pStyle w:val="CRCoverPage"/>
              <w:spacing w:after="0"/>
              <w:ind w:left="10"/>
              <w:rPr>
                <w:iCs/>
                <w:noProof/>
              </w:rPr>
            </w:pPr>
            <w:r>
              <w:rPr>
                <w:iCs/>
                <w:noProof/>
              </w:rPr>
              <w:t xml:space="preserve">Thus, a new per-UE capability is needed for the per-FR gaps in Rel-17, accounting for FR1, FR2 and FR1+FR2 cases. </w:t>
            </w:r>
          </w:p>
        </w:tc>
      </w:tr>
      <w:tr w:rsidR="00D51BE4" w14:paraId="497AC849" w14:textId="77777777" w:rsidTr="00F00100">
        <w:tc>
          <w:tcPr>
            <w:tcW w:w="2694" w:type="dxa"/>
            <w:gridSpan w:val="2"/>
            <w:tcBorders>
              <w:left w:val="single" w:sz="4" w:space="0" w:color="auto"/>
            </w:tcBorders>
          </w:tcPr>
          <w:p w14:paraId="674742C8" w14:textId="77777777" w:rsidR="00D51BE4" w:rsidRDefault="00D51BE4" w:rsidP="00D51BE4">
            <w:pPr>
              <w:pStyle w:val="CRCoverPage"/>
              <w:spacing w:after="0"/>
              <w:rPr>
                <w:b/>
                <w:i/>
                <w:noProof/>
                <w:sz w:val="8"/>
                <w:szCs w:val="8"/>
              </w:rPr>
            </w:pPr>
          </w:p>
        </w:tc>
        <w:tc>
          <w:tcPr>
            <w:tcW w:w="6946" w:type="dxa"/>
            <w:gridSpan w:val="9"/>
            <w:tcBorders>
              <w:right w:val="single" w:sz="4" w:space="0" w:color="auto"/>
            </w:tcBorders>
          </w:tcPr>
          <w:p w14:paraId="33D9E6DF" w14:textId="77777777" w:rsidR="00D51BE4" w:rsidRDefault="00D51BE4" w:rsidP="00D51BE4">
            <w:pPr>
              <w:pStyle w:val="CRCoverPage"/>
              <w:spacing w:after="0"/>
              <w:rPr>
                <w:noProof/>
                <w:sz w:val="8"/>
                <w:szCs w:val="8"/>
              </w:rPr>
            </w:pPr>
          </w:p>
        </w:tc>
      </w:tr>
      <w:tr w:rsidR="00D51BE4" w14:paraId="421F6710" w14:textId="77777777" w:rsidTr="00F00100">
        <w:tc>
          <w:tcPr>
            <w:tcW w:w="2694" w:type="dxa"/>
            <w:gridSpan w:val="2"/>
            <w:tcBorders>
              <w:left w:val="single" w:sz="4" w:space="0" w:color="auto"/>
            </w:tcBorders>
          </w:tcPr>
          <w:p w14:paraId="0662791B" w14:textId="77777777" w:rsidR="00D51BE4" w:rsidRDefault="00D51BE4" w:rsidP="00D51BE4">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158D9F7" w14:textId="37231EA8" w:rsidR="004B725C" w:rsidRPr="002579F6" w:rsidRDefault="004B725C" w:rsidP="00525FFF">
            <w:pPr>
              <w:pStyle w:val="Agreement"/>
              <w:numPr>
                <w:ilvl w:val="0"/>
                <w:numId w:val="39"/>
              </w:numPr>
              <w:rPr>
                <w:b w:val="0"/>
              </w:rPr>
            </w:pPr>
            <w:r w:rsidRPr="002579F6">
              <w:rPr>
                <w:b w:val="0"/>
              </w:rPr>
              <w:t>Add new capability IE “</w:t>
            </w:r>
            <w:r w:rsidRPr="002579F6">
              <w:rPr>
                <w:b w:val="0"/>
                <w:i/>
                <w:iCs/>
              </w:rPr>
              <w:t>independentGapConfig-maxCC-r17</w:t>
            </w:r>
            <w:r w:rsidRPr="002579F6">
              <w:rPr>
                <w:b w:val="0"/>
              </w:rPr>
              <w:t>” to inform the network that the UE supports per-FR gaps when the number of configured serving cells is less than or equal to the capability value.</w:t>
            </w:r>
            <w:commentRangeStart w:id="15"/>
            <w:r w:rsidR="002E0261" w:rsidRPr="002579F6">
              <w:rPr>
                <w:b w:val="0"/>
              </w:rPr>
              <w:t xml:space="preserve"> </w:t>
            </w:r>
            <w:ins w:id="16" w:author="[QCOM-Mouaffac]" w:date="2022-12-01T19:54:00Z">
              <w:r w:rsidR="00E20C7A" w:rsidRPr="002579F6">
                <w:rPr>
                  <w:b w:val="0"/>
                </w:rPr>
                <w:t xml:space="preserve">The absence of </w:t>
              </w:r>
              <w:r w:rsidR="00E20C7A">
                <w:rPr>
                  <w:b w:val="0"/>
                </w:rPr>
                <w:t xml:space="preserve">the </w:t>
              </w:r>
              <w:r w:rsidR="00E20C7A" w:rsidRPr="002579F6">
                <w:rPr>
                  <w:b w:val="0"/>
                  <w:i/>
                </w:rPr>
                <w:t>fr1-Only</w:t>
              </w:r>
              <w:r w:rsidR="00E20C7A" w:rsidRPr="002579F6">
                <w:rPr>
                  <w:b w:val="0"/>
                </w:rPr>
                <w:t xml:space="preserve"> </w:t>
              </w:r>
              <w:r w:rsidR="00E20C7A">
                <w:rPr>
                  <w:b w:val="0"/>
                </w:rPr>
                <w:t xml:space="preserve">or </w:t>
              </w:r>
              <w:r w:rsidR="00E20C7A" w:rsidRPr="002579F6">
                <w:rPr>
                  <w:b w:val="0"/>
                  <w:i/>
                </w:rPr>
                <w:t>fr</w:t>
              </w:r>
              <w:r w:rsidR="00E20C7A">
                <w:rPr>
                  <w:b w:val="0"/>
                  <w:i/>
                </w:rPr>
                <w:t>2</w:t>
              </w:r>
              <w:r w:rsidR="00E20C7A" w:rsidRPr="002579F6">
                <w:rPr>
                  <w:b w:val="0"/>
                  <w:i/>
                </w:rPr>
                <w:t>-Only</w:t>
              </w:r>
              <w:r w:rsidR="00E20C7A">
                <w:rPr>
                  <w:b w:val="0"/>
                </w:rPr>
                <w:t xml:space="preserve"> field indicates that per-FR gap is not supported when only FR1 or FR2 serving cells are configured. Absence of the </w:t>
              </w:r>
              <w:r w:rsidR="00E20C7A" w:rsidRPr="002579F6">
                <w:rPr>
                  <w:b w:val="0"/>
                  <w:i/>
                </w:rPr>
                <w:t>fr1And2</w:t>
              </w:r>
              <w:r w:rsidR="00E20C7A" w:rsidRPr="002579F6">
                <w:rPr>
                  <w:b w:val="0"/>
                </w:rPr>
                <w:t xml:space="preserve"> </w:t>
              </w:r>
              <w:r w:rsidR="00E20C7A">
                <w:rPr>
                  <w:b w:val="0"/>
                </w:rPr>
                <w:t xml:space="preserve">field, </w:t>
              </w:r>
              <w:r w:rsidR="00E20C7A" w:rsidRPr="002579F6">
                <w:rPr>
                  <w:b w:val="0"/>
                </w:rPr>
                <w:t>indicates that per-FR-gap is not supported</w:t>
              </w:r>
              <w:r w:rsidR="00E20C7A" w:rsidRPr="002579F6">
                <w:t xml:space="preserve"> </w:t>
              </w:r>
              <w:r w:rsidR="00E20C7A" w:rsidRPr="002579F6">
                <w:rPr>
                  <w:b w:val="0"/>
                </w:rPr>
                <w:t>when both FR1 and FR2 serving cells are configured.</w:t>
              </w:r>
            </w:ins>
            <w:ins w:id="17" w:author="[QCOM-Mouaffac]" w:date="2022-12-01T19:55:00Z">
              <w:r w:rsidR="00916640">
                <w:rPr>
                  <w:b w:val="0"/>
                </w:rPr>
                <w:t xml:space="preserve"> Value</w:t>
              </w:r>
            </w:ins>
            <w:ins w:id="18" w:author="[QCOM-Mouaffac]" w:date="2022-12-01T19:58:00Z">
              <w:r w:rsidR="00846796">
                <w:rPr>
                  <w:b w:val="0"/>
                </w:rPr>
                <w:t xml:space="preserve"> “0”</w:t>
              </w:r>
            </w:ins>
            <w:ins w:id="19" w:author="[QCOM-Mouaffac]" w:date="2022-12-01T19:55:00Z">
              <w:r w:rsidR="00916640">
                <w:rPr>
                  <w:b w:val="0"/>
                </w:rPr>
                <w:t xml:space="preserve"> </w:t>
              </w:r>
            </w:ins>
            <w:ins w:id="20" w:author="[QCOM-Mouaffac]" w:date="2022-12-01T19:56:00Z">
              <w:r w:rsidR="00AD2FEF">
                <w:rPr>
                  <w:b w:val="0"/>
                </w:rPr>
                <w:t xml:space="preserve">for </w:t>
              </w:r>
              <w:r w:rsidR="00AD2FEF" w:rsidRPr="002579F6">
                <w:rPr>
                  <w:b w:val="0"/>
                  <w:i/>
                </w:rPr>
                <w:t>fr1-Only</w:t>
              </w:r>
              <w:r w:rsidR="00AD2FEF" w:rsidRPr="002579F6">
                <w:rPr>
                  <w:b w:val="0"/>
                </w:rPr>
                <w:t xml:space="preserve"> </w:t>
              </w:r>
              <w:r w:rsidR="00AD2FEF">
                <w:rPr>
                  <w:b w:val="0"/>
                </w:rPr>
                <w:t xml:space="preserve">or </w:t>
              </w:r>
              <w:r w:rsidR="00AD2FEF" w:rsidRPr="002579F6">
                <w:rPr>
                  <w:b w:val="0"/>
                  <w:i/>
                </w:rPr>
                <w:t>fr</w:t>
              </w:r>
              <w:r w:rsidR="00AD2FEF">
                <w:rPr>
                  <w:b w:val="0"/>
                  <w:i/>
                </w:rPr>
                <w:t>2</w:t>
              </w:r>
              <w:r w:rsidR="00AD2FEF" w:rsidRPr="002579F6">
                <w:rPr>
                  <w:b w:val="0"/>
                  <w:i/>
                </w:rPr>
                <w:t>-Only</w:t>
              </w:r>
              <w:r w:rsidR="00AD2FEF" w:rsidRPr="002579F6">
                <w:rPr>
                  <w:b w:val="0"/>
                </w:rPr>
                <w:t xml:space="preserve"> </w:t>
              </w:r>
            </w:ins>
            <w:ins w:id="21" w:author="[QCOM-Mouaffac]" w:date="2022-12-01T19:55:00Z">
              <w:r w:rsidR="00916640">
                <w:rPr>
                  <w:b w:val="0"/>
                </w:rPr>
                <w:t xml:space="preserve">indicates </w:t>
              </w:r>
            </w:ins>
            <w:ins w:id="22" w:author="[QCOM-Mouaffac]" w:date="2022-12-01T20:14:00Z">
              <w:r w:rsidR="00091445">
                <w:rPr>
                  <w:b w:val="0"/>
                </w:rPr>
                <w:t>support of the</w:t>
              </w:r>
            </w:ins>
            <w:ins w:id="23" w:author="[QCOM-Mouaffac]" w:date="2022-12-01T19:55:00Z">
              <w:r w:rsidR="00916640">
                <w:rPr>
                  <w:b w:val="0"/>
                </w:rPr>
                <w:t xml:space="preserve"> per-FR gap </w:t>
              </w:r>
            </w:ins>
            <w:ins w:id="24" w:author="[QCOM-Mouaffac]" w:date="2022-12-01T20:15:00Z">
              <w:r w:rsidR="00507724">
                <w:rPr>
                  <w:b w:val="0"/>
                </w:rPr>
                <w:t>when</w:t>
              </w:r>
            </w:ins>
            <w:ins w:id="25" w:author="[QCOM-Mouaffac]" w:date="2022-12-01T20:00:00Z">
              <w:r w:rsidR="00EE5846">
                <w:rPr>
                  <w:b w:val="0"/>
                </w:rPr>
                <w:t xml:space="preserve"> only</w:t>
              </w:r>
            </w:ins>
            <w:ins w:id="26" w:author="[QCOM-Mouaffac]" w:date="2022-12-01T19:55:00Z">
              <w:r w:rsidR="00916640">
                <w:rPr>
                  <w:b w:val="0"/>
                </w:rPr>
                <w:t xml:space="preserve"> Pcell </w:t>
              </w:r>
            </w:ins>
            <w:ins w:id="27" w:author="[QCOM-Mouaffac]" w:date="2022-12-01T20:00:00Z">
              <w:r w:rsidR="00EE5846">
                <w:rPr>
                  <w:b w:val="0"/>
                </w:rPr>
                <w:t xml:space="preserve">is configured </w:t>
              </w:r>
              <w:r w:rsidR="003C0927">
                <w:rPr>
                  <w:b w:val="0"/>
                </w:rPr>
                <w:t>(</w:t>
              </w:r>
            </w:ins>
            <w:ins w:id="28" w:author="[QCOM-Mouaffac]" w:date="2022-12-01T19:56:00Z">
              <w:r w:rsidR="00AD2FEF">
                <w:rPr>
                  <w:b w:val="0"/>
                </w:rPr>
                <w:t>no</w:t>
              </w:r>
            </w:ins>
            <w:ins w:id="29" w:author="[QCOM-Mouaffac]" w:date="2022-12-01T19:55:00Z">
              <w:r w:rsidR="000B396C">
                <w:rPr>
                  <w:b w:val="0"/>
                </w:rPr>
                <w:t xml:space="preserve"> additional CC</w:t>
              </w:r>
            </w:ins>
            <w:ins w:id="30" w:author="[QCOM-Mouaffac]" w:date="2022-12-01T20:00:00Z">
              <w:r w:rsidR="003C0927">
                <w:rPr>
                  <w:b w:val="0"/>
                </w:rPr>
                <w:t>)</w:t>
              </w:r>
            </w:ins>
            <w:ins w:id="31" w:author="[QCOM-Mouaffac]" w:date="2022-12-01T19:55:00Z">
              <w:r w:rsidR="000B396C">
                <w:rPr>
                  <w:b w:val="0"/>
                </w:rPr>
                <w:t>. Value “</w:t>
              </w:r>
            </w:ins>
            <w:ins w:id="32" w:author="[QCOM-Mouaffac]" w:date="2022-12-01T19:58:00Z">
              <w:r w:rsidR="001D5380">
                <w:rPr>
                  <w:b w:val="0"/>
                </w:rPr>
                <w:t>0</w:t>
              </w:r>
            </w:ins>
            <w:ins w:id="33" w:author="[QCOM-Mouaffac]" w:date="2022-12-01T19:55:00Z">
              <w:r w:rsidR="000B396C">
                <w:rPr>
                  <w:b w:val="0"/>
                </w:rPr>
                <w:t xml:space="preserve">” </w:t>
              </w:r>
            </w:ins>
            <w:ins w:id="34" w:author="[QCOM-Mouaffac]" w:date="2022-12-01T19:59:00Z">
              <w:r w:rsidR="003616F1">
                <w:rPr>
                  <w:b w:val="0"/>
                </w:rPr>
                <w:t xml:space="preserve">or “1” for </w:t>
              </w:r>
              <w:r w:rsidR="003616F1" w:rsidRPr="002579F6">
                <w:rPr>
                  <w:b w:val="0"/>
                  <w:i/>
                </w:rPr>
                <w:t>fr1And2</w:t>
              </w:r>
              <w:r w:rsidR="003616F1" w:rsidRPr="002579F6">
                <w:rPr>
                  <w:b w:val="0"/>
                </w:rPr>
                <w:t xml:space="preserve"> </w:t>
              </w:r>
            </w:ins>
            <w:ins w:id="35" w:author="[QCOM-Mouaffac]" w:date="2022-12-01T19:55:00Z">
              <w:r w:rsidR="000B396C">
                <w:rPr>
                  <w:b w:val="0"/>
                </w:rPr>
                <w:t>indicates</w:t>
              </w:r>
            </w:ins>
            <w:ins w:id="36" w:author="[QCOM-Mouaffac]" w:date="2022-12-01T19:59:00Z">
              <w:r w:rsidR="003616F1">
                <w:rPr>
                  <w:b w:val="0"/>
                </w:rPr>
                <w:t xml:space="preserve"> the support of per-FR gap</w:t>
              </w:r>
              <w:r w:rsidR="00EE5846">
                <w:rPr>
                  <w:b w:val="0"/>
                </w:rPr>
                <w:t xml:space="preserve"> </w:t>
              </w:r>
            </w:ins>
            <w:ins w:id="37" w:author="[QCOM-Mouaffac]" w:date="2022-12-01T20:15:00Z">
              <w:r w:rsidR="00507724">
                <w:rPr>
                  <w:b w:val="0"/>
                </w:rPr>
                <w:t>when</w:t>
              </w:r>
            </w:ins>
            <w:ins w:id="38" w:author="[QCOM-Mouaffac]" w:date="2022-12-01T19:59:00Z">
              <w:r w:rsidR="00EE5846">
                <w:rPr>
                  <w:b w:val="0"/>
                </w:rPr>
                <w:t xml:space="preserve"> PCell</w:t>
              </w:r>
            </w:ins>
            <w:ins w:id="39" w:author="[QCOM-Mouaffac]" w:date="2022-12-01T20:01:00Z">
              <w:r w:rsidR="00BA45D7">
                <w:rPr>
                  <w:b w:val="0"/>
                </w:rPr>
                <w:t xml:space="preserve"> and </w:t>
              </w:r>
            </w:ins>
            <w:ins w:id="40" w:author="[QCOM-Mouaffac]" w:date="2022-12-01T20:15:00Z">
              <w:r w:rsidR="00507724">
                <w:rPr>
                  <w:b w:val="0"/>
                </w:rPr>
                <w:t>“</w:t>
              </w:r>
            </w:ins>
            <w:ins w:id="41" w:author="[QCOM-Mouaffac]" w:date="2022-12-01T20:01:00Z">
              <w:r w:rsidR="00BA45D7">
                <w:rPr>
                  <w:b w:val="0"/>
                </w:rPr>
                <w:t>1</w:t>
              </w:r>
            </w:ins>
            <w:ins w:id="42" w:author="[QCOM-Mouaffac]" w:date="2022-12-01T20:15:00Z">
              <w:r w:rsidR="00507724">
                <w:rPr>
                  <w:b w:val="0"/>
                </w:rPr>
                <w:t>”</w:t>
              </w:r>
            </w:ins>
            <w:ins w:id="43" w:author="[QCOM-Mouaffac]" w:date="2022-12-01T20:01:00Z">
              <w:r w:rsidR="00BA45D7">
                <w:rPr>
                  <w:b w:val="0"/>
                </w:rPr>
                <w:t xml:space="preserve"> additional CC are configured.</w:t>
              </w:r>
            </w:ins>
            <w:commentRangeEnd w:id="15"/>
            <w:ins w:id="44" w:author="[QCOM-Mouaffac]" w:date="2022-12-01T20:22:00Z">
              <w:r w:rsidR="000C3001">
                <w:rPr>
                  <w:rStyle w:val="CommentReference"/>
                  <w:rFonts w:ascii="Times New Roman" w:eastAsia="Times New Roman" w:hAnsi="Times New Roman"/>
                  <w:b w:val="0"/>
                  <w:lang w:eastAsia="ja-JP"/>
                </w:rPr>
                <w:commentReference w:id="15"/>
              </w:r>
            </w:ins>
          </w:p>
          <w:p w14:paraId="2CB0EC45" w14:textId="371D1114" w:rsidR="00530AE9" w:rsidRPr="00530AE9" w:rsidRDefault="00530AE9" w:rsidP="00530AE9">
            <w:pPr>
              <w:pStyle w:val="ListParagraph"/>
              <w:numPr>
                <w:ilvl w:val="0"/>
                <w:numId w:val="39"/>
              </w:numPr>
              <w:rPr>
                <w:rFonts w:ascii="Arial" w:eastAsia="MS Mincho" w:hAnsi="Arial"/>
                <w:szCs w:val="24"/>
                <w:lang w:eastAsia="en-GB"/>
              </w:rPr>
            </w:pPr>
            <w:r w:rsidRPr="00530AE9">
              <w:rPr>
                <w:rFonts w:ascii="Arial" w:eastAsia="MS Mincho" w:hAnsi="Arial"/>
                <w:szCs w:val="24"/>
                <w:lang w:eastAsia="en-GB"/>
              </w:rPr>
              <w:t>Adding the</w:t>
            </w:r>
            <w:r>
              <w:rPr>
                <w:rFonts w:ascii="Arial" w:eastAsia="MS Mincho" w:hAnsi="Arial"/>
                <w:szCs w:val="24"/>
                <w:lang w:eastAsia="en-GB"/>
              </w:rPr>
              <w:t xml:space="preserve"> new inter-node messaging to coordinate the number of </w:t>
            </w:r>
            <w:r w:rsidR="00537DC8">
              <w:rPr>
                <w:rFonts w:ascii="Arial" w:eastAsia="MS Mincho" w:hAnsi="Arial"/>
                <w:szCs w:val="24"/>
                <w:lang w:eastAsia="en-GB"/>
              </w:rPr>
              <w:t xml:space="preserve">serving cells in MCG and SCG. </w:t>
            </w:r>
          </w:p>
          <w:p w14:paraId="511824E3" w14:textId="77777777" w:rsidR="00D51BE4" w:rsidRDefault="00D51BE4" w:rsidP="00D51BE4">
            <w:pPr>
              <w:rPr>
                <w:lang w:eastAsia="en-GB"/>
              </w:rPr>
            </w:pPr>
          </w:p>
          <w:p w14:paraId="264BEE2F" w14:textId="77777777" w:rsidR="00D51BE4" w:rsidRDefault="00D51BE4" w:rsidP="00D51BE4">
            <w:pPr>
              <w:pStyle w:val="CRCoverPage"/>
              <w:rPr>
                <w:b/>
                <w:noProof/>
                <w:lang w:eastAsia="fr-FR"/>
              </w:rPr>
            </w:pPr>
            <w:r>
              <w:rPr>
                <w:b/>
                <w:noProof/>
                <w:lang w:eastAsia="fr-FR"/>
              </w:rPr>
              <w:lastRenderedPageBreak/>
              <w:t>Impact Analysis:</w:t>
            </w:r>
          </w:p>
          <w:p w14:paraId="49FD531F" w14:textId="77777777" w:rsidR="00D51BE4" w:rsidRDefault="00D51BE4" w:rsidP="00D51BE4">
            <w:pPr>
              <w:pStyle w:val="CRCoverPage"/>
              <w:spacing w:before="240" w:after="60"/>
              <w:rPr>
                <w:lang w:eastAsia="ja-JP"/>
              </w:rPr>
            </w:pPr>
            <w:r>
              <w:rPr>
                <w:u w:val="single"/>
                <w:lang w:eastAsia="fr-FR"/>
              </w:rPr>
              <w:t>Impacted 5G architecture options:</w:t>
            </w:r>
            <w:r>
              <w:rPr>
                <w:lang w:eastAsia="ja-JP"/>
              </w:rPr>
              <w:t xml:space="preserve"> </w:t>
            </w:r>
          </w:p>
          <w:p w14:paraId="166AA222" w14:textId="1DEACC38" w:rsidR="00D51BE4" w:rsidRPr="00DC3367" w:rsidRDefault="00D51BE4" w:rsidP="00D51BE4">
            <w:pPr>
              <w:pStyle w:val="CRCoverPage"/>
              <w:spacing w:after="0"/>
              <w:rPr>
                <w:noProof/>
                <w:lang w:val="fi-FI" w:eastAsia="fr-FR"/>
              </w:rPr>
            </w:pPr>
            <w:r w:rsidRPr="00DC3367">
              <w:rPr>
                <w:noProof/>
                <w:lang w:val="fi-FI" w:eastAsia="fr-FR"/>
              </w:rPr>
              <w:t>NR-SA, NR-DC</w:t>
            </w:r>
            <w:r w:rsidR="009B6F89" w:rsidRPr="00DC3367">
              <w:rPr>
                <w:noProof/>
                <w:lang w:val="fi-FI" w:eastAsia="fr-FR"/>
              </w:rPr>
              <w:t>, (NG)EN-DC</w:t>
            </w:r>
            <w:r w:rsidR="004B725C">
              <w:rPr>
                <w:noProof/>
                <w:lang w:val="fi-FI" w:eastAsia="fr-FR"/>
              </w:rPr>
              <w:t>, NE-DC</w:t>
            </w:r>
          </w:p>
          <w:p w14:paraId="13DAABF9" w14:textId="77777777" w:rsidR="00D51BE4" w:rsidRPr="00DC3367" w:rsidRDefault="00D51BE4" w:rsidP="00D51BE4">
            <w:pPr>
              <w:pStyle w:val="CRCoverPage"/>
              <w:spacing w:after="0"/>
              <w:rPr>
                <w:noProof/>
                <w:lang w:val="fi-FI" w:eastAsia="fr-FR"/>
              </w:rPr>
            </w:pPr>
          </w:p>
          <w:p w14:paraId="47043D15" w14:textId="77777777" w:rsidR="00D51BE4" w:rsidRDefault="00D51BE4" w:rsidP="00D51BE4">
            <w:pPr>
              <w:pStyle w:val="CRCoverPage"/>
              <w:spacing w:after="0"/>
              <w:rPr>
                <w:noProof/>
                <w:u w:val="single"/>
                <w:lang w:eastAsia="fr-FR"/>
              </w:rPr>
            </w:pPr>
            <w:r>
              <w:rPr>
                <w:noProof/>
                <w:u w:val="single"/>
                <w:lang w:eastAsia="fr-FR"/>
              </w:rPr>
              <w:t>Impacted functionality:</w:t>
            </w:r>
          </w:p>
          <w:p w14:paraId="08A82F5D" w14:textId="77777777" w:rsidR="00D51BE4" w:rsidRDefault="00D51BE4" w:rsidP="00D51BE4">
            <w:pPr>
              <w:pStyle w:val="CRCoverPage"/>
              <w:spacing w:after="0"/>
              <w:rPr>
                <w:noProof/>
              </w:rPr>
            </w:pPr>
            <w:r>
              <w:rPr>
                <w:noProof/>
              </w:rPr>
              <w:t>Per FR gap</w:t>
            </w:r>
          </w:p>
          <w:p w14:paraId="372DC95E" w14:textId="77777777" w:rsidR="00D51BE4" w:rsidRDefault="00D51BE4" w:rsidP="00D51BE4">
            <w:pPr>
              <w:pStyle w:val="CRCoverPage"/>
              <w:spacing w:after="0"/>
              <w:rPr>
                <w:noProof/>
                <w:lang w:eastAsia="fr-FR"/>
              </w:rPr>
            </w:pPr>
          </w:p>
          <w:p w14:paraId="7292F908" w14:textId="77777777" w:rsidR="00D51BE4" w:rsidRDefault="00D51BE4" w:rsidP="00D51BE4">
            <w:pPr>
              <w:pStyle w:val="CRCoverPage"/>
              <w:spacing w:after="0"/>
              <w:rPr>
                <w:noProof/>
                <w:u w:val="single"/>
                <w:lang w:eastAsia="fr-FR"/>
              </w:rPr>
            </w:pPr>
            <w:r>
              <w:rPr>
                <w:noProof/>
                <w:u w:val="single"/>
                <w:lang w:eastAsia="fr-FR"/>
              </w:rPr>
              <w:t>Interoperability issue:</w:t>
            </w:r>
          </w:p>
          <w:p w14:paraId="0B68989A" w14:textId="77777777" w:rsidR="00D51BE4" w:rsidRDefault="00D51BE4" w:rsidP="00D51BE4">
            <w:pPr>
              <w:pStyle w:val="CRCoverPage"/>
              <w:numPr>
                <w:ilvl w:val="0"/>
                <w:numId w:val="29"/>
              </w:numPr>
              <w:spacing w:after="0"/>
              <w:rPr>
                <w:lang w:eastAsia="ko-KR"/>
              </w:rPr>
            </w:pPr>
            <w:r>
              <w:rPr>
                <w:lang w:eastAsia="ko-KR"/>
              </w:rPr>
              <w:t xml:space="preserve">If the Network is implemented according to the CR and the UE is not, no interoperability issue is expected, as legacy behaviour is followed. </w:t>
            </w:r>
          </w:p>
          <w:p w14:paraId="1BE52DEC" w14:textId="46B3069D" w:rsidR="00D51BE4" w:rsidRPr="000E6E5A" w:rsidRDefault="00D51BE4" w:rsidP="00841645">
            <w:pPr>
              <w:pStyle w:val="CRCoverPage"/>
              <w:numPr>
                <w:ilvl w:val="0"/>
                <w:numId w:val="29"/>
              </w:numPr>
              <w:spacing w:after="0"/>
              <w:rPr>
                <w:lang w:eastAsia="ko-KR"/>
              </w:rPr>
            </w:pPr>
            <w:r>
              <w:rPr>
                <w:lang w:eastAsia="ko-KR"/>
              </w:rPr>
              <w:t>If the UE is implemented according to the CR and the Network is not, no interoperability issue is expected, as network ignores the new capability.</w:t>
            </w:r>
          </w:p>
        </w:tc>
      </w:tr>
      <w:tr w:rsidR="00527F96" w14:paraId="33C15624" w14:textId="77777777" w:rsidTr="00F00100">
        <w:tc>
          <w:tcPr>
            <w:tcW w:w="2694" w:type="dxa"/>
            <w:gridSpan w:val="2"/>
            <w:tcBorders>
              <w:left w:val="single" w:sz="4" w:space="0" w:color="auto"/>
            </w:tcBorders>
          </w:tcPr>
          <w:p w14:paraId="49C1B0B8" w14:textId="77777777" w:rsidR="00527F96" w:rsidRDefault="00527F96" w:rsidP="00F00100">
            <w:pPr>
              <w:pStyle w:val="CRCoverPage"/>
              <w:spacing w:after="0"/>
              <w:rPr>
                <w:b/>
                <w:i/>
                <w:noProof/>
                <w:sz w:val="8"/>
                <w:szCs w:val="8"/>
              </w:rPr>
            </w:pPr>
          </w:p>
        </w:tc>
        <w:tc>
          <w:tcPr>
            <w:tcW w:w="6946" w:type="dxa"/>
            <w:gridSpan w:val="9"/>
            <w:tcBorders>
              <w:right w:val="single" w:sz="4" w:space="0" w:color="auto"/>
            </w:tcBorders>
          </w:tcPr>
          <w:p w14:paraId="26A56FDE" w14:textId="77777777" w:rsidR="00527F96" w:rsidRDefault="00527F96" w:rsidP="00F00100">
            <w:pPr>
              <w:pStyle w:val="CRCoverPage"/>
              <w:spacing w:after="0"/>
              <w:rPr>
                <w:noProof/>
                <w:sz w:val="8"/>
                <w:szCs w:val="8"/>
              </w:rPr>
            </w:pPr>
          </w:p>
        </w:tc>
      </w:tr>
      <w:tr w:rsidR="00527F96" w14:paraId="2BD6C109" w14:textId="77777777" w:rsidTr="00F00100">
        <w:tc>
          <w:tcPr>
            <w:tcW w:w="2694" w:type="dxa"/>
            <w:gridSpan w:val="2"/>
            <w:tcBorders>
              <w:left w:val="single" w:sz="4" w:space="0" w:color="auto"/>
              <w:bottom w:val="single" w:sz="4" w:space="0" w:color="auto"/>
            </w:tcBorders>
          </w:tcPr>
          <w:p w14:paraId="1B12694A" w14:textId="77777777" w:rsidR="00527F96" w:rsidRDefault="00527F96" w:rsidP="00F00100">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C5DF6EE" w14:textId="48B72955" w:rsidR="00351089" w:rsidRDefault="00EA5030" w:rsidP="000365C6">
            <w:pPr>
              <w:pStyle w:val="CRCoverPage"/>
              <w:spacing w:after="0"/>
              <w:rPr>
                <w:noProof/>
              </w:rPr>
            </w:pPr>
            <w:r>
              <w:rPr>
                <w:noProof/>
              </w:rPr>
              <w:t>It is not possible to indicate UE capability for support of number of configured serving cells is less than a value</w:t>
            </w:r>
          </w:p>
        </w:tc>
      </w:tr>
      <w:tr w:rsidR="00527F96" w14:paraId="7B47B513" w14:textId="77777777" w:rsidTr="00F00100">
        <w:tc>
          <w:tcPr>
            <w:tcW w:w="2694" w:type="dxa"/>
            <w:gridSpan w:val="2"/>
          </w:tcPr>
          <w:p w14:paraId="68B82F10" w14:textId="77777777" w:rsidR="00527F96" w:rsidRDefault="00527F96" w:rsidP="00F00100">
            <w:pPr>
              <w:pStyle w:val="CRCoverPage"/>
              <w:spacing w:after="0"/>
              <w:rPr>
                <w:b/>
                <w:i/>
                <w:noProof/>
                <w:sz w:val="8"/>
                <w:szCs w:val="8"/>
              </w:rPr>
            </w:pPr>
          </w:p>
        </w:tc>
        <w:tc>
          <w:tcPr>
            <w:tcW w:w="6946" w:type="dxa"/>
            <w:gridSpan w:val="9"/>
          </w:tcPr>
          <w:p w14:paraId="7CF26CDF" w14:textId="77777777" w:rsidR="00527F96" w:rsidRDefault="00527F96" w:rsidP="00F00100">
            <w:pPr>
              <w:pStyle w:val="CRCoverPage"/>
              <w:spacing w:after="0"/>
              <w:rPr>
                <w:noProof/>
                <w:sz w:val="8"/>
                <w:szCs w:val="8"/>
              </w:rPr>
            </w:pPr>
          </w:p>
        </w:tc>
      </w:tr>
      <w:tr w:rsidR="00527F96" w14:paraId="01B44D10" w14:textId="77777777" w:rsidTr="00F00100">
        <w:tc>
          <w:tcPr>
            <w:tcW w:w="2694" w:type="dxa"/>
            <w:gridSpan w:val="2"/>
            <w:tcBorders>
              <w:top w:val="single" w:sz="4" w:space="0" w:color="auto"/>
              <w:left w:val="single" w:sz="4" w:space="0" w:color="auto"/>
            </w:tcBorders>
          </w:tcPr>
          <w:p w14:paraId="08FA82BB" w14:textId="77777777" w:rsidR="00527F96" w:rsidRDefault="00527F96" w:rsidP="00F00100">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D75F7E9" w14:textId="50AF36CE" w:rsidR="00527F96" w:rsidRDefault="00F5297E" w:rsidP="00F00100">
            <w:pPr>
              <w:pStyle w:val="CRCoverPage"/>
              <w:spacing w:after="0"/>
              <w:ind w:left="100"/>
              <w:rPr>
                <w:noProof/>
              </w:rPr>
            </w:pPr>
            <w:r>
              <w:rPr>
                <w:noProof/>
              </w:rPr>
              <w:t>6.3.3</w:t>
            </w:r>
            <w:r w:rsidR="00E15B8D">
              <w:rPr>
                <w:noProof/>
              </w:rPr>
              <w:t>, 11.2.2</w:t>
            </w:r>
          </w:p>
        </w:tc>
      </w:tr>
      <w:tr w:rsidR="00527F96" w14:paraId="19E1D7A4" w14:textId="77777777" w:rsidTr="00F00100">
        <w:tc>
          <w:tcPr>
            <w:tcW w:w="2694" w:type="dxa"/>
            <w:gridSpan w:val="2"/>
            <w:tcBorders>
              <w:left w:val="single" w:sz="4" w:space="0" w:color="auto"/>
            </w:tcBorders>
          </w:tcPr>
          <w:p w14:paraId="7CFD00C0" w14:textId="77777777" w:rsidR="00527F96" w:rsidRDefault="00527F96" w:rsidP="00F00100">
            <w:pPr>
              <w:pStyle w:val="CRCoverPage"/>
              <w:spacing w:after="0"/>
              <w:rPr>
                <w:b/>
                <w:i/>
                <w:noProof/>
                <w:sz w:val="8"/>
                <w:szCs w:val="8"/>
              </w:rPr>
            </w:pPr>
          </w:p>
        </w:tc>
        <w:tc>
          <w:tcPr>
            <w:tcW w:w="6946" w:type="dxa"/>
            <w:gridSpan w:val="9"/>
            <w:tcBorders>
              <w:right w:val="single" w:sz="4" w:space="0" w:color="auto"/>
            </w:tcBorders>
          </w:tcPr>
          <w:p w14:paraId="1112D0D3" w14:textId="77777777" w:rsidR="00527F96" w:rsidRDefault="00527F96" w:rsidP="00F00100">
            <w:pPr>
              <w:pStyle w:val="CRCoverPage"/>
              <w:spacing w:after="0"/>
              <w:rPr>
                <w:noProof/>
                <w:sz w:val="8"/>
                <w:szCs w:val="8"/>
              </w:rPr>
            </w:pPr>
          </w:p>
        </w:tc>
      </w:tr>
      <w:tr w:rsidR="00527F96" w14:paraId="326BB7CA" w14:textId="77777777" w:rsidTr="00F00100">
        <w:tc>
          <w:tcPr>
            <w:tcW w:w="2694" w:type="dxa"/>
            <w:gridSpan w:val="2"/>
            <w:tcBorders>
              <w:left w:val="single" w:sz="4" w:space="0" w:color="auto"/>
            </w:tcBorders>
          </w:tcPr>
          <w:p w14:paraId="081A6FC5" w14:textId="77777777" w:rsidR="00527F96" w:rsidRDefault="00527F96" w:rsidP="00F00100">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93E8D17" w14:textId="77777777" w:rsidR="00527F96" w:rsidRDefault="00527F96" w:rsidP="00F00100">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FB791DB" w14:textId="77777777" w:rsidR="00527F96" w:rsidRDefault="00527F96" w:rsidP="00F00100">
            <w:pPr>
              <w:pStyle w:val="CRCoverPage"/>
              <w:spacing w:after="0"/>
              <w:jc w:val="center"/>
              <w:rPr>
                <w:b/>
                <w:caps/>
                <w:noProof/>
              </w:rPr>
            </w:pPr>
            <w:r>
              <w:rPr>
                <w:b/>
                <w:caps/>
                <w:noProof/>
              </w:rPr>
              <w:t>N</w:t>
            </w:r>
          </w:p>
        </w:tc>
        <w:tc>
          <w:tcPr>
            <w:tcW w:w="2977" w:type="dxa"/>
            <w:gridSpan w:val="4"/>
          </w:tcPr>
          <w:p w14:paraId="70636AFA" w14:textId="77777777" w:rsidR="00527F96" w:rsidRDefault="00527F96" w:rsidP="00F00100">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10BF2BB" w14:textId="77777777" w:rsidR="00527F96" w:rsidRDefault="00527F96" w:rsidP="00F00100">
            <w:pPr>
              <w:pStyle w:val="CRCoverPage"/>
              <w:spacing w:after="0"/>
              <w:ind w:left="99"/>
              <w:rPr>
                <w:noProof/>
              </w:rPr>
            </w:pPr>
          </w:p>
        </w:tc>
      </w:tr>
      <w:tr w:rsidR="00527F96" w14:paraId="64B47783" w14:textId="77777777" w:rsidTr="00F00100">
        <w:tc>
          <w:tcPr>
            <w:tcW w:w="2694" w:type="dxa"/>
            <w:gridSpan w:val="2"/>
            <w:tcBorders>
              <w:left w:val="single" w:sz="4" w:space="0" w:color="auto"/>
            </w:tcBorders>
          </w:tcPr>
          <w:p w14:paraId="6976A1A3" w14:textId="77777777" w:rsidR="00527F96" w:rsidRDefault="00527F96" w:rsidP="00F00100">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723E194" w14:textId="12A23545" w:rsidR="00527F96" w:rsidRDefault="00DE2A7D" w:rsidP="00F00100">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691ABCF" w14:textId="6F20B217" w:rsidR="00527F96" w:rsidRDefault="00527F96" w:rsidP="00F00100">
            <w:pPr>
              <w:pStyle w:val="CRCoverPage"/>
              <w:spacing w:after="0"/>
              <w:jc w:val="center"/>
              <w:rPr>
                <w:b/>
                <w:caps/>
                <w:noProof/>
              </w:rPr>
            </w:pPr>
          </w:p>
        </w:tc>
        <w:tc>
          <w:tcPr>
            <w:tcW w:w="2977" w:type="dxa"/>
            <w:gridSpan w:val="4"/>
          </w:tcPr>
          <w:p w14:paraId="1D78CACA" w14:textId="77777777" w:rsidR="00527F96" w:rsidRDefault="00527F96" w:rsidP="00F00100">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E086FC4" w14:textId="20548C2C" w:rsidR="00527F96" w:rsidRDefault="005A23C3" w:rsidP="00007AAF">
            <w:pPr>
              <w:pStyle w:val="CRCoverPage"/>
              <w:spacing w:after="0"/>
              <w:ind w:left="99"/>
            </w:pPr>
            <w:r>
              <w:rPr>
                <w:noProof/>
              </w:rPr>
              <w:t xml:space="preserve">TS/TR </w:t>
            </w:r>
            <w:r w:rsidR="004C7121">
              <w:rPr>
                <w:noProof/>
              </w:rPr>
              <w:t>38.306</w:t>
            </w:r>
            <w:r>
              <w:rPr>
                <w:noProof/>
              </w:rPr>
              <w:t xml:space="preserve"> </w:t>
            </w:r>
            <w:r w:rsidRPr="00AD2140">
              <w:rPr>
                <w:noProof/>
              </w:rPr>
              <w:t xml:space="preserve">CR </w:t>
            </w:r>
            <w:r w:rsidR="00955AF0" w:rsidRPr="00955AF0">
              <w:rPr>
                <w:noProof/>
              </w:rPr>
              <w:t>0840</w:t>
            </w:r>
            <w:r w:rsidR="00E95878">
              <w:rPr>
                <w:noProof/>
              </w:rPr>
              <w:t>R1</w:t>
            </w:r>
          </w:p>
        </w:tc>
      </w:tr>
      <w:tr w:rsidR="00527F96" w14:paraId="000B4B48" w14:textId="77777777" w:rsidTr="00F00100">
        <w:tc>
          <w:tcPr>
            <w:tcW w:w="2694" w:type="dxa"/>
            <w:gridSpan w:val="2"/>
            <w:tcBorders>
              <w:left w:val="single" w:sz="4" w:space="0" w:color="auto"/>
            </w:tcBorders>
          </w:tcPr>
          <w:p w14:paraId="7A59B71A" w14:textId="77777777" w:rsidR="00527F96" w:rsidRDefault="00527F96" w:rsidP="00F00100">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ED24A78" w14:textId="77777777" w:rsidR="00527F96" w:rsidRDefault="00527F96" w:rsidP="00F0010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47FB855" w14:textId="1699641D" w:rsidR="00527F96" w:rsidRDefault="00EA5030" w:rsidP="00F00100">
            <w:pPr>
              <w:pStyle w:val="CRCoverPage"/>
              <w:spacing w:after="0"/>
              <w:jc w:val="center"/>
              <w:rPr>
                <w:b/>
                <w:caps/>
                <w:noProof/>
              </w:rPr>
            </w:pPr>
            <w:r>
              <w:rPr>
                <w:b/>
                <w:caps/>
                <w:noProof/>
              </w:rPr>
              <w:t>x</w:t>
            </w:r>
          </w:p>
        </w:tc>
        <w:tc>
          <w:tcPr>
            <w:tcW w:w="2977" w:type="dxa"/>
            <w:gridSpan w:val="4"/>
          </w:tcPr>
          <w:p w14:paraId="72CF6D71" w14:textId="77777777" w:rsidR="00527F96" w:rsidRDefault="00527F96" w:rsidP="00F00100">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AA67CB7" w14:textId="77777777" w:rsidR="00527F96" w:rsidRDefault="00527F96" w:rsidP="00F00100">
            <w:pPr>
              <w:pStyle w:val="CRCoverPage"/>
              <w:spacing w:after="0"/>
              <w:ind w:left="99"/>
              <w:rPr>
                <w:noProof/>
              </w:rPr>
            </w:pPr>
            <w:r>
              <w:rPr>
                <w:noProof/>
              </w:rPr>
              <w:t xml:space="preserve">TS/TR ... CR ... </w:t>
            </w:r>
          </w:p>
        </w:tc>
      </w:tr>
      <w:tr w:rsidR="00527F96" w14:paraId="230D28CA" w14:textId="77777777" w:rsidTr="00F00100">
        <w:tc>
          <w:tcPr>
            <w:tcW w:w="2694" w:type="dxa"/>
            <w:gridSpan w:val="2"/>
            <w:tcBorders>
              <w:left w:val="single" w:sz="4" w:space="0" w:color="auto"/>
            </w:tcBorders>
          </w:tcPr>
          <w:p w14:paraId="4C53B19E" w14:textId="77777777" w:rsidR="00527F96" w:rsidRDefault="00527F96" w:rsidP="00F00100">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1D1D789" w14:textId="77777777" w:rsidR="00527F96" w:rsidRDefault="00527F96" w:rsidP="00F0010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A4681C8" w14:textId="15A277D7" w:rsidR="00527F96" w:rsidRDefault="00EA5030" w:rsidP="00F00100">
            <w:pPr>
              <w:pStyle w:val="CRCoverPage"/>
              <w:spacing w:after="0"/>
              <w:jc w:val="center"/>
              <w:rPr>
                <w:b/>
                <w:caps/>
                <w:noProof/>
              </w:rPr>
            </w:pPr>
            <w:r>
              <w:rPr>
                <w:b/>
                <w:caps/>
                <w:noProof/>
              </w:rPr>
              <w:t>x</w:t>
            </w:r>
          </w:p>
        </w:tc>
        <w:tc>
          <w:tcPr>
            <w:tcW w:w="2977" w:type="dxa"/>
            <w:gridSpan w:val="4"/>
          </w:tcPr>
          <w:p w14:paraId="6DED956B" w14:textId="77777777" w:rsidR="00527F96" w:rsidRDefault="00527F96" w:rsidP="00F00100">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E8A19D0" w14:textId="77777777" w:rsidR="00527F96" w:rsidRDefault="00527F96" w:rsidP="00F00100">
            <w:pPr>
              <w:pStyle w:val="CRCoverPage"/>
              <w:spacing w:after="0"/>
              <w:ind w:left="99"/>
              <w:rPr>
                <w:noProof/>
              </w:rPr>
            </w:pPr>
            <w:r>
              <w:rPr>
                <w:noProof/>
              </w:rPr>
              <w:t xml:space="preserve">TS/TR ... CR ... </w:t>
            </w:r>
          </w:p>
        </w:tc>
      </w:tr>
      <w:tr w:rsidR="00527F96" w14:paraId="52305E8B" w14:textId="77777777" w:rsidTr="00F00100">
        <w:tc>
          <w:tcPr>
            <w:tcW w:w="2694" w:type="dxa"/>
            <w:gridSpan w:val="2"/>
            <w:tcBorders>
              <w:left w:val="single" w:sz="4" w:space="0" w:color="auto"/>
            </w:tcBorders>
          </w:tcPr>
          <w:p w14:paraId="4AE29A42" w14:textId="77777777" w:rsidR="00527F96" w:rsidRDefault="00527F96" w:rsidP="00F00100">
            <w:pPr>
              <w:pStyle w:val="CRCoverPage"/>
              <w:spacing w:after="0"/>
              <w:rPr>
                <w:b/>
                <w:i/>
                <w:noProof/>
              </w:rPr>
            </w:pPr>
          </w:p>
        </w:tc>
        <w:tc>
          <w:tcPr>
            <w:tcW w:w="6946" w:type="dxa"/>
            <w:gridSpan w:val="9"/>
            <w:tcBorders>
              <w:right w:val="single" w:sz="4" w:space="0" w:color="auto"/>
            </w:tcBorders>
          </w:tcPr>
          <w:p w14:paraId="7244BDC0" w14:textId="77777777" w:rsidR="00527F96" w:rsidRDefault="00527F96" w:rsidP="00F00100">
            <w:pPr>
              <w:pStyle w:val="CRCoverPage"/>
              <w:spacing w:after="0"/>
              <w:rPr>
                <w:noProof/>
              </w:rPr>
            </w:pPr>
          </w:p>
        </w:tc>
      </w:tr>
      <w:tr w:rsidR="00527F96" w14:paraId="58A169F5" w14:textId="77777777" w:rsidTr="00F00100">
        <w:tc>
          <w:tcPr>
            <w:tcW w:w="2694" w:type="dxa"/>
            <w:gridSpan w:val="2"/>
            <w:tcBorders>
              <w:left w:val="single" w:sz="4" w:space="0" w:color="auto"/>
              <w:bottom w:val="single" w:sz="4" w:space="0" w:color="auto"/>
            </w:tcBorders>
          </w:tcPr>
          <w:p w14:paraId="24A7D4A3" w14:textId="77777777" w:rsidR="00527F96" w:rsidRDefault="00527F96" w:rsidP="00F00100">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5953865" w14:textId="77777777" w:rsidR="00527F96" w:rsidRDefault="00527F96" w:rsidP="00F00100">
            <w:pPr>
              <w:pStyle w:val="CRCoverPage"/>
              <w:spacing w:after="0"/>
              <w:ind w:left="100"/>
              <w:rPr>
                <w:noProof/>
              </w:rPr>
            </w:pPr>
          </w:p>
        </w:tc>
      </w:tr>
      <w:tr w:rsidR="00527F96" w:rsidRPr="008863B9" w14:paraId="56B7BC3F" w14:textId="77777777" w:rsidTr="00F00100">
        <w:tc>
          <w:tcPr>
            <w:tcW w:w="2694" w:type="dxa"/>
            <w:gridSpan w:val="2"/>
            <w:tcBorders>
              <w:top w:val="single" w:sz="4" w:space="0" w:color="auto"/>
              <w:bottom w:val="single" w:sz="4" w:space="0" w:color="auto"/>
            </w:tcBorders>
          </w:tcPr>
          <w:p w14:paraId="436AD217" w14:textId="77777777" w:rsidR="00527F96" w:rsidRPr="008863B9" w:rsidRDefault="00527F96" w:rsidP="00F00100">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40AA062" w14:textId="77777777" w:rsidR="00527F96" w:rsidRPr="008863B9" w:rsidRDefault="00527F96" w:rsidP="00F00100">
            <w:pPr>
              <w:pStyle w:val="CRCoverPage"/>
              <w:spacing w:after="0"/>
              <w:ind w:left="100"/>
              <w:rPr>
                <w:noProof/>
                <w:sz w:val="8"/>
                <w:szCs w:val="8"/>
              </w:rPr>
            </w:pPr>
          </w:p>
        </w:tc>
      </w:tr>
      <w:tr w:rsidR="00527F96" w14:paraId="10A6497C" w14:textId="77777777" w:rsidTr="00F00100">
        <w:tc>
          <w:tcPr>
            <w:tcW w:w="2694" w:type="dxa"/>
            <w:gridSpan w:val="2"/>
            <w:tcBorders>
              <w:top w:val="single" w:sz="4" w:space="0" w:color="auto"/>
              <w:left w:val="single" w:sz="4" w:space="0" w:color="auto"/>
              <w:bottom w:val="single" w:sz="4" w:space="0" w:color="auto"/>
            </w:tcBorders>
          </w:tcPr>
          <w:p w14:paraId="61BDA569" w14:textId="77777777" w:rsidR="00527F96" w:rsidRDefault="00527F96" w:rsidP="00F00100">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37F95E5" w14:textId="1A6A0E9C" w:rsidR="00527F96" w:rsidRDefault="00527F96" w:rsidP="00F00100">
            <w:pPr>
              <w:pStyle w:val="CRCoverPage"/>
              <w:spacing w:after="0"/>
              <w:ind w:left="100"/>
              <w:rPr>
                <w:noProof/>
              </w:rPr>
            </w:pPr>
          </w:p>
        </w:tc>
      </w:tr>
    </w:tbl>
    <w:p w14:paraId="565DE4F9" w14:textId="77777777" w:rsidR="00527F96" w:rsidRDefault="00527F96" w:rsidP="00527F96">
      <w:pPr>
        <w:pStyle w:val="CRCoverPage"/>
        <w:spacing w:after="0"/>
        <w:rPr>
          <w:noProof/>
          <w:sz w:val="8"/>
          <w:szCs w:val="8"/>
        </w:rPr>
      </w:pPr>
    </w:p>
    <w:p w14:paraId="6B2616DF" w14:textId="72090EDC" w:rsidR="00527F96" w:rsidRDefault="00527F96" w:rsidP="00527F96">
      <w:pPr>
        <w:overflowPunct/>
        <w:autoSpaceDE/>
        <w:autoSpaceDN/>
        <w:adjustRightInd/>
        <w:spacing w:after="0"/>
        <w:textAlignment w:val="auto"/>
        <w:rPr>
          <w:noProof/>
        </w:rPr>
      </w:pPr>
    </w:p>
    <w:p w14:paraId="2F4850DD" w14:textId="77777777" w:rsidR="00527F96" w:rsidRDefault="00527F96" w:rsidP="00527F96">
      <w:pPr>
        <w:rPr>
          <w:noProof/>
        </w:rPr>
        <w:sectPr w:rsidR="00527F96">
          <w:headerReference w:type="even" r:id="rId17"/>
          <w:footnotePr>
            <w:numRestart w:val="eachSect"/>
          </w:footnotePr>
          <w:pgSz w:w="11907" w:h="16840" w:code="9"/>
          <w:pgMar w:top="1418" w:right="1134" w:bottom="1134" w:left="1134" w:header="680" w:footer="567" w:gutter="0"/>
          <w:cols w:space="720"/>
        </w:sectPr>
      </w:pPr>
    </w:p>
    <w:bookmarkEnd w:id="0"/>
    <w:bookmarkEnd w:id="1"/>
    <w:bookmarkEnd w:id="2"/>
    <w:bookmarkEnd w:id="3"/>
    <w:bookmarkEnd w:id="4"/>
    <w:bookmarkEnd w:id="5"/>
    <w:bookmarkEnd w:id="6"/>
    <w:bookmarkEnd w:id="7"/>
    <w:bookmarkEnd w:id="8"/>
    <w:bookmarkEnd w:id="9"/>
    <w:bookmarkEnd w:id="10"/>
    <w:bookmarkEnd w:id="11"/>
    <w:bookmarkEnd w:id="12"/>
    <w:bookmarkEnd w:id="13"/>
    <w:p w14:paraId="4984326B" w14:textId="77777777" w:rsidR="00E0371B" w:rsidRPr="00E0371B" w:rsidRDefault="00E0371B" w:rsidP="00E0371B">
      <w:pPr>
        <w:overflowPunct/>
        <w:autoSpaceDE/>
        <w:autoSpaceDN/>
        <w:adjustRightInd/>
        <w:spacing w:after="0"/>
        <w:textAlignment w:val="auto"/>
        <w:rPr>
          <w:noProof/>
        </w:rPr>
      </w:pPr>
    </w:p>
    <w:p w14:paraId="6F8EFD1F" w14:textId="77777777" w:rsidR="00E0371B" w:rsidRPr="00E0371B" w:rsidRDefault="00E0371B" w:rsidP="00E0371B">
      <w:pPr>
        <w:rPr>
          <w:noProof/>
        </w:rPr>
        <w:sectPr w:rsidR="00E0371B" w:rsidRPr="00E0371B">
          <w:headerReference w:type="even" r:id="rId18"/>
          <w:headerReference w:type="default" r:id="rId19"/>
          <w:footerReference w:type="even" r:id="rId20"/>
          <w:footerReference w:type="default" r:id="rId21"/>
          <w:headerReference w:type="first" r:id="rId22"/>
          <w:footerReference w:type="first" r:id="rId23"/>
          <w:footnotePr>
            <w:numRestart w:val="eachSect"/>
          </w:footnotePr>
          <w:pgSz w:w="11907" w:h="16840" w:code="9"/>
          <w:pgMar w:top="1418" w:right="1134" w:bottom="1134" w:left="1134" w:header="680" w:footer="567" w:gutter="0"/>
          <w:cols w:space="720"/>
        </w:sectPr>
      </w:pPr>
    </w:p>
    <w:p w14:paraId="5B918EB0" w14:textId="77777777" w:rsidR="00E0371B" w:rsidRPr="00E0371B" w:rsidRDefault="00E0371B" w:rsidP="00E0371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sidRPr="00E0371B">
        <w:rPr>
          <w:i/>
        </w:rPr>
        <w:lastRenderedPageBreak/>
        <w:t>1</w:t>
      </w:r>
      <w:r w:rsidRPr="00E0371B">
        <w:rPr>
          <w:i/>
          <w:vertAlign w:val="superscript"/>
        </w:rPr>
        <w:t>st</w:t>
      </w:r>
      <w:r w:rsidRPr="00E0371B">
        <w:rPr>
          <w:i/>
        </w:rPr>
        <w:t xml:space="preserve"> Change</w:t>
      </w:r>
    </w:p>
    <w:p w14:paraId="7A1BDCA9" w14:textId="77777777" w:rsidR="00E0371B" w:rsidRPr="00E0371B" w:rsidRDefault="00E0371B" w:rsidP="00E0371B">
      <w:pPr>
        <w:rPr>
          <w:rFonts w:eastAsia="SimSun"/>
          <w:lang w:eastAsia="zh-CN"/>
        </w:rPr>
      </w:pPr>
    </w:p>
    <w:p w14:paraId="19ED40B9" w14:textId="77777777" w:rsidR="00E0371B" w:rsidRPr="00E0371B" w:rsidRDefault="00E0371B" w:rsidP="00E0371B">
      <w:pPr>
        <w:keepNext/>
        <w:keepLines/>
        <w:spacing w:before="120"/>
        <w:ind w:left="1134" w:hanging="1134"/>
        <w:outlineLvl w:val="2"/>
        <w:rPr>
          <w:rFonts w:ascii="Arial" w:hAnsi="Arial"/>
          <w:sz w:val="28"/>
        </w:rPr>
      </w:pPr>
      <w:bookmarkStart w:id="45" w:name="_Toc60777428"/>
      <w:bookmarkStart w:id="46" w:name="_Toc100930353"/>
      <w:r w:rsidRPr="00E0371B">
        <w:rPr>
          <w:rFonts w:ascii="Arial" w:hAnsi="Arial"/>
          <w:sz w:val="28"/>
        </w:rPr>
        <w:t>6.3.3</w:t>
      </w:r>
      <w:r w:rsidRPr="00E0371B">
        <w:rPr>
          <w:rFonts w:ascii="Arial" w:hAnsi="Arial"/>
          <w:sz w:val="28"/>
        </w:rPr>
        <w:tab/>
        <w:t>UE capability information elements</w:t>
      </w:r>
      <w:bookmarkEnd w:id="45"/>
      <w:bookmarkEnd w:id="46"/>
    </w:p>
    <w:p w14:paraId="3DD8C077" w14:textId="77777777" w:rsidR="00E0371B" w:rsidRPr="00E0371B" w:rsidRDefault="00E0371B" w:rsidP="00E0371B">
      <w:pPr>
        <w:rPr>
          <w:rFonts w:eastAsia="SimSun"/>
          <w:lang w:eastAsia="zh-CN"/>
        </w:rPr>
      </w:pPr>
    </w:p>
    <w:p w14:paraId="3F5C651B" w14:textId="77777777" w:rsidR="00E0371B" w:rsidRPr="00E0371B" w:rsidRDefault="00E0371B" w:rsidP="00E0371B">
      <w:pPr>
        <w:rPr>
          <w:rFonts w:eastAsia="SimSun"/>
          <w:b/>
          <w:bCs/>
          <w:color w:val="FF0000"/>
          <w:lang w:eastAsia="zh-CN"/>
        </w:rPr>
      </w:pPr>
      <w:r w:rsidRPr="00E0371B">
        <w:rPr>
          <w:rFonts w:eastAsia="SimSun"/>
          <w:b/>
          <w:bCs/>
          <w:color w:val="FF0000"/>
          <w:lang w:eastAsia="zh-CN"/>
        </w:rPr>
        <w:t>&lt;&lt;skipped&gt;&gt;</w:t>
      </w:r>
    </w:p>
    <w:p w14:paraId="569F8869" w14:textId="77777777" w:rsidR="00E0371B" w:rsidRPr="00E0371B" w:rsidRDefault="00E0371B" w:rsidP="00E0371B">
      <w:pPr>
        <w:rPr>
          <w:rFonts w:eastAsia="SimSun"/>
          <w:lang w:eastAsia="zh-CN"/>
        </w:rPr>
      </w:pPr>
    </w:p>
    <w:p w14:paraId="4141088C" w14:textId="77777777" w:rsidR="00E0371B" w:rsidRPr="00E0371B" w:rsidRDefault="00E0371B" w:rsidP="00E0371B">
      <w:pPr>
        <w:keepNext/>
        <w:keepLines/>
        <w:spacing w:before="120"/>
        <w:ind w:left="1418" w:hanging="1418"/>
        <w:outlineLvl w:val="3"/>
        <w:rPr>
          <w:rFonts w:ascii="Arial" w:eastAsia="Malgun Gothic" w:hAnsi="Arial"/>
          <w:sz w:val="24"/>
        </w:rPr>
      </w:pPr>
      <w:bookmarkStart w:id="47" w:name="_Toc60777460"/>
      <w:bookmarkStart w:id="48" w:name="_Toc115429306"/>
      <w:r w:rsidRPr="00E0371B">
        <w:rPr>
          <w:rFonts w:ascii="Arial" w:eastAsia="Malgun Gothic" w:hAnsi="Arial"/>
          <w:sz w:val="24"/>
        </w:rPr>
        <w:t>–</w:t>
      </w:r>
      <w:r w:rsidRPr="00E0371B">
        <w:rPr>
          <w:rFonts w:ascii="Arial" w:eastAsia="Malgun Gothic" w:hAnsi="Arial"/>
          <w:sz w:val="24"/>
        </w:rPr>
        <w:tab/>
      </w:r>
      <w:proofErr w:type="spellStart"/>
      <w:r w:rsidRPr="00E0371B">
        <w:rPr>
          <w:rFonts w:ascii="Arial" w:eastAsia="Malgun Gothic" w:hAnsi="Arial"/>
          <w:i/>
          <w:sz w:val="24"/>
        </w:rPr>
        <w:t>MeasAndMobParameters</w:t>
      </w:r>
      <w:bookmarkEnd w:id="47"/>
      <w:bookmarkEnd w:id="48"/>
      <w:proofErr w:type="spellEnd"/>
    </w:p>
    <w:p w14:paraId="76F1CBFB" w14:textId="77777777" w:rsidR="00E0371B" w:rsidRPr="00E0371B" w:rsidRDefault="00E0371B" w:rsidP="00E0371B">
      <w:pPr>
        <w:rPr>
          <w:rFonts w:eastAsia="Malgun Gothic"/>
        </w:rPr>
      </w:pPr>
      <w:r w:rsidRPr="00E0371B">
        <w:rPr>
          <w:rFonts w:eastAsia="Malgun Gothic"/>
        </w:rPr>
        <w:t xml:space="preserve">The IE </w:t>
      </w:r>
      <w:proofErr w:type="spellStart"/>
      <w:r w:rsidRPr="00E0371B">
        <w:rPr>
          <w:rFonts w:eastAsia="Malgun Gothic"/>
          <w:i/>
        </w:rPr>
        <w:t>MeasAndMobParameters</w:t>
      </w:r>
      <w:proofErr w:type="spellEnd"/>
      <w:r w:rsidRPr="00E0371B">
        <w:rPr>
          <w:rFonts w:eastAsia="Malgun Gothic"/>
        </w:rPr>
        <w:t xml:space="preserve"> is used to convey UE capabilities related to measurements for radio resource management (RRM), radio link monitoring (RLM) and mobility (e.g. handover).</w:t>
      </w:r>
    </w:p>
    <w:p w14:paraId="352B5651" w14:textId="77777777" w:rsidR="00E0371B" w:rsidRPr="00E0371B" w:rsidRDefault="00E0371B" w:rsidP="00E0371B">
      <w:pPr>
        <w:keepNext/>
        <w:keepLines/>
        <w:spacing w:before="60"/>
        <w:jc w:val="center"/>
        <w:rPr>
          <w:rFonts w:ascii="Arial" w:eastAsia="Malgun Gothic" w:hAnsi="Arial"/>
          <w:b/>
        </w:rPr>
      </w:pPr>
      <w:proofErr w:type="spellStart"/>
      <w:r w:rsidRPr="00E0371B">
        <w:rPr>
          <w:rFonts w:ascii="Arial" w:eastAsia="Malgun Gothic" w:hAnsi="Arial"/>
          <w:b/>
          <w:i/>
        </w:rPr>
        <w:t>MeasAndMobParameters</w:t>
      </w:r>
      <w:proofErr w:type="spellEnd"/>
      <w:r w:rsidRPr="00E0371B">
        <w:rPr>
          <w:rFonts w:ascii="Arial" w:eastAsia="Malgun Gothic" w:hAnsi="Arial"/>
          <w:b/>
        </w:rPr>
        <w:t xml:space="preserve"> information element</w:t>
      </w:r>
    </w:p>
    <w:p w14:paraId="5A9B3E43"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E0371B">
        <w:rPr>
          <w:rFonts w:ascii="Courier New" w:hAnsi="Courier New"/>
          <w:noProof/>
          <w:color w:val="808080"/>
          <w:sz w:val="16"/>
          <w:lang w:eastAsia="en-GB"/>
        </w:rPr>
        <w:t>-- ASN1START</w:t>
      </w:r>
    </w:p>
    <w:p w14:paraId="10B06C35"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E0371B">
        <w:rPr>
          <w:rFonts w:ascii="Courier New" w:hAnsi="Courier New"/>
          <w:noProof/>
          <w:color w:val="808080"/>
          <w:sz w:val="16"/>
          <w:lang w:eastAsia="en-GB"/>
        </w:rPr>
        <w:t>-- TAG-MEASANDMOBPARAMETERS-START</w:t>
      </w:r>
    </w:p>
    <w:p w14:paraId="5B33D4E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E7B0C09"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MeasAndMobParameters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0189B3FA"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measAndMobParametersCommon              MeasAndMobParametersCommon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1ACA374B"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measAndMobParametersXDD-Diff                MeasAndMobParametersXDD-Diff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5AB7F7E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measAndMobParametersFRX-Diff                MeasAndMobParametersFRX-Diff        </w:t>
      </w:r>
      <w:r w:rsidRPr="00E0371B">
        <w:rPr>
          <w:rFonts w:ascii="Courier New" w:hAnsi="Courier New"/>
          <w:noProof/>
          <w:color w:val="993366"/>
          <w:sz w:val="16"/>
          <w:lang w:eastAsia="en-GB"/>
        </w:rPr>
        <w:t>OPTIONAL</w:t>
      </w:r>
    </w:p>
    <w:p w14:paraId="5EAF804C"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0DD9DE7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A395D6A"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MeasAndMobParameters-v1700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05C19CF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measAndMobParametersFR2-2-r17           MeasAndMobParametersFR2-2-r17           </w:t>
      </w:r>
      <w:r w:rsidRPr="00E0371B">
        <w:rPr>
          <w:rFonts w:ascii="Courier New" w:hAnsi="Courier New"/>
          <w:noProof/>
          <w:color w:val="993366"/>
          <w:sz w:val="16"/>
          <w:lang w:eastAsia="en-GB"/>
        </w:rPr>
        <w:t>OPTIONAL</w:t>
      </w:r>
    </w:p>
    <w:p w14:paraId="6FAEF06A"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254A000E"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2F0E225"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MeasAndMobParametersCommon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0E205CBE"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supportedGapPattern                     </w:t>
      </w:r>
      <w:r w:rsidRPr="00E0371B">
        <w:rPr>
          <w:rFonts w:ascii="Courier New" w:hAnsi="Courier New"/>
          <w:noProof/>
          <w:color w:val="993366"/>
          <w:sz w:val="16"/>
          <w:lang w:eastAsia="en-GB"/>
        </w:rPr>
        <w:t>BIT</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STRING</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SIZE</w:t>
      </w:r>
      <w:r w:rsidRPr="00E0371B">
        <w:rPr>
          <w:rFonts w:ascii="Courier New" w:hAnsi="Courier New"/>
          <w:noProof/>
          <w:sz w:val="16"/>
          <w:lang w:eastAsia="en-GB"/>
        </w:rPr>
        <w:t xml:space="preserve"> (22))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0A929A73"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ssb-RLM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353BF4C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ssb-AndCSI-RS-RLM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582B8A8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196E5B60"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39B42ECB"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eventB-MeasAndReport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5073EF12"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handoverFDD-TDD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0AA770C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eutra-CGI-Reporting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549DBFE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nr-CGI-Reporting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p>
    <w:p w14:paraId="42D803AB"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74118F89"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60BC617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independentGapConfig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35F5202D"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periodicEUTRA-MeasAndReport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17E02C6D"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handoverFR1-FR2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0E150F6B"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maxNumberCSI-RS-RRM-RS-SINR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{n4, n8, n16, n32, n64, n96} </w:t>
      </w:r>
      <w:r w:rsidRPr="00E0371B">
        <w:rPr>
          <w:rFonts w:ascii="Courier New" w:hAnsi="Courier New"/>
          <w:noProof/>
          <w:color w:val="993366"/>
          <w:sz w:val="16"/>
          <w:lang w:eastAsia="en-GB"/>
        </w:rPr>
        <w:t>OPTIONAL</w:t>
      </w:r>
    </w:p>
    <w:p w14:paraId="58FD29BA"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lastRenderedPageBreak/>
        <w:t xml:space="preserve">    ]],</w:t>
      </w:r>
    </w:p>
    <w:p w14:paraId="0336A4B5"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625968F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nr-CGI-Reporting-ENDC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p>
    <w:p w14:paraId="1B1C3123"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2395C3B0"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438104B7"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eutra-CGI-Reporting-NEDC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479EA8C9"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eutra-CGI-Reporting-NRDC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2CBE0BBA"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nr-CGI-Reporting-NEDC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11D496D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nr-CGI-Reporting-NRDC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p>
    <w:p w14:paraId="23AB9FC2"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0A1C8D4D"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046582D1"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reportAddNeighMeasForPeriodic-r16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4558361C"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condHandoverParametersCommon-r16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6420B420"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condHandoverFDD-TDD-r16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55AB154D"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condHandoverFR1-FR2-r16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p>
    <w:p w14:paraId="1F5D1779"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515A310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nr-NeedForGap-Reporting-r16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0C17E2F7"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supportedGapPattern-NRonly-r16          </w:t>
      </w:r>
      <w:r w:rsidRPr="00E0371B">
        <w:rPr>
          <w:rFonts w:ascii="Courier New" w:hAnsi="Courier New"/>
          <w:noProof/>
          <w:color w:val="993366"/>
          <w:sz w:val="16"/>
          <w:lang w:eastAsia="en-GB"/>
        </w:rPr>
        <w:t>BIT</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STRING</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SIZE</w:t>
      </w:r>
      <w:r w:rsidRPr="00E0371B">
        <w:rPr>
          <w:rFonts w:ascii="Courier New" w:hAnsi="Courier New"/>
          <w:noProof/>
          <w:sz w:val="16"/>
          <w:lang w:eastAsia="en-GB"/>
        </w:rPr>
        <w:t xml:space="preserve"> (10))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0B6AD62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supportedGapPattern-NRonly-NEDC-r16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1CA66765"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maxNumberCLI-RSSI-r16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{n8, n16, n32, n64}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36D93D46"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maxNumberCLI-SRS-RSRP-r16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{n4, n8, n16, n32}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47106705"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maxNumberPerSlotCLI-SRS-RSRP-r16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{n2, n4, n8}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5B4CF452"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mfbi-IAB-r16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3245CEE6"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dummy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3B1F109E"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nr-CGI-Reporting-NPN-r16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31CD46AE"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idleInactiveEUTRA-MeasReport-r16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2B1D4D6A"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idleInactive-ValidityArea-r16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1E2FAAE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eutra-AutonomousGaps-r16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25BD5AFB"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eutra-AutonomousGaps-NEDC-r16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6C5825F3"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eutra-AutonomousGaps-NRDC-r16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0CB4C22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pcellT312-r16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0D893B25"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supportedGapPattern-r16                 </w:t>
      </w:r>
      <w:r w:rsidRPr="00E0371B">
        <w:rPr>
          <w:rFonts w:ascii="Courier New" w:hAnsi="Courier New"/>
          <w:noProof/>
          <w:color w:val="993366"/>
          <w:sz w:val="16"/>
          <w:lang w:eastAsia="en-GB"/>
        </w:rPr>
        <w:t>BIT</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STRING</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SIZE</w:t>
      </w:r>
      <w:r w:rsidRPr="00E0371B">
        <w:rPr>
          <w:rFonts w:ascii="Courier New" w:hAnsi="Courier New"/>
          <w:noProof/>
          <w:sz w:val="16"/>
          <w:lang w:eastAsia="en-GB"/>
        </w:rPr>
        <w:t xml:space="preserve"> (2))                   </w:t>
      </w:r>
      <w:r w:rsidRPr="00E0371B">
        <w:rPr>
          <w:rFonts w:ascii="Courier New" w:hAnsi="Courier New"/>
          <w:noProof/>
          <w:color w:val="993366"/>
          <w:sz w:val="16"/>
          <w:lang w:eastAsia="en-GB"/>
        </w:rPr>
        <w:t>OPTIONAL</w:t>
      </w:r>
    </w:p>
    <w:p w14:paraId="64AEC046"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1F13225C"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3C19F099"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E0371B">
        <w:rPr>
          <w:rFonts w:ascii="Courier New" w:hAnsi="Courier New"/>
          <w:noProof/>
          <w:sz w:val="16"/>
          <w:lang w:eastAsia="en-GB"/>
        </w:rPr>
        <w:t xml:space="preserve">    </w:t>
      </w:r>
      <w:r w:rsidRPr="00E0371B">
        <w:rPr>
          <w:rFonts w:ascii="Courier New" w:hAnsi="Courier New"/>
          <w:noProof/>
          <w:color w:val="808080"/>
          <w:sz w:val="16"/>
          <w:lang w:eastAsia="en-GB"/>
        </w:rPr>
        <w:t>-- R4 19-2 Concurrent measurement gaps</w:t>
      </w:r>
    </w:p>
    <w:p w14:paraId="4A2FFADE"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concurrentMeasGap-r17                   </w:t>
      </w:r>
      <w:r w:rsidRPr="00E0371B">
        <w:rPr>
          <w:rFonts w:ascii="Courier New" w:hAnsi="Courier New"/>
          <w:noProof/>
          <w:color w:val="993366"/>
          <w:sz w:val="16"/>
          <w:lang w:eastAsia="en-GB"/>
        </w:rPr>
        <w:t>CHOICE</w:t>
      </w:r>
      <w:r w:rsidRPr="00E0371B">
        <w:rPr>
          <w:rFonts w:ascii="Courier New" w:hAnsi="Courier New"/>
          <w:noProof/>
          <w:sz w:val="16"/>
          <w:lang w:eastAsia="en-GB"/>
        </w:rPr>
        <w:t xml:space="preserve"> {</w:t>
      </w:r>
    </w:p>
    <w:p w14:paraId="2DB7F5F5"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concurrentPerUE-OnlyMeasGap-r17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w:t>
      </w:r>
    </w:p>
    <w:p w14:paraId="056393A5"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concurrentPerUE-PerFRCombMeasGap-r17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w:t>
      </w:r>
    </w:p>
    <w:p w14:paraId="5823DA09"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727074D7"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E0371B">
        <w:rPr>
          <w:rFonts w:ascii="Courier New" w:hAnsi="Courier New"/>
          <w:noProof/>
          <w:sz w:val="16"/>
          <w:lang w:eastAsia="en-GB"/>
        </w:rPr>
        <w:t xml:space="preserve">    </w:t>
      </w:r>
      <w:r w:rsidRPr="00E0371B">
        <w:rPr>
          <w:rFonts w:ascii="Courier New" w:hAnsi="Courier New"/>
          <w:noProof/>
          <w:color w:val="808080"/>
          <w:sz w:val="16"/>
          <w:lang w:eastAsia="en-GB"/>
        </w:rPr>
        <w:t>-- R4 19-1 Network controlled small gap (NCSG)</w:t>
      </w:r>
    </w:p>
    <w:p w14:paraId="5F3F59A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nr-NeedForGapNCSG-Reporting-r17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1C6078E6"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eutra-NeedForGapNCSG-Reporting-r17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3C0ADFBB"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E0371B">
        <w:rPr>
          <w:rFonts w:ascii="Courier New" w:hAnsi="Courier New"/>
          <w:noProof/>
          <w:sz w:val="16"/>
          <w:lang w:eastAsia="en-GB"/>
        </w:rPr>
        <w:t xml:space="preserve">    </w:t>
      </w:r>
      <w:r w:rsidRPr="00E0371B">
        <w:rPr>
          <w:rFonts w:ascii="Courier New" w:hAnsi="Courier New"/>
          <w:noProof/>
          <w:color w:val="808080"/>
          <w:sz w:val="16"/>
          <w:lang w:eastAsia="en-GB"/>
        </w:rPr>
        <w:t>-- R4 19-1-1 per FR Network controlled small gap (NCSG)</w:t>
      </w:r>
    </w:p>
    <w:p w14:paraId="0835CA0D"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ncsg-MeasGapPerFR-r17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1295024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E0371B">
        <w:rPr>
          <w:rFonts w:ascii="Courier New" w:hAnsi="Courier New"/>
          <w:noProof/>
          <w:sz w:val="16"/>
          <w:lang w:eastAsia="en-GB"/>
        </w:rPr>
        <w:t xml:space="preserve">    </w:t>
      </w:r>
      <w:r w:rsidRPr="00E0371B">
        <w:rPr>
          <w:rFonts w:ascii="Courier New" w:hAnsi="Courier New"/>
          <w:noProof/>
          <w:color w:val="808080"/>
          <w:sz w:val="16"/>
          <w:lang w:eastAsia="en-GB"/>
        </w:rPr>
        <w:t>-- R4 19-1-2 Network controlled small gap (NCSG) supported patterns</w:t>
      </w:r>
    </w:p>
    <w:p w14:paraId="7985486A"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ncsg-MeasGapPatterns-r17                </w:t>
      </w:r>
      <w:r w:rsidRPr="00E0371B">
        <w:rPr>
          <w:rFonts w:ascii="Courier New" w:hAnsi="Courier New"/>
          <w:noProof/>
          <w:color w:val="993366"/>
          <w:sz w:val="16"/>
          <w:lang w:eastAsia="en-GB"/>
        </w:rPr>
        <w:t>BIT</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STRING</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SIZE</w:t>
      </w:r>
      <w:r w:rsidRPr="00E0371B">
        <w:rPr>
          <w:rFonts w:ascii="Courier New" w:hAnsi="Courier New"/>
          <w:noProof/>
          <w:sz w:val="16"/>
          <w:lang w:eastAsia="en-GB"/>
        </w:rPr>
        <w:t xml:space="preserve">(24))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0937F68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E0371B">
        <w:rPr>
          <w:rFonts w:ascii="Courier New" w:hAnsi="Courier New"/>
          <w:noProof/>
          <w:sz w:val="16"/>
          <w:lang w:eastAsia="en-GB"/>
        </w:rPr>
        <w:t xml:space="preserve">    </w:t>
      </w:r>
      <w:r w:rsidRPr="00E0371B">
        <w:rPr>
          <w:rFonts w:ascii="Courier New" w:hAnsi="Courier New"/>
          <w:noProof/>
          <w:color w:val="808080"/>
          <w:sz w:val="16"/>
          <w:lang w:eastAsia="en-GB"/>
        </w:rPr>
        <w:t>-- R4 19-1-3 Network controlled small gap (NCSG) supported NR-only patterns</w:t>
      </w:r>
    </w:p>
    <w:p w14:paraId="42FA7CBA"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ncsg-MeasGapNR-Patterns-r17             </w:t>
      </w:r>
      <w:r w:rsidRPr="00E0371B">
        <w:rPr>
          <w:rFonts w:ascii="Courier New" w:hAnsi="Courier New"/>
          <w:noProof/>
          <w:color w:val="993366"/>
          <w:sz w:val="16"/>
          <w:lang w:eastAsia="en-GB"/>
        </w:rPr>
        <w:t>BIT</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STRING</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SIZE</w:t>
      </w:r>
      <w:r w:rsidRPr="00E0371B">
        <w:rPr>
          <w:rFonts w:ascii="Courier New" w:hAnsi="Courier New"/>
          <w:noProof/>
          <w:sz w:val="16"/>
          <w:lang w:eastAsia="en-GB"/>
        </w:rPr>
        <w:t xml:space="preserve">(24))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1E8FCEED"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E0371B">
        <w:rPr>
          <w:rFonts w:ascii="Courier New" w:hAnsi="Courier New"/>
          <w:noProof/>
          <w:sz w:val="16"/>
          <w:lang w:eastAsia="en-GB"/>
        </w:rPr>
        <w:t xml:space="preserve">    </w:t>
      </w:r>
      <w:r w:rsidRPr="00E0371B">
        <w:rPr>
          <w:rFonts w:ascii="Courier New" w:hAnsi="Courier New"/>
          <w:noProof/>
          <w:color w:val="808080"/>
          <w:sz w:val="16"/>
          <w:lang w:eastAsia="en-GB"/>
        </w:rPr>
        <w:t>-- R4 19-3-2 pre-configured measurement gap</w:t>
      </w:r>
    </w:p>
    <w:p w14:paraId="0E022E65"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preconfiguredUE-AutonomousMeasGap-r17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04BA996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E0371B">
        <w:rPr>
          <w:rFonts w:ascii="Courier New" w:hAnsi="Courier New"/>
          <w:noProof/>
          <w:sz w:val="16"/>
          <w:lang w:eastAsia="en-GB"/>
        </w:rPr>
        <w:t xml:space="preserve">    </w:t>
      </w:r>
      <w:r w:rsidRPr="00E0371B">
        <w:rPr>
          <w:rFonts w:ascii="Courier New" w:hAnsi="Courier New"/>
          <w:noProof/>
          <w:color w:val="808080"/>
          <w:sz w:val="16"/>
          <w:lang w:eastAsia="en-GB"/>
        </w:rPr>
        <w:t>-- R4 19-3-1 pre-configured measurement gap</w:t>
      </w:r>
    </w:p>
    <w:p w14:paraId="059CE86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preconfiguredNW-ControlledMeasGap-r17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6F8C904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handoverFR1-FR2-2-r17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7E880453"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lastRenderedPageBreak/>
        <w:t xml:space="preserve">    handoverFR2-1-FR2-2-r17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431AF331"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E0371B">
        <w:rPr>
          <w:rFonts w:ascii="Courier New" w:hAnsi="Courier New"/>
          <w:noProof/>
          <w:sz w:val="16"/>
          <w:lang w:eastAsia="en-GB"/>
        </w:rPr>
        <w:t xml:space="preserve">    </w:t>
      </w:r>
      <w:r w:rsidRPr="00E0371B">
        <w:rPr>
          <w:rFonts w:ascii="Courier New" w:hAnsi="Courier New"/>
          <w:noProof/>
          <w:color w:val="808080"/>
          <w:sz w:val="16"/>
          <w:lang w:eastAsia="en-GB"/>
        </w:rPr>
        <w:t>-- RAN4 14-1: per-FR MG for PRS measurement</w:t>
      </w:r>
    </w:p>
    <w:p w14:paraId="7BF06F32"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independentGapConfigPRS-r17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51E6CD8B"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rrm-RelaxationRRC-ConnectedRedCap-r17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1E683B6B"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E0371B">
        <w:rPr>
          <w:rFonts w:ascii="Courier New" w:hAnsi="Courier New"/>
          <w:noProof/>
          <w:sz w:val="16"/>
          <w:lang w:eastAsia="en-GB"/>
        </w:rPr>
        <w:t xml:space="preserve">    </w:t>
      </w:r>
      <w:r w:rsidRPr="00E0371B">
        <w:rPr>
          <w:rFonts w:ascii="Courier New" w:hAnsi="Courier New"/>
          <w:noProof/>
          <w:color w:val="808080"/>
          <w:sz w:val="16"/>
          <w:lang w:eastAsia="en-GB"/>
        </w:rPr>
        <w:t>-- R4 25-3: Parallel measurements with multiple measurement gaps</w:t>
      </w:r>
    </w:p>
    <w:p w14:paraId="1FBC3D42"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parallelMeasurementGap-r17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{n2}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1386C819"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condHandoverWithSCG-NRDC-r17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34B7269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gNB-ID-LengthReporting-r17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71517CCC"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gNB-ID-LengthReporting-ENDC-r17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5E2D928C"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gNB-ID-LengthReporting-NEDC-r17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155BE931"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gNB-ID-LengthReporting-NRDC-r17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020DB899"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gNB-ID-LengthReporting-NPN-r17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p>
    <w:p w14:paraId="636F771C"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4639497C"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1EC50280"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E0371B">
        <w:rPr>
          <w:rFonts w:ascii="Courier New" w:hAnsi="Courier New"/>
          <w:noProof/>
          <w:sz w:val="16"/>
          <w:lang w:eastAsia="en-GB"/>
        </w:rPr>
        <w:t xml:space="preserve">    </w:t>
      </w:r>
      <w:r w:rsidRPr="00E0371B">
        <w:rPr>
          <w:rFonts w:ascii="Courier New" w:hAnsi="Courier New"/>
          <w:noProof/>
          <w:color w:val="808080"/>
          <w:sz w:val="16"/>
          <w:lang w:eastAsia="en-GB"/>
        </w:rPr>
        <w:t>-- R4 25-1: Parallel measurements on multiple SMTC-s for a single frequency carrier</w:t>
      </w:r>
    </w:p>
    <w:p w14:paraId="06FDA3EC"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parallelSMTC-r17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{n4}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4B8649C9"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E0371B">
        <w:rPr>
          <w:rFonts w:ascii="Courier New" w:hAnsi="Courier New"/>
          <w:noProof/>
          <w:sz w:val="16"/>
          <w:lang w:eastAsia="en-GB"/>
        </w:rPr>
        <w:t xml:space="preserve">    </w:t>
      </w:r>
      <w:r w:rsidRPr="00E0371B">
        <w:rPr>
          <w:rFonts w:ascii="Courier New" w:hAnsi="Courier New"/>
          <w:noProof/>
          <w:color w:val="808080"/>
          <w:sz w:val="16"/>
          <w:lang w:eastAsia="en-GB"/>
        </w:rPr>
        <w:t>-- R4 19-2-1 Concurrent measurement gaps for EUTRA</w:t>
      </w:r>
    </w:p>
    <w:p w14:paraId="79C96E92"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concurrentMeasGapEUTRA-r17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3FA3CCFA"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serviceLinkPropDelayDiffReporting-r17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09FB6911"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E0371B">
        <w:rPr>
          <w:rFonts w:ascii="Courier New" w:hAnsi="Courier New"/>
          <w:noProof/>
          <w:sz w:val="16"/>
          <w:lang w:eastAsia="en-GB"/>
        </w:rPr>
        <w:t xml:space="preserve">    </w:t>
      </w:r>
      <w:r w:rsidRPr="00E0371B">
        <w:rPr>
          <w:rFonts w:ascii="Courier New" w:hAnsi="Courier New"/>
          <w:noProof/>
          <w:color w:val="808080"/>
          <w:sz w:val="16"/>
          <w:lang w:eastAsia="en-GB"/>
        </w:rPr>
        <w:t>-- R4 19-1-4 Network controlled small gap (NCSG) performing measurement based on flagderiveSSB-IndexFromCell-inter</w:t>
      </w:r>
    </w:p>
    <w:p w14:paraId="0CFA6747"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ncsg-SymbolLevelScheduleRestrictionInter-r17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p>
    <w:p w14:paraId="7D58C7C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9" w:author="[QCOM-Mouaffac]" w:date="2022-11-01T13:29:00Z"/>
          <w:rFonts w:ascii="Courier New" w:hAnsi="Courier New"/>
          <w:noProof/>
          <w:sz w:val="16"/>
          <w:lang w:eastAsia="en-GB"/>
        </w:rPr>
      </w:pPr>
      <w:r w:rsidRPr="00E0371B">
        <w:rPr>
          <w:rFonts w:ascii="Courier New" w:hAnsi="Courier New"/>
          <w:noProof/>
          <w:sz w:val="16"/>
          <w:lang w:eastAsia="en-GB"/>
        </w:rPr>
        <w:t xml:space="preserve">    ]]</w:t>
      </w:r>
      <w:ins w:id="50" w:author="[QCOM-Mouaffac]" w:date="2022-11-01T13:29:00Z">
        <w:r w:rsidRPr="00E0371B">
          <w:rPr>
            <w:rFonts w:ascii="Courier New" w:hAnsi="Courier New"/>
            <w:noProof/>
            <w:sz w:val="16"/>
            <w:lang w:eastAsia="en-GB"/>
          </w:rPr>
          <w:t>,</w:t>
        </w:r>
      </w:ins>
    </w:p>
    <w:p w14:paraId="51F6592B"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1" w:author="[QCOM-Mouaffac]" w:date="2022-11-01T13:29:00Z"/>
          <w:rFonts w:ascii="Courier New" w:hAnsi="Courier New"/>
          <w:noProof/>
          <w:sz w:val="16"/>
          <w:lang w:eastAsia="en-GB"/>
        </w:rPr>
      </w:pPr>
      <w:ins w:id="52" w:author="[QCOM-Mouaffac]" w:date="2022-11-01T13:29:00Z">
        <w:r w:rsidRPr="00E0371B">
          <w:rPr>
            <w:rFonts w:ascii="Courier New" w:hAnsi="Courier New"/>
            <w:noProof/>
            <w:sz w:val="16"/>
            <w:lang w:eastAsia="en-GB"/>
          </w:rPr>
          <w:t xml:space="preserve">    [[</w:t>
        </w:r>
      </w:ins>
    </w:p>
    <w:p w14:paraId="72C7A1F5"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3" w:author="[QCOM-Mouaffac]" w:date="2022-11-01T13:43:00Z"/>
          <w:rFonts w:ascii="Courier New" w:hAnsi="Courier New"/>
          <w:noProof/>
          <w:sz w:val="16"/>
          <w:lang w:eastAsia="en-GB"/>
        </w:rPr>
      </w:pPr>
      <w:ins w:id="54" w:author="[QCOM-Mouaffac]" w:date="2022-11-01T13:43:00Z">
        <w:r w:rsidRPr="00E0371B">
          <w:rPr>
            <w:rFonts w:ascii="Courier New" w:hAnsi="Courier New"/>
            <w:noProof/>
            <w:sz w:val="16"/>
            <w:lang w:eastAsia="en-GB"/>
          </w:rPr>
          <w:t xml:space="preserve">    independentGapConfig-maxCC-r17</w:t>
        </w:r>
        <w:r w:rsidRPr="00E0371B">
          <w:rPr>
            <w:rFonts w:ascii="Courier New" w:hAnsi="Courier New"/>
            <w:noProof/>
            <w:sz w:val="16"/>
            <w:lang w:eastAsia="en-GB"/>
          </w:rPr>
          <w:tab/>
        </w:r>
        <w:r w:rsidRPr="00E0371B">
          <w:rPr>
            <w:rFonts w:ascii="Courier New" w:hAnsi="Courier New"/>
            <w:noProof/>
            <w:sz w:val="16"/>
            <w:lang w:eastAsia="en-GB"/>
          </w:rPr>
          <w:tab/>
        </w:r>
        <w:r w:rsidRPr="00E0371B">
          <w:rPr>
            <w:rFonts w:ascii="Courier New" w:hAnsi="Courier New"/>
            <w:noProof/>
            <w:sz w:val="16"/>
            <w:lang w:eastAsia="en-GB"/>
          </w:rPr>
          <w:tab/>
        </w:r>
        <w:r w:rsidRPr="00E0371B">
          <w:rPr>
            <w:rFonts w:ascii="Courier New" w:hAnsi="Courier New"/>
            <w:noProof/>
            <w:sz w:val="16"/>
            <w:lang w:eastAsia="en-GB"/>
          </w:rPr>
          <w:tab/>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ins>
    </w:p>
    <w:p w14:paraId="6F9D1DF3" w14:textId="1C51E9D4"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5" w:author="[QCOM-Mouaffac]" w:date="2022-11-01T13:43:00Z"/>
          <w:rFonts w:ascii="Courier New" w:hAnsi="Courier New"/>
          <w:noProof/>
          <w:sz w:val="16"/>
          <w:lang w:eastAsia="en-GB"/>
        </w:rPr>
      </w:pPr>
      <w:ins w:id="56" w:author="[QCOM-Mouaffac]" w:date="2022-11-01T13:43:00Z">
        <w:r w:rsidRPr="00E0371B">
          <w:rPr>
            <w:rFonts w:ascii="Courier New" w:hAnsi="Courier New"/>
            <w:noProof/>
            <w:sz w:val="16"/>
            <w:lang w:eastAsia="en-GB"/>
          </w:rPr>
          <w:t xml:space="preserve">        </w:t>
        </w:r>
      </w:ins>
      <w:ins w:id="57" w:author="Henttonen, Tero (Nokia - FI/Espoo)" w:date="2022-11-29T12:09:00Z">
        <w:r w:rsidR="00DC3367">
          <w:rPr>
            <w:rFonts w:ascii="Courier New" w:hAnsi="Courier New"/>
            <w:noProof/>
            <w:sz w:val="16"/>
            <w:lang w:eastAsia="en-GB"/>
          </w:rPr>
          <w:t>fr1-Only</w:t>
        </w:r>
      </w:ins>
      <w:ins w:id="58" w:author="[QCOM-Mouaffac]" w:date="2022-11-01T13:43:00Z">
        <w:r w:rsidRPr="00E0371B">
          <w:rPr>
            <w:rFonts w:ascii="Courier New" w:hAnsi="Courier New"/>
            <w:noProof/>
            <w:sz w:val="16"/>
            <w:lang w:eastAsia="en-GB"/>
          </w:rPr>
          <w:t xml:space="preserve">                 </w:t>
        </w:r>
        <w:r w:rsidRPr="00E0371B">
          <w:rPr>
            <w:rFonts w:ascii="Courier New" w:hAnsi="Courier New"/>
            <w:noProof/>
            <w:sz w:val="16"/>
            <w:lang w:eastAsia="en-GB"/>
          </w:rPr>
          <w:tab/>
        </w:r>
        <w:r w:rsidRPr="00E0371B">
          <w:rPr>
            <w:rFonts w:ascii="Courier New" w:hAnsi="Courier New"/>
            <w:noProof/>
            <w:sz w:val="16"/>
            <w:lang w:eastAsia="en-GB"/>
          </w:rPr>
          <w:tab/>
        </w:r>
        <w:r w:rsidRPr="00E0371B">
          <w:rPr>
            <w:rFonts w:ascii="Courier New" w:hAnsi="Courier New"/>
            <w:noProof/>
            <w:sz w:val="16"/>
            <w:lang w:eastAsia="en-GB"/>
          </w:rPr>
          <w:tab/>
        </w:r>
        <w:r w:rsidRPr="00E0371B">
          <w:rPr>
            <w:rFonts w:ascii="Courier New" w:hAnsi="Courier New"/>
            <w:noProof/>
            <w:sz w:val="16"/>
            <w:lang w:eastAsia="en-GB"/>
          </w:rPr>
          <w:tab/>
        </w:r>
        <w:r w:rsidRPr="00E0371B">
          <w:rPr>
            <w:rFonts w:ascii="Courier New" w:hAnsi="Courier New"/>
            <w:noProof/>
            <w:sz w:val="16"/>
            <w:lang w:eastAsia="en-GB"/>
          </w:rPr>
          <w:tab/>
        </w:r>
        <w:r w:rsidRPr="00E0371B">
          <w:rPr>
            <w:rFonts w:ascii="Courier New" w:hAnsi="Courier New"/>
            <w:noProof/>
            <w:sz w:val="16"/>
            <w:lang w:eastAsia="en-GB"/>
          </w:rPr>
          <w:tab/>
          <w:t xml:space="preserve">    </w:t>
        </w:r>
        <w:r w:rsidRPr="00E0371B">
          <w:rPr>
            <w:rFonts w:ascii="Courier New" w:hAnsi="Courier New"/>
            <w:noProof/>
            <w:color w:val="993366"/>
            <w:sz w:val="16"/>
            <w:lang w:eastAsia="en-GB"/>
          </w:rPr>
          <w:t>INTERGER</w:t>
        </w:r>
        <w:r w:rsidRPr="00E0371B">
          <w:rPr>
            <w:rFonts w:ascii="Courier New" w:hAnsi="Courier New"/>
            <w:noProof/>
            <w:sz w:val="16"/>
            <w:lang w:eastAsia="en-GB"/>
          </w:rPr>
          <w:t xml:space="preserve"> (0..31)</w:t>
        </w:r>
      </w:ins>
      <w:ins w:id="59" w:author="[QCOM-Mouaffac]" w:date="2022-12-01T19:39:00Z">
        <w:r w:rsidR="0078179E">
          <w:rPr>
            <w:rFonts w:ascii="Courier New" w:hAnsi="Courier New"/>
            <w:noProof/>
            <w:sz w:val="16"/>
            <w:lang w:eastAsia="en-GB"/>
          </w:rPr>
          <w:tab/>
        </w:r>
        <w:r w:rsidR="0078179E">
          <w:rPr>
            <w:rFonts w:ascii="Courier New" w:hAnsi="Courier New"/>
            <w:noProof/>
            <w:sz w:val="16"/>
            <w:lang w:eastAsia="en-GB"/>
          </w:rPr>
          <w:tab/>
        </w:r>
      </w:ins>
      <w:ins w:id="60" w:author="[QCOM-Mouaffac]" w:date="2022-12-01T19:38:00Z">
        <w:r w:rsidR="0078179E" w:rsidRPr="00E0371B">
          <w:rPr>
            <w:rFonts w:ascii="Courier New" w:hAnsi="Courier New"/>
            <w:noProof/>
            <w:color w:val="993366"/>
            <w:sz w:val="16"/>
            <w:lang w:eastAsia="en-GB"/>
          </w:rPr>
          <w:t>OPTIONAL</w:t>
        </w:r>
        <w:r w:rsidR="0078179E" w:rsidRPr="00E0371B">
          <w:rPr>
            <w:rFonts w:ascii="Courier New" w:hAnsi="Courier New"/>
            <w:noProof/>
            <w:sz w:val="16"/>
            <w:lang w:eastAsia="en-GB"/>
          </w:rPr>
          <w:t>,</w:t>
        </w:r>
      </w:ins>
    </w:p>
    <w:p w14:paraId="7992ED7B" w14:textId="2B5F4FED"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1" w:author="[QCOM-Mouaffac]" w:date="2022-11-01T13:43:00Z"/>
          <w:rFonts w:ascii="Courier New" w:hAnsi="Courier New"/>
          <w:noProof/>
          <w:sz w:val="16"/>
          <w:lang w:eastAsia="en-GB"/>
        </w:rPr>
      </w:pPr>
      <w:ins w:id="62" w:author="[QCOM-Mouaffac]" w:date="2022-11-01T13:43:00Z">
        <w:r w:rsidRPr="00E0371B">
          <w:rPr>
            <w:rFonts w:ascii="Courier New" w:hAnsi="Courier New"/>
            <w:noProof/>
            <w:sz w:val="16"/>
            <w:lang w:eastAsia="en-GB"/>
          </w:rPr>
          <w:t xml:space="preserve">        </w:t>
        </w:r>
      </w:ins>
      <w:ins w:id="63" w:author="Henttonen, Tero (Nokia - FI/Espoo)" w:date="2022-11-29T12:09:00Z">
        <w:r w:rsidR="00DC3367">
          <w:rPr>
            <w:rFonts w:ascii="Courier New" w:hAnsi="Courier New"/>
            <w:noProof/>
            <w:sz w:val="16"/>
            <w:lang w:eastAsia="en-GB"/>
          </w:rPr>
          <w:t>fr2-Only</w:t>
        </w:r>
      </w:ins>
      <w:ins w:id="64" w:author="[QCOM-Mouaffac]" w:date="2022-11-01T13:43:00Z">
        <w:r w:rsidRPr="00E0371B">
          <w:rPr>
            <w:rFonts w:ascii="Courier New" w:hAnsi="Courier New"/>
            <w:noProof/>
            <w:sz w:val="16"/>
            <w:lang w:eastAsia="en-GB"/>
          </w:rPr>
          <w:t xml:space="preserve">                 </w:t>
        </w:r>
        <w:r w:rsidRPr="00E0371B">
          <w:rPr>
            <w:rFonts w:ascii="Courier New" w:hAnsi="Courier New"/>
            <w:noProof/>
            <w:sz w:val="16"/>
            <w:lang w:eastAsia="en-GB"/>
          </w:rPr>
          <w:tab/>
        </w:r>
        <w:r w:rsidRPr="00E0371B">
          <w:rPr>
            <w:rFonts w:ascii="Courier New" w:hAnsi="Courier New"/>
            <w:noProof/>
            <w:sz w:val="16"/>
            <w:lang w:eastAsia="en-GB"/>
          </w:rPr>
          <w:tab/>
        </w:r>
        <w:r w:rsidRPr="00E0371B">
          <w:rPr>
            <w:rFonts w:ascii="Courier New" w:hAnsi="Courier New"/>
            <w:noProof/>
            <w:sz w:val="16"/>
            <w:lang w:eastAsia="en-GB"/>
          </w:rPr>
          <w:tab/>
        </w:r>
        <w:r w:rsidRPr="00E0371B">
          <w:rPr>
            <w:rFonts w:ascii="Courier New" w:hAnsi="Courier New"/>
            <w:noProof/>
            <w:sz w:val="16"/>
            <w:lang w:eastAsia="en-GB"/>
          </w:rPr>
          <w:tab/>
        </w:r>
        <w:r w:rsidRPr="00E0371B">
          <w:rPr>
            <w:rFonts w:ascii="Courier New" w:hAnsi="Courier New"/>
            <w:noProof/>
            <w:sz w:val="16"/>
            <w:lang w:eastAsia="en-GB"/>
          </w:rPr>
          <w:tab/>
        </w:r>
        <w:r w:rsidRPr="00E0371B">
          <w:rPr>
            <w:rFonts w:ascii="Courier New" w:hAnsi="Courier New"/>
            <w:noProof/>
            <w:sz w:val="16"/>
            <w:lang w:eastAsia="en-GB"/>
          </w:rPr>
          <w:tab/>
          <w:t xml:space="preserve">    </w:t>
        </w:r>
        <w:r w:rsidRPr="00E0371B">
          <w:rPr>
            <w:rFonts w:ascii="Courier New" w:hAnsi="Courier New"/>
            <w:noProof/>
            <w:color w:val="993366"/>
            <w:sz w:val="16"/>
            <w:lang w:eastAsia="en-GB"/>
          </w:rPr>
          <w:t>INTERGER</w:t>
        </w:r>
        <w:r w:rsidRPr="00E0371B">
          <w:rPr>
            <w:rFonts w:ascii="Courier New" w:hAnsi="Courier New"/>
            <w:noProof/>
            <w:sz w:val="16"/>
            <w:lang w:eastAsia="en-GB"/>
          </w:rPr>
          <w:t xml:space="preserve"> (0..31)</w:t>
        </w:r>
      </w:ins>
      <w:ins w:id="65" w:author="[QCOM-Mouaffac]" w:date="2022-12-01T19:39:00Z">
        <w:r w:rsidR="0078179E">
          <w:rPr>
            <w:rFonts w:ascii="Courier New" w:hAnsi="Courier New"/>
            <w:noProof/>
            <w:sz w:val="16"/>
            <w:lang w:eastAsia="en-GB"/>
          </w:rPr>
          <w:tab/>
        </w:r>
        <w:r w:rsidR="0078179E">
          <w:rPr>
            <w:rFonts w:ascii="Courier New" w:hAnsi="Courier New"/>
            <w:noProof/>
            <w:sz w:val="16"/>
            <w:lang w:eastAsia="en-GB"/>
          </w:rPr>
          <w:tab/>
        </w:r>
      </w:ins>
      <w:ins w:id="66" w:author="[QCOM-Mouaffac]" w:date="2022-12-01T19:38:00Z">
        <w:r w:rsidR="0078179E" w:rsidRPr="00E0371B">
          <w:rPr>
            <w:rFonts w:ascii="Courier New" w:hAnsi="Courier New"/>
            <w:noProof/>
            <w:color w:val="993366"/>
            <w:sz w:val="16"/>
            <w:lang w:eastAsia="en-GB"/>
          </w:rPr>
          <w:t>OPTIONAL</w:t>
        </w:r>
        <w:r w:rsidR="0078179E" w:rsidRPr="00E0371B">
          <w:rPr>
            <w:rFonts w:ascii="Courier New" w:hAnsi="Courier New"/>
            <w:noProof/>
            <w:sz w:val="16"/>
            <w:lang w:eastAsia="en-GB"/>
          </w:rPr>
          <w:t>,</w:t>
        </w:r>
      </w:ins>
    </w:p>
    <w:p w14:paraId="14AD91C8" w14:textId="128181F3"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7" w:author="[QCOM-Mouaffac]" w:date="2022-11-01T13:43:00Z"/>
          <w:rFonts w:ascii="Courier New" w:hAnsi="Courier New"/>
          <w:noProof/>
          <w:sz w:val="16"/>
          <w:lang w:eastAsia="en-GB"/>
        </w:rPr>
      </w:pPr>
      <w:ins w:id="68" w:author="[QCOM-Mouaffac]" w:date="2022-11-01T13:43:00Z">
        <w:r w:rsidRPr="00E0371B">
          <w:rPr>
            <w:rFonts w:ascii="Courier New" w:hAnsi="Courier New"/>
            <w:noProof/>
            <w:sz w:val="16"/>
            <w:lang w:eastAsia="en-GB"/>
          </w:rPr>
          <w:t xml:space="preserve">        </w:t>
        </w:r>
      </w:ins>
      <w:ins w:id="69" w:author="Henttonen, Tero (Nokia - FI/Espoo)" w:date="2022-11-29T12:09:00Z">
        <w:r w:rsidR="00DC3367">
          <w:rPr>
            <w:rFonts w:ascii="Courier New" w:hAnsi="Courier New"/>
            <w:noProof/>
            <w:sz w:val="16"/>
            <w:lang w:eastAsia="en-GB"/>
          </w:rPr>
          <w:t>fr1</w:t>
        </w:r>
      </w:ins>
      <w:ins w:id="70" w:author="Henttonen, Tero (Nokia - FI/Espoo)" w:date="2022-11-29T12:10:00Z">
        <w:r w:rsidR="00DC3367">
          <w:rPr>
            <w:rFonts w:ascii="Courier New" w:hAnsi="Courier New"/>
            <w:noProof/>
            <w:sz w:val="16"/>
            <w:lang w:eastAsia="en-GB"/>
          </w:rPr>
          <w:t>And2</w:t>
        </w:r>
      </w:ins>
      <w:ins w:id="71" w:author="[QCOM-Mouaffac]" w:date="2022-11-01T13:43:00Z">
        <w:r w:rsidRPr="00E0371B">
          <w:rPr>
            <w:rFonts w:ascii="Courier New" w:hAnsi="Courier New"/>
            <w:noProof/>
            <w:sz w:val="16"/>
            <w:lang w:eastAsia="en-GB"/>
          </w:rPr>
          <w:t xml:space="preserve">                 </w:t>
        </w:r>
        <w:r w:rsidRPr="00E0371B">
          <w:rPr>
            <w:rFonts w:ascii="Courier New" w:hAnsi="Courier New"/>
            <w:noProof/>
            <w:sz w:val="16"/>
            <w:lang w:eastAsia="en-GB"/>
          </w:rPr>
          <w:tab/>
        </w:r>
        <w:r w:rsidRPr="00E0371B">
          <w:rPr>
            <w:rFonts w:ascii="Courier New" w:hAnsi="Courier New"/>
            <w:noProof/>
            <w:sz w:val="16"/>
            <w:lang w:eastAsia="en-GB"/>
          </w:rPr>
          <w:tab/>
        </w:r>
        <w:r w:rsidRPr="00E0371B">
          <w:rPr>
            <w:rFonts w:ascii="Courier New" w:hAnsi="Courier New"/>
            <w:noProof/>
            <w:sz w:val="16"/>
            <w:lang w:eastAsia="en-GB"/>
          </w:rPr>
          <w:tab/>
        </w:r>
        <w:r w:rsidRPr="00E0371B">
          <w:rPr>
            <w:rFonts w:ascii="Courier New" w:hAnsi="Courier New"/>
            <w:noProof/>
            <w:sz w:val="16"/>
            <w:lang w:eastAsia="en-GB"/>
          </w:rPr>
          <w:tab/>
        </w:r>
        <w:r w:rsidRPr="00E0371B">
          <w:rPr>
            <w:rFonts w:ascii="Courier New" w:hAnsi="Courier New"/>
            <w:noProof/>
            <w:sz w:val="16"/>
            <w:lang w:eastAsia="en-GB"/>
          </w:rPr>
          <w:tab/>
        </w:r>
        <w:r w:rsidRPr="00E0371B">
          <w:rPr>
            <w:rFonts w:ascii="Courier New" w:hAnsi="Courier New"/>
            <w:noProof/>
            <w:sz w:val="16"/>
            <w:lang w:eastAsia="en-GB"/>
          </w:rPr>
          <w:tab/>
          <w:t xml:space="preserve">    </w:t>
        </w:r>
        <w:r w:rsidRPr="00E0371B">
          <w:rPr>
            <w:rFonts w:ascii="Courier New" w:hAnsi="Courier New"/>
            <w:noProof/>
            <w:color w:val="993366"/>
            <w:sz w:val="16"/>
            <w:lang w:eastAsia="en-GB"/>
          </w:rPr>
          <w:t>INTERGER</w:t>
        </w:r>
        <w:r w:rsidRPr="00E0371B">
          <w:rPr>
            <w:rFonts w:ascii="Courier New" w:hAnsi="Courier New"/>
            <w:noProof/>
            <w:sz w:val="16"/>
            <w:lang w:eastAsia="en-GB"/>
          </w:rPr>
          <w:t xml:space="preserve"> (0..31)</w:t>
        </w:r>
      </w:ins>
      <w:ins w:id="72" w:author="[QCOM-Mouaffac]" w:date="2022-12-01T19:39:00Z">
        <w:r w:rsidR="0078179E">
          <w:rPr>
            <w:rFonts w:ascii="Courier New" w:hAnsi="Courier New"/>
            <w:noProof/>
            <w:sz w:val="16"/>
            <w:lang w:eastAsia="en-GB"/>
          </w:rPr>
          <w:tab/>
        </w:r>
        <w:r w:rsidR="0078179E">
          <w:rPr>
            <w:rFonts w:ascii="Courier New" w:hAnsi="Courier New"/>
            <w:noProof/>
            <w:sz w:val="16"/>
            <w:lang w:eastAsia="en-GB"/>
          </w:rPr>
          <w:tab/>
        </w:r>
        <w:r w:rsidR="0078179E" w:rsidRPr="00E0371B">
          <w:rPr>
            <w:rFonts w:ascii="Courier New" w:hAnsi="Courier New"/>
            <w:noProof/>
            <w:color w:val="993366"/>
            <w:sz w:val="16"/>
            <w:lang w:eastAsia="en-GB"/>
          </w:rPr>
          <w:t>OPTIONAL</w:t>
        </w:r>
      </w:ins>
    </w:p>
    <w:p w14:paraId="61BE502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3" w:author="[QCOM-Mouaffac]" w:date="2022-11-01T13:43:00Z"/>
          <w:rFonts w:ascii="Courier New" w:hAnsi="Courier New"/>
          <w:noProof/>
          <w:sz w:val="16"/>
          <w:lang w:eastAsia="en-GB"/>
        </w:rPr>
      </w:pPr>
      <w:ins w:id="74" w:author="[QCOM-Mouaffac]" w:date="2022-11-01T13:43:00Z">
        <w:r w:rsidRPr="00E0371B">
          <w:rPr>
            <w:rFonts w:ascii="Courier New" w:hAnsi="Courier New"/>
            <w:noProof/>
            <w:sz w:val="16"/>
            <w:lang w:eastAsia="en-GB"/>
          </w:rPr>
          <w:t xml:space="preserve">    }    </w:t>
        </w:r>
      </w:ins>
      <w:ins w:id="75" w:author="[QCOM-Mouaffac]" w:date="2022-11-01T13:51:00Z">
        <w:r w:rsidRPr="00E0371B">
          <w:rPr>
            <w:rFonts w:ascii="Courier New" w:hAnsi="Courier New"/>
            <w:noProof/>
            <w:sz w:val="16"/>
            <w:lang w:eastAsia="en-GB"/>
          </w:rPr>
          <w:t xml:space="preserve">                  </w:t>
        </w:r>
        <w:r w:rsidRPr="00E0371B">
          <w:rPr>
            <w:rFonts w:ascii="Courier New" w:hAnsi="Courier New"/>
            <w:noProof/>
            <w:sz w:val="16"/>
            <w:lang w:eastAsia="en-GB"/>
          </w:rPr>
          <w:tab/>
        </w:r>
        <w:r w:rsidRPr="00E0371B">
          <w:rPr>
            <w:rFonts w:ascii="Courier New" w:hAnsi="Courier New"/>
            <w:noProof/>
            <w:sz w:val="16"/>
            <w:lang w:eastAsia="en-GB"/>
          </w:rPr>
          <w:tab/>
        </w:r>
        <w:r w:rsidRPr="00E0371B">
          <w:rPr>
            <w:rFonts w:ascii="Courier New" w:hAnsi="Courier New"/>
            <w:noProof/>
            <w:sz w:val="16"/>
            <w:lang w:eastAsia="en-GB"/>
          </w:rPr>
          <w:tab/>
        </w:r>
        <w:r w:rsidRPr="00E0371B">
          <w:rPr>
            <w:rFonts w:ascii="Courier New" w:hAnsi="Courier New"/>
            <w:noProof/>
            <w:sz w:val="16"/>
            <w:lang w:eastAsia="en-GB"/>
          </w:rPr>
          <w:tab/>
        </w:r>
        <w:r w:rsidRPr="00E0371B">
          <w:rPr>
            <w:rFonts w:ascii="Courier New" w:hAnsi="Courier New"/>
            <w:noProof/>
            <w:sz w:val="16"/>
            <w:lang w:eastAsia="en-GB"/>
          </w:rPr>
          <w:tab/>
        </w:r>
        <w:r w:rsidRPr="00E0371B">
          <w:rPr>
            <w:rFonts w:ascii="Courier New" w:hAnsi="Courier New"/>
            <w:noProof/>
            <w:sz w:val="16"/>
            <w:lang w:eastAsia="en-GB"/>
          </w:rPr>
          <w:tab/>
        </w:r>
        <w:r w:rsidRPr="00E0371B">
          <w:rPr>
            <w:rFonts w:ascii="Courier New" w:hAnsi="Courier New"/>
            <w:noProof/>
            <w:sz w:val="16"/>
            <w:lang w:eastAsia="en-GB"/>
          </w:rPr>
          <w:tab/>
        </w:r>
        <w:r w:rsidRPr="00E0371B">
          <w:rPr>
            <w:rFonts w:ascii="Courier New" w:hAnsi="Courier New"/>
            <w:noProof/>
            <w:sz w:val="16"/>
            <w:lang w:eastAsia="en-GB"/>
          </w:rPr>
          <w:tab/>
        </w:r>
        <w:r w:rsidRPr="00E0371B">
          <w:rPr>
            <w:rFonts w:ascii="Courier New" w:hAnsi="Courier New"/>
            <w:noProof/>
            <w:sz w:val="16"/>
            <w:lang w:eastAsia="en-GB"/>
          </w:rPr>
          <w:tab/>
        </w:r>
        <w:r w:rsidRPr="00E0371B">
          <w:rPr>
            <w:rFonts w:ascii="Courier New" w:hAnsi="Courier New"/>
            <w:noProof/>
            <w:sz w:val="16"/>
            <w:lang w:eastAsia="en-GB"/>
          </w:rPr>
          <w:tab/>
        </w:r>
        <w:r w:rsidRPr="00E0371B">
          <w:rPr>
            <w:rFonts w:ascii="Courier New" w:hAnsi="Courier New"/>
            <w:noProof/>
            <w:sz w:val="16"/>
            <w:lang w:eastAsia="en-GB"/>
          </w:rPr>
          <w:tab/>
        </w:r>
        <w:r w:rsidRPr="00E0371B">
          <w:rPr>
            <w:rFonts w:ascii="Courier New" w:hAnsi="Courier New"/>
            <w:noProof/>
            <w:sz w:val="16"/>
            <w:lang w:eastAsia="en-GB"/>
          </w:rPr>
          <w:tab/>
        </w:r>
        <w:r w:rsidRPr="00E0371B">
          <w:rPr>
            <w:rFonts w:ascii="Courier New" w:hAnsi="Courier New"/>
            <w:noProof/>
            <w:sz w:val="16"/>
            <w:lang w:eastAsia="en-GB"/>
          </w:rPr>
          <w:tab/>
        </w:r>
        <w:r w:rsidRPr="00E0371B">
          <w:rPr>
            <w:rFonts w:ascii="Courier New" w:hAnsi="Courier New"/>
            <w:noProof/>
            <w:sz w:val="16"/>
            <w:lang w:eastAsia="en-GB"/>
          </w:rPr>
          <w:tab/>
        </w:r>
        <w:r w:rsidRPr="00E0371B">
          <w:rPr>
            <w:rFonts w:ascii="Courier New" w:hAnsi="Courier New"/>
            <w:noProof/>
            <w:sz w:val="16"/>
            <w:lang w:eastAsia="en-GB"/>
          </w:rPr>
          <w:tab/>
        </w:r>
        <w:r w:rsidRPr="00E0371B">
          <w:rPr>
            <w:rFonts w:ascii="Courier New" w:hAnsi="Courier New"/>
            <w:noProof/>
            <w:color w:val="993366"/>
            <w:sz w:val="16"/>
            <w:lang w:eastAsia="en-GB"/>
          </w:rPr>
          <w:t>OPTIONAL</w:t>
        </w:r>
      </w:ins>
    </w:p>
    <w:p w14:paraId="5D154E8B"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6" w:author="[QCOM-Mouaffac]" w:date="2022-11-01T13:29:00Z"/>
          <w:rFonts w:ascii="Courier New" w:hAnsi="Courier New"/>
          <w:noProof/>
          <w:sz w:val="16"/>
          <w:lang w:eastAsia="en-GB"/>
        </w:rPr>
      </w:pPr>
      <w:ins w:id="77" w:author="[QCOM-Mouaffac]" w:date="2022-11-01T13:29:00Z">
        <w:r w:rsidRPr="00E0371B">
          <w:rPr>
            <w:rFonts w:ascii="Courier New" w:hAnsi="Courier New"/>
            <w:noProof/>
            <w:sz w:val="16"/>
            <w:lang w:eastAsia="en-GB"/>
          </w:rPr>
          <w:tab/>
          <w:t>]]</w:t>
        </w:r>
      </w:ins>
    </w:p>
    <w:p w14:paraId="1572FFB1"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77C7F0EE"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C72CD2D"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MeasAndMobParametersXDD-Diff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6B3614C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intraAndInterF-MeasAndReport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14C829E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eventA-MeasAndReport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5DFC5676"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348DDB03"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4117DC61"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handoverInterF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4B6E4A5B"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handoverLTE-EPC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61276C15"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handoverLTE-5GC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p>
    <w:p w14:paraId="406A5877"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4AD0AA37"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421EE9C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sftd-MeasNR-Neigh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36FB636A"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sftd-MeasNR-Neigh-DRX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p>
    <w:p w14:paraId="6521B777"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598847E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5C3AD2BD"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dummy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p>
    <w:p w14:paraId="57B37F7D"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1C2ECEA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4ABABA41"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888246E"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MeasAndMobParametersFRX-Diff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19EA817B"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ss-SINR-Meas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5476065A"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csi-RSRP-AndRSRQ-MeasWithSSB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4EDE8D27"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csi-RSRP-AndRSRQ-MeasWithoutSSB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4AD9DE92"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lastRenderedPageBreak/>
        <w:t xml:space="preserve">    csi-SINR-Meas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233C52DE"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csi-RS-RLM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5C43E19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333260FB"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2EBF521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handoverInterF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7CBC9B62"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handoverLTE-EPC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6AA201CC"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handoverLTE-5GC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p>
    <w:p w14:paraId="642BF16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04D91E1E"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186517A1"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maxNumberResource-CSI-RS-RLM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{n2, n4, n6, n8}         </w:t>
      </w:r>
      <w:r w:rsidRPr="00E0371B">
        <w:rPr>
          <w:rFonts w:ascii="Courier New" w:hAnsi="Courier New"/>
          <w:noProof/>
          <w:color w:val="993366"/>
          <w:sz w:val="16"/>
          <w:lang w:eastAsia="en-GB"/>
        </w:rPr>
        <w:t>OPTIONAL</w:t>
      </w:r>
    </w:p>
    <w:p w14:paraId="79482DD6"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61136D57"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41569386"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simultaneousRxDataSSB-DiffNumerology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p>
    <w:p w14:paraId="31664B41"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3C61D2B5"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0FDD384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nr-AutonomousGaps-r16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34C4E36B"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nr-AutonomousGaps-ENDC-r16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005561BB"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nr-AutonomousGaps-NEDC-r16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6692FEF3"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nr-AutonomousGaps-NRDC-r16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304B9D13"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dummy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5FD5C03C"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cli-RSSI-Meas-r16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263CB1F0"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cli</w:t>
      </w:r>
      <w:r w:rsidRPr="00E0371B">
        <w:rPr>
          <w:rFonts w:ascii="Courier New" w:eastAsia="Malgun Gothic" w:hAnsi="Courier New"/>
          <w:noProof/>
          <w:sz w:val="16"/>
          <w:lang w:eastAsia="en-GB"/>
        </w:rPr>
        <w:t>-SRS-RSRP-Meas-r16</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01830C7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interFrequencyMeas-NoGap-r16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1B83227B"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simultaneousRxDataSSB-DiffNumerology-Inter-r16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10CE80F6"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idleInactiveNR-MeasReport-r16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5D3605CA"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E0371B">
        <w:rPr>
          <w:rFonts w:ascii="Courier New" w:hAnsi="Courier New"/>
          <w:noProof/>
          <w:sz w:val="16"/>
          <w:lang w:eastAsia="en-GB"/>
        </w:rPr>
        <w:t xml:space="preserve">    </w:t>
      </w:r>
      <w:r w:rsidRPr="00E0371B">
        <w:rPr>
          <w:rFonts w:ascii="Courier New" w:hAnsi="Courier New"/>
          <w:noProof/>
          <w:color w:val="808080"/>
          <w:sz w:val="16"/>
          <w:lang w:eastAsia="en-GB"/>
        </w:rPr>
        <w:t xml:space="preserve">-- R4 6-2: </w:t>
      </w:r>
      <w:r w:rsidRPr="00E0371B">
        <w:rPr>
          <w:rFonts w:ascii="Courier New" w:eastAsia="SimSun" w:hAnsi="Courier New"/>
          <w:noProof/>
          <w:color w:val="808080"/>
          <w:sz w:val="16"/>
          <w:lang w:eastAsia="en-GB"/>
        </w:rPr>
        <w:t>Support of beam level Early Measurement Reporting</w:t>
      </w:r>
    </w:p>
    <w:p w14:paraId="7C890336"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idleInactiveNR-MeasBeamReport-r16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p>
    <w:p w14:paraId="2F4D3BA2"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40F589F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26BBD4CE"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increasedNumberofCSIRSPerMO-r16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p>
    <w:p w14:paraId="0EDF9C29"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337682A6"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647EE52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32A1AFA"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MeasAndMobParametersFR2-2-r17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3159D4CB"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handoverInterF-r17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5E453FD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handoverLTE-EPC-r17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21AF21FB"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handoverLTE-5GC-r17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56B74BDC"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idleInactiveNR-MeasReport-r17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50E6212B"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27935E31"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5B91430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EC583D0"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E0371B">
        <w:rPr>
          <w:rFonts w:ascii="Courier New" w:hAnsi="Courier New"/>
          <w:noProof/>
          <w:color w:val="808080"/>
          <w:sz w:val="16"/>
          <w:lang w:eastAsia="en-GB"/>
        </w:rPr>
        <w:t>-- TAG-MEASANDMOBPARAMETERS-STOP</w:t>
      </w:r>
    </w:p>
    <w:p w14:paraId="2A5EB0B5"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color w:val="808080"/>
          <w:sz w:val="16"/>
          <w:lang w:eastAsia="en-GB"/>
        </w:rPr>
      </w:pPr>
      <w:r w:rsidRPr="00E0371B">
        <w:rPr>
          <w:rFonts w:ascii="Courier New" w:hAnsi="Courier New"/>
          <w:noProof/>
          <w:color w:val="808080"/>
          <w:sz w:val="16"/>
          <w:lang w:eastAsia="en-GB"/>
        </w:rPr>
        <w:t>-- ASN1STOP</w:t>
      </w:r>
    </w:p>
    <w:p w14:paraId="0DADEA32" w14:textId="2B17902E" w:rsidR="00E0371B" w:rsidRDefault="00E0371B" w:rsidP="00E0371B">
      <w:pPr>
        <w:rPr>
          <w:ins w:id="78" w:author="[QCOM-Mouaffac]" w:date="2022-12-01T20:16:00Z"/>
        </w:rPr>
      </w:pPr>
    </w:p>
    <w:p w14:paraId="2813F3FC" w14:textId="77777777" w:rsidR="00D04175" w:rsidRPr="0059040B" w:rsidRDefault="00D04175" w:rsidP="00D04175">
      <w:pPr>
        <w:rPr>
          <w:ins w:id="79" w:author="[QCOM-Mouaffac]" w:date="2022-12-01T20:16: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04175" w:rsidRPr="0059040B" w14:paraId="7ECF1C48" w14:textId="77777777" w:rsidTr="00CD21EB">
        <w:trPr>
          <w:ins w:id="80" w:author="[QCOM-Mouaffac]" w:date="2022-12-01T20:16:00Z"/>
        </w:trPr>
        <w:tc>
          <w:tcPr>
            <w:tcW w:w="14173" w:type="dxa"/>
            <w:tcBorders>
              <w:top w:val="single" w:sz="4" w:space="0" w:color="auto"/>
              <w:left w:val="single" w:sz="4" w:space="0" w:color="auto"/>
              <w:bottom w:val="single" w:sz="4" w:space="0" w:color="auto"/>
              <w:right w:val="single" w:sz="4" w:space="0" w:color="auto"/>
            </w:tcBorders>
            <w:hideMark/>
          </w:tcPr>
          <w:p w14:paraId="2083E403" w14:textId="1492C6DC" w:rsidR="00D04175" w:rsidRPr="0059040B" w:rsidRDefault="00E973E2" w:rsidP="00CD21EB">
            <w:pPr>
              <w:keepNext/>
              <w:keepLines/>
              <w:spacing w:after="0"/>
              <w:jc w:val="center"/>
              <w:rPr>
                <w:ins w:id="81" w:author="[QCOM-Mouaffac]" w:date="2022-12-01T20:16:00Z"/>
                <w:rFonts w:ascii="Arial" w:hAnsi="Arial"/>
                <w:b/>
                <w:sz w:val="18"/>
                <w:szCs w:val="22"/>
                <w:lang w:eastAsia="sv-SE"/>
              </w:rPr>
            </w:pPr>
            <w:commentRangeStart w:id="82"/>
            <w:proofErr w:type="spellStart"/>
            <w:ins w:id="83" w:author="[QCOM-Mouaffac]" w:date="2022-12-01T20:17:00Z">
              <w:r w:rsidRPr="00E973E2">
                <w:rPr>
                  <w:rFonts w:ascii="Arial" w:hAnsi="Arial"/>
                  <w:b/>
                  <w:i/>
                  <w:sz w:val="18"/>
                  <w:szCs w:val="22"/>
                  <w:lang w:eastAsia="sv-SE"/>
                </w:rPr>
                <w:lastRenderedPageBreak/>
                <w:t>MeasAndMobParameters</w:t>
              </w:r>
            </w:ins>
            <w:proofErr w:type="spellEnd"/>
            <w:ins w:id="84" w:author="[QCOM-Mouaffac]" w:date="2022-12-01T20:16:00Z">
              <w:r w:rsidR="00D04175" w:rsidRPr="0059040B">
                <w:rPr>
                  <w:rFonts w:ascii="Arial" w:hAnsi="Arial"/>
                  <w:b/>
                  <w:i/>
                  <w:sz w:val="18"/>
                  <w:szCs w:val="22"/>
                  <w:lang w:eastAsia="sv-SE"/>
                </w:rPr>
                <w:t xml:space="preserve"> </w:t>
              </w:r>
              <w:r w:rsidR="00D04175" w:rsidRPr="0059040B">
                <w:rPr>
                  <w:rFonts w:ascii="Arial" w:hAnsi="Arial"/>
                  <w:b/>
                  <w:sz w:val="18"/>
                  <w:szCs w:val="22"/>
                  <w:lang w:eastAsia="sv-SE"/>
                </w:rPr>
                <w:t>field descriptions</w:t>
              </w:r>
            </w:ins>
            <w:commentRangeEnd w:id="82"/>
            <w:ins w:id="85" w:author="[QCOM-Mouaffac]" w:date="2022-12-01T20:22:00Z">
              <w:r w:rsidR="000C3001">
                <w:rPr>
                  <w:rStyle w:val="CommentReference"/>
                </w:rPr>
                <w:commentReference w:id="82"/>
              </w:r>
            </w:ins>
          </w:p>
        </w:tc>
      </w:tr>
      <w:tr w:rsidR="00D04175" w:rsidRPr="0059040B" w14:paraId="21A163AE" w14:textId="77777777" w:rsidTr="00CD21EB">
        <w:trPr>
          <w:ins w:id="86" w:author="[QCOM-Mouaffac]" w:date="2022-12-01T20:16:00Z"/>
        </w:trPr>
        <w:tc>
          <w:tcPr>
            <w:tcW w:w="14173" w:type="dxa"/>
            <w:tcBorders>
              <w:top w:val="single" w:sz="4" w:space="0" w:color="auto"/>
              <w:left w:val="single" w:sz="4" w:space="0" w:color="auto"/>
              <w:bottom w:val="single" w:sz="4" w:space="0" w:color="auto"/>
              <w:right w:val="single" w:sz="4" w:space="0" w:color="auto"/>
            </w:tcBorders>
            <w:hideMark/>
          </w:tcPr>
          <w:p w14:paraId="09953B4F" w14:textId="05716454" w:rsidR="00F76972" w:rsidRDefault="00F76972" w:rsidP="00CD21EB">
            <w:pPr>
              <w:keepNext/>
              <w:keepLines/>
              <w:spacing w:after="0"/>
              <w:rPr>
                <w:ins w:id="87" w:author="[QCOM-Mouaffac]" w:date="2022-12-01T20:17:00Z"/>
                <w:rFonts w:ascii="Arial" w:hAnsi="Arial"/>
                <w:b/>
                <w:i/>
                <w:sz w:val="18"/>
                <w:szCs w:val="22"/>
                <w:lang w:eastAsia="sv-SE"/>
              </w:rPr>
            </w:pPr>
            <w:ins w:id="88" w:author="[QCOM-Mouaffac]" w:date="2022-12-01T20:17:00Z">
              <w:r w:rsidRPr="00F76972">
                <w:rPr>
                  <w:rFonts w:ascii="Arial" w:hAnsi="Arial"/>
                  <w:b/>
                  <w:i/>
                  <w:sz w:val="18"/>
                  <w:szCs w:val="22"/>
                  <w:lang w:eastAsia="sv-SE"/>
                </w:rPr>
                <w:t>fr1-Only</w:t>
              </w:r>
              <w:r>
                <w:rPr>
                  <w:rFonts w:ascii="Arial" w:hAnsi="Arial"/>
                  <w:b/>
                  <w:i/>
                  <w:sz w:val="18"/>
                  <w:szCs w:val="22"/>
                  <w:lang w:eastAsia="sv-SE"/>
                </w:rPr>
                <w:t xml:space="preserve">, </w:t>
              </w:r>
              <w:r w:rsidRPr="00F76972">
                <w:rPr>
                  <w:rFonts w:ascii="Arial" w:hAnsi="Arial"/>
                  <w:b/>
                  <w:i/>
                  <w:sz w:val="18"/>
                  <w:szCs w:val="22"/>
                  <w:lang w:eastAsia="sv-SE"/>
                </w:rPr>
                <w:t>fr</w:t>
              </w:r>
            </w:ins>
            <w:ins w:id="89" w:author="[QCOM-Mouaffac]" w:date="2022-12-01T20:18:00Z">
              <w:r w:rsidR="001731BC">
                <w:rPr>
                  <w:rFonts w:ascii="Arial" w:hAnsi="Arial"/>
                  <w:b/>
                  <w:i/>
                  <w:sz w:val="18"/>
                  <w:szCs w:val="22"/>
                  <w:lang w:eastAsia="sv-SE"/>
                </w:rPr>
                <w:t>2</w:t>
              </w:r>
            </w:ins>
            <w:ins w:id="90" w:author="[QCOM-Mouaffac]" w:date="2022-12-01T20:17:00Z">
              <w:r w:rsidRPr="00F76972">
                <w:rPr>
                  <w:rFonts w:ascii="Arial" w:hAnsi="Arial"/>
                  <w:b/>
                  <w:i/>
                  <w:sz w:val="18"/>
                  <w:szCs w:val="22"/>
                  <w:lang w:eastAsia="sv-SE"/>
                </w:rPr>
                <w:t>-Only</w:t>
              </w:r>
              <w:r>
                <w:rPr>
                  <w:rFonts w:ascii="Arial" w:hAnsi="Arial"/>
                  <w:b/>
                  <w:i/>
                  <w:sz w:val="18"/>
                  <w:szCs w:val="22"/>
                  <w:lang w:eastAsia="sv-SE"/>
                </w:rPr>
                <w:t>,</w:t>
              </w:r>
            </w:ins>
            <w:ins w:id="91" w:author="[QCOM-Mouaffac]" w:date="2022-12-01T20:18:00Z">
              <w:r w:rsidR="001731BC">
                <w:rPr>
                  <w:rFonts w:ascii="Arial" w:hAnsi="Arial"/>
                  <w:b/>
                  <w:i/>
                  <w:sz w:val="18"/>
                  <w:szCs w:val="22"/>
                  <w:lang w:eastAsia="sv-SE"/>
                </w:rPr>
                <w:t xml:space="preserve"> </w:t>
              </w:r>
              <w:r w:rsidR="001731BC" w:rsidRPr="001731BC">
                <w:rPr>
                  <w:rFonts w:ascii="Arial" w:hAnsi="Arial"/>
                  <w:b/>
                  <w:i/>
                  <w:sz w:val="18"/>
                  <w:szCs w:val="22"/>
                  <w:lang w:eastAsia="sv-SE"/>
                </w:rPr>
                <w:t>fr1And2</w:t>
              </w:r>
            </w:ins>
          </w:p>
          <w:p w14:paraId="54497885" w14:textId="116F66C1" w:rsidR="00D04175" w:rsidRPr="0059040B" w:rsidRDefault="006971EC" w:rsidP="00CD21EB">
            <w:pPr>
              <w:keepNext/>
              <w:keepLines/>
              <w:spacing w:after="0"/>
              <w:rPr>
                <w:ins w:id="92" w:author="[QCOM-Mouaffac]" w:date="2022-12-01T20:16:00Z"/>
                <w:rFonts w:ascii="Arial" w:hAnsi="Arial"/>
                <w:sz w:val="18"/>
                <w:szCs w:val="22"/>
                <w:lang w:eastAsia="sv-SE"/>
              </w:rPr>
            </w:pPr>
            <w:ins w:id="93" w:author="[QCOM-Mouaffac]" w:date="2022-12-01T20:21:00Z">
              <w:r w:rsidRPr="006971EC">
                <w:rPr>
                  <w:rFonts w:ascii="Arial" w:hAnsi="Arial"/>
                  <w:sz w:val="18"/>
                  <w:szCs w:val="22"/>
                  <w:lang w:eastAsia="sv-SE"/>
                </w:rPr>
                <w:t xml:space="preserve">This field indicates the maximum number of configured serving cells for which the UE supports the per-FR gap capability. The absence of the </w:t>
              </w:r>
              <w:r w:rsidRPr="000C3001">
                <w:rPr>
                  <w:rFonts w:ascii="Arial" w:hAnsi="Arial"/>
                  <w:i/>
                  <w:iCs/>
                  <w:sz w:val="18"/>
                  <w:szCs w:val="22"/>
                  <w:lang w:eastAsia="sv-SE"/>
                </w:rPr>
                <w:t>fr1-Only</w:t>
              </w:r>
              <w:r w:rsidRPr="006971EC">
                <w:rPr>
                  <w:rFonts w:ascii="Arial" w:hAnsi="Arial"/>
                  <w:sz w:val="18"/>
                  <w:szCs w:val="22"/>
                  <w:lang w:eastAsia="sv-SE"/>
                </w:rPr>
                <w:t xml:space="preserve"> or </w:t>
              </w:r>
              <w:r w:rsidRPr="000C3001">
                <w:rPr>
                  <w:rFonts w:ascii="Arial" w:hAnsi="Arial"/>
                  <w:i/>
                  <w:iCs/>
                  <w:sz w:val="18"/>
                  <w:szCs w:val="22"/>
                  <w:lang w:eastAsia="sv-SE"/>
                </w:rPr>
                <w:t>fr2-Only</w:t>
              </w:r>
              <w:r w:rsidRPr="006971EC">
                <w:rPr>
                  <w:rFonts w:ascii="Arial" w:hAnsi="Arial"/>
                  <w:sz w:val="18"/>
                  <w:szCs w:val="22"/>
                  <w:lang w:eastAsia="sv-SE"/>
                </w:rPr>
                <w:t xml:space="preserve"> field indicates that per-FR gap is not supported when only FR1 or FR2 serving cells are configured. Absence of the </w:t>
              </w:r>
              <w:r w:rsidRPr="000C3001">
                <w:rPr>
                  <w:rFonts w:ascii="Arial" w:hAnsi="Arial"/>
                  <w:i/>
                  <w:iCs/>
                  <w:sz w:val="18"/>
                  <w:szCs w:val="22"/>
                  <w:lang w:eastAsia="sv-SE"/>
                </w:rPr>
                <w:t>fr1And2</w:t>
              </w:r>
              <w:r w:rsidRPr="006971EC">
                <w:rPr>
                  <w:rFonts w:ascii="Arial" w:hAnsi="Arial"/>
                  <w:sz w:val="18"/>
                  <w:szCs w:val="22"/>
                  <w:lang w:eastAsia="sv-SE"/>
                </w:rPr>
                <w:t xml:space="preserve"> field, indicates that per-FR-gap is not supported when both FR1 and FR2 serving cells are configured. Value “0” for </w:t>
              </w:r>
              <w:r w:rsidRPr="000C3001">
                <w:rPr>
                  <w:rFonts w:ascii="Arial" w:hAnsi="Arial"/>
                  <w:i/>
                  <w:iCs/>
                  <w:sz w:val="18"/>
                  <w:szCs w:val="22"/>
                  <w:lang w:eastAsia="sv-SE"/>
                </w:rPr>
                <w:t>fr1-Only</w:t>
              </w:r>
              <w:r w:rsidRPr="006971EC">
                <w:rPr>
                  <w:rFonts w:ascii="Arial" w:hAnsi="Arial"/>
                  <w:sz w:val="18"/>
                  <w:szCs w:val="22"/>
                  <w:lang w:eastAsia="sv-SE"/>
                </w:rPr>
                <w:t xml:space="preserve"> or </w:t>
              </w:r>
              <w:r w:rsidRPr="000C3001">
                <w:rPr>
                  <w:rFonts w:ascii="Arial" w:hAnsi="Arial"/>
                  <w:i/>
                  <w:iCs/>
                  <w:sz w:val="18"/>
                  <w:szCs w:val="22"/>
                  <w:lang w:eastAsia="sv-SE"/>
                </w:rPr>
                <w:t>fr2-Only</w:t>
              </w:r>
              <w:r w:rsidRPr="006971EC">
                <w:rPr>
                  <w:rFonts w:ascii="Arial" w:hAnsi="Arial"/>
                  <w:sz w:val="18"/>
                  <w:szCs w:val="22"/>
                  <w:lang w:eastAsia="sv-SE"/>
                </w:rPr>
                <w:t xml:space="preserve"> indicates support of the per-FR gap when only Pcell is configured (no additional CC). </w:t>
              </w:r>
            </w:ins>
            <w:ins w:id="94" w:author="[QCOM-Mouaffac]" w:date="2022-12-01T20:24:00Z">
              <w:r w:rsidR="000C3001" w:rsidRPr="006971EC">
                <w:rPr>
                  <w:rFonts w:ascii="Arial" w:hAnsi="Arial"/>
                  <w:sz w:val="18"/>
                  <w:szCs w:val="22"/>
                  <w:lang w:eastAsia="sv-SE"/>
                </w:rPr>
                <w:t>Value “</w:t>
              </w:r>
              <w:r w:rsidR="000C3001">
                <w:rPr>
                  <w:rFonts w:ascii="Arial" w:hAnsi="Arial"/>
                  <w:sz w:val="18"/>
                  <w:szCs w:val="22"/>
                  <w:lang w:eastAsia="sv-SE"/>
                </w:rPr>
                <w:t>1</w:t>
              </w:r>
              <w:r w:rsidR="000C3001" w:rsidRPr="006971EC">
                <w:rPr>
                  <w:rFonts w:ascii="Arial" w:hAnsi="Arial"/>
                  <w:sz w:val="18"/>
                  <w:szCs w:val="22"/>
                  <w:lang w:eastAsia="sv-SE"/>
                </w:rPr>
                <w:t xml:space="preserve">” for </w:t>
              </w:r>
              <w:r w:rsidR="000C3001" w:rsidRPr="000C3001">
                <w:rPr>
                  <w:rFonts w:ascii="Arial" w:hAnsi="Arial"/>
                  <w:i/>
                  <w:iCs/>
                  <w:sz w:val="18"/>
                  <w:szCs w:val="22"/>
                  <w:lang w:eastAsia="sv-SE"/>
                </w:rPr>
                <w:t>fr1-Only</w:t>
              </w:r>
              <w:r w:rsidR="000C3001" w:rsidRPr="006971EC">
                <w:rPr>
                  <w:rFonts w:ascii="Arial" w:hAnsi="Arial"/>
                  <w:sz w:val="18"/>
                  <w:szCs w:val="22"/>
                  <w:lang w:eastAsia="sv-SE"/>
                </w:rPr>
                <w:t xml:space="preserve"> or </w:t>
              </w:r>
              <w:r w:rsidR="000C3001" w:rsidRPr="000C3001">
                <w:rPr>
                  <w:rFonts w:ascii="Arial" w:hAnsi="Arial"/>
                  <w:i/>
                  <w:iCs/>
                  <w:sz w:val="18"/>
                  <w:szCs w:val="22"/>
                  <w:lang w:eastAsia="sv-SE"/>
                </w:rPr>
                <w:t>fr2-Only</w:t>
              </w:r>
              <w:r w:rsidR="000C3001" w:rsidRPr="006971EC">
                <w:rPr>
                  <w:rFonts w:ascii="Arial" w:hAnsi="Arial"/>
                  <w:sz w:val="18"/>
                  <w:szCs w:val="22"/>
                  <w:lang w:eastAsia="sv-SE"/>
                </w:rPr>
                <w:t xml:space="preserve"> indicates support of the per-FR gap when Pcell </w:t>
              </w:r>
              <w:r w:rsidR="000C3001">
                <w:rPr>
                  <w:rFonts w:ascii="Arial" w:hAnsi="Arial"/>
                  <w:sz w:val="18"/>
                  <w:szCs w:val="22"/>
                  <w:lang w:eastAsia="sv-SE"/>
                </w:rPr>
                <w:t xml:space="preserve">and </w:t>
              </w:r>
            </w:ins>
            <w:ins w:id="95" w:author="[QCOM-Mouaffac]" w:date="2022-12-01T20:25:00Z">
              <w:r w:rsidR="000C3001">
                <w:rPr>
                  <w:rFonts w:ascii="Arial" w:hAnsi="Arial"/>
                  <w:sz w:val="18"/>
                  <w:szCs w:val="22"/>
                  <w:lang w:eastAsia="sv-SE"/>
                </w:rPr>
                <w:t xml:space="preserve">1 additional CC are </w:t>
              </w:r>
            </w:ins>
            <w:ins w:id="96" w:author="[QCOM-Mouaffac]" w:date="2022-12-01T20:24:00Z">
              <w:r w:rsidR="000C3001" w:rsidRPr="006971EC">
                <w:rPr>
                  <w:rFonts w:ascii="Arial" w:hAnsi="Arial"/>
                  <w:sz w:val="18"/>
                  <w:szCs w:val="22"/>
                  <w:lang w:eastAsia="sv-SE"/>
                </w:rPr>
                <w:t>configured</w:t>
              </w:r>
            </w:ins>
            <w:ins w:id="97" w:author="[QCOM-Mouaffac]" w:date="2022-12-01T20:25:00Z">
              <w:r w:rsidR="0063134F">
                <w:rPr>
                  <w:rFonts w:ascii="Arial" w:hAnsi="Arial"/>
                  <w:sz w:val="18"/>
                  <w:szCs w:val="22"/>
                  <w:lang w:eastAsia="sv-SE"/>
                </w:rPr>
                <w:t>, and so on</w:t>
              </w:r>
            </w:ins>
            <w:ins w:id="98" w:author="[QCOM-Mouaffac]" w:date="2022-12-01T20:24:00Z">
              <w:r w:rsidR="000C3001" w:rsidRPr="006971EC">
                <w:rPr>
                  <w:rFonts w:ascii="Arial" w:hAnsi="Arial"/>
                  <w:sz w:val="18"/>
                  <w:szCs w:val="22"/>
                  <w:lang w:eastAsia="sv-SE"/>
                </w:rPr>
                <w:t>.</w:t>
              </w:r>
            </w:ins>
            <w:ins w:id="99" w:author="[QCOM-Mouaffac]" w:date="2022-12-01T20:25:00Z">
              <w:r w:rsidR="0063134F">
                <w:rPr>
                  <w:rFonts w:ascii="Arial" w:hAnsi="Arial"/>
                  <w:sz w:val="18"/>
                  <w:szCs w:val="22"/>
                  <w:lang w:eastAsia="sv-SE"/>
                </w:rPr>
                <w:t xml:space="preserve"> </w:t>
              </w:r>
            </w:ins>
            <w:ins w:id="100" w:author="[QCOM-Mouaffac]" w:date="2022-12-01T20:21:00Z">
              <w:r w:rsidRPr="006971EC">
                <w:rPr>
                  <w:rFonts w:ascii="Arial" w:hAnsi="Arial"/>
                  <w:sz w:val="18"/>
                  <w:szCs w:val="22"/>
                  <w:lang w:eastAsia="sv-SE"/>
                </w:rPr>
                <w:t xml:space="preserve">Value “0” or “1” for </w:t>
              </w:r>
              <w:r w:rsidRPr="000C3001">
                <w:rPr>
                  <w:rFonts w:ascii="Arial" w:hAnsi="Arial"/>
                  <w:i/>
                  <w:iCs/>
                  <w:sz w:val="18"/>
                  <w:szCs w:val="22"/>
                  <w:lang w:eastAsia="sv-SE"/>
                </w:rPr>
                <w:t>fr1And2</w:t>
              </w:r>
              <w:r w:rsidRPr="006971EC">
                <w:rPr>
                  <w:rFonts w:ascii="Arial" w:hAnsi="Arial"/>
                  <w:sz w:val="18"/>
                  <w:szCs w:val="22"/>
                  <w:lang w:eastAsia="sv-SE"/>
                </w:rPr>
                <w:t xml:space="preserve"> indicates the support of per-FR gap when PCell and “1” additional CC are </w:t>
              </w:r>
            </w:ins>
            <w:ins w:id="101" w:author="[QCOM-Mouaffac]" w:date="2022-12-01T20:24:00Z">
              <w:r w:rsidR="000C3001" w:rsidRPr="006971EC">
                <w:rPr>
                  <w:rFonts w:ascii="Arial" w:hAnsi="Arial"/>
                  <w:sz w:val="18"/>
                  <w:szCs w:val="22"/>
                  <w:lang w:eastAsia="sv-SE"/>
                </w:rPr>
                <w:t>configured.</w:t>
              </w:r>
            </w:ins>
          </w:p>
        </w:tc>
      </w:tr>
    </w:tbl>
    <w:p w14:paraId="4779CA20" w14:textId="77777777" w:rsidR="00D04175" w:rsidRPr="0059040B" w:rsidRDefault="00D04175" w:rsidP="00D04175">
      <w:pPr>
        <w:rPr>
          <w:ins w:id="102" w:author="[QCOM-Mouaffac]" w:date="2022-12-01T20:16:00Z"/>
        </w:rPr>
      </w:pPr>
    </w:p>
    <w:p w14:paraId="4202F274" w14:textId="77777777" w:rsidR="00D04175" w:rsidRPr="00E0371B" w:rsidRDefault="00D04175" w:rsidP="00E0371B"/>
    <w:p w14:paraId="63FE3CDB" w14:textId="77777777" w:rsidR="00E0371B" w:rsidRPr="00E0371B" w:rsidRDefault="00E0371B" w:rsidP="00E0371B">
      <w:pPr>
        <w:keepNext/>
        <w:keepLines/>
        <w:spacing w:before="120"/>
        <w:ind w:left="1418" w:hanging="1418"/>
        <w:outlineLvl w:val="3"/>
        <w:rPr>
          <w:rFonts w:ascii="Arial" w:hAnsi="Arial"/>
          <w:sz w:val="24"/>
        </w:rPr>
      </w:pPr>
      <w:bookmarkStart w:id="103" w:name="_Toc60777461"/>
      <w:bookmarkStart w:id="104" w:name="_Toc115429307"/>
      <w:r w:rsidRPr="00E0371B">
        <w:rPr>
          <w:rFonts w:ascii="Arial" w:hAnsi="Arial"/>
          <w:sz w:val="24"/>
        </w:rPr>
        <w:t>–</w:t>
      </w:r>
      <w:r w:rsidRPr="00E0371B">
        <w:rPr>
          <w:rFonts w:ascii="Arial" w:hAnsi="Arial"/>
          <w:sz w:val="24"/>
        </w:rPr>
        <w:tab/>
      </w:r>
      <w:proofErr w:type="spellStart"/>
      <w:r w:rsidRPr="00E0371B">
        <w:rPr>
          <w:rFonts w:ascii="Arial" w:hAnsi="Arial"/>
          <w:i/>
          <w:sz w:val="24"/>
        </w:rPr>
        <w:t>MeasAndMobParametersMRDC</w:t>
      </w:r>
      <w:bookmarkEnd w:id="103"/>
      <w:bookmarkEnd w:id="104"/>
      <w:proofErr w:type="spellEnd"/>
    </w:p>
    <w:p w14:paraId="2B717C58" w14:textId="77777777" w:rsidR="00E0371B" w:rsidRPr="00E0371B" w:rsidRDefault="00E0371B" w:rsidP="00E0371B">
      <w:r w:rsidRPr="00E0371B">
        <w:t xml:space="preserve">The IE </w:t>
      </w:r>
      <w:proofErr w:type="spellStart"/>
      <w:r w:rsidRPr="00E0371B">
        <w:rPr>
          <w:i/>
        </w:rPr>
        <w:t>MeasAndMobParametersMRDC</w:t>
      </w:r>
      <w:proofErr w:type="spellEnd"/>
      <w:r w:rsidRPr="00E0371B">
        <w:t xml:space="preserve"> is used to convey capability parameters related to RRM measurements and RRC mobility.</w:t>
      </w:r>
    </w:p>
    <w:p w14:paraId="3BBC0D31" w14:textId="77777777" w:rsidR="00E0371B" w:rsidRPr="00E0371B" w:rsidRDefault="00E0371B" w:rsidP="00E0371B">
      <w:pPr>
        <w:keepNext/>
        <w:keepLines/>
        <w:spacing w:before="60"/>
        <w:jc w:val="center"/>
        <w:rPr>
          <w:rFonts w:ascii="Arial" w:hAnsi="Arial"/>
          <w:b/>
        </w:rPr>
      </w:pPr>
      <w:proofErr w:type="spellStart"/>
      <w:r w:rsidRPr="00E0371B">
        <w:rPr>
          <w:rFonts w:ascii="Arial" w:hAnsi="Arial"/>
          <w:b/>
          <w:i/>
        </w:rPr>
        <w:t>MeasAndMobParametersMRDC</w:t>
      </w:r>
      <w:proofErr w:type="spellEnd"/>
      <w:r w:rsidRPr="00E0371B">
        <w:rPr>
          <w:rFonts w:ascii="Arial" w:hAnsi="Arial"/>
          <w:b/>
        </w:rPr>
        <w:t xml:space="preserve"> information element</w:t>
      </w:r>
    </w:p>
    <w:p w14:paraId="3852E6B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E0371B">
        <w:rPr>
          <w:rFonts w:ascii="Courier New" w:hAnsi="Courier New"/>
          <w:noProof/>
          <w:color w:val="808080"/>
          <w:sz w:val="16"/>
          <w:lang w:eastAsia="en-GB"/>
        </w:rPr>
        <w:t>-- ASN1START</w:t>
      </w:r>
    </w:p>
    <w:p w14:paraId="5F6AEDF9"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E0371B">
        <w:rPr>
          <w:rFonts w:ascii="Courier New" w:hAnsi="Courier New"/>
          <w:noProof/>
          <w:color w:val="808080"/>
          <w:sz w:val="16"/>
          <w:lang w:eastAsia="en-GB"/>
        </w:rPr>
        <w:t>-- TAG-MEASANDMOBPARAMETERSMRDC-START</w:t>
      </w:r>
    </w:p>
    <w:p w14:paraId="2438595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0C7A643"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MeasAndMobParametersMRDC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26421B67"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measAndMobParametersMRDC-Common         MeasAndMobParametersMRDC-Common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512207B2"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measAndMobParametersMRDC-XDD-Diff       MeasAndMobParametersMRDC-XDD-Diff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218E2A3B"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measAndMobParametersMRDC-FRX-Diff       MeasAndMobParametersMRDC-FRX-Diff               </w:t>
      </w:r>
      <w:r w:rsidRPr="00E0371B">
        <w:rPr>
          <w:rFonts w:ascii="Courier New" w:hAnsi="Courier New"/>
          <w:noProof/>
          <w:color w:val="993366"/>
          <w:sz w:val="16"/>
          <w:lang w:eastAsia="en-GB"/>
        </w:rPr>
        <w:t>OPTIONAL</w:t>
      </w:r>
    </w:p>
    <w:p w14:paraId="65F6E8DB"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4C50081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552BE09"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MeasAndMobParametersMRDC-v1560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42511FC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measAndMobParametersMRDC-XDD-Diff-v1560    MeasAndMobParametersMRDC-XDD-Diff-v1560      </w:t>
      </w:r>
      <w:r w:rsidRPr="00E0371B">
        <w:rPr>
          <w:rFonts w:ascii="Courier New" w:hAnsi="Courier New"/>
          <w:noProof/>
          <w:color w:val="993366"/>
          <w:sz w:val="16"/>
          <w:lang w:eastAsia="en-GB"/>
        </w:rPr>
        <w:t>OPTIONAL</w:t>
      </w:r>
    </w:p>
    <w:p w14:paraId="3D3D248E"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6DB040D0"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DB3549D"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MeasAndMobParametersMRDC-v1610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03C1D7FE"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measAndMobParametersMRDC-Common-v1610      MeasAndMobParametersMRDC-Common-v1610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3E87CD4B"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interNR-MeasEUTRA-IAB-r16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p>
    <w:p w14:paraId="7ADB7B8D"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511FD119"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CA5961B"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MeasAndMobParametersMRDC-v1700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077C647A"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measAndMobParametersMRDC-Common-v1700      MeasAndMobParametersMRDC-Common-v1700        </w:t>
      </w:r>
      <w:r w:rsidRPr="00E0371B">
        <w:rPr>
          <w:rFonts w:ascii="Courier New" w:hAnsi="Courier New"/>
          <w:noProof/>
          <w:color w:val="993366"/>
          <w:sz w:val="16"/>
          <w:lang w:eastAsia="en-GB"/>
        </w:rPr>
        <w:t>OPTIONAL</w:t>
      </w:r>
    </w:p>
    <w:p w14:paraId="4A27478E"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5FF0E501"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5" w:author="[QCOM-Mouaffac]" w:date="2022-11-01T13:34:00Z"/>
          <w:rFonts w:ascii="Courier New" w:hAnsi="Courier New"/>
          <w:noProof/>
          <w:sz w:val="16"/>
          <w:lang w:eastAsia="en-GB"/>
        </w:rPr>
      </w:pPr>
    </w:p>
    <w:p w14:paraId="378E5013"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6" w:author="[QCOM-Mouaffac]" w:date="2022-11-01T13:34:00Z"/>
          <w:rFonts w:ascii="Courier New" w:hAnsi="Courier New"/>
          <w:noProof/>
          <w:sz w:val="16"/>
          <w:lang w:eastAsia="en-GB"/>
        </w:rPr>
      </w:pPr>
      <w:ins w:id="107" w:author="[QCOM-Mouaffac]" w:date="2022-11-01T13:34:00Z">
        <w:r w:rsidRPr="00E0371B">
          <w:rPr>
            <w:rFonts w:ascii="Courier New" w:hAnsi="Courier New"/>
            <w:noProof/>
            <w:sz w:val="16"/>
            <w:lang w:eastAsia="en-GB"/>
          </w:rPr>
          <w:t>MeasAndMobParametersMRDC-v17</w:t>
        </w:r>
      </w:ins>
      <w:ins w:id="108" w:author="[QCOM-Mouaffac]" w:date="2022-11-20T21:40:00Z">
        <w:r w:rsidRPr="00E0371B">
          <w:rPr>
            <w:rFonts w:ascii="Courier New" w:hAnsi="Courier New"/>
            <w:noProof/>
            <w:sz w:val="16"/>
            <w:lang w:eastAsia="en-GB"/>
          </w:rPr>
          <w:t>xy</w:t>
        </w:r>
      </w:ins>
      <w:ins w:id="109" w:author="[QCOM-Mouaffac]" w:date="2022-11-01T13:34:00Z">
        <w:r w:rsidRPr="00E0371B">
          <w:rPr>
            <w:rFonts w:ascii="Courier New" w:hAnsi="Courier New"/>
            <w:noProof/>
            <w:sz w:val="16"/>
            <w:lang w:eastAsia="en-GB"/>
          </w:rPr>
          <w:t xml:space="preserve">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ins>
    </w:p>
    <w:p w14:paraId="69A2B447" w14:textId="16724678"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0" w:author="[QCOM-Mouaffac]" w:date="2022-11-01T13:34:00Z"/>
          <w:rFonts w:ascii="Courier New" w:hAnsi="Courier New"/>
          <w:noProof/>
          <w:sz w:val="16"/>
          <w:lang w:eastAsia="en-GB"/>
        </w:rPr>
      </w:pPr>
      <w:ins w:id="111" w:author="[QCOM-Mouaffac]" w:date="2022-11-01T13:34:00Z">
        <w:r w:rsidRPr="00E0371B">
          <w:rPr>
            <w:rFonts w:ascii="Courier New" w:hAnsi="Courier New"/>
            <w:noProof/>
            <w:sz w:val="16"/>
            <w:lang w:eastAsia="en-GB"/>
          </w:rPr>
          <w:t xml:space="preserve">    measAndMobParametersMRDC-Common-v17</w:t>
        </w:r>
      </w:ins>
      <w:ins w:id="112" w:author="[QCOM-Mouaffac]" w:date="2022-11-20T21:40:00Z">
        <w:r w:rsidRPr="00E0371B">
          <w:rPr>
            <w:rFonts w:ascii="Courier New" w:hAnsi="Courier New"/>
            <w:noProof/>
            <w:sz w:val="16"/>
            <w:lang w:eastAsia="en-GB"/>
          </w:rPr>
          <w:t>xy</w:t>
        </w:r>
      </w:ins>
      <w:ins w:id="113" w:author="[QCOM-Mouaffac]" w:date="2022-11-01T13:34:00Z">
        <w:r w:rsidRPr="00E0371B">
          <w:rPr>
            <w:rFonts w:ascii="Courier New" w:hAnsi="Courier New"/>
            <w:noProof/>
            <w:sz w:val="16"/>
            <w:lang w:eastAsia="en-GB"/>
          </w:rPr>
          <w:t xml:space="preserve">      MeasAndMobParametersMRDC-Common-v17</w:t>
        </w:r>
      </w:ins>
      <w:ins w:id="114" w:author="[QCOM-Mouaffac]" w:date="2022-11-30T12:48:00Z">
        <w:r w:rsidR="0059040B">
          <w:rPr>
            <w:rFonts w:ascii="Courier New" w:hAnsi="Courier New"/>
            <w:noProof/>
            <w:sz w:val="16"/>
            <w:lang w:eastAsia="en-GB"/>
          </w:rPr>
          <w:t>xy</w:t>
        </w:r>
      </w:ins>
      <w:ins w:id="115" w:author="[QCOM-Mouaffac]" w:date="2022-11-01T13:34:00Z">
        <w:r w:rsidRPr="00E0371B">
          <w:rPr>
            <w:rFonts w:ascii="Courier New" w:hAnsi="Courier New"/>
            <w:noProof/>
            <w:sz w:val="16"/>
            <w:lang w:eastAsia="en-GB"/>
          </w:rPr>
          <w:t xml:space="preserve">        </w:t>
        </w:r>
        <w:r w:rsidRPr="00E0371B">
          <w:rPr>
            <w:rFonts w:ascii="Courier New" w:hAnsi="Courier New"/>
            <w:noProof/>
            <w:color w:val="993366"/>
            <w:sz w:val="16"/>
            <w:lang w:eastAsia="en-GB"/>
          </w:rPr>
          <w:t>OPTIONAL</w:t>
        </w:r>
      </w:ins>
    </w:p>
    <w:p w14:paraId="21EAFDA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6" w:author="[QCOM-Mouaffac]" w:date="2022-11-01T13:34:00Z"/>
          <w:rFonts w:ascii="Courier New" w:hAnsi="Courier New"/>
          <w:noProof/>
          <w:sz w:val="16"/>
          <w:lang w:eastAsia="en-GB"/>
        </w:rPr>
      </w:pPr>
      <w:ins w:id="117" w:author="[QCOM-Mouaffac]" w:date="2022-11-01T13:34:00Z">
        <w:r w:rsidRPr="00E0371B">
          <w:rPr>
            <w:rFonts w:ascii="Courier New" w:hAnsi="Courier New"/>
            <w:noProof/>
            <w:sz w:val="16"/>
            <w:lang w:eastAsia="en-GB"/>
          </w:rPr>
          <w:t>}</w:t>
        </w:r>
      </w:ins>
    </w:p>
    <w:p w14:paraId="4F11E52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8" w:author="[QCOM-Mouaffac]" w:date="2022-11-01T13:35:00Z"/>
          <w:rFonts w:ascii="Courier New" w:hAnsi="Courier New"/>
          <w:noProof/>
          <w:sz w:val="16"/>
          <w:lang w:eastAsia="en-GB"/>
        </w:rPr>
      </w:pPr>
    </w:p>
    <w:p w14:paraId="7C91022C"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9" w:author="[QCOM-Mouaffac]" w:date="2022-11-01T13:35:00Z"/>
          <w:rFonts w:ascii="Courier New" w:hAnsi="Courier New"/>
          <w:noProof/>
          <w:sz w:val="16"/>
          <w:lang w:eastAsia="en-GB"/>
        </w:rPr>
      </w:pPr>
      <w:ins w:id="120" w:author="[QCOM-Mouaffac]" w:date="2022-11-01T13:35:00Z">
        <w:r w:rsidRPr="00E0371B">
          <w:rPr>
            <w:rFonts w:ascii="Courier New" w:hAnsi="Courier New"/>
            <w:noProof/>
            <w:sz w:val="16"/>
            <w:lang w:eastAsia="en-GB"/>
          </w:rPr>
          <w:t>MeasAndMobParametersMRDC-Common-v17</w:t>
        </w:r>
      </w:ins>
      <w:ins w:id="121" w:author="[QCOM-Mouaffac]" w:date="2022-11-20T21:40:00Z">
        <w:r w:rsidRPr="00E0371B">
          <w:rPr>
            <w:rFonts w:ascii="Courier New" w:hAnsi="Courier New"/>
            <w:noProof/>
            <w:sz w:val="16"/>
            <w:lang w:eastAsia="en-GB"/>
          </w:rPr>
          <w:t>xy</w:t>
        </w:r>
      </w:ins>
      <w:ins w:id="122" w:author="[QCOM-Mouaffac]" w:date="2022-11-01T13:35:00Z">
        <w:r w:rsidRPr="00E0371B">
          <w:rPr>
            <w:rFonts w:ascii="Courier New" w:hAnsi="Courier New"/>
            <w:noProof/>
            <w:sz w:val="16"/>
            <w:lang w:eastAsia="en-GB"/>
          </w:rPr>
          <w:t xml:space="preserve">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ins>
    </w:p>
    <w:p w14:paraId="620D5F99"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3" w:author="[QCOM-Mouaffac]" w:date="2022-11-01T13:37:00Z"/>
          <w:rFonts w:ascii="Courier New" w:hAnsi="Courier New"/>
          <w:noProof/>
          <w:sz w:val="16"/>
          <w:lang w:eastAsia="en-GB"/>
        </w:rPr>
      </w:pPr>
      <w:ins w:id="124" w:author="[QCOM-Mouaffac]" w:date="2022-11-01T13:35:00Z">
        <w:r w:rsidRPr="00E0371B">
          <w:rPr>
            <w:rFonts w:ascii="Courier New" w:hAnsi="Courier New"/>
            <w:noProof/>
            <w:sz w:val="16"/>
            <w:lang w:eastAsia="en-GB"/>
          </w:rPr>
          <w:t xml:space="preserve">    independentGapConfig-maxCC-r17</w:t>
        </w:r>
        <w:r w:rsidRPr="00E0371B">
          <w:rPr>
            <w:rFonts w:ascii="Courier New" w:hAnsi="Courier New"/>
            <w:noProof/>
            <w:sz w:val="16"/>
            <w:lang w:eastAsia="en-GB"/>
          </w:rPr>
          <w:tab/>
        </w:r>
        <w:r w:rsidRPr="00E0371B">
          <w:rPr>
            <w:rFonts w:ascii="Courier New" w:hAnsi="Courier New"/>
            <w:noProof/>
            <w:sz w:val="16"/>
            <w:lang w:eastAsia="en-GB"/>
          </w:rPr>
          <w:tab/>
        </w:r>
        <w:r w:rsidRPr="00E0371B">
          <w:rPr>
            <w:rFonts w:ascii="Courier New" w:hAnsi="Courier New"/>
            <w:noProof/>
            <w:sz w:val="16"/>
            <w:lang w:eastAsia="en-GB"/>
          </w:rPr>
          <w:tab/>
        </w:r>
        <w:r w:rsidRPr="00E0371B">
          <w:rPr>
            <w:rFonts w:ascii="Courier New" w:hAnsi="Courier New"/>
            <w:noProof/>
            <w:sz w:val="16"/>
            <w:lang w:eastAsia="en-GB"/>
          </w:rPr>
          <w:tab/>
        </w:r>
      </w:ins>
      <w:ins w:id="125" w:author="[QCOM-Mouaffac]" w:date="2022-11-01T13:37:00Z">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ins>
    </w:p>
    <w:p w14:paraId="3619561C" w14:textId="1BC67032"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6" w:author="[QCOM-Mouaffac]" w:date="2022-11-01T13:37:00Z"/>
          <w:rFonts w:ascii="Courier New" w:hAnsi="Courier New"/>
          <w:noProof/>
          <w:sz w:val="16"/>
          <w:lang w:eastAsia="en-GB"/>
        </w:rPr>
      </w:pPr>
      <w:ins w:id="127" w:author="[QCOM-Mouaffac]" w:date="2022-11-01T13:37:00Z">
        <w:r w:rsidRPr="00E0371B">
          <w:rPr>
            <w:rFonts w:ascii="Courier New" w:hAnsi="Courier New"/>
            <w:noProof/>
            <w:sz w:val="16"/>
            <w:lang w:eastAsia="en-GB"/>
          </w:rPr>
          <w:t xml:space="preserve">        </w:t>
        </w:r>
      </w:ins>
      <w:ins w:id="128" w:author="Henttonen, Tero (Nokia - FI/Espoo)" w:date="2022-11-29T16:37:00Z">
        <w:r w:rsidR="00E95878">
          <w:rPr>
            <w:rFonts w:ascii="Courier New" w:hAnsi="Courier New"/>
            <w:noProof/>
            <w:sz w:val="16"/>
            <w:lang w:eastAsia="en-GB"/>
          </w:rPr>
          <w:t>fr1-Only</w:t>
        </w:r>
      </w:ins>
      <w:ins w:id="129" w:author="[QCOM-Mouaffac]" w:date="2022-11-01T13:37:00Z">
        <w:r w:rsidRPr="00E0371B">
          <w:rPr>
            <w:rFonts w:ascii="Courier New" w:hAnsi="Courier New"/>
            <w:noProof/>
            <w:sz w:val="16"/>
            <w:lang w:eastAsia="en-GB"/>
          </w:rPr>
          <w:t xml:space="preserve">                 </w:t>
        </w:r>
      </w:ins>
      <w:ins w:id="130" w:author="[QCOM-Mouaffac]" w:date="2022-11-01T13:38:00Z">
        <w:r w:rsidRPr="00E0371B">
          <w:rPr>
            <w:rFonts w:ascii="Courier New" w:hAnsi="Courier New"/>
            <w:noProof/>
            <w:sz w:val="16"/>
            <w:lang w:eastAsia="en-GB"/>
          </w:rPr>
          <w:tab/>
        </w:r>
        <w:r w:rsidRPr="00E0371B">
          <w:rPr>
            <w:rFonts w:ascii="Courier New" w:hAnsi="Courier New"/>
            <w:noProof/>
            <w:sz w:val="16"/>
            <w:lang w:eastAsia="en-GB"/>
          </w:rPr>
          <w:tab/>
        </w:r>
        <w:r w:rsidRPr="00E0371B">
          <w:rPr>
            <w:rFonts w:ascii="Courier New" w:hAnsi="Courier New"/>
            <w:noProof/>
            <w:sz w:val="16"/>
            <w:lang w:eastAsia="en-GB"/>
          </w:rPr>
          <w:tab/>
        </w:r>
        <w:r w:rsidRPr="00E0371B">
          <w:rPr>
            <w:rFonts w:ascii="Courier New" w:hAnsi="Courier New"/>
            <w:noProof/>
            <w:sz w:val="16"/>
            <w:lang w:eastAsia="en-GB"/>
          </w:rPr>
          <w:tab/>
        </w:r>
        <w:r w:rsidRPr="00E0371B">
          <w:rPr>
            <w:rFonts w:ascii="Courier New" w:hAnsi="Courier New"/>
            <w:noProof/>
            <w:sz w:val="16"/>
            <w:lang w:eastAsia="en-GB"/>
          </w:rPr>
          <w:tab/>
        </w:r>
        <w:r w:rsidRPr="00E0371B">
          <w:rPr>
            <w:rFonts w:ascii="Courier New" w:hAnsi="Courier New"/>
            <w:noProof/>
            <w:sz w:val="16"/>
            <w:lang w:eastAsia="en-GB"/>
          </w:rPr>
          <w:tab/>
        </w:r>
      </w:ins>
      <w:ins w:id="131" w:author="[QCOM-Mouaffac]" w:date="2022-11-01T13:40:00Z">
        <w:r w:rsidRPr="00E0371B">
          <w:rPr>
            <w:rFonts w:ascii="Courier New" w:hAnsi="Courier New"/>
            <w:noProof/>
            <w:sz w:val="16"/>
            <w:lang w:eastAsia="en-GB"/>
          </w:rPr>
          <w:t xml:space="preserve">    </w:t>
        </w:r>
        <w:r w:rsidRPr="00E0371B">
          <w:rPr>
            <w:rFonts w:ascii="Courier New" w:hAnsi="Courier New"/>
            <w:noProof/>
            <w:color w:val="993366"/>
            <w:sz w:val="16"/>
            <w:lang w:eastAsia="en-GB"/>
          </w:rPr>
          <w:t>INTERGER</w:t>
        </w:r>
      </w:ins>
      <w:ins w:id="132" w:author="[QCOM-Mouaffac]" w:date="2022-11-01T13:37:00Z">
        <w:r w:rsidRPr="00E0371B">
          <w:rPr>
            <w:rFonts w:ascii="Courier New" w:hAnsi="Courier New"/>
            <w:noProof/>
            <w:sz w:val="16"/>
            <w:lang w:eastAsia="en-GB"/>
          </w:rPr>
          <w:t xml:space="preserve"> </w:t>
        </w:r>
      </w:ins>
      <w:ins w:id="133" w:author="[QCOM-Mouaffac]" w:date="2022-11-01T13:41:00Z">
        <w:r w:rsidRPr="00E0371B">
          <w:rPr>
            <w:rFonts w:ascii="Courier New" w:hAnsi="Courier New"/>
            <w:noProof/>
            <w:sz w:val="16"/>
            <w:lang w:eastAsia="en-GB"/>
          </w:rPr>
          <w:t>(0..31</w:t>
        </w:r>
      </w:ins>
      <w:ins w:id="134" w:author="[QCOM-Mouaffac]" w:date="2022-12-01T19:41:00Z">
        <w:r w:rsidR="007145DF" w:rsidRPr="00E0371B">
          <w:rPr>
            <w:rFonts w:ascii="Courier New" w:hAnsi="Courier New"/>
            <w:noProof/>
            <w:sz w:val="16"/>
            <w:lang w:eastAsia="en-GB"/>
          </w:rPr>
          <w:t>)</w:t>
        </w:r>
        <w:r w:rsidR="007145DF">
          <w:rPr>
            <w:rFonts w:ascii="Courier New" w:hAnsi="Courier New"/>
            <w:noProof/>
            <w:sz w:val="16"/>
            <w:lang w:eastAsia="en-GB"/>
          </w:rPr>
          <w:tab/>
        </w:r>
        <w:r w:rsidR="007145DF">
          <w:rPr>
            <w:rFonts w:ascii="Courier New" w:hAnsi="Courier New"/>
            <w:noProof/>
            <w:sz w:val="16"/>
            <w:lang w:eastAsia="en-GB"/>
          </w:rPr>
          <w:tab/>
        </w:r>
        <w:r w:rsidR="007145DF" w:rsidRPr="00E0371B">
          <w:rPr>
            <w:rFonts w:ascii="Courier New" w:hAnsi="Courier New"/>
            <w:noProof/>
            <w:color w:val="993366"/>
            <w:sz w:val="16"/>
            <w:lang w:eastAsia="en-GB"/>
          </w:rPr>
          <w:t>OPTIONAL</w:t>
        </w:r>
        <w:r w:rsidR="007145DF" w:rsidRPr="00E0371B">
          <w:rPr>
            <w:rFonts w:ascii="Courier New" w:hAnsi="Courier New"/>
            <w:noProof/>
            <w:sz w:val="16"/>
            <w:lang w:eastAsia="en-GB"/>
          </w:rPr>
          <w:t>,</w:t>
        </w:r>
      </w:ins>
    </w:p>
    <w:p w14:paraId="05094EBC" w14:textId="6472CC4A"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5" w:author="[QCOM-Mouaffac]" w:date="2022-11-01T13:41:00Z"/>
          <w:rFonts w:ascii="Courier New" w:hAnsi="Courier New"/>
          <w:noProof/>
          <w:sz w:val="16"/>
          <w:lang w:eastAsia="en-GB"/>
        </w:rPr>
      </w:pPr>
      <w:ins w:id="136" w:author="[QCOM-Mouaffac]" w:date="2022-11-01T13:41:00Z">
        <w:r w:rsidRPr="00E0371B">
          <w:rPr>
            <w:rFonts w:ascii="Courier New" w:hAnsi="Courier New"/>
            <w:noProof/>
            <w:sz w:val="16"/>
            <w:lang w:eastAsia="en-GB"/>
          </w:rPr>
          <w:t xml:space="preserve">        </w:t>
        </w:r>
      </w:ins>
      <w:ins w:id="137" w:author="Henttonen, Tero (Nokia - FI/Espoo)" w:date="2022-11-29T16:37:00Z">
        <w:r w:rsidR="00E95878">
          <w:rPr>
            <w:rFonts w:ascii="Courier New" w:hAnsi="Courier New"/>
            <w:noProof/>
            <w:sz w:val="16"/>
            <w:lang w:eastAsia="en-GB"/>
          </w:rPr>
          <w:t>fr2-Only</w:t>
        </w:r>
      </w:ins>
      <w:ins w:id="138" w:author="[QCOM-Mouaffac]" w:date="2022-11-01T13:41:00Z">
        <w:r w:rsidRPr="00E0371B">
          <w:rPr>
            <w:rFonts w:ascii="Courier New" w:hAnsi="Courier New"/>
            <w:noProof/>
            <w:sz w:val="16"/>
            <w:lang w:eastAsia="en-GB"/>
          </w:rPr>
          <w:t xml:space="preserve">                 </w:t>
        </w:r>
        <w:r w:rsidRPr="00E0371B">
          <w:rPr>
            <w:rFonts w:ascii="Courier New" w:hAnsi="Courier New"/>
            <w:noProof/>
            <w:sz w:val="16"/>
            <w:lang w:eastAsia="en-GB"/>
          </w:rPr>
          <w:tab/>
        </w:r>
        <w:r w:rsidRPr="00E0371B">
          <w:rPr>
            <w:rFonts w:ascii="Courier New" w:hAnsi="Courier New"/>
            <w:noProof/>
            <w:sz w:val="16"/>
            <w:lang w:eastAsia="en-GB"/>
          </w:rPr>
          <w:tab/>
        </w:r>
        <w:r w:rsidRPr="00E0371B">
          <w:rPr>
            <w:rFonts w:ascii="Courier New" w:hAnsi="Courier New"/>
            <w:noProof/>
            <w:sz w:val="16"/>
            <w:lang w:eastAsia="en-GB"/>
          </w:rPr>
          <w:tab/>
        </w:r>
        <w:r w:rsidRPr="00E0371B">
          <w:rPr>
            <w:rFonts w:ascii="Courier New" w:hAnsi="Courier New"/>
            <w:noProof/>
            <w:sz w:val="16"/>
            <w:lang w:eastAsia="en-GB"/>
          </w:rPr>
          <w:tab/>
        </w:r>
        <w:r w:rsidRPr="00E0371B">
          <w:rPr>
            <w:rFonts w:ascii="Courier New" w:hAnsi="Courier New"/>
            <w:noProof/>
            <w:sz w:val="16"/>
            <w:lang w:eastAsia="en-GB"/>
          </w:rPr>
          <w:tab/>
        </w:r>
        <w:r w:rsidRPr="00E0371B">
          <w:rPr>
            <w:rFonts w:ascii="Courier New" w:hAnsi="Courier New"/>
            <w:noProof/>
            <w:sz w:val="16"/>
            <w:lang w:eastAsia="en-GB"/>
          </w:rPr>
          <w:tab/>
          <w:t xml:space="preserve">    </w:t>
        </w:r>
        <w:r w:rsidRPr="00E0371B">
          <w:rPr>
            <w:rFonts w:ascii="Courier New" w:hAnsi="Courier New"/>
            <w:noProof/>
            <w:color w:val="993366"/>
            <w:sz w:val="16"/>
            <w:lang w:eastAsia="en-GB"/>
          </w:rPr>
          <w:t>INTERGER</w:t>
        </w:r>
        <w:r w:rsidRPr="00E0371B">
          <w:rPr>
            <w:rFonts w:ascii="Courier New" w:hAnsi="Courier New"/>
            <w:noProof/>
            <w:sz w:val="16"/>
            <w:lang w:eastAsia="en-GB"/>
          </w:rPr>
          <w:t xml:space="preserve"> (0..31</w:t>
        </w:r>
      </w:ins>
      <w:ins w:id="139" w:author="[QCOM-Mouaffac]" w:date="2022-12-01T19:41:00Z">
        <w:r w:rsidR="007145DF" w:rsidRPr="00E0371B">
          <w:rPr>
            <w:rFonts w:ascii="Courier New" w:hAnsi="Courier New"/>
            <w:noProof/>
            <w:sz w:val="16"/>
            <w:lang w:eastAsia="en-GB"/>
          </w:rPr>
          <w:t>)</w:t>
        </w:r>
        <w:r w:rsidR="007145DF">
          <w:rPr>
            <w:rFonts w:ascii="Courier New" w:hAnsi="Courier New"/>
            <w:noProof/>
            <w:sz w:val="16"/>
            <w:lang w:eastAsia="en-GB"/>
          </w:rPr>
          <w:tab/>
        </w:r>
        <w:r w:rsidR="007145DF">
          <w:rPr>
            <w:rFonts w:ascii="Courier New" w:hAnsi="Courier New"/>
            <w:noProof/>
            <w:sz w:val="16"/>
            <w:lang w:eastAsia="en-GB"/>
          </w:rPr>
          <w:tab/>
        </w:r>
        <w:r w:rsidR="007145DF" w:rsidRPr="00E0371B">
          <w:rPr>
            <w:rFonts w:ascii="Courier New" w:hAnsi="Courier New"/>
            <w:noProof/>
            <w:color w:val="993366"/>
            <w:sz w:val="16"/>
            <w:lang w:eastAsia="en-GB"/>
          </w:rPr>
          <w:t>OPTIONAL</w:t>
        </w:r>
        <w:r w:rsidR="007145DF" w:rsidRPr="00E0371B">
          <w:rPr>
            <w:rFonts w:ascii="Courier New" w:hAnsi="Courier New"/>
            <w:noProof/>
            <w:sz w:val="16"/>
            <w:lang w:eastAsia="en-GB"/>
          </w:rPr>
          <w:t>,</w:t>
        </w:r>
      </w:ins>
    </w:p>
    <w:p w14:paraId="511E3E9D" w14:textId="74B71554"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0" w:author="[QCOM-Mouaffac]" w:date="2022-11-01T13:41:00Z"/>
          <w:rFonts w:ascii="Courier New" w:hAnsi="Courier New"/>
          <w:noProof/>
          <w:sz w:val="16"/>
          <w:lang w:eastAsia="en-GB"/>
        </w:rPr>
      </w:pPr>
      <w:ins w:id="141" w:author="[QCOM-Mouaffac]" w:date="2022-11-01T13:41:00Z">
        <w:r w:rsidRPr="00E0371B">
          <w:rPr>
            <w:rFonts w:ascii="Courier New" w:hAnsi="Courier New"/>
            <w:noProof/>
            <w:sz w:val="16"/>
            <w:lang w:eastAsia="en-GB"/>
          </w:rPr>
          <w:t xml:space="preserve">        </w:t>
        </w:r>
      </w:ins>
      <w:ins w:id="142" w:author="Henttonen, Tero (Nokia - FI/Espoo)" w:date="2022-11-29T16:37:00Z">
        <w:r w:rsidR="00E95878">
          <w:rPr>
            <w:rFonts w:ascii="Courier New" w:hAnsi="Courier New"/>
            <w:noProof/>
            <w:sz w:val="16"/>
            <w:lang w:eastAsia="en-GB"/>
          </w:rPr>
          <w:t>fr1And2</w:t>
        </w:r>
      </w:ins>
      <w:ins w:id="143" w:author="[QCOM-Mouaffac]" w:date="2022-11-01T13:41:00Z">
        <w:r w:rsidRPr="00E0371B">
          <w:rPr>
            <w:rFonts w:ascii="Courier New" w:hAnsi="Courier New"/>
            <w:noProof/>
            <w:sz w:val="16"/>
            <w:lang w:eastAsia="en-GB"/>
          </w:rPr>
          <w:t xml:space="preserve">                 </w:t>
        </w:r>
        <w:r w:rsidRPr="00E0371B">
          <w:rPr>
            <w:rFonts w:ascii="Courier New" w:hAnsi="Courier New"/>
            <w:noProof/>
            <w:sz w:val="16"/>
            <w:lang w:eastAsia="en-GB"/>
          </w:rPr>
          <w:tab/>
        </w:r>
        <w:r w:rsidRPr="00E0371B">
          <w:rPr>
            <w:rFonts w:ascii="Courier New" w:hAnsi="Courier New"/>
            <w:noProof/>
            <w:sz w:val="16"/>
            <w:lang w:eastAsia="en-GB"/>
          </w:rPr>
          <w:tab/>
        </w:r>
        <w:r w:rsidRPr="00E0371B">
          <w:rPr>
            <w:rFonts w:ascii="Courier New" w:hAnsi="Courier New"/>
            <w:noProof/>
            <w:sz w:val="16"/>
            <w:lang w:eastAsia="en-GB"/>
          </w:rPr>
          <w:tab/>
        </w:r>
        <w:r w:rsidRPr="00E0371B">
          <w:rPr>
            <w:rFonts w:ascii="Courier New" w:hAnsi="Courier New"/>
            <w:noProof/>
            <w:sz w:val="16"/>
            <w:lang w:eastAsia="en-GB"/>
          </w:rPr>
          <w:tab/>
        </w:r>
        <w:r w:rsidRPr="00E0371B">
          <w:rPr>
            <w:rFonts w:ascii="Courier New" w:hAnsi="Courier New"/>
            <w:noProof/>
            <w:sz w:val="16"/>
            <w:lang w:eastAsia="en-GB"/>
          </w:rPr>
          <w:tab/>
        </w:r>
        <w:r w:rsidRPr="00E0371B">
          <w:rPr>
            <w:rFonts w:ascii="Courier New" w:hAnsi="Courier New"/>
            <w:noProof/>
            <w:sz w:val="16"/>
            <w:lang w:eastAsia="en-GB"/>
          </w:rPr>
          <w:tab/>
          <w:t xml:space="preserve">    </w:t>
        </w:r>
        <w:r w:rsidRPr="00E0371B">
          <w:rPr>
            <w:rFonts w:ascii="Courier New" w:hAnsi="Courier New"/>
            <w:noProof/>
            <w:color w:val="993366"/>
            <w:sz w:val="16"/>
            <w:lang w:eastAsia="en-GB"/>
          </w:rPr>
          <w:t>INTERGER</w:t>
        </w:r>
        <w:r w:rsidRPr="00E0371B">
          <w:rPr>
            <w:rFonts w:ascii="Courier New" w:hAnsi="Courier New"/>
            <w:noProof/>
            <w:sz w:val="16"/>
            <w:lang w:eastAsia="en-GB"/>
          </w:rPr>
          <w:t xml:space="preserve"> (0..31</w:t>
        </w:r>
      </w:ins>
      <w:ins w:id="144" w:author="[QCOM-Mouaffac]" w:date="2022-12-01T19:41:00Z">
        <w:r w:rsidR="007145DF" w:rsidRPr="00E0371B">
          <w:rPr>
            <w:rFonts w:ascii="Courier New" w:hAnsi="Courier New"/>
            <w:noProof/>
            <w:sz w:val="16"/>
            <w:lang w:eastAsia="en-GB"/>
          </w:rPr>
          <w:t>)</w:t>
        </w:r>
        <w:r w:rsidR="007145DF">
          <w:rPr>
            <w:rFonts w:ascii="Courier New" w:hAnsi="Courier New"/>
            <w:noProof/>
            <w:sz w:val="16"/>
            <w:lang w:eastAsia="en-GB"/>
          </w:rPr>
          <w:tab/>
        </w:r>
        <w:r w:rsidR="007145DF">
          <w:rPr>
            <w:rFonts w:ascii="Courier New" w:hAnsi="Courier New"/>
            <w:noProof/>
            <w:sz w:val="16"/>
            <w:lang w:eastAsia="en-GB"/>
          </w:rPr>
          <w:tab/>
        </w:r>
        <w:r w:rsidR="007145DF" w:rsidRPr="00E0371B">
          <w:rPr>
            <w:rFonts w:ascii="Courier New" w:hAnsi="Courier New"/>
            <w:noProof/>
            <w:color w:val="993366"/>
            <w:sz w:val="16"/>
            <w:lang w:eastAsia="en-GB"/>
          </w:rPr>
          <w:t>OPTIONAL</w:t>
        </w:r>
      </w:ins>
    </w:p>
    <w:p w14:paraId="1054EF5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5" w:author="[QCOM-Mouaffac]" w:date="2022-11-01T13:35:00Z"/>
          <w:rFonts w:ascii="Courier New" w:hAnsi="Courier New"/>
          <w:noProof/>
          <w:sz w:val="16"/>
          <w:lang w:eastAsia="en-GB"/>
        </w:rPr>
      </w:pPr>
      <w:ins w:id="146" w:author="[QCOM-Mouaffac]" w:date="2022-11-01T13:37:00Z">
        <w:r w:rsidRPr="00E0371B">
          <w:rPr>
            <w:rFonts w:ascii="Courier New" w:hAnsi="Courier New"/>
            <w:noProof/>
            <w:sz w:val="16"/>
            <w:lang w:eastAsia="en-GB"/>
          </w:rPr>
          <w:t xml:space="preserve">    }    </w:t>
        </w:r>
      </w:ins>
    </w:p>
    <w:p w14:paraId="256EC26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7" w:author="[QCOM-Mouaffac]" w:date="2022-11-01T13:35:00Z"/>
          <w:rFonts w:ascii="Courier New" w:hAnsi="Courier New"/>
          <w:noProof/>
          <w:sz w:val="16"/>
          <w:lang w:eastAsia="en-GB"/>
        </w:rPr>
      </w:pPr>
      <w:ins w:id="148" w:author="[QCOM-Mouaffac]" w:date="2022-11-01T13:35:00Z">
        <w:r w:rsidRPr="00E0371B">
          <w:rPr>
            <w:rFonts w:ascii="Courier New" w:hAnsi="Courier New"/>
            <w:noProof/>
            <w:sz w:val="16"/>
            <w:lang w:eastAsia="en-GB"/>
          </w:rPr>
          <w:t>}</w:t>
        </w:r>
      </w:ins>
    </w:p>
    <w:p w14:paraId="2525F065"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B8424E3"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MeasAndMobParametersMRDC-Common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5787FC45"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independentGapConfig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p>
    <w:p w14:paraId="16E5BAC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063C659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6119217"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MeasAndMobParametersMRDC-Common-v1610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7B1E6673"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condPSCellChangeParametersCommon-r16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584D51C5"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condPSCellChangeFDD-TDD-r16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2946E67B"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condPSCellChangeFR1-FR2-r16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p>
    <w:p w14:paraId="2004D673"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74A3C47A"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pscellT312-r16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p>
    <w:p w14:paraId="49B58032"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5303CC0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3B684BA"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MeasAndMobParametersMRDC-Common-v1700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1C0EB42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condPSCellChangeParameters-r17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7B221B2C"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inter-SN-condPSCellChangeFDD-TDD-NRDC-r17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66797379"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inter-SN-condPSCellChangeFR1-FR2-NRDC-r17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5C4FD8F9"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inter-SN-condPSCellChangeFDD-TDD-ENDC-r17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7E43B77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inter-SN-condPSCellChangeFR1-FR2-ENDC-r17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06E38AB0"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mn-InitiatedCondPSCellChange-FR1FDD-ENDC-r17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624C25AD"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mn-InitiatedCondPSCellChange-FR1TDD-ENDC-r17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1E4E5057"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mn-InitiatedCondPSCellChange-FR2TDD-ENDC-r17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3D6CE210"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sn-InitiatedCondPSCellChange-FR1FDD-ENDC-r17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15294C1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sn-InitiatedCondPSCellChange-FR1TDD-ENDC-r17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6C58E4B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sn-InitiatedCondPSCellChange-FR2TDD-ENDC-r17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p>
    <w:p w14:paraId="294C5DC9"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71B6BF29"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condHandoverWithSCG-ENDC-r17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0AD06B41"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condHandoverWithSCG-NEDC-r17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p>
    <w:p w14:paraId="78AF4AB1"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77D15D56"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5F6A1F5"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MeasAndMobParametersMRDC-XDD-Diff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51AFF54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sftd-MeasPSCell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6661138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sftd-MeasNR-Cell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p>
    <w:p w14:paraId="35383755"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48AF7E50"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F8D930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MeasAndMobParametersMRDC-XDD-Diff-v1560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454DACA9"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sftd-MeasPSCell-NEDC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p>
    <w:p w14:paraId="4FE5AFAD"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39916959"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A834B95"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MeasAndMobParametersMRDC-FRX-Diff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39F75B36"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simultaneousRxDataSSB-DiffNumerology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p>
    <w:p w14:paraId="6172F66A"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12642B82"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7E5DC6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E0371B">
        <w:rPr>
          <w:rFonts w:ascii="Courier New" w:hAnsi="Courier New"/>
          <w:noProof/>
          <w:color w:val="808080"/>
          <w:sz w:val="16"/>
          <w:lang w:eastAsia="en-GB"/>
        </w:rPr>
        <w:t>-- TAG-MEASANDMOBPARAMETERSMRDC-STOP</w:t>
      </w:r>
    </w:p>
    <w:p w14:paraId="3844AAB7"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E0371B">
        <w:rPr>
          <w:rFonts w:ascii="Courier New" w:hAnsi="Courier New"/>
          <w:noProof/>
          <w:color w:val="808080"/>
          <w:sz w:val="16"/>
          <w:lang w:eastAsia="en-GB"/>
        </w:rPr>
        <w:t>-- ASN1STOP</w:t>
      </w:r>
    </w:p>
    <w:p w14:paraId="3D5605C6" w14:textId="77777777" w:rsidR="00E0371B" w:rsidRPr="00E0371B" w:rsidRDefault="00E0371B" w:rsidP="00E0371B"/>
    <w:p w14:paraId="282847DC" w14:textId="77777777" w:rsidR="00E0371B" w:rsidRPr="00E0371B" w:rsidRDefault="00E0371B" w:rsidP="00E0371B">
      <w:pPr>
        <w:rPr>
          <w:rFonts w:eastAsia="SimSun"/>
          <w:lang w:eastAsia="zh-CN"/>
        </w:rPr>
      </w:pPr>
    </w:p>
    <w:p w14:paraId="2372C865" w14:textId="77777777" w:rsidR="0059040B" w:rsidRPr="0059040B" w:rsidRDefault="0059040B" w:rsidP="0059040B">
      <w:pPr>
        <w:keepNext/>
        <w:keepLines/>
        <w:spacing w:before="120"/>
        <w:ind w:left="1418" w:hanging="1418"/>
        <w:outlineLvl w:val="3"/>
        <w:rPr>
          <w:rFonts w:ascii="Arial" w:hAnsi="Arial"/>
          <w:sz w:val="24"/>
        </w:rPr>
      </w:pPr>
      <w:bookmarkStart w:id="149" w:name="_Toc60777490"/>
      <w:bookmarkStart w:id="150" w:name="_Toc115429343"/>
      <w:r w:rsidRPr="0059040B">
        <w:rPr>
          <w:rFonts w:ascii="Arial" w:hAnsi="Arial"/>
          <w:sz w:val="24"/>
        </w:rPr>
        <w:lastRenderedPageBreak/>
        <w:t>–</w:t>
      </w:r>
      <w:r w:rsidRPr="0059040B">
        <w:rPr>
          <w:rFonts w:ascii="Arial" w:hAnsi="Arial"/>
          <w:sz w:val="24"/>
        </w:rPr>
        <w:tab/>
      </w:r>
      <w:r w:rsidRPr="0059040B">
        <w:rPr>
          <w:rFonts w:ascii="Arial" w:hAnsi="Arial"/>
          <w:i/>
          <w:noProof/>
          <w:sz w:val="24"/>
        </w:rPr>
        <w:t>UE-MRDC-Capability</w:t>
      </w:r>
      <w:bookmarkEnd w:id="149"/>
      <w:bookmarkEnd w:id="150"/>
    </w:p>
    <w:p w14:paraId="057E88E3" w14:textId="77777777" w:rsidR="0059040B" w:rsidRPr="0059040B" w:rsidRDefault="0059040B" w:rsidP="0059040B">
      <w:pPr>
        <w:rPr>
          <w:iCs/>
        </w:rPr>
      </w:pPr>
      <w:r w:rsidRPr="0059040B">
        <w:t xml:space="preserve">The IE </w:t>
      </w:r>
      <w:r w:rsidRPr="0059040B">
        <w:rPr>
          <w:i/>
        </w:rPr>
        <w:t>UE-MRDC-Capability</w:t>
      </w:r>
      <w:r w:rsidRPr="0059040B">
        <w:rPr>
          <w:iCs/>
        </w:rPr>
        <w:t xml:space="preserve"> is used to convey the UE Radio Access Capability Parameters for MR-DC, see TS 38.306 [26].</w:t>
      </w:r>
    </w:p>
    <w:p w14:paraId="625616CC" w14:textId="77777777" w:rsidR="0059040B" w:rsidRPr="0059040B" w:rsidRDefault="0059040B" w:rsidP="0059040B">
      <w:pPr>
        <w:keepNext/>
        <w:keepLines/>
        <w:spacing w:before="60"/>
        <w:jc w:val="center"/>
        <w:rPr>
          <w:rFonts w:ascii="Arial" w:hAnsi="Arial"/>
          <w:b/>
        </w:rPr>
      </w:pPr>
      <w:r w:rsidRPr="0059040B">
        <w:rPr>
          <w:rFonts w:ascii="Arial" w:hAnsi="Arial"/>
          <w:b/>
          <w:i/>
        </w:rPr>
        <w:t>UE-MRDC-Capability</w:t>
      </w:r>
      <w:r w:rsidRPr="0059040B">
        <w:rPr>
          <w:rFonts w:ascii="Arial" w:hAnsi="Arial"/>
          <w:b/>
        </w:rPr>
        <w:t xml:space="preserve"> information element</w:t>
      </w:r>
    </w:p>
    <w:p w14:paraId="1BB58201" w14:textId="77777777" w:rsidR="0059040B" w:rsidRPr="0059040B" w:rsidRDefault="0059040B" w:rsidP="005904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9040B">
        <w:rPr>
          <w:rFonts w:ascii="Courier New" w:hAnsi="Courier New"/>
          <w:noProof/>
          <w:color w:val="808080"/>
          <w:sz w:val="16"/>
          <w:lang w:eastAsia="en-GB"/>
        </w:rPr>
        <w:t>-- ASN1START</w:t>
      </w:r>
    </w:p>
    <w:p w14:paraId="1D491770" w14:textId="77777777" w:rsidR="0059040B" w:rsidRPr="0059040B" w:rsidRDefault="0059040B" w:rsidP="005904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9040B">
        <w:rPr>
          <w:rFonts w:ascii="Courier New" w:hAnsi="Courier New"/>
          <w:noProof/>
          <w:color w:val="808080"/>
          <w:sz w:val="16"/>
          <w:lang w:eastAsia="en-GB"/>
        </w:rPr>
        <w:t>-- TAG-UE-MRDC-CAPABILITY-START</w:t>
      </w:r>
    </w:p>
    <w:p w14:paraId="1814EA93" w14:textId="77777777" w:rsidR="0059040B" w:rsidRPr="0059040B" w:rsidRDefault="0059040B" w:rsidP="005904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577B66E" w14:textId="77777777" w:rsidR="0059040B" w:rsidRPr="0059040B" w:rsidRDefault="0059040B" w:rsidP="005904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9040B">
        <w:rPr>
          <w:rFonts w:ascii="Courier New" w:hAnsi="Courier New"/>
          <w:noProof/>
          <w:sz w:val="16"/>
          <w:lang w:eastAsia="en-GB"/>
        </w:rPr>
        <w:t xml:space="preserve">UE-MRDC-Capability ::=              </w:t>
      </w:r>
      <w:r w:rsidRPr="0059040B">
        <w:rPr>
          <w:rFonts w:ascii="Courier New" w:hAnsi="Courier New"/>
          <w:noProof/>
          <w:color w:val="993366"/>
          <w:sz w:val="16"/>
          <w:lang w:eastAsia="en-GB"/>
        </w:rPr>
        <w:t>SEQUENCE</w:t>
      </w:r>
      <w:r w:rsidRPr="0059040B">
        <w:rPr>
          <w:rFonts w:ascii="Courier New" w:hAnsi="Courier New"/>
          <w:noProof/>
          <w:sz w:val="16"/>
          <w:lang w:eastAsia="en-GB"/>
        </w:rPr>
        <w:t xml:space="preserve"> {</w:t>
      </w:r>
    </w:p>
    <w:p w14:paraId="0C9EA089" w14:textId="77777777" w:rsidR="0059040B" w:rsidRPr="0059040B" w:rsidRDefault="0059040B" w:rsidP="005904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9040B">
        <w:rPr>
          <w:rFonts w:ascii="Courier New" w:hAnsi="Courier New"/>
          <w:noProof/>
          <w:sz w:val="16"/>
          <w:lang w:eastAsia="en-GB"/>
        </w:rPr>
        <w:t xml:space="preserve">    measAndMobParametersMRDC            MeasAndMobParametersMRDC                                                        </w:t>
      </w:r>
      <w:r w:rsidRPr="0059040B">
        <w:rPr>
          <w:rFonts w:ascii="Courier New" w:hAnsi="Courier New"/>
          <w:noProof/>
          <w:color w:val="993366"/>
          <w:sz w:val="16"/>
          <w:lang w:eastAsia="en-GB"/>
        </w:rPr>
        <w:t>OPTIONAL</w:t>
      </w:r>
      <w:r w:rsidRPr="0059040B">
        <w:rPr>
          <w:rFonts w:ascii="Courier New" w:hAnsi="Courier New"/>
          <w:noProof/>
          <w:sz w:val="16"/>
          <w:lang w:eastAsia="en-GB"/>
        </w:rPr>
        <w:t>,</w:t>
      </w:r>
    </w:p>
    <w:p w14:paraId="3C8163F0" w14:textId="77777777" w:rsidR="0059040B" w:rsidRPr="0059040B" w:rsidRDefault="0059040B" w:rsidP="005904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9040B">
        <w:rPr>
          <w:rFonts w:ascii="Courier New" w:hAnsi="Courier New"/>
          <w:noProof/>
          <w:sz w:val="16"/>
          <w:lang w:eastAsia="en-GB"/>
        </w:rPr>
        <w:t xml:space="preserve">    phy-ParametersMRDC-v1530            Phy-ParametersMRDC                                                              </w:t>
      </w:r>
      <w:r w:rsidRPr="0059040B">
        <w:rPr>
          <w:rFonts w:ascii="Courier New" w:hAnsi="Courier New"/>
          <w:noProof/>
          <w:color w:val="993366"/>
          <w:sz w:val="16"/>
          <w:lang w:eastAsia="en-GB"/>
        </w:rPr>
        <w:t>OPTIONAL</w:t>
      </w:r>
      <w:r w:rsidRPr="0059040B">
        <w:rPr>
          <w:rFonts w:ascii="Courier New" w:hAnsi="Courier New"/>
          <w:noProof/>
          <w:sz w:val="16"/>
          <w:lang w:eastAsia="en-GB"/>
        </w:rPr>
        <w:t>,</w:t>
      </w:r>
    </w:p>
    <w:p w14:paraId="4AE3C28E" w14:textId="77777777" w:rsidR="0059040B" w:rsidRPr="0059040B" w:rsidRDefault="0059040B" w:rsidP="005904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9040B">
        <w:rPr>
          <w:rFonts w:ascii="Courier New" w:hAnsi="Courier New"/>
          <w:noProof/>
          <w:sz w:val="16"/>
          <w:lang w:eastAsia="en-GB"/>
        </w:rPr>
        <w:t xml:space="preserve">    rf-ParametersMRDC                   RF-ParametersMRDC,</w:t>
      </w:r>
    </w:p>
    <w:p w14:paraId="1EABAFA8" w14:textId="77777777" w:rsidR="0059040B" w:rsidRPr="0059040B" w:rsidRDefault="0059040B" w:rsidP="005904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9040B">
        <w:rPr>
          <w:rFonts w:ascii="Courier New" w:hAnsi="Courier New"/>
          <w:noProof/>
          <w:sz w:val="16"/>
          <w:lang w:eastAsia="en-GB"/>
        </w:rPr>
        <w:t xml:space="preserve">    generalParametersMRDC               GeneralParametersMRDC-XDD-Diff                                                  </w:t>
      </w:r>
      <w:r w:rsidRPr="0059040B">
        <w:rPr>
          <w:rFonts w:ascii="Courier New" w:hAnsi="Courier New"/>
          <w:noProof/>
          <w:color w:val="993366"/>
          <w:sz w:val="16"/>
          <w:lang w:eastAsia="en-GB"/>
        </w:rPr>
        <w:t>OPTIONAL</w:t>
      </w:r>
      <w:r w:rsidRPr="0059040B">
        <w:rPr>
          <w:rFonts w:ascii="Courier New" w:hAnsi="Courier New"/>
          <w:noProof/>
          <w:sz w:val="16"/>
          <w:lang w:eastAsia="en-GB"/>
        </w:rPr>
        <w:t>,</w:t>
      </w:r>
    </w:p>
    <w:p w14:paraId="3B7E935A" w14:textId="77777777" w:rsidR="0059040B" w:rsidRPr="0059040B" w:rsidRDefault="0059040B" w:rsidP="005904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9040B">
        <w:rPr>
          <w:rFonts w:ascii="Courier New" w:hAnsi="Courier New"/>
          <w:noProof/>
          <w:sz w:val="16"/>
          <w:lang w:eastAsia="en-GB"/>
        </w:rPr>
        <w:t xml:space="preserve">    fdd-Add-UE-MRDC-Capabilities        UE-MRDC-CapabilityAddXDD-Mode                                                   </w:t>
      </w:r>
      <w:r w:rsidRPr="0059040B">
        <w:rPr>
          <w:rFonts w:ascii="Courier New" w:hAnsi="Courier New"/>
          <w:noProof/>
          <w:color w:val="993366"/>
          <w:sz w:val="16"/>
          <w:lang w:eastAsia="en-GB"/>
        </w:rPr>
        <w:t>OPTIONAL</w:t>
      </w:r>
      <w:r w:rsidRPr="0059040B">
        <w:rPr>
          <w:rFonts w:ascii="Courier New" w:hAnsi="Courier New"/>
          <w:noProof/>
          <w:sz w:val="16"/>
          <w:lang w:eastAsia="en-GB"/>
        </w:rPr>
        <w:t>,</w:t>
      </w:r>
    </w:p>
    <w:p w14:paraId="01E7BCF0" w14:textId="77777777" w:rsidR="0059040B" w:rsidRPr="0059040B" w:rsidRDefault="0059040B" w:rsidP="005904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9040B">
        <w:rPr>
          <w:rFonts w:ascii="Courier New" w:hAnsi="Courier New"/>
          <w:noProof/>
          <w:sz w:val="16"/>
          <w:lang w:eastAsia="en-GB"/>
        </w:rPr>
        <w:t xml:space="preserve">    tdd-Add-UE-MRDC-Capabilities        UE-MRDC-CapabilityAddXDD-Mode                                                   </w:t>
      </w:r>
      <w:r w:rsidRPr="0059040B">
        <w:rPr>
          <w:rFonts w:ascii="Courier New" w:hAnsi="Courier New"/>
          <w:noProof/>
          <w:color w:val="993366"/>
          <w:sz w:val="16"/>
          <w:lang w:eastAsia="en-GB"/>
        </w:rPr>
        <w:t>OPTIONAL</w:t>
      </w:r>
      <w:r w:rsidRPr="0059040B">
        <w:rPr>
          <w:rFonts w:ascii="Courier New" w:hAnsi="Courier New"/>
          <w:noProof/>
          <w:sz w:val="16"/>
          <w:lang w:eastAsia="en-GB"/>
        </w:rPr>
        <w:t>,</w:t>
      </w:r>
    </w:p>
    <w:p w14:paraId="3248037A" w14:textId="77777777" w:rsidR="0059040B" w:rsidRPr="0059040B" w:rsidRDefault="0059040B" w:rsidP="005904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9040B">
        <w:rPr>
          <w:rFonts w:ascii="Courier New" w:hAnsi="Courier New"/>
          <w:noProof/>
          <w:sz w:val="16"/>
          <w:lang w:eastAsia="en-GB"/>
        </w:rPr>
        <w:t xml:space="preserve">    fr1-Add-UE-MRDC-Capabilities        UE-MRDC-CapabilityAddFRX-Mode                                                   </w:t>
      </w:r>
      <w:r w:rsidRPr="0059040B">
        <w:rPr>
          <w:rFonts w:ascii="Courier New" w:hAnsi="Courier New"/>
          <w:noProof/>
          <w:color w:val="993366"/>
          <w:sz w:val="16"/>
          <w:lang w:eastAsia="en-GB"/>
        </w:rPr>
        <w:t>OPTIONAL</w:t>
      </w:r>
      <w:r w:rsidRPr="0059040B">
        <w:rPr>
          <w:rFonts w:ascii="Courier New" w:hAnsi="Courier New"/>
          <w:noProof/>
          <w:sz w:val="16"/>
          <w:lang w:eastAsia="en-GB"/>
        </w:rPr>
        <w:t>,</w:t>
      </w:r>
    </w:p>
    <w:p w14:paraId="0FBA3352" w14:textId="77777777" w:rsidR="0059040B" w:rsidRPr="0059040B" w:rsidRDefault="0059040B" w:rsidP="005904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9040B">
        <w:rPr>
          <w:rFonts w:ascii="Courier New" w:hAnsi="Courier New"/>
          <w:noProof/>
          <w:sz w:val="16"/>
          <w:lang w:eastAsia="en-GB"/>
        </w:rPr>
        <w:t xml:space="preserve">    fr2-Add-UE-MRDC-Capabilities        UE-MRDC-CapabilityAddFRX-Mode                                                   </w:t>
      </w:r>
      <w:r w:rsidRPr="0059040B">
        <w:rPr>
          <w:rFonts w:ascii="Courier New" w:hAnsi="Courier New"/>
          <w:noProof/>
          <w:color w:val="993366"/>
          <w:sz w:val="16"/>
          <w:lang w:eastAsia="en-GB"/>
        </w:rPr>
        <w:t>OPTIONAL</w:t>
      </w:r>
      <w:r w:rsidRPr="0059040B">
        <w:rPr>
          <w:rFonts w:ascii="Courier New" w:hAnsi="Courier New"/>
          <w:noProof/>
          <w:sz w:val="16"/>
          <w:lang w:eastAsia="en-GB"/>
        </w:rPr>
        <w:t>,</w:t>
      </w:r>
    </w:p>
    <w:p w14:paraId="754F8CA7" w14:textId="77777777" w:rsidR="0059040B" w:rsidRPr="0059040B" w:rsidRDefault="0059040B" w:rsidP="005904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9040B">
        <w:rPr>
          <w:rFonts w:ascii="Courier New" w:hAnsi="Courier New"/>
          <w:noProof/>
          <w:sz w:val="16"/>
          <w:lang w:eastAsia="en-GB"/>
        </w:rPr>
        <w:t xml:space="preserve">    featureSetCombinations              </w:t>
      </w:r>
      <w:r w:rsidRPr="0059040B">
        <w:rPr>
          <w:rFonts w:ascii="Courier New" w:hAnsi="Courier New"/>
          <w:noProof/>
          <w:color w:val="993366"/>
          <w:sz w:val="16"/>
          <w:lang w:eastAsia="en-GB"/>
        </w:rPr>
        <w:t>SEQUENCE</w:t>
      </w:r>
      <w:r w:rsidRPr="0059040B">
        <w:rPr>
          <w:rFonts w:ascii="Courier New" w:hAnsi="Courier New"/>
          <w:noProof/>
          <w:sz w:val="16"/>
          <w:lang w:eastAsia="en-GB"/>
        </w:rPr>
        <w:t xml:space="preserve"> (</w:t>
      </w:r>
      <w:r w:rsidRPr="0059040B">
        <w:rPr>
          <w:rFonts w:ascii="Courier New" w:hAnsi="Courier New"/>
          <w:noProof/>
          <w:color w:val="993366"/>
          <w:sz w:val="16"/>
          <w:lang w:eastAsia="en-GB"/>
        </w:rPr>
        <w:t>SIZE</w:t>
      </w:r>
      <w:r w:rsidRPr="0059040B">
        <w:rPr>
          <w:rFonts w:ascii="Courier New" w:hAnsi="Courier New"/>
          <w:noProof/>
          <w:sz w:val="16"/>
          <w:lang w:eastAsia="en-GB"/>
        </w:rPr>
        <w:t xml:space="preserve"> (1..maxFeatureSetCombinations))</w:t>
      </w:r>
      <w:r w:rsidRPr="0059040B">
        <w:rPr>
          <w:rFonts w:ascii="Courier New" w:hAnsi="Courier New"/>
          <w:noProof/>
          <w:color w:val="993366"/>
          <w:sz w:val="16"/>
          <w:lang w:eastAsia="en-GB"/>
        </w:rPr>
        <w:t xml:space="preserve"> OF</w:t>
      </w:r>
      <w:r w:rsidRPr="0059040B">
        <w:rPr>
          <w:rFonts w:ascii="Courier New" w:hAnsi="Courier New"/>
          <w:noProof/>
          <w:sz w:val="16"/>
          <w:lang w:eastAsia="en-GB"/>
        </w:rPr>
        <w:t xml:space="preserve"> FeatureSetCombination         </w:t>
      </w:r>
      <w:r w:rsidRPr="0059040B">
        <w:rPr>
          <w:rFonts w:ascii="Courier New" w:hAnsi="Courier New"/>
          <w:noProof/>
          <w:color w:val="993366"/>
          <w:sz w:val="16"/>
          <w:lang w:eastAsia="en-GB"/>
        </w:rPr>
        <w:t>OPTIONAL</w:t>
      </w:r>
      <w:r w:rsidRPr="0059040B">
        <w:rPr>
          <w:rFonts w:ascii="Courier New" w:hAnsi="Courier New"/>
          <w:noProof/>
          <w:sz w:val="16"/>
          <w:lang w:eastAsia="en-GB"/>
        </w:rPr>
        <w:t>,</w:t>
      </w:r>
    </w:p>
    <w:p w14:paraId="07D3E7E5" w14:textId="77777777" w:rsidR="0059040B" w:rsidRPr="0059040B" w:rsidRDefault="0059040B" w:rsidP="005904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9040B">
        <w:rPr>
          <w:rFonts w:ascii="Courier New" w:hAnsi="Courier New"/>
          <w:noProof/>
          <w:sz w:val="16"/>
          <w:lang w:eastAsia="en-GB"/>
        </w:rPr>
        <w:t xml:space="preserve">    pdcp-ParametersMRDC-v1530           PDCP-ParametersMRDC                                                             </w:t>
      </w:r>
      <w:r w:rsidRPr="0059040B">
        <w:rPr>
          <w:rFonts w:ascii="Courier New" w:hAnsi="Courier New"/>
          <w:noProof/>
          <w:color w:val="993366"/>
          <w:sz w:val="16"/>
          <w:lang w:eastAsia="en-GB"/>
        </w:rPr>
        <w:t>OPTIONAL</w:t>
      </w:r>
      <w:r w:rsidRPr="0059040B">
        <w:rPr>
          <w:rFonts w:ascii="Courier New" w:hAnsi="Courier New"/>
          <w:noProof/>
          <w:sz w:val="16"/>
          <w:lang w:eastAsia="en-GB"/>
        </w:rPr>
        <w:t>,</w:t>
      </w:r>
    </w:p>
    <w:p w14:paraId="6773EE2B" w14:textId="77777777" w:rsidR="0059040B" w:rsidRPr="0059040B" w:rsidRDefault="0059040B" w:rsidP="005904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9040B">
        <w:rPr>
          <w:rFonts w:ascii="Courier New" w:hAnsi="Courier New"/>
          <w:noProof/>
          <w:sz w:val="16"/>
          <w:lang w:eastAsia="en-GB"/>
        </w:rPr>
        <w:t xml:space="preserve">    lateNonCriticalExtension            </w:t>
      </w:r>
      <w:r w:rsidRPr="0059040B">
        <w:rPr>
          <w:rFonts w:ascii="Courier New" w:hAnsi="Courier New"/>
          <w:noProof/>
          <w:color w:val="993366"/>
          <w:sz w:val="16"/>
          <w:lang w:eastAsia="en-GB"/>
        </w:rPr>
        <w:t>OCTET</w:t>
      </w:r>
      <w:r w:rsidRPr="0059040B">
        <w:rPr>
          <w:rFonts w:ascii="Courier New" w:hAnsi="Courier New"/>
          <w:noProof/>
          <w:sz w:val="16"/>
          <w:lang w:eastAsia="en-GB"/>
        </w:rPr>
        <w:t xml:space="preserve"> </w:t>
      </w:r>
      <w:r w:rsidRPr="0059040B">
        <w:rPr>
          <w:rFonts w:ascii="Courier New" w:hAnsi="Courier New"/>
          <w:noProof/>
          <w:color w:val="993366"/>
          <w:sz w:val="16"/>
          <w:lang w:eastAsia="en-GB"/>
        </w:rPr>
        <w:t>STRING</w:t>
      </w:r>
      <w:r w:rsidRPr="0059040B">
        <w:rPr>
          <w:rFonts w:ascii="Courier New" w:hAnsi="Courier New"/>
          <w:noProof/>
          <w:sz w:val="16"/>
          <w:lang w:eastAsia="en-GB"/>
        </w:rPr>
        <w:t xml:space="preserve"> (CONTAINING UE-MRDC-Capability-v15g0)                              </w:t>
      </w:r>
      <w:r w:rsidRPr="0059040B">
        <w:rPr>
          <w:rFonts w:ascii="Courier New" w:hAnsi="Courier New"/>
          <w:noProof/>
          <w:color w:val="993366"/>
          <w:sz w:val="16"/>
          <w:lang w:eastAsia="en-GB"/>
        </w:rPr>
        <w:t>OPTIONAL</w:t>
      </w:r>
      <w:r w:rsidRPr="0059040B">
        <w:rPr>
          <w:rFonts w:ascii="Courier New" w:hAnsi="Courier New"/>
          <w:noProof/>
          <w:sz w:val="16"/>
          <w:lang w:eastAsia="en-GB"/>
        </w:rPr>
        <w:t>,</w:t>
      </w:r>
    </w:p>
    <w:p w14:paraId="6584C761" w14:textId="77777777" w:rsidR="0059040B" w:rsidRPr="0059040B" w:rsidRDefault="0059040B" w:rsidP="005904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9040B">
        <w:rPr>
          <w:rFonts w:ascii="Courier New" w:hAnsi="Courier New"/>
          <w:noProof/>
          <w:sz w:val="16"/>
          <w:lang w:eastAsia="en-GB"/>
        </w:rPr>
        <w:t xml:space="preserve">    nonCriticalExtension                UE-MRDC-Capability-v1560                                                        </w:t>
      </w:r>
      <w:r w:rsidRPr="0059040B">
        <w:rPr>
          <w:rFonts w:ascii="Courier New" w:hAnsi="Courier New"/>
          <w:noProof/>
          <w:color w:val="993366"/>
          <w:sz w:val="16"/>
          <w:lang w:eastAsia="en-GB"/>
        </w:rPr>
        <w:t>OPTIONAL</w:t>
      </w:r>
    </w:p>
    <w:p w14:paraId="31E1B353" w14:textId="77777777" w:rsidR="0059040B" w:rsidRPr="0059040B" w:rsidRDefault="0059040B" w:rsidP="005904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9040B">
        <w:rPr>
          <w:rFonts w:ascii="Courier New" w:hAnsi="Courier New"/>
          <w:noProof/>
          <w:sz w:val="16"/>
          <w:lang w:eastAsia="en-GB"/>
        </w:rPr>
        <w:t>}</w:t>
      </w:r>
    </w:p>
    <w:p w14:paraId="3AA93DE3" w14:textId="77777777" w:rsidR="0059040B" w:rsidRPr="0059040B" w:rsidRDefault="0059040B" w:rsidP="005904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9B7F2ED" w14:textId="77777777" w:rsidR="0059040B" w:rsidRPr="0059040B" w:rsidRDefault="0059040B" w:rsidP="005904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9040B">
        <w:rPr>
          <w:rFonts w:ascii="Courier New" w:hAnsi="Courier New"/>
          <w:noProof/>
          <w:color w:val="808080"/>
          <w:sz w:val="16"/>
          <w:lang w:eastAsia="en-GB"/>
        </w:rPr>
        <w:t>-- Regular non-critical extensions:</w:t>
      </w:r>
    </w:p>
    <w:p w14:paraId="70EF302F" w14:textId="77777777" w:rsidR="0059040B" w:rsidRPr="0059040B" w:rsidRDefault="0059040B" w:rsidP="005904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9040B">
        <w:rPr>
          <w:rFonts w:ascii="Courier New" w:hAnsi="Courier New"/>
          <w:noProof/>
          <w:sz w:val="16"/>
          <w:lang w:eastAsia="en-GB"/>
        </w:rPr>
        <w:t xml:space="preserve">UE-MRDC-Capability-v1560 ::=        </w:t>
      </w:r>
      <w:r w:rsidRPr="0059040B">
        <w:rPr>
          <w:rFonts w:ascii="Courier New" w:hAnsi="Courier New"/>
          <w:noProof/>
          <w:color w:val="993366"/>
          <w:sz w:val="16"/>
          <w:lang w:eastAsia="en-GB"/>
        </w:rPr>
        <w:t>SEQUENCE</w:t>
      </w:r>
      <w:r w:rsidRPr="0059040B">
        <w:rPr>
          <w:rFonts w:ascii="Courier New" w:hAnsi="Courier New"/>
          <w:noProof/>
          <w:sz w:val="16"/>
          <w:lang w:eastAsia="en-GB"/>
        </w:rPr>
        <w:t xml:space="preserve"> {</w:t>
      </w:r>
    </w:p>
    <w:p w14:paraId="23185CDC" w14:textId="77777777" w:rsidR="0059040B" w:rsidRPr="0059040B" w:rsidRDefault="0059040B" w:rsidP="005904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9040B">
        <w:rPr>
          <w:rFonts w:ascii="Courier New" w:hAnsi="Courier New"/>
          <w:noProof/>
          <w:sz w:val="16"/>
          <w:lang w:eastAsia="en-GB"/>
        </w:rPr>
        <w:t xml:space="preserve">    receivedFilters                     </w:t>
      </w:r>
      <w:r w:rsidRPr="0059040B">
        <w:rPr>
          <w:rFonts w:ascii="Courier New" w:hAnsi="Courier New"/>
          <w:noProof/>
          <w:color w:val="993366"/>
          <w:sz w:val="16"/>
          <w:lang w:eastAsia="en-GB"/>
        </w:rPr>
        <w:t>OCTET</w:t>
      </w:r>
      <w:r w:rsidRPr="0059040B">
        <w:rPr>
          <w:rFonts w:ascii="Courier New" w:hAnsi="Courier New"/>
          <w:noProof/>
          <w:sz w:val="16"/>
          <w:lang w:eastAsia="en-GB"/>
        </w:rPr>
        <w:t xml:space="preserve"> </w:t>
      </w:r>
      <w:r w:rsidRPr="0059040B">
        <w:rPr>
          <w:rFonts w:ascii="Courier New" w:hAnsi="Courier New"/>
          <w:noProof/>
          <w:color w:val="993366"/>
          <w:sz w:val="16"/>
          <w:lang w:eastAsia="en-GB"/>
        </w:rPr>
        <w:t>STRING</w:t>
      </w:r>
      <w:r w:rsidRPr="0059040B">
        <w:rPr>
          <w:rFonts w:ascii="Courier New" w:hAnsi="Courier New"/>
          <w:noProof/>
          <w:sz w:val="16"/>
          <w:lang w:eastAsia="en-GB"/>
        </w:rPr>
        <w:t xml:space="preserve"> (CONTAINING UECapabilityEnquiry-v1560-IEs)                         </w:t>
      </w:r>
      <w:r w:rsidRPr="0059040B">
        <w:rPr>
          <w:rFonts w:ascii="Courier New" w:hAnsi="Courier New"/>
          <w:noProof/>
          <w:color w:val="993366"/>
          <w:sz w:val="16"/>
          <w:lang w:eastAsia="en-GB"/>
        </w:rPr>
        <w:t>OPTIONAL</w:t>
      </w:r>
      <w:r w:rsidRPr="0059040B">
        <w:rPr>
          <w:rFonts w:ascii="Courier New" w:hAnsi="Courier New"/>
          <w:noProof/>
          <w:sz w:val="16"/>
          <w:lang w:eastAsia="en-GB"/>
        </w:rPr>
        <w:t>,</w:t>
      </w:r>
    </w:p>
    <w:p w14:paraId="78AF190B" w14:textId="77777777" w:rsidR="0059040B" w:rsidRPr="0059040B" w:rsidRDefault="0059040B" w:rsidP="005904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9040B">
        <w:rPr>
          <w:rFonts w:ascii="Courier New" w:hAnsi="Courier New"/>
          <w:noProof/>
          <w:sz w:val="16"/>
          <w:lang w:eastAsia="en-GB"/>
        </w:rPr>
        <w:t xml:space="preserve">    measAndMobParametersMRDC-v1560      MeasAndMobParametersMRDC-v1560                                                  </w:t>
      </w:r>
      <w:r w:rsidRPr="0059040B">
        <w:rPr>
          <w:rFonts w:ascii="Courier New" w:hAnsi="Courier New"/>
          <w:noProof/>
          <w:color w:val="993366"/>
          <w:sz w:val="16"/>
          <w:lang w:eastAsia="en-GB"/>
        </w:rPr>
        <w:t>OPTIONAL</w:t>
      </w:r>
      <w:r w:rsidRPr="0059040B">
        <w:rPr>
          <w:rFonts w:ascii="Courier New" w:hAnsi="Courier New"/>
          <w:noProof/>
          <w:sz w:val="16"/>
          <w:lang w:eastAsia="en-GB"/>
        </w:rPr>
        <w:t>,</w:t>
      </w:r>
    </w:p>
    <w:p w14:paraId="7060B2E1" w14:textId="77777777" w:rsidR="0059040B" w:rsidRPr="0059040B" w:rsidRDefault="0059040B" w:rsidP="005904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9040B">
        <w:rPr>
          <w:rFonts w:ascii="Courier New" w:hAnsi="Courier New"/>
          <w:noProof/>
          <w:sz w:val="16"/>
          <w:lang w:eastAsia="en-GB"/>
        </w:rPr>
        <w:t xml:space="preserve">    fdd-Add-UE-MRDC-Capabilities-v1560  UE-MRDC-CapabilityAddXDD-Mode-v1560                                             </w:t>
      </w:r>
      <w:r w:rsidRPr="0059040B">
        <w:rPr>
          <w:rFonts w:ascii="Courier New" w:hAnsi="Courier New"/>
          <w:noProof/>
          <w:color w:val="993366"/>
          <w:sz w:val="16"/>
          <w:lang w:eastAsia="en-GB"/>
        </w:rPr>
        <w:t>OPTIONAL</w:t>
      </w:r>
      <w:r w:rsidRPr="0059040B">
        <w:rPr>
          <w:rFonts w:ascii="Courier New" w:hAnsi="Courier New"/>
          <w:noProof/>
          <w:sz w:val="16"/>
          <w:lang w:eastAsia="en-GB"/>
        </w:rPr>
        <w:t>,</w:t>
      </w:r>
    </w:p>
    <w:p w14:paraId="48BB538E" w14:textId="77777777" w:rsidR="0059040B" w:rsidRPr="0059040B" w:rsidRDefault="0059040B" w:rsidP="005904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9040B">
        <w:rPr>
          <w:rFonts w:ascii="Courier New" w:hAnsi="Courier New"/>
          <w:noProof/>
          <w:sz w:val="16"/>
          <w:lang w:eastAsia="en-GB"/>
        </w:rPr>
        <w:t xml:space="preserve">    tdd-Add-UE-MRDC-Capabilities-v1560  UE-MRDC-CapabilityAddXDD-Mode-v1560                                             </w:t>
      </w:r>
      <w:r w:rsidRPr="0059040B">
        <w:rPr>
          <w:rFonts w:ascii="Courier New" w:hAnsi="Courier New"/>
          <w:noProof/>
          <w:color w:val="993366"/>
          <w:sz w:val="16"/>
          <w:lang w:eastAsia="en-GB"/>
        </w:rPr>
        <w:t>OPTIONAL</w:t>
      </w:r>
      <w:r w:rsidRPr="0059040B">
        <w:rPr>
          <w:rFonts w:ascii="Courier New" w:hAnsi="Courier New"/>
          <w:noProof/>
          <w:sz w:val="16"/>
          <w:lang w:eastAsia="en-GB"/>
        </w:rPr>
        <w:t>,</w:t>
      </w:r>
    </w:p>
    <w:p w14:paraId="55814521" w14:textId="77777777" w:rsidR="0059040B" w:rsidRPr="0059040B" w:rsidRDefault="0059040B" w:rsidP="005904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9040B">
        <w:rPr>
          <w:rFonts w:ascii="Courier New" w:hAnsi="Courier New"/>
          <w:noProof/>
          <w:sz w:val="16"/>
          <w:lang w:eastAsia="en-GB"/>
        </w:rPr>
        <w:t xml:space="preserve">    nonCriticalExtension                UE-MRDC-Capability-v1610                                                        </w:t>
      </w:r>
      <w:r w:rsidRPr="0059040B">
        <w:rPr>
          <w:rFonts w:ascii="Courier New" w:hAnsi="Courier New"/>
          <w:noProof/>
          <w:color w:val="993366"/>
          <w:sz w:val="16"/>
          <w:lang w:eastAsia="en-GB"/>
        </w:rPr>
        <w:t>OPTIONAL</w:t>
      </w:r>
    </w:p>
    <w:p w14:paraId="5B45D4F5" w14:textId="77777777" w:rsidR="0059040B" w:rsidRPr="0059040B" w:rsidRDefault="0059040B" w:rsidP="005904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9040B">
        <w:rPr>
          <w:rFonts w:ascii="Courier New" w:hAnsi="Courier New"/>
          <w:noProof/>
          <w:sz w:val="16"/>
          <w:lang w:eastAsia="en-GB"/>
        </w:rPr>
        <w:t>}</w:t>
      </w:r>
    </w:p>
    <w:p w14:paraId="2107B045" w14:textId="77777777" w:rsidR="0059040B" w:rsidRPr="0059040B" w:rsidRDefault="0059040B" w:rsidP="005904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F0204CF" w14:textId="77777777" w:rsidR="0059040B" w:rsidRPr="0059040B" w:rsidRDefault="0059040B" w:rsidP="005904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9040B">
        <w:rPr>
          <w:rFonts w:ascii="Courier New" w:hAnsi="Courier New"/>
          <w:noProof/>
          <w:sz w:val="16"/>
          <w:lang w:eastAsia="en-GB"/>
        </w:rPr>
        <w:t xml:space="preserve">UE-MRDC-Capability-v1610 ::=        </w:t>
      </w:r>
      <w:r w:rsidRPr="0059040B">
        <w:rPr>
          <w:rFonts w:ascii="Courier New" w:hAnsi="Courier New"/>
          <w:noProof/>
          <w:color w:val="993366"/>
          <w:sz w:val="16"/>
          <w:lang w:eastAsia="en-GB"/>
        </w:rPr>
        <w:t>SEQUENCE</w:t>
      </w:r>
      <w:r w:rsidRPr="0059040B">
        <w:rPr>
          <w:rFonts w:ascii="Courier New" w:hAnsi="Courier New"/>
          <w:noProof/>
          <w:sz w:val="16"/>
          <w:lang w:eastAsia="en-GB"/>
        </w:rPr>
        <w:t xml:space="preserve"> {</w:t>
      </w:r>
    </w:p>
    <w:p w14:paraId="4B7F4673" w14:textId="77777777" w:rsidR="0059040B" w:rsidRPr="0059040B" w:rsidRDefault="0059040B" w:rsidP="005904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9040B">
        <w:rPr>
          <w:rFonts w:ascii="Courier New" w:hAnsi="Courier New"/>
          <w:noProof/>
          <w:sz w:val="16"/>
          <w:lang w:eastAsia="en-GB"/>
        </w:rPr>
        <w:t xml:space="preserve">    measAndMobParametersMRDC-v1610      MeasAndMobParametersMRDC-v1610                                                  </w:t>
      </w:r>
      <w:r w:rsidRPr="0059040B">
        <w:rPr>
          <w:rFonts w:ascii="Courier New" w:hAnsi="Courier New"/>
          <w:noProof/>
          <w:color w:val="993366"/>
          <w:sz w:val="16"/>
          <w:lang w:eastAsia="en-GB"/>
        </w:rPr>
        <w:t>OPTIONAL</w:t>
      </w:r>
      <w:r w:rsidRPr="0059040B">
        <w:rPr>
          <w:rFonts w:ascii="Courier New" w:hAnsi="Courier New"/>
          <w:noProof/>
          <w:sz w:val="16"/>
          <w:lang w:eastAsia="en-GB"/>
        </w:rPr>
        <w:t>,</w:t>
      </w:r>
    </w:p>
    <w:p w14:paraId="6CBE8E07" w14:textId="77777777" w:rsidR="0059040B" w:rsidRPr="0059040B" w:rsidRDefault="0059040B" w:rsidP="005904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9040B">
        <w:rPr>
          <w:rFonts w:ascii="Courier New" w:hAnsi="Courier New"/>
          <w:noProof/>
          <w:sz w:val="16"/>
          <w:lang w:eastAsia="en-GB"/>
        </w:rPr>
        <w:t xml:space="preserve">    generalParametersMRDC-v1610         GeneralParametersMRDC-v1610                                                     </w:t>
      </w:r>
      <w:r w:rsidRPr="0059040B">
        <w:rPr>
          <w:rFonts w:ascii="Courier New" w:hAnsi="Courier New"/>
          <w:noProof/>
          <w:color w:val="993366"/>
          <w:sz w:val="16"/>
          <w:lang w:eastAsia="en-GB"/>
        </w:rPr>
        <w:t>OPTIONAL</w:t>
      </w:r>
      <w:r w:rsidRPr="0059040B">
        <w:rPr>
          <w:rFonts w:ascii="Courier New" w:hAnsi="Courier New"/>
          <w:noProof/>
          <w:sz w:val="16"/>
          <w:lang w:eastAsia="en-GB"/>
        </w:rPr>
        <w:t>,</w:t>
      </w:r>
    </w:p>
    <w:p w14:paraId="655BA418" w14:textId="77777777" w:rsidR="0059040B" w:rsidRPr="0059040B" w:rsidRDefault="0059040B" w:rsidP="005904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9040B">
        <w:rPr>
          <w:rFonts w:ascii="Courier New" w:hAnsi="Courier New"/>
          <w:noProof/>
          <w:sz w:val="16"/>
          <w:lang w:eastAsia="en-GB"/>
        </w:rPr>
        <w:t xml:space="preserve">    pdcp-ParametersMRDC-v1610           PDCP-ParametersMRDC-v1610                                                       </w:t>
      </w:r>
      <w:r w:rsidRPr="0059040B">
        <w:rPr>
          <w:rFonts w:ascii="Courier New" w:hAnsi="Courier New"/>
          <w:noProof/>
          <w:color w:val="993366"/>
          <w:sz w:val="16"/>
          <w:lang w:eastAsia="en-GB"/>
        </w:rPr>
        <w:t>OPTIONAL</w:t>
      </w:r>
      <w:r w:rsidRPr="0059040B">
        <w:rPr>
          <w:rFonts w:ascii="Courier New" w:hAnsi="Courier New"/>
          <w:noProof/>
          <w:sz w:val="16"/>
          <w:lang w:eastAsia="en-GB"/>
        </w:rPr>
        <w:t>,</w:t>
      </w:r>
    </w:p>
    <w:p w14:paraId="07B308CF" w14:textId="77777777" w:rsidR="0059040B" w:rsidRPr="0059040B" w:rsidRDefault="0059040B" w:rsidP="005904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9040B">
        <w:rPr>
          <w:rFonts w:ascii="Courier New" w:hAnsi="Courier New"/>
          <w:noProof/>
          <w:sz w:val="16"/>
          <w:lang w:eastAsia="en-GB"/>
        </w:rPr>
        <w:t xml:space="preserve">    nonCriticalExtension                UE-MRDC-Capability-v1700                                                        </w:t>
      </w:r>
      <w:r w:rsidRPr="0059040B">
        <w:rPr>
          <w:rFonts w:ascii="Courier New" w:hAnsi="Courier New"/>
          <w:noProof/>
          <w:color w:val="993366"/>
          <w:sz w:val="16"/>
          <w:lang w:eastAsia="en-GB"/>
        </w:rPr>
        <w:t>OPTIONAL</w:t>
      </w:r>
    </w:p>
    <w:p w14:paraId="7A65A9BD" w14:textId="77777777" w:rsidR="0059040B" w:rsidRPr="0059040B" w:rsidRDefault="0059040B" w:rsidP="005904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9040B">
        <w:rPr>
          <w:rFonts w:ascii="Courier New" w:hAnsi="Courier New"/>
          <w:noProof/>
          <w:sz w:val="16"/>
          <w:lang w:eastAsia="en-GB"/>
        </w:rPr>
        <w:t>}</w:t>
      </w:r>
    </w:p>
    <w:p w14:paraId="292DAEDF" w14:textId="77777777" w:rsidR="0059040B" w:rsidRPr="0059040B" w:rsidRDefault="0059040B" w:rsidP="005904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89A7A8D" w14:textId="77777777" w:rsidR="0059040B" w:rsidRPr="0059040B" w:rsidRDefault="0059040B" w:rsidP="005904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9040B">
        <w:rPr>
          <w:rFonts w:ascii="Courier New" w:hAnsi="Courier New"/>
          <w:noProof/>
          <w:sz w:val="16"/>
          <w:lang w:eastAsia="en-GB"/>
        </w:rPr>
        <w:t xml:space="preserve">UE-MRDC-Capability-v1700 ::=        </w:t>
      </w:r>
      <w:r w:rsidRPr="0059040B">
        <w:rPr>
          <w:rFonts w:ascii="Courier New" w:hAnsi="Courier New"/>
          <w:noProof/>
          <w:color w:val="993366"/>
          <w:sz w:val="16"/>
          <w:lang w:eastAsia="en-GB"/>
        </w:rPr>
        <w:t>SEQUENCE</w:t>
      </w:r>
      <w:r w:rsidRPr="0059040B">
        <w:rPr>
          <w:rFonts w:ascii="Courier New" w:hAnsi="Courier New"/>
          <w:noProof/>
          <w:sz w:val="16"/>
          <w:lang w:eastAsia="en-GB"/>
        </w:rPr>
        <w:t xml:space="preserve"> {</w:t>
      </w:r>
    </w:p>
    <w:p w14:paraId="395C4F63" w14:textId="77777777" w:rsidR="0059040B" w:rsidRPr="0059040B" w:rsidRDefault="0059040B" w:rsidP="005904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9040B">
        <w:rPr>
          <w:rFonts w:ascii="Courier New" w:hAnsi="Courier New"/>
          <w:noProof/>
          <w:sz w:val="16"/>
          <w:lang w:eastAsia="en-GB"/>
        </w:rPr>
        <w:t xml:space="preserve">    measAndMobParametersMRDC-v1700      MeasAndMobParametersMRDC-v1700,</w:t>
      </w:r>
    </w:p>
    <w:p w14:paraId="255E4C7A" w14:textId="77777777" w:rsidR="0059040B" w:rsidRPr="0059040B" w:rsidRDefault="0059040B" w:rsidP="005904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9040B">
        <w:rPr>
          <w:rFonts w:ascii="Courier New" w:hAnsi="Courier New"/>
          <w:noProof/>
          <w:sz w:val="16"/>
          <w:lang w:eastAsia="en-GB"/>
        </w:rPr>
        <w:t xml:space="preserve">    nonCriticalExtension                </w:t>
      </w:r>
      <w:ins w:id="151" w:author="MediaTek (Felix)" w:date="2022-10-30T12:01:00Z">
        <w:r w:rsidRPr="0059040B">
          <w:rPr>
            <w:rFonts w:ascii="Courier New" w:hAnsi="Courier New"/>
            <w:noProof/>
            <w:sz w:val="16"/>
            <w:lang w:eastAsia="en-GB"/>
          </w:rPr>
          <w:t>UE-MRDC-Capability-v17xy</w:t>
        </w:r>
      </w:ins>
      <w:del w:id="152" w:author="MediaTek (Felix)" w:date="2022-10-30T12:01:00Z">
        <w:r w:rsidRPr="0059040B" w:rsidDel="00B87317">
          <w:rPr>
            <w:rFonts w:ascii="Courier New" w:hAnsi="Courier New"/>
            <w:noProof/>
            <w:color w:val="993366"/>
            <w:sz w:val="16"/>
            <w:lang w:eastAsia="en-GB"/>
          </w:rPr>
          <w:delText>SEQUENCE</w:delText>
        </w:r>
        <w:r w:rsidRPr="0059040B" w:rsidDel="00B87317">
          <w:rPr>
            <w:rFonts w:ascii="Courier New" w:hAnsi="Courier New"/>
            <w:noProof/>
            <w:sz w:val="16"/>
            <w:lang w:eastAsia="en-GB"/>
          </w:rPr>
          <w:delText xml:space="preserve"> {}</w:delText>
        </w:r>
      </w:del>
      <w:r w:rsidRPr="0059040B">
        <w:rPr>
          <w:rFonts w:ascii="Courier New" w:hAnsi="Courier New"/>
          <w:noProof/>
          <w:sz w:val="16"/>
          <w:lang w:eastAsia="en-GB"/>
        </w:rPr>
        <w:t xml:space="preserve">                                                        </w:t>
      </w:r>
      <w:del w:id="153" w:author="MediaTek (Felix)" w:date="2022-10-30T12:01:00Z">
        <w:r w:rsidRPr="0059040B" w:rsidDel="00B87317">
          <w:rPr>
            <w:rFonts w:ascii="Courier New" w:hAnsi="Courier New"/>
            <w:noProof/>
            <w:sz w:val="16"/>
            <w:lang w:eastAsia="en-GB"/>
          </w:rPr>
          <w:delText xml:space="preserve">             </w:delText>
        </w:r>
      </w:del>
      <w:r w:rsidRPr="0059040B">
        <w:rPr>
          <w:rFonts w:ascii="Courier New" w:hAnsi="Courier New"/>
          <w:noProof/>
          <w:color w:val="993366"/>
          <w:sz w:val="16"/>
          <w:lang w:eastAsia="en-GB"/>
        </w:rPr>
        <w:t>OPTIONAL</w:t>
      </w:r>
    </w:p>
    <w:p w14:paraId="2DA8B10C" w14:textId="77777777" w:rsidR="0059040B" w:rsidRPr="0059040B" w:rsidRDefault="0059040B" w:rsidP="005904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9040B">
        <w:rPr>
          <w:rFonts w:ascii="Courier New" w:hAnsi="Courier New"/>
          <w:noProof/>
          <w:sz w:val="16"/>
          <w:lang w:eastAsia="en-GB"/>
        </w:rPr>
        <w:t>}</w:t>
      </w:r>
    </w:p>
    <w:p w14:paraId="3B9CF333" w14:textId="77777777" w:rsidR="0059040B" w:rsidRPr="0059040B" w:rsidRDefault="0059040B" w:rsidP="005904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4" w:author="MediaTek (Felix)" w:date="2022-10-30T11:58:00Z"/>
          <w:rFonts w:ascii="Courier New" w:hAnsi="Courier New"/>
          <w:noProof/>
          <w:sz w:val="16"/>
          <w:lang w:eastAsia="en-GB"/>
        </w:rPr>
      </w:pPr>
    </w:p>
    <w:p w14:paraId="0F2ABD34" w14:textId="77777777" w:rsidR="0059040B" w:rsidRPr="0059040B" w:rsidRDefault="0059040B" w:rsidP="005904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5" w:author="MediaTek (Felix)" w:date="2022-10-30T11:58:00Z"/>
          <w:rFonts w:ascii="Courier New" w:hAnsi="Courier New"/>
          <w:noProof/>
          <w:sz w:val="16"/>
          <w:lang w:eastAsia="en-GB"/>
        </w:rPr>
      </w:pPr>
      <w:ins w:id="156" w:author="MediaTek (Felix)" w:date="2022-10-30T11:58:00Z">
        <w:r w:rsidRPr="0059040B">
          <w:rPr>
            <w:rFonts w:ascii="Courier New" w:hAnsi="Courier New"/>
            <w:noProof/>
            <w:sz w:val="16"/>
            <w:lang w:eastAsia="en-GB"/>
          </w:rPr>
          <w:t xml:space="preserve">UE-MRDC-Capability-v17xy ::=        </w:t>
        </w:r>
        <w:r w:rsidRPr="0059040B">
          <w:rPr>
            <w:rFonts w:ascii="Courier New" w:hAnsi="Courier New"/>
            <w:noProof/>
            <w:color w:val="993366"/>
            <w:sz w:val="16"/>
            <w:lang w:eastAsia="en-GB"/>
          </w:rPr>
          <w:t>SEQUENCE</w:t>
        </w:r>
        <w:r w:rsidRPr="0059040B">
          <w:rPr>
            <w:rFonts w:ascii="Courier New" w:hAnsi="Courier New"/>
            <w:noProof/>
            <w:sz w:val="16"/>
            <w:lang w:eastAsia="en-GB"/>
          </w:rPr>
          <w:t xml:space="preserve"> {</w:t>
        </w:r>
      </w:ins>
    </w:p>
    <w:p w14:paraId="75A926EA" w14:textId="77777777" w:rsidR="0059040B" w:rsidRPr="0059040B" w:rsidRDefault="0059040B" w:rsidP="005904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7" w:author="MediaTek (Felix)" w:date="2022-10-30T11:58:00Z"/>
          <w:rFonts w:ascii="Courier New" w:hAnsi="Courier New"/>
          <w:noProof/>
          <w:sz w:val="16"/>
          <w:lang w:eastAsia="en-GB"/>
        </w:rPr>
      </w:pPr>
      <w:ins w:id="158" w:author="MediaTek (Felix)" w:date="2022-10-30T11:58:00Z">
        <w:r w:rsidRPr="0059040B">
          <w:rPr>
            <w:rFonts w:ascii="Courier New" w:hAnsi="Courier New"/>
            <w:noProof/>
            <w:sz w:val="16"/>
            <w:lang w:eastAsia="en-GB"/>
          </w:rPr>
          <w:t xml:space="preserve">    measAndMobParametersMRDC-v17xy      MeasAndMobParametersMRDC-v17xy</w:t>
        </w:r>
      </w:ins>
      <w:ins w:id="159" w:author="MediaTek (Felix)" w:date="2022-10-30T11:59:00Z">
        <w:r w:rsidRPr="0059040B">
          <w:rPr>
            <w:rFonts w:ascii="Courier New" w:hAnsi="Courier New"/>
            <w:noProof/>
            <w:sz w:val="16"/>
            <w:lang w:eastAsia="en-GB"/>
          </w:rPr>
          <w:t xml:space="preserve">                                                  </w:t>
        </w:r>
        <w:r w:rsidRPr="0059040B">
          <w:rPr>
            <w:rFonts w:ascii="Courier New" w:hAnsi="Courier New"/>
            <w:noProof/>
            <w:color w:val="993366"/>
            <w:sz w:val="16"/>
            <w:lang w:eastAsia="en-GB"/>
          </w:rPr>
          <w:t>OPTIONAL</w:t>
        </w:r>
      </w:ins>
      <w:ins w:id="160" w:author="MediaTek (Felix)" w:date="2022-10-30T11:58:00Z">
        <w:r w:rsidRPr="0059040B">
          <w:rPr>
            <w:rFonts w:ascii="Courier New" w:hAnsi="Courier New"/>
            <w:noProof/>
            <w:sz w:val="16"/>
            <w:lang w:eastAsia="en-GB"/>
          </w:rPr>
          <w:t>,</w:t>
        </w:r>
      </w:ins>
    </w:p>
    <w:p w14:paraId="7546D398" w14:textId="77777777" w:rsidR="0059040B" w:rsidRPr="0059040B" w:rsidRDefault="0059040B" w:rsidP="005904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1" w:author="MediaTek (Felix)" w:date="2022-10-30T11:58:00Z"/>
          <w:rFonts w:ascii="Courier New" w:hAnsi="Courier New"/>
          <w:noProof/>
          <w:sz w:val="16"/>
          <w:lang w:eastAsia="en-GB"/>
        </w:rPr>
      </w:pPr>
      <w:ins w:id="162" w:author="MediaTek (Felix)" w:date="2022-10-30T11:58:00Z">
        <w:r w:rsidRPr="0059040B">
          <w:rPr>
            <w:rFonts w:ascii="Courier New" w:hAnsi="Courier New"/>
            <w:noProof/>
            <w:sz w:val="16"/>
            <w:lang w:eastAsia="en-GB"/>
          </w:rPr>
          <w:t xml:space="preserve">    nonCriticalExtension                </w:t>
        </w:r>
        <w:r w:rsidRPr="0059040B">
          <w:rPr>
            <w:rFonts w:ascii="Courier New" w:hAnsi="Courier New"/>
            <w:noProof/>
            <w:color w:val="993366"/>
            <w:sz w:val="16"/>
            <w:lang w:eastAsia="en-GB"/>
          </w:rPr>
          <w:t>SEQUENCE</w:t>
        </w:r>
        <w:r w:rsidRPr="0059040B">
          <w:rPr>
            <w:rFonts w:ascii="Courier New" w:hAnsi="Courier New"/>
            <w:noProof/>
            <w:sz w:val="16"/>
            <w:lang w:eastAsia="en-GB"/>
          </w:rPr>
          <w:t xml:space="preserve"> {}                                                                     </w:t>
        </w:r>
        <w:r w:rsidRPr="0059040B">
          <w:rPr>
            <w:rFonts w:ascii="Courier New" w:hAnsi="Courier New"/>
            <w:noProof/>
            <w:color w:val="993366"/>
            <w:sz w:val="16"/>
            <w:lang w:eastAsia="en-GB"/>
          </w:rPr>
          <w:t>OPTIONAL</w:t>
        </w:r>
      </w:ins>
    </w:p>
    <w:p w14:paraId="39306056" w14:textId="77777777" w:rsidR="0059040B" w:rsidRPr="0059040B" w:rsidRDefault="0059040B" w:rsidP="005904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3" w:author="MediaTek (Felix)" w:date="2022-10-30T11:58:00Z"/>
          <w:rFonts w:ascii="Courier New" w:hAnsi="Courier New"/>
          <w:noProof/>
          <w:sz w:val="16"/>
          <w:lang w:eastAsia="en-GB"/>
        </w:rPr>
      </w:pPr>
      <w:ins w:id="164" w:author="MediaTek (Felix)" w:date="2022-10-30T11:58:00Z">
        <w:r w:rsidRPr="0059040B">
          <w:rPr>
            <w:rFonts w:ascii="Courier New" w:hAnsi="Courier New"/>
            <w:noProof/>
            <w:sz w:val="16"/>
            <w:lang w:eastAsia="en-GB"/>
          </w:rPr>
          <w:t>}</w:t>
        </w:r>
      </w:ins>
    </w:p>
    <w:p w14:paraId="0C4332D0" w14:textId="77777777" w:rsidR="0059040B" w:rsidRPr="0059040B" w:rsidRDefault="0059040B" w:rsidP="005904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142181A" w14:textId="77777777" w:rsidR="0059040B" w:rsidRPr="0059040B" w:rsidRDefault="0059040B" w:rsidP="005904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9040B">
        <w:rPr>
          <w:rFonts w:ascii="Courier New" w:hAnsi="Courier New"/>
          <w:noProof/>
          <w:color w:val="808080"/>
          <w:sz w:val="16"/>
          <w:lang w:eastAsia="en-GB"/>
        </w:rPr>
        <w:t>-- Late non-critical extensions:</w:t>
      </w:r>
    </w:p>
    <w:p w14:paraId="5FA3477A" w14:textId="77777777" w:rsidR="0059040B" w:rsidRPr="0059040B" w:rsidRDefault="0059040B" w:rsidP="005904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9040B">
        <w:rPr>
          <w:rFonts w:ascii="Courier New" w:hAnsi="Courier New"/>
          <w:noProof/>
          <w:sz w:val="16"/>
          <w:lang w:eastAsia="en-GB"/>
        </w:rPr>
        <w:lastRenderedPageBreak/>
        <w:t xml:space="preserve">UE-MRDC-Capability-v15g0 ::=        </w:t>
      </w:r>
      <w:r w:rsidRPr="0059040B">
        <w:rPr>
          <w:rFonts w:ascii="Courier New" w:hAnsi="Courier New"/>
          <w:noProof/>
          <w:color w:val="993366"/>
          <w:sz w:val="16"/>
          <w:lang w:eastAsia="en-GB"/>
        </w:rPr>
        <w:t>SEQUENCE</w:t>
      </w:r>
      <w:r w:rsidRPr="0059040B">
        <w:rPr>
          <w:rFonts w:ascii="Courier New" w:hAnsi="Courier New"/>
          <w:noProof/>
          <w:sz w:val="16"/>
          <w:lang w:eastAsia="en-GB"/>
        </w:rPr>
        <w:t xml:space="preserve"> {</w:t>
      </w:r>
    </w:p>
    <w:p w14:paraId="15FA0FB5" w14:textId="77777777" w:rsidR="0059040B" w:rsidRPr="0059040B" w:rsidRDefault="0059040B" w:rsidP="005904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9040B">
        <w:rPr>
          <w:rFonts w:ascii="Courier New" w:hAnsi="Courier New"/>
          <w:noProof/>
          <w:sz w:val="16"/>
          <w:lang w:eastAsia="en-GB"/>
        </w:rPr>
        <w:t xml:space="preserve">    rf-ParametersMRDC-v15g0             RF-ParametersMRDC-v15g0                                                         </w:t>
      </w:r>
      <w:r w:rsidRPr="0059040B">
        <w:rPr>
          <w:rFonts w:ascii="Courier New" w:hAnsi="Courier New"/>
          <w:noProof/>
          <w:color w:val="993366"/>
          <w:sz w:val="16"/>
          <w:lang w:eastAsia="en-GB"/>
        </w:rPr>
        <w:t>OPTIONAL</w:t>
      </w:r>
      <w:r w:rsidRPr="0059040B">
        <w:rPr>
          <w:rFonts w:ascii="Courier New" w:hAnsi="Courier New"/>
          <w:noProof/>
          <w:sz w:val="16"/>
          <w:lang w:eastAsia="en-GB"/>
        </w:rPr>
        <w:t>,</w:t>
      </w:r>
    </w:p>
    <w:p w14:paraId="35393F6A" w14:textId="77777777" w:rsidR="0059040B" w:rsidRPr="0059040B" w:rsidRDefault="0059040B" w:rsidP="005904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9040B">
        <w:rPr>
          <w:rFonts w:ascii="Courier New" w:hAnsi="Courier New"/>
          <w:noProof/>
          <w:sz w:val="16"/>
          <w:lang w:eastAsia="en-GB"/>
        </w:rPr>
        <w:t xml:space="preserve">    nonCriticalExtension                </w:t>
      </w:r>
      <w:r w:rsidRPr="0059040B">
        <w:rPr>
          <w:rFonts w:ascii="Courier New" w:hAnsi="Courier New"/>
          <w:noProof/>
          <w:color w:val="993366"/>
          <w:sz w:val="16"/>
          <w:lang w:eastAsia="en-GB"/>
        </w:rPr>
        <w:t>SEQUENCE</w:t>
      </w:r>
      <w:r w:rsidRPr="0059040B">
        <w:rPr>
          <w:rFonts w:ascii="Courier New" w:hAnsi="Courier New"/>
          <w:noProof/>
          <w:sz w:val="16"/>
          <w:lang w:eastAsia="en-GB"/>
        </w:rPr>
        <w:t xml:space="preserve"> {}                                                                     </w:t>
      </w:r>
      <w:r w:rsidRPr="0059040B">
        <w:rPr>
          <w:rFonts w:ascii="Courier New" w:hAnsi="Courier New"/>
          <w:noProof/>
          <w:color w:val="993366"/>
          <w:sz w:val="16"/>
          <w:lang w:eastAsia="en-GB"/>
        </w:rPr>
        <w:t>OPTIONAL</w:t>
      </w:r>
    </w:p>
    <w:p w14:paraId="704282DF" w14:textId="77777777" w:rsidR="0059040B" w:rsidRPr="0059040B" w:rsidRDefault="0059040B" w:rsidP="005904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9040B">
        <w:rPr>
          <w:rFonts w:ascii="Courier New" w:hAnsi="Courier New"/>
          <w:noProof/>
          <w:sz w:val="16"/>
          <w:lang w:eastAsia="en-GB"/>
        </w:rPr>
        <w:t>}</w:t>
      </w:r>
    </w:p>
    <w:p w14:paraId="42A39C26" w14:textId="77777777" w:rsidR="0059040B" w:rsidRPr="0059040B" w:rsidRDefault="0059040B" w:rsidP="005904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9AA3074" w14:textId="77777777" w:rsidR="0059040B" w:rsidRPr="0059040B" w:rsidRDefault="0059040B" w:rsidP="005904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9040B">
        <w:rPr>
          <w:rFonts w:ascii="Courier New" w:hAnsi="Courier New"/>
          <w:noProof/>
          <w:sz w:val="16"/>
          <w:lang w:eastAsia="en-GB"/>
        </w:rPr>
        <w:t xml:space="preserve">UE-MRDC-CapabilityAddXDD-Mode ::=   </w:t>
      </w:r>
      <w:r w:rsidRPr="0059040B">
        <w:rPr>
          <w:rFonts w:ascii="Courier New" w:hAnsi="Courier New"/>
          <w:noProof/>
          <w:color w:val="993366"/>
          <w:sz w:val="16"/>
          <w:lang w:eastAsia="en-GB"/>
        </w:rPr>
        <w:t>SEQUENCE</w:t>
      </w:r>
      <w:r w:rsidRPr="0059040B">
        <w:rPr>
          <w:rFonts w:ascii="Courier New" w:hAnsi="Courier New"/>
          <w:noProof/>
          <w:sz w:val="16"/>
          <w:lang w:eastAsia="en-GB"/>
        </w:rPr>
        <w:t xml:space="preserve"> {</w:t>
      </w:r>
    </w:p>
    <w:p w14:paraId="31119308" w14:textId="77777777" w:rsidR="0059040B" w:rsidRPr="0059040B" w:rsidRDefault="0059040B" w:rsidP="005904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9040B">
        <w:rPr>
          <w:rFonts w:ascii="Courier New" w:hAnsi="Courier New"/>
          <w:noProof/>
          <w:sz w:val="16"/>
          <w:lang w:eastAsia="en-GB"/>
        </w:rPr>
        <w:t xml:space="preserve">    measAndMobParametersMRDC-XDD-Diff       MeasAndMobParametersMRDC-XDD-Diff                                           </w:t>
      </w:r>
      <w:r w:rsidRPr="0059040B">
        <w:rPr>
          <w:rFonts w:ascii="Courier New" w:hAnsi="Courier New"/>
          <w:noProof/>
          <w:color w:val="993366"/>
          <w:sz w:val="16"/>
          <w:lang w:eastAsia="en-GB"/>
        </w:rPr>
        <w:t>OPTIONAL</w:t>
      </w:r>
      <w:r w:rsidRPr="0059040B">
        <w:rPr>
          <w:rFonts w:ascii="Courier New" w:hAnsi="Courier New"/>
          <w:noProof/>
          <w:sz w:val="16"/>
          <w:lang w:eastAsia="en-GB"/>
        </w:rPr>
        <w:t>,</w:t>
      </w:r>
    </w:p>
    <w:p w14:paraId="0A4258ED" w14:textId="77777777" w:rsidR="0059040B" w:rsidRPr="0059040B" w:rsidRDefault="0059040B" w:rsidP="005904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9040B">
        <w:rPr>
          <w:rFonts w:ascii="Courier New" w:hAnsi="Courier New"/>
          <w:noProof/>
          <w:sz w:val="16"/>
          <w:lang w:eastAsia="en-GB"/>
        </w:rPr>
        <w:t xml:space="preserve">    generalParametersMRDC-XDD-Diff          GeneralParametersMRDC-XDD-Diff                                              </w:t>
      </w:r>
      <w:r w:rsidRPr="0059040B">
        <w:rPr>
          <w:rFonts w:ascii="Courier New" w:hAnsi="Courier New"/>
          <w:noProof/>
          <w:color w:val="993366"/>
          <w:sz w:val="16"/>
          <w:lang w:eastAsia="en-GB"/>
        </w:rPr>
        <w:t>OPTIONAL</w:t>
      </w:r>
    </w:p>
    <w:p w14:paraId="2E5A265C" w14:textId="77777777" w:rsidR="0059040B" w:rsidRPr="0059040B" w:rsidRDefault="0059040B" w:rsidP="005904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9040B">
        <w:rPr>
          <w:rFonts w:ascii="Courier New" w:hAnsi="Courier New"/>
          <w:noProof/>
          <w:sz w:val="16"/>
          <w:lang w:eastAsia="en-GB"/>
        </w:rPr>
        <w:t>}</w:t>
      </w:r>
    </w:p>
    <w:p w14:paraId="537E5BFB" w14:textId="77777777" w:rsidR="0059040B" w:rsidRPr="0059040B" w:rsidRDefault="0059040B" w:rsidP="005904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19B8DBE" w14:textId="77777777" w:rsidR="0059040B" w:rsidRPr="0059040B" w:rsidRDefault="0059040B" w:rsidP="005904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9040B">
        <w:rPr>
          <w:rFonts w:ascii="Courier New" w:hAnsi="Courier New"/>
          <w:noProof/>
          <w:sz w:val="16"/>
          <w:lang w:eastAsia="en-GB"/>
        </w:rPr>
        <w:t xml:space="preserve">UE-MRDC-CapabilityAddXDD-Mode-v1560 ::=    </w:t>
      </w:r>
      <w:r w:rsidRPr="0059040B">
        <w:rPr>
          <w:rFonts w:ascii="Courier New" w:hAnsi="Courier New"/>
          <w:noProof/>
          <w:color w:val="993366"/>
          <w:sz w:val="16"/>
          <w:lang w:eastAsia="en-GB"/>
        </w:rPr>
        <w:t>SEQUENCE</w:t>
      </w:r>
      <w:r w:rsidRPr="0059040B">
        <w:rPr>
          <w:rFonts w:ascii="Courier New" w:hAnsi="Courier New"/>
          <w:noProof/>
          <w:sz w:val="16"/>
          <w:lang w:eastAsia="en-GB"/>
        </w:rPr>
        <w:t xml:space="preserve"> {</w:t>
      </w:r>
    </w:p>
    <w:p w14:paraId="37997888" w14:textId="77777777" w:rsidR="0059040B" w:rsidRPr="0059040B" w:rsidRDefault="0059040B" w:rsidP="005904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9040B">
        <w:rPr>
          <w:rFonts w:ascii="Courier New" w:hAnsi="Courier New"/>
          <w:noProof/>
          <w:sz w:val="16"/>
          <w:lang w:eastAsia="en-GB"/>
        </w:rPr>
        <w:t xml:space="preserve">    measAndMobParametersMRDC-XDD-Diff-v1560    MeasAndMobParametersMRDC-XDD-Diff-v1560                                  </w:t>
      </w:r>
      <w:r w:rsidRPr="0059040B">
        <w:rPr>
          <w:rFonts w:ascii="Courier New" w:hAnsi="Courier New"/>
          <w:noProof/>
          <w:color w:val="993366"/>
          <w:sz w:val="16"/>
          <w:lang w:eastAsia="en-GB"/>
        </w:rPr>
        <w:t>OPTIONAL</w:t>
      </w:r>
    </w:p>
    <w:p w14:paraId="15B1D053" w14:textId="77777777" w:rsidR="0059040B" w:rsidRPr="0059040B" w:rsidRDefault="0059040B" w:rsidP="005904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9040B">
        <w:rPr>
          <w:rFonts w:ascii="Courier New" w:hAnsi="Courier New"/>
          <w:noProof/>
          <w:sz w:val="16"/>
          <w:lang w:eastAsia="en-GB"/>
        </w:rPr>
        <w:t>}</w:t>
      </w:r>
    </w:p>
    <w:p w14:paraId="6191CE9A" w14:textId="77777777" w:rsidR="0059040B" w:rsidRPr="0059040B" w:rsidRDefault="0059040B" w:rsidP="005904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1AFCA9B" w14:textId="77777777" w:rsidR="0059040B" w:rsidRPr="0059040B" w:rsidRDefault="0059040B" w:rsidP="005904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9040B">
        <w:rPr>
          <w:rFonts w:ascii="Courier New" w:hAnsi="Courier New"/>
          <w:noProof/>
          <w:sz w:val="16"/>
          <w:lang w:eastAsia="en-GB"/>
        </w:rPr>
        <w:t xml:space="preserve">UE-MRDC-CapabilityAddFRX-Mode ::=   </w:t>
      </w:r>
      <w:r w:rsidRPr="0059040B">
        <w:rPr>
          <w:rFonts w:ascii="Courier New" w:hAnsi="Courier New"/>
          <w:noProof/>
          <w:color w:val="993366"/>
          <w:sz w:val="16"/>
          <w:lang w:eastAsia="en-GB"/>
        </w:rPr>
        <w:t>SEQUENCE</w:t>
      </w:r>
      <w:r w:rsidRPr="0059040B">
        <w:rPr>
          <w:rFonts w:ascii="Courier New" w:hAnsi="Courier New"/>
          <w:noProof/>
          <w:sz w:val="16"/>
          <w:lang w:eastAsia="en-GB"/>
        </w:rPr>
        <w:t xml:space="preserve"> {</w:t>
      </w:r>
    </w:p>
    <w:p w14:paraId="3FFC5BEC" w14:textId="77777777" w:rsidR="0059040B" w:rsidRPr="0059040B" w:rsidRDefault="0059040B" w:rsidP="005904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9040B">
        <w:rPr>
          <w:rFonts w:ascii="Courier New" w:hAnsi="Courier New"/>
          <w:noProof/>
          <w:sz w:val="16"/>
          <w:lang w:eastAsia="en-GB"/>
        </w:rPr>
        <w:t xml:space="preserve">    measAndMobParametersMRDC-FRX-Diff       MeasAndMobParametersMRDC-FRX-Diff</w:t>
      </w:r>
    </w:p>
    <w:p w14:paraId="4F5F4EBD" w14:textId="77777777" w:rsidR="0059040B" w:rsidRPr="0059040B" w:rsidRDefault="0059040B" w:rsidP="005904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9040B">
        <w:rPr>
          <w:rFonts w:ascii="Courier New" w:hAnsi="Courier New"/>
          <w:noProof/>
          <w:sz w:val="16"/>
          <w:lang w:eastAsia="en-GB"/>
        </w:rPr>
        <w:t>}</w:t>
      </w:r>
    </w:p>
    <w:p w14:paraId="165C98FB" w14:textId="77777777" w:rsidR="0059040B" w:rsidRPr="0059040B" w:rsidRDefault="0059040B" w:rsidP="005904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965935F" w14:textId="77777777" w:rsidR="0059040B" w:rsidRPr="0059040B" w:rsidRDefault="0059040B" w:rsidP="005904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8D39A93" w14:textId="77777777" w:rsidR="0059040B" w:rsidRPr="0059040B" w:rsidRDefault="0059040B" w:rsidP="005904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9040B">
        <w:rPr>
          <w:rFonts w:ascii="Courier New" w:hAnsi="Courier New"/>
          <w:noProof/>
          <w:sz w:val="16"/>
          <w:lang w:eastAsia="en-GB"/>
        </w:rPr>
        <w:t xml:space="preserve">GeneralParametersMRDC-XDD-Diff ::= </w:t>
      </w:r>
      <w:r w:rsidRPr="0059040B">
        <w:rPr>
          <w:rFonts w:ascii="Courier New" w:hAnsi="Courier New"/>
          <w:noProof/>
          <w:color w:val="993366"/>
          <w:sz w:val="16"/>
          <w:lang w:eastAsia="en-GB"/>
        </w:rPr>
        <w:t>SEQUENCE</w:t>
      </w:r>
      <w:r w:rsidRPr="0059040B">
        <w:rPr>
          <w:rFonts w:ascii="Courier New" w:hAnsi="Courier New"/>
          <w:noProof/>
          <w:sz w:val="16"/>
          <w:lang w:eastAsia="en-GB"/>
        </w:rPr>
        <w:t xml:space="preserve"> {</w:t>
      </w:r>
    </w:p>
    <w:p w14:paraId="78DDC500" w14:textId="77777777" w:rsidR="0059040B" w:rsidRPr="0059040B" w:rsidRDefault="0059040B" w:rsidP="005904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9040B">
        <w:rPr>
          <w:rFonts w:ascii="Courier New" w:hAnsi="Courier New"/>
          <w:noProof/>
          <w:sz w:val="16"/>
          <w:lang w:eastAsia="en-GB"/>
        </w:rPr>
        <w:t xml:space="preserve">    splitSRB-WithOneUL-Path             </w:t>
      </w:r>
      <w:r w:rsidRPr="0059040B">
        <w:rPr>
          <w:rFonts w:ascii="Courier New" w:hAnsi="Courier New"/>
          <w:noProof/>
          <w:color w:val="993366"/>
          <w:sz w:val="16"/>
          <w:lang w:eastAsia="en-GB"/>
        </w:rPr>
        <w:t>ENUMERATED</w:t>
      </w:r>
      <w:r w:rsidRPr="0059040B">
        <w:rPr>
          <w:rFonts w:ascii="Courier New" w:hAnsi="Courier New"/>
          <w:noProof/>
          <w:sz w:val="16"/>
          <w:lang w:eastAsia="en-GB"/>
        </w:rPr>
        <w:t xml:space="preserve"> {supported}                                                          </w:t>
      </w:r>
      <w:r w:rsidRPr="0059040B">
        <w:rPr>
          <w:rFonts w:ascii="Courier New" w:hAnsi="Courier New"/>
          <w:noProof/>
          <w:color w:val="993366"/>
          <w:sz w:val="16"/>
          <w:lang w:eastAsia="en-GB"/>
        </w:rPr>
        <w:t>OPTIONAL</w:t>
      </w:r>
      <w:r w:rsidRPr="0059040B">
        <w:rPr>
          <w:rFonts w:ascii="Courier New" w:hAnsi="Courier New"/>
          <w:noProof/>
          <w:sz w:val="16"/>
          <w:lang w:eastAsia="en-GB"/>
        </w:rPr>
        <w:t>,</w:t>
      </w:r>
    </w:p>
    <w:p w14:paraId="6EDB9BC4" w14:textId="77777777" w:rsidR="0059040B" w:rsidRPr="0059040B" w:rsidRDefault="0059040B" w:rsidP="005904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9040B">
        <w:rPr>
          <w:rFonts w:ascii="Courier New" w:hAnsi="Courier New"/>
          <w:noProof/>
          <w:sz w:val="16"/>
          <w:lang w:eastAsia="en-GB"/>
        </w:rPr>
        <w:t xml:space="preserve">    splitDRB-withUL-Both-MCG-SCG        </w:t>
      </w:r>
      <w:r w:rsidRPr="0059040B">
        <w:rPr>
          <w:rFonts w:ascii="Courier New" w:hAnsi="Courier New"/>
          <w:noProof/>
          <w:color w:val="993366"/>
          <w:sz w:val="16"/>
          <w:lang w:eastAsia="en-GB"/>
        </w:rPr>
        <w:t>ENUMERATED</w:t>
      </w:r>
      <w:r w:rsidRPr="0059040B">
        <w:rPr>
          <w:rFonts w:ascii="Courier New" w:hAnsi="Courier New"/>
          <w:noProof/>
          <w:sz w:val="16"/>
          <w:lang w:eastAsia="en-GB"/>
        </w:rPr>
        <w:t xml:space="preserve"> {supported}                                                          </w:t>
      </w:r>
      <w:r w:rsidRPr="0059040B">
        <w:rPr>
          <w:rFonts w:ascii="Courier New" w:hAnsi="Courier New"/>
          <w:noProof/>
          <w:color w:val="993366"/>
          <w:sz w:val="16"/>
          <w:lang w:eastAsia="en-GB"/>
        </w:rPr>
        <w:t>OPTIONAL</w:t>
      </w:r>
      <w:r w:rsidRPr="0059040B">
        <w:rPr>
          <w:rFonts w:ascii="Courier New" w:hAnsi="Courier New"/>
          <w:noProof/>
          <w:sz w:val="16"/>
          <w:lang w:eastAsia="en-GB"/>
        </w:rPr>
        <w:t>,</w:t>
      </w:r>
    </w:p>
    <w:p w14:paraId="79F39753" w14:textId="77777777" w:rsidR="0059040B" w:rsidRPr="0059040B" w:rsidRDefault="0059040B" w:rsidP="005904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9040B">
        <w:rPr>
          <w:rFonts w:ascii="Courier New" w:hAnsi="Courier New"/>
          <w:noProof/>
          <w:sz w:val="16"/>
          <w:lang w:eastAsia="en-GB"/>
        </w:rPr>
        <w:t xml:space="preserve">    srb3                                </w:t>
      </w:r>
      <w:r w:rsidRPr="0059040B">
        <w:rPr>
          <w:rFonts w:ascii="Courier New" w:hAnsi="Courier New"/>
          <w:noProof/>
          <w:color w:val="993366"/>
          <w:sz w:val="16"/>
          <w:lang w:eastAsia="en-GB"/>
        </w:rPr>
        <w:t>ENUMERATED</w:t>
      </w:r>
      <w:r w:rsidRPr="0059040B">
        <w:rPr>
          <w:rFonts w:ascii="Courier New" w:hAnsi="Courier New"/>
          <w:noProof/>
          <w:sz w:val="16"/>
          <w:lang w:eastAsia="en-GB"/>
        </w:rPr>
        <w:t xml:space="preserve"> {supported}                                                          </w:t>
      </w:r>
      <w:r w:rsidRPr="0059040B">
        <w:rPr>
          <w:rFonts w:ascii="Courier New" w:hAnsi="Courier New"/>
          <w:noProof/>
          <w:color w:val="993366"/>
          <w:sz w:val="16"/>
          <w:lang w:eastAsia="en-GB"/>
        </w:rPr>
        <w:t>OPTIONAL</w:t>
      </w:r>
      <w:r w:rsidRPr="0059040B">
        <w:rPr>
          <w:rFonts w:ascii="Courier New" w:hAnsi="Courier New"/>
          <w:noProof/>
          <w:sz w:val="16"/>
          <w:lang w:eastAsia="en-GB"/>
        </w:rPr>
        <w:t>,</w:t>
      </w:r>
    </w:p>
    <w:p w14:paraId="1101455D" w14:textId="77777777" w:rsidR="0059040B" w:rsidRPr="0059040B" w:rsidRDefault="0059040B" w:rsidP="005904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9040B">
        <w:rPr>
          <w:rFonts w:ascii="Courier New" w:hAnsi="Courier New"/>
          <w:noProof/>
          <w:sz w:val="16"/>
          <w:lang w:eastAsia="en-GB"/>
        </w:rPr>
        <w:t xml:space="preserve">    dummy                               </w:t>
      </w:r>
      <w:r w:rsidRPr="0059040B">
        <w:rPr>
          <w:rFonts w:ascii="Courier New" w:hAnsi="Courier New"/>
          <w:noProof/>
          <w:color w:val="993366"/>
          <w:sz w:val="16"/>
          <w:lang w:eastAsia="en-GB"/>
        </w:rPr>
        <w:t>ENUMERATED</w:t>
      </w:r>
      <w:r w:rsidRPr="0059040B">
        <w:rPr>
          <w:rFonts w:ascii="Courier New" w:hAnsi="Courier New"/>
          <w:noProof/>
          <w:sz w:val="16"/>
          <w:lang w:eastAsia="en-GB"/>
        </w:rPr>
        <w:t xml:space="preserve"> {supported}                                                          </w:t>
      </w:r>
      <w:r w:rsidRPr="0059040B">
        <w:rPr>
          <w:rFonts w:ascii="Courier New" w:hAnsi="Courier New"/>
          <w:noProof/>
          <w:color w:val="993366"/>
          <w:sz w:val="16"/>
          <w:lang w:eastAsia="en-GB"/>
        </w:rPr>
        <w:t>OPTIONAL</w:t>
      </w:r>
      <w:r w:rsidRPr="0059040B">
        <w:rPr>
          <w:rFonts w:ascii="Courier New" w:hAnsi="Courier New"/>
          <w:noProof/>
          <w:sz w:val="16"/>
          <w:lang w:eastAsia="en-GB"/>
        </w:rPr>
        <w:t>,</w:t>
      </w:r>
    </w:p>
    <w:p w14:paraId="78CEBE26" w14:textId="77777777" w:rsidR="0059040B" w:rsidRPr="0059040B" w:rsidRDefault="0059040B" w:rsidP="005904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9040B">
        <w:rPr>
          <w:rFonts w:ascii="Courier New" w:hAnsi="Courier New"/>
          <w:noProof/>
          <w:sz w:val="16"/>
          <w:lang w:eastAsia="en-GB"/>
        </w:rPr>
        <w:t xml:space="preserve">    ...</w:t>
      </w:r>
    </w:p>
    <w:p w14:paraId="2E61AEF1" w14:textId="77777777" w:rsidR="0059040B" w:rsidRPr="0059040B" w:rsidRDefault="0059040B" w:rsidP="005904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9040B">
        <w:rPr>
          <w:rFonts w:ascii="Courier New" w:hAnsi="Courier New"/>
          <w:noProof/>
          <w:sz w:val="16"/>
          <w:lang w:eastAsia="en-GB"/>
        </w:rPr>
        <w:t>}</w:t>
      </w:r>
    </w:p>
    <w:p w14:paraId="74812632" w14:textId="77777777" w:rsidR="0059040B" w:rsidRPr="0059040B" w:rsidRDefault="0059040B" w:rsidP="005904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9A3336B" w14:textId="77777777" w:rsidR="0059040B" w:rsidRPr="0059040B" w:rsidRDefault="0059040B" w:rsidP="005904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9040B">
        <w:rPr>
          <w:rFonts w:ascii="Courier New" w:hAnsi="Courier New"/>
          <w:noProof/>
          <w:sz w:val="16"/>
          <w:lang w:eastAsia="en-GB"/>
        </w:rPr>
        <w:t xml:space="preserve">GeneralParametersMRDC-v1610 ::= </w:t>
      </w:r>
      <w:r w:rsidRPr="0059040B">
        <w:rPr>
          <w:rFonts w:ascii="Courier New" w:hAnsi="Courier New"/>
          <w:noProof/>
          <w:color w:val="993366"/>
          <w:sz w:val="16"/>
          <w:lang w:eastAsia="en-GB"/>
        </w:rPr>
        <w:t>SEQUENCE</w:t>
      </w:r>
      <w:r w:rsidRPr="0059040B">
        <w:rPr>
          <w:rFonts w:ascii="Courier New" w:hAnsi="Courier New"/>
          <w:noProof/>
          <w:sz w:val="16"/>
          <w:lang w:eastAsia="en-GB"/>
        </w:rPr>
        <w:t xml:space="preserve"> {</w:t>
      </w:r>
    </w:p>
    <w:p w14:paraId="24F84F0A" w14:textId="77777777" w:rsidR="0059040B" w:rsidRPr="0059040B" w:rsidRDefault="0059040B" w:rsidP="005904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9040B">
        <w:rPr>
          <w:rFonts w:ascii="Courier New" w:hAnsi="Courier New"/>
          <w:noProof/>
          <w:sz w:val="16"/>
          <w:lang w:eastAsia="en-GB"/>
        </w:rPr>
        <w:t xml:space="preserve">    f1c-OverEUTRA-r16                   </w:t>
      </w:r>
      <w:r w:rsidRPr="0059040B">
        <w:rPr>
          <w:rFonts w:ascii="Courier New" w:hAnsi="Courier New"/>
          <w:noProof/>
          <w:color w:val="993366"/>
          <w:sz w:val="16"/>
          <w:lang w:eastAsia="en-GB"/>
        </w:rPr>
        <w:t>ENUMERATED</w:t>
      </w:r>
      <w:r w:rsidRPr="0059040B">
        <w:rPr>
          <w:rFonts w:ascii="Courier New" w:hAnsi="Courier New"/>
          <w:noProof/>
          <w:sz w:val="16"/>
          <w:lang w:eastAsia="en-GB"/>
        </w:rPr>
        <w:t xml:space="preserve"> {supported}                                                          </w:t>
      </w:r>
      <w:r w:rsidRPr="0059040B">
        <w:rPr>
          <w:rFonts w:ascii="Courier New" w:hAnsi="Courier New"/>
          <w:noProof/>
          <w:color w:val="993366"/>
          <w:sz w:val="16"/>
          <w:lang w:eastAsia="en-GB"/>
        </w:rPr>
        <w:t>OPTIONAL</w:t>
      </w:r>
    </w:p>
    <w:p w14:paraId="64FCEAD4" w14:textId="77777777" w:rsidR="0059040B" w:rsidRPr="0059040B" w:rsidRDefault="0059040B" w:rsidP="005904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9040B">
        <w:rPr>
          <w:rFonts w:ascii="Courier New" w:hAnsi="Courier New"/>
          <w:noProof/>
          <w:sz w:val="16"/>
          <w:lang w:eastAsia="en-GB"/>
        </w:rPr>
        <w:t>}</w:t>
      </w:r>
    </w:p>
    <w:p w14:paraId="55C9A9B2" w14:textId="77777777" w:rsidR="0059040B" w:rsidRPr="0059040B" w:rsidRDefault="0059040B" w:rsidP="005904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47FF3F9" w14:textId="77777777" w:rsidR="0059040B" w:rsidRPr="0059040B" w:rsidRDefault="0059040B" w:rsidP="005904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9040B">
        <w:rPr>
          <w:rFonts w:ascii="Courier New" w:hAnsi="Courier New"/>
          <w:noProof/>
          <w:color w:val="808080"/>
          <w:sz w:val="16"/>
          <w:lang w:eastAsia="en-GB"/>
        </w:rPr>
        <w:t>-- TAG-UE-MRDC-CAPABILITY-STOP</w:t>
      </w:r>
    </w:p>
    <w:p w14:paraId="2BBF56EC" w14:textId="77777777" w:rsidR="0059040B" w:rsidRPr="0059040B" w:rsidRDefault="0059040B" w:rsidP="005904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9040B">
        <w:rPr>
          <w:rFonts w:ascii="Courier New" w:hAnsi="Courier New"/>
          <w:noProof/>
          <w:color w:val="808080"/>
          <w:sz w:val="16"/>
          <w:lang w:eastAsia="en-GB"/>
        </w:rPr>
        <w:t>-- ASN1STOP</w:t>
      </w:r>
    </w:p>
    <w:p w14:paraId="66766FCD" w14:textId="77777777" w:rsidR="0059040B" w:rsidRPr="0059040B" w:rsidRDefault="0059040B" w:rsidP="0059040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9040B" w:rsidRPr="0059040B" w14:paraId="2A238AB6" w14:textId="77777777" w:rsidTr="002E0261">
        <w:tc>
          <w:tcPr>
            <w:tcW w:w="14173" w:type="dxa"/>
            <w:tcBorders>
              <w:top w:val="single" w:sz="4" w:space="0" w:color="auto"/>
              <w:left w:val="single" w:sz="4" w:space="0" w:color="auto"/>
              <w:bottom w:val="single" w:sz="4" w:space="0" w:color="auto"/>
              <w:right w:val="single" w:sz="4" w:space="0" w:color="auto"/>
            </w:tcBorders>
            <w:hideMark/>
          </w:tcPr>
          <w:p w14:paraId="68AC0408" w14:textId="77777777" w:rsidR="0059040B" w:rsidRPr="0059040B" w:rsidRDefault="0059040B" w:rsidP="0059040B">
            <w:pPr>
              <w:keepNext/>
              <w:keepLines/>
              <w:spacing w:after="0"/>
              <w:jc w:val="center"/>
              <w:rPr>
                <w:rFonts w:ascii="Arial" w:hAnsi="Arial"/>
                <w:b/>
                <w:sz w:val="18"/>
                <w:szCs w:val="22"/>
                <w:lang w:eastAsia="sv-SE"/>
              </w:rPr>
            </w:pPr>
            <w:r w:rsidRPr="0059040B">
              <w:rPr>
                <w:rFonts w:ascii="Arial" w:hAnsi="Arial"/>
                <w:b/>
                <w:i/>
                <w:sz w:val="18"/>
                <w:szCs w:val="22"/>
                <w:lang w:eastAsia="sv-SE"/>
              </w:rPr>
              <w:t xml:space="preserve">UE-MRDC-Capability </w:t>
            </w:r>
            <w:r w:rsidRPr="0059040B">
              <w:rPr>
                <w:rFonts w:ascii="Arial" w:hAnsi="Arial"/>
                <w:b/>
                <w:sz w:val="18"/>
                <w:szCs w:val="22"/>
                <w:lang w:eastAsia="sv-SE"/>
              </w:rPr>
              <w:t>field descriptions</w:t>
            </w:r>
          </w:p>
        </w:tc>
      </w:tr>
      <w:tr w:rsidR="0059040B" w:rsidRPr="0059040B" w14:paraId="2D86A24D" w14:textId="77777777" w:rsidTr="002E0261">
        <w:tc>
          <w:tcPr>
            <w:tcW w:w="14173" w:type="dxa"/>
            <w:tcBorders>
              <w:top w:val="single" w:sz="4" w:space="0" w:color="auto"/>
              <w:left w:val="single" w:sz="4" w:space="0" w:color="auto"/>
              <w:bottom w:val="single" w:sz="4" w:space="0" w:color="auto"/>
              <w:right w:val="single" w:sz="4" w:space="0" w:color="auto"/>
            </w:tcBorders>
            <w:hideMark/>
          </w:tcPr>
          <w:p w14:paraId="308D3FDC" w14:textId="77777777" w:rsidR="0059040B" w:rsidRPr="0059040B" w:rsidRDefault="0059040B" w:rsidP="0059040B">
            <w:pPr>
              <w:keepNext/>
              <w:keepLines/>
              <w:spacing w:after="0"/>
              <w:rPr>
                <w:rFonts w:ascii="Arial" w:hAnsi="Arial"/>
                <w:sz w:val="18"/>
                <w:szCs w:val="22"/>
                <w:lang w:eastAsia="sv-SE"/>
              </w:rPr>
            </w:pPr>
            <w:proofErr w:type="spellStart"/>
            <w:r w:rsidRPr="0059040B">
              <w:rPr>
                <w:rFonts w:ascii="Arial" w:hAnsi="Arial"/>
                <w:b/>
                <w:i/>
                <w:sz w:val="18"/>
                <w:szCs w:val="22"/>
                <w:lang w:eastAsia="sv-SE"/>
              </w:rPr>
              <w:t>featureSetCombinations</w:t>
            </w:r>
            <w:proofErr w:type="spellEnd"/>
          </w:p>
          <w:p w14:paraId="35D7A94C" w14:textId="77777777" w:rsidR="0059040B" w:rsidRPr="0059040B" w:rsidRDefault="0059040B" w:rsidP="0059040B">
            <w:pPr>
              <w:keepNext/>
              <w:keepLines/>
              <w:spacing w:after="0"/>
              <w:rPr>
                <w:rFonts w:ascii="Arial" w:hAnsi="Arial"/>
                <w:sz w:val="18"/>
                <w:szCs w:val="22"/>
                <w:lang w:eastAsia="sv-SE"/>
              </w:rPr>
            </w:pPr>
            <w:r w:rsidRPr="0059040B">
              <w:rPr>
                <w:rFonts w:ascii="Arial" w:hAnsi="Arial"/>
                <w:sz w:val="18"/>
                <w:szCs w:val="22"/>
                <w:lang w:eastAsia="sv-SE"/>
              </w:rPr>
              <w:t xml:space="preserve">A list of </w:t>
            </w:r>
            <w:proofErr w:type="spellStart"/>
            <w:r w:rsidRPr="0059040B">
              <w:rPr>
                <w:rFonts w:ascii="Arial" w:hAnsi="Arial"/>
                <w:i/>
                <w:sz w:val="18"/>
                <w:lang w:eastAsia="sv-SE"/>
              </w:rPr>
              <w:t>FeatureSetCombination</w:t>
            </w:r>
            <w:r w:rsidRPr="0059040B">
              <w:rPr>
                <w:rFonts w:ascii="Arial" w:hAnsi="Arial"/>
                <w:sz w:val="18"/>
                <w:szCs w:val="22"/>
                <w:lang w:eastAsia="sv-SE"/>
              </w:rPr>
              <w:t>:s</w:t>
            </w:r>
            <w:proofErr w:type="spellEnd"/>
            <w:r w:rsidRPr="0059040B">
              <w:rPr>
                <w:rFonts w:ascii="Arial" w:hAnsi="Arial"/>
                <w:sz w:val="18"/>
                <w:szCs w:val="22"/>
                <w:lang w:eastAsia="sv-SE"/>
              </w:rPr>
              <w:t xml:space="preserve"> for </w:t>
            </w:r>
            <w:proofErr w:type="spellStart"/>
            <w:r w:rsidRPr="0059040B">
              <w:rPr>
                <w:rFonts w:ascii="Arial" w:hAnsi="Arial"/>
                <w:i/>
                <w:sz w:val="18"/>
                <w:szCs w:val="22"/>
                <w:lang w:eastAsia="sv-SE"/>
              </w:rPr>
              <w:t>supportedBandCombinationList</w:t>
            </w:r>
            <w:proofErr w:type="spellEnd"/>
            <w:r w:rsidRPr="0059040B">
              <w:rPr>
                <w:rFonts w:ascii="Arial" w:hAnsi="Arial"/>
                <w:sz w:val="18"/>
                <w:szCs w:val="22"/>
                <w:lang w:eastAsia="sv-SE"/>
              </w:rPr>
              <w:t xml:space="preserve"> and </w:t>
            </w:r>
            <w:proofErr w:type="spellStart"/>
            <w:r w:rsidRPr="0059040B">
              <w:rPr>
                <w:rFonts w:ascii="Arial" w:hAnsi="Arial"/>
                <w:i/>
                <w:sz w:val="18"/>
                <w:szCs w:val="22"/>
                <w:lang w:eastAsia="sv-SE"/>
              </w:rPr>
              <w:t>supportedBandCombinationListNEDC</w:t>
            </w:r>
            <w:proofErr w:type="spellEnd"/>
            <w:r w:rsidRPr="0059040B">
              <w:rPr>
                <w:rFonts w:ascii="Arial" w:hAnsi="Arial"/>
                <w:i/>
                <w:sz w:val="18"/>
                <w:szCs w:val="22"/>
                <w:lang w:eastAsia="sv-SE"/>
              </w:rPr>
              <w:t>-Only</w:t>
            </w:r>
            <w:r w:rsidRPr="0059040B">
              <w:rPr>
                <w:rFonts w:ascii="Arial" w:hAnsi="Arial"/>
                <w:sz w:val="18"/>
                <w:szCs w:val="22"/>
                <w:lang w:eastAsia="sv-SE"/>
              </w:rPr>
              <w:t xml:space="preserve"> in </w:t>
            </w:r>
            <w:r w:rsidRPr="0059040B">
              <w:rPr>
                <w:rFonts w:ascii="Arial" w:hAnsi="Arial"/>
                <w:i/>
                <w:sz w:val="18"/>
                <w:szCs w:val="22"/>
                <w:lang w:eastAsia="sv-SE"/>
              </w:rPr>
              <w:t>UE-MRDC-Capability</w:t>
            </w:r>
            <w:r w:rsidRPr="0059040B">
              <w:rPr>
                <w:rFonts w:ascii="Arial" w:hAnsi="Arial"/>
                <w:sz w:val="18"/>
                <w:szCs w:val="22"/>
                <w:lang w:eastAsia="sv-SE"/>
              </w:rPr>
              <w:t xml:space="preserve">. The </w:t>
            </w:r>
            <w:proofErr w:type="spellStart"/>
            <w:r w:rsidRPr="0059040B">
              <w:rPr>
                <w:rFonts w:ascii="Arial" w:hAnsi="Arial"/>
                <w:i/>
                <w:sz w:val="18"/>
                <w:lang w:eastAsia="sv-SE"/>
              </w:rPr>
              <w:t>FeatureSetDownlink</w:t>
            </w:r>
            <w:r w:rsidRPr="0059040B">
              <w:rPr>
                <w:rFonts w:ascii="Arial" w:hAnsi="Arial"/>
                <w:sz w:val="18"/>
                <w:szCs w:val="22"/>
                <w:lang w:eastAsia="sv-SE"/>
              </w:rPr>
              <w:t>:s</w:t>
            </w:r>
            <w:proofErr w:type="spellEnd"/>
            <w:r w:rsidRPr="0059040B">
              <w:rPr>
                <w:rFonts w:ascii="Arial" w:hAnsi="Arial"/>
                <w:sz w:val="18"/>
                <w:szCs w:val="22"/>
                <w:lang w:eastAsia="sv-SE"/>
              </w:rPr>
              <w:t xml:space="preserve"> and </w:t>
            </w:r>
            <w:proofErr w:type="spellStart"/>
            <w:r w:rsidRPr="0059040B">
              <w:rPr>
                <w:rFonts w:ascii="Arial" w:hAnsi="Arial"/>
                <w:i/>
                <w:sz w:val="18"/>
                <w:lang w:eastAsia="sv-SE"/>
              </w:rPr>
              <w:t>FeatureSetUplink</w:t>
            </w:r>
            <w:r w:rsidRPr="0059040B">
              <w:rPr>
                <w:rFonts w:ascii="Arial" w:hAnsi="Arial"/>
                <w:sz w:val="18"/>
                <w:szCs w:val="22"/>
                <w:lang w:eastAsia="sv-SE"/>
              </w:rPr>
              <w:t>:s</w:t>
            </w:r>
            <w:proofErr w:type="spellEnd"/>
            <w:r w:rsidRPr="0059040B">
              <w:rPr>
                <w:rFonts w:ascii="Arial" w:hAnsi="Arial"/>
                <w:sz w:val="18"/>
                <w:szCs w:val="22"/>
                <w:lang w:eastAsia="sv-SE"/>
              </w:rPr>
              <w:t xml:space="preserve"> referred to from these </w:t>
            </w:r>
            <w:proofErr w:type="spellStart"/>
            <w:r w:rsidRPr="0059040B">
              <w:rPr>
                <w:rFonts w:ascii="Arial" w:hAnsi="Arial"/>
                <w:i/>
                <w:sz w:val="18"/>
                <w:lang w:eastAsia="sv-SE"/>
              </w:rPr>
              <w:t>FeatureSetCombination</w:t>
            </w:r>
            <w:r w:rsidRPr="0059040B">
              <w:rPr>
                <w:rFonts w:ascii="Arial" w:hAnsi="Arial"/>
                <w:sz w:val="18"/>
                <w:szCs w:val="22"/>
                <w:lang w:eastAsia="sv-SE"/>
              </w:rPr>
              <w:t>:s</w:t>
            </w:r>
            <w:proofErr w:type="spellEnd"/>
            <w:r w:rsidRPr="0059040B">
              <w:rPr>
                <w:rFonts w:ascii="Arial" w:hAnsi="Arial"/>
                <w:sz w:val="18"/>
                <w:szCs w:val="22"/>
                <w:lang w:eastAsia="sv-SE"/>
              </w:rPr>
              <w:t xml:space="preserve"> </w:t>
            </w:r>
            <w:proofErr w:type="gramStart"/>
            <w:r w:rsidRPr="0059040B">
              <w:rPr>
                <w:rFonts w:ascii="Arial" w:hAnsi="Arial"/>
                <w:sz w:val="18"/>
                <w:szCs w:val="22"/>
                <w:lang w:eastAsia="sv-SE"/>
              </w:rPr>
              <w:t>are</w:t>
            </w:r>
            <w:proofErr w:type="gramEnd"/>
            <w:r w:rsidRPr="0059040B">
              <w:rPr>
                <w:rFonts w:ascii="Arial" w:hAnsi="Arial"/>
                <w:sz w:val="18"/>
                <w:szCs w:val="22"/>
                <w:lang w:eastAsia="sv-SE"/>
              </w:rPr>
              <w:t xml:space="preserve"> defined in the </w:t>
            </w:r>
            <w:proofErr w:type="spellStart"/>
            <w:r w:rsidRPr="0059040B">
              <w:rPr>
                <w:rFonts w:ascii="Arial" w:hAnsi="Arial"/>
                <w:i/>
                <w:sz w:val="18"/>
                <w:lang w:eastAsia="sv-SE"/>
              </w:rPr>
              <w:t>featureSets</w:t>
            </w:r>
            <w:proofErr w:type="spellEnd"/>
            <w:r w:rsidRPr="0059040B">
              <w:rPr>
                <w:rFonts w:ascii="Arial" w:hAnsi="Arial"/>
                <w:sz w:val="18"/>
                <w:szCs w:val="22"/>
                <w:lang w:eastAsia="sv-SE"/>
              </w:rPr>
              <w:t xml:space="preserve"> list in </w:t>
            </w:r>
            <w:r w:rsidRPr="0059040B">
              <w:rPr>
                <w:rFonts w:ascii="Arial" w:hAnsi="Arial"/>
                <w:i/>
                <w:sz w:val="18"/>
                <w:lang w:eastAsia="sv-SE"/>
              </w:rPr>
              <w:t>UE-NR-Capability</w:t>
            </w:r>
            <w:r w:rsidRPr="0059040B">
              <w:rPr>
                <w:rFonts w:ascii="Arial" w:hAnsi="Arial"/>
                <w:sz w:val="18"/>
                <w:szCs w:val="22"/>
                <w:lang w:eastAsia="sv-SE"/>
              </w:rPr>
              <w:t>.</w:t>
            </w:r>
          </w:p>
        </w:tc>
      </w:tr>
    </w:tbl>
    <w:p w14:paraId="210D27B6" w14:textId="77777777" w:rsidR="0059040B" w:rsidRPr="0059040B" w:rsidRDefault="0059040B" w:rsidP="0059040B"/>
    <w:p w14:paraId="10B92C64" w14:textId="77777777" w:rsidR="0059040B" w:rsidRPr="0059040B" w:rsidRDefault="0059040B" w:rsidP="0059040B">
      <w:pPr>
        <w:tabs>
          <w:tab w:val="left" w:pos="340"/>
          <w:tab w:val="left" w:pos="1622"/>
        </w:tabs>
        <w:overflowPunct/>
        <w:autoSpaceDE/>
        <w:autoSpaceDN/>
        <w:adjustRightInd/>
        <w:spacing w:after="0"/>
        <w:jc w:val="both"/>
        <w:textAlignment w:val="auto"/>
        <w:rPr>
          <w:rFonts w:ascii="Arial" w:eastAsia="MS Mincho" w:hAnsi="Arial"/>
          <w:b/>
          <w:szCs w:val="24"/>
          <w:lang w:val="en-US" w:eastAsia="zh-TW"/>
        </w:rPr>
      </w:pPr>
    </w:p>
    <w:p w14:paraId="2C598EFA" w14:textId="77777777" w:rsidR="00E0371B" w:rsidRPr="00E0371B" w:rsidRDefault="00E0371B" w:rsidP="00E0371B">
      <w:pPr>
        <w:rPr>
          <w:rFonts w:eastAsia="SimSun"/>
          <w:lang w:eastAsia="zh-CN"/>
        </w:rPr>
      </w:pPr>
    </w:p>
    <w:p w14:paraId="02CECE50" w14:textId="77777777" w:rsidR="00E0371B" w:rsidRPr="00E0371B" w:rsidRDefault="00E0371B" w:rsidP="00E0371B">
      <w:pPr>
        <w:rPr>
          <w:rFonts w:eastAsia="SimSun"/>
          <w:lang w:eastAsia="zh-CN"/>
        </w:rPr>
      </w:pPr>
    </w:p>
    <w:p w14:paraId="52CD7D19" w14:textId="77777777" w:rsidR="00E0371B" w:rsidRPr="00E0371B" w:rsidRDefault="00E0371B" w:rsidP="00E0371B">
      <w:pPr>
        <w:rPr>
          <w:rFonts w:eastAsia="SimSun"/>
          <w:lang w:eastAsia="zh-CN"/>
        </w:rPr>
      </w:pPr>
    </w:p>
    <w:p w14:paraId="3044FE1A" w14:textId="77777777" w:rsidR="00E0371B" w:rsidRPr="00E0371B" w:rsidRDefault="00E0371B" w:rsidP="00E0371B">
      <w:pPr>
        <w:rPr>
          <w:rFonts w:eastAsia="SimSun"/>
          <w:lang w:eastAsia="zh-CN"/>
        </w:rPr>
      </w:pPr>
    </w:p>
    <w:p w14:paraId="61D50A01" w14:textId="77777777" w:rsidR="00E0371B" w:rsidRPr="00E0371B" w:rsidRDefault="00E0371B" w:rsidP="00E0371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sidRPr="00E0371B">
        <w:rPr>
          <w:i/>
        </w:rPr>
        <w:lastRenderedPageBreak/>
        <w:t>2</w:t>
      </w:r>
      <w:r w:rsidRPr="00E0371B">
        <w:rPr>
          <w:i/>
          <w:vertAlign w:val="superscript"/>
        </w:rPr>
        <w:t>nd</w:t>
      </w:r>
      <w:r w:rsidRPr="00E0371B">
        <w:rPr>
          <w:i/>
        </w:rPr>
        <w:t xml:space="preserve"> Changes</w:t>
      </w:r>
    </w:p>
    <w:p w14:paraId="44EDAB0B" w14:textId="77777777" w:rsidR="00E0371B" w:rsidRPr="00E0371B" w:rsidRDefault="00E0371B" w:rsidP="00E0371B">
      <w:pPr>
        <w:tabs>
          <w:tab w:val="left" w:pos="1622"/>
        </w:tabs>
        <w:overflowPunct/>
        <w:autoSpaceDE/>
        <w:autoSpaceDN/>
        <w:adjustRightInd/>
        <w:spacing w:after="0"/>
        <w:textAlignment w:val="auto"/>
        <w:rPr>
          <w:rFonts w:ascii="Arial" w:eastAsia="Batang" w:hAnsi="Arial"/>
          <w:b/>
          <w:bCs/>
          <w:szCs w:val="24"/>
          <w:lang w:val="sv-SE" w:eastAsia="en-GB"/>
        </w:rPr>
      </w:pPr>
    </w:p>
    <w:p w14:paraId="6CC7A74D" w14:textId="77777777" w:rsidR="00E0371B" w:rsidRPr="00E0371B" w:rsidRDefault="00E0371B" w:rsidP="00E0371B">
      <w:pPr>
        <w:rPr>
          <w:rFonts w:eastAsia="SimSun"/>
          <w:lang w:eastAsia="zh-CN"/>
        </w:rPr>
      </w:pPr>
    </w:p>
    <w:p w14:paraId="426A1ACD" w14:textId="77777777" w:rsidR="00E0371B" w:rsidRPr="00E0371B" w:rsidRDefault="00E0371B" w:rsidP="00E0371B">
      <w:pPr>
        <w:keepNext/>
        <w:keepLines/>
        <w:spacing w:before="120"/>
        <w:ind w:left="1134" w:hanging="1134"/>
        <w:outlineLvl w:val="2"/>
        <w:rPr>
          <w:rFonts w:ascii="Arial" w:hAnsi="Arial"/>
          <w:sz w:val="28"/>
        </w:rPr>
      </w:pPr>
      <w:bookmarkStart w:id="165" w:name="_Toc60777633"/>
      <w:bookmarkStart w:id="166" w:name="_Toc115429527"/>
      <w:r w:rsidRPr="00E0371B">
        <w:rPr>
          <w:rFonts w:ascii="Arial" w:hAnsi="Arial"/>
          <w:sz w:val="28"/>
        </w:rPr>
        <w:t>11.2.2</w:t>
      </w:r>
      <w:r w:rsidRPr="00E0371B">
        <w:rPr>
          <w:rFonts w:ascii="Arial" w:hAnsi="Arial"/>
          <w:sz w:val="28"/>
        </w:rPr>
        <w:tab/>
        <w:t>Message definitions</w:t>
      </w:r>
      <w:bookmarkEnd w:id="165"/>
      <w:bookmarkEnd w:id="166"/>
    </w:p>
    <w:p w14:paraId="7B92FE9D" w14:textId="77777777" w:rsidR="00E0371B" w:rsidRPr="00E0371B" w:rsidRDefault="00E0371B" w:rsidP="00E0371B">
      <w:pPr>
        <w:rPr>
          <w:rFonts w:eastAsia="SimSun"/>
          <w:color w:val="FF0000"/>
          <w:sz w:val="24"/>
          <w:szCs w:val="24"/>
          <w:lang w:eastAsia="zh-CN"/>
        </w:rPr>
      </w:pPr>
      <w:r w:rsidRPr="00E0371B">
        <w:rPr>
          <w:rFonts w:eastAsia="SimSun"/>
          <w:color w:val="FF0000"/>
          <w:sz w:val="24"/>
          <w:szCs w:val="24"/>
          <w:lang w:eastAsia="zh-CN"/>
        </w:rPr>
        <w:t>&lt;&lt;skipped&gt;&gt;</w:t>
      </w:r>
    </w:p>
    <w:p w14:paraId="513ECC90" w14:textId="77777777" w:rsidR="00E0371B" w:rsidRPr="00E0371B" w:rsidRDefault="00E0371B" w:rsidP="00E0371B">
      <w:pPr>
        <w:keepNext/>
        <w:keepLines/>
        <w:spacing w:before="120"/>
        <w:ind w:left="1418" w:hanging="1418"/>
        <w:outlineLvl w:val="3"/>
        <w:rPr>
          <w:rFonts w:ascii="Arial" w:hAnsi="Arial"/>
          <w:sz w:val="24"/>
        </w:rPr>
      </w:pPr>
      <w:bookmarkStart w:id="167" w:name="_Toc60777636"/>
      <w:bookmarkStart w:id="168" w:name="_Toc115429531"/>
      <w:r w:rsidRPr="00E0371B">
        <w:rPr>
          <w:rFonts w:ascii="Arial" w:hAnsi="Arial"/>
          <w:sz w:val="24"/>
        </w:rPr>
        <w:t>–</w:t>
      </w:r>
      <w:r w:rsidRPr="00E0371B">
        <w:rPr>
          <w:rFonts w:ascii="Arial" w:hAnsi="Arial"/>
          <w:sz w:val="24"/>
        </w:rPr>
        <w:tab/>
      </w:r>
      <w:r w:rsidRPr="00E0371B">
        <w:rPr>
          <w:rFonts w:ascii="Arial" w:hAnsi="Arial"/>
          <w:i/>
          <w:sz w:val="24"/>
        </w:rPr>
        <w:t>CG-Config</w:t>
      </w:r>
      <w:bookmarkEnd w:id="167"/>
      <w:bookmarkEnd w:id="168"/>
    </w:p>
    <w:p w14:paraId="713A9025" w14:textId="77777777" w:rsidR="00E0371B" w:rsidRPr="00E0371B" w:rsidRDefault="00E0371B" w:rsidP="00E0371B">
      <w:r w:rsidRPr="00E0371B">
        <w:t xml:space="preserve">This message is used to transfer the SCG radio configuration as generated by the SgNB or </w:t>
      </w:r>
      <w:proofErr w:type="spellStart"/>
      <w:r w:rsidRPr="00E0371B">
        <w:t>SeNB</w:t>
      </w:r>
      <w:proofErr w:type="spellEnd"/>
      <w:r w:rsidRPr="00E0371B">
        <w:t>.</w:t>
      </w:r>
      <w:r w:rsidRPr="00E0371B">
        <w:rPr>
          <w:lang w:eastAsia="zh-CN"/>
        </w:rPr>
        <w:t xml:space="preserve"> </w:t>
      </w:r>
      <w:r w:rsidRPr="00E0371B">
        <w:t xml:space="preserve">It can also be used by a CU to request a DU to perform certain actions, e.g. to </w:t>
      </w:r>
      <w:r w:rsidRPr="00E0371B">
        <w:rPr>
          <w:lang w:eastAsia="zh-CN"/>
        </w:rPr>
        <w:t>request the DU to perform a new lower layer configuration.</w:t>
      </w:r>
    </w:p>
    <w:p w14:paraId="6EB8C17E" w14:textId="77777777" w:rsidR="00E0371B" w:rsidRPr="00E0371B" w:rsidRDefault="00E0371B" w:rsidP="00E0371B">
      <w:pPr>
        <w:ind w:left="568" w:hanging="284"/>
      </w:pPr>
      <w:r w:rsidRPr="00E0371B">
        <w:t xml:space="preserve">Direction: Secondary gNB or </w:t>
      </w:r>
      <w:proofErr w:type="spellStart"/>
      <w:r w:rsidRPr="00E0371B">
        <w:t>eNB</w:t>
      </w:r>
      <w:proofErr w:type="spellEnd"/>
      <w:r w:rsidRPr="00E0371B">
        <w:t xml:space="preserve"> to master gNB or </w:t>
      </w:r>
      <w:proofErr w:type="spellStart"/>
      <w:r w:rsidRPr="00E0371B">
        <w:t>eNB</w:t>
      </w:r>
      <w:proofErr w:type="spellEnd"/>
      <w:r w:rsidRPr="00E0371B">
        <w:rPr>
          <w:lang w:eastAsia="zh-CN"/>
        </w:rPr>
        <w:t>, alternatively CU to DU</w:t>
      </w:r>
      <w:r w:rsidRPr="00E0371B">
        <w:t>.</w:t>
      </w:r>
    </w:p>
    <w:p w14:paraId="40E3E7E6" w14:textId="77777777" w:rsidR="00E0371B" w:rsidRPr="00E0371B" w:rsidRDefault="00E0371B" w:rsidP="00E0371B">
      <w:pPr>
        <w:keepNext/>
        <w:keepLines/>
        <w:spacing w:before="60"/>
        <w:jc w:val="center"/>
        <w:rPr>
          <w:rFonts w:ascii="Arial" w:hAnsi="Arial"/>
          <w:b/>
        </w:rPr>
      </w:pPr>
      <w:r w:rsidRPr="00E0371B">
        <w:rPr>
          <w:rFonts w:ascii="Arial" w:hAnsi="Arial"/>
          <w:b/>
          <w:i/>
        </w:rPr>
        <w:t>CG-Config</w:t>
      </w:r>
      <w:r w:rsidRPr="00E0371B">
        <w:rPr>
          <w:rFonts w:ascii="Arial" w:hAnsi="Arial"/>
          <w:b/>
        </w:rPr>
        <w:t xml:space="preserve"> message</w:t>
      </w:r>
    </w:p>
    <w:p w14:paraId="02443667"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E0371B">
        <w:rPr>
          <w:rFonts w:ascii="Courier New" w:hAnsi="Courier New"/>
          <w:noProof/>
          <w:color w:val="808080"/>
          <w:sz w:val="16"/>
          <w:lang w:eastAsia="en-GB"/>
        </w:rPr>
        <w:t>-- ASN1START</w:t>
      </w:r>
    </w:p>
    <w:p w14:paraId="0DE7CAB6"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E0371B">
        <w:rPr>
          <w:rFonts w:ascii="Courier New" w:hAnsi="Courier New"/>
          <w:noProof/>
          <w:color w:val="808080"/>
          <w:sz w:val="16"/>
          <w:lang w:eastAsia="en-GB"/>
        </w:rPr>
        <w:t>-- TAG-CG-CONFIG-START</w:t>
      </w:r>
    </w:p>
    <w:p w14:paraId="105871ED"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C17585B"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CG-Config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16A56AE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criticalExtensions                  </w:t>
      </w:r>
      <w:r w:rsidRPr="00E0371B">
        <w:rPr>
          <w:rFonts w:ascii="Courier New" w:hAnsi="Courier New"/>
          <w:noProof/>
          <w:color w:val="993366"/>
          <w:sz w:val="16"/>
          <w:lang w:eastAsia="en-GB"/>
        </w:rPr>
        <w:t>CHOICE</w:t>
      </w:r>
      <w:r w:rsidRPr="00E0371B">
        <w:rPr>
          <w:rFonts w:ascii="Courier New" w:hAnsi="Courier New"/>
          <w:noProof/>
          <w:sz w:val="16"/>
          <w:lang w:eastAsia="en-GB"/>
        </w:rPr>
        <w:t xml:space="preserve"> {</w:t>
      </w:r>
    </w:p>
    <w:p w14:paraId="63041E6D"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c1                                  </w:t>
      </w:r>
      <w:r w:rsidRPr="00E0371B">
        <w:rPr>
          <w:rFonts w:ascii="Courier New" w:hAnsi="Courier New"/>
          <w:noProof/>
          <w:color w:val="993366"/>
          <w:sz w:val="16"/>
          <w:lang w:eastAsia="en-GB"/>
        </w:rPr>
        <w:t>CHOICE</w:t>
      </w:r>
      <w:r w:rsidRPr="00E0371B">
        <w:rPr>
          <w:rFonts w:ascii="Courier New" w:hAnsi="Courier New"/>
          <w:noProof/>
          <w:sz w:val="16"/>
          <w:lang w:eastAsia="en-GB"/>
        </w:rPr>
        <w:t>{</w:t>
      </w:r>
    </w:p>
    <w:p w14:paraId="30102001"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cg-Config                           CG-Config-IEs,</w:t>
      </w:r>
    </w:p>
    <w:p w14:paraId="75A8891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spare3 </w:t>
      </w:r>
      <w:r w:rsidRPr="00E0371B">
        <w:rPr>
          <w:rFonts w:ascii="Courier New" w:hAnsi="Courier New"/>
          <w:noProof/>
          <w:color w:val="993366"/>
          <w:sz w:val="16"/>
          <w:lang w:eastAsia="en-GB"/>
        </w:rPr>
        <w:t>NULL</w:t>
      </w:r>
      <w:r w:rsidRPr="00E0371B">
        <w:rPr>
          <w:rFonts w:ascii="Courier New" w:hAnsi="Courier New"/>
          <w:noProof/>
          <w:sz w:val="16"/>
          <w:lang w:eastAsia="en-GB"/>
        </w:rPr>
        <w:t xml:space="preserve">, spare2 </w:t>
      </w:r>
      <w:r w:rsidRPr="00E0371B">
        <w:rPr>
          <w:rFonts w:ascii="Courier New" w:hAnsi="Courier New"/>
          <w:noProof/>
          <w:color w:val="993366"/>
          <w:sz w:val="16"/>
          <w:lang w:eastAsia="en-GB"/>
        </w:rPr>
        <w:t>NULL</w:t>
      </w:r>
      <w:r w:rsidRPr="00E0371B">
        <w:rPr>
          <w:rFonts w:ascii="Courier New" w:hAnsi="Courier New"/>
          <w:noProof/>
          <w:sz w:val="16"/>
          <w:lang w:eastAsia="en-GB"/>
        </w:rPr>
        <w:t xml:space="preserve">, spare1 </w:t>
      </w:r>
      <w:r w:rsidRPr="00E0371B">
        <w:rPr>
          <w:rFonts w:ascii="Courier New" w:hAnsi="Courier New"/>
          <w:noProof/>
          <w:color w:val="993366"/>
          <w:sz w:val="16"/>
          <w:lang w:eastAsia="en-GB"/>
        </w:rPr>
        <w:t>NULL</w:t>
      </w:r>
    </w:p>
    <w:p w14:paraId="5DA16465"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1395538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criticalExtensionsFuture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62B23DE7"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6AFDBB4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2306965E"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EC36C7D"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CG-Config-IEs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3A25D72B"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scg-CellGroupConfig                 </w:t>
      </w:r>
      <w:r w:rsidRPr="00E0371B">
        <w:rPr>
          <w:rFonts w:ascii="Courier New" w:hAnsi="Courier New"/>
          <w:noProof/>
          <w:color w:val="993366"/>
          <w:sz w:val="16"/>
          <w:lang w:eastAsia="en-GB"/>
        </w:rPr>
        <w:t>OCTET</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STRING</w:t>
      </w:r>
      <w:r w:rsidRPr="00E0371B">
        <w:rPr>
          <w:rFonts w:ascii="Courier New" w:hAnsi="Courier New"/>
          <w:noProof/>
          <w:sz w:val="16"/>
          <w:lang w:eastAsia="en-GB"/>
        </w:rPr>
        <w:t xml:space="preserve"> (CONTAINING RRCReconfiguration)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58BC6BB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scg-RB-Config                       </w:t>
      </w:r>
      <w:r w:rsidRPr="00E0371B">
        <w:rPr>
          <w:rFonts w:ascii="Courier New" w:hAnsi="Courier New"/>
          <w:noProof/>
          <w:color w:val="993366"/>
          <w:sz w:val="16"/>
          <w:lang w:eastAsia="en-GB"/>
        </w:rPr>
        <w:t>OCTET</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STRING</w:t>
      </w:r>
      <w:r w:rsidRPr="00E0371B">
        <w:rPr>
          <w:rFonts w:ascii="Courier New" w:hAnsi="Courier New"/>
          <w:noProof/>
          <w:sz w:val="16"/>
          <w:lang w:eastAsia="en-GB"/>
        </w:rPr>
        <w:t xml:space="preserve"> (CONTAINING RadioBearerConfig)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4F7CC57C"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configRestrictModReq                ConfigRestrictModReqSCG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00B111D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drx-InfoSCG                         DRX-Info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24075A1A"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candidateCellInfoListSN             </w:t>
      </w:r>
      <w:r w:rsidRPr="00E0371B">
        <w:rPr>
          <w:rFonts w:ascii="Courier New" w:hAnsi="Courier New"/>
          <w:noProof/>
          <w:color w:val="993366"/>
          <w:sz w:val="16"/>
          <w:lang w:eastAsia="en-GB"/>
        </w:rPr>
        <w:t>OCTET</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STRING</w:t>
      </w:r>
      <w:r w:rsidRPr="00E0371B">
        <w:rPr>
          <w:rFonts w:ascii="Courier New" w:hAnsi="Courier New"/>
          <w:noProof/>
          <w:sz w:val="16"/>
          <w:lang w:eastAsia="en-GB"/>
        </w:rPr>
        <w:t xml:space="preserve"> (CONTAINING MeasResultList2NR)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491852DD"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measConfigSN                        MeasConfigSN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452FCF33"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selectedBandCombination             BandCombinationInfoSN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562CB0B1"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fr-InfoListSCG                      FR-InfoList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0B8355FD"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candidateServingFreqListNR          CandidateServingFreqListNR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48867CAA"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nonCriticalExtension                CG-Config-v1540-IEs                             </w:t>
      </w:r>
      <w:r w:rsidRPr="00E0371B">
        <w:rPr>
          <w:rFonts w:ascii="Courier New" w:hAnsi="Courier New"/>
          <w:noProof/>
          <w:color w:val="993366"/>
          <w:sz w:val="16"/>
          <w:lang w:eastAsia="en-GB"/>
        </w:rPr>
        <w:t>OPTIONAL</w:t>
      </w:r>
    </w:p>
    <w:p w14:paraId="6A69509C"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65465C1E"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748D6DE"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CG-Config-v1540-IEs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2067F90A"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pSCellFrequency                     ARFCN-ValueNR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4FC9A7C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reportCGI-RequestNR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06378C5D"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requestedCellInfo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1C108F4C"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lastRenderedPageBreak/>
        <w:t xml:space="preserve">            ssbFrequency                        ARFCN-ValueNR,</w:t>
      </w:r>
    </w:p>
    <w:p w14:paraId="42562356"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cellForWhichToReportCGI             PhysCellId</w:t>
      </w:r>
    </w:p>
    <w:p w14:paraId="7D96741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                                                                               </w:t>
      </w:r>
      <w:r w:rsidRPr="00E0371B">
        <w:rPr>
          <w:rFonts w:ascii="Courier New" w:hAnsi="Courier New"/>
          <w:noProof/>
          <w:color w:val="993366"/>
          <w:sz w:val="16"/>
          <w:lang w:eastAsia="en-GB"/>
        </w:rPr>
        <w:t>OPTIONAL</w:t>
      </w:r>
    </w:p>
    <w:p w14:paraId="0FF01B4E"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0954328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ph-InfoSCG                          PH-TypeListSCG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7E22A7C0"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nonCriticalExtension                CG-Config-v1560-IEs                             </w:t>
      </w:r>
      <w:r w:rsidRPr="00E0371B">
        <w:rPr>
          <w:rFonts w:ascii="Courier New" w:hAnsi="Courier New"/>
          <w:noProof/>
          <w:color w:val="993366"/>
          <w:sz w:val="16"/>
          <w:lang w:eastAsia="en-GB"/>
        </w:rPr>
        <w:t>OPTIONAL</w:t>
      </w:r>
    </w:p>
    <w:p w14:paraId="128A5AA0"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lang w:eastAsia="en-GB"/>
        </w:rPr>
      </w:pPr>
      <w:r w:rsidRPr="00E0371B">
        <w:rPr>
          <w:rFonts w:ascii="Courier New" w:eastAsia="SimSun" w:hAnsi="Courier New"/>
          <w:noProof/>
          <w:sz w:val="16"/>
          <w:lang w:eastAsia="en-GB"/>
        </w:rPr>
        <w:t>}</w:t>
      </w:r>
    </w:p>
    <w:p w14:paraId="60C378ED"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lang w:eastAsia="en-GB"/>
        </w:rPr>
      </w:pPr>
    </w:p>
    <w:p w14:paraId="4602FCE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CG-Config-v1560-IEs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7BAD1DD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pSCellFrequencyEUTRA                ARFCN-ValueEUTRA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3B5E4E25"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scg-CellGroupConfigEUTRA            </w:t>
      </w:r>
      <w:r w:rsidRPr="00E0371B">
        <w:rPr>
          <w:rFonts w:ascii="Courier New" w:hAnsi="Courier New"/>
          <w:noProof/>
          <w:color w:val="993366"/>
          <w:sz w:val="16"/>
          <w:lang w:eastAsia="en-GB"/>
        </w:rPr>
        <w:t>OCTET</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STRING</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2BE8AC4C"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candidateCellInfoListSN-EUTRA       </w:t>
      </w:r>
      <w:r w:rsidRPr="00E0371B">
        <w:rPr>
          <w:rFonts w:ascii="Courier New" w:hAnsi="Courier New"/>
          <w:noProof/>
          <w:color w:val="993366"/>
          <w:sz w:val="16"/>
          <w:lang w:eastAsia="en-GB"/>
        </w:rPr>
        <w:t>OCTET</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STRING</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1826A4B2"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candidateServingFreqListEUTRA       CandidateServingFreqListEUTRA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1D890646"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needForGaps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{true}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2CC27B7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drx-ConfigSCG                       DRX-Config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3C06EAAE"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reportCGI-RequestEUTRA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7065F15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requestedCellInfoEUTRA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11E9B363"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eutraFrequency                             ARFCN-ValueEUTRA,</w:t>
      </w:r>
    </w:p>
    <w:p w14:paraId="4D93A9C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cellForWhichToReportCGI-EUTRA              EUTRA-PhysCellId</w:t>
      </w:r>
    </w:p>
    <w:p w14:paraId="34E4A503"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                                                                               </w:t>
      </w:r>
      <w:r w:rsidRPr="00E0371B">
        <w:rPr>
          <w:rFonts w:ascii="Courier New" w:hAnsi="Courier New"/>
          <w:noProof/>
          <w:color w:val="993366"/>
          <w:sz w:val="16"/>
          <w:lang w:eastAsia="en-GB"/>
        </w:rPr>
        <w:t>OPTIONAL</w:t>
      </w:r>
    </w:p>
    <w:p w14:paraId="429B31A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56CC3A57"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nonCriticalExtension                CG-Config-v1590-IEs                             </w:t>
      </w:r>
      <w:r w:rsidRPr="00E0371B">
        <w:rPr>
          <w:rFonts w:ascii="Courier New" w:hAnsi="Courier New"/>
          <w:noProof/>
          <w:color w:val="993366"/>
          <w:sz w:val="16"/>
          <w:lang w:eastAsia="en-GB"/>
        </w:rPr>
        <w:t>OPTIONAL</w:t>
      </w:r>
    </w:p>
    <w:p w14:paraId="73E70CAB"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01DE0000"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CB2A77D"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CG-Config-v1590-IEs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2CD035B0"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scellFrequenciesSN-NR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SIZE</w:t>
      </w:r>
      <w:r w:rsidRPr="00E0371B">
        <w:rPr>
          <w:rFonts w:ascii="Courier New" w:hAnsi="Courier New"/>
          <w:noProof/>
          <w:sz w:val="16"/>
          <w:lang w:eastAsia="en-GB"/>
        </w:rPr>
        <w:t xml:space="preserve"> (1.. maxNrofServingCells-1))</w:t>
      </w:r>
      <w:r w:rsidRPr="00E0371B">
        <w:rPr>
          <w:rFonts w:ascii="Courier New" w:hAnsi="Courier New"/>
          <w:noProof/>
          <w:color w:val="993366"/>
          <w:sz w:val="16"/>
          <w:lang w:eastAsia="en-GB"/>
        </w:rPr>
        <w:t xml:space="preserve"> OF</w:t>
      </w:r>
      <w:r w:rsidRPr="00E0371B">
        <w:rPr>
          <w:rFonts w:ascii="Courier New" w:hAnsi="Courier New"/>
          <w:noProof/>
          <w:sz w:val="16"/>
          <w:lang w:eastAsia="en-GB"/>
        </w:rPr>
        <w:t xml:space="preserve">  ARFCN-ValueNR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4AA87229"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scellFrequenciesSN-EUTRA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SIZE</w:t>
      </w:r>
      <w:r w:rsidRPr="00E0371B">
        <w:rPr>
          <w:rFonts w:ascii="Courier New" w:hAnsi="Courier New"/>
          <w:noProof/>
          <w:sz w:val="16"/>
          <w:lang w:eastAsia="en-GB"/>
        </w:rPr>
        <w:t xml:space="preserve"> (1.. maxNrofServingCells-1))</w:t>
      </w:r>
      <w:r w:rsidRPr="00E0371B">
        <w:rPr>
          <w:rFonts w:ascii="Courier New" w:hAnsi="Courier New"/>
          <w:noProof/>
          <w:color w:val="993366"/>
          <w:sz w:val="16"/>
          <w:lang w:eastAsia="en-GB"/>
        </w:rPr>
        <w:t xml:space="preserve"> OF</w:t>
      </w:r>
      <w:r w:rsidRPr="00E0371B">
        <w:rPr>
          <w:rFonts w:ascii="Courier New" w:hAnsi="Courier New"/>
          <w:noProof/>
          <w:sz w:val="16"/>
          <w:lang w:eastAsia="en-GB"/>
        </w:rPr>
        <w:t xml:space="preserve">  ARFCN-ValueEUTRA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3B3064D7"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nonCriticalExtension                CG-Config-v1610-IEs                                                    </w:t>
      </w:r>
      <w:r w:rsidRPr="00E0371B">
        <w:rPr>
          <w:rFonts w:ascii="Courier New" w:hAnsi="Courier New"/>
          <w:noProof/>
          <w:color w:val="993366"/>
          <w:sz w:val="16"/>
          <w:lang w:eastAsia="en-GB"/>
        </w:rPr>
        <w:t>OPTIONAL</w:t>
      </w:r>
    </w:p>
    <w:p w14:paraId="4A994CB1"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lang w:eastAsia="en-GB"/>
        </w:rPr>
      </w:pPr>
      <w:r w:rsidRPr="00E0371B">
        <w:rPr>
          <w:rFonts w:ascii="Courier New" w:eastAsia="SimSun" w:hAnsi="Courier New"/>
          <w:noProof/>
          <w:sz w:val="16"/>
          <w:lang w:eastAsia="en-GB"/>
        </w:rPr>
        <w:t>}</w:t>
      </w:r>
    </w:p>
    <w:p w14:paraId="7620122A"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765DCBA"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CG-Config-v1610-IEs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29D1B4F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drx-InfoSCG2                        DRX-Info2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6D1963EA"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nonCriticalExtension                CG-Config-v1620-IEs                             </w:t>
      </w:r>
      <w:r w:rsidRPr="00E0371B">
        <w:rPr>
          <w:rFonts w:ascii="Courier New" w:hAnsi="Courier New"/>
          <w:noProof/>
          <w:color w:val="993366"/>
          <w:sz w:val="16"/>
          <w:lang w:eastAsia="en-GB"/>
        </w:rPr>
        <w:t>OPTIONAL</w:t>
      </w:r>
    </w:p>
    <w:p w14:paraId="021AFA9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600BA8E6"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A5B750C"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CG-Config-v1620-IEs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61A610A5"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ueAssistanceInformationSCG-r16      </w:t>
      </w:r>
      <w:r w:rsidRPr="00E0371B">
        <w:rPr>
          <w:rFonts w:ascii="Courier New" w:hAnsi="Courier New"/>
          <w:noProof/>
          <w:color w:val="993366"/>
          <w:sz w:val="16"/>
          <w:lang w:eastAsia="en-GB"/>
        </w:rPr>
        <w:t>OCTET</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STRING</w:t>
      </w:r>
      <w:r w:rsidRPr="00E0371B">
        <w:rPr>
          <w:rFonts w:ascii="Courier New" w:hAnsi="Courier New"/>
          <w:noProof/>
          <w:sz w:val="16"/>
          <w:lang w:eastAsia="en-GB"/>
        </w:rPr>
        <w:t xml:space="preserve"> (CONTAINING UEAssistanceInformation)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3AD96820"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nonCriticalExtension                CG-Config-v1630-IEs                                </w:t>
      </w:r>
      <w:r w:rsidRPr="00E0371B">
        <w:rPr>
          <w:rFonts w:ascii="Courier New" w:hAnsi="Courier New"/>
          <w:noProof/>
          <w:color w:val="993366"/>
          <w:sz w:val="16"/>
          <w:lang w:eastAsia="en-GB"/>
        </w:rPr>
        <w:t>OPTIONAL</w:t>
      </w:r>
    </w:p>
    <w:p w14:paraId="417C79D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5F5A8A90"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F829A45"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CG-Config-v1630-IEs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40650862"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selectedToffset-r16                 T-Offset-r16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7EFF5DBB"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nonCriticalExtension                CG-Config-v1640-IEs                                </w:t>
      </w:r>
      <w:r w:rsidRPr="00E0371B">
        <w:rPr>
          <w:rFonts w:ascii="Courier New" w:hAnsi="Courier New"/>
          <w:noProof/>
          <w:color w:val="993366"/>
          <w:sz w:val="16"/>
          <w:lang w:eastAsia="en-GB"/>
        </w:rPr>
        <w:t>OPTIONAL</w:t>
      </w:r>
    </w:p>
    <w:p w14:paraId="25BBCFBD"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311D426E"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A8A355A"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CG-Config-v1640-IEs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332D8ACC"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servCellInfoListSCG-NR-r16          ServCellInfoListSCG-NR-r16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75328A6D"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servCellInfoListSCG-EUTRA-r16       ServCellInfoListSCG-EUTRA-r16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2EF55B07"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nonCriticalExtension                CG-Config-v1700-IEs                             </w:t>
      </w:r>
      <w:r w:rsidRPr="00E0371B">
        <w:rPr>
          <w:rFonts w:ascii="Courier New" w:hAnsi="Courier New"/>
          <w:noProof/>
          <w:color w:val="993366"/>
          <w:sz w:val="16"/>
          <w:lang w:eastAsia="en-GB"/>
        </w:rPr>
        <w:t>OPTIONAL</w:t>
      </w:r>
    </w:p>
    <w:p w14:paraId="15B1F6E2"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6758FFA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C55D6A2"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CG-Config-v1700-IEs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6417DA91"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candidateCellInfoListCPC-r17        CandidateCellInfoListCPC-r17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0228E517"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lastRenderedPageBreak/>
        <w:t xml:space="preserve">    twoPHRModeSCG-r17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{enabled}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75E952DB"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nonCriticalExtension                </w:t>
      </w:r>
      <w:ins w:id="169" w:author="ZTE-LiuJing" w:date="2022-11-03T21:57:00Z">
        <w:r w:rsidRPr="00E0371B">
          <w:rPr>
            <w:rFonts w:ascii="Courier New" w:hAnsi="Courier New"/>
            <w:noProof/>
            <w:sz w:val="16"/>
            <w:lang w:eastAsia="en-GB"/>
          </w:rPr>
          <w:t>CG-Config-v17xx-IEs</w:t>
        </w:r>
      </w:ins>
      <w:r w:rsidRPr="00E0371B">
        <w:rPr>
          <w:rFonts w:ascii="Courier New" w:hAnsi="Courier New"/>
          <w:noProof/>
          <w:sz w:val="16"/>
          <w:lang w:eastAsia="en-GB"/>
        </w:rPr>
        <w:t xml:space="preserve">                             </w:t>
      </w:r>
      <w:r w:rsidRPr="00E0371B">
        <w:rPr>
          <w:rFonts w:ascii="Courier New" w:hAnsi="Courier New"/>
          <w:noProof/>
          <w:color w:val="993366"/>
          <w:sz w:val="16"/>
          <w:lang w:eastAsia="en-GB"/>
        </w:rPr>
        <w:t>OPTIONAL</w:t>
      </w:r>
    </w:p>
    <w:p w14:paraId="131CA1E9"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4C7C25E9"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1C7334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170" w:author="ZTE-LiuJing" w:date="2022-11-03T21:57:00Z"/>
          <w:rFonts w:ascii="Courier New" w:hAnsi="Courier New"/>
          <w:noProof/>
          <w:sz w:val="16"/>
          <w:lang w:eastAsia="en-GB"/>
        </w:rPr>
      </w:pPr>
      <w:ins w:id="171" w:author="ZTE-LiuJing" w:date="2022-11-03T21:57:00Z">
        <w:r w:rsidRPr="00E0371B">
          <w:rPr>
            <w:rFonts w:ascii="Courier New" w:hAnsi="Courier New"/>
            <w:noProof/>
            <w:sz w:val="16"/>
            <w:lang w:eastAsia="en-GB"/>
          </w:rPr>
          <w:t xml:space="preserve">CG-Config-v17xx-IEs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ins>
    </w:p>
    <w:p w14:paraId="62084B78" w14:textId="43AF972B"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172" w:author="ZTE-LiuJing" w:date="2022-11-03T21:57:00Z"/>
          <w:rFonts w:ascii="Courier New" w:hAnsi="Courier New"/>
          <w:noProof/>
          <w:sz w:val="16"/>
          <w:lang w:eastAsia="en-GB"/>
        </w:rPr>
      </w:pPr>
      <w:ins w:id="173" w:author="ZTE-LiuJing" w:date="2022-11-03T21:57:00Z">
        <w:r w:rsidRPr="00E0371B">
          <w:rPr>
            <w:rFonts w:ascii="Courier New" w:hAnsi="Courier New"/>
            <w:noProof/>
            <w:sz w:val="16"/>
            <w:lang w:eastAsia="en-GB"/>
          </w:rPr>
          <w:t xml:space="preserve">    </w:t>
        </w:r>
      </w:ins>
      <w:ins w:id="174" w:author="Henttonen, Tero (Nokia - FI/Espoo)" w:date="2022-11-29T16:38:00Z">
        <w:r w:rsidR="00E95878">
          <w:rPr>
            <w:rFonts w:ascii="Courier New" w:hAnsi="Courier New"/>
            <w:noProof/>
            <w:sz w:val="16"/>
            <w:lang w:eastAsia="en-GB"/>
          </w:rPr>
          <w:t>fr1-Carriers</w:t>
        </w:r>
      </w:ins>
      <w:ins w:id="175" w:author="ZTE-LiuJing" w:date="2022-11-03T21:57:00Z">
        <w:r w:rsidRPr="00E0371B">
          <w:rPr>
            <w:rFonts w:ascii="Courier New" w:hAnsi="Courier New"/>
            <w:noProof/>
            <w:sz w:val="16"/>
            <w:lang w:eastAsia="en-GB"/>
          </w:rPr>
          <w:t>-</w:t>
        </w:r>
      </w:ins>
      <w:ins w:id="176" w:author="ZTE-LiuJing" w:date="2022-11-03T22:04:00Z">
        <w:r w:rsidRPr="00E0371B">
          <w:rPr>
            <w:rFonts w:ascii="Courier New" w:hAnsi="Courier New"/>
            <w:noProof/>
            <w:sz w:val="16"/>
            <w:lang w:eastAsia="en-GB"/>
          </w:rPr>
          <w:t>S</w:t>
        </w:r>
      </w:ins>
      <w:ins w:id="177" w:author="ZTE-LiuJing" w:date="2022-11-03T21:57:00Z">
        <w:r w:rsidRPr="00E0371B">
          <w:rPr>
            <w:rFonts w:ascii="Courier New" w:hAnsi="Courier New"/>
            <w:noProof/>
            <w:sz w:val="16"/>
            <w:lang w:eastAsia="en-GB"/>
          </w:rPr>
          <w:t>C</w:t>
        </w:r>
      </w:ins>
      <w:ins w:id="178" w:author="ZTE-LiuJing" w:date="2022-11-03T21:58:00Z">
        <w:r w:rsidRPr="00E0371B">
          <w:rPr>
            <w:rFonts w:ascii="Courier New" w:hAnsi="Courier New"/>
            <w:noProof/>
            <w:sz w:val="16"/>
            <w:lang w:eastAsia="en-GB"/>
          </w:rPr>
          <w:t>G</w:t>
        </w:r>
      </w:ins>
      <w:ins w:id="179" w:author="ZTE-LiuJing" w:date="2022-11-03T21:57:00Z">
        <w:r w:rsidRPr="00E0371B">
          <w:rPr>
            <w:rFonts w:ascii="Courier New" w:hAnsi="Courier New"/>
            <w:noProof/>
            <w:sz w:val="16"/>
            <w:lang w:eastAsia="en-GB"/>
          </w:rPr>
          <w:t xml:space="preserve">-r17       </w:t>
        </w:r>
      </w:ins>
      <w:ins w:id="180" w:author="ZTE-LiuJing" w:date="2022-11-03T21:58:00Z">
        <w:r w:rsidRPr="00E0371B">
          <w:rPr>
            <w:rFonts w:ascii="Courier New" w:hAnsi="Courier New"/>
            <w:noProof/>
            <w:sz w:val="16"/>
            <w:lang w:eastAsia="en-GB"/>
          </w:rPr>
          <w:t xml:space="preserve">         </w:t>
        </w:r>
        <w:r w:rsidRPr="00E0371B">
          <w:rPr>
            <w:rFonts w:ascii="Courier New" w:hAnsi="Courier New"/>
            <w:noProof/>
            <w:color w:val="993366"/>
            <w:sz w:val="16"/>
            <w:lang w:eastAsia="en-GB"/>
          </w:rPr>
          <w:t>INTEGER</w:t>
        </w:r>
        <w:r w:rsidRPr="00E0371B">
          <w:rPr>
            <w:rFonts w:ascii="Courier New" w:hAnsi="Courier New"/>
            <w:noProof/>
            <w:sz w:val="16"/>
            <w:lang w:eastAsia="en-GB"/>
          </w:rPr>
          <w:t xml:space="preserve"> (</w:t>
        </w:r>
      </w:ins>
      <w:ins w:id="181" w:author="Henttonen, Tero (Nokia - FI/Espoo)" w:date="2022-11-29T16:38:00Z">
        <w:r w:rsidR="00E95878">
          <w:rPr>
            <w:rFonts w:ascii="Courier New" w:hAnsi="Courier New"/>
            <w:noProof/>
            <w:sz w:val="16"/>
            <w:lang w:eastAsia="en-GB"/>
          </w:rPr>
          <w:t>0</w:t>
        </w:r>
      </w:ins>
      <w:ins w:id="182" w:author="ZTE-LiuJing" w:date="2022-11-03T21:58:00Z">
        <w:r w:rsidRPr="00E0371B">
          <w:rPr>
            <w:rFonts w:ascii="Courier New" w:hAnsi="Courier New"/>
            <w:noProof/>
            <w:sz w:val="16"/>
            <w:lang w:eastAsia="en-GB"/>
          </w:rPr>
          <w:t>..</w:t>
        </w:r>
      </w:ins>
      <w:ins w:id="183" w:author="ZTE-LiuJing" w:date="2022-11-03T22:01:00Z">
        <w:r w:rsidRPr="00E0371B">
          <w:rPr>
            <w:rFonts w:ascii="Courier New" w:hAnsi="Courier New"/>
            <w:noProof/>
            <w:sz w:val="16"/>
            <w:lang w:eastAsia="en-GB"/>
          </w:rPr>
          <w:t>31</w:t>
        </w:r>
      </w:ins>
      <w:ins w:id="184" w:author="ZTE-LiuJing" w:date="2022-11-03T21:58:00Z">
        <w:r w:rsidRPr="00E0371B">
          <w:rPr>
            <w:rFonts w:ascii="Courier New" w:hAnsi="Courier New"/>
            <w:noProof/>
            <w:sz w:val="16"/>
            <w:lang w:eastAsia="en-GB"/>
          </w:rPr>
          <w:t>)</w:t>
        </w:r>
      </w:ins>
      <w:ins w:id="185" w:author="ZTE-LiuJing" w:date="2022-11-03T21:57:00Z">
        <w:r w:rsidRPr="00E0371B">
          <w:rPr>
            <w:rFonts w:ascii="Courier New" w:hAnsi="Courier New"/>
            <w:noProof/>
            <w:sz w:val="16"/>
            <w:lang w:eastAsia="en-GB"/>
          </w:rPr>
          <w:t xml:space="preserve">                    </w:t>
        </w:r>
      </w:ins>
      <w:ins w:id="186" w:author="ZTE-LiuJing" w:date="2022-11-03T21:58:00Z">
        <w:r w:rsidRPr="00E0371B">
          <w:rPr>
            <w:rFonts w:ascii="Courier New" w:hAnsi="Courier New"/>
            <w:noProof/>
            <w:sz w:val="16"/>
            <w:lang w:eastAsia="en-GB"/>
          </w:rPr>
          <w:t xml:space="preserve">           </w:t>
        </w:r>
      </w:ins>
      <w:ins w:id="187" w:author="ZTE-LiuJing" w:date="2022-11-03T21:57:00Z">
        <w:r w:rsidRPr="00E0371B">
          <w:rPr>
            <w:rFonts w:ascii="Courier New" w:hAnsi="Courier New"/>
            <w:noProof/>
            <w:color w:val="993366"/>
            <w:sz w:val="16"/>
            <w:lang w:eastAsia="en-GB"/>
          </w:rPr>
          <w:t>OPTIONAL</w:t>
        </w:r>
        <w:r w:rsidRPr="00E0371B">
          <w:rPr>
            <w:rFonts w:ascii="Courier New" w:hAnsi="Courier New"/>
            <w:noProof/>
            <w:sz w:val="16"/>
            <w:lang w:eastAsia="en-GB"/>
          </w:rPr>
          <w:t>,</w:t>
        </w:r>
      </w:ins>
    </w:p>
    <w:p w14:paraId="6C4912A0" w14:textId="7CE9C186" w:rsidR="00E95878" w:rsidRPr="00E0371B" w:rsidRDefault="00E95878" w:rsidP="00E958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188" w:author="Henttonen, Tero (Nokia - FI/Espoo)" w:date="2022-11-29T16:38:00Z"/>
          <w:rFonts w:ascii="Courier New" w:hAnsi="Courier New"/>
          <w:noProof/>
          <w:sz w:val="16"/>
          <w:lang w:eastAsia="en-GB"/>
        </w:rPr>
      </w:pPr>
      <w:ins w:id="189" w:author="Henttonen, Tero (Nokia - FI/Espoo)" w:date="2022-11-29T16:38:00Z">
        <w:r w:rsidRPr="00E0371B">
          <w:rPr>
            <w:rFonts w:ascii="Courier New" w:hAnsi="Courier New"/>
            <w:noProof/>
            <w:sz w:val="16"/>
            <w:lang w:eastAsia="en-GB"/>
          </w:rPr>
          <w:t xml:space="preserve">    </w:t>
        </w:r>
        <w:r>
          <w:rPr>
            <w:rFonts w:ascii="Courier New" w:hAnsi="Courier New"/>
            <w:noProof/>
            <w:sz w:val="16"/>
            <w:lang w:eastAsia="en-GB"/>
          </w:rPr>
          <w:t>fr2-Carriers</w:t>
        </w:r>
        <w:r w:rsidRPr="00E0371B">
          <w:rPr>
            <w:rFonts w:ascii="Courier New" w:hAnsi="Courier New"/>
            <w:noProof/>
            <w:sz w:val="16"/>
            <w:lang w:eastAsia="en-GB"/>
          </w:rPr>
          <w:t xml:space="preserve">-SCG-r17                </w:t>
        </w:r>
        <w:r w:rsidRPr="00E0371B">
          <w:rPr>
            <w:rFonts w:ascii="Courier New" w:hAnsi="Courier New"/>
            <w:noProof/>
            <w:color w:val="993366"/>
            <w:sz w:val="16"/>
            <w:lang w:eastAsia="en-GB"/>
          </w:rPr>
          <w:t>INTEGER</w:t>
        </w:r>
        <w:r w:rsidRPr="00E0371B">
          <w:rPr>
            <w:rFonts w:ascii="Courier New" w:hAnsi="Courier New"/>
            <w:noProof/>
            <w:sz w:val="16"/>
            <w:lang w:eastAsia="en-GB"/>
          </w:rPr>
          <w:t xml:space="preserve"> (</w:t>
        </w:r>
        <w:r>
          <w:rPr>
            <w:rFonts w:ascii="Courier New" w:hAnsi="Courier New"/>
            <w:noProof/>
            <w:sz w:val="16"/>
            <w:lang w:eastAsia="en-GB"/>
          </w:rPr>
          <w:t>0</w:t>
        </w:r>
        <w:r w:rsidRPr="00E0371B">
          <w:rPr>
            <w:rFonts w:ascii="Courier New" w:hAnsi="Courier New"/>
            <w:noProof/>
            <w:sz w:val="16"/>
            <w:lang w:eastAsia="en-GB"/>
          </w:rPr>
          <w:t xml:space="preserve">..31)                               </w:t>
        </w:r>
        <w:r w:rsidRPr="00E0371B">
          <w:rPr>
            <w:rFonts w:ascii="Courier New" w:hAnsi="Courier New"/>
            <w:noProof/>
            <w:color w:val="993366"/>
            <w:sz w:val="16"/>
            <w:lang w:eastAsia="en-GB"/>
          </w:rPr>
          <w:t>OPTIONAL</w:t>
        </w:r>
        <w:r w:rsidRPr="00E0371B">
          <w:rPr>
            <w:rFonts w:ascii="Courier New" w:hAnsi="Courier New"/>
            <w:noProof/>
            <w:sz w:val="16"/>
            <w:lang w:eastAsia="en-GB"/>
          </w:rPr>
          <w:t>,</w:t>
        </w:r>
      </w:ins>
    </w:p>
    <w:p w14:paraId="73441867" w14:textId="4CCB466F"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190" w:author="ZTE-LiuJing" w:date="2022-11-03T21:57:00Z"/>
          <w:rFonts w:ascii="Courier New" w:hAnsi="Courier New"/>
          <w:noProof/>
          <w:sz w:val="16"/>
          <w:lang w:eastAsia="en-GB"/>
        </w:rPr>
      </w:pPr>
      <w:ins w:id="191" w:author="ZTE-LiuJing" w:date="2022-11-03T21:57:00Z">
        <w:r w:rsidRPr="00E0371B">
          <w:rPr>
            <w:rFonts w:ascii="Courier New" w:hAnsi="Courier New"/>
            <w:noProof/>
            <w:sz w:val="16"/>
            <w:lang w:eastAsia="en-GB"/>
          </w:rPr>
          <w:t xml:space="preserve">    nonCriticalExtension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ins>
      <w:ins w:id="192" w:author="[QCOM-Mouaffac]" w:date="2022-12-01T19:42:00Z">
        <w:r w:rsidR="009703FC">
          <w:rPr>
            <w:rFonts w:ascii="Courier New" w:hAnsi="Courier New"/>
            <w:noProof/>
            <w:sz w:val="16"/>
            <w:lang w:eastAsia="en-GB"/>
          </w:rPr>
          <w:tab/>
        </w:r>
        <w:r w:rsidR="009703FC">
          <w:rPr>
            <w:rFonts w:ascii="Courier New" w:hAnsi="Courier New"/>
            <w:noProof/>
            <w:sz w:val="16"/>
            <w:lang w:eastAsia="en-GB"/>
          </w:rPr>
          <w:tab/>
        </w:r>
        <w:r w:rsidR="009703FC">
          <w:rPr>
            <w:rFonts w:ascii="Courier New" w:hAnsi="Courier New"/>
            <w:noProof/>
            <w:sz w:val="16"/>
            <w:lang w:eastAsia="en-GB"/>
          </w:rPr>
          <w:tab/>
        </w:r>
        <w:r w:rsidR="009703FC">
          <w:rPr>
            <w:rFonts w:ascii="Courier New" w:hAnsi="Courier New"/>
            <w:noProof/>
            <w:sz w:val="16"/>
            <w:lang w:eastAsia="en-GB"/>
          </w:rPr>
          <w:tab/>
        </w:r>
        <w:r w:rsidR="009703FC">
          <w:rPr>
            <w:rFonts w:ascii="Courier New" w:hAnsi="Courier New"/>
            <w:noProof/>
            <w:sz w:val="16"/>
            <w:lang w:eastAsia="en-GB"/>
          </w:rPr>
          <w:tab/>
        </w:r>
        <w:r w:rsidR="009703FC">
          <w:rPr>
            <w:rFonts w:ascii="Courier New" w:hAnsi="Courier New"/>
            <w:noProof/>
            <w:sz w:val="16"/>
            <w:lang w:eastAsia="en-GB"/>
          </w:rPr>
          <w:tab/>
        </w:r>
        <w:r w:rsidR="009703FC">
          <w:rPr>
            <w:rFonts w:ascii="Courier New" w:hAnsi="Courier New"/>
            <w:noProof/>
            <w:sz w:val="16"/>
            <w:lang w:eastAsia="en-GB"/>
          </w:rPr>
          <w:tab/>
        </w:r>
        <w:r w:rsidR="009703FC">
          <w:rPr>
            <w:rFonts w:ascii="Courier New" w:hAnsi="Courier New"/>
            <w:noProof/>
            <w:sz w:val="16"/>
            <w:lang w:eastAsia="en-GB"/>
          </w:rPr>
          <w:tab/>
        </w:r>
        <w:r w:rsidR="009703FC">
          <w:rPr>
            <w:rFonts w:ascii="Courier New" w:hAnsi="Courier New"/>
            <w:noProof/>
            <w:sz w:val="16"/>
            <w:lang w:eastAsia="en-GB"/>
          </w:rPr>
          <w:tab/>
        </w:r>
      </w:ins>
      <w:ins w:id="193" w:author="[QCOM-Mouaffac]" w:date="2022-12-01T19:45:00Z">
        <w:r w:rsidR="00D76606">
          <w:rPr>
            <w:rFonts w:ascii="Courier New" w:hAnsi="Courier New"/>
            <w:noProof/>
            <w:sz w:val="16"/>
            <w:lang w:eastAsia="en-GB"/>
          </w:rPr>
          <w:t xml:space="preserve">  </w:t>
        </w:r>
      </w:ins>
      <w:ins w:id="194" w:author="ZTE-LiuJing" w:date="2022-11-03T21:57:00Z">
        <w:r w:rsidRPr="00E0371B">
          <w:rPr>
            <w:rFonts w:ascii="Courier New" w:hAnsi="Courier New"/>
            <w:noProof/>
            <w:color w:val="993366"/>
            <w:sz w:val="16"/>
            <w:lang w:eastAsia="en-GB"/>
          </w:rPr>
          <w:t>OPTIONAL</w:t>
        </w:r>
      </w:ins>
    </w:p>
    <w:p w14:paraId="16691125"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195" w:author="ZTE-LiuJing" w:date="2022-11-03T21:57:00Z"/>
          <w:rFonts w:ascii="Courier New" w:hAnsi="Courier New"/>
          <w:noProof/>
          <w:sz w:val="16"/>
          <w:lang w:eastAsia="en-GB"/>
        </w:rPr>
      </w:pPr>
      <w:ins w:id="196" w:author="ZTE-LiuJing" w:date="2022-11-03T21:57:00Z">
        <w:r w:rsidRPr="00E0371B">
          <w:rPr>
            <w:rFonts w:ascii="Courier New" w:hAnsi="Courier New"/>
            <w:noProof/>
            <w:sz w:val="16"/>
            <w:lang w:eastAsia="en-GB"/>
          </w:rPr>
          <w:t>}</w:t>
        </w:r>
      </w:ins>
    </w:p>
    <w:p w14:paraId="57C3774E"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0C4D46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ServCellInfoListSCG-NR-r16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SIZE</w:t>
      </w:r>
      <w:r w:rsidRPr="00E0371B">
        <w:rPr>
          <w:rFonts w:ascii="Courier New" w:hAnsi="Courier New"/>
          <w:noProof/>
          <w:sz w:val="16"/>
          <w:lang w:eastAsia="en-GB"/>
        </w:rPr>
        <w:t xml:space="preserve"> (1.. maxNrofServingCells))</w:t>
      </w:r>
      <w:r w:rsidRPr="00E0371B">
        <w:rPr>
          <w:rFonts w:ascii="Courier New" w:hAnsi="Courier New"/>
          <w:noProof/>
          <w:color w:val="993366"/>
          <w:sz w:val="16"/>
          <w:lang w:eastAsia="en-GB"/>
        </w:rPr>
        <w:t xml:space="preserve"> OF</w:t>
      </w:r>
      <w:r w:rsidRPr="00E0371B">
        <w:rPr>
          <w:rFonts w:ascii="Courier New" w:hAnsi="Courier New"/>
          <w:noProof/>
          <w:sz w:val="16"/>
          <w:lang w:eastAsia="en-GB"/>
        </w:rPr>
        <w:t xml:space="preserve">  ServCellInfoXCG-NR-r16</w:t>
      </w:r>
    </w:p>
    <w:p w14:paraId="1A14A6C5"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54E8E03"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ServCellInfoXCG-NR-r16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51AAE22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dl-FreqInfo-NR-r16                  FrequencyConfig-NR-r16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23B2677E"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E0371B">
        <w:rPr>
          <w:rFonts w:ascii="Courier New" w:hAnsi="Courier New"/>
          <w:noProof/>
          <w:sz w:val="16"/>
          <w:lang w:eastAsia="en-GB"/>
        </w:rPr>
        <w:t xml:space="preserve">    ul-FreqInfo-NR-r16                  FrequencyConfig-NR-r16                          </w:t>
      </w:r>
      <w:r w:rsidRPr="00E0371B">
        <w:rPr>
          <w:rFonts w:ascii="Courier New" w:hAnsi="Courier New"/>
          <w:noProof/>
          <w:color w:val="993366"/>
          <w:sz w:val="16"/>
          <w:lang w:eastAsia="en-GB"/>
        </w:rPr>
        <w:t>OPTIONAL</w:t>
      </w:r>
      <w:r w:rsidRPr="00E0371B">
        <w:rPr>
          <w:rFonts w:ascii="Courier New" w:hAnsi="Courier New"/>
          <w:noProof/>
          <w:sz w:val="16"/>
          <w:lang w:eastAsia="en-GB"/>
        </w:rPr>
        <w:t xml:space="preserve">, </w:t>
      </w:r>
      <w:r w:rsidRPr="00E0371B">
        <w:rPr>
          <w:rFonts w:ascii="Courier New" w:hAnsi="Courier New"/>
          <w:noProof/>
          <w:color w:val="808080"/>
          <w:sz w:val="16"/>
          <w:lang w:eastAsia="en-GB"/>
        </w:rPr>
        <w:t>-- Cond FDD</w:t>
      </w:r>
    </w:p>
    <w:p w14:paraId="0E3917DB"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3F54E02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36294AA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922ECB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FrequencyConfig-NR-r16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7BE0442E"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freqBandIndicatorNR-r16             FreqBandIndicatorNR,</w:t>
      </w:r>
    </w:p>
    <w:p w14:paraId="65A483C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carrierCenterFreq-NR-r16            ARFCN-ValueNR,</w:t>
      </w:r>
    </w:p>
    <w:p w14:paraId="73607F39"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carrierBandwidth-NR-r16             </w:t>
      </w:r>
      <w:r w:rsidRPr="00E0371B">
        <w:rPr>
          <w:rFonts w:ascii="Courier New" w:hAnsi="Courier New"/>
          <w:noProof/>
          <w:color w:val="993366"/>
          <w:sz w:val="16"/>
          <w:lang w:eastAsia="en-GB"/>
        </w:rPr>
        <w:t>INTEGER</w:t>
      </w:r>
      <w:r w:rsidRPr="00E0371B">
        <w:rPr>
          <w:rFonts w:ascii="Courier New" w:hAnsi="Courier New"/>
          <w:noProof/>
          <w:sz w:val="16"/>
          <w:lang w:eastAsia="en-GB"/>
        </w:rPr>
        <w:t xml:space="preserve"> (1..maxNrofPhysicalResourceBlocks),</w:t>
      </w:r>
    </w:p>
    <w:p w14:paraId="57FD994E"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subcarrierSpacing-NR-r16            SubcarrierSpacing</w:t>
      </w:r>
    </w:p>
    <w:p w14:paraId="36EF18E2"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0D9A5DE3"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6108163"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ServCellInfoListSCG-EUTRA-r16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SIZE</w:t>
      </w:r>
      <w:r w:rsidRPr="00E0371B">
        <w:rPr>
          <w:rFonts w:ascii="Courier New" w:hAnsi="Courier New"/>
          <w:noProof/>
          <w:sz w:val="16"/>
          <w:lang w:eastAsia="en-GB"/>
        </w:rPr>
        <w:t xml:space="preserve"> (1.. maxNrofServingCellsEUTRA))</w:t>
      </w:r>
      <w:r w:rsidRPr="00E0371B">
        <w:rPr>
          <w:rFonts w:ascii="Courier New" w:hAnsi="Courier New"/>
          <w:noProof/>
          <w:color w:val="993366"/>
          <w:sz w:val="16"/>
          <w:lang w:eastAsia="en-GB"/>
        </w:rPr>
        <w:t xml:space="preserve"> OF</w:t>
      </w:r>
      <w:r w:rsidRPr="00E0371B">
        <w:rPr>
          <w:rFonts w:ascii="Courier New" w:hAnsi="Courier New"/>
          <w:noProof/>
          <w:sz w:val="16"/>
          <w:lang w:eastAsia="en-GB"/>
        </w:rPr>
        <w:t xml:space="preserve"> ServCellInfoXCG-EUTRA-r16</w:t>
      </w:r>
    </w:p>
    <w:p w14:paraId="7240AE72"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6713271"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ServCellInfoXCG-EUTRA-r16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2FA8E99A"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dl-CarrierFreq-EUTRA-r16            ARFCN-ValueEUTRA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7E16768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E0371B">
        <w:rPr>
          <w:rFonts w:ascii="Courier New" w:hAnsi="Courier New"/>
          <w:noProof/>
          <w:sz w:val="16"/>
          <w:lang w:eastAsia="en-GB"/>
        </w:rPr>
        <w:t xml:space="preserve">    ul-CarrierFreq-EUTRA-r16            ARFCN-ValueEUTRA                                </w:t>
      </w:r>
      <w:r w:rsidRPr="00E0371B">
        <w:rPr>
          <w:rFonts w:ascii="Courier New" w:hAnsi="Courier New"/>
          <w:noProof/>
          <w:color w:val="993366"/>
          <w:sz w:val="16"/>
          <w:lang w:eastAsia="en-GB"/>
        </w:rPr>
        <w:t>OPTIONAL</w:t>
      </w:r>
      <w:r w:rsidRPr="00E0371B">
        <w:rPr>
          <w:rFonts w:ascii="Courier New" w:hAnsi="Courier New"/>
          <w:noProof/>
          <w:sz w:val="16"/>
          <w:lang w:eastAsia="en-GB"/>
        </w:rPr>
        <w:t xml:space="preserve">, </w:t>
      </w:r>
      <w:r w:rsidRPr="00E0371B">
        <w:rPr>
          <w:rFonts w:ascii="Courier New" w:hAnsi="Courier New"/>
          <w:noProof/>
          <w:color w:val="808080"/>
          <w:sz w:val="16"/>
          <w:lang w:eastAsia="en-GB"/>
        </w:rPr>
        <w:t>-- Cond FDD</w:t>
      </w:r>
    </w:p>
    <w:p w14:paraId="3ECE4B73"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transmissionBandwidth-EUTRA-r16     TransmissionBandwidth-EUTRA-r16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0B3140FD"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7B96E4F3"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66DA4393"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E5F3DA2"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TransmissionBandwidth-EUTRA-r16 ::=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{rb6, rb15, rb25, rb50, rb75, rb100}</w:t>
      </w:r>
    </w:p>
    <w:p w14:paraId="06CC6AE3"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B2D43AE"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PH-TypeListSCG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SIZE</w:t>
      </w:r>
      <w:r w:rsidRPr="00E0371B">
        <w:rPr>
          <w:rFonts w:ascii="Courier New" w:hAnsi="Courier New"/>
          <w:noProof/>
          <w:sz w:val="16"/>
          <w:lang w:eastAsia="en-GB"/>
        </w:rPr>
        <w:t xml:space="preserve"> (1..maxNrofServingCells))</w:t>
      </w:r>
      <w:r w:rsidRPr="00E0371B">
        <w:rPr>
          <w:rFonts w:ascii="Courier New" w:hAnsi="Courier New"/>
          <w:noProof/>
          <w:color w:val="993366"/>
          <w:sz w:val="16"/>
          <w:lang w:eastAsia="en-GB"/>
        </w:rPr>
        <w:t xml:space="preserve"> OF</w:t>
      </w:r>
      <w:r w:rsidRPr="00E0371B">
        <w:rPr>
          <w:rFonts w:ascii="Courier New" w:hAnsi="Courier New"/>
          <w:noProof/>
          <w:sz w:val="16"/>
          <w:lang w:eastAsia="en-GB"/>
        </w:rPr>
        <w:t xml:space="preserve"> PH-InfoSCG</w:t>
      </w:r>
    </w:p>
    <w:p w14:paraId="428A5369"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FAEBDE2"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PH-InfoSCG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7DB75FAA"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servCellIndex                       ServCellIndex,</w:t>
      </w:r>
    </w:p>
    <w:p w14:paraId="7EDDF16B"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ph-Uplink                           PH-UplinkCarrierSCG,</w:t>
      </w:r>
    </w:p>
    <w:p w14:paraId="23838F0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ph-SupplementaryUplink              PH-UplinkCarrierSCG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0912F4C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374666F1"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22E7F8CE"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twoSRS-PUSCH-Repetition-r17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{enabled}                             </w:t>
      </w:r>
      <w:r w:rsidRPr="00E0371B">
        <w:rPr>
          <w:rFonts w:ascii="Courier New" w:hAnsi="Courier New"/>
          <w:noProof/>
          <w:color w:val="993366"/>
          <w:sz w:val="16"/>
          <w:lang w:eastAsia="en-GB"/>
        </w:rPr>
        <w:t>OPTIONAL</w:t>
      </w:r>
    </w:p>
    <w:p w14:paraId="3840B4BA"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25621EC3"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4042D47D"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EDE9B5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PH-UplinkCarrierSCG ::=             </w:t>
      </w:r>
      <w:r w:rsidRPr="00E0371B">
        <w:rPr>
          <w:rFonts w:ascii="Courier New" w:hAnsi="Courier New"/>
          <w:noProof/>
          <w:color w:val="993366"/>
          <w:sz w:val="16"/>
          <w:lang w:eastAsia="en-GB"/>
        </w:rPr>
        <w:t>SEQUENCE</w:t>
      </w:r>
      <w:r w:rsidRPr="00E0371B">
        <w:rPr>
          <w:rFonts w:ascii="Courier New" w:hAnsi="Courier New"/>
          <w:noProof/>
          <w:sz w:val="16"/>
          <w:lang w:eastAsia="en-GB"/>
        </w:rPr>
        <w:t>{</w:t>
      </w:r>
    </w:p>
    <w:p w14:paraId="1CFA7A4E"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ph-Type1or3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{type1, type3},</w:t>
      </w:r>
    </w:p>
    <w:p w14:paraId="5032B510"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4458FF87"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254FBA4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EAA26A2"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lastRenderedPageBreak/>
        <w:t xml:space="preserve">MeasConfigSN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609903D2"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measuredFrequenciesSN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SIZE</w:t>
      </w:r>
      <w:r w:rsidRPr="00E0371B">
        <w:rPr>
          <w:rFonts w:ascii="Courier New" w:hAnsi="Courier New"/>
          <w:noProof/>
          <w:sz w:val="16"/>
          <w:lang w:eastAsia="en-GB"/>
        </w:rPr>
        <w:t xml:space="preserve"> (1..maxMeasFreqsSN))</w:t>
      </w:r>
      <w:r w:rsidRPr="00E0371B">
        <w:rPr>
          <w:rFonts w:ascii="Courier New" w:hAnsi="Courier New"/>
          <w:noProof/>
          <w:color w:val="993366"/>
          <w:sz w:val="16"/>
          <w:lang w:eastAsia="en-GB"/>
        </w:rPr>
        <w:t xml:space="preserve"> OF</w:t>
      </w:r>
      <w:r w:rsidRPr="00E0371B">
        <w:rPr>
          <w:rFonts w:ascii="Courier New" w:hAnsi="Courier New"/>
          <w:noProof/>
          <w:sz w:val="16"/>
          <w:lang w:eastAsia="en-GB"/>
        </w:rPr>
        <w:t xml:space="preserve"> NR-FreqInfo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69346993"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1AC327E3"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4BDDF021"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C51F277"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NR-FreqInfo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0ECF75DB"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measuredFrequency                   ARFCN-ValueNR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47E915FE"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53FD9D65"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438C09A7"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E5B1CF6"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ConfigRestrictModReqSCG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38730CA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requestedBC-MRDC                    BandCombinationInfoSN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30B8D269"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requestedP-MaxFR1                   P-Max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3D6CD006"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127553C5"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3A1B5B06"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requestedPDCCH-BlindDetectionSCG    </w:t>
      </w:r>
      <w:r w:rsidRPr="00E0371B">
        <w:rPr>
          <w:rFonts w:ascii="Courier New" w:hAnsi="Courier New"/>
          <w:noProof/>
          <w:color w:val="993366"/>
          <w:sz w:val="16"/>
          <w:lang w:eastAsia="en-GB"/>
        </w:rPr>
        <w:t>INTEGER</w:t>
      </w:r>
      <w:r w:rsidRPr="00E0371B">
        <w:rPr>
          <w:rFonts w:ascii="Courier New" w:hAnsi="Courier New"/>
          <w:noProof/>
          <w:sz w:val="16"/>
          <w:lang w:eastAsia="en-GB"/>
        </w:rPr>
        <w:t xml:space="preserve"> (1..15)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467FC055"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requestedP-MaxEUTRA                 P-Max                                               </w:t>
      </w:r>
      <w:r w:rsidRPr="00E0371B">
        <w:rPr>
          <w:rFonts w:ascii="Courier New" w:hAnsi="Courier New"/>
          <w:noProof/>
          <w:color w:val="993366"/>
          <w:sz w:val="16"/>
          <w:lang w:eastAsia="en-GB"/>
        </w:rPr>
        <w:t>OPTIONAL</w:t>
      </w:r>
    </w:p>
    <w:p w14:paraId="2E025DD6"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2BD6B63B"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6719C6F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requestedP-MaxFR2-r16               P-Max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62F2707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requestedMaxInterFreqMeasIdSCG-r16  </w:t>
      </w:r>
      <w:r w:rsidRPr="00E0371B">
        <w:rPr>
          <w:rFonts w:ascii="Courier New" w:hAnsi="Courier New"/>
          <w:noProof/>
          <w:color w:val="993366"/>
          <w:sz w:val="16"/>
          <w:lang w:eastAsia="en-GB"/>
        </w:rPr>
        <w:t>INTEGER</w:t>
      </w:r>
      <w:r w:rsidRPr="00E0371B">
        <w:rPr>
          <w:rFonts w:ascii="Courier New" w:hAnsi="Courier New"/>
          <w:noProof/>
          <w:sz w:val="16"/>
          <w:lang w:eastAsia="en-GB"/>
        </w:rPr>
        <w:t xml:space="preserve">(1..maxMeasIdentitiesMN)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09D10EFA"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requestedMaxIntraFreqMeasIdSCG-r16  </w:t>
      </w:r>
      <w:r w:rsidRPr="00E0371B">
        <w:rPr>
          <w:rFonts w:ascii="Courier New" w:hAnsi="Courier New"/>
          <w:noProof/>
          <w:color w:val="993366"/>
          <w:sz w:val="16"/>
          <w:lang w:eastAsia="en-GB"/>
        </w:rPr>
        <w:t>INTEGER</w:t>
      </w:r>
      <w:r w:rsidRPr="00E0371B">
        <w:rPr>
          <w:rFonts w:ascii="Courier New" w:hAnsi="Courier New"/>
          <w:noProof/>
          <w:sz w:val="16"/>
          <w:lang w:eastAsia="en-GB"/>
        </w:rPr>
        <w:t xml:space="preserve">(1..maxMeasIdentitiesMN)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34383176"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requestedToffset-r16                T-Offset-r16                                        </w:t>
      </w:r>
      <w:r w:rsidRPr="00E0371B">
        <w:rPr>
          <w:rFonts w:ascii="Courier New" w:hAnsi="Courier New"/>
          <w:noProof/>
          <w:color w:val="993366"/>
          <w:sz w:val="16"/>
          <w:lang w:eastAsia="en-GB"/>
        </w:rPr>
        <w:t>OPTIONAL</w:t>
      </w:r>
    </w:p>
    <w:p w14:paraId="6ACE4EE3"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07B53E33"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4F1FD503"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33BAD8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BandCombinationIndex ::= </w:t>
      </w:r>
      <w:r w:rsidRPr="00E0371B">
        <w:rPr>
          <w:rFonts w:ascii="Courier New" w:hAnsi="Courier New"/>
          <w:noProof/>
          <w:color w:val="993366"/>
          <w:sz w:val="16"/>
          <w:lang w:eastAsia="en-GB"/>
        </w:rPr>
        <w:t>INTEGER</w:t>
      </w:r>
      <w:r w:rsidRPr="00E0371B">
        <w:rPr>
          <w:rFonts w:ascii="Courier New" w:hAnsi="Courier New"/>
          <w:noProof/>
          <w:sz w:val="16"/>
          <w:lang w:eastAsia="en-GB"/>
        </w:rPr>
        <w:t xml:space="preserve"> (1..maxBandComb)</w:t>
      </w:r>
    </w:p>
    <w:p w14:paraId="737DF5C7"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24AC14A"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BandCombinationInfoSN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48E6003C"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bandCombinationIndex                BandCombinationIndex,</w:t>
      </w:r>
    </w:p>
    <w:p w14:paraId="3AA3DB2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requestedFeatureSets                FeatureSetEntryIndex</w:t>
      </w:r>
    </w:p>
    <w:p w14:paraId="3B1B73C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2736A3B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6338350"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FR-InfoList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SIZE</w:t>
      </w:r>
      <w:r w:rsidRPr="00E0371B">
        <w:rPr>
          <w:rFonts w:ascii="Courier New" w:hAnsi="Courier New"/>
          <w:noProof/>
          <w:sz w:val="16"/>
          <w:lang w:eastAsia="en-GB"/>
        </w:rPr>
        <w:t xml:space="preserve"> (1..maxNrofServingCells-1))</w:t>
      </w:r>
      <w:r w:rsidRPr="00E0371B">
        <w:rPr>
          <w:rFonts w:ascii="Courier New" w:hAnsi="Courier New"/>
          <w:noProof/>
          <w:color w:val="993366"/>
          <w:sz w:val="16"/>
          <w:lang w:eastAsia="en-GB"/>
        </w:rPr>
        <w:t xml:space="preserve"> OF</w:t>
      </w:r>
      <w:r w:rsidRPr="00E0371B">
        <w:rPr>
          <w:rFonts w:ascii="Courier New" w:hAnsi="Courier New"/>
          <w:noProof/>
          <w:sz w:val="16"/>
          <w:lang w:eastAsia="en-GB"/>
        </w:rPr>
        <w:t xml:space="preserve"> FR-Info</w:t>
      </w:r>
    </w:p>
    <w:p w14:paraId="31417A1E"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7F693A9"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FR-Info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098B8E2B"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servCellIndex       ServCellIndex,</w:t>
      </w:r>
    </w:p>
    <w:p w14:paraId="49D9BDF2"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fr-Type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{fr1, fr2}</w:t>
      </w:r>
    </w:p>
    <w:p w14:paraId="4158BAD7"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0404A05A"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08852CB"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CandidateServingFreqListNR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SIZE</w:t>
      </w:r>
      <w:r w:rsidRPr="00E0371B">
        <w:rPr>
          <w:rFonts w:ascii="Courier New" w:hAnsi="Courier New"/>
          <w:noProof/>
          <w:sz w:val="16"/>
          <w:lang w:eastAsia="en-GB"/>
        </w:rPr>
        <w:t xml:space="preserve"> (1.. maxFreqIDC-MRDC))</w:t>
      </w:r>
      <w:r w:rsidRPr="00E0371B">
        <w:rPr>
          <w:rFonts w:ascii="Courier New" w:hAnsi="Courier New"/>
          <w:noProof/>
          <w:color w:val="993366"/>
          <w:sz w:val="16"/>
          <w:lang w:eastAsia="en-GB"/>
        </w:rPr>
        <w:t xml:space="preserve"> OF</w:t>
      </w:r>
      <w:r w:rsidRPr="00E0371B">
        <w:rPr>
          <w:rFonts w:ascii="Courier New" w:hAnsi="Courier New"/>
          <w:noProof/>
          <w:sz w:val="16"/>
          <w:lang w:eastAsia="en-GB"/>
        </w:rPr>
        <w:t xml:space="preserve"> ARFCN-ValueNR</w:t>
      </w:r>
    </w:p>
    <w:p w14:paraId="48DD1521"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480759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CandidateServingFreqListEUTRA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SIZE</w:t>
      </w:r>
      <w:r w:rsidRPr="00E0371B">
        <w:rPr>
          <w:rFonts w:ascii="Courier New" w:hAnsi="Courier New"/>
          <w:noProof/>
          <w:sz w:val="16"/>
          <w:lang w:eastAsia="en-GB"/>
        </w:rPr>
        <w:t xml:space="preserve"> (1.. maxFreqIDC-MRDC))</w:t>
      </w:r>
      <w:r w:rsidRPr="00E0371B">
        <w:rPr>
          <w:rFonts w:ascii="Courier New" w:hAnsi="Courier New"/>
          <w:noProof/>
          <w:color w:val="993366"/>
          <w:sz w:val="16"/>
          <w:lang w:eastAsia="en-GB"/>
        </w:rPr>
        <w:t xml:space="preserve"> OF</w:t>
      </w:r>
      <w:r w:rsidRPr="00E0371B">
        <w:rPr>
          <w:rFonts w:ascii="Courier New" w:hAnsi="Courier New"/>
          <w:noProof/>
          <w:sz w:val="16"/>
          <w:lang w:eastAsia="en-GB"/>
        </w:rPr>
        <w:t xml:space="preserve"> ARFCN-ValueEUTRA</w:t>
      </w:r>
    </w:p>
    <w:p w14:paraId="2F2C238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B5CE889"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T-Offset-r16 ::=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{ms0dot5, ms0dot75, ms1, ms1dot5, ms2, ms2dot5, ms3, spare1}</w:t>
      </w:r>
    </w:p>
    <w:p w14:paraId="4651A377"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4F8E1F3"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CandidateCellInfoListCPC-r17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SIZE</w:t>
      </w:r>
      <w:r w:rsidRPr="00E0371B">
        <w:rPr>
          <w:rFonts w:ascii="Courier New" w:hAnsi="Courier New"/>
          <w:noProof/>
          <w:sz w:val="16"/>
          <w:lang w:eastAsia="en-GB"/>
        </w:rPr>
        <w:t xml:space="preserve"> (1..maxFreq))</w:t>
      </w:r>
      <w:r w:rsidRPr="00E0371B">
        <w:rPr>
          <w:rFonts w:ascii="Courier New" w:hAnsi="Courier New"/>
          <w:noProof/>
          <w:color w:val="993366"/>
          <w:sz w:val="16"/>
          <w:lang w:eastAsia="en-GB"/>
        </w:rPr>
        <w:t xml:space="preserve"> OF</w:t>
      </w:r>
      <w:r w:rsidRPr="00E0371B">
        <w:rPr>
          <w:rFonts w:ascii="Courier New" w:hAnsi="Courier New"/>
          <w:noProof/>
          <w:sz w:val="16"/>
          <w:lang w:eastAsia="en-GB"/>
        </w:rPr>
        <w:t xml:space="preserve"> CandidateCellInfo-r17</w:t>
      </w:r>
    </w:p>
    <w:p w14:paraId="1B00F95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F69BB06"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CandidateCellInfo-r17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66388ECC"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ssbFrequency-r17                 ARFCN-ValueNR,</w:t>
      </w:r>
    </w:p>
    <w:p w14:paraId="22CB1C1A"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candidateList-r17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SIZE</w:t>
      </w:r>
      <w:r w:rsidRPr="00E0371B">
        <w:rPr>
          <w:rFonts w:ascii="Courier New" w:hAnsi="Courier New"/>
          <w:noProof/>
          <w:sz w:val="16"/>
          <w:lang w:eastAsia="en-GB"/>
        </w:rPr>
        <w:t xml:space="preserve"> (1..maxNrofCondCells-r16))</w:t>
      </w:r>
      <w:r w:rsidRPr="00E0371B">
        <w:rPr>
          <w:rFonts w:ascii="Courier New" w:hAnsi="Courier New"/>
          <w:noProof/>
          <w:color w:val="993366"/>
          <w:sz w:val="16"/>
          <w:lang w:eastAsia="en-GB"/>
        </w:rPr>
        <w:t xml:space="preserve"> OF</w:t>
      </w:r>
      <w:r w:rsidRPr="00E0371B">
        <w:rPr>
          <w:rFonts w:ascii="Courier New" w:hAnsi="Courier New"/>
          <w:noProof/>
          <w:sz w:val="16"/>
          <w:lang w:eastAsia="en-GB"/>
        </w:rPr>
        <w:t xml:space="preserve"> CandidateCell-r17</w:t>
      </w:r>
    </w:p>
    <w:p w14:paraId="6501CBD0"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10F4D783"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BFC741D"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lastRenderedPageBreak/>
        <w:t xml:space="preserve">CandidateCell-r17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3EFF46DD"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physCellId-r17                   PhysCellId,</w:t>
      </w:r>
    </w:p>
    <w:p w14:paraId="624E6D51"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condExecutionCondSCG-r17         </w:t>
      </w:r>
      <w:r w:rsidRPr="00E0371B">
        <w:rPr>
          <w:rFonts w:ascii="Courier New" w:hAnsi="Courier New"/>
          <w:noProof/>
          <w:color w:val="993366"/>
          <w:sz w:val="16"/>
          <w:lang w:eastAsia="en-GB"/>
        </w:rPr>
        <w:t>OCTET</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STRING</w:t>
      </w:r>
      <w:r w:rsidRPr="00E0371B">
        <w:rPr>
          <w:rFonts w:ascii="Courier New" w:hAnsi="Courier New"/>
          <w:noProof/>
          <w:sz w:val="16"/>
          <w:lang w:eastAsia="en-GB"/>
        </w:rPr>
        <w:t xml:space="preserve"> (CONTAINING CondReconfigExecCondSCG-r17)               </w:t>
      </w:r>
      <w:r w:rsidRPr="00E0371B">
        <w:rPr>
          <w:rFonts w:ascii="Courier New" w:hAnsi="Courier New"/>
          <w:noProof/>
          <w:color w:val="993366"/>
          <w:sz w:val="16"/>
          <w:lang w:eastAsia="en-GB"/>
        </w:rPr>
        <w:t>OPTIONAL</w:t>
      </w:r>
    </w:p>
    <w:p w14:paraId="75C49EE1"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13101181"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A7C4DC3"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E0371B">
        <w:rPr>
          <w:rFonts w:ascii="Courier New" w:hAnsi="Courier New"/>
          <w:noProof/>
          <w:color w:val="808080"/>
          <w:sz w:val="16"/>
          <w:lang w:eastAsia="en-GB"/>
        </w:rPr>
        <w:t>-- TAG-CG-CONFIG-STOP</w:t>
      </w:r>
    </w:p>
    <w:p w14:paraId="3DC0321E"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E0371B">
        <w:rPr>
          <w:rFonts w:ascii="Courier New" w:hAnsi="Courier New"/>
          <w:noProof/>
          <w:color w:val="808080"/>
          <w:sz w:val="16"/>
          <w:lang w:eastAsia="en-GB"/>
        </w:rPr>
        <w:t>-- ASN1STOP</w:t>
      </w:r>
    </w:p>
    <w:p w14:paraId="114F818B" w14:textId="77777777" w:rsidR="00E0371B" w:rsidRPr="00E0371B" w:rsidRDefault="00E0371B" w:rsidP="00E0371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0371B" w:rsidRPr="00E0371B" w14:paraId="78641E04" w14:textId="77777777" w:rsidTr="002E0261">
        <w:tc>
          <w:tcPr>
            <w:tcW w:w="14173" w:type="dxa"/>
            <w:tcBorders>
              <w:top w:val="single" w:sz="4" w:space="0" w:color="auto"/>
              <w:left w:val="single" w:sz="4" w:space="0" w:color="auto"/>
              <w:bottom w:val="single" w:sz="4" w:space="0" w:color="auto"/>
              <w:right w:val="single" w:sz="4" w:space="0" w:color="auto"/>
            </w:tcBorders>
            <w:hideMark/>
          </w:tcPr>
          <w:p w14:paraId="32296067" w14:textId="77777777" w:rsidR="00E0371B" w:rsidRPr="00E0371B" w:rsidRDefault="00E0371B" w:rsidP="00E0371B">
            <w:pPr>
              <w:keepNext/>
              <w:keepLines/>
              <w:spacing w:after="0"/>
              <w:jc w:val="center"/>
              <w:rPr>
                <w:rFonts w:ascii="Arial" w:hAnsi="Arial"/>
                <w:b/>
                <w:sz w:val="18"/>
                <w:lang w:eastAsia="sv-SE"/>
              </w:rPr>
            </w:pPr>
            <w:r w:rsidRPr="00E0371B">
              <w:rPr>
                <w:rFonts w:ascii="Arial" w:hAnsi="Arial"/>
                <w:b/>
                <w:i/>
                <w:sz w:val="18"/>
                <w:lang w:eastAsia="sv-SE"/>
              </w:rPr>
              <w:lastRenderedPageBreak/>
              <w:t xml:space="preserve">CG-Config </w:t>
            </w:r>
            <w:r w:rsidRPr="00E0371B">
              <w:rPr>
                <w:rFonts w:ascii="Arial" w:hAnsi="Arial"/>
                <w:b/>
                <w:sz w:val="18"/>
                <w:lang w:eastAsia="sv-SE"/>
              </w:rPr>
              <w:t>field descriptions</w:t>
            </w:r>
          </w:p>
        </w:tc>
      </w:tr>
      <w:tr w:rsidR="00E0371B" w:rsidRPr="00E0371B" w14:paraId="1B0C9B7A" w14:textId="77777777" w:rsidTr="002E0261">
        <w:tc>
          <w:tcPr>
            <w:tcW w:w="14173" w:type="dxa"/>
            <w:tcBorders>
              <w:top w:val="single" w:sz="4" w:space="0" w:color="auto"/>
              <w:left w:val="single" w:sz="4" w:space="0" w:color="auto"/>
              <w:bottom w:val="single" w:sz="4" w:space="0" w:color="auto"/>
              <w:right w:val="single" w:sz="4" w:space="0" w:color="auto"/>
            </w:tcBorders>
          </w:tcPr>
          <w:p w14:paraId="33E06E0C" w14:textId="77777777" w:rsidR="00E0371B" w:rsidRPr="00E0371B" w:rsidRDefault="00E0371B" w:rsidP="00E0371B">
            <w:pPr>
              <w:keepNext/>
              <w:keepLines/>
              <w:spacing w:after="0"/>
              <w:rPr>
                <w:rFonts w:ascii="Arial" w:hAnsi="Arial"/>
                <w:b/>
                <w:i/>
                <w:sz w:val="18"/>
                <w:lang w:eastAsia="sv-SE"/>
              </w:rPr>
            </w:pPr>
            <w:proofErr w:type="spellStart"/>
            <w:r w:rsidRPr="00E0371B">
              <w:rPr>
                <w:rFonts w:ascii="Arial" w:hAnsi="Arial"/>
                <w:b/>
                <w:i/>
                <w:sz w:val="18"/>
                <w:lang w:eastAsia="sv-SE"/>
              </w:rPr>
              <w:t>candidateCellInfoListCPC</w:t>
            </w:r>
            <w:proofErr w:type="spellEnd"/>
          </w:p>
          <w:p w14:paraId="43EAA018" w14:textId="77777777" w:rsidR="00E0371B" w:rsidRPr="00E0371B" w:rsidRDefault="00E0371B" w:rsidP="00E0371B">
            <w:pPr>
              <w:keepNext/>
              <w:keepLines/>
              <w:spacing w:after="0"/>
              <w:rPr>
                <w:rFonts w:ascii="Arial" w:hAnsi="Arial"/>
                <w:sz w:val="18"/>
                <w:lang w:eastAsia="sv-SE"/>
              </w:rPr>
            </w:pPr>
            <w:r w:rsidRPr="00E0371B">
              <w:rPr>
                <w:rFonts w:ascii="Arial" w:hAnsi="Arial"/>
                <w:sz w:val="18"/>
                <w:lang w:eastAsia="sv-SE"/>
              </w:rPr>
              <w:t>Contains information regarding candidate target cells for Conditional PSCell Change (CPC) that the source secondary gNB suggests the target secondary gNB to consider configuring for CPC.</w:t>
            </w:r>
          </w:p>
        </w:tc>
      </w:tr>
      <w:tr w:rsidR="00E0371B" w:rsidRPr="00E0371B" w14:paraId="38421886" w14:textId="77777777" w:rsidTr="002E0261">
        <w:tc>
          <w:tcPr>
            <w:tcW w:w="14173" w:type="dxa"/>
            <w:tcBorders>
              <w:top w:val="single" w:sz="4" w:space="0" w:color="auto"/>
              <w:left w:val="single" w:sz="4" w:space="0" w:color="auto"/>
              <w:bottom w:val="single" w:sz="4" w:space="0" w:color="auto"/>
              <w:right w:val="single" w:sz="4" w:space="0" w:color="auto"/>
            </w:tcBorders>
            <w:hideMark/>
          </w:tcPr>
          <w:p w14:paraId="4DB55A3B" w14:textId="77777777" w:rsidR="00E0371B" w:rsidRPr="00E0371B" w:rsidRDefault="00E0371B" w:rsidP="00E0371B">
            <w:pPr>
              <w:keepNext/>
              <w:keepLines/>
              <w:spacing w:after="0"/>
              <w:rPr>
                <w:rFonts w:ascii="Arial" w:hAnsi="Arial"/>
                <w:b/>
                <w:i/>
                <w:sz w:val="18"/>
                <w:lang w:eastAsia="sv-SE"/>
              </w:rPr>
            </w:pPr>
            <w:proofErr w:type="spellStart"/>
            <w:r w:rsidRPr="00E0371B">
              <w:rPr>
                <w:rFonts w:ascii="Arial" w:hAnsi="Arial"/>
                <w:b/>
                <w:i/>
                <w:sz w:val="18"/>
                <w:lang w:eastAsia="sv-SE"/>
              </w:rPr>
              <w:t>candidateCellInfoListSN</w:t>
            </w:r>
            <w:proofErr w:type="spellEnd"/>
          </w:p>
          <w:p w14:paraId="41536B24" w14:textId="77777777" w:rsidR="00E0371B" w:rsidRPr="00E0371B" w:rsidRDefault="00E0371B" w:rsidP="00E0371B">
            <w:pPr>
              <w:keepNext/>
              <w:keepLines/>
              <w:spacing w:after="0"/>
              <w:rPr>
                <w:rFonts w:ascii="Arial" w:hAnsi="Arial"/>
                <w:sz w:val="18"/>
                <w:lang w:eastAsia="sv-SE"/>
              </w:rPr>
            </w:pPr>
            <w:r w:rsidRPr="00E0371B">
              <w:rPr>
                <w:rFonts w:ascii="Arial" w:hAnsi="Arial"/>
                <w:sz w:val="18"/>
                <w:lang w:eastAsia="sv-SE"/>
              </w:rPr>
              <w:t>Contains information regarding cells that the source secondary node suggests the target secondary gNB to consider configuring.</w:t>
            </w:r>
          </w:p>
        </w:tc>
      </w:tr>
      <w:tr w:rsidR="00E0371B" w:rsidRPr="00E0371B" w14:paraId="5611DA97" w14:textId="77777777" w:rsidTr="002E0261">
        <w:tc>
          <w:tcPr>
            <w:tcW w:w="14173" w:type="dxa"/>
            <w:tcBorders>
              <w:top w:val="single" w:sz="4" w:space="0" w:color="auto"/>
              <w:left w:val="single" w:sz="4" w:space="0" w:color="auto"/>
              <w:bottom w:val="single" w:sz="4" w:space="0" w:color="auto"/>
              <w:right w:val="single" w:sz="4" w:space="0" w:color="auto"/>
            </w:tcBorders>
            <w:hideMark/>
          </w:tcPr>
          <w:p w14:paraId="5AB39B5A" w14:textId="77777777" w:rsidR="00E0371B" w:rsidRPr="00E0371B" w:rsidRDefault="00E0371B" w:rsidP="00E0371B">
            <w:pPr>
              <w:keepNext/>
              <w:keepLines/>
              <w:spacing w:after="0"/>
              <w:rPr>
                <w:rFonts w:ascii="Arial" w:hAnsi="Arial"/>
                <w:b/>
                <w:i/>
                <w:sz w:val="18"/>
                <w:lang w:eastAsia="sv-SE"/>
              </w:rPr>
            </w:pPr>
            <w:proofErr w:type="spellStart"/>
            <w:r w:rsidRPr="00E0371B">
              <w:rPr>
                <w:rFonts w:ascii="Arial" w:hAnsi="Arial"/>
                <w:b/>
                <w:i/>
                <w:sz w:val="18"/>
                <w:lang w:eastAsia="sv-SE"/>
              </w:rPr>
              <w:t>candidateCellInfoListSN</w:t>
            </w:r>
            <w:proofErr w:type="spellEnd"/>
            <w:r w:rsidRPr="00E0371B">
              <w:rPr>
                <w:rFonts w:ascii="Arial" w:hAnsi="Arial"/>
                <w:b/>
                <w:i/>
                <w:sz w:val="18"/>
                <w:lang w:eastAsia="sv-SE"/>
              </w:rPr>
              <w:t>-EUTRA</w:t>
            </w:r>
          </w:p>
          <w:p w14:paraId="375BC142" w14:textId="77777777" w:rsidR="00E0371B" w:rsidRPr="00E0371B" w:rsidRDefault="00E0371B" w:rsidP="00E0371B">
            <w:pPr>
              <w:keepNext/>
              <w:keepLines/>
              <w:spacing w:after="0"/>
              <w:rPr>
                <w:rFonts w:ascii="Arial" w:hAnsi="Arial"/>
                <w:b/>
                <w:bCs/>
                <w:i/>
                <w:iCs/>
                <w:kern w:val="2"/>
                <w:sz w:val="18"/>
                <w:lang w:eastAsia="sv-SE"/>
              </w:rPr>
            </w:pPr>
            <w:r w:rsidRPr="00E0371B">
              <w:rPr>
                <w:rFonts w:ascii="Arial" w:hAnsi="Arial"/>
                <w:sz w:val="18"/>
                <w:lang w:eastAsia="sv-SE"/>
              </w:rPr>
              <w:t xml:space="preserve">Includes the </w:t>
            </w:r>
            <w:r w:rsidRPr="00E0371B">
              <w:rPr>
                <w:rFonts w:ascii="Arial" w:hAnsi="Arial"/>
                <w:i/>
                <w:sz w:val="18"/>
                <w:lang w:eastAsia="sv-SE"/>
              </w:rPr>
              <w:t>MeasResultList3EUTRA</w:t>
            </w:r>
            <w:r w:rsidRPr="00E0371B">
              <w:rPr>
                <w:rFonts w:ascii="Arial" w:hAnsi="Arial"/>
                <w:sz w:val="18"/>
                <w:lang w:eastAsia="sv-SE"/>
              </w:rPr>
              <w:t xml:space="preserve"> as specified in TS 36.331 [10]. Contains information regarding cells that the source secondary node suggests the target secondary </w:t>
            </w:r>
            <w:proofErr w:type="spellStart"/>
            <w:r w:rsidRPr="00E0371B">
              <w:rPr>
                <w:rFonts w:ascii="Arial" w:hAnsi="Arial"/>
                <w:sz w:val="18"/>
                <w:lang w:eastAsia="sv-SE"/>
              </w:rPr>
              <w:t>eNB</w:t>
            </w:r>
            <w:proofErr w:type="spellEnd"/>
            <w:r w:rsidRPr="00E0371B">
              <w:rPr>
                <w:rFonts w:ascii="Arial" w:hAnsi="Arial"/>
                <w:sz w:val="18"/>
                <w:lang w:eastAsia="sv-SE"/>
              </w:rPr>
              <w:t xml:space="preserve"> to consider configuring. This field is only used in NE-DC.</w:t>
            </w:r>
          </w:p>
        </w:tc>
      </w:tr>
      <w:tr w:rsidR="00E0371B" w:rsidRPr="00E0371B" w14:paraId="13D7D914" w14:textId="77777777" w:rsidTr="002E0261">
        <w:tc>
          <w:tcPr>
            <w:tcW w:w="14173" w:type="dxa"/>
            <w:tcBorders>
              <w:top w:val="single" w:sz="4" w:space="0" w:color="auto"/>
              <w:left w:val="single" w:sz="4" w:space="0" w:color="auto"/>
              <w:bottom w:val="single" w:sz="4" w:space="0" w:color="auto"/>
              <w:right w:val="single" w:sz="4" w:space="0" w:color="auto"/>
            </w:tcBorders>
            <w:hideMark/>
          </w:tcPr>
          <w:p w14:paraId="05FBB5FD" w14:textId="77777777" w:rsidR="00E0371B" w:rsidRPr="00E0371B" w:rsidRDefault="00E0371B" w:rsidP="00E0371B">
            <w:pPr>
              <w:keepNext/>
              <w:keepLines/>
              <w:spacing w:after="0"/>
              <w:rPr>
                <w:rFonts w:ascii="Arial" w:hAnsi="Arial"/>
                <w:b/>
                <w:bCs/>
                <w:i/>
                <w:iCs/>
                <w:sz w:val="18"/>
                <w:lang w:eastAsia="sv-SE"/>
              </w:rPr>
            </w:pPr>
            <w:proofErr w:type="spellStart"/>
            <w:r w:rsidRPr="00E0371B">
              <w:rPr>
                <w:rFonts w:ascii="Arial" w:hAnsi="Arial"/>
                <w:b/>
                <w:bCs/>
                <w:i/>
                <w:iCs/>
                <w:sz w:val="18"/>
                <w:lang w:eastAsia="sv-SE"/>
              </w:rPr>
              <w:t>candidateServingFreqListNR</w:t>
            </w:r>
            <w:proofErr w:type="spellEnd"/>
            <w:r w:rsidRPr="00E0371B">
              <w:rPr>
                <w:rFonts w:ascii="Arial" w:hAnsi="Arial"/>
                <w:b/>
                <w:bCs/>
                <w:i/>
                <w:iCs/>
                <w:kern w:val="2"/>
                <w:sz w:val="18"/>
                <w:lang w:eastAsia="sv-SE"/>
              </w:rPr>
              <w:t xml:space="preserve">, </w:t>
            </w:r>
            <w:proofErr w:type="spellStart"/>
            <w:r w:rsidRPr="00E0371B">
              <w:rPr>
                <w:rFonts w:ascii="Arial" w:hAnsi="Arial"/>
                <w:b/>
                <w:bCs/>
                <w:i/>
                <w:iCs/>
                <w:kern w:val="2"/>
                <w:sz w:val="18"/>
                <w:lang w:eastAsia="sv-SE"/>
              </w:rPr>
              <w:t>candidateServingFreqListEUTRA</w:t>
            </w:r>
            <w:proofErr w:type="spellEnd"/>
          </w:p>
          <w:p w14:paraId="24816A4D" w14:textId="77777777" w:rsidR="00E0371B" w:rsidRPr="00E0371B" w:rsidRDefault="00E0371B" w:rsidP="00E0371B">
            <w:pPr>
              <w:keepNext/>
              <w:keepLines/>
              <w:spacing w:after="0"/>
              <w:rPr>
                <w:rFonts w:ascii="Arial" w:hAnsi="Arial"/>
                <w:b/>
                <w:i/>
                <w:sz w:val="18"/>
                <w:lang w:eastAsia="sv-SE"/>
              </w:rPr>
            </w:pPr>
            <w:r w:rsidRPr="00E0371B">
              <w:rPr>
                <w:rFonts w:ascii="Arial" w:hAnsi="Arial"/>
                <w:sz w:val="18"/>
                <w:lang w:eastAsia="sv-SE"/>
              </w:rPr>
              <w:t>Indicates frequencies of candidate serving cells for In-Device Co-existence Indication (see TS 36.331 [10]).</w:t>
            </w:r>
          </w:p>
        </w:tc>
      </w:tr>
      <w:tr w:rsidR="00E0371B" w:rsidRPr="00E0371B" w14:paraId="5EB1F631" w14:textId="77777777" w:rsidTr="002E0261">
        <w:tc>
          <w:tcPr>
            <w:tcW w:w="14173" w:type="dxa"/>
            <w:tcBorders>
              <w:top w:val="single" w:sz="4" w:space="0" w:color="auto"/>
              <w:left w:val="single" w:sz="4" w:space="0" w:color="auto"/>
              <w:bottom w:val="single" w:sz="4" w:space="0" w:color="auto"/>
              <w:right w:val="single" w:sz="4" w:space="0" w:color="auto"/>
            </w:tcBorders>
            <w:hideMark/>
          </w:tcPr>
          <w:p w14:paraId="5AAF8438" w14:textId="77777777" w:rsidR="00E0371B" w:rsidRPr="00E0371B" w:rsidRDefault="00E0371B" w:rsidP="00E0371B">
            <w:pPr>
              <w:keepNext/>
              <w:keepLines/>
              <w:spacing w:after="0"/>
              <w:rPr>
                <w:rFonts w:ascii="Arial" w:hAnsi="Arial"/>
                <w:b/>
                <w:i/>
                <w:sz w:val="18"/>
                <w:lang w:eastAsia="sv-SE"/>
              </w:rPr>
            </w:pPr>
            <w:proofErr w:type="spellStart"/>
            <w:r w:rsidRPr="00E0371B">
              <w:rPr>
                <w:rFonts w:ascii="Arial" w:hAnsi="Arial"/>
                <w:b/>
                <w:i/>
                <w:sz w:val="18"/>
                <w:lang w:eastAsia="sv-SE"/>
              </w:rPr>
              <w:t>configRestrictModReq</w:t>
            </w:r>
            <w:proofErr w:type="spellEnd"/>
          </w:p>
          <w:p w14:paraId="1A703BC7" w14:textId="77777777" w:rsidR="00E0371B" w:rsidRPr="00E0371B" w:rsidRDefault="00E0371B" w:rsidP="00E0371B">
            <w:pPr>
              <w:keepNext/>
              <w:keepLines/>
              <w:spacing w:after="0"/>
              <w:rPr>
                <w:rFonts w:ascii="Arial" w:hAnsi="Arial"/>
                <w:b/>
                <w:i/>
                <w:sz w:val="18"/>
                <w:lang w:eastAsia="sv-SE"/>
              </w:rPr>
            </w:pPr>
            <w:r w:rsidRPr="00E0371B">
              <w:rPr>
                <w:rFonts w:ascii="Arial" w:hAnsi="Arial"/>
                <w:sz w:val="18"/>
                <w:lang w:eastAsia="sv-SE"/>
              </w:rPr>
              <w:t>Used by SN to request changes to SCG configuration restrictions previously set by MN to ensure UE capabilities are respected. E.g. can be used to request configuring an NR band combination whose use MN has previously forbidden. SN only includes this field in SN-initiated procedures.</w:t>
            </w:r>
          </w:p>
        </w:tc>
      </w:tr>
      <w:tr w:rsidR="00E0371B" w:rsidRPr="00E0371B" w14:paraId="6FE9DF4C" w14:textId="77777777" w:rsidTr="002E0261">
        <w:tc>
          <w:tcPr>
            <w:tcW w:w="14173" w:type="dxa"/>
            <w:tcBorders>
              <w:top w:val="single" w:sz="4" w:space="0" w:color="auto"/>
              <w:left w:val="single" w:sz="4" w:space="0" w:color="auto"/>
              <w:bottom w:val="single" w:sz="4" w:space="0" w:color="auto"/>
              <w:right w:val="single" w:sz="4" w:space="0" w:color="auto"/>
            </w:tcBorders>
            <w:hideMark/>
          </w:tcPr>
          <w:p w14:paraId="6C3E98C7" w14:textId="77777777" w:rsidR="00E0371B" w:rsidRPr="00E0371B" w:rsidRDefault="00E0371B" w:rsidP="00E0371B">
            <w:pPr>
              <w:keepNext/>
              <w:keepLines/>
              <w:spacing w:after="0"/>
              <w:rPr>
                <w:rFonts w:ascii="Arial" w:hAnsi="Arial"/>
                <w:b/>
                <w:i/>
                <w:sz w:val="18"/>
                <w:lang w:eastAsia="sv-SE"/>
              </w:rPr>
            </w:pPr>
            <w:proofErr w:type="spellStart"/>
            <w:r w:rsidRPr="00E0371B">
              <w:rPr>
                <w:rFonts w:ascii="Arial" w:hAnsi="Arial"/>
                <w:b/>
                <w:i/>
                <w:sz w:val="18"/>
                <w:lang w:eastAsia="sv-SE"/>
              </w:rPr>
              <w:t>drx-ConfigSCG</w:t>
            </w:r>
            <w:proofErr w:type="spellEnd"/>
          </w:p>
          <w:p w14:paraId="38780879" w14:textId="77777777" w:rsidR="00E0371B" w:rsidRPr="00E0371B" w:rsidRDefault="00E0371B" w:rsidP="00E0371B">
            <w:pPr>
              <w:keepNext/>
              <w:keepLines/>
              <w:spacing w:after="0"/>
              <w:rPr>
                <w:rFonts w:ascii="Arial" w:hAnsi="Arial"/>
                <w:bCs/>
                <w:iCs/>
                <w:kern w:val="2"/>
                <w:sz w:val="18"/>
                <w:lang w:eastAsia="sv-SE"/>
              </w:rPr>
            </w:pPr>
            <w:r w:rsidRPr="00E0371B">
              <w:rPr>
                <w:rFonts w:ascii="Arial" w:hAnsi="Arial"/>
                <w:sz w:val="18"/>
                <w:lang w:eastAsia="sv-SE"/>
              </w:rPr>
              <w:t>This field contains the complete DRX configuration of the SCG. This field is only used in NR-DC.</w:t>
            </w:r>
          </w:p>
        </w:tc>
      </w:tr>
      <w:tr w:rsidR="00E0371B" w:rsidRPr="00E0371B" w14:paraId="4AFD023C" w14:textId="77777777" w:rsidTr="002E0261">
        <w:tc>
          <w:tcPr>
            <w:tcW w:w="14173" w:type="dxa"/>
            <w:tcBorders>
              <w:top w:val="single" w:sz="4" w:space="0" w:color="auto"/>
              <w:left w:val="single" w:sz="4" w:space="0" w:color="auto"/>
              <w:bottom w:val="single" w:sz="4" w:space="0" w:color="auto"/>
              <w:right w:val="single" w:sz="4" w:space="0" w:color="auto"/>
            </w:tcBorders>
            <w:hideMark/>
          </w:tcPr>
          <w:p w14:paraId="7A28628A" w14:textId="77777777" w:rsidR="00E0371B" w:rsidRPr="00E0371B" w:rsidRDefault="00E0371B" w:rsidP="00E0371B">
            <w:pPr>
              <w:keepNext/>
              <w:keepLines/>
              <w:spacing w:after="0"/>
              <w:rPr>
                <w:rFonts w:ascii="Arial" w:hAnsi="Arial"/>
                <w:b/>
                <w:bCs/>
                <w:i/>
                <w:iCs/>
                <w:kern w:val="2"/>
                <w:sz w:val="18"/>
                <w:lang w:eastAsia="sv-SE"/>
              </w:rPr>
            </w:pPr>
            <w:proofErr w:type="spellStart"/>
            <w:r w:rsidRPr="00E0371B">
              <w:rPr>
                <w:rFonts w:ascii="Arial" w:hAnsi="Arial"/>
                <w:b/>
                <w:bCs/>
                <w:i/>
                <w:iCs/>
                <w:kern w:val="2"/>
                <w:sz w:val="18"/>
                <w:lang w:eastAsia="sv-SE"/>
              </w:rPr>
              <w:t>drx-InfoSCG</w:t>
            </w:r>
            <w:proofErr w:type="spellEnd"/>
          </w:p>
          <w:p w14:paraId="7A5932C1" w14:textId="77777777" w:rsidR="00E0371B" w:rsidRPr="00E0371B" w:rsidRDefault="00E0371B" w:rsidP="00E0371B">
            <w:pPr>
              <w:keepNext/>
              <w:keepLines/>
              <w:spacing w:after="0"/>
              <w:rPr>
                <w:rFonts w:ascii="Arial" w:hAnsi="Arial"/>
                <w:b/>
                <w:bCs/>
                <w:i/>
                <w:iCs/>
                <w:kern w:val="2"/>
                <w:sz w:val="18"/>
                <w:lang w:eastAsia="sv-SE"/>
              </w:rPr>
            </w:pPr>
            <w:r w:rsidRPr="00E0371B">
              <w:rPr>
                <w:rFonts w:ascii="Arial" w:hAnsi="Arial"/>
                <w:sz w:val="18"/>
                <w:lang w:eastAsia="sv-SE"/>
              </w:rPr>
              <w:t>This field contains the DRX long and short cycle configuration of the SCG. This field is used in (NG)EN-DC and NE-DC.</w:t>
            </w:r>
          </w:p>
        </w:tc>
      </w:tr>
      <w:tr w:rsidR="00E0371B" w:rsidRPr="00E0371B" w14:paraId="31B366BC" w14:textId="77777777" w:rsidTr="002E0261">
        <w:tc>
          <w:tcPr>
            <w:tcW w:w="14173" w:type="dxa"/>
            <w:tcBorders>
              <w:top w:val="single" w:sz="4" w:space="0" w:color="auto"/>
              <w:left w:val="single" w:sz="4" w:space="0" w:color="auto"/>
              <w:bottom w:val="single" w:sz="4" w:space="0" w:color="auto"/>
              <w:right w:val="single" w:sz="4" w:space="0" w:color="auto"/>
            </w:tcBorders>
            <w:hideMark/>
          </w:tcPr>
          <w:p w14:paraId="674B95D4" w14:textId="77777777" w:rsidR="00E0371B" w:rsidRPr="00E0371B" w:rsidRDefault="00E0371B" w:rsidP="00E0371B">
            <w:pPr>
              <w:keepNext/>
              <w:keepLines/>
              <w:spacing w:after="0"/>
              <w:rPr>
                <w:rFonts w:ascii="Arial" w:hAnsi="Arial"/>
                <w:b/>
                <w:bCs/>
                <w:i/>
                <w:iCs/>
                <w:sz w:val="18"/>
                <w:lang w:eastAsia="sv-SE"/>
              </w:rPr>
            </w:pPr>
            <w:r w:rsidRPr="00E0371B">
              <w:rPr>
                <w:rFonts w:ascii="Arial" w:hAnsi="Arial"/>
                <w:b/>
                <w:bCs/>
                <w:i/>
                <w:iCs/>
                <w:sz w:val="18"/>
                <w:lang w:eastAsia="sv-SE"/>
              </w:rPr>
              <w:t>drx-InfoSCG2</w:t>
            </w:r>
          </w:p>
          <w:p w14:paraId="59BFE4A5" w14:textId="77777777" w:rsidR="00E0371B" w:rsidRPr="00E0371B" w:rsidRDefault="00E0371B" w:rsidP="00E0371B">
            <w:pPr>
              <w:keepNext/>
              <w:keepLines/>
              <w:spacing w:after="0"/>
              <w:rPr>
                <w:rFonts w:ascii="Arial" w:hAnsi="Arial"/>
                <w:sz w:val="18"/>
                <w:lang w:eastAsia="sv-SE"/>
              </w:rPr>
            </w:pPr>
            <w:r w:rsidRPr="00E0371B">
              <w:rPr>
                <w:rFonts w:ascii="Arial" w:hAnsi="Arial"/>
                <w:sz w:val="18"/>
                <w:lang w:eastAsia="sv-SE"/>
              </w:rPr>
              <w:t xml:space="preserve">This field contains the </w:t>
            </w:r>
            <w:proofErr w:type="spellStart"/>
            <w:r w:rsidRPr="00E0371B">
              <w:rPr>
                <w:rFonts w:ascii="Arial" w:hAnsi="Arial"/>
                <w:sz w:val="18"/>
                <w:lang w:eastAsia="sv-SE"/>
              </w:rPr>
              <w:t>drx-onDurationTimer</w:t>
            </w:r>
            <w:proofErr w:type="spellEnd"/>
            <w:r w:rsidRPr="00E0371B">
              <w:rPr>
                <w:rFonts w:ascii="Arial" w:hAnsi="Arial"/>
                <w:sz w:val="18"/>
                <w:lang w:eastAsia="sv-SE"/>
              </w:rPr>
              <w:t xml:space="preserve"> configuration of the SCG. This field is only used in (NG)EN-DC.</w:t>
            </w:r>
          </w:p>
        </w:tc>
      </w:tr>
      <w:tr w:rsidR="00E0371B" w:rsidRPr="00E0371B" w14:paraId="336E1FAB" w14:textId="77777777" w:rsidTr="002E0261">
        <w:tc>
          <w:tcPr>
            <w:tcW w:w="14173" w:type="dxa"/>
            <w:tcBorders>
              <w:top w:val="single" w:sz="4" w:space="0" w:color="auto"/>
              <w:left w:val="single" w:sz="4" w:space="0" w:color="auto"/>
              <w:bottom w:val="single" w:sz="4" w:space="0" w:color="auto"/>
              <w:right w:val="single" w:sz="4" w:space="0" w:color="auto"/>
            </w:tcBorders>
            <w:hideMark/>
          </w:tcPr>
          <w:p w14:paraId="4A78F723" w14:textId="77777777" w:rsidR="00E0371B" w:rsidRPr="00E0371B" w:rsidRDefault="00E0371B" w:rsidP="00E0371B">
            <w:pPr>
              <w:keepNext/>
              <w:keepLines/>
              <w:spacing w:after="0"/>
              <w:rPr>
                <w:rFonts w:ascii="Arial" w:hAnsi="Arial"/>
                <w:b/>
                <w:i/>
                <w:sz w:val="18"/>
                <w:lang w:eastAsia="sv-SE"/>
              </w:rPr>
            </w:pPr>
            <w:proofErr w:type="spellStart"/>
            <w:r w:rsidRPr="00E0371B">
              <w:rPr>
                <w:rFonts w:ascii="Arial" w:hAnsi="Arial"/>
                <w:b/>
                <w:i/>
                <w:sz w:val="18"/>
                <w:lang w:eastAsia="sv-SE"/>
              </w:rPr>
              <w:t>fr-InfoListSCG</w:t>
            </w:r>
            <w:proofErr w:type="spellEnd"/>
          </w:p>
          <w:p w14:paraId="1DADE670" w14:textId="77777777" w:rsidR="00E0371B" w:rsidRPr="00E0371B" w:rsidRDefault="00E0371B" w:rsidP="00E0371B">
            <w:pPr>
              <w:keepNext/>
              <w:keepLines/>
              <w:spacing w:after="0"/>
              <w:rPr>
                <w:rFonts w:ascii="Arial" w:hAnsi="Arial"/>
                <w:sz w:val="18"/>
                <w:lang w:eastAsia="sv-SE"/>
              </w:rPr>
            </w:pPr>
            <w:r w:rsidRPr="00E0371B">
              <w:rPr>
                <w:rFonts w:ascii="Arial" w:hAnsi="Arial"/>
                <w:sz w:val="18"/>
                <w:lang w:eastAsia="sv-SE"/>
              </w:rPr>
              <w:t xml:space="preserve">Contains information of FR information of serving cells that include </w:t>
            </w:r>
            <w:proofErr w:type="spellStart"/>
            <w:r w:rsidRPr="00E0371B">
              <w:rPr>
                <w:rFonts w:ascii="Arial" w:hAnsi="Arial"/>
                <w:sz w:val="18"/>
                <w:lang w:eastAsia="sv-SE"/>
              </w:rPr>
              <w:t>PScell</w:t>
            </w:r>
            <w:proofErr w:type="spellEnd"/>
            <w:r w:rsidRPr="00E0371B">
              <w:rPr>
                <w:rFonts w:ascii="Arial" w:hAnsi="Arial"/>
                <w:sz w:val="18"/>
                <w:lang w:eastAsia="sv-SE"/>
              </w:rPr>
              <w:t xml:space="preserve"> and SCells configured in SCG.</w:t>
            </w:r>
          </w:p>
        </w:tc>
      </w:tr>
      <w:tr w:rsidR="00E0371B" w:rsidRPr="00E0371B" w14:paraId="5A70289D" w14:textId="77777777" w:rsidTr="002E0261">
        <w:tc>
          <w:tcPr>
            <w:tcW w:w="14173" w:type="dxa"/>
            <w:tcBorders>
              <w:top w:val="single" w:sz="4" w:space="0" w:color="auto"/>
              <w:left w:val="single" w:sz="4" w:space="0" w:color="auto"/>
              <w:bottom w:val="single" w:sz="4" w:space="0" w:color="auto"/>
              <w:right w:val="single" w:sz="4" w:space="0" w:color="auto"/>
            </w:tcBorders>
            <w:hideMark/>
          </w:tcPr>
          <w:p w14:paraId="22C1B9D1" w14:textId="77777777" w:rsidR="00E0371B" w:rsidRPr="00E0371B" w:rsidRDefault="00E0371B" w:rsidP="00E0371B">
            <w:pPr>
              <w:keepNext/>
              <w:keepLines/>
              <w:spacing w:after="0"/>
              <w:rPr>
                <w:rFonts w:ascii="Arial" w:hAnsi="Arial"/>
                <w:b/>
                <w:i/>
                <w:sz w:val="18"/>
                <w:lang w:eastAsia="sv-SE"/>
              </w:rPr>
            </w:pPr>
            <w:proofErr w:type="spellStart"/>
            <w:r w:rsidRPr="00E0371B">
              <w:rPr>
                <w:rFonts w:ascii="Arial" w:hAnsi="Arial"/>
                <w:b/>
                <w:i/>
                <w:sz w:val="18"/>
                <w:lang w:eastAsia="sv-SE"/>
              </w:rPr>
              <w:t>measuredFrequenciesSN</w:t>
            </w:r>
            <w:proofErr w:type="spellEnd"/>
          </w:p>
          <w:p w14:paraId="7D024078" w14:textId="77777777" w:rsidR="00E0371B" w:rsidRPr="00E0371B" w:rsidRDefault="00E0371B" w:rsidP="00E0371B">
            <w:pPr>
              <w:keepNext/>
              <w:keepLines/>
              <w:spacing w:after="0"/>
              <w:rPr>
                <w:rFonts w:ascii="Arial" w:hAnsi="Arial"/>
                <w:sz w:val="18"/>
                <w:lang w:eastAsia="sv-SE"/>
              </w:rPr>
            </w:pPr>
            <w:r w:rsidRPr="00E0371B">
              <w:rPr>
                <w:rFonts w:ascii="Arial" w:hAnsi="Arial"/>
                <w:sz w:val="18"/>
                <w:lang w:eastAsia="sv-SE"/>
              </w:rPr>
              <w:t>Used by SN to indicate a list of frequencies measured by the UE.</w:t>
            </w:r>
          </w:p>
        </w:tc>
      </w:tr>
      <w:tr w:rsidR="00E0371B" w:rsidRPr="00E0371B" w14:paraId="442FFC91" w14:textId="77777777" w:rsidTr="002E0261">
        <w:tc>
          <w:tcPr>
            <w:tcW w:w="14173" w:type="dxa"/>
            <w:tcBorders>
              <w:top w:val="single" w:sz="4" w:space="0" w:color="auto"/>
              <w:left w:val="single" w:sz="4" w:space="0" w:color="auto"/>
              <w:bottom w:val="single" w:sz="4" w:space="0" w:color="auto"/>
              <w:right w:val="single" w:sz="4" w:space="0" w:color="auto"/>
            </w:tcBorders>
            <w:hideMark/>
          </w:tcPr>
          <w:p w14:paraId="1BD2F3F7" w14:textId="77777777" w:rsidR="00E0371B" w:rsidRPr="00E0371B" w:rsidRDefault="00E0371B" w:rsidP="00E0371B">
            <w:pPr>
              <w:keepNext/>
              <w:keepLines/>
              <w:spacing w:after="0"/>
              <w:rPr>
                <w:rFonts w:ascii="Arial" w:hAnsi="Arial"/>
                <w:b/>
                <w:i/>
                <w:sz w:val="18"/>
                <w:lang w:eastAsia="sv-SE"/>
              </w:rPr>
            </w:pPr>
            <w:proofErr w:type="spellStart"/>
            <w:r w:rsidRPr="00E0371B">
              <w:rPr>
                <w:rFonts w:ascii="Arial" w:hAnsi="Arial"/>
                <w:b/>
                <w:i/>
                <w:sz w:val="18"/>
                <w:lang w:eastAsia="sv-SE"/>
              </w:rPr>
              <w:t>needForGaps</w:t>
            </w:r>
            <w:proofErr w:type="spellEnd"/>
          </w:p>
          <w:p w14:paraId="06E617E9" w14:textId="77777777" w:rsidR="00E0371B" w:rsidRPr="00E0371B" w:rsidRDefault="00E0371B" w:rsidP="00E0371B">
            <w:pPr>
              <w:keepNext/>
              <w:keepLines/>
              <w:spacing w:after="0"/>
              <w:rPr>
                <w:rFonts w:ascii="Arial" w:hAnsi="Arial"/>
                <w:bCs/>
                <w:iCs/>
                <w:kern w:val="2"/>
                <w:sz w:val="18"/>
                <w:lang w:eastAsia="sv-SE"/>
              </w:rPr>
            </w:pPr>
            <w:r w:rsidRPr="00E0371B">
              <w:rPr>
                <w:rFonts w:ascii="Arial" w:hAnsi="Arial"/>
                <w:bCs/>
                <w:iCs/>
                <w:kern w:val="2"/>
                <w:sz w:val="18"/>
                <w:lang w:eastAsia="sv-SE"/>
              </w:rPr>
              <w:t>In NE-DC, indicates whether the SN requests gNB to configure measurements gaps.</w:t>
            </w:r>
          </w:p>
        </w:tc>
      </w:tr>
      <w:tr w:rsidR="00E0371B" w:rsidRPr="00E0371B" w14:paraId="0600BA9D" w14:textId="77777777" w:rsidTr="002E0261">
        <w:tc>
          <w:tcPr>
            <w:tcW w:w="14173" w:type="dxa"/>
            <w:tcBorders>
              <w:top w:val="single" w:sz="4" w:space="0" w:color="auto"/>
              <w:left w:val="single" w:sz="4" w:space="0" w:color="auto"/>
              <w:bottom w:val="single" w:sz="4" w:space="0" w:color="auto"/>
              <w:right w:val="single" w:sz="4" w:space="0" w:color="auto"/>
            </w:tcBorders>
          </w:tcPr>
          <w:p w14:paraId="7FF925FB" w14:textId="7F169168" w:rsidR="00E0371B" w:rsidRPr="00E0371B" w:rsidRDefault="00E95878" w:rsidP="00E0371B">
            <w:pPr>
              <w:keepNext/>
              <w:keepLines/>
              <w:snapToGrid w:val="0"/>
              <w:spacing w:after="0"/>
              <w:rPr>
                <w:ins w:id="197" w:author="ZTE-LiuJing" w:date="2022-11-03T22:02:00Z"/>
                <w:rFonts w:ascii="Arial" w:eastAsia="SimSun" w:hAnsi="Arial"/>
                <w:b/>
                <w:i/>
                <w:sz w:val="18"/>
                <w:lang w:eastAsia="zh-CN"/>
              </w:rPr>
            </w:pPr>
            <w:ins w:id="198" w:author="Henttonen, Tero (Nokia - FI/Espoo)" w:date="2022-11-29T16:40:00Z">
              <w:r>
                <w:rPr>
                  <w:rFonts w:ascii="Arial" w:eastAsia="SimSun" w:hAnsi="Arial"/>
                  <w:b/>
                  <w:i/>
                  <w:sz w:val="18"/>
                  <w:lang w:eastAsia="zh-CN"/>
                </w:rPr>
                <w:t>fr1-Carriers</w:t>
              </w:r>
            </w:ins>
            <w:ins w:id="199" w:author="ZTE-LiuJing" w:date="2022-11-03T22:02:00Z">
              <w:r w:rsidR="00E0371B" w:rsidRPr="00E0371B">
                <w:rPr>
                  <w:rFonts w:ascii="Arial" w:eastAsia="SimSun" w:hAnsi="Arial"/>
                  <w:b/>
                  <w:i/>
                  <w:sz w:val="18"/>
                  <w:lang w:eastAsia="zh-CN"/>
                </w:rPr>
                <w:t>-</w:t>
              </w:r>
            </w:ins>
            <w:ins w:id="200" w:author="ZTE-LiuJing" w:date="2022-11-03T22:04:00Z">
              <w:r w:rsidR="00E0371B" w:rsidRPr="00E0371B">
                <w:rPr>
                  <w:rFonts w:ascii="Arial" w:eastAsia="SimSun" w:hAnsi="Arial"/>
                  <w:b/>
                  <w:i/>
                  <w:sz w:val="18"/>
                  <w:lang w:eastAsia="zh-CN"/>
                </w:rPr>
                <w:t>S</w:t>
              </w:r>
            </w:ins>
            <w:ins w:id="201" w:author="ZTE-LiuJing" w:date="2022-11-03T22:02:00Z">
              <w:r w:rsidR="00E0371B" w:rsidRPr="00E0371B">
                <w:rPr>
                  <w:rFonts w:ascii="Arial" w:eastAsia="SimSun" w:hAnsi="Arial"/>
                  <w:b/>
                  <w:i/>
                  <w:sz w:val="18"/>
                  <w:lang w:eastAsia="zh-CN"/>
                </w:rPr>
                <w:t>CG</w:t>
              </w:r>
            </w:ins>
            <w:ins w:id="202" w:author="Henttonen, Tero (Nokia - FI/Espoo)" w:date="2022-11-29T16:40:00Z">
              <w:r>
                <w:rPr>
                  <w:rFonts w:ascii="Arial" w:eastAsia="SimSun" w:hAnsi="Arial"/>
                  <w:b/>
                  <w:i/>
                  <w:sz w:val="18"/>
                  <w:lang w:eastAsia="zh-CN"/>
                </w:rPr>
                <w:t>, fr2-Carriers-SCG</w:t>
              </w:r>
            </w:ins>
          </w:p>
          <w:p w14:paraId="14331030" w14:textId="749C074F" w:rsidR="00E0371B" w:rsidRPr="00E0371B" w:rsidRDefault="00E0371B" w:rsidP="00E0371B">
            <w:pPr>
              <w:keepNext/>
              <w:keepLines/>
              <w:spacing w:after="0"/>
              <w:rPr>
                <w:rFonts w:ascii="Arial" w:hAnsi="Arial"/>
                <w:b/>
                <w:i/>
                <w:sz w:val="18"/>
                <w:lang w:eastAsia="sv-SE"/>
              </w:rPr>
            </w:pPr>
            <w:ins w:id="203" w:author="ZTE-LiuJing" w:date="2022-11-03T22:02:00Z">
              <w:r w:rsidRPr="00E0371B">
                <w:rPr>
                  <w:rFonts w:ascii="Arial" w:hAnsi="Arial"/>
                  <w:bCs/>
                  <w:iCs/>
                  <w:kern w:val="2"/>
                  <w:sz w:val="18"/>
                  <w:lang w:eastAsia="sv-SE"/>
                </w:rPr>
                <w:t xml:space="preserve">Indicates the number of </w:t>
              </w:r>
            </w:ins>
            <w:ins w:id="204" w:author="Henttonen, Tero (Nokia - FI/Espoo)" w:date="2022-11-29T16:40:00Z">
              <w:r w:rsidR="00E95878">
                <w:rPr>
                  <w:rFonts w:ascii="Arial" w:hAnsi="Arial"/>
                  <w:bCs/>
                  <w:iCs/>
                  <w:kern w:val="2"/>
                  <w:sz w:val="18"/>
                  <w:lang w:eastAsia="sv-SE"/>
                </w:rPr>
                <w:t xml:space="preserve">FR1 or FR2 </w:t>
              </w:r>
            </w:ins>
            <w:ins w:id="205" w:author="ZTE-LiuJing" w:date="2022-11-03T22:02:00Z">
              <w:r w:rsidRPr="00E0371B">
                <w:rPr>
                  <w:rFonts w:ascii="Arial" w:hAnsi="Arial"/>
                  <w:bCs/>
                  <w:iCs/>
                  <w:kern w:val="2"/>
                  <w:sz w:val="18"/>
                  <w:lang w:eastAsia="sv-SE"/>
                </w:rPr>
                <w:t xml:space="preserve">serving cells </w:t>
              </w:r>
            </w:ins>
            <w:ins w:id="206" w:author="Huawei" w:date="2022-12-01T09:59:00Z">
              <w:r w:rsidR="002E0261">
                <w:rPr>
                  <w:rFonts w:ascii="Arial" w:hAnsi="Arial"/>
                  <w:bCs/>
                  <w:iCs/>
                  <w:kern w:val="2"/>
                  <w:sz w:val="18"/>
                  <w:lang w:eastAsia="sv-SE"/>
                </w:rPr>
                <w:t xml:space="preserve">configured </w:t>
              </w:r>
            </w:ins>
            <w:ins w:id="207" w:author="ZTE-LiuJing" w:date="2022-11-03T22:02:00Z">
              <w:r w:rsidRPr="00E0371B">
                <w:rPr>
                  <w:rFonts w:ascii="Arial" w:hAnsi="Arial"/>
                  <w:bCs/>
                  <w:iCs/>
                  <w:kern w:val="2"/>
                  <w:sz w:val="18"/>
                  <w:lang w:eastAsia="sv-SE"/>
                </w:rPr>
                <w:t xml:space="preserve">in </w:t>
              </w:r>
            </w:ins>
            <w:ins w:id="208" w:author="ZTE-LiuJing" w:date="2022-11-03T22:03:00Z">
              <w:r w:rsidRPr="00E0371B">
                <w:rPr>
                  <w:rFonts w:ascii="Arial" w:hAnsi="Arial"/>
                  <w:bCs/>
                  <w:iCs/>
                  <w:kern w:val="2"/>
                  <w:sz w:val="18"/>
                  <w:lang w:eastAsia="sv-SE"/>
                </w:rPr>
                <w:t>S</w:t>
              </w:r>
            </w:ins>
            <w:ins w:id="209" w:author="ZTE-LiuJing" w:date="2022-11-03T22:02:00Z">
              <w:r w:rsidRPr="00E0371B">
                <w:rPr>
                  <w:rFonts w:ascii="Arial" w:hAnsi="Arial"/>
                  <w:bCs/>
                  <w:iCs/>
                  <w:kern w:val="2"/>
                  <w:sz w:val="18"/>
                  <w:lang w:eastAsia="sv-SE"/>
                </w:rPr>
                <w:t>CG.</w:t>
              </w:r>
            </w:ins>
          </w:p>
        </w:tc>
      </w:tr>
      <w:tr w:rsidR="00E0371B" w:rsidRPr="00E0371B" w14:paraId="110D6395" w14:textId="77777777" w:rsidTr="002E0261">
        <w:tc>
          <w:tcPr>
            <w:tcW w:w="14173" w:type="dxa"/>
            <w:tcBorders>
              <w:top w:val="single" w:sz="4" w:space="0" w:color="auto"/>
              <w:left w:val="single" w:sz="4" w:space="0" w:color="auto"/>
              <w:bottom w:val="single" w:sz="4" w:space="0" w:color="auto"/>
              <w:right w:val="single" w:sz="4" w:space="0" w:color="auto"/>
            </w:tcBorders>
            <w:hideMark/>
          </w:tcPr>
          <w:p w14:paraId="6503BCD9" w14:textId="77777777" w:rsidR="00E0371B" w:rsidRPr="00E0371B" w:rsidRDefault="00E0371B" w:rsidP="00E0371B">
            <w:pPr>
              <w:keepNext/>
              <w:keepLines/>
              <w:spacing w:after="0"/>
              <w:rPr>
                <w:rFonts w:ascii="Arial" w:hAnsi="Arial"/>
                <w:b/>
                <w:i/>
                <w:sz w:val="18"/>
                <w:lang w:eastAsia="sv-SE"/>
              </w:rPr>
            </w:pPr>
            <w:proofErr w:type="spellStart"/>
            <w:r w:rsidRPr="00E0371B">
              <w:rPr>
                <w:rFonts w:ascii="Arial" w:hAnsi="Arial"/>
                <w:b/>
                <w:i/>
                <w:sz w:val="18"/>
                <w:lang w:eastAsia="sv-SE"/>
              </w:rPr>
              <w:t>ph-InfoSCG</w:t>
            </w:r>
            <w:proofErr w:type="spellEnd"/>
          </w:p>
          <w:p w14:paraId="5B70CA4A" w14:textId="77777777" w:rsidR="00E0371B" w:rsidRPr="00E0371B" w:rsidRDefault="00E0371B" w:rsidP="00E0371B">
            <w:pPr>
              <w:keepNext/>
              <w:keepLines/>
              <w:spacing w:after="0"/>
              <w:rPr>
                <w:rFonts w:ascii="Arial" w:hAnsi="Arial"/>
                <w:b/>
                <w:bCs/>
                <w:i/>
                <w:iCs/>
                <w:kern w:val="2"/>
                <w:sz w:val="18"/>
                <w:lang w:eastAsia="sv-SE"/>
              </w:rPr>
            </w:pPr>
            <w:r w:rsidRPr="00E0371B">
              <w:rPr>
                <w:rFonts w:ascii="Arial" w:hAnsi="Arial"/>
                <w:sz w:val="18"/>
                <w:lang w:eastAsia="sv-SE"/>
              </w:rPr>
              <w:t>Power headroom information in SCG that is needed in the reception of PHR MAC CE of MCG</w:t>
            </w:r>
          </w:p>
        </w:tc>
      </w:tr>
      <w:tr w:rsidR="00E0371B" w:rsidRPr="00E0371B" w14:paraId="549DDED6" w14:textId="77777777" w:rsidTr="002E0261">
        <w:tc>
          <w:tcPr>
            <w:tcW w:w="14173" w:type="dxa"/>
            <w:tcBorders>
              <w:top w:val="single" w:sz="4" w:space="0" w:color="auto"/>
              <w:left w:val="single" w:sz="4" w:space="0" w:color="auto"/>
              <w:bottom w:val="single" w:sz="4" w:space="0" w:color="auto"/>
              <w:right w:val="single" w:sz="4" w:space="0" w:color="auto"/>
            </w:tcBorders>
            <w:hideMark/>
          </w:tcPr>
          <w:p w14:paraId="49B217C8" w14:textId="77777777" w:rsidR="00E0371B" w:rsidRPr="00E0371B" w:rsidRDefault="00E0371B" w:rsidP="00E0371B">
            <w:pPr>
              <w:keepNext/>
              <w:keepLines/>
              <w:spacing w:after="0"/>
              <w:rPr>
                <w:rFonts w:ascii="Arial" w:eastAsia="DengXian" w:hAnsi="Arial"/>
                <w:b/>
                <w:bCs/>
                <w:i/>
                <w:iCs/>
                <w:sz w:val="18"/>
                <w:lang w:eastAsia="sv-SE"/>
              </w:rPr>
            </w:pPr>
            <w:proofErr w:type="spellStart"/>
            <w:r w:rsidRPr="00E0371B">
              <w:rPr>
                <w:rFonts w:ascii="Arial" w:eastAsia="DengXian" w:hAnsi="Arial"/>
                <w:b/>
                <w:bCs/>
                <w:i/>
                <w:iCs/>
                <w:sz w:val="18"/>
                <w:lang w:eastAsia="sv-SE"/>
              </w:rPr>
              <w:t>ph-SupplementaryUplink</w:t>
            </w:r>
            <w:proofErr w:type="spellEnd"/>
          </w:p>
          <w:p w14:paraId="50472687" w14:textId="77777777" w:rsidR="00E0371B" w:rsidRPr="00E0371B" w:rsidRDefault="00E0371B" w:rsidP="00E0371B">
            <w:pPr>
              <w:keepNext/>
              <w:keepLines/>
              <w:spacing w:after="0"/>
              <w:rPr>
                <w:rFonts w:ascii="Arial" w:hAnsi="Arial"/>
                <w:sz w:val="18"/>
                <w:lang w:eastAsia="sv-SE"/>
              </w:rPr>
            </w:pPr>
            <w:r w:rsidRPr="00E0371B">
              <w:rPr>
                <w:rFonts w:ascii="Arial" w:eastAsia="DengXian" w:hAnsi="Arial"/>
                <w:sz w:val="18"/>
                <w:lang w:eastAsia="sv-SE"/>
              </w:rPr>
              <w:t>Power headroom information for supplementary uplink. In the case of (NG)EN-DC and NR-DC, this field is only present when two UL carriers are configured for a serving cell and one UL carrier reports type1 PH while the other reports type 3 PH.</w:t>
            </w:r>
          </w:p>
        </w:tc>
      </w:tr>
      <w:tr w:rsidR="00E0371B" w:rsidRPr="00E0371B" w14:paraId="3CB04F11" w14:textId="77777777" w:rsidTr="002E0261">
        <w:tc>
          <w:tcPr>
            <w:tcW w:w="14173" w:type="dxa"/>
            <w:tcBorders>
              <w:top w:val="single" w:sz="4" w:space="0" w:color="auto"/>
              <w:left w:val="single" w:sz="4" w:space="0" w:color="auto"/>
              <w:bottom w:val="single" w:sz="4" w:space="0" w:color="auto"/>
              <w:right w:val="single" w:sz="4" w:space="0" w:color="auto"/>
            </w:tcBorders>
            <w:hideMark/>
          </w:tcPr>
          <w:p w14:paraId="477A90C2" w14:textId="77777777" w:rsidR="00E0371B" w:rsidRPr="00E0371B" w:rsidRDefault="00E0371B" w:rsidP="00E0371B">
            <w:pPr>
              <w:keepNext/>
              <w:keepLines/>
              <w:spacing w:after="0"/>
              <w:rPr>
                <w:rFonts w:ascii="Arial" w:hAnsi="Arial"/>
                <w:b/>
                <w:bCs/>
                <w:i/>
                <w:iCs/>
                <w:sz w:val="18"/>
                <w:lang w:eastAsia="sv-SE"/>
              </w:rPr>
            </w:pPr>
            <w:r w:rsidRPr="00E0371B">
              <w:rPr>
                <w:rFonts w:ascii="Arial" w:hAnsi="Arial"/>
                <w:b/>
                <w:bCs/>
                <w:i/>
                <w:iCs/>
                <w:sz w:val="18"/>
                <w:lang w:eastAsia="sv-SE"/>
              </w:rPr>
              <w:t>ph-Type1or3</w:t>
            </w:r>
          </w:p>
          <w:p w14:paraId="44103439" w14:textId="77777777" w:rsidR="00E0371B" w:rsidRPr="00E0371B" w:rsidRDefault="00E0371B" w:rsidP="00E0371B">
            <w:pPr>
              <w:keepNext/>
              <w:keepLines/>
              <w:spacing w:after="0"/>
              <w:rPr>
                <w:rFonts w:ascii="Arial" w:hAnsi="Arial"/>
                <w:b/>
                <w:i/>
                <w:sz w:val="18"/>
                <w:lang w:eastAsia="sv-SE"/>
              </w:rPr>
            </w:pPr>
            <w:r w:rsidRPr="00E0371B">
              <w:rPr>
                <w:rFonts w:ascii="Arial" w:hAnsi="Arial"/>
                <w:sz w:val="18"/>
                <w:lang w:eastAsia="sv-SE"/>
              </w:rPr>
              <w:t xml:space="preserve">Type of power headroom for a certain serving cell in SCG (PSCell and activated SCells). Value </w:t>
            </w:r>
            <w:r w:rsidRPr="00E0371B">
              <w:rPr>
                <w:rFonts w:ascii="Arial" w:hAnsi="Arial"/>
                <w:bCs/>
                <w:i/>
                <w:iCs/>
                <w:kern w:val="2"/>
                <w:sz w:val="18"/>
                <w:lang w:eastAsia="sv-SE"/>
              </w:rPr>
              <w:t>type1</w:t>
            </w:r>
            <w:r w:rsidRPr="00E0371B">
              <w:rPr>
                <w:rFonts w:ascii="Arial" w:hAnsi="Arial"/>
                <w:sz w:val="18"/>
                <w:lang w:eastAsia="sv-SE"/>
              </w:rPr>
              <w:t xml:space="preserve"> refers to type 1 power headroom, value </w:t>
            </w:r>
            <w:r w:rsidRPr="00E0371B">
              <w:rPr>
                <w:rFonts w:ascii="Arial" w:hAnsi="Arial"/>
                <w:bCs/>
                <w:i/>
                <w:iCs/>
                <w:kern w:val="2"/>
                <w:sz w:val="18"/>
                <w:lang w:eastAsia="sv-SE"/>
              </w:rPr>
              <w:t>type3</w:t>
            </w:r>
            <w:r w:rsidRPr="00E0371B">
              <w:rPr>
                <w:rFonts w:ascii="Arial" w:hAnsi="Arial"/>
                <w:sz w:val="18"/>
                <w:lang w:eastAsia="sv-SE"/>
              </w:rPr>
              <w:t xml:space="preserve"> refers to type 3 power headroom. (See TS 38.321 [3]).</w:t>
            </w:r>
          </w:p>
        </w:tc>
      </w:tr>
      <w:tr w:rsidR="00E0371B" w:rsidRPr="00E0371B" w14:paraId="389F47FA" w14:textId="77777777" w:rsidTr="002E0261">
        <w:tc>
          <w:tcPr>
            <w:tcW w:w="14173" w:type="dxa"/>
            <w:tcBorders>
              <w:top w:val="single" w:sz="4" w:space="0" w:color="auto"/>
              <w:left w:val="single" w:sz="4" w:space="0" w:color="auto"/>
              <w:bottom w:val="single" w:sz="4" w:space="0" w:color="auto"/>
              <w:right w:val="single" w:sz="4" w:space="0" w:color="auto"/>
            </w:tcBorders>
            <w:hideMark/>
          </w:tcPr>
          <w:p w14:paraId="52D60947" w14:textId="77777777" w:rsidR="00E0371B" w:rsidRPr="00E0371B" w:rsidRDefault="00E0371B" w:rsidP="00E0371B">
            <w:pPr>
              <w:keepNext/>
              <w:keepLines/>
              <w:spacing w:after="0"/>
              <w:rPr>
                <w:rFonts w:ascii="Arial" w:eastAsia="DengXian" w:hAnsi="Arial"/>
                <w:b/>
                <w:bCs/>
                <w:i/>
                <w:iCs/>
                <w:sz w:val="18"/>
                <w:lang w:eastAsia="sv-SE"/>
              </w:rPr>
            </w:pPr>
            <w:proofErr w:type="spellStart"/>
            <w:r w:rsidRPr="00E0371B">
              <w:rPr>
                <w:rFonts w:ascii="Arial" w:eastAsia="DengXian" w:hAnsi="Arial"/>
                <w:b/>
                <w:bCs/>
                <w:i/>
                <w:iCs/>
                <w:sz w:val="18"/>
                <w:lang w:eastAsia="sv-SE"/>
              </w:rPr>
              <w:t>ph</w:t>
            </w:r>
            <w:proofErr w:type="spellEnd"/>
            <w:r w:rsidRPr="00E0371B">
              <w:rPr>
                <w:rFonts w:ascii="Arial" w:eastAsia="DengXian" w:hAnsi="Arial"/>
                <w:b/>
                <w:bCs/>
                <w:i/>
                <w:iCs/>
                <w:sz w:val="18"/>
                <w:lang w:eastAsia="sv-SE"/>
              </w:rPr>
              <w:t>-Uplink</w:t>
            </w:r>
          </w:p>
          <w:p w14:paraId="782EDB48" w14:textId="77777777" w:rsidR="00E0371B" w:rsidRPr="00E0371B" w:rsidRDefault="00E0371B" w:rsidP="00E0371B">
            <w:pPr>
              <w:keepNext/>
              <w:keepLines/>
              <w:spacing w:after="0"/>
              <w:rPr>
                <w:rFonts w:ascii="Arial" w:hAnsi="Arial"/>
                <w:sz w:val="18"/>
                <w:lang w:eastAsia="sv-SE"/>
              </w:rPr>
            </w:pPr>
            <w:r w:rsidRPr="00E0371B">
              <w:rPr>
                <w:rFonts w:ascii="Arial" w:eastAsia="DengXian" w:hAnsi="Arial"/>
                <w:sz w:val="18"/>
                <w:lang w:eastAsia="sv-SE"/>
              </w:rPr>
              <w:t>Power headroom information for uplink.</w:t>
            </w:r>
          </w:p>
        </w:tc>
      </w:tr>
      <w:tr w:rsidR="00E0371B" w:rsidRPr="00E0371B" w14:paraId="570B953F" w14:textId="77777777" w:rsidTr="002E0261">
        <w:tc>
          <w:tcPr>
            <w:tcW w:w="14173" w:type="dxa"/>
            <w:tcBorders>
              <w:top w:val="single" w:sz="4" w:space="0" w:color="auto"/>
              <w:left w:val="single" w:sz="4" w:space="0" w:color="auto"/>
              <w:bottom w:val="single" w:sz="4" w:space="0" w:color="auto"/>
              <w:right w:val="single" w:sz="4" w:space="0" w:color="auto"/>
            </w:tcBorders>
            <w:hideMark/>
          </w:tcPr>
          <w:p w14:paraId="51990E2C" w14:textId="77777777" w:rsidR="00E0371B" w:rsidRPr="00E0371B" w:rsidRDefault="00E0371B" w:rsidP="00E0371B">
            <w:pPr>
              <w:keepNext/>
              <w:keepLines/>
              <w:spacing w:after="0"/>
              <w:rPr>
                <w:rFonts w:ascii="Arial" w:hAnsi="Arial"/>
                <w:b/>
                <w:i/>
                <w:sz w:val="18"/>
                <w:lang w:eastAsia="sv-SE"/>
              </w:rPr>
            </w:pPr>
            <w:proofErr w:type="spellStart"/>
            <w:r w:rsidRPr="00E0371B">
              <w:rPr>
                <w:rFonts w:ascii="Arial" w:hAnsi="Arial"/>
                <w:b/>
                <w:i/>
                <w:sz w:val="18"/>
                <w:lang w:eastAsia="sv-SE"/>
              </w:rPr>
              <w:t>pSCellFrequency</w:t>
            </w:r>
            <w:proofErr w:type="spellEnd"/>
            <w:r w:rsidRPr="00E0371B">
              <w:rPr>
                <w:rFonts w:ascii="Arial" w:hAnsi="Arial"/>
                <w:b/>
                <w:i/>
                <w:sz w:val="18"/>
                <w:lang w:eastAsia="sv-SE"/>
              </w:rPr>
              <w:t xml:space="preserve">, </w:t>
            </w:r>
            <w:proofErr w:type="spellStart"/>
            <w:r w:rsidRPr="00E0371B">
              <w:rPr>
                <w:rFonts w:ascii="Arial" w:hAnsi="Arial"/>
                <w:b/>
                <w:i/>
                <w:sz w:val="18"/>
                <w:lang w:eastAsia="sv-SE"/>
              </w:rPr>
              <w:t>pSCellFrequencyEUTRA</w:t>
            </w:r>
            <w:proofErr w:type="spellEnd"/>
          </w:p>
          <w:p w14:paraId="77C18B58" w14:textId="77777777" w:rsidR="00E0371B" w:rsidRPr="00E0371B" w:rsidRDefault="00E0371B" w:rsidP="00E0371B">
            <w:pPr>
              <w:keepNext/>
              <w:keepLines/>
              <w:spacing w:after="0"/>
              <w:rPr>
                <w:rFonts w:ascii="Arial" w:hAnsi="Arial"/>
                <w:sz w:val="18"/>
                <w:lang w:eastAsia="sv-SE"/>
              </w:rPr>
            </w:pPr>
            <w:r w:rsidRPr="00E0371B">
              <w:rPr>
                <w:rFonts w:ascii="Arial" w:hAnsi="Arial"/>
                <w:sz w:val="18"/>
                <w:lang w:eastAsia="sv-SE"/>
              </w:rPr>
              <w:t xml:space="preserve">Indicates the frequency of PSCell in NR (i.e., </w:t>
            </w:r>
            <w:proofErr w:type="spellStart"/>
            <w:r w:rsidRPr="00E0371B">
              <w:rPr>
                <w:rFonts w:ascii="Arial" w:hAnsi="Arial"/>
                <w:i/>
                <w:sz w:val="18"/>
                <w:lang w:eastAsia="sv-SE"/>
              </w:rPr>
              <w:t>pSCellFrequency</w:t>
            </w:r>
            <w:proofErr w:type="spellEnd"/>
            <w:r w:rsidRPr="00E0371B">
              <w:rPr>
                <w:rFonts w:ascii="Arial" w:hAnsi="Arial"/>
                <w:sz w:val="18"/>
                <w:lang w:eastAsia="sv-SE"/>
              </w:rPr>
              <w:t xml:space="preserve">) or E-UTRA (i.e., </w:t>
            </w:r>
            <w:proofErr w:type="spellStart"/>
            <w:r w:rsidRPr="00E0371B">
              <w:rPr>
                <w:rFonts w:ascii="Arial" w:hAnsi="Arial"/>
                <w:i/>
                <w:sz w:val="18"/>
                <w:lang w:eastAsia="sv-SE"/>
              </w:rPr>
              <w:t>pSCellFrequencyEUTRA</w:t>
            </w:r>
            <w:proofErr w:type="spellEnd"/>
            <w:r w:rsidRPr="00E0371B">
              <w:rPr>
                <w:rFonts w:ascii="Arial" w:hAnsi="Arial"/>
                <w:sz w:val="18"/>
                <w:lang w:eastAsia="sv-SE"/>
              </w:rPr>
              <w:t xml:space="preserve">). In this version of the specification, </w:t>
            </w:r>
            <w:proofErr w:type="spellStart"/>
            <w:r w:rsidRPr="00E0371B">
              <w:rPr>
                <w:rFonts w:ascii="Arial" w:hAnsi="Arial"/>
                <w:i/>
                <w:sz w:val="18"/>
                <w:lang w:eastAsia="sv-SE"/>
              </w:rPr>
              <w:t>pSCellFrequency</w:t>
            </w:r>
            <w:proofErr w:type="spellEnd"/>
            <w:r w:rsidRPr="00E0371B">
              <w:rPr>
                <w:rFonts w:ascii="Arial" w:hAnsi="Arial"/>
                <w:sz w:val="18"/>
                <w:lang w:eastAsia="sv-SE"/>
              </w:rPr>
              <w:t xml:space="preserve"> is not used in NE-DC whereas </w:t>
            </w:r>
            <w:proofErr w:type="spellStart"/>
            <w:r w:rsidRPr="00E0371B">
              <w:rPr>
                <w:rFonts w:ascii="Arial" w:hAnsi="Arial"/>
                <w:i/>
                <w:sz w:val="18"/>
                <w:lang w:eastAsia="sv-SE"/>
              </w:rPr>
              <w:t>pSCellFrequencyEUTRA</w:t>
            </w:r>
            <w:proofErr w:type="spellEnd"/>
            <w:r w:rsidRPr="00E0371B">
              <w:rPr>
                <w:rFonts w:ascii="Arial" w:hAnsi="Arial"/>
                <w:sz w:val="18"/>
                <w:lang w:eastAsia="sv-SE"/>
              </w:rPr>
              <w:t xml:space="preserve"> is only used in NE-DC. </w:t>
            </w:r>
            <w:proofErr w:type="spellStart"/>
            <w:r w:rsidRPr="00E0371B">
              <w:rPr>
                <w:rFonts w:ascii="Arial" w:hAnsi="Arial"/>
                <w:i/>
                <w:iCs/>
                <w:sz w:val="18"/>
                <w:lang w:eastAsia="sv-SE"/>
              </w:rPr>
              <w:t>pSCellFrequency</w:t>
            </w:r>
            <w:proofErr w:type="spellEnd"/>
            <w:r w:rsidRPr="00E0371B">
              <w:rPr>
                <w:rFonts w:ascii="Arial" w:hAnsi="Arial"/>
                <w:sz w:val="18"/>
                <w:lang w:eastAsia="sv-SE"/>
              </w:rPr>
              <w:t xml:space="preserve"> indicates the </w:t>
            </w:r>
            <w:proofErr w:type="spellStart"/>
            <w:r w:rsidRPr="00E0371B">
              <w:rPr>
                <w:rFonts w:ascii="Arial" w:hAnsi="Arial"/>
                <w:i/>
                <w:iCs/>
                <w:sz w:val="18"/>
                <w:lang w:eastAsia="sv-SE"/>
              </w:rPr>
              <w:t>absoluteFrequencySSB</w:t>
            </w:r>
            <w:proofErr w:type="spellEnd"/>
            <w:r w:rsidRPr="00E0371B">
              <w:rPr>
                <w:rFonts w:ascii="Arial" w:hAnsi="Arial"/>
                <w:sz w:val="18"/>
                <w:lang w:eastAsia="sv-SE"/>
              </w:rPr>
              <w:t>.</w:t>
            </w:r>
          </w:p>
        </w:tc>
      </w:tr>
      <w:tr w:rsidR="00E0371B" w:rsidRPr="00E0371B" w14:paraId="14A80B32" w14:textId="77777777" w:rsidTr="002E0261">
        <w:tc>
          <w:tcPr>
            <w:tcW w:w="14173" w:type="dxa"/>
            <w:tcBorders>
              <w:top w:val="single" w:sz="4" w:space="0" w:color="auto"/>
              <w:left w:val="single" w:sz="4" w:space="0" w:color="auto"/>
              <w:bottom w:val="single" w:sz="4" w:space="0" w:color="auto"/>
              <w:right w:val="single" w:sz="4" w:space="0" w:color="auto"/>
            </w:tcBorders>
            <w:hideMark/>
          </w:tcPr>
          <w:p w14:paraId="7269697A" w14:textId="77777777" w:rsidR="00E0371B" w:rsidRPr="00E0371B" w:rsidRDefault="00E0371B" w:rsidP="00E0371B">
            <w:pPr>
              <w:keepNext/>
              <w:keepLines/>
              <w:spacing w:after="0"/>
              <w:rPr>
                <w:rFonts w:ascii="Arial" w:hAnsi="Arial"/>
                <w:b/>
                <w:i/>
                <w:sz w:val="18"/>
                <w:lang w:eastAsia="sv-SE"/>
              </w:rPr>
            </w:pPr>
            <w:proofErr w:type="spellStart"/>
            <w:r w:rsidRPr="00E0371B">
              <w:rPr>
                <w:rFonts w:ascii="Arial" w:hAnsi="Arial"/>
                <w:b/>
                <w:i/>
                <w:sz w:val="18"/>
                <w:lang w:eastAsia="sv-SE"/>
              </w:rPr>
              <w:t>reportCGI-RequestNR</w:t>
            </w:r>
            <w:proofErr w:type="spellEnd"/>
            <w:r w:rsidRPr="00E0371B">
              <w:rPr>
                <w:rFonts w:ascii="Arial" w:hAnsi="Arial"/>
                <w:b/>
                <w:i/>
                <w:sz w:val="18"/>
                <w:lang w:eastAsia="sv-SE"/>
              </w:rPr>
              <w:t xml:space="preserve">, </w:t>
            </w:r>
            <w:proofErr w:type="spellStart"/>
            <w:r w:rsidRPr="00E0371B">
              <w:rPr>
                <w:rFonts w:ascii="Arial" w:hAnsi="Arial"/>
                <w:b/>
                <w:i/>
                <w:sz w:val="18"/>
                <w:lang w:eastAsia="sv-SE"/>
              </w:rPr>
              <w:t>reportCGI-RequestEUTRA</w:t>
            </w:r>
            <w:proofErr w:type="spellEnd"/>
          </w:p>
          <w:p w14:paraId="5100541F" w14:textId="77777777" w:rsidR="00E0371B" w:rsidRPr="00E0371B" w:rsidRDefault="00E0371B" w:rsidP="00E0371B">
            <w:pPr>
              <w:keepNext/>
              <w:keepLines/>
              <w:spacing w:after="0"/>
              <w:rPr>
                <w:rFonts w:ascii="Arial" w:hAnsi="Arial"/>
                <w:sz w:val="18"/>
                <w:lang w:eastAsia="sv-SE"/>
              </w:rPr>
            </w:pPr>
            <w:r w:rsidRPr="00E0371B">
              <w:rPr>
                <w:rFonts w:ascii="Arial" w:hAnsi="Arial"/>
                <w:sz w:val="18"/>
                <w:lang w:eastAsia="sv-SE"/>
              </w:rPr>
              <w:t xml:space="preserve">Used by SN to indicate to MN about configuring </w:t>
            </w:r>
            <w:proofErr w:type="spellStart"/>
            <w:r w:rsidRPr="00E0371B">
              <w:rPr>
                <w:rFonts w:ascii="Arial" w:hAnsi="Arial"/>
                <w:i/>
                <w:sz w:val="18"/>
                <w:lang w:eastAsia="sv-SE"/>
              </w:rPr>
              <w:t>reportCGI</w:t>
            </w:r>
            <w:proofErr w:type="spellEnd"/>
            <w:r w:rsidRPr="00E0371B">
              <w:rPr>
                <w:rFonts w:ascii="Arial" w:hAnsi="Arial"/>
                <w:sz w:val="18"/>
                <w:lang w:eastAsia="sv-SE"/>
              </w:rPr>
              <w:t xml:space="preserve"> procedure. The request may optionally contain information about the cell for which SN intends to configure </w:t>
            </w:r>
            <w:proofErr w:type="spellStart"/>
            <w:r w:rsidRPr="00E0371B">
              <w:rPr>
                <w:rFonts w:ascii="Arial" w:hAnsi="Arial"/>
                <w:i/>
                <w:sz w:val="18"/>
                <w:lang w:eastAsia="sv-SE"/>
              </w:rPr>
              <w:t>reportCGI</w:t>
            </w:r>
            <w:proofErr w:type="spellEnd"/>
            <w:r w:rsidRPr="00E0371B">
              <w:rPr>
                <w:rFonts w:ascii="Arial" w:hAnsi="Arial"/>
                <w:sz w:val="18"/>
                <w:lang w:eastAsia="sv-SE"/>
              </w:rPr>
              <w:t xml:space="preserve"> procedure. In this version of the specification, the </w:t>
            </w:r>
            <w:proofErr w:type="spellStart"/>
            <w:r w:rsidRPr="00E0371B">
              <w:rPr>
                <w:rFonts w:ascii="Arial" w:hAnsi="Arial"/>
                <w:i/>
                <w:sz w:val="18"/>
                <w:lang w:eastAsia="sv-SE"/>
              </w:rPr>
              <w:t>reportCGI-RequestNR</w:t>
            </w:r>
            <w:proofErr w:type="spellEnd"/>
            <w:r w:rsidRPr="00E0371B">
              <w:rPr>
                <w:rFonts w:ascii="Arial" w:hAnsi="Arial"/>
                <w:sz w:val="18"/>
                <w:lang w:eastAsia="sv-SE"/>
              </w:rPr>
              <w:t xml:space="preserve"> is used in (NG)EN-DC and NR-DC whereas </w:t>
            </w:r>
            <w:proofErr w:type="spellStart"/>
            <w:r w:rsidRPr="00E0371B">
              <w:rPr>
                <w:rFonts w:ascii="Arial" w:hAnsi="Arial"/>
                <w:i/>
                <w:sz w:val="18"/>
                <w:lang w:eastAsia="sv-SE"/>
              </w:rPr>
              <w:t>reportCGI-RequestEUTRA</w:t>
            </w:r>
            <w:proofErr w:type="spellEnd"/>
            <w:r w:rsidRPr="00E0371B">
              <w:rPr>
                <w:rFonts w:ascii="Arial" w:hAnsi="Arial"/>
                <w:sz w:val="18"/>
                <w:lang w:eastAsia="sv-SE"/>
              </w:rPr>
              <w:t xml:space="preserve"> is used only for NE-DC.</w:t>
            </w:r>
          </w:p>
        </w:tc>
      </w:tr>
      <w:tr w:rsidR="00E0371B" w:rsidRPr="00E0371B" w14:paraId="2A817102" w14:textId="77777777" w:rsidTr="002E0261">
        <w:tc>
          <w:tcPr>
            <w:tcW w:w="14173" w:type="dxa"/>
            <w:tcBorders>
              <w:top w:val="single" w:sz="4" w:space="0" w:color="auto"/>
              <w:left w:val="single" w:sz="4" w:space="0" w:color="auto"/>
              <w:bottom w:val="single" w:sz="4" w:space="0" w:color="auto"/>
              <w:right w:val="single" w:sz="4" w:space="0" w:color="auto"/>
            </w:tcBorders>
            <w:hideMark/>
          </w:tcPr>
          <w:p w14:paraId="0DC24027" w14:textId="77777777" w:rsidR="00E0371B" w:rsidRPr="00E0371B" w:rsidRDefault="00E0371B" w:rsidP="00E0371B">
            <w:pPr>
              <w:keepNext/>
              <w:keepLines/>
              <w:spacing w:after="0"/>
              <w:rPr>
                <w:rFonts w:ascii="Arial" w:hAnsi="Arial"/>
                <w:b/>
                <w:bCs/>
                <w:i/>
                <w:iCs/>
                <w:sz w:val="18"/>
                <w:lang w:eastAsia="sv-SE"/>
              </w:rPr>
            </w:pPr>
            <w:proofErr w:type="spellStart"/>
            <w:r w:rsidRPr="00E0371B">
              <w:rPr>
                <w:rFonts w:ascii="Arial" w:hAnsi="Arial"/>
                <w:b/>
                <w:bCs/>
                <w:i/>
                <w:iCs/>
                <w:sz w:val="18"/>
                <w:lang w:eastAsia="sv-SE"/>
              </w:rPr>
              <w:lastRenderedPageBreak/>
              <w:t>requestedBC</w:t>
            </w:r>
            <w:proofErr w:type="spellEnd"/>
            <w:r w:rsidRPr="00E0371B">
              <w:rPr>
                <w:rFonts w:ascii="Arial" w:hAnsi="Arial"/>
                <w:b/>
                <w:bCs/>
                <w:i/>
                <w:iCs/>
                <w:sz w:val="18"/>
                <w:lang w:eastAsia="sv-SE"/>
              </w:rPr>
              <w:t>-MRDC</w:t>
            </w:r>
          </w:p>
          <w:p w14:paraId="7023DA7A" w14:textId="77777777" w:rsidR="00E0371B" w:rsidRPr="00E0371B" w:rsidRDefault="00E0371B" w:rsidP="00E0371B">
            <w:pPr>
              <w:keepNext/>
              <w:keepLines/>
              <w:spacing w:after="0"/>
              <w:rPr>
                <w:rFonts w:ascii="Arial" w:hAnsi="Arial"/>
                <w:sz w:val="18"/>
                <w:lang w:eastAsia="sv-SE"/>
              </w:rPr>
            </w:pPr>
            <w:r w:rsidRPr="00E0371B">
              <w:rPr>
                <w:rFonts w:ascii="Arial" w:hAnsi="Arial"/>
                <w:sz w:val="18"/>
                <w:lang w:eastAsia="sv-SE"/>
              </w:rPr>
              <w:t xml:space="preserve">Used to request configuring a band combination and corresponding feature sets which are forbidden to use by MN (i.e. outside of the </w:t>
            </w:r>
            <w:proofErr w:type="spellStart"/>
            <w:r w:rsidRPr="00E0371B">
              <w:rPr>
                <w:rFonts w:ascii="Arial" w:hAnsi="Arial"/>
                <w:i/>
                <w:sz w:val="18"/>
                <w:lang w:eastAsia="sv-SE"/>
              </w:rPr>
              <w:t>allowedBC-ListMRDC</w:t>
            </w:r>
            <w:proofErr w:type="spellEnd"/>
            <w:r w:rsidRPr="00E0371B">
              <w:rPr>
                <w:rFonts w:ascii="Arial" w:hAnsi="Arial"/>
                <w:sz w:val="18"/>
                <w:lang w:eastAsia="sv-SE"/>
              </w:rPr>
              <w:t>) to allow re-negotiation of the UE capabilities for SCG configuration.</w:t>
            </w:r>
          </w:p>
        </w:tc>
      </w:tr>
      <w:tr w:rsidR="00E0371B" w:rsidRPr="00E0371B" w14:paraId="74038677" w14:textId="77777777" w:rsidTr="002E0261">
        <w:tc>
          <w:tcPr>
            <w:tcW w:w="14173" w:type="dxa"/>
            <w:tcBorders>
              <w:top w:val="single" w:sz="4" w:space="0" w:color="auto"/>
              <w:left w:val="single" w:sz="4" w:space="0" w:color="auto"/>
              <w:bottom w:val="single" w:sz="4" w:space="0" w:color="auto"/>
              <w:right w:val="single" w:sz="4" w:space="0" w:color="auto"/>
            </w:tcBorders>
          </w:tcPr>
          <w:p w14:paraId="42D928C7" w14:textId="77777777" w:rsidR="00E0371B" w:rsidRPr="00E0371B" w:rsidRDefault="00E0371B" w:rsidP="00E0371B">
            <w:pPr>
              <w:keepNext/>
              <w:keepLines/>
              <w:spacing w:after="0"/>
              <w:rPr>
                <w:rFonts w:ascii="Arial" w:hAnsi="Arial"/>
                <w:b/>
                <w:i/>
                <w:sz w:val="18"/>
                <w:lang w:eastAsia="sv-SE"/>
              </w:rPr>
            </w:pPr>
            <w:proofErr w:type="spellStart"/>
            <w:r w:rsidRPr="00E0371B">
              <w:rPr>
                <w:rFonts w:ascii="Arial" w:hAnsi="Arial"/>
                <w:b/>
                <w:i/>
                <w:sz w:val="18"/>
                <w:lang w:eastAsia="sv-SE"/>
              </w:rPr>
              <w:t>requestedMaxInterFreqMeasIdSCG</w:t>
            </w:r>
            <w:proofErr w:type="spellEnd"/>
          </w:p>
          <w:p w14:paraId="1FFE25F9" w14:textId="77777777" w:rsidR="00E0371B" w:rsidRPr="00E0371B" w:rsidRDefault="00E0371B" w:rsidP="00E0371B">
            <w:pPr>
              <w:keepNext/>
              <w:keepLines/>
              <w:spacing w:after="0"/>
              <w:rPr>
                <w:rFonts w:ascii="Arial" w:hAnsi="Arial"/>
                <w:b/>
                <w:bCs/>
                <w:i/>
                <w:iCs/>
                <w:sz w:val="18"/>
                <w:lang w:eastAsia="sv-SE"/>
              </w:rPr>
            </w:pPr>
            <w:r w:rsidRPr="00E0371B">
              <w:rPr>
                <w:rFonts w:ascii="Arial" w:hAnsi="Arial"/>
                <w:sz w:val="18"/>
                <w:lang w:eastAsia="sv-SE"/>
              </w:rPr>
              <w:t>Used to request the maximum number of allowed measurement identities to configure for inter-frequency measurement. This field is only used in NR-DC.</w:t>
            </w:r>
          </w:p>
        </w:tc>
      </w:tr>
      <w:tr w:rsidR="00E0371B" w:rsidRPr="00E0371B" w14:paraId="66578BB7" w14:textId="77777777" w:rsidTr="002E0261">
        <w:tc>
          <w:tcPr>
            <w:tcW w:w="14173" w:type="dxa"/>
            <w:tcBorders>
              <w:top w:val="single" w:sz="4" w:space="0" w:color="auto"/>
              <w:left w:val="single" w:sz="4" w:space="0" w:color="auto"/>
              <w:bottom w:val="single" w:sz="4" w:space="0" w:color="auto"/>
              <w:right w:val="single" w:sz="4" w:space="0" w:color="auto"/>
            </w:tcBorders>
          </w:tcPr>
          <w:p w14:paraId="464A683C" w14:textId="77777777" w:rsidR="00E0371B" w:rsidRPr="00E0371B" w:rsidRDefault="00E0371B" w:rsidP="00E0371B">
            <w:pPr>
              <w:keepNext/>
              <w:keepLines/>
              <w:spacing w:after="0"/>
              <w:rPr>
                <w:rFonts w:ascii="Arial" w:hAnsi="Arial"/>
                <w:b/>
                <w:i/>
                <w:sz w:val="18"/>
                <w:lang w:eastAsia="sv-SE"/>
              </w:rPr>
            </w:pPr>
            <w:proofErr w:type="spellStart"/>
            <w:r w:rsidRPr="00E0371B">
              <w:rPr>
                <w:rFonts w:ascii="Arial" w:hAnsi="Arial"/>
                <w:b/>
                <w:i/>
                <w:sz w:val="18"/>
                <w:lang w:eastAsia="sv-SE"/>
              </w:rPr>
              <w:t>requestedMaxIntraFreqMeasIdSCG</w:t>
            </w:r>
            <w:proofErr w:type="spellEnd"/>
          </w:p>
          <w:p w14:paraId="2F8D99F1" w14:textId="77777777" w:rsidR="00E0371B" w:rsidRPr="00E0371B" w:rsidRDefault="00E0371B" w:rsidP="00E0371B">
            <w:pPr>
              <w:keepNext/>
              <w:keepLines/>
              <w:spacing w:after="0"/>
              <w:rPr>
                <w:rFonts w:ascii="Arial" w:hAnsi="Arial"/>
                <w:b/>
                <w:bCs/>
                <w:i/>
                <w:iCs/>
                <w:sz w:val="18"/>
                <w:lang w:eastAsia="sv-SE"/>
              </w:rPr>
            </w:pPr>
            <w:r w:rsidRPr="00E0371B">
              <w:rPr>
                <w:rFonts w:ascii="Arial" w:hAnsi="Arial"/>
                <w:sz w:val="18"/>
                <w:lang w:eastAsia="sv-SE"/>
              </w:rPr>
              <w:t>Used to request the maximum number of allowed measurement identities to configure for intra-frequency measurement on each serving frequency.</w:t>
            </w:r>
          </w:p>
        </w:tc>
      </w:tr>
      <w:tr w:rsidR="00E0371B" w:rsidRPr="00E0371B" w14:paraId="044E47BB" w14:textId="77777777" w:rsidTr="002E0261">
        <w:tc>
          <w:tcPr>
            <w:tcW w:w="14173" w:type="dxa"/>
            <w:tcBorders>
              <w:top w:val="single" w:sz="4" w:space="0" w:color="auto"/>
              <w:left w:val="single" w:sz="4" w:space="0" w:color="auto"/>
              <w:bottom w:val="single" w:sz="4" w:space="0" w:color="auto"/>
              <w:right w:val="single" w:sz="4" w:space="0" w:color="auto"/>
            </w:tcBorders>
            <w:hideMark/>
          </w:tcPr>
          <w:p w14:paraId="4797CB2A" w14:textId="77777777" w:rsidR="00E0371B" w:rsidRPr="00E0371B" w:rsidRDefault="00E0371B" w:rsidP="00E0371B">
            <w:pPr>
              <w:keepNext/>
              <w:keepLines/>
              <w:spacing w:after="0"/>
              <w:rPr>
                <w:rFonts w:ascii="Arial" w:hAnsi="Arial"/>
                <w:b/>
                <w:i/>
                <w:sz w:val="18"/>
                <w:lang w:eastAsia="sv-SE"/>
              </w:rPr>
            </w:pPr>
            <w:proofErr w:type="spellStart"/>
            <w:r w:rsidRPr="00E0371B">
              <w:rPr>
                <w:rFonts w:ascii="Arial" w:hAnsi="Arial"/>
                <w:b/>
                <w:i/>
                <w:sz w:val="18"/>
                <w:lang w:eastAsia="sv-SE"/>
              </w:rPr>
              <w:t>requestedPDCCH-BlindDetectionSCG</w:t>
            </w:r>
            <w:proofErr w:type="spellEnd"/>
          </w:p>
          <w:p w14:paraId="2559E260" w14:textId="77777777" w:rsidR="00E0371B" w:rsidRPr="00E0371B" w:rsidRDefault="00E0371B" w:rsidP="00E0371B">
            <w:pPr>
              <w:keepNext/>
              <w:keepLines/>
              <w:spacing w:after="0"/>
              <w:rPr>
                <w:rFonts w:ascii="Arial" w:hAnsi="Arial"/>
                <w:sz w:val="18"/>
                <w:lang w:eastAsia="sv-SE"/>
              </w:rPr>
            </w:pPr>
            <w:r w:rsidRPr="00E0371B">
              <w:rPr>
                <w:rFonts w:ascii="Arial" w:hAnsi="Arial"/>
                <w:sz w:val="18"/>
                <w:lang w:eastAsia="sv-SE"/>
              </w:rPr>
              <w:t xml:space="preserve">Requested value </w:t>
            </w:r>
            <w:r w:rsidRPr="00E0371B">
              <w:rPr>
                <w:rFonts w:ascii="Arial" w:hAnsi="Arial"/>
                <w:sz w:val="18"/>
                <w:szCs w:val="18"/>
                <w:lang w:eastAsia="sv-SE"/>
              </w:rPr>
              <w:t>of the reference number of cells for PDCCH blind detection allowed to be configured for the SCG.</w:t>
            </w:r>
          </w:p>
        </w:tc>
      </w:tr>
      <w:tr w:rsidR="00E0371B" w:rsidRPr="00E0371B" w14:paraId="18AA3CA0" w14:textId="77777777" w:rsidTr="002E0261">
        <w:tc>
          <w:tcPr>
            <w:tcW w:w="14173" w:type="dxa"/>
            <w:tcBorders>
              <w:top w:val="single" w:sz="4" w:space="0" w:color="auto"/>
              <w:left w:val="single" w:sz="4" w:space="0" w:color="auto"/>
              <w:bottom w:val="single" w:sz="4" w:space="0" w:color="auto"/>
              <w:right w:val="single" w:sz="4" w:space="0" w:color="auto"/>
            </w:tcBorders>
            <w:hideMark/>
          </w:tcPr>
          <w:p w14:paraId="4A229604" w14:textId="77777777" w:rsidR="00E0371B" w:rsidRPr="00E0371B" w:rsidRDefault="00E0371B" w:rsidP="00E0371B">
            <w:pPr>
              <w:keepNext/>
              <w:keepLines/>
              <w:spacing w:after="0"/>
              <w:rPr>
                <w:rFonts w:ascii="Arial" w:hAnsi="Arial"/>
                <w:b/>
                <w:i/>
                <w:sz w:val="18"/>
                <w:lang w:eastAsia="sv-SE"/>
              </w:rPr>
            </w:pPr>
            <w:proofErr w:type="spellStart"/>
            <w:r w:rsidRPr="00E0371B">
              <w:rPr>
                <w:rFonts w:ascii="Arial" w:hAnsi="Arial"/>
                <w:b/>
                <w:i/>
                <w:sz w:val="18"/>
                <w:lang w:eastAsia="sv-SE"/>
              </w:rPr>
              <w:t>requestedP-MaxEUTRA</w:t>
            </w:r>
            <w:proofErr w:type="spellEnd"/>
          </w:p>
          <w:p w14:paraId="2BE2036D" w14:textId="77777777" w:rsidR="00E0371B" w:rsidRPr="00E0371B" w:rsidRDefault="00E0371B" w:rsidP="00E0371B">
            <w:pPr>
              <w:keepNext/>
              <w:keepLines/>
              <w:spacing w:after="0"/>
              <w:rPr>
                <w:rFonts w:ascii="Arial" w:hAnsi="Arial"/>
                <w:sz w:val="18"/>
                <w:lang w:eastAsia="sv-SE"/>
              </w:rPr>
            </w:pPr>
            <w:r w:rsidRPr="00E0371B">
              <w:rPr>
                <w:rFonts w:ascii="Arial" w:hAnsi="Arial"/>
                <w:sz w:val="18"/>
                <w:lang w:eastAsia="sv-SE"/>
              </w:rPr>
              <w:t>Requested value for the maximum power for the serving cells the UE can use in E-UTRA SCG. This field is only used in NE-DC.</w:t>
            </w:r>
          </w:p>
        </w:tc>
      </w:tr>
      <w:tr w:rsidR="00E0371B" w:rsidRPr="00E0371B" w14:paraId="76CB1139" w14:textId="77777777" w:rsidTr="002E0261">
        <w:tc>
          <w:tcPr>
            <w:tcW w:w="14173" w:type="dxa"/>
            <w:tcBorders>
              <w:top w:val="single" w:sz="4" w:space="0" w:color="auto"/>
              <w:left w:val="single" w:sz="4" w:space="0" w:color="auto"/>
              <w:bottom w:val="single" w:sz="4" w:space="0" w:color="auto"/>
              <w:right w:val="single" w:sz="4" w:space="0" w:color="auto"/>
            </w:tcBorders>
            <w:hideMark/>
          </w:tcPr>
          <w:p w14:paraId="55E4794D" w14:textId="77777777" w:rsidR="00E0371B" w:rsidRPr="00E0371B" w:rsidRDefault="00E0371B" w:rsidP="00E0371B">
            <w:pPr>
              <w:keepNext/>
              <w:keepLines/>
              <w:spacing w:after="0"/>
              <w:rPr>
                <w:rFonts w:ascii="Arial" w:hAnsi="Arial"/>
                <w:b/>
                <w:i/>
                <w:sz w:val="18"/>
                <w:lang w:eastAsia="sv-SE"/>
              </w:rPr>
            </w:pPr>
            <w:r w:rsidRPr="00E0371B">
              <w:rPr>
                <w:rFonts w:ascii="Arial" w:hAnsi="Arial"/>
                <w:b/>
                <w:i/>
                <w:sz w:val="18"/>
                <w:lang w:eastAsia="sv-SE"/>
              </w:rPr>
              <w:t>requestedP-MaxFR1</w:t>
            </w:r>
          </w:p>
          <w:p w14:paraId="390E5B23" w14:textId="77777777" w:rsidR="00E0371B" w:rsidRPr="00E0371B" w:rsidRDefault="00E0371B" w:rsidP="00E0371B">
            <w:pPr>
              <w:keepNext/>
              <w:keepLines/>
              <w:spacing w:after="0"/>
              <w:rPr>
                <w:rFonts w:ascii="Arial" w:hAnsi="Arial"/>
                <w:sz w:val="18"/>
                <w:lang w:eastAsia="sv-SE"/>
              </w:rPr>
            </w:pPr>
            <w:r w:rsidRPr="00E0371B">
              <w:rPr>
                <w:rFonts w:ascii="Arial" w:hAnsi="Arial"/>
                <w:sz w:val="18"/>
                <w:lang w:eastAsia="sv-SE"/>
              </w:rPr>
              <w:t>Requested value for the maximum power for the serving cells on frequency range 1 (FR1) in this secondary cell group (see TS 38.104 [12]) the UE can use in NR SCG.</w:t>
            </w:r>
          </w:p>
        </w:tc>
      </w:tr>
      <w:tr w:rsidR="00E0371B" w:rsidRPr="00E0371B" w14:paraId="4A4094F3" w14:textId="77777777" w:rsidTr="002E0261">
        <w:tc>
          <w:tcPr>
            <w:tcW w:w="14173" w:type="dxa"/>
            <w:tcBorders>
              <w:top w:val="single" w:sz="4" w:space="0" w:color="auto"/>
              <w:left w:val="single" w:sz="4" w:space="0" w:color="auto"/>
              <w:bottom w:val="single" w:sz="4" w:space="0" w:color="auto"/>
              <w:right w:val="single" w:sz="4" w:space="0" w:color="auto"/>
            </w:tcBorders>
            <w:hideMark/>
          </w:tcPr>
          <w:p w14:paraId="6760AACB" w14:textId="77777777" w:rsidR="00E0371B" w:rsidRPr="00E0371B" w:rsidRDefault="00E0371B" w:rsidP="00E0371B">
            <w:pPr>
              <w:keepNext/>
              <w:keepLines/>
              <w:spacing w:after="0"/>
              <w:rPr>
                <w:rFonts w:ascii="Arial" w:hAnsi="Arial"/>
                <w:b/>
                <w:bCs/>
                <w:i/>
                <w:iCs/>
                <w:sz w:val="18"/>
                <w:lang w:eastAsia="x-none"/>
              </w:rPr>
            </w:pPr>
            <w:r w:rsidRPr="00E0371B">
              <w:rPr>
                <w:rFonts w:ascii="Arial" w:hAnsi="Arial"/>
                <w:b/>
                <w:bCs/>
                <w:i/>
                <w:iCs/>
                <w:sz w:val="18"/>
                <w:lang w:eastAsia="x-none"/>
              </w:rPr>
              <w:t>requestedP-MaxFR2</w:t>
            </w:r>
          </w:p>
          <w:p w14:paraId="02852DF4" w14:textId="77777777" w:rsidR="00E0371B" w:rsidRPr="00E0371B" w:rsidRDefault="00E0371B" w:rsidP="00E0371B">
            <w:pPr>
              <w:keepNext/>
              <w:keepLines/>
              <w:spacing w:after="0"/>
              <w:rPr>
                <w:rFonts w:ascii="Arial" w:hAnsi="Arial"/>
                <w:sz w:val="18"/>
                <w:lang w:eastAsia="sv-SE"/>
              </w:rPr>
            </w:pPr>
            <w:r w:rsidRPr="00E0371B">
              <w:rPr>
                <w:rFonts w:ascii="Arial" w:hAnsi="Arial"/>
                <w:sz w:val="18"/>
                <w:lang w:eastAsia="sv-SE"/>
              </w:rPr>
              <w:t>Requested value for the maximum power for the serving cells on frequency range 2 (FR2) in this secondary cell group the UE can use in NR SCG. This field is only used in NR-DC.</w:t>
            </w:r>
          </w:p>
        </w:tc>
      </w:tr>
      <w:tr w:rsidR="00E0371B" w:rsidRPr="00E0371B" w14:paraId="47DE0F62" w14:textId="77777777" w:rsidTr="002E0261">
        <w:tc>
          <w:tcPr>
            <w:tcW w:w="14173" w:type="dxa"/>
            <w:tcBorders>
              <w:top w:val="single" w:sz="4" w:space="0" w:color="auto"/>
              <w:left w:val="single" w:sz="4" w:space="0" w:color="auto"/>
              <w:bottom w:val="single" w:sz="4" w:space="0" w:color="auto"/>
              <w:right w:val="single" w:sz="4" w:space="0" w:color="auto"/>
            </w:tcBorders>
          </w:tcPr>
          <w:p w14:paraId="2A9F07AC" w14:textId="77777777" w:rsidR="00E0371B" w:rsidRPr="00E0371B" w:rsidRDefault="00E0371B" w:rsidP="00E0371B">
            <w:pPr>
              <w:keepNext/>
              <w:keepLines/>
              <w:spacing w:after="0"/>
              <w:rPr>
                <w:rFonts w:ascii="Arial" w:hAnsi="Arial"/>
                <w:b/>
                <w:i/>
                <w:sz w:val="18"/>
                <w:lang w:eastAsia="sv-SE"/>
              </w:rPr>
            </w:pPr>
            <w:proofErr w:type="spellStart"/>
            <w:r w:rsidRPr="00E0371B">
              <w:rPr>
                <w:rFonts w:ascii="Arial" w:hAnsi="Arial"/>
                <w:b/>
                <w:i/>
                <w:sz w:val="18"/>
                <w:lang w:eastAsia="sv-SE"/>
              </w:rPr>
              <w:t>requestedToffset</w:t>
            </w:r>
            <w:proofErr w:type="spellEnd"/>
          </w:p>
          <w:p w14:paraId="31F6105A" w14:textId="77777777" w:rsidR="00E0371B" w:rsidRPr="00E0371B" w:rsidRDefault="00E0371B" w:rsidP="00E0371B">
            <w:pPr>
              <w:keepNext/>
              <w:keepLines/>
              <w:spacing w:after="0"/>
              <w:rPr>
                <w:rFonts w:ascii="Arial" w:hAnsi="Arial"/>
                <w:bCs/>
                <w:iCs/>
                <w:sz w:val="18"/>
                <w:lang w:eastAsia="sv-SE"/>
              </w:rPr>
            </w:pPr>
            <w:r w:rsidRPr="00E0371B">
              <w:rPr>
                <w:rFonts w:ascii="Arial" w:eastAsia="DengXian" w:hAnsi="Arial"/>
                <w:bCs/>
                <w:iCs/>
                <w:sz w:val="18"/>
              </w:rPr>
              <w:t xml:space="preserve">Requests the new value for the time offset restriction used by the SN for scheduling SCG transmissions (i.e. </w:t>
            </w:r>
            <m:oMath>
              <m:sSubSup>
                <m:sSubSupPr>
                  <m:ctrlPr>
                    <w:rPr>
                      <w:rFonts w:ascii="Cambria Math" w:hAnsi="Cambria Math" w:cs="Arial"/>
                      <w:i/>
                      <w:sz w:val="18"/>
                    </w:rPr>
                  </m:ctrlPr>
                </m:sSubSupPr>
                <m:e>
                  <m:r>
                    <w:rPr>
                      <w:rFonts w:ascii="Cambria Math" w:hAnsi="Cambria Math" w:cs="Arial"/>
                    </w:rPr>
                    <m:t>T</m:t>
                  </m:r>
                </m:e>
                <m:sub>
                  <m:r>
                    <w:rPr>
                      <w:rFonts w:ascii="Cambria Math" w:hAnsi="Cambria Math" w:cs="Arial"/>
                    </w:rPr>
                    <m:t>proc,SCG</m:t>
                  </m:r>
                </m:sub>
                <m:sup>
                  <m:r>
                    <w:rPr>
                      <w:rFonts w:ascii="Cambria Math" w:hAnsi="Cambria Math" w:cs="Arial"/>
                    </w:rPr>
                    <m:t>max</m:t>
                  </m:r>
                </m:sup>
              </m:sSubSup>
              <m:r>
                <w:rPr>
                  <w:rFonts w:ascii="Cambria Math" w:hAnsi="Cambria Math" w:cs="Arial"/>
                </w:rPr>
                <m:t xml:space="preserve">,  </m:t>
              </m:r>
            </m:oMath>
            <w:r w:rsidRPr="00E0371B">
              <w:rPr>
                <w:rFonts w:ascii="Arial" w:eastAsia="DengXian" w:hAnsi="Arial"/>
                <w:bCs/>
                <w:iCs/>
                <w:sz w:val="18"/>
              </w:rPr>
              <w:t xml:space="preserve">see TS 38.213 [13]). This field is used in NR-DC only when the fields </w:t>
            </w:r>
            <w:r w:rsidRPr="00E0371B">
              <w:rPr>
                <w:rFonts w:ascii="Arial" w:eastAsia="DengXian" w:hAnsi="Arial"/>
                <w:bCs/>
                <w:i/>
                <w:sz w:val="18"/>
              </w:rPr>
              <w:t>nrdc-PC-mode-FR1-r16</w:t>
            </w:r>
            <w:r w:rsidRPr="00E0371B">
              <w:rPr>
                <w:rFonts w:ascii="Arial" w:eastAsia="DengXian" w:hAnsi="Arial"/>
                <w:bCs/>
                <w:iCs/>
                <w:sz w:val="18"/>
              </w:rPr>
              <w:t xml:space="preserve"> or </w:t>
            </w:r>
            <w:r w:rsidRPr="00E0371B">
              <w:rPr>
                <w:rFonts w:ascii="Arial" w:eastAsia="DengXian" w:hAnsi="Arial"/>
                <w:bCs/>
                <w:i/>
                <w:sz w:val="18"/>
              </w:rPr>
              <w:t>nrdc-PC-mode-FR2-r16</w:t>
            </w:r>
            <w:r w:rsidRPr="00E0371B">
              <w:rPr>
                <w:rFonts w:ascii="Arial" w:eastAsia="DengXian" w:hAnsi="Arial"/>
                <w:bCs/>
                <w:iCs/>
                <w:sz w:val="18"/>
              </w:rPr>
              <w:t xml:space="preserve"> are set to dynamic. Value ms0dot5 corresponds to 0.5 ms, value ms0dot75 corresponds to 0.75 ms, value ms1 corresponds to 1ms and so on.</w:t>
            </w:r>
          </w:p>
        </w:tc>
      </w:tr>
      <w:tr w:rsidR="00E0371B" w:rsidRPr="00E0371B" w14:paraId="7F6D359E" w14:textId="77777777" w:rsidTr="002E0261">
        <w:tc>
          <w:tcPr>
            <w:tcW w:w="14173" w:type="dxa"/>
            <w:tcBorders>
              <w:top w:val="single" w:sz="4" w:space="0" w:color="auto"/>
              <w:left w:val="single" w:sz="4" w:space="0" w:color="auto"/>
              <w:bottom w:val="single" w:sz="4" w:space="0" w:color="auto"/>
              <w:right w:val="single" w:sz="4" w:space="0" w:color="auto"/>
            </w:tcBorders>
            <w:hideMark/>
          </w:tcPr>
          <w:p w14:paraId="2D00EF68" w14:textId="77777777" w:rsidR="00E0371B" w:rsidRPr="00E0371B" w:rsidRDefault="00E0371B" w:rsidP="00E0371B">
            <w:pPr>
              <w:keepNext/>
              <w:keepLines/>
              <w:spacing w:after="0"/>
              <w:rPr>
                <w:rFonts w:ascii="Arial" w:hAnsi="Arial"/>
                <w:b/>
                <w:i/>
                <w:sz w:val="18"/>
                <w:lang w:eastAsia="sv-SE"/>
              </w:rPr>
            </w:pPr>
            <w:proofErr w:type="spellStart"/>
            <w:r w:rsidRPr="00E0371B">
              <w:rPr>
                <w:rFonts w:ascii="Arial" w:hAnsi="Arial"/>
                <w:b/>
                <w:i/>
                <w:sz w:val="18"/>
                <w:lang w:eastAsia="sv-SE"/>
              </w:rPr>
              <w:t>scellFrequenciesSN</w:t>
            </w:r>
            <w:proofErr w:type="spellEnd"/>
            <w:r w:rsidRPr="00E0371B">
              <w:rPr>
                <w:rFonts w:ascii="Arial" w:hAnsi="Arial"/>
                <w:b/>
                <w:i/>
                <w:sz w:val="18"/>
                <w:lang w:eastAsia="sv-SE"/>
              </w:rPr>
              <w:t xml:space="preserve">-EUTRA, </w:t>
            </w:r>
            <w:proofErr w:type="spellStart"/>
            <w:r w:rsidRPr="00E0371B">
              <w:rPr>
                <w:rFonts w:ascii="Arial" w:hAnsi="Arial"/>
                <w:b/>
                <w:i/>
                <w:sz w:val="18"/>
                <w:lang w:eastAsia="sv-SE"/>
              </w:rPr>
              <w:t>scellFrequenciesSN</w:t>
            </w:r>
            <w:proofErr w:type="spellEnd"/>
            <w:r w:rsidRPr="00E0371B">
              <w:rPr>
                <w:rFonts w:ascii="Arial" w:hAnsi="Arial"/>
                <w:b/>
                <w:i/>
                <w:sz w:val="18"/>
                <w:lang w:eastAsia="sv-SE"/>
              </w:rPr>
              <w:t>-NR</w:t>
            </w:r>
          </w:p>
          <w:p w14:paraId="17ED233A" w14:textId="77777777" w:rsidR="00E0371B" w:rsidRPr="00E0371B" w:rsidRDefault="00E0371B" w:rsidP="00E0371B">
            <w:pPr>
              <w:keepNext/>
              <w:keepLines/>
              <w:spacing w:after="0"/>
              <w:rPr>
                <w:rFonts w:ascii="Arial" w:hAnsi="Arial"/>
                <w:b/>
                <w:i/>
                <w:sz w:val="18"/>
                <w:lang w:eastAsia="sv-SE"/>
              </w:rPr>
            </w:pPr>
            <w:r w:rsidRPr="00E0371B">
              <w:rPr>
                <w:rFonts w:ascii="Arial" w:hAnsi="Arial"/>
                <w:sz w:val="18"/>
                <w:lang w:eastAsia="sv-SE"/>
              </w:rPr>
              <w:t xml:space="preserve">Indicates the frequency of all SCells with SSB configured in SCG. The field </w:t>
            </w:r>
            <w:proofErr w:type="spellStart"/>
            <w:r w:rsidRPr="00E0371B">
              <w:rPr>
                <w:rFonts w:ascii="Arial" w:hAnsi="Arial"/>
                <w:i/>
                <w:iCs/>
                <w:sz w:val="18"/>
                <w:lang w:eastAsia="sv-SE"/>
              </w:rPr>
              <w:t>scellFrequenciesSN</w:t>
            </w:r>
            <w:proofErr w:type="spellEnd"/>
            <w:r w:rsidRPr="00E0371B">
              <w:rPr>
                <w:rFonts w:ascii="Arial" w:hAnsi="Arial"/>
                <w:i/>
                <w:iCs/>
                <w:sz w:val="18"/>
                <w:lang w:eastAsia="sv-SE"/>
              </w:rPr>
              <w:t>-EUTRA</w:t>
            </w:r>
            <w:r w:rsidRPr="00E0371B">
              <w:rPr>
                <w:rFonts w:ascii="Arial" w:hAnsi="Arial"/>
                <w:sz w:val="18"/>
                <w:lang w:eastAsia="sv-SE"/>
              </w:rPr>
              <w:t xml:space="preserve"> is used in NE-DC; the field </w:t>
            </w:r>
            <w:proofErr w:type="spellStart"/>
            <w:r w:rsidRPr="00E0371B">
              <w:rPr>
                <w:rFonts w:ascii="Arial" w:hAnsi="Arial"/>
                <w:i/>
                <w:iCs/>
                <w:sz w:val="18"/>
                <w:lang w:eastAsia="sv-SE"/>
              </w:rPr>
              <w:t>scellFrequenciesSN</w:t>
            </w:r>
            <w:proofErr w:type="spellEnd"/>
            <w:r w:rsidRPr="00E0371B">
              <w:rPr>
                <w:rFonts w:ascii="Arial" w:hAnsi="Arial"/>
                <w:i/>
                <w:iCs/>
                <w:sz w:val="18"/>
                <w:lang w:eastAsia="sv-SE"/>
              </w:rPr>
              <w:t>-NR</w:t>
            </w:r>
            <w:r w:rsidRPr="00E0371B">
              <w:rPr>
                <w:rFonts w:ascii="Arial" w:hAnsi="Arial"/>
                <w:sz w:val="18"/>
                <w:lang w:eastAsia="sv-SE"/>
              </w:rPr>
              <w:t xml:space="preserve"> is used in (NG)EN-DC and NR-DC. In (NG)EN-DC, the field is optionally provided to the MN. </w:t>
            </w:r>
            <w:proofErr w:type="spellStart"/>
            <w:r w:rsidRPr="00E0371B">
              <w:rPr>
                <w:rFonts w:ascii="Arial" w:hAnsi="Arial"/>
                <w:i/>
                <w:iCs/>
                <w:sz w:val="18"/>
                <w:lang w:eastAsia="sv-SE"/>
              </w:rPr>
              <w:t>scellFrequenciesSN</w:t>
            </w:r>
            <w:proofErr w:type="spellEnd"/>
            <w:r w:rsidRPr="00E0371B">
              <w:rPr>
                <w:rFonts w:ascii="Arial" w:hAnsi="Arial"/>
                <w:i/>
                <w:iCs/>
                <w:sz w:val="18"/>
                <w:lang w:eastAsia="sv-SE"/>
              </w:rPr>
              <w:t>-NR</w:t>
            </w:r>
            <w:r w:rsidRPr="00E0371B">
              <w:rPr>
                <w:rFonts w:ascii="Arial" w:hAnsi="Arial"/>
                <w:sz w:val="18"/>
                <w:lang w:eastAsia="sv-SE"/>
              </w:rPr>
              <w:t xml:space="preserve"> indicates </w:t>
            </w:r>
            <w:proofErr w:type="spellStart"/>
            <w:r w:rsidRPr="00E0371B">
              <w:rPr>
                <w:rFonts w:ascii="Arial" w:hAnsi="Arial"/>
                <w:i/>
                <w:iCs/>
                <w:sz w:val="18"/>
                <w:lang w:eastAsia="sv-SE"/>
              </w:rPr>
              <w:t>absoluteFrequencySSB</w:t>
            </w:r>
            <w:proofErr w:type="spellEnd"/>
            <w:r w:rsidRPr="00E0371B">
              <w:rPr>
                <w:rFonts w:ascii="Arial" w:hAnsi="Arial"/>
                <w:sz w:val="18"/>
                <w:lang w:eastAsia="sv-SE"/>
              </w:rPr>
              <w:t>.</w:t>
            </w:r>
          </w:p>
        </w:tc>
      </w:tr>
      <w:tr w:rsidR="00E0371B" w:rsidRPr="00E0371B" w14:paraId="457F3AF1" w14:textId="77777777" w:rsidTr="002E0261">
        <w:tc>
          <w:tcPr>
            <w:tcW w:w="14173" w:type="dxa"/>
            <w:tcBorders>
              <w:top w:val="single" w:sz="4" w:space="0" w:color="auto"/>
              <w:left w:val="single" w:sz="4" w:space="0" w:color="auto"/>
              <w:bottom w:val="single" w:sz="4" w:space="0" w:color="auto"/>
              <w:right w:val="single" w:sz="4" w:space="0" w:color="auto"/>
            </w:tcBorders>
            <w:hideMark/>
          </w:tcPr>
          <w:p w14:paraId="1BAEEE87" w14:textId="77777777" w:rsidR="00E0371B" w:rsidRPr="00E0371B" w:rsidRDefault="00E0371B" w:rsidP="00E0371B">
            <w:pPr>
              <w:keepNext/>
              <w:keepLines/>
              <w:spacing w:after="0"/>
              <w:rPr>
                <w:rFonts w:ascii="Arial" w:hAnsi="Arial"/>
                <w:b/>
                <w:i/>
                <w:sz w:val="18"/>
                <w:lang w:eastAsia="sv-SE"/>
              </w:rPr>
            </w:pPr>
            <w:proofErr w:type="spellStart"/>
            <w:r w:rsidRPr="00E0371B">
              <w:rPr>
                <w:rFonts w:ascii="Arial" w:hAnsi="Arial"/>
                <w:b/>
                <w:i/>
                <w:sz w:val="18"/>
                <w:lang w:eastAsia="sv-SE"/>
              </w:rPr>
              <w:t>scg</w:t>
            </w:r>
            <w:proofErr w:type="spellEnd"/>
            <w:r w:rsidRPr="00E0371B">
              <w:rPr>
                <w:rFonts w:ascii="Arial" w:hAnsi="Arial"/>
                <w:b/>
                <w:i/>
                <w:sz w:val="18"/>
                <w:lang w:eastAsia="sv-SE"/>
              </w:rPr>
              <w:t>-CellGroupConfig</w:t>
            </w:r>
          </w:p>
          <w:p w14:paraId="21017BE6" w14:textId="77777777" w:rsidR="00E0371B" w:rsidRPr="00E0371B" w:rsidRDefault="00E0371B" w:rsidP="00E0371B">
            <w:pPr>
              <w:keepNext/>
              <w:keepLines/>
              <w:spacing w:after="0"/>
              <w:rPr>
                <w:rFonts w:ascii="Arial" w:hAnsi="Arial"/>
                <w:sz w:val="18"/>
                <w:lang w:eastAsia="sv-SE"/>
              </w:rPr>
            </w:pPr>
            <w:r w:rsidRPr="00E0371B">
              <w:rPr>
                <w:rFonts w:ascii="Arial" w:hAnsi="Arial"/>
                <w:sz w:val="18"/>
                <w:lang w:eastAsia="sv-SE"/>
              </w:rPr>
              <w:t xml:space="preserve">Contains the </w:t>
            </w:r>
            <w:r w:rsidRPr="00E0371B">
              <w:rPr>
                <w:rFonts w:ascii="Arial" w:hAnsi="Arial"/>
                <w:i/>
                <w:sz w:val="18"/>
                <w:lang w:eastAsia="sv-SE"/>
              </w:rPr>
              <w:t>RRCReconfiguration</w:t>
            </w:r>
            <w:r w:rsidRPr="00E0371B">
              <w:rPr>
                <w:rFonts w:ascii="Arial" w:hAnsi="Arial"/>
                <w:sz w:val="18"/>
                <w:lang w:eastAsia="sv-SE"/>
              </w:rPr>
              <w:t xml:space="preserve"> message (containing only </w:t>
            </w:r>
            <w:r w:rsidRPr="00E0371B">
              <w:rPr>
                <w:rFonts w:ascii="Arial" w:hAnsi="Arial"/>
                <w:i/>
                <w:sz w:val="18"/>
                <w:lang w:eastAsia="sv-SE"/>
              </w:rPr>
              <w:t>secondaryCellGroup</w:t>
            </w:r>
            <w:r w:rsidRPr="00E0371B">
              <w:rPr>
                <w:rFonts w:ascii="Arial" w:hAnsi="Arial"/>
                <w:sz w:val="18"/>
                <w:lang w:eastAsia="sv-SE"/>
              </w:rPr>
              <w:t xml:space="preserve"> and/or </w:t>
            </w:r>
            <w:proofErr w:type="spellStart"/>
            <w:r w:rsidRPr="00E0371B">
              <w:rPr>
                <w:rFonts w:ascii="Arial" w:hAnsi="Arial"/>
                <w:i/>
                <w:sz w:val="18"/>
                <w:lang w:eastAsia="sv-SE"/>
              </w:rPr>
              <w:t>measConfig</w:t>
            </w:r>
            <w:proofErr w:type="spellEnd"/>
            <w:r w:rsidRPr="00E0371B">
              <w:rPr>
                <w:rFonts w:ascii="Arial" w:hAnsi="Arial"/>
                <w:sz w:val="18"/>
              </w:rPr>
              <w:t xml:space="preserve"> and/or </w:t>
            </w:r>
            <w:proofErr w:type="spellStart"/>
            <w:r w:rsidRPr="00E0371B">
              <w:rPr>
                <w:rFonts w:ascii="Arial" w:hAnsi="Arial"/>
                <w:i/>
                <w:sz w:val="18"/>
              </w:rPr>
              <w:t>otherConfig</w:t>
            </w:r>
            <w:proofErr w:type="spellEnd"/>
            <w:r w:rsidRPr="00E0371B">
              <w:rPr>
                <w:rFonts w:ascii="Arial" w:hAnsi="Arial"/>
                <w:sz w:val="18"/>
              </w:rPr>
              <w:t xml:space="preserve"> and/or </w:t>
            </w:r>
            <w:proofErr w:type="spellStart"/>
            <w:r w:rsidRPr="00E0371B">
              <w:rPr>
                <w:rFonts w:ascii="Arial" w:hAnsi="Arial"/>
                <w:i/>
                <w:sz w:val="18"/>
              </w:rPr>
              <w:t>conditionalReconfiguration</w:t>
            </w:r>
            <w:proofErr w:type="spellEnd"/>
            <w:r w:rsidRPr="00E0371B">
              <w:rPr>
                <w:rFonts w:ascii="Arial" w:hAnsi="Arial"/>
                <w:sz w:val="18"/>
              </w:rPr>
              <w:t xml:space="preserve"> and/or </w:t>
            </w:r>
            <w:r w:rsidRPr="00E0371B">
              <w:rPr>
                <w:rFonts w:ascii="Arial" w:hAnsi="Arial"/>
                <w:i/>
                <w:sz w:val="18"/>
              </w:rPr>
              <w:t>bap-Config</w:t>
            </w:r>
            <w:r w:rsidRPr="00E0371B">
              <w:rPr>
                <w:rFonts w:ascii="Arial" w:hAnsi="Arial"/>
                <w:sz w:val="18"/>
              </w:rPr>
              <w:t xml:space="preserve"> and/or </w:t>
            </w:r>
            <w:proofErr w:type="spellStart"/>
            <w:r w:rsidRPr="00E0371B">
              <w:rPr>
                <w:rFonts w:ascii="Arial" w:hAnsi="Arial"/>
                <w:i/>
                <w:sz w:val="18"/>
              </w:rPr>
              <w:t>iab</w:t>
            </w:r>
            <w:proofErr w:type="spellEnd"/>
            <w:r w:rsidRPr="00E0371B">
              <w:rPr>
                <w:rFonts w:ascii="Arial" w:hAnsi="Arial"/>
                <w:i/>
                <w:sz w:val="18"/>
              </w:rPr>
              <w:t>-IP-</w:t>
            </w:r>
            <w:proofErr w:type="spellStart"/>
            <w:r w:rsidRPr="00E0371B">
              <w:rPr>
                <w:rFonts w:ascii="Arial" w:hAnsi="Arial"/>
                <w:i/>
                <w:sz w:val="18"/>
              </w:rPr>
              <w:t>AddressConfigurationList</w:t>
            </w:r>
            <w:proofErr w:type="spellEnd"/>
            <w:r w:rsidRPr="00E0371B">
              <w:rPr>
                <w:rFonts w:ascii="Arial" w:hAnsi="Arial"/>
                <w:iCs/>
                <w:sz w:val="18"/>
              </w:rPr>
              <w:t>)</w:t>
            </w:r>
            <w:r w:rsidRPr="00E0371B">
              <w:rPr>
                <w:rFonts w:ascii="Arial" w:hAnsi="Arial"/>
                <w:sz w:val="18"/>
                <w:lang w:eastAsia="sv-SE"/>
              </w:rPr>
              <w:t>:</w:t>
            </w:r>
          </w:p>
          <w:p w14:paraId="50FAEBA3" w14:textId="77777777" w:rsidR="00E0371B" w:rsidRPr="00E0371B" w:rsidRDefault="00E0371B" w:rsidP="00E0371B">
            <w:pPr>
              <w:ind w:left="568" w:hanging="284"/>
              <w:rPr>
                <w:rFonts w:ascii="Arial" w:hAnsi="Arial" w:cs="Arial"/>
                <w:sz w:val="18"/>
                <w:szCs w:val="18"/>
                <w:lang w:eastAsia="sv-SE"/>
              </w:rPr>
            </w:pPr>
            <w:r w:rsidRPr="00E0371B">
              <w:rPr>
                <w:rFonts w:ascii="Arial" w:hAnsi="Arial" w:cs="Arial"/>
                <w:sz w:val="18"/>
                <w:szCs w:val="18"/>
                <w:lang w:eastAsia="sv-SE"/>
              </w:rPr>
              <w:t>-</w:t>
            </w:r>
            <w:r w:rsidRPr="00E0371B">
              <w:rPr>
                <w:rFonts w:ascii="Arial" w:hAnsi="Arial" w:cs="Arial"/>
                <w:sz w:val="18"/>
                <w:szCs w:val="18"/>
                <w:lang w:eastAsia="sv-SE"/>
              </w:rPr>
              <w:tab/>
              <w:t xml:space="preserve">to be sent to the UE, used upon SCG establishment or modification (only when the SCG is not released by the SN), as generated (entirely) by the (target) SgNB. In this case, the SN sets the </w:t>
            </w:r>
            <w:r w:rsidRPr="00E0371B">
              <w:rPr>
                <w:rFonts w:ascii="Arial" w:hAnsi="Arial" w:cs="Arial"/>
                <w:i/>
                <w:sz w:val="18"/>
                <w:szCs w:val="18"/>
                <w:lang w:eastAsia="sv-SE"/>
              </w:rPr>
              <w:t>RRCReconfiguration</w:t>
            </w:r>
            <w:r w:rsidRPr="00E0371B">
              <w:rPr>
                <w:rFonts w:ascii="Arial" w:hAnsi="Arial" w:cs="Arial"/>
                <w:sz w:val="18"/>
                <w:szCs w:val="18"/>
                <w:lang w:eastAsia="sv-SE"/>
              </w:rPr>
              <w:t xml:space="preserve"> message in accordance with clause 6 e.g. regarding</w:t>
            </w:r>
            <w:r w:rsidRPr="00E0371B">
              <w:rPr>
                <w:rFonts w:ascii="Arial" w:eastAsiaTheme="minorEastAsia" w:hAnsi="Arial" w:cs="Arial"/>
                <w:sz w:val="18"/>
                <w:szCs w:val="18"/>
                <w:lang w:eastAsia="sv-SE"/>
              </w:rPr>
              <w:t xml:space="preserve"> the "Need" or "Cond" statements.</w:t>
            </w:r>
          </w:p>
          <w:p w14:paraId="452EB830" w14:textId="77777777" w:rsidR="00E0371B" w:rsidRPr="00E0371B" w:rsidRDefault="00E0371B" w:rsidP="00E0371B">
            <w:pPr>
              <w:ind w:left="568" w:hanging="284"/>
              <w:rPr>
                <w:rFonts w:cs="Arial"/>
                <w:szCs w:val="18"/>
                <w:lang w:eastAsia="sv-SE"/>
              </w:rPr>
            </w:pPr>
            <w:r w:rsidRPr="00E0371B">
              <w:rPr>
                <w:rFonts w:ascii="Arial" w:hAnsi="Arial" w:cs="Arial"/>
                <w:sz w:val="18"/>
                <w:szCs w:val="18"/>
                <w:lang w:eastAsia="sv-SE"/>
              </w:rPr>
              <w:t xml:space="preserve"> or</w:t>
            </w:r>
          </w:p>
          <w:p w14:paraId="2C5CD976" w14:textId="77777777" w:rsidR="00E0371B" w:rsidRPr="00E0371B" w:rsidRDefault="00E0371B" w:rsidP="00E0371B">
            <w:pPr>
              <w:ind w:left="568" w:hanging="284"/>
              <w:rPr>
                <w:rFonts w:ascii="Arial" w:hAnsi="Arial" w:cs="Arial"/>
                <w:sz w:val="18"/>
                <w:szCs w:val="18"/>
                <w:lang w:eastAsia="sv-SE"/>
              </w:rPr>
            </w:pPr>
            <w:r w:rsidRPr="00E0371B">
              <w:rPr>
                <w:rFonts w:ascii="Arial" w:hAnsi="Arial" w:cs="Arial"/>
                <w:sz w:val="18"/>
                <w:szCs w:val="18"/>
                <w:lang w:eastAsia="sv-SE"/>
              </w:rPr>
              <w:t>-</w:t>
            </w:r>
            <w:r w:rsidRPr="00E0371B">
              <w:rPr>
                <w:rFonts w:ascii="Arial" w:hAnsi="Arial" w:cs="Arial"/>
                <w:sz w:val="18"/>
                <w:szCs w:val="18"/>
                <w:lang w:eastAsia="sv-SE"/>
              </w:rPr>
              <w:tab/>
              <w:t xml:space="preserve">including the current SCG configuration of the UE, when provided in response to a query from MN, or in SN triggered SN change in order to enable delta signaling by the target SN. In this case, the SN sets the </w:t>
            </w:r>
            <w:r w:rsidRPr="00E0371B">
              <w:rPr>
                <w:rFonts w:ascii="Arial" w:hAnsi="Arial" w:cs="Arial"/>
                <w:i/>
                <w:sz w:val="18"/>
                <w:szCs w:val="18"/>
                <w:lang w:eastAsia="sv-SE"/>
              </w:rPr>
              <w:t>RRCReconfiguration</w:t>
            </w:r>
            <w:r w:rsidRPr="00E0371B">
              <w:rPr>
                <w:rFonts w:ascii="Arial" w:hAnsi="Arial" w:cs="Arial"/>
                <w:sz w:val="18"/>
                <w:szCs w:val="18"/>
                <w:lang w:eastAsia="sv-SE"/>
              </w:rPr>
              <w:t xml:space="preserve"> message in accordance with clause 11.2.3.</w:t>
            </w:r>
          </w:p>
          <w:p w14:paraId="010F5D69" w14:textId="77777777" w:rsidR="00E0371B" w:rsidRPr="00E0371B" w:rsidRDefault="00E0371B" w:rsidP="00E0371B">
            <w:pPr>
              <w:keepNext/>
              <w:keepLines/>
              <w:spacing w:after="0"/>
              <w:rPr>
                <w:rFonts w:cs="Arial"/>
                <w:szCs w:val="18"/>
                <w:lang w:eastAsia="sv-SE"/>
              </w:rPr>
            </w:pPr>
            <w:r w:rsidRPr="00E0371B">
              <w:rPr>
                <w:rFonts w:ascii="Arial" w:hAnsi="Arial"/>
                <w:sz w:val="18"/>
                <w:lang w:eastAsia="sv-SE"/>
              </w:rPr>
              <w:t>The field is absent if neither SCG (re)configuration nor SCG configuration query nor SN triggered SN change is performed, e.g. at inter-node capability/configuration coordination which does not result in SCG (re)configuration towards the UE. The field is also absent upon an SCG release triggered by the SN. This field is not applicable in NE-DC.</w:t>
            </w:r>
          </w:p>
        </w:tc>
      </w:tr>
      <w:tr w:rsidR="00E0371B" w:rsidRPr="00E0371B" w14:paraId="725CD0BF" w14:textId="77777777" w:rsidTr="002E0261">
        <w:tc>
          <w:tcPr>
            <w:tcW w:w="14173" w:type="dxa"/>
            <w:tcBorders>
              <w:top w:val="single" w:sz="4" w:space="0" w:color="auto"/>
              <w:left w:val="single" w:sz="4" w:space="0" w:color="auto"/>
              <w:bottom w:val="single" w:sz="4" w:space="0" w:color="auto"/>
              <w:right w:val="single" w:sz="4" w:space="0" w:color="auto"/>
            </w:tcBorders>
            <w:hideMark/>
          </w:tcPr>
          <w:p w14:paraId="3D05196D" w14:textId="77777777" w:rsidR="00E0371B" w:rsidRPr="00E0371B" w:rsidRDefault="00E0371B" w:rsidP="00E0371B">
            <w:pPr>
              <w:keepNext/>
              <w:keepLines/>
              <w:spacing w:after="0"/>
              <w:rPr>
                <w:rFonts w:ascii="Arial" w:hAnsi="Arial"/>
                <w:b/>
                <w:i/>
                <w:sz w:val="18"/>
                <w:lang w:eastAsia="sv-SE"/>
              </w:rPr>
            </w:pPr>
            <w:proofErr w:type="spellStart"/>
            <w:r w:rsidRPr="00E0371B">
              <w:rPr>
                <w:rFonts w:ascii="Arial" w:hAnsi="Arial"/>
                <w:b/>
                <w:i/>
                <w:sz w:val="18"/>
                <w:lang w:eastAsia="sv-SE"/>
              </w:rPr>
              <w:lastRenderedPageBreak/>
              <w:t>scg-CellGroupConfigEUTRA</w:t>
            </w:r>
            <w:proofErr w:type="spellEnd"/>
          </w:p>
          <w:p w14:paraId="07AD42CB" w14:textId="77777777" w:rsidR="00E0371B" w:rsidRPr="00E0371B" w:rsidRDefault="00E0371B" w:rsidP="00E0371B">
            <w:pPr>
              <w:keepNext/>
              <w:keepLines/>
              <w:spacing w:after="0"/>
              <w:rPr>
                <w:rFonts w:ascii="Arial" w:hAnsi="Arial"/>
                <w:bCs/>
                <w:iCs/>
                <w:kern w:val="2"/>
                <w:sz w:val="18"/>
                <w:lang w:eastAsia="sv-SE"/>
              </w:rPr>
            </w:pPr>
            <w:r w:rsidRPr="00E0371B">
              <w:rPr>
                <w:rFonts w:ascii="Arial" w:hAnsi="Arial"/>
                <w:sz w:val="18"/>
                <w:lang w:eastAsia="sv-SE"/>
              </w:rPr>
              <w:t xml:space="preserve">Includes the </w:t>
            </w:r>
            <w:r w:rsidRPr="00E0371B">
              <w:rPr>
                <w:rFonts w:ascii="Arial" w:hAnsi="Arial"/>
                <w:bCs/>
                <w:noProof/>
                <w:sz w:val="18"/>
                <w:lang w:eastAsia="en-GB"/>
              </w:rPr>
              <w:t xml:space="preserve">E-UTRA </w:t>
            </w:r>
            <w:r w:rsidRPr="00E0371B">
              <w:rPr>
                <w:rFonts w:ascii="Arial" w:hAnsi="Arial"/>
                <w:bCs/>
                <w:i/>
                <w:noProof/>
                <w:sz w:val="18"/>
                <w:lang w:eastAsia="en-GB"/>
              </w:rPr>
              <w:t>RRCConnectionReconfiguration</w:t>
            </w:r>
            <w:r w:rsidRPr="00E0371B">
              <w:rPr>
                <w:rFonts w:ascii="Arial" w:hAnsi="Arial"/>
                <w:bCs/>
                <w:noProof/>
                <w:sz w:val="18"/>
                <w:lang w:eastAsia="en-GB"/>
              </w:rPr>
              <w:t xml:space="preserve"> message as specified in TS 36.331 [10].</w:t>
            </w:r>
            <w:r w:rsidRPr="00E0371B">
              <w:rPr>
                <w:rFonts w:ascii="Arial" w:hAnsi="Arial"/>
                <w:sz w:val="18"/>
                <w:lang w:eastAsia="zh-CN"/>
              </w:rPr>
              <w:t xml:space="preserve"> In this version of the specification, the E-UTRA RRC message can only include the field </w:t>
            </w:r>
            <w:proofErr w:type="spellStart"/>
            <w:r w:rsidRPr="00E0371B">
              <w:rPr>
                <w:rFonts w:ascii="Arial" w:hAnsi="Arial"/>
                <w:i/>
                <w:sz w:val="18"/>
                <w:lang w:eastAsia="zh-CN"/>
              </w:rPr>
              <w:t>scg</w:t>
            </w:r>
            <w:proofErr w:type="spellEnd"/>
            <w:r w:rsidRPr="00E0371B">
              <w:rPr>
                <w:rFonts w:ascii="Arial" w:hAnsi="Arial"/>
                <w:i/>
                <w:sz w:val="18"/>
                <w:lang w:eastAsia="zh-CN"/>
              </w:rPr>
              <w:t>-Configuration</w:t>
            </w:r>
            <w:r w:rsidRPr="00E0371B">
              <w:rPr>
                <w:rFonts w:ascii="Arial" w:hAnsi="Arial"/>
                <w:iCs/>
                <w:sz w:val="18"/>
                <w:lang w:eastAsia="zh-CN"/>
              </w:rPr>
              <w:t>:</w:t>
            </w:r>
          </w:p>
          <w:p w14:paraId="1CE81135" w14:textId="77777777" w:rsidR="00E0371B" w:rsidRPr="00E0371B" w:rsidRDefault="00E0371B" w:rsidP="00E0371B">
            <w:pPr>
              <w:ind w:left="568" w:hanging="284"/>
              <w:rPr>
                <w:rFonts w:ascii="Arial" w:hAnsi="Arial"/>
                <w:bCs/>
                <w:noProof/>
                <w:kern w:val="2"/>
                <w:sz w:val="18"/>
                <w:lang w:eastAsia="zh-CN"/>
              </w:rPr>
            </w:pPr>
            <w:r w:rsidRPr="00E0371B">
              <w:rPr>
                <w:rFonts w:ascii="Arial" w:hAnsi="Arial" w:cs="Arial"/>
                <w:sz w:val="18"/>
                <w:szCs w:val="18"/>
                <w:lang w:eastAsia="x-none"/>
              </w:rPr>
              <w:t>-</w:t>
            </w:r>
            <w:r w:rsidRPr="00E0371B">
              <w:rPr>
                <w:rFonts w:ascii="Arial" w:hAnsi="Arial" w:cs="Arial"/>
                <w:sz w:val="18"/>
                <w:szCs w:val="18"/>
                <w:lang w:eastAsia="x-none"/>
              </w:rPr>
              <w:tab/>
              <w:t xml:space="preserve">to be sent to the UE, </w:t>
            </w:r>
            <w:r w:rsidRPr="00E0371B">
              <w:rPr>
                <w:rFonts w:ascii="Arial" w:hAnsi="Arial"/>
                <w:sz w:val="18"/>
                <w:lang w:eastAsia="sv-SE"/>
              </w:rPr>
              <w:t>used</w:t>
            </w:r>
            <w:r w:rsidRPr="00E0371B">
              <w:rPr>
                <w:rFonts w:ascii="Arial" w:hAnsi="Arial"/>
                <w:sz w:val="18"/>
              </w:rPr>
              <w:t xml:space="preserve"> to (re-)configure the SCG configuration upon SCG establishment or modification </w:t>
            </w:r>
            <w:r w:rsidRPr="00E0371B">
              <w:rPr>
                <w:rFonts w:ascii="Arial" w:hAnsi="Arial" w:cs="Arial"/>
                <w:sz w:val="18"/>
                <w:szCs w:val="18"/>
                <w:lang w:eastAsia="sv-SE"/>
              </w:rPr>
              <w:t>(only when the SCG is not released by the SN)</w:t>
            </w:r>
            <w:r w:rsidRPr="00E0371B">
              <w:rPr>
                <w:rFonts w:ascii="Arial" w:hAnsi="Arial"/>
                <w:sz w:val="18"/>
              </w:rPr>
              <w:t xml:space="preserve">, as generated (entirely) by the (target) </w:t>
            </w:r>
            <w:proofErr w:type="spellStart"/>
            <w:r w:rsidRPr="00E0371B">
              <w:rPr>
                <w:rFonts w:ascii="Arial" w:hAnsi="Arial"/>
                <w:sz w:val="18"/>
              </w:rPr>
              <w:t>SeNB</w:t>
            </w:r>
            <w:proofErr w:type="spellEnd"/>
            <w:r w:rsidRPr="00E0371B">
              <w:rPr>
                <w:rFonts w:ascii="Arial" w:hAnsi="Arial"/>
                <w:kern w:val="2"/>
                <w:sz w:val="18"/>
              </w:rPr>
              <w:t xml:space="preserve">. </w:t>
            </w:r>
            <w:r w:rsidRPr="00E0371B">
              <w:rPr>
                <w:rFonts w:ascii="Arial" w:hAnsi="Arial"/>
                <w:bCs/>
                <w:noProof/>
                <w:kern w:val="2"/>
                <w:sz w:val="18"/>
                <w:lang w:eastAsia="zh-CN"/>
              </w:rPr>
              <w:t xml:space="preserve">In this case, the SN sets the </w:t>
            </w:r>
            <w:r w:rsidRPr="00E0371B">
              <w:rPr>
                <w:rFonts w:ascii="Arial" w:hAnsi="Arial"/>
                <w:bCs/>
                <w:i/>
                <w:noProof/>
                <w:kern w:val="2"/>
                <w:sz w:val="18"/>
                <w:lang w:eastAsia="zh-CN"/>
              </w:rPr>
              <w:t>scg-Configuration</w:t>
            </w:r>
            <w:r w:rsidRPr="00E0371B">
              <w:rPr>
                <w:rFonts w:ascii="Arial" w:hAnsi="Arial"/>
                <w:bCs/>
                <w:noProof/>
                <w:kern w:val="2"/>
                <w:sz w:val="18"/>
                <w:lang w:eastAsia="zh-CN"/>
              </w:rPr>
              <w:t xml:space="preserve"> within the EUTRA</w:t>
            </w:r>
            <w:r w:rsidRPr="00E0371B">
              <w:rPr>
                <w:rFonts w:ascii="Arial" w:hAnsi="Arial"/>
                <w:bCs/>
                <w:i/>
                <w:noProof/>
                <w:sz w:val="18"/>
                <w:lang w:eastAsia="en-GB"/>
              </w:rPr>
              <w:t xml:space="preserve"> RRCConnectionReconfiguration</w:t>
            </w:r>
            <w:r w:rsidRPr="00E0371B">
              <w:rPr>
                <w:rFonts w:ascii="Arial" w:hAnsi="Arial"/>
                <w:bCs/>
                <w:noProof/>
                <w:kern w:val="2"/>
                <w:sz w:val="18"/>
                <w:lang w:eastAsia="zh-CN"/>
              </w:rPr>
              <w:t xml:space="preserve"> message in accordance with clause 6 in TS 36.331 [10] e.g. regarding the "Need" or "Cond" statements.</w:t>
            </w:r>
          </w:p>
          <w:p w14:paraId="0DE8DF38" w14:textId="77777777" w:rsidR="00E0371B" w:rsidRPr="00E0371B" w:rsidRDefault="00E0371B" w:rsidP="00E0371B">
            <w:pPr>
              <w:ind w:left="568" w:hanging="284"/>
              <w:rPr>
                <w:rFonts w:cs="Arial"/>
                <w:szCs w:val="18"/>
                <w:lang w:eastAsia="x-none"/>
              </w:rPr>
            </w:pPr>
            <w:r w:rsidRPr="00E0371B">
              <w:rPr>
                <w:rFonts w:ascii="Arial" w:hAnsi="Arial" w:cs="Arial"/>
                <w:sz w:val="18"/>
                <w:szCs w:val="18"/>
                <w:lang w:eastAsia="x-none"/>
              </w:rPr>
              <w:t>or</w:t>
            </w:r>
          </w:p>
          <w:p w14:paraId="39C82D54" w14:textId="77777777" w:rsidR="00E0371B" w:rsidRPr="00E0371B" w:rsidRDefault="00E0371B" w:rsidP="00E0371B">
            <w:pPr>
              <w:ind w:left="568" w:hanging="284"/>
              <w:rPr>
                <w:rFonts w:ascii="Arial" w:hAnsi="Arial" w:cs="Arial"/>
                <w:sz w:val="18"/>
                <w:szCs w:val="18"/>
                <w:lang w:eastAsia="x-none"/>
              </w:rPr>
            </w:pPr>
            <w:r w:rsidRPr="00E0371B">
              <w:rPr>
                <w:rFonts w:ascii="Arial" w:hAnsi="Arial" w:cs="Arial"/>
                <w:sz w:val="18"/>
                <w:szCs w:val="18"/>
                <w:lang w:eastAsia="x-none"/>
              </w:rPr>
              <w:t>-</w:t>
            </w:r>
            <w:r w:rsidRPr="00E0371B">
              <w:rPr>
                <w:rFonts w:ascii="Arial" w:hAnsi="Arial" w:cs="Arial"/>
                <w:sz w:val="18"/>
                <w:szCs w:val="18"/>
                <w:lang w:eastAsia="x-none"/>
              </w:rPr>
              <w:tab/>
              <w:t>including the current SCG configuration of the UE, when provided in response to a query from MN, or in SN triggered SN change in order to enable delta signalling by the target SN.</w:t>
            </w:r>
          </w:p>
          <w:p w14:paraId="4F7FBC04" w14:textId="77777777" w:rsidR="00E0371B" w:rsidRPr="00E0371B" w:rsidRDefault="00E0371B" w:rsidP="00E0371B">
            <w:pPr>
              <w:keepNext/>
              <w:keepLines/>
              <w:spacing w:after="0"/>
              <w:rPr>
                <w:rFonts w:ascii="Arial" w:hAnsi="Arial"/>
                <w:b/>
                <w:i/>
                <w:sz w:val="18"/>
                <w:lang w:eastAsia="sv-SE"/>
              </w:rPr>
            </w:pPr>
            <w:r w:rsidRPr="00E0371B">
              <w:rPr>
                <w:rFonts w:ascii="Arial" w:hAnsi="Arial"/>
                <w:bCs/>
                <w:iCs/>
                <w:kern w:val="2"/>
                <w:sz w:val="18"/>
                <w:lang w:eastAsia="sv-SE"/>
              </w:rPr>
              <w:t xml:space="preserve">The field is absent if neither SCG (re)configuration nor SCG configuration query nor SN triggered SN change is performed, e.g. at inter-node capability/configuration coordination which does not result in SCG (re)configuration towards the UE. </w:t>
            </w:r>
            <w:r w:rsidRPr="00E0371B">
              <w:rPr>
                <w:rFonts w:ascii="Arial" w:hAnsi="Arial"/>
                <w:sz w:val="18"/>
                <w:lang w:eastAsia="sv-SE"/>
              </w:rPr>
              <w:t xml:space="preserve">The field is also absent upon an SCG release triggered by the SN. </w:t>
            </w:r>
            <w:r w:rsidRPr="00E0371B">
              <w:rPr>
                <w:rFonts w:ascii="Arial" w:hAnsi="Arial"/>
                <w:bCs/>
                <w:iCs/>
                <w:kern w:val="2"/>
                <w:sz w:val="18"/>
                <w:lang w:eastAsia="sv-SE"/>
              </w:rPr>
              <w:t>This field is only used in NE-DC.</w:t>
            </w:r>
          </w:p>
        </w:tc>
      </w:tr>
      <w:tr w:rsidR="00E0371B" w:rsidRPr="00E0371B" w14:paraId="235F80EB" w14:textId="77777777" w:rsidTr="002E0261">
        <w:tc>
          <w:tcPr>
            <w:tcW w:w="14173" w:type="dxa"/>
            <w:tcBorders>
              <w:top w:val="single" w:sz="4" w:space="0" w:color="auto"/>
              <w:left w:val="single" w:sz="4" w:space="0" w:color="auto"/>
              <w:bottom w:val="single" w:sz="4" w:space="0" w:color="auto"/>
              <w:right w:val="single" w:sz="4" w:space="0" w:color="auto"/>
            </w:tcBorders>
            <w:hideMark/>
          </w:tcPr>
          <w:p w14:paraId="6DC133C8" w14:textId="77777777" w:rsidR="00E0371B" w:rsidRPr="00E0371B" w:rsidRDefault="00E0371B" w:rsidP="00E0371B">
            <w:pPr>
              <w:keepNext/>
              <w:keepLines/>
              <w:spacing w:after="0"/>
              <w:rPr>
                <w:rFonts w:ascii="Arial" w:hAnsi="Arial"/>
                <w:b/>
                <w:i/>
                <w:sz w:val="18"/>
                <w:lang w:eastAsia="sv-SE"/>
              </w:rPr>
            </w:pPr>
            <w:proofErr w:type="spellStart"/>
            <w:r w:rsidRPr="00E0371B">
              <w:rPr>
                <w:rFonts w:ascii="Arial" w:hAnsi="Arial"/>
                <w:b/>
                <w:i/>
                <w:sz w:val="18"/>
                <w:lang w:eastAsia="sv-SE"/>
              </w:rPr>
              <w:t>scg</w:t>
            </w:r>
            <w:proofErr w:type="spellEnd"/>
            <w:r w:rsidRPr="00E0371B">
              <w:rPr>
                <w:rFonts w:ascii="Arial" w:hAnsi="Arial"/>
                <w:b/>
                <w:i/>
                <w:sz w:val="18"/>
                <w:lang w:eastAsia="sv-SE"/>
              </w:rPr>
              <w:t>-RB-Config</w:t>
            </w:r>
          </w:p>
          <w:p w14:paraId="27EC7E5D" w14:textId="77777777" w:rsidR="00E0371B" w:rsidRPr="00E0371B" w:rsidRDefault="00E0371B" w:rsidP="00E0371B">
            <w:pPr>
              <w:keepNext/>
              <w:keepLines/>
              <w:spacing w:after="0"/>
              <w:rPr>
                <w:rFonts w:ascii="Arial" w:hAnsi="Arial"/>
                <w:sz w:val="18"/>
                <w:lang w:eastAsia="sv-SE"/>
              </w:rPr>
            </w:pPr>
            <w:r w:rsidRPr="00E0371B">
              <w:rPr>
                <w:rFonts w:ascii="Arial" w:hAnsi="Arial"/>
                <w:sz w:val="18"/>
                <w:lang w:eastAsia="sv-SE"/>
              </w:rPr>
              <w:t xml:space="preserve">Contains the IE </w:t>
            </w:r>
            <w:proofErr w:type="spellStart"/>
            <w:r w:rsidRPr="00E0371B">
              <w:rPr>
                <w:rFonts w:ascii="Arial" w:hAnsi="Arial"/>
                <w:i/>
                <w:sz w:val="18"/>
                <w:lang w:eastAsia="sv-SE"/>
              </w:rPr>
              <w:t>RadioBearerConfig</w:t>
            </w:r>
            <w:proofErr w:type="spellEnd"/>
            <w:r w:rsidRPr="00E0371B">
              <w:rPr>
                <w:rFonts w:ascii="Arial" w:hAnsi="Arial"/>
                <w:sz w:val="18"/>
                <w:lang w:eastAsia="sv-SE"/>
              </w:rPr>
              <w:t>:</w:t>
            </w:r>
          </w:p>
          <w:p w14:paraId="36B86F42" w14:textId="77777777" w:rsidR="00E0371B" w:rsidRPr="00E0371B" w:rsidRDefault="00E0371B" w:rsidP="00E0371B">
            <w:pPr>
              <w:ind w:left="568" w:hanging="284"/>
              <w:rPr>
                <w:rFonts w:ascii="Arial" w:hAnsi="Arial" w:cs="Arial"/>
                <w:sz w:val="18"/>
                <w:szCs w:val="18"/>
                <w:lang w:eastAsia="sv-SE"/>
              </w:rPr>
            </w:pPr>
            <w:r w:rsidRPr="00E0371B">
              <w:rPr>
                <w:rFonts w:ascii="Arial" w:hAnsi="Arial" w:cs="Arial"/>
                <w:sz w:val="18"/>
                <w:szCs w:val="18"/>
                <w:lang w:eastAsia="sv-SE"/>
              </w:rPr>
              <w:t>-</w:t>
            </w:r>
            <w:r w:rsidRPr="00E0371B">
              <w:rPr>
                <w:rFonts w:ascii="Arial" w:hAnsi="Arial" w:cs="Arial"/>
                <w:sz w:val="18"/>
                <w:szCs w:val="18"/>
                <w:lang w:eastAsia="sv-SE"/>
              </w:rPr>
              <w:tab/>
              <w:t xml:space="preserve">to be sent to the UE, used to (re-)configure the SCG RB configuration upon SCG establishment or modification, as generated (entirely) by the (target) SgNB or </w:t>
            </w:r>
            <w:proofErr w:type="spellStart"/>
            <w:r w:rsidRPr="00E0371B">
              <w:rPr>
                <w:rFonts w:ascii="Arial" w:hAnsi="Arial" w:cs="Arial"/>
                <w:sz w:val="18"/>
                <w:szCs w:val="18"/>
                <w:lang w:eastAsia="sv-SE"/>
              </w:rPr>
              <w:t>SeNB</w:t>
            </w:r>
            <w:proofErr w:type="spellEnd"/>
            <w:r w:rsidRPr="00E0371B">
              <w:rPr>
                <w:rFonts w:ascii="Arial" w:hAnsi="Arial" w:cs="Arial"/>
                <w:sz w:val="18"/>
                <w:szCs w:val="18"/>
                <w:lang w:eastAsia="sv-SE"/>
              </w:rPr>
              <w:t xml:space="preserve">. In this case, the SN sets the </w:t>
            </w:r>
            <w:proofErr w:type="spellStart"/>
            <w:r w:rsidRPr="00E0371B">
              <w:rPr>
                <w:rFonts w:ascii="Arial" w:hAnsi="Arial" w:cs="Arial"/>
                <w:i/>
                <w:sz w:val="18"/>
                <w:szCs w:val="18"/>
                <w:lang w:eastAsia="sv-SE"/>
              </w:rPr>
              <w:t>RadioBearerConfig</w:t>
            </w:r>
            <w:proofErr w:type="spellEnd"/>
            <w:r w:rsidRPr="00E0371B">
              <w:rPr>
                <w:rFonts w:ascii="Arial" w:hAnsi="Arial" w:cs="Arial"/>
                <w:sz w:val="18"/>
                <w:szCs w:val="18"/>
                <w:lang w:eastAsia="sv-SE"/>
              </w:rPr>
              <w:t xml:space="preserve"> in accordance with clause 6, e.g. regarding</w:t>
            </w:r>
            <w:r w:rsidRPr="00E0371B">
              <w:rPr>
                <w:rFonts w:ascii="Arial" w:eastAsiaTheme="minorEastAsia" w:hAnsi="Arial" w:cs="Arial"/>
                <w:sz w:val="18"/>
                <w:szCs w:val="18"/>
                <w:lang w:eastAsia="sv-SE"/>
              </w:rPr>
              <w:t xml:space="preserve"> the "Need" or "Cond" statements.</w:t>
            </w:r>
          </w:p>
          <w:p w14:paraId="5C90F6AA" w14:textId="77777777" w:rsidR="00E0371B" w:rsidRPr="00E0371B" w:rsidRDefault="00E0371B" w:rsidP="00E0371B">
            <w:pPr>
              <w:ind w:left="568" w:hanging="284"/>
              <w:rPr>
                <w:rFonts w:cs="Arial"/>
                <w:szCs w:val="18"/>
                <w:lang w:eastAsia="sv-SE"/>
              </w:rPr>
            </w:pPr>
            <w:r w:rsidRPr="00E0371B">
              <w:rPr>
                <w:rFonts w:ascii="Arial" w:hAnsi="Arial" w:cs="Arial"/>
                <w:sz w:val="18"/>
                <w:szCs w:val="18"/>
                <w:lang w:eastAsia="sv-SE"/>
              </w:rPr>
              <w:t xml:space="preserve"> or</w:t>
            </w:r>
          </w:p>
          <w:p w14:paraId="4053C0BC" w14:textId="77777777" w:rsidR="00E0371B" w:rsidRPr="00E0371B" w:rsidRDefault="00E0371B" w:rsidP="00E0371B">
            <w:pPr>
              <w:ind w:left="568" w:hanging="284"/>
              <w:rPr>
                <w:rFonts w:ascii="Arial" w:hAnsi="Arial" w:cs="Arial"/>
                <w:sz w:val="18"/>
                <w:szCs w:val="18"/>
                <w:lang w:eastAsia="sv-SE"/>
              </w:rPr>
            </w:pPr>
            <w:r w:rsidRPr="00E0371B">
              <w:rPr>
                <w:rFonts w:ascii="Arial" w:hAnsi="Arial" w:cs="Arial"/>
                <w:sz w:val="18"/>
                <w:szCs w:val="18"/>
                <w:lang w:eastAsia="sv-SE"/>
              </w:rPr>
              <w:t>-</w:t>
            </w:r>
            <w:r w:rsidRPr="00E0371B">
              <w:rPr>
                <w:rFonts w:ascii="Arial" w:hAnsi="Arial" w:cs="Arial"/>
                <w:sz w:val="18"/>
                <w:szCs w:val="18"/>
                <w:lang w:eastAsia="sv-SE"/>
              </w:rPr>
              <w:tab/>
              <w:t>including the current SCG RB configuration of the UE, when provided in response to a query from MN or in SN triggered SN change or in SN triggered SN release or</w:t>
            </w:r>
            <w:r w:rsidRPr="00E0371B">
              <w:rPr>
                <w:lang w:eastAsia="sv-SE"/>
              </w:rPr>
              <w:t xml:space="preserve"> </w:t>
            </w:r>
            <w:r w:rsidRPr="00E0371B">
              <w:rPr>
                <w:rFonts w:ascii="Arial" w:hAnsi="Arial" w:cs="Arial"/>
                <w:sz w:val="18"/>
                <w:szCs w:val="18"/>
                <w:lang w:eastAsia="sv-SE"/>
              </w:rPr>
              <w:t xml:space="preserve">bearer type change between SN terminated bearer to MN terminated bearer in order to enable delta signaling by the MN or target SN. In this case, the SN sets the </w:t>
            </w:r>
            <w:proofErr w:type="spellStart"/>
            <w:r w:rsidRPr="00E0371B">
              <w:rPr>
                <w:rFonts w:ascii="Arial" w:hAnsi="Arial" w:cs="Arial"/>
                <w:i/>
                <w:sz w:val="18"/>
                <w:szCs w:val="18"/>
                <w:lang w:eastAsia="sv-SE"/>
              </w:rPr>
              <w:t>RadioBearerConfig</w:t>
            </w:r>
            <w:proofErr w:type="spellEnd"/>
            <w:r w:rsidRPr="00E0371B">
              <w:rPr>
                <w:rFonts w:ascii="Arial" w:hAnsi="Arial" w:cs="Arial"/>
                <w:sz w:val="18"/>
                <w:szCs w:val="18"/>
                <w:lang w:eastAsia="sv-SE"/>
              </w:rPr>
              <w:t xml:space="preserve"> in accordance with clause 11.2.3.</w:t>
            </w:r>
          </w:p>
          <w:p w14:paraId="6815B221" w14:textId="77777777" w:rsidR="00E0371B" w:rsidRPr="00E0371B" w:rsidRDefault="00E0371B" w:rsidP="00E0371B">
            <w:pPr>
              <w:keepNext/>
              <w:keepLines/>
              <w:spacing w:after="0"/>
              <w:rPr>
                <w:rFonts w:ascii="Arial" w:hAnsi="Arial"/>
                <w:sz w:val="18"/>
                <w:lang w:eastAsia="sv-SE"/>
              </w:rPr>
            </w:pPr>
            <w:r w:rsidRPr="00E0371B">
              <w:rPr>
                <w:rFonts w:ascii="Arial" w:hAnsi="Arial"/>
                <w:sz w:val="18"/>
                <w:lang w:eastAsia="sv-SE"/>
              </w:rPr>
              <w:t>The field is absent if neither SCG (re)configuration nor SCG configuration query nor SN triggered SN change nor SN triggered SN release is performed, e.g. at inter-node capability/configuration coordination which does not result in SCG RB (re)configuration.</w:t>
            </w:r>
          </w:p>
        </w:tc>
      </w:tr>
      <w:tr w:rsidR="00E0371B" w:rsidRPr="00E0371B" w14:paraId="10F286C1" w14:textId="77777777" w:rsidTr="002E0261">
        <w:tc>
          <w:tcPr>
            <w:tcW w:w="14173" w:type="dxa"/>
            <w:tcBorders>
              <w:top w:val="single" w:sz="4" w:space="0" w:color="auto"/>
              <w:left w:val="single" w:sz="4" w:space="0" w:color="auto"/>
              <w:bottom w:val="single" w:sz="4" w:space="0" w:color="auto"/>
              <w:right w:val="single" w:sz="4" w:space="0" w:color="auto"/>
            </w:tcBorders>
            <w:hideMark/>
          </w:tcPr>
          <w:p w14:paraId="21E1848D" w14:textId="77777777" w:rsidR="00E0371B" w:rsidRPr="00E0371B" w:rsidRDefault="00E0371B" w:rsidP="00E0371B">
            <w:pPr>
              <w:keepNext/>
              <w:keepLines/>
              <w:spacing w:after="0"/>
              <w:rPr>
                <w:rFonts w:ascii="Arial" w:hAnsi="Arial"/>
                <w:b/>
                <w:i/>
                <w:sz w:val="18"/>
                <w:lang w:eastAsia="sv-SE"/>
              </w:rPr>
            </w:pPr>
            <w:proofErr w:type="spellStart"/>
            <w:r w:rsidRPr="00E0371B">
              <w:rPr>
                <w:rFonts w:ascii="Arial" w:hAnsi="Arial"/>
                <w:b/>
                <w:i/>
                <w:sz w:val="18"/>
                <w:lang w:eastAsia="sv-SE"/>
              </w:rPr>
              <w:t>selectedBandCombination</w:t>
            </w:r>
            <w:proofErr w:type="spellEnd"/>
          </w:p>
          <w:p w14:paraId="63A6CC25" w14:textId="77777777" w:rsidR="00E0371B" w:rsidRPr="00E0371B" w:rsidRDefault="00E0371B" w:rsidP="00E0371B">
            <w:pPr>
              <w:keepNext/>
              <w:keepLines/>
              <w:spacing w:after="0"/>
              <w:rPr>
                <w:rFonts w:ascii="Arial" w:hAnsi="Arial"/>
                <w:sz w:val="18"/>
                <w:lang w:eastAsia="sv-SE"/>
              </w:rPr>
            </w:pPr>
            <w:r w:rsidRPr="00E0371B">
              <w:rPr>
                <w:rFonts w:ascii="Arial" w:hAnsi="Arial"/>
                <w:sz w:val="18"/>
                <w:lang w:eastAsia="sv-SE"/>
              </w:rPr>
              <w:t xml:space="preserve">Indicates the band combination selected by SN in (NG)EN-DC, NE-DC, and NR-DC. The SN should inform the MN with this field whenever the band combination and/or feature set it selected for the SCG changes (i.e. even if the new selection concerns a band combination and/or feature set that is allowed by the </w:t>
            </w:r>
            <w:proofErr w:type="spellStart"/>
            <w:r w:rsidRPr="00E0371B">
              <w:rPr>
                <w:rFonts w:ascii="Arial" w:hAnsi="Arial"/>
                <w:i/>
                <w:sz w:val="18"/>
                <w:lang w:eastAsia="sv-SE"/>
              </w:rPr>
              <w:t>allowedBC-ListMRDC</w:t>
            </w:r>
            <w:proofErr w:type="spellEnd"/>
            <w:r w:rsidRPr="00E0371B">
              <w:rPr>
                <w:rFonts w:ascii="Arial" w:hAnsi="Arial"/>
                <w:sz w:val="18"/>
                <w:lang w:eastAsia="sv-SE"/>
              </w:rPr>
              <w:t>)</w:t>
            </w:r>
          </w:p>
        </w:tc>
      </w:tr>
      <w:tr w:rsidR="00E0371B" w:rsidRPr="00E0371B" w14:paraId="7F04E0CE" w14:textId="77777777" w:rsidTr="002E0261">
        <w:tc>
          <w:tcPr>
            <w:tcW w:w="14173" w:type="dxa"/>
            <w:tcBorders>
              <w:top w:val="single" w:sz="4" w:space="0" w:color="auto"/>
              <w:left w:val="single" w:sz="4" w:space="0" w:color="auto"/>
              <w:bottom w:val="single" w:sz="4" w:space="0" w:color="auto"/>
              <w:right w:val="single" w:sz="4" w:space="0" w:color="auto"/>
            </w:tcBorders>
          </w:tcPr>
          <w:p w14:paraId="43284F63" w14:textId="77777777" w:rsidR="00E0371B" w:rsidRPr="00E0371B" w:rsidRDefault="00E0371B" w:rsidP="00E0371B">
            <w:pPr>
              <w:keepNext/>
              <w:keepLines/>
              <w:spacing w:after="0"/>
              <w:rPr>
                <w:rFonts w:ascii="Arial" w:hAnsi="Arial"/>
                <w:b/>
                <w:i/>
                <w:sz w:val="18"/>
                <w:lang w:eastAsia="sv-SE"/>
              </w:rPr>
            </w:pPr>
            <w:proofErr w:type="spellStart"/>
            <w:r w:rsidRPr="00E0371B">
              <w:rPr>
                <w:rFonts w:ascii="Arial" w:hAnsi="Arial"/>
                <w:b/>
                <w:i/>
                <w:sz w:val="18"/>
                <w:lang w:eastAsia="sv-SE"/>
              </w:rPr>
              <w:t>selectedToffset</w:t>
            </w:r>
            <w:proofErr w:type="spellEnd"/>
          </w:p>
          <w:p w14:paraId="7C7A686C" w14:textId="77777777" w:rsidR="00E0371B" w:rsidRPr="00E0371B" w:rsidRDefault="00E0371B" w:rsidP="00E0371B">
            <w:pPr>
              <w:keepNext/>
              <w:keepLines/>
              <w:spacing w:after="0"/>
              <w:rPr>
                <w:rFonts w:ascii="Arial" w:hAnsi="Arial"/>
                <w:b/>
                <w:i/>
                <w:sz w:val="18"/>
                <w:lang w:eastAsia="sv-SE"/>
              </w:rPr>
            </w:pPr>
            <w:r w:rsidRPr="00E0371B">
              <w:rPr>
                <w:rFonts w:ascii="Arial" w:eastAsia="DengXian" w:hAnsi="Arial"/>
                <w:bCs/>
                <w:iCs/>
                <w:sz w:val="18"/>
              </w:rPr>
              <w:t xml:space="preserve">Indicates the value used by the SN for scheduling SCG transmissions (i.e. </w:t>
            </w:r>
            <m:oMath>
              <m:sSubSup>
                <m:sSubSupPr>
                  <m:ctrlPr>
                    <w:rPr>
                      <w:rFonts w:ascii="Cambria Math" w:hAnsi="Cambria Math" w:cs="Arial"/>
                      <w:i/>
                      <w:sz w:val="18"/>
                    </w:rPr>
                  </m:ctrlPr>
                </m:sSubSupPr>
                <m:e>
                  <m:r>
                    <w:rPr>
                      <w:rFonts w:ascii="Cambria Math" w:hAnsi="Cambria Math" w:cs="Arial"/>
                    </w:rPr>
                    <m:t>T</m:t>
                  </m:r>
                </m:e>
                <m:sub>
                  <m:r>
                    <w:rPr>
                      <w:rFonts w:ascii="Cambria Math" w:hAnsi="Cambria Math" w:cs="Arial"/>
                    </w:rPr>
                    <m:t>proc,SCG</m:t>
                  </m:r>
                </m:sub>
                <m:sup>
                  <m:r>
                    <w:rPr>
                      <w:rFonts w:ascii="Cambria Math" w:hAnsi="Cambria Math" w:cs="Arial"/>
                    </w:rPr>
                    <m:t>max</m:t>
                  </m:r>
                </m:sup>
              </m:sSubSup>
              <m:r>
                <w:rPr>
                  <w:rFonts w:ascii="Cambria Math" w:hAnsi="Cambria Math" w:cs="Arial"/>
                </w:rPr>
                <m:t xml:space="preserve">,  </m:t>
              </m:r>
            </m:oMath>
            <w:r w:rsidRPr="00E0371B">
              <w:rPr>
                <w:rFonts w:ascii="Arial" w:eastAsia="DengXian" w:hAnsi="Arial"/>
                <w:bCs/>
                <w:iCs/>
                <w:sz w:val="18"/>
              </w:rPr>
              <w:t xml:space="preserve">see TS 38.213 [13]). This field is used in NR-DC only when the fields </w:t>
            </w:r>
            <w:r w:rsidRPr="00E0371B">
              <w:rPr>
                <w:rFonts w:ascii="Arial" w:eastAsia="DengXian" w:hAnsi="Arial"/>
                <w:bCs/>
                <w:i/>
                <w:sz w:val="18"/>
              </w:rPr>
              <w:t>nrdc-PC-mode-FR1-r16</w:t>
            </w:r>
            <w:r w:rsidRPr="00E0371B">
              <w:rPr>
                <w:rFonts w:ascii="Arial" w:eastAsia="DengXian" w:hAnsi="Arial"/>
                <w:bCs/>
                <w:iCs/>
                <w:sz w:val="18"/>
              </w:rPr>
              <w:t xml:space="preserve"> or </w:t>
            </w:r>
            <w:r w:rsidRPr="00E0371B">
              <w:rPr>
                <w:rFonts w:ascii="Arial" w:eastAsia="DengXian" w:hAnsi="Arial"/>
                <w:bCs/>
                <w:i/>
                <w:sz w:val="18"/>
              </w:rPr>
              <w:t>nrdc-PC-mode-FR2-r16</w:t>
            </w:r>
            <w:r w:rsidRPr="00E0371B">
              <w:rPr>
                <w:rFonts w:ascii="Arial" w:eastAsia="DengXian" w:hAnsi="Arial"/>
                <w:bCs/>
                <w:iCs/>
                <w:sz w:val="18"/>
              </w:rPr>
              <w:t xml:space="preserve"> are set to dynamic. The SN can only indicate a value that is less than or equal to </w:t>
            </w:r>
            <w:proofErr w:type="spellStart"/>
            <w:r w:rsidRPr="00E0371B">
              <w:rPr>
                <w:rFonts w:ascii="Arial" w:eastAsia="DengXian" w:hAnsi="Arial"/>
                <w:bCs/>
                <w:i/>
                <w:sz w:val="18"/>
              </w:rPr>
              <w:t>maxToffset</w:t>
            </w:r>
            <w:proofErr w:type="spellEnd"/>
            <w:r w:rsidRPr="00E0371B">
              <w:rPr>
                <w:rFonts w:ascii="Arial" w:eastAsia="DengXian" w:hAnsi="Arial"/>
                <w:bCs/>
                <w:iCs/>
                <w:sz w:val="18"/>
              </w:rPr>
              <w:t xml:space="preserve"> received from MN. This field is used in NR-DC only when MN has included the field </w:t>
            </w:r>
            <w:proofErr w:type="spellStart"/>
            <w:r w:rsidRPr="00E0371B">
              <w:rPr>
                <w:rFonts w:ascii="Arial" w:eastAsia="DengXian" w:hAnsi="Arial"/>
                <w:bCs/>
                <w:i/>
                <w:sz w:val="18"/>
              </w:rPr>
              <w:t>maxToffset</w:t>
            </w:r>
            <w:proofErr w:type="spellEnd"/>
            <w:r w:rsidRPr="00E0371B">
              <w:rPr>
                <w:rFonts w:ascii="Arial" w:eastAsia="DengXian" w:hAnsi="Arial"/>
                <w:bCs/>
                <w:iCs/>
                <w:sz w:val="18"/>
              </w:rPr>
              <w:t xml:space="preserve"> in </w:t>
            </w:r>
            <w:r w:rsidRPr="00E0371B">
              <w:rPr>
                <w:rFonts w:ascii="Arial" w:eastAsia="DengXian" w:hAnsi="Arial"/>
                <w:bCs/>
                <w:i/>
                <w:sz w:val="18"/>
              </w:rPr>
              <w:t>CG-ConfigInfo</w:t>
            </w:r>
            <w:r w:rsidRPr="00E0371B">
              <w:rPr>
                <w:rFonts w:ascii="Arial" w:eastAsia="DengXian" w:hAnsi="Arial"/>
                <w:bCs/>
                <w:iCs/>
                <w:sz w:val="18"/>
              </w:rPr>
              <w:t xml:space="preserve">. Value </w:t>
            </w:r>
            <w:r w:rsidRPr="00E0371B">
              <w:rPr>
                <w:rFonts w:ascii="Arial" w:eastAsia="DengXian" w:hAnsi="Arial"/>
                <w:bCs/>
                <w:i/>
                <w:sz w:val="18"/>
              </w:rPr>
              <w:t>ms0dot5</w:t>
            </w:r>
            <w:r w:rsidRPr="00E0371B">
              <w:rPr>
                <w:rFonts w:ascii="Arial" w:eastAsia="DengXian" w:hAnsi="Arial"/>
                <w:bCs/>
                <w:iCs/>
                <w:sz w:val="18"/>
              </w:rPr>
              <w:t xml:space="preserve"> corresponds to 0.5 ms, value </w:t>
            </w:r>
            <w:r w:rsidRPr="00E0371B">
              <w:rPr>
                <w:rFonts w:ascii="Arial" w:eastAsia="DengXian" w:hAnsi="Arial"/>
                <w:bCs/>
                <w:i/>
                <w:sz w:val="18"/>
              </w:rPr>
              <w:t>ms0dot75</w:t>
            </w:r>
            <w:r w:rsidRPr="00E0371B">
              <w:rPr>
                <w:rFonts w:ascii="Arial" w:eastAsia="DengXian" w:hAnsi="Arial"/>
                <w:bCs/>
                <w:iCs/>
                <w:sz w:val="18"/>
              </w:rPr>
              <w:t xml:space="preserve"> corresponds to 0.75 ms, value </w:t>
            </w:r>
            <w:r w:rsidRPr="00E0371B">
              <w:rPr>
                <w:rFonts w:ascii="Arial" w:eastAsia="DengXian" w:hAnsi="Arial"/>
                <w:bCs/>
                <w:i/>
                <w:sz w:val="18"/>
              </w:rPr>
              <w:t>ms1</w:t>
            </w:r>
            <w:r w:rsidRPr="00E0371B">
              <w:rPr>
                <w:rFonts w:ascii="Arial" w:eastAsia="DengXian" w:hAnsi="Arial"/>
                <w:bCs/>
                <w:iCs/>
                <w:sz w:val="18"/>
              </w:rPr>
              <w:t xml:space="preserve"> corresponds to 1ms and so on.</w:t>
            </w:r>
          </w:p>
        </w:tc>
      </w:tr>
      <w:tr w:rsidR="00E0371B" w:rsidRPr="00E0371B" w14:paraId="6E283D63" w14:textId="77777777" w:rsidTr="002E0261">
        <w:tc>
          <w:tcPr>
            <w:tcW w:w="14173" w:type="dxa"/>
            <w:tcBorders>
              <w:top w:val="single" w:sz="4" w:space="0" w:color="auto"/>
              <w:left w:val="single" w:sz="4" w:space="0" w:color="auto"/>
              <w:bottom w:val="single" w:sz="4" w:space="0" w:color="auto"/>
              <w:right w:val="single" w:sz="4" w:space="0" w:color="auto"/>
            </w:tcBorders>
          </w:tcPr>
          <w:p w14:paraId="79313C7D" w14:textId="77777777" w:rsidR="00E0371B" w:rsidRPr="00E0371B" w:rsidRDefault="00E0371B" w:rsidP="00E0371B">
            <w:pPr>
              <w:keepNext/>
              <w:keepLines/>
              <w:spacing w:after="0"/>
              <w:rPr>
                <w:rFonts w:ascii="Arial" w:hAnsi="Arial"/>
                <w:b/>
                <w:bCs/>
                <w:i/>
                <w:iCs/>
                <w:sz w:val="18"/>
              </w:rPr>
            </w:pPr>
            <w:proofErr w:type="spellStart"/>
            <w:r w:rsidRPr="00E0371B">
              <w:rPr>
                <w:rFonts w:ascii="Arial" w:hAnsi="Arial"/>
                <w:b/>
                <w:bCs/>
                <w:i/>
                <w:iCs/>
                <w:sz w:val="18"/>
              </w:rPr>
              <w:t>servCellInfoListSCG</w:t>
            </w:r>
            <w:proofErr w:type="spellEnd"/>
            <w:r w:rsidRPr="00E0371B">
              <w:rPr>
                <w:rFonts w:ascii="Arial" w:hAnsi="Arial"/>
                <w:b/>
                <w:bCs/>
                <w:i/>
                <w:iCs/>
                <w:sz w:val="18"/>
              </w:rPr>
              <w:t>-EUTRA</w:t>
            </w:r>
          </w:p>
          <w:p w14:paraId="70EA78C6" w14:textId="77777777" w:rsidR="00E0371B" w:rsidRPr="00E0371B" w:rsidRDefault="00E0371B" w:rsidP="00E0371B">
            <w:pPr>
              <w:keepNext/>
              <w:keepLines/>
              <w:spacing w:after="0"/>
              <w:rPr>
                <w:rFonts w:ascii="Arial" w:hAnsi="Arial"/>
                <w:sz w:val="18"/>
                <w:lang w:eastAsia="sv-SE"/>
              </w:rPr>
            </w:pPr>
            <w:r w:rsidRPr="00E0371B">
              <w:rPr>
                <w:rFonts w:ascii="Arial" w:hAnsi="Arial"/>
                <w:sz w:val="18"/>
              </w:rPr>
              <w:t xml:space="preserve">Indicates the carrier frequency and the transmission bandwidth of the serving cell(s) in the SCG in intra-band NE-DC. The field is needed when MN and SN operate serving cells in the same band for either contiguous or non-contiguous </w:t>
            </w:r>
            <w:r w:rsidRPr="00E0371B">
              <w:rPr>
                <w:rFonts w:ascii="Arial" w:hAnsi="Arial" w:cs="Arial"/>
                <w:sz w:val="18"/>
                <w:szCs w:val="18"/>
              </w:rPr>
              <w:t xml:space="preserve">intra-band band combination or </w:t>
            </w:r>
            <w:r w:rsidRPr="00E0371B">
              <w:rPr>
                <w:rFonts w:ascii="Arial" w:hAnsi="Arial"/>
                <w:sz w:val="18"/>
              </w:rPr>
              <w:t>LTE NR inter-band band combinations where the frequency range of the E-UTRA band is a subset of the frequency range of the NR band (as specified in Table 5.5B.4.1-1 of TS 38.101-3 [34]) in NE-DC.</w:t>
            </w:r>
          </w:p>
        </w:tc>
      </w:tr>
      <w:tr w:rsidR="00E0371B" w:rsidRPr="00E0371B" w14:paraId="77AC37C6" w14:textId="77777777" w:rsidTr="002E0261">
        <w:tc>
          <w:tcPr>
            <w:tcW w:w="14173" w:type="dxa"/>
            <w:tcBorders>
              <w:top w:val="single" w:sz="4" w:space="0" w:color="auto"/>
              <w:left w:val="single" w:sz="4" w:space="0" w:color="auto"/>
              <w:bottom w:val="single" w:sz="4" w:space="0" w:color="auto"/>
              <w:right w:val="single" w:sz="4" w:space="0" w:color="auto"/>
            </w:tcBorders>
          </w:tcPr>
          <w:p w14:paraId="18C7E9BE" w14:textId="77777777" w:rsidR="00E0371B" w:rsidRPr="00E0371B" w:rsidRDefault="00E0371B" w:rsidP="00E0371B">
            <w:pPr>
              <w:keepNext/>
              <w:keepLines/>
              <w:spacing w:after="0"/>
              <w:rPr>
                <w:rFonts w:ascii="Arial" w:hAnsi="Arial"/>
                <w:b/>
                <w:bCs/>
                <w:i/>
                <w:iCs/>
                <w:sz w:val="18"/>
                <w:lang w:eastAsia="sv-SE"/>
              </w:rPr>
            </w:pPr>
            <w:proofErr w:type="spellStart"/>
            <w:r w:rsidRPr="00E0371B">
              <w:rPr>
                <w:rFonts w:ascii="Arial" w:hAnsi="Arial"/>
                <w:b/>
                <w:bCs/>
                <w:i/>
                <w:iCs/>
                <w:sz w:val="18"/>
                <w:lang w:eastAsia="sv-SE"/>
              </w:rPr>
              <w:t>servCellInfoListSCG</w:t>
            </w:r>
            <w:proofErr w:type="spellEnd"/>
            <w:r w:rsidRPr="00E0371B">
              <w:rPr>
                <w:rFonts w:ascii="Arial" w:hAnsi="Arial"/>
                <w:b/>
                <w:bCs/>
                <w:i/>
                <w:iCs/>
                <w:sz w:val="18"/>
                <w:lang w:eastAsia="sv-SE"/>
              </w:rPr>
              <w:t>-NR</w:t>
            </w:r>
          </w:p>
          <w:p w14:paraId="485ECB5B" w14:textId="77777777" w:rsidR="00E0371B" w:rsidRPr="00E0371B" w:rsidRDefault="00E0371B" w:rsidP="00E0371B">
            <w:pPr>
              <w:keepNext/>
              <w:keepLines/>
              <w:spacing w:after="0"/>
              <w:rPr>
                <w:rFonts w:ascii="Arial" w:hAnsi="Arial"/>
                <w:sz w:val="18"/>
                <w:lang w:eastAsia="sv-SE"/>
              </w:rPr>
            </w:pPr>
            <w:r w:rsidRPr="00E0371B">
              <w:rPr>
                <w:rFonts w:ascii="Arial" w:hAnsi="Arial"/>
                <w:sz w:val="18"/>
                <w:lang w:eastAsia="sv-SE"/>
              </w:rPr>
              <w:t xml:space="preserve">Indicates the frequency band indicator, carrier </w:t>
            </w:r>
            <w:proofErr w:type="spellStart"/>
            <w:r w:rsidRPr="00E0371B">
              <w:rPr>
                <w:rFonts w:ascii="Arial" w:hAnsi="Arial"/>
                <w:sz w:val="18"/>
                <w:lang w:eastAsia="sv-SE"/>
              </w:rPr>
              <w:t>center</w:t>
            </w:r>
            <w:proofErr w:type="spellEnd"/>
            <w:r w:rsidRPr="00E0371B">
              <w:rPr>
                <w:rFonts w:ascii="Arial" w:hAnsi="Arial"/>
                <w:sz w:val="18"/>
                <w:lang w:eastAsia="sv-SE"/>
              </w:rPr>
              <w:t xml:space="preserve"> frequency, UE specific channel bandwidth and SCS </w:t>
            </w:r>
            <w:r w:rsidRPr="00E0371B">
              <w:rPr>
                <w:rFonts w:ascii="Arial" w:hAnsi="Arial"/>
                <w:sz w:val="18"/>
              </w:rPr>
              <w:t>of the serving cell(s) in the SCG in intra-band</w:t>
            </w:r>
            <w:r w:rsidRPr="00E0371B">
              <w:rPr>
                <w:rFonts w:ascii="Arial" w:hAnsi="Arial"/>
                <w:sz w:val="18"/>
                <w:lang w:eastAsia="sv-SE"/>
              </w:rPr>
              <w:t xml:space="preserve"> (NG)EN-DC. </w:t>
            </w:r>
            <w:r w:rsidRPr="00E0371B">
              <w:rPr>
                <w:rFonts w:ascii="Arial" w:hAnsi="Arial"/>
                <w:sz w:val="18"/>
              </w:rPr>
              <w:t xml:space="preserve">The field is needed when MN and SN operate serving cells in the same band for either contiguous or non-contiguous </w:t>
            </w:r>
            <w:r w:rsidRPr="00E0371B">
              <w:rPr>
                <w:rFonts w:ascii="Arial" w:hAnsi="Arial" w:cs="Arial"/>
                <w:sz w:val="18"/>
                <w:szCs w:val="18"/>
              </w:rPr>
              <w:t xml:space="preserve">intra-band band combination or </w:t>
            </w:r>
            <w:r w:rsidRPr="00E0371B">
              <w:rPr>
                <w:rFonts w:ascii="Arial" w:hAnsi="Arial"/>
                <w:sz w:val="18"/>
              </w:rPr>
              <w:t xml:space="preserve">LTE NR inter-band band combinations where the frequency range of the E-UTRA band is a subset of the frequency range of the NR band (as specified in Table 5.5B.4.1-1 of TS 38.101-3 [34]) in </w:t>
            </w:r>
            <w:r w:rsidRPr="00E0371B">
              <w:rPr>
                <w:rFonts w:ascii="Arial" w:hAnsi="Arial"/>
                <w:sz w:val="18"/>
                <w:lang w:eastAsia="sv-SE"/>
              </w:rPr>
              <w:t>(NG)EN-DC.</w:t>
            </w:r>
          </w:p>
        </w:tc>
      </w:tr>
      <w:tr w:rsidR="00E0371B" w:rsidRPr="00E0371B" w14:paraId="2C85BBD0" w14:textId="77777777" w:rsidTr="002E0261">
        <w:tc>
          <w:tcPr>
            <w:tcW w:w="14173" w:type="dxa"/>
            <w:tcBorders>
              <w:top w:val="single" w:sz="4" w:space="0" w:color="auto"/>
              <w:left w:val="single" w:sz="4" w:space="0" w:color="auto"/>
              <w:bottom w:val="single" w:sz="4" w:space="0" w:color="auto"/>
              <w:right w:val="single" w:sz="4" w:space="0" w:color="auto"/>
            </w:tcBorders>
          </w:tcPr>
          <w:p w14:paraId="24E49F57" w14:textId="77777777" w:rsidR="00E0371B" w:rsidRPr="00E0371B" w:rsidRDefault="00E0371B" w:rsidP="00E0371B">
            <w:pPr>
              <w:keepNext/>
              <w:keepLines/>
              <w:spacing w:after="0"/>
              <w:rPr>
                <w:rFonts w:ascii="Arial" w:hAnsi="Arial"/>
                <w:b/>
                <w:bCs/>
                <w:i/>
                <w:iCs/>
                <w:sz w:val="18"/>
              </w:rPr>
            </w:pPr>
            <w:proofErr w:type="spellStart"/>
            <w:r w:rsidRPr="00E0371B">
              <w:rPr>
                <w:rFonts w:ascii="Arial" w:hAnsi="Arial"/>
                <w:b/>
                <w:bCs/>
                <w:i/>
                <w:iCs/>
                <w:sz w:val="18"/>
              </w:rPr>
              <w:lastRenderedPageBreak/>
              <w:t>twoPHRModeSCG</w:t>
            </w:r>
            <w:proofErr w:type="spellEnd"/>
          </w:p>
          <w:p w14:paraId="71C1A28C" w14:textId="77777777" w:rsidR="00E0371B" w:rsidRPr="00E0371B" w:rsidRDefault="00E0371B" w:rsidP="00E0371B">
            <w:pPr>
              <w:keepNext/>
              <w:keepLines/>
              <w:spacing w:after="0"/>
              <w:rPr>
                <w:rFonts w:ascii="Arial" w:hAnsi="Arial"/>
                <w:b/>
                <w:bCs/>
                <w:i/>
                <w:iCs/>
                <w:sz w:val="18"/>
                <w:lang w:eastAsia="sv-SE"/>
              </w:rPr>
            </w:pPr>
            <w:r w:rsidRPr="00E0371B">
              <w:rPr>
                <w:rFonts w:ascii="Arial" w:hAnsi="Arial"/>
                <w:sz w:val="18"/>
                <w:lang w:eastAsia="sv-SE"/>
              </w:rPr>
              <w:t>Indicates if the power headroom for SCG shall be reported as two PHRs (each PHR associated with a SRS resource set) is enabled or not.</w:t>
            </w:r>
          </w:p>
        </w:tc>
      </w:tr>
      <w:tr w:rsidR="00E0371B" w:rsidRPr="00E0371B" w14:paraId="2486245D" w14:textId="77777777" w:rsidTr="002E0261">
        <w:tc>
          <w:tcPr>
            <w:tcW w:w="14173" w:type="dxa"/>
            <w:tcBorders>
              <w:top w:val="single" w:sz="4" w:space="0" w:color="auto"/>
              <w:left w:val="single" w:sz="4" w:space="0" w:color="auto"/>
              <w:bottom w:val="single" w:sz="4" w:space="0" w:color="auto"/>
              <w:right w:val="single" w:sz="4" w:space="0" w:color="auto"/>
            </w:tcBorders>
          </w:tcPr>
          <w:p w14:paraId="2182E438" w14:textId="77777777" w:rsidR="00E0371B" w:rsidRPr="00E0371B" w:rsidRDefault="00E0371B" w:rsidP="00E0371B">
            <w:pPr>
              <w:keepNext/>
              <w:keepLines/>
              <w:spacing w:after="0"/>
              <w:rPr>
                <w:rFonts w:ascii="Arial" w:hAnsi="Arial"/>
                <w:b/>
                <w:bCs/>
                <w:i/>
                <w:iCs/>
                <w:sz w:val="18"/>
                <w:lang w:eastAsia="sv-SE"/>
              </w:rPr>
            </w:pPr>
            <w:proofErr w:type="spellStart"/>
            <w:r w:rsidRPr="00E0371B">
              <w:rPr>
                <w:rFonts w:ascii="Arial" w:hAnsi="Arial"/>
                <w:b/>
                <w:bCs/>
                <w:i/>
                <w:iCs/>
                <w:sz w:val="18"/>
                <w:lang w:eastAsia="sv-SE"/>
              </w:rPr>
              <w:t>twoSRS</w:t>
            </w:r>
            <w:proofErr w:type="spellEnd"/>
            <w:r w:rsidRPr="00E0371B">
              <w:rPr>
                <w:rFonts w:ascii="Arial" w:hAnsi="Arial"/>
                <w:b/>
                <w:bCs/>
                <w:i/>
                <w:iCs/>
                <w:sz w:val="18"/>
                <w:lang w:eastAsia="sv-SE"/>
              </w:rPr>
              <w:t>-PUSCH-Repetition</w:t>
            </w:r>
          </w:p>
          <w:p w14:paraId="357A0106" w14:textId="77777777" w:rsidR="00E0371B" w:rsidRPr="00E0371B" w:rsidRDefault="00E0371B" w:rsidP="00E0371B">
            <w:pPr>
              <w:keepNext/>
              <w:keepLines/>
              <w:spacing w:after="0"/>
              <w:rPr>
                <w:rFonts w:ascii="Arial" w:hAnsi="Arial"/>
                <w:b/>
                <w:bCs/>
                <w:i/>
                <w:iCs/>
                <w:sz w:val="18"/>
                <w:lang w:eastAsia="sv-SE"/>
              </w:rPr>
            </w:pPr>
            <w:r w:rsidRPr="00E0371B">
              <w:rPr>
                <w:rFonts w:ascii="Arial" w:hAnsi="Arial"/>
                <w:sz w:val="18"/>
                <w:lang w:eastAsia="ko-KR"/>
              </w:rPr>
              <w:t xml:space="preserve">Indicates whether the indicated serving cell is configured for PUSCH repetition </w:t>
            </w:r>
            <w:r w:rsidRPr="00E0371B">
              <w:rPr>
                <w:rFonts w:ascii="Arial" w:hAnsi="Arial"/>
                <w:bCs/>
                <w:iCs/>
                <w:sz w:val="18"/>
                <w:szCs w:val="22"/>
                <w:lang w:eastAsia="sv-SE"/>
              </w:rPr>
              <w:t xml:space="preserve">corresponding to two SRS resource sets </w:t>
            </w:r>
            <w:r w:rsidRPr="00E0371B">
              <w:rPr>
                <w:rFonts w:ascii="Arial" w:hAnsi="Arial"/>
                <w:sz w:val="18"/>
                <w:lang w:eastAsia="x-none"/>
              </w:rPr>
              <w:t xml:space="preserve">configured in either </w:t>
            </w:r>
            <w:proofErr w:type="spellStart"/>
            <w:r w:rsidRPr="00E0371B">
              <w:rPr>
                <w:rFonts w:ascii="Arial" w:hAnsi="Arial" w:cs="Arial"/>
                <w:i/>
                <w:iCs/>
                <w:sz w:val="18"/>
              </w:rPr>
              <w:t>srs-ResourceSetToAddModList</w:t>
            </w:r>
            <w:proofErr w:type="spellEnd"/>
            <w:r w:rsidRPr="00E0371B">
              <w:rPr>
                <w:rFonts w:ascii="Arial" w:hAnsi="Arial" w:cs="Arial"/>
                <w:sz w:val="18"/>
              </w:rPr>
              <w:t xml:space="preserve"> or </w:t>
            </w:r>
            <w:r w:rsidRPr="00E0371B">
              <w:rPr>
                <w:rFonts w:ascii="Arial" w:hAnsi="Arial" w:cs="Arial"/>
                <w:i/>
                <w:iCs/>
                <w:sz w:val="18"/>
              </w:rPr>
              <w:t>srs-ResourceSetToAddModListDCI-0-2</w:t>
            </w:r>
            <w:r w:rsidRPr="00E0371B">
              <w:rPr>
                <w:rFonts w:ascii="Arial" w:hAnsi="Arial" w:cs="Arial"/>
                <w:sz w:val="18"/>
              </w:rPr>
              <w:t xml:space="preserve"> with usage 'codebook'</w:t>
            </w:r>
            <w:r w:rsidRPr="00E0371B">
              <w:rPr>
                <w:rFonts w:ascii="Arial" w:hAnsi="Arial"/>
                <w:sz w:val="18"/>
                <w:lang w:eastAsia="x-none"/>
              </w:rPr>
              <w:t xml:space="preserve"> or </w:t>
            </w:r>
            <w:r w:rsidRPr="00E0371B">
              <w:rPr>
                <w:rFonts w:ascii="Arial" w:hAnsi="Arial" w:cs="Arial"/>
                <w:sz w:val="18"/>
              </w:rPr>
              <w:t>'</w:t>
            </w:r>
            <w:proofErr w:type="spellStart"/>
            <w:r w:rsidRPr="00E0371B">
              <w:rPr>
                <w:rFonts w:ascii="Arial" w:hAnsi="Arial" w:cs="Arial"/>
                <w:sz w:val="18"/>
              </w:rPr>
              <w:t>noncodebook</w:t>
            </w:r>
            <w:proofErr w:type="spellEnd"/>
            <w:r w:rsidRPr="00E0371B">
              <w:rPr>
                <w:rFonts w:ascii="Arial" w:hAnsi="Arial" w:cs="Arial"/>
                <w:sz w:val="18"/>
              </w:rPr>
              <w:t>'</w:t>
            </w:r>
            <w:r w:rsidRPr="00E0371B">
              <w:rPr>
                <w:rFonts w:ascii="Arial" w:hAnsi="Arial"/>
                <w:bCs/>
                <w:iCs/>
                <w:sz w:val="18"/>
                <w:szCs w:val="22"/>
                <w:lang w:eastAsia="sv-SE"/>
              </w:rPr>
              <w:t>.</w:t>
            </w:r>
          </w:p>
        </w:tc>
      </w:tr>
      <w:tr w:rsidR="00E0371B" w:rsidRPr="00E0371B" w14:paraId="3DCD6892" w14:textId="77777777" w:rsidTr="002E0261">
        <w:tc>
          <w:tcPr>
            <w:tcW w:w="14173" w:type="dxa"/>
            <w:tcBorders>
              <w:top w:val="single" w:sz="4" w:space="0" w:color="auto"/>
              <w:left w:val="single" w:sz="4" w:space="0" w:color="auto"/>
              <w:bottom w:val="single" w:sz="4" w:space="0" w:color="auto"/>
              <w:right w:val="single" w:sz="4" w:space="0" w:color="auto"/>
            </w:tcBorders>
          </w:tcPr>
          <w:p w14:paraId="492DCDD0" w14:textId="77777777" w:rsidR="00E0371B" w:rsidRPr="00E0371B" w:rsidRDefault="00E0371B" w:rsidP="00E0371B">
            <w:pPr>
              <w:keepNext/>
              <w:keepLines/>
              <w:spacing w:after="0"/>
              <w:rPr>
                <w:rFonts w:ascii="Arial" w:hAnsi="Arial"/>
                <w:b/>
                <w:bCs/>
                <w:i/>
                <w:iCs/>
                <w:sz w:val="18"/>
              </w:rPr>
            </w:pPr>
            <w:proofErr w:type="spellStart"/>
            <w:r w:rsidRPr="00E0371B">
              <w:rPr>
                <w:rFonts w:ascii="Arial" w:hAnsi="Arial"/>
                <w:b/>
                <w:bCs/>
                <w:i/>
                <w:iCs/>
                <w:sz w:val="18"/>
              </w:rPr>
              <w:t>transmissionBandwidth</w:t>
            </w:r>
            <w:proofErr w:type="spellEnd"/>
            <w:r w:rsidRPr="00E0371B">
              <w:rPr>
                <w:rFonts w:ascii="Arial" w:hAnsi="Arial"/>
                <w:b/>
                <w:bCs/>
                <w:i/>
                <w:iCs/>
                <w:sz w:val="18"/>
              </w:rPr>
              <w:t>-EUTRA</w:t>
            </w:r>
          </w:p>
          <w:p w14:paraId="7D3D9015" w14:textId="77777777" w:rsidR="00E0371B" w:rsidRPr="00E0371B" w:rsidRDefault="00E0371B" w:rsidP="00E0371B">
            <w:pPr>
              <w:keepNext/>
              <w:keepLines/>
              <w:spacing w:after="0"/>
              <w:rPr>
                <w:rFonts w:ascii="Arial" w:hAnsi="Arial"/>
                <w:sz w:val="18"/>
                <w:lang w:eastAsia="sv-SE"/>
              </w:rPr>
            </w:pPr>
            <w:r w:rsidRPr="00E0371B">
              <w:rPr>
                <w:rFonts w:ascii="Arial" w:hAnsi="Arial"/>
                <w:sz w:val="18"/>
              </w:rPr>
              <w:t>Indicates the transmission bandwidth on an E-UTRA carrier frequency as defined by the parameter Transmission Bandwidth Configuration "NRB" TS 36.104 [33]. The values rb6, rb15, rb25, rb50, rb75, rb100 indicate 6, 15, 25, 50, 75 and 100 resource blocks respectively.</w:t>
            </w:r>
          </w:p>
        </w:tc>
      </w:tr>
      <w:tr w:rsidR="00E0371B" w:rsidRPr="00E0371B" w14:paraId="3E9750A7" w14:textId="77777777" w:rsidTr="002E0261">
        <w:tc>
          <w:tcPr>
            <w:tcW w:w="14173" w:type="dxa"/>
            <w:tcBorders>
              <w:top w:val="single" w:sz="4" w:space="0" w:color="auto"/>
              <w:left w:val="single" w:sz="4" w:space="0" w:color="auto"/>
              <w:bottom w:val="single" w:sz="4" w:space="0" w:color="auto"/>
              <w:right w:val="single" w:sz="4" w:space="0" w:color="auto"/>
            </w:tcBorders>
          </w:tcPr>
          <w:p w14:paraId="0C317518" w14:textId="77777777" w:rsidR="00E0371B" w:rsidRPr="00E0371B" w:rsidRDefault="00E0371B" w:rsidP="00E0371B">
            <w:pPr>
              <w:keepNext/>
              <w:keepLines/>
              <w:spacing w:after="0"/>
              <w:rPr>
                <w:rFonts w:ascii="Arial" w:hAnsi="Arial"/>
                <w:b/>
                <w:i/>
                <w:sz w:val="18"/>
                <w:lang w:eastAsia="sv-SE"/>
              </w:rPr>
            </w:pPr>
            <w:proofErr w:type="spellStart"/>
            <w:r w:rsidRPr="00E0371B">
              <w:rPr>
                <w:rFonts w:ascii="Arial" w:hAnsi="Arial"/>
                <w:b/>
                <w:i/>
                <w:sz w:val="18"/>
                <w:lang w:eastAsia="sv-SE"/>
              </w:rPr>
              <w:t>ueAssistanceInformationSCG</w:t>
            </w:r>
            <w:proofErr w:type="spellEnd"/>
          </w:p>
          <w:p w14:paraId="6065DB34" w14:textId="77777777" w:rsidR="00E0371B" w:rsidRPr="00E0371B" w:rsidRDefault="00E0371B" w:rsidP="00E0371B">
            <w:pPr>
              <w:keepNext/>
              <w:keepLines/>
              <w:spacing w:after="0"/>
              <w:rPr>
                <w:rFonts w:ascii="Arial" w:hAnsi="Arial"/>
                <w:sz w:val="18"/>
                <w:lang w:eastAsia="sv-SE"/>
              </w:rPr>
            </w:pPr>
            <w:r w:rsidRPr="00E0371B">
              <w:rPr>
                <w:rFonts w:ascii="Arial" w:hAnsi="Arial"/>
                <w:sz w:val="18"/>
                <w:lang w:eastAsia="sv-SE"/>
              </w:rPr>
              <w:t xml:space="preserve">Includes for each UE assistance feature associated with the SCG, the information last reported by the UE in the NR </w:t>
            </w:r>
            <w:r w:rsidRPr="00E0371B">
              <w:rPr>
                <w:rFonts w:ascii="Arial" w:hAnsi="Arial"/>
                <w:i/>
                <w:sz w:val="18"/>
                <w:lang w:eastAsia="sv-SE"/>
              </w:rPr>
              <w:t>UEAssistanceInformation</w:t>
            </w:r>
            <w:r w:rsidRPr="00E0371B">
              <w:rPr>
                <w:rFonts w:ascii="Arial" w:hAnsi="Arial"/>
                <w:sz w:val="18"/>
                <w:lang w:eastAsia="sv-SE"/>
              </w:rPr>
              <w:t xml:space="preserve"> message for the SCG, if any.</w:t>
            </w:r>
          </w:p>
        </w:tc>
      </w:tr>
    </w:tbl>
    <w:p w14:paraId="4DFDECAF" w14:textId="77777777" w:rsidR="00E0371B" w:rsidRPr="00E0371B" w:rsidRDefault="00E0371B" w:rsidP="00E0371B">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0371B" w:rsidRPr="00E0371B" w14:paraId="0FBD4486" w14:textId="77777777" w:rsidTr="002E0261">
        <w:tc>
          <w:tcPr>
            <w:tcW w:w="14173" w:type="dxa"/>
            <w:tcBorders>
              <w:top w:val="single" w:sz="4" w:space="0" w:color="auto"/>
              <w:left w:val="single" w:sz="4" w:space="0" w:color="auto"/>
              <w:bottom w:val="single" w:sz="4" w:space="0" w:color="auto"/>
              <w:right w:val="single" w:sz="4" w:space="0" w:color="auto"/>
            </w:tcBorders>
            <w:hideMark/>
          </w:tcPr>
          <w:p w14:paraId="216DE37F" w14:textId="77777777" w:rsidR="00E0371B" w:rsidRPr="00E0371B" w:rsidRDefault="00E0371B" w:rsidP="00E0371B">
            <w:pPr>
              <w:keepNext/>
              <w:keepLines/>
              <w:spacing w:after="0"/>
              <w:jc w:val="center"/>
              <w:rPr>
                <w:rFonts w:ascii="Arial" w:eastAsia="Calibri" w:hAnsi="Arial"/>
                <w:b/>
                <w:sz w:val="18"/>
                <w:szCs w:val="22"/>
                <w:lang w:eastAsia="sv-SE"/>
              </w:rPr>
            </w:pPr>
            <w:proofErr w:type="spellStart"/>
            <w:r w:rsidRPr="00E0371B">
              <w:rPr>
                <w:rFonts w:ascii="Arial" w:hAnsi="Arial"/>
                <w:b/>
                <w:i/>
                <w:sz w:val="18"/>
                <w:szCs w:val="22"/>
                <w:lang w:eastAsia="sv-SE"/>
              </w:rPr>
              <w:t>BandCombinationInfoSN</w:t>
            </w:r>
            <w:proofErr w:type="spellEnd"/>
            <w:r w:rsidRPr="00E0371B">
              <w:rPr>
                <w:rFonts w:ascii="Arial" w:hAnsi="Arial"/>
                <w:b/>
                <w:i/>
                <w:sz w:val="18"/>
                <w:szCs w:val="22"/>
                <w:lang w:eastAsia="sv-SE"/>
              </w:rPr>
              <w:t xml:space="preserve"> </w:t>
            </w:r>
            <w:r w:rsidRPr="00E0371B">
              <w:rPr>
                <w:rFonts w:ascii="Arial" w:hAnsi="Arial"/>
                <w:b/>
                <w:sz w:val="18"/>
                <w:szCs w:val="22"/>
                <w:lang w:eastAsia="sv-SE"/>
              </w:rPr>
              <w:t>field descriptions</w:t>
            </w:r>
          </w:p>
        </w:tc>
      </w:tr>
      <w:tr w:rsidR="00E0371B" w:rsidRPr="00E0371B" w14:paraId="1C0FC121" w14:textId="77777777" w:rsidTr="002E0261">
        <w:tc>
          <w:tcPr>
            <w:tcW w:w="14173" w:type="dxa"/>
            <w:tcBorders>
              <w:top w:val="single" w:sz="4" w:space="0" w:color="auto"/>
              <w:left w:val="single" w:sz="4" w:space="0" w:color="auto"/>
              <w:bottom w:val="single" w:sz="4" w:space="0" w:color="auto"/>
              <w:right w:val="single" w:sz="4" w:space="0" w:color="auto"/>
            </w:tcBorders>
            <w:hideMark/>
          </w:tcPr>
          <w:p w14:paraId="6AFA83CC" w14:textId="77777777" w:rsidR="00E0371B" w:rsidRPr="00E0371B" w:rsidRDefault="00E0371B" w:rsidP="00E0371B">
            <w:pPr>
              <w:keepNext/>
              <w:keepLines/>
              <w:spacing w:after="0"/>
              <w:rPr>
                <w:rFonts w:ascii="Arial" w:eastAsia="Calibri" w:hAnsi="Arial"/>
                <w:sz w:val="18"/>
                <w:szCs w:val="22"/>
                <w:lang w:eastAsia="sv-SE"/>
              </w:rPr>
            </w:pPr>
            <w:proofErr w:type="spellStart"/>
            <w:r w:rsidRPr="00E0371B">
              <w:rPr>
                <w:rFonts w:ascii="Arial" w:hAnsi="Arial"/>
                <w:b/>
                <w:i/>
                <w:sz w:val="18"/>
                <w:szCs w:val="22"/>
                <w:lang w:eastAsia="sv-SE"/>
              </w:rPr>
              <w:t>bandCombinationIndex</w:t>
            </w:r>
            <w:proofErr w:type="spellEnd"/>
          </w:p>
          <w:p w14:paraId="279F0F03" w14:textId="77777777" w:rsidR="00E0371B" w:rsidRPr="00E0371B" w:rsidRDefault="00E0371B" w:rsidP="00E0371B">
            <w:pPr>
              <w:keepNext/>
              <w:keepLines/>
              <w:spacing w:after="0"/>
              <w:rPr>
                <w:rFonts w:ascii="Arial" w:eastAsia="Calibri" w:hAnsi="Arial"/>
                <w:sz w:val="18"/>
                <w:szCs w:val="22"/>
                <w:lang w:eastAsia="sv-SE"/>
              </w:rPr>
            </w:pPr>
            <w:r w:rsidRPr="00E0371B">
              <w:rPr>
                <w:rFonts w:ascii="Arial" w:hAnsi="Arial"/>
                <w:sz w:val="18"/>
                <w:szCs w:val="22"/>
                <w:lang w:eastAsia="sv-SE"/>
              </w:rPr>
              <w:t xml:space="preserve">In case of NR-DC, this field indicates the position of a band combination in the </w:t>
            </w:r>
            <w:proofErr w:type="spellStart"/>
            <w:r w:rsidRPr="00E0371B">
              <w:rPr>
                <w:rFonts w:ascii="Arial" w:hAnsi="Arial"/>
                <w:i/>
                <w:sz w:val="18"/>
                <w:lang w:eastAsia="sv-SE"/>
              </w:rPr>
              <w:t>supportedBandCombinationList</w:t>
            </w:r>
            <w:proofErr w:type="spellEnd"/>
            <w:r w:rsidRPr="00E0371B">
              <w:rPr>
                <w:rFonts w:ascii="Arial" w:hAnsi="Arial"/>
                <w:iCs/>
                <w:sz w:val="18"/>
                <w:lang w:eastAsia="sv-SE"/>
              </w:rPr>
              <w:t xml:space="preserve">. In case of NE-DC, this field indicates the position of a band combination in the </w:t>
            </w:r>
            <w:proofErr w:type="spellStart"/>
            <w:r w:rsidRPr="00E0371B">
              <w:rPr>
                <w:rFonts w:ascii="Arial" w:hAnsi="Arial"/>
                <w:i/>
                <w:sz w:val="18"/>
                <w:lang w:eastAsia="sv-SE"/>
              </w:rPr>
              <w:t>supportedBandCombinationList</w:t>
            </w:r>
            <w:proofErr w:type="spellEnd"/>
            <w:r w:rsidRPr="00E0371B">
              <w:rPr>
                <w:rFonts w:ascii="Arial" w:hAnsi="Arial"/>
                <w:iCs/>
                <w:sz w:val="18"/>
                <w:lang w:eastAsia="sv-SE"/>
              </w:rPr>
              <w:t xml:space="preserve"> and/or </w:t>
            </w:r>
            <w:proofErr w:type="spellStart"/>
            <w:r w:rsidRPr="00E0371B">
              <w:rPr>
                <w:rFonts w:ascii="Arial" w:hAnsi="Arial"/>
                <w:i/>
                <w:sz w:val="18"/>
                <w:lang w:eastAsia="sv-SE"/>
              </w:rPr>
              <w:t>supportedBandCombinationListNEDC</w:t>
            </w:r>
            <w:proofErr w:type="spellEnd"/>
            <w:r w:rsidRPr="00E0371B">
              <w:rPr>
                <w:rFonts w:ascii="Arial" w:hAnsi="Arial"/>
                <w:i/>
                <w:sz w:val="18"/>
                <w:lang w:eastAsia="sv-SE"/>
              </w:rPr>
              <w:t>-Only</w:t>
            </w:r>
            <w:r w:rsidRPr="00E0371B">
              <w:rPr>
                <w:rFonts w:ascii="Arial" w:hAnsi="Arial"/>
                <w:iCs/>
                <w:sz w:val="18"/>
                <w:lang w:eastAsia="sv-SE"/>
              </w:rPr>
              <w:t xml:space="preserve">. </w:t>
            </w:r>
            <w:r w:rsidRPr="00E0371B">
              <w:rPr>
                <w:rFonts w:ascii="Arial" w:hAnsi="Arial"/>
                <w:iCs/>
                <w:sz w:val="18"/>
              </w:rPr>
              <w:t>I</w:t>
            </w:r>
            <w:r w:rsidRPr="00E0371B">
              <w:rPr>
                <w:rFonts w:ascii="Arial" w:hAnsi="Arial"/>
                <w:sz w:val="18"/>
                <w:szCs w:val="22"/>
              </w:rPr>
              <w:t xml:space="preserve">n case of (NG)EN-DC, this field indicates the position of a band combination in the </w:t>
            </w:r>
            <w:proofErr w:type="spellStart"/>
            <w:r w:rsidRPr="00E0371B">
              <w:rPr>
                <w:rFonts w:ascii="Arial" w:hAnsi="Arial"/>
                <w:i/>
                <w:sz w:val="18"/>
              </w:rPr>
              <w:t>supportedBandCombinationList</w:t>
            </w:r>
            <w:proofErr w:type="spellEnd"/>
            <w:r w:rsidRPr="00E0371B">
              <w:rPr>
                <w:rFonts w:ascii="Arial" w:hAnsi="Arial"/>
                <w:i/>
                <w:sz w:val="18"/>
              </w:rPr>
              <w:t xml:space="preserve"> </w:t>
            </w:r>
            <w:r w:rsidRPr="00E0371B">
              <w:rPr>
                <w:rFonts w:ascii="Arial" w:hAnsi="Arial"/>
                <w:iCs/>
                <w:sz w:val="18"/>
              </w:rPr>
              <w:t xml:space="preserve">and/or </w:t>
            </w:r>
            <w:proofErr w:type="spellStart"/>
            <w:r w:rsidRPr="00E0371B">
              <w:rPr>
                <w:rFonts w:ascii="Arial" w:hAnsi="Arial"/>
                <w:i/>
                <w:sz w:val="18"/>
              </w:rPr>
              <w:t>supportedBandCombinationList-UplinkTxSwitch</w:t>
            </w:r>
            <w:proofErr w:type="spellEnd"/>
            <w:r w:rsidRPr="00E0371B">
              <w:rPr>
                <w:rFonts w:ascii="Arial" w:hAnsi="Arial"/>
                <w:iCs/>
                <w:sz w:val="18"/>
              </w:rPr>
              <w:t xml:space="preserve">. </w:t>
            </w:r>
            <w:r w:rsidRPr="00E0371B">
              <w:rPr>
                <w:rFonts w:ascii="Arial" w:hAnsi="Arial"/>
                <w:iCs/>
                <w:sz w:val="18"/>
                <w:lang w:eastAsia="sv-SE"/>
              </w:rPr>
              <w:t xml:space="preserve">Band combination entries in </w:t>
            </w:r>
            <w:proofErr w:type="spellStart"/>
            <w:r w:rsidRPr="00E0371B">
              <w:rPr>
                <w:rFonts w:ascii="Arial" w:hAnsi="Arial"/>
                <w:i/>
                <w:sz w:val="18"/>
                <w:lang w:eastAsia="sv-SE"/>
              </w:rPr>
              <w:t>supportedBandCombinationList</w:t>
            </w:r>
            <w:proofErr w:type="spellEnd"/>
            <w:r w:rsidRPr="00E0371B">
              <w:rPr>
                <w:rFonts w:ascii="Arial" w:hAnsi="Arial"/>
                <w:i/>
                <w:sz w:val="18"/>
                <w:lang w:eastAsia="sv-SE"/>
              </w:rPr>
              <w:t xml:space="preserve"> </w:t>
            </w:r>
            <w:r w:rsidRPr="00E0371B">
              <w:rPr>
                <w:rFonts w:ascii="Arial" w:hAnsi="Arial"/>
                <w:iCs/>
                <w:sz w:val="18"/>
                <w:lang w:eastAsia="sv-SE"/>
              </w:rPr>
              <w:t xml:space="preserve">are referred by an index which corresponds to the position of a band combination in the </w:t>
            </w:r>
            <w:proofErr w:type="spellStart"/>
            <w:r w:rsidRPr="00E0371B">
              <w:rPr>
                <w:rFonts w:ascii="Arial" w:hAnsi="Arial"/>
                <w:i/>
                <w:sz w:val="18"/>
                <w:lang w:eastAsia="sv-SE"/>
              </w:rPr>
              <w:t>supportedBandCombinationList</w:t>
            </w:r>
            <w:proofErr w:type="spellEnd"/>
            <w:r w:rsidRPr="00E0371B">
              <w:rPr>
                <w:rFonts w:ascii="Arial" w:hAnsi="Arial"/>
                <w:iCs/>
                <w:sz w:val="18"/>
                <w:lang w:eastAsia="sv-SE"/>
              </w:rPr>
              <w:t xml:space="preserve">. Band combination entries in </w:t>
            </w:r>
            <w:proofErr w:type="spellStart"/>
            <w:r w:rsidRPr="00E0371B">
              <w:rPr>
                <w:rFonts w:ascii="Arial" w:hAnsi="Arial"/>
                <w:i/>
                <w:sz w:val="18"/>
                <w:lang w:eastAsia="sv-SE"/>
              </w:rPr>
              <w:t>supportedBandCombinationListNEDC</w:t>
            </w:r>
            <w:proofErr w:type="spellEnd"/>
            <w:r w:rsidRPr="00E0371B">
              <w:rPr>
                <w:rFonts w:ascii="Arial" w:hAnsi="Arial"/>
                <w:i/>
                <w:sz w:val="18"/>
                <w:lang w:eastAsia="sv-SE"/>
              </w:rPr>
              <w:t>-Only</w:t>
            </w:r>
            <w:r w:rsidRPr="00E0371B">
              <w:rPr>
                <w:rFonts w:ascii="Arial" w:hAnsi="Arial"/>
                <w:iCs/>
                <w:sz w:val="18"/>
                <w:lang w:eastAsia="sv-SE"/>
              </w:rPr>
              <w:t xml:space="preserve"> are referred by an index which corresponds to the position of a band combination in the </w:t>
            </w:r>
            <w:proofErr w:type="spellStart"/>
            <w:r w:rsidRPr="00E0371B">
              <w:rPr>
                <w:rFonts w:ascii="Arial" w:hAnsi="Arial"/>
                <w:i/>
                <w:sz w:val="18"/>
                <w:lang w:eastAsia="sv-SE"/>
              </w:rPr>
              <w:t>supportedBandCombinationListNEDC</w:t>
            </w:r>
            <w:proofErr w:type="spellEnd"/>
            <w:r w:rsidRPr="00E0371B">
              <w:rPr>
                <w:rFonts w:ascii="Arial" w:hAnsi="Arial"/>
                <w:i/>
                <w:sz w:val="18"/>
                <w:lang w:eastAsia="sv-SE"/>
              </w:rPr>
              <w:t>-Only</w:t>
            </w:r>
            <w:r w:rsidRPr="00E0371B">
              <w:rPr>
                <w:rFonts w:ascii="Arial" w:hAnsi="Arial"/>
                <w:iCs/>
                <w:sz w:val="18"/>
                <w:lang w:eastAsia="sv-SE"/>
              </w:rPr>
              <w:t xml:space="preserve"> increased by the number of entries in </w:t>
            </w:r>
            <w:proofErr w:type="spellStart"/>
            <w:r w:rsidRPr="00E0371B">
              <w:rPr>
                <w:rFonts w:ascii="Arial" w:hAnsi="Arial"/>
                <w:i/>
                <w:sz w:val="18"/>
                <w:lang w:eastAsia="sv-SE"/>
              </w:rPr>
              <w:t>supportedBandCombinationList</w:t>
            </w:r>
            <w:proofErr w:type="spellEnd"/>
            <w:r w:rsidRPr="00E0371B">
              <w:rPr>
                <w:rFonts w:ascii="Arial" w:hAnsi="Arial"/>
                <w:iCs/>
                <w:sz w:val="18"/>
                <w:lang w:eastAsia="sv-SE"/>
              </w:rPr>
              <w:t>.</w:t>
            </w:r>
            <w:r w:rsidRPr="00E0371B">
              <w:rPr>
                <w:rFonts w:ascii="Arial" w:hAnsi="Arial"/>
                <w:iCs/>
                <w:sz w:val="18"/>
              </w:rPr>
              <w:t xml:space="preserve"> Band combination entries in </w:t>
            </w:r>
            <w:proofErr w:type="spellStart"/>
            <w:r w:rsidRPr="00E0371B">
              <w:rPr>
                <w:rFonts w:ascii="Arial" w:hAnsi="Arial"/>
                <w:i/>
                <w:sz w:val="18"/>
              </w:rPr>
              <w:t>supportedBandCombinationList-UplinkTxSwitch</w:t>
            </w:r>
            <w:proofErr w:type="spellEnd"/>
            <w:r w:rsidRPr="00E0371B">
              <w:rPr>
                <w:rFonts w:ascii="Arial" w:hAnsi="Arial"/>
                <w:i/>
                <w:sz w:val="18"/>
              </w:rPr>
              <w:t xml:space="preserve"> </w:t>
            </w:r>
            <w:r w:rsidRPr="00E0371B">
              <w:rPr>
                <w:rFonts w:ascii="Arial" w:hAnsi="Arial"/>
                <w:iCs/>
                <w:sz w:val="18"/>
              </w:rPr>
              <w:t xml:space="preserve">are referred by an index which corresponds to the position of a band combination in the </w:t>
            </w:r>
            <w:proofErr w:type="spellStart"/>
            <w:r w:rsidRPr="00E0371B">
              <w:rPr>
                <w:rFonts w:ascii="Arial" w:hAnsi="Arial"/>
                <w:i/>
                <w:sz w:val="18"/>
              </w:rPr>
              <w:t>supportedBandCombinationList-UplinkTxSwitch</w:t>
            </w:r>
            <w:proofErr w:type="spellEnd"/>
            <w:r w:rsidRPr="00E0371B">
              <w:rPr>
                <w:rFonts w:ascii="Arial" w:hAnsi="Arial"/>
                <w:i/>
                <w:sz w:val="18"/>
              </w:rPr>
              <w:t xml:space="preserve"> </w:t>
            </w:r>
            <w:r w:rsidRPr="00E0371B">
              <w:rPr>
                <w:rFonts w:ascii="Arial" w:hAnsi="Arial"/>
                <w:iCs/>
                <w:sz w:val="18"/>
              </w:rPr>
              <w:t xml:space="preserve">increased by the number of entries in </w:t>
            </w:r>
            <w:proofErr w:type="spellStart"/>
            <w:r w:rsidRPr="00E0371B">
              <w:rPr>
                <w:rFonts w:ascii="Arial" w:hAnsi="Arial"/>
                <w:i/>
                <w:sz w:val="18"/>
              </w:rPr>
              <w:t>supportedBandCombinationList</w:t>
            </w:r>
            <w:proofErr w:type="spellEnd"/>
            <w:r w:rsidRPr="00E0371B">
              <w:rPr>
                <w:rFonts w:ascii="Arial" w:hAnsi="Arial"/>
                <w:iCs/>
                <w:sz w:val="18"/>
              </w:rPr>
              <w:t>.</w:t>
            </w:r>
          </w:p>
        </w:tc>
      </w:tr>
      <w:tr w:rsidR="00E0371B" w:rsidRPr="00E0371B" w14:paraId="3E5CEE7E" w14:textId="77777777" w:rsidTr="002E0261">
        <w:tc>
          <w:tcPr>
            <w:tcW w:w="14173" w:type="dxa"/>
            <w:tcBorders>
              <w:top w:val="single" w:sz="4" w:space="0" w:color="auto"/>
              <w:left w:val="single" w:sz="4" w:space="0" w:color="auto"/>
              <w:bottom w:val="single" w:sz="4" w:space="0" w:color="auto"/>
              <w:right w:val="single" w:sz="4" w:space="0" w:color="auto"/>
            </w:tcBorders>
            <w:hideMark/>
          </w:tcPr>
          <w:p w14:paraId="2370DD11" w14:textId="77777777" w:rsidR="00E0371B" w:rsidRPr="00E0371B" w:rsidRDefault="00E0371B" w:rsidP="00E0371B">
            <w:pPr>
              <w:keepNext/>
              <w:keepLines/>
              <w:spacing w:after="0"/>
              <w:rPr>
                <w:rFonts w:ascii="Arial" w:eastAsia="Calibri" w:hAnsi="Arial"/>
                <w:sz w:val="18"/>
                <w:szCs w:val="22"/>
                <w:lang w:eastAsia="sv-SE"/>
              </w:rPr>
            </w:pPr>
            <w:proofErr w:type="spellStart"/>
            <w:r w:rsidRPr="00E0371B">
              <w:rPr>
                <w:rFonts w:ascii="Arial" w:hAnsi="Arial"/>
                <w:b/>
                <w:i/>
                <w:sz w:val="18"/>
                <w:szCs w:val="22"/>
                <w:lang w:eastAsia="sv-SE"/>
              </w:rPr>
              <w:t>requestedFeatureSets</w:t>
            </w:r>
            <w:proofErr w:type="spellEnd"/>
          </w:p>
          <w:p w14:paraId="3BDD92FE" w14:textId="77777777" w:rsidR="00E0371B" w:rsidRPr="00E0371B" w:rsidRDefault="00E0371B" w:rsidP="00E0371B">
            <w:pPr>
              <w:keepNext/>
              <w:keepLines/>
              <w:spacing w:after="0"/>
              <w:rPr>
                <w:rFonts w:ascii="Arial" w:eastAsia="Calibri" w:hAnsi="Arial"/>
                <w:sz w:val="18"/>
                <w:szCs w:val="22"/>
                <w:lang w:eastAsia="sv-SE"/>
              </w:rPr>
            </w:pPr>
            <w:r w:rsidRPr="00E0371B">
              <w:rPr>
                <w:rFonts w:ascii="Arial" w:hAnsi="Arial"/>
                <w:sz w:val="18"/>
                <w:szCs w:val="22"/>
                <w:lang w:eastAsia="sv-SE"/>
              </w:rPr>
              <w:t xml:space="preserve">The position in the </w:t>
            </w:r>
            <w:proofErr w:type="spellStart"/>
            <w:r w:rsidRPr="00E0371B">
              <w:rPr>
                <w:rFonts w:ascii="Arial" w:hAnsi="Arial"/>
                <w:i/>
                <w:sz w:val="18"/>
                <w:lang w:eastAsia="sv-SE"/>
              </w:rPr>
              <w:t>FeatureSetCombination</w:t>
            </w:r>
            <w:proofErr w:type="spellEnd"/>
            <w:r w:rsidRPr="00E0371B">
              <w:rPr>
                <w:rFonts w:ascii="Arial" w:hAnsi="Arial"/>
                <w:sz w:val="18"/>
                <w:szCs w:val="22"/>
                <w:lang w:eastAsia="sv-SE"/>
              </w:rPr>
              <w:t xml:space="preserve"> which identifies one </w:t>
            </w:r>
            <w:r w:rsidRPr="00E0371B">
              <w:rPr>
                <w:rFonts w:ascii="Arial" w:hAnsi="Arial"/>
                <w:i/>
                <w:sz w:val="18"/>
                <w:lang w:eastAsia="sv-SE"/>
              </w:rPr>
              <w:t>FeatureSetUplink</w:t>
            </w:r>
            <w:r w:rsidRPr="00E0371B">
              <w:rPr>
                <w:rFonts w:ascii="Arial" w:hAnsi="Arial"/>
                <w:sz w:val="18"/>
                <w:szCs w:val="22"/>
                <w:lang w:eastAsia="sv-SE"/>
              </w:rPr>
              <w:t>/</w:t>
            </w:r>
            <w:r w:rsidRPr="00E0371B">
              <w:rPr>
                <w:rFonts w:ascii="Arial" w:hAnsi="Arial"/>
                <w:i/>
                <w:sz w:val="18"/>
                <w:lang w:eastAsia="sv-SE"/>
              </w:rPr>
              <w:t>Downlink</w:t>
            </w:r>
            <w:r w:rsidRPr="00E0371B">
              <w:rPr>
                <w:rFonts w:ascii="Arial" w:hAnsi="Arial"/>
                <w:sz w:val="18"/>
                <w:szCs w:val="22"/>
                <w:lang w:eastAsia="sv-SE"/>
              </w:rPr>
              <w:t xml:space="preserve"> for each band entry in the associated band combination</w:t>
            </w:r>
          </w:p>
        </w:tc>
      </w:tr>
    </w:tbl>
    <w:p w14:paraId="0E3637E9" w14:textId="77777777" w:rsidR="00E0371B" w:rsidRPr="00E0371B" w:rsidRDefault="00E0371B" w:rsidP="00E0371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1343"/>
      </w:tblGrid>
      <w:tr w:rsidR="00E0371B" w:rsidRPr="00E0371B" w14:paraId="49702CB3" w14:textId="77777777" w:rsidTr="002E0261">
        <w:tc>
          <w:tcPr>
            <w:tcW w:w="2830" w:type="dxa"/>
            <w:shd w:val="clear" w:color="auto" w:fill="auto"/>
          </w:tcPr>
          <w:p w14:paraId="510B9AD8" w14:textId="77777777" w:rsidR="00E0371B" w:rsidRPr="00E0371B" w:rsidRDefault="00E0371B" w:rsidP="00E0371B">
            <w:pPr>
              <w:keepNext/>
              <w:keepLines/>
              <w:spacing w:after="0"/>
              <w:jc w:val="center"/>
              <w:rPr>
                <w:rFonts w:ascii="Arial" w:hAnsi="Arial"/>
                <w:b/>
                <w:sz w:val="18"/>
              </w:rPr>
            </w:pPr>
            <w:r w:rsidRPr="00E0371B">
              <w:rPr>
                <w:rFonts w:ascii="Arial" w:hAnsi="Arial"/>
                <w:b/>
                <w:sz w:val="18"/>
              </w:rPr>
              <w:t>Conditional Presence</w:t>
            </w:r>
          </w:p>
        </w:tc>
        <w:tc>
          <w:tcPr>
            <w:tcW w:w="11343" w:type="dxa"/>
            <w:shd w:val="clear" w:color="auto" w:fill="auto"/>
          </w:tcPr>
          <w:p w14:paraId="454028F6" w14:textId="77777777" w:rsidR="00E0371B" w:rsidRPr="00E0371B" w:rsidRDefault="00E0371B" w:rsidP="00E0371B">
            <w:pPr>
              <w:keepNext/>
              <w:keepLines/>
              <w:spacing w:after="0"/>
              <w:jc w:val="center"/>
              <w:rPr>
                <w:rFonts w:ascii="Arial" w:hAnsi="Arial"/>
                <w:b/>
                <w:sz w:val="18"/>
              </w:rPr>
            </w:pPr>
            <w:r w:rsidRPr="00E0371B">
              <w:rPr>
                <w:rFonts w:ascii="Arial" w:hAnsi="Arial"/>
                <w:b/>
                <w:sz w:val="18"/>
              </w:rPr>
              <w:t>Explanation</w:t>
            </w:r>
          </w:p>
        </w:tc>
      </w:tr>
      <w:tr w:rsidR="00E0371B" w:rsidRPr="00E0371B" w14:paraId="5CCD7DB3" w14:textId="77777777" w:rsidTr="002E0261">
        <w:tc>
          <w:tcPr>
            <w:tcW w:w="2830" w:type="dxa"/>
            <w:shd w:val="clear" w:color="auto" w:fill="auto"/>
          </w:tcPr>
          <w:p w14:paraId="6F6FA5DE" w14:textId="77777777" w:rsidR="00E0371B" w:rsidRPr="00E0371B" w:rsidRDefault="00E0371B" w:rsidP="00E0371B">
            <w:pPr>
              <w:keepNext/>
              <w:keepLines/>
              <w:spacing w:after="0"/>
              <w:rPr>
                <w:rFonts w:ascii="Arial" w:hAnsi="Arial"/>
                <w:i/>
                <w:iCs/>
                <w:sz w:val="18"/>
              </w:rPr>
            </w:pPr>
            <w:r w:rsidRPr="00E0371B">
              <w:rPr>
                <w:rFonts w:ascii="Arial" w:hAnsi="Arial"/>
                <w:i/>
                <w:iCs/>
                <w:sz w:val="18"/>
              </w:rPr>
              <w:t>FDD</w:t>
            </w:r>
          </w:p>
        </w:tc>
        <w:tc>
          <w:tcPr>
            <w:tcW w:w="11343" w:type="dxa"/>
            <w:shd w:val="clear" w:color="auto" w:fill="auto"/>
          </w:tcPr>
          <w:p w14:paraId="293B237F" w14:textId="77777777" w:rsidR="00E0371B" w:rsidRPr="00E0371B" w:rsidRDefault="00E0371B" w:rsidP="00E0371B">
            <w:pPr>
              <w:keepNext/>
              <w:keepLines/>
              <w:spacing w:after="0"/>
              <w:rPr>
                <w:rFonts w:ascii="Arial" w:hAnsi="Arial"/>
                <w:sz w:val="18"/>
              </w:rPr>
            </w:pPr>
            <w:r w:rsidRPr="00E0371B">
              <w:rPr>
                <w:rFonts w:ascii="Arial" w:hAnsi="Arial"/>
                <w:sz w:val="18"/>
              </w:rPr>
              <w:t>This field is mandatory present if dl-</w:t>
            </w:r>
            <w:proofErr w:type="spellStart"/>
            <w:r w:rsidRPr="00E0371B">
              <w:rPr>
                <w:rFonts w:ascii="Arial" w:hAnsi="Arial"/>
                <w:sz w:val="18"/>
              </w:rPr>
              <w:t>FreqInfo</w:t>
            </w:r>
            <w:proofErr w:type="spellEnd"/>
            <w:r w:rsidRPr="00E0371B">
              <w:rPr>
                <w:rFonts w:ascii="Arial" w:hAnsi="Arial"/>
                <w:sz w:val="18"/>
              </w:rPr>
              <w:t>-NR is included and concerns an FDD carrier; otherwise the field is absent.</w:t>
            </w:r>
          </w:p>
        </w:tc>
      </w:tr>
    </w:tbl>
    <w:p w14:paraId="525C2F91" w14:textId="77777777" w:rsidR="00E0371B" w:rsidRPr="00E0371B" w:rsidRDefault="00E0371B" w:rsidP="00E0371B"/>
    <w:p w14:paraId="3599AAF6" w14:textId="77777777" w:rsidR="00E0371B" w:rsidRPr="00E0371B" w:rsidRDefault="00E0371B" w:rsidP="00E0371B"/>
    <w:p w14:paraId="63407EAD" w14:textId="77777777" w:rsidR="00E0371B" w:rsidRPr="00E0371B" w:rsidRDefault="00E0371B" w:rsidP="00E0371B">
      <w:pPr>
        <w:keepNext/>
        <w:keepLines/>
        <w:spacing w:before="120"/>
        <w:ind w:left="1418" w:hanging="1418"/>
        <w:outlineLvl w:val="3"/>
        <w:rPr>
          <w:rFonts w:ascii="Arial" w:hAnsi="Arial"/>
          <w:i/>
          <w:sz w:val="24"/>
        </w:rPr>
      </w:pPr>
      <w:bookmarkStart w:id="210" w:name="_Toc60777637"/>
      <w:bookmarkStart w:id="211" w:name="_Toc115429532"/>
      <w:r w:rsidRPr="00E0371B">
        <w:rPr>
          <w:rFonts w:ascii="Arial" w:hAnsi="Arial"/>
          <w:i/>
          <w:sz w:val="24"/>
        </w:rPr>
        <w:t>–</w:t>
      </w:r>
      <w:r w:rsidRPr="00E0371B">
        <w:rPr>
          <w:rFonts w:ascii="Arial" w:hAnsi="Arial"/>
          <w:i/>
          <w:sz w:val="24"/>
        </w:rPr>
        <w:tab/>
        <w:t>CG-ConfigInfo</w:t>
      </w:r>
      <w:bookmarkEnd w:id="210"/>
      <w:bookmarkEnd w:id="211"/>
    </w:p>
    <w:p w14:paraId="3C488E7C" w14:textId="77777777" w:rsidR="00E0371B" w:rsidRPr="00E0371B" w:rsidRDefault="00E0371B" w:rsidP="00E0371B">
      <w:r w:rsidRPr="00E0371B">
        <w:t xml:space="preserve">This message is used by master </w:t>
      </w:r>
      <w:proofErr w:type="spellStart"/>
      <w:r w:rsidRPr="00E0371B">
        <w:t>eNB</w:t>
      </w:r>
      <w:proofErr w:type="spellEnd"/>
      <w:r w:rsidRPr="00E0371B">
        <w:t xml:space="preserve"> or gNB to request the SgNB or </w:t>
      </w:r>
      <w:proofErr w:type="spellStart"/>
      <w:r w:rsidRPr="00E0371B">
        <w:t>SeNB</w:t>
      </w:r>
      <w:proofErr w:type="spellEnd"/>
      <w:r w:rsidRPr="00E0371B">
        <w:t xml:space="preserve"> to perform certain actions e.g. to establish, modify or release an SCG. The message may include additional information e.g. to assist the SgNB or </w:t>
      </w:r>
      <w:proofErr w:type="spellStart"/>
      <w:r w:rsidRPr="00E0371B">
        <w:t>SeNB</w:t>
      </w:r>
      <w:proofErr w:type="spellEnd"/>
      <w:r w:rsidRPr="00E0371B">
        <w:t xml:space="preserve"> to set the SCG configuration. It can also be used by a CU to request a DU to perform certain actions, e.g. to establish, </w:t>
      </w:r>
      <w:r w:rsidRPr="00E0371B">
        <w:rPr>
          <w:lang w:eastAsia="zh-CN"/>
        </w:rPr>
        <w:t>or modify</w:t>
      </w:r>
      <w:r w:rsidRPr="00E0371B">
        <w:t xml:space="preserve"> an MCG or SCG.</w:t>
      </w:r>
    </w:p>
    <w:p w14:paraId="468F0A81" w14:textId="77777777" w:rsidR="00E0371B" w:rsidRPr="00E0371B" w:rsidRDefault="00E0371B" w:rsidP="00E0371B">
      <w:pPr>
        <w:ind w:left="568" w:hanging="284"/>
      </w:pPr>
      <w:r w:rsidRPr="00E0371B">
        <w:t xml:space="preserve">Direction: Master </w:t>
      </w:r>
      <w:proofErr w:type="spellStart"/>
      <w:r w:rsidRPr="00E0371B">
        <w:t>eNB</w:t>
      </w:r>
      <w:proofErr w:type="spellEnd"/>
      <w:r w:rsidRPr="00E0371B">
        <w:t xml:space="preserve"> or gNB to secondary gNB or </w:t>
      </w:r>
      <w:proofErr w:type="spellStart"/>
      <w:r w:rsidRPr="00E0371B">
        <w:t>eNB</w:t>
      </w:r>
      <w:proofErr w:type="spellEnd"/>
      <w:r w:rsidRPr="00E0371B">
        <w:t>, alternatively CU to DU.</w:t>
      </w:r>
    </w:p>
    <w:p w14:paraId="7892E06F" w14:textId="77777777" w:rsidR="00E0371B" w:rsidRPr="00E0371B" w:rsidRDefault="00E0371B" w:rsidP="00E0371B">
      <w:pPr>
        <w:keepNext/>
        <w:keepLines/>
        <w:spacing w:before="60"/>
        <w:jc w:val="center"/>
        <w:rPr>
          <w:rFonts w:ascii="Arial" w:hAnsi="Arial"/>
          <w:b/>
        </w:rPr>
      </w:pPr>
      <w:r w:rsidRPr="00E0371B">
        <w:rPr>
          <w:rFonts w:ascii="Arial" w:hAnsi="Arial"/>
          <w:b/>
          <w:i/>
        </w:rPr>
        <w:t>CG-ConfigInfo</w:t>
      </w:r>
      <w:r w:rsidRPr="00E0371B">
        <w:rPr>
          <w:rFonts w:ascii="Arial" w:hAnsi="Arial"/>
          <w:b/>
        </w:rPr>
        <w:t xml:space="preserve"> message</w:t>
      </w:r>
    </w:p>
    <w:p w14:paraId="35B8FFE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E0371B">
        <w:rPr>
          <w:rFonts w:ascii="Courier New" w:hAnsi="Courier New"/>
          <w:noProof/>
          <w:color w:val="808080"/>
          <w:sz w:val="16"/>
          <w:lang w:eastAsia="en-GB"/>
        </w:rPr>
        <w:t>-- ASN1START</w:t>
      </w:r>
    </w:p>
    <w:p w14:paraId="153E2B3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E0371B">
        <w:rPr>
          <w:rFonts w:ascii="Courier New" w:hAnsi="Courier New"/>
          <w:noProof/>
          <w:color w:val="808080"/>
          <w:sz w:val="16"/>
          <w:lang w:eastAsia="en-GB"/>
        </w:rPr>
        <w:t>-- TAG-CG-CONFIG-INFO-START</w:t>
      </w:r>
    </w:p>
    <w:p w14:paraId="0D0DB9B3"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299C923"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CG-ConfigInfo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40C63E00"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lastRenderedPageBreak/>
        <w:t xml:space="preserve">    criticalExtensions              </w:t>
      </w:r>
      <w:r w:rsidRPr="00E0371B">
        <w:rPr>
          <w:rFonts w:ascii="Courier New" w:hAnsi="Courier New"/>
          <w:noProof/>
          <w:color w:val="993366"/>
          <w:sz w:val="16"/>
          <w:lang w:eastAsia="en-GB"/>
        </w:rPr>
        <w:t>CHOICE</w:t>
      </w:r>
      <w:r w:rsidRPr="00E0371B">
        <w:rPr>
          <w:rFonts w:ascii="Courier New" w:hAnsi="Courier New"/>
          <w:noProof/>
          <w:sz w:val="16"/>
          <w:lang w:eastAsia="en-GB"/>
        </w:rPr>
        <w:t xml:space="preserve"> {</w:t>
      </w:r>
    </w:p>
    <w:p w14:paraId="10454A43"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c1                              </w:t>
      </w:r>
      <w:r w:rsidRPr="00E0371B">
        <w:rPr>
          <w:rFonts w:ascii="Courier New" w:hAnsi="Courier New"/>
          <w:noProof/>
          <w:color w:val="993366"/>
          <w:sz w:val="16"/>
          <w:lang w:eastAsia="en-GB"/>
        </w:rPr>
        <w:t>CHOICE</w:t>
      </w:r>
      <w:r w:rsidRPr="00E0371B">
        <w:rPr>
          <w:rFonts w:ascii="Courier New" w:hAnsi="Courier New"/>
          <w:noProof/>
          <w:sz w:val="16"/>
          <w:lang w:eastAsia="en-GB"/>
        </w:rPr>
        <w:t>{</w:t>
      </w:r>
    </w:p>
    <w:p w14:paraId="4D3EB206"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cg-ConfigInfo               CG-ConfigInfo-IEs,</w:t>
      </w:r>
    </w:p>
    <w:p w14:paraId="7940672B"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spare3 </w:t>
      </w:r>
      <w:r w:rsidRPr="00E0371B">
        <w:rPr>
          <w:rFonts w:ascii="Courier New" w:hAnsi="Courier New"/>
          <w:noProof/>
          <w:color w:val="993366"/>
          <w:sz w:val="16"/>
          <w:lang w:eastAsia="en-GB"/>
        </w:rPr>
        <w:t>NULL</w:t>
      </w:r>
      <w:r w:rsidRPr="00E0371B">
        <w:rPr>
          <w:rFonts w:ascii="Courier New" w:hAnsi="Courier New"/>
          <w:noProof/>
          <w:sz w:val="16"/>
          <w:lang w:eastAsia="en-GB"/>
        </w:rPr>
        <w:t xml:space="preserve">, spare2 </w:t>
      </w:r>
      <w:r w:rsidRPr="00E0371B">
        <w:rPr>
          <w:rFonts w:ascii="Courier New" w:hAnsi="Courier New"/>
          <w:noProof/>
          <w:color w:val="993366"/>
          <w:sz w:val="16"/>
          <w:lang w:eastAsia="en-GB"/>
        </w:rPr>
        <w:t>NULL</w:t>
      </w:r>
      <w:r w:rsidRPr="00E0371B">
        <w:rPr>
          <w:rFonts w:ascii="Courier New" w:hAnsi="Courier New"/>
          <w:noProof/>
          <w:sz w:val="16"/>
          <w:lang w:eastAsia="en-GB"/>
        </w:rPr>
        <w:t xml:space="preserve">, spare1 </w:t>
      </w:r>
      <w:r w:rsidRPr="00E0371B">
        <w:rPr>
          <w:rFonts w:ascii="Courier New" w:hAnsi="Courier New"/>
          <w:noProof/>
          <w:color w:val="993366"/>
          <w:sz w:val="16"/>
          <w:lang w:eastAsia="en-GB"/>
        </w:rPr>
        <w:t>NULL</w:t>
      </w:r>
    </w:p>
    <w:p w14:paraId="36C2D867"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6BF4C3F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criticalExtensionsFuture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280E4DF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47D2E7E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011798E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152C0A6"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CG-ConfigInfo-IEs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5EB56025"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E0371B">
        <w:rPr>
          <w:rFonts w:ascii="Courier New" w:hAnsi="Courier New"/>
          <w:noProof/>
          <w:sz w:val="16"/>
          <w:lang w:eastAsia="en-GB"/>
        </w:rPr>
        <w:t xml:space="preserve">    ue-CapabilityInfo               </w:t>
      </w:r>
      <w:r w:rsidRPr="00E0371B">
        <w:rPr>
          <w:rFonts w:ascii="Courier New" w:hAnsi="Courier New"/>
          <w:noProof/>
          <w:color w:val="993366"/>
          <w:sz w:val="16"/>
          <w:lang w:eastAsia="en-GB"/>
        </w:rPr>
        <w:t>OCTET</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STRING</w:t>
      </w:r>
      <w:r w:rsidRPr="00E0371B">
        <w:rPr>
          <w:rFonts w:ascii="Courier New" w:hAnsi="Courier New"/>
          <w:noProof/>
          <w:sz w:val="16"/>
          <w:lang w:eastAsia="en-GB"/>
        </w:rPr>
        <w:t xml:space="preserve"> (CONTAINING UE-CapabilityRAT-ContainerList)          </w:t>
      </w:r>
      <w:r w:rsidRPr="00E0371B">
        <w:rPr>
          <w:rFonts w:ascii="Courier New" w:hAnsi="Courier New"/>
          <w:noProof/>
          <w:color w:val="993366"/>
          <w:sz w:val="16"/>
          <w:lang w:eastAsia="en-GB"/>
        </w:rPr>
        <w:t>OPTIONAL</w:t>
      </w:r>
      <w:r w:rsidRPr="00E0371B">
        <w:rPr>
          <w:rFonts w:ascii="Courier New" w:hAnsi="Courier New"/>
          <w:noProof/>
          <w:sz w:val="16"/>
          <w:lang w:eastAsia="en-GB"/>
        </w:rPr>
        <w:t>,</w:t>
      </w:r>
      <w:r w:rsidRPr="00E0371B">
        <w:rPr>
          <w:rFonts w:ascii="Courier New" w:hAnsi="Courier New"/>
          <w:noProof/>
          <w:color w:val="808080"/>
          <w:sz w:val="16"/>
          <w:lang w:eastAsia="en-GB"/>
        </w:rPr>
        <w:t>-- Cond SN-AddMod</w:t>
      </w:r>
    </w:p>
    <w:p w14:paraId="6F36477C"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candidateCellInfoListMN         MeasResultList2NR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1061620D"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candidateCellInfoListSN         </w:t>
      </w:r>
      <w:r w:rsidRPr="00E0371B">
        <w:rPr>
          <w:rFonts w:ascii="Courier New" w:hAnsi="Courier New"/>
          <w:noProof/>
          <w:color w:val="993366"/>
          <w:sz w:val="16"/>
          <w:lang w:eastAsia="en-GB"/>
        </w:rPr>
        <w:t>OCTET</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STRING</w:t>
      </w:r>
      <w:r w:rsidRPr="00E0371B">
        <w:rPr>
          <w:rFonts w:ascii="Courier New" w:hAnsi="Courier New"/>
          <w:noProof/>
          <w:sz w:val="16"/>
          <w:lang w:eastAsia="en-GB"/>
        </w:rPr>
        <w:t xml:space="preserve"> (CONTAINING MeasResultList2NR)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02FB45E6"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measResultCellListSFTD-NR       MeasResultCellListSFTD-NR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7CB52C5E"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scgFailureInfo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4D740B9C"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failureType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 t310-Expiry, randomAccessProblem,</w:t>
      </w:r>
    </w:p>
    <w:p w14:paraId="77EE3B02"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rlc-MaxNumRetx, synchReconfigFailure-SCG,</w:t>
      </w:r>
    </w:p>
    <w:p w14:paraId="095AA5AE"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scg-reconfigFailure,</w:t>
      </w:r>
    </w:p>
    <w:p w14:paraId="7592B1B1"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srb3-IntegrityFailure},</w:t>
      </w:r>
    </w:p>
    <w:p w14:paraId="17B7B6F5"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measResultSCG                   </w:t>
      </w:r>
      <w:r w:rsidRPr="00E0371B">
        <w:rPr>
          <w:rFonts w:ascii="Courier New" w:hAnsi="Courier New"/>
          <w:noProof/>
          <w:color w:val="993366"/>
          <w:sz w:val="16"/>
          <w:lang w:eastAsia="en-GB"/>
        </w:rPr>
        <w:t>OCTET</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STRING</w:t>
      </w:r>
      <w:r w:rsidRPr="00E0371B">
        <w:rPr>
          <w:rFonts w:ascii="Courier New" w:hAnsi="Courier New"/>
          <w:noProof/>
          <w:sz w:val="16"/>
          <w:lang w:eastAsia="en-GB"/>
        </w:rPr>
        <w:t xml:space="preserve"> (CONTAINING MeasResultSCG-Failure)</w:t>
      </w:r>
    </w:p>
    <w:p w14:paraId="7DF29EF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5FC9018E"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configRestrictInfo              ConfigRestrictInfoSCG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3D4D9BCC"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drx-InfoMCG                     DRX-Info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655EBA92"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measConfigMN                    MeasConfigMN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7E286E9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sourceConfigSCG                 </w:t>
      </w:r>
      <w:r w:rsidRPr="00E0371B">
        <w:rPr>
          <w:rFonts w:ascii="Courier New" w:hAnsi="Courier New"/>
          <w:noProof/>
          <w:color w:val="993366"/>
          <w:sz w:val="16"/>
          <w:lang w:eastAsia="en-GB"/>
        </w:rPr>
        <w:t>OCTET</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STRING</w:t>
      </w:r>
      <w:r w:rsidRPr="00E0371B">
        <w:rPr>
          <w:rFonts w:ascii="Courier New" w:hAnsi="Courier New"/>
          <w:noProof/>
          <w:sz w:val="16"/>
          <w:lang w:eastAsia="en-GB"/>
        </w:rPr>
        <w:t xml:space="preserve"> (CONTAINING RRCReconfiguration)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7027AB36"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scg-RB-Config                   </w:t>
      </w:r>
      <w:r w:rsidRPr="00E0371B">
        <w:rPr>
          <w:rFonts w:ascii="Courier New" w:hAnsi="Courier New"/>
          <w:noProof/>
          <w:color w:val="993366"/>
          <w:sz w:val="16"/>
          <w:lang w:eastAsia="en-GB"/>
        </w:rPr>
        <w:t>OCTET</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STRING</w:t>
      </w:r>
      <w:r w:rsidRPr="00E0371B">
        <w:rPr>
          <w:rFonts w:ascii="Courier New" w:hAnsi="Courier New"/>
          <w:noProof/>
          <w:sz w:val="16"/>
          <w:lang w:eastAsia="en-GB"/>
        </w:rPr>
        <w:t xml:space="preserve"> (CONTAINING RadioBearerConfig)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3CE02955"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mcg-RB-Config                   </w:t>
      </w:r>
      <w:r w:rsidRPr="00E0371B">
        <w:rPr>
          <w:rFonts w:ascii="Courier New" w:hAnsi="Courier New"/>
          <w:noProof/>
          <w:color w:val="993366"/>
          <w:sz w:val="16"/>
          <w:lang w:eastAsia="en-GB"/>
        </w:rPr>
        <w:t>OCTET</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STRING</w:t>
      </w:r>
      <w:r w:rsidRPr="00E0371B">
        <w:rPr>
          <w:rFonts w:ascii="Courier New" w:hAnsi="Courier New"/>
          <w:noProof/>
          <w:sz w:val="16"/>
          <w:lang w:eastAsia="en-GB"/>
        </w:rPr>
        <w:t xml:space="preserve"> (CONTAINING RadioBearerConfig)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7E9E7F50"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mrdc-AssistanceInfo             MRDC-AssistanceInfo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21870D4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nonCriticalExtension            CG-ConfigInfo-v1540-IEs                                           </w:t>
      </w:r>
      <w:r w:rsidRPr="00E0371B">
        <w:rPr>
          <w:rFonts w:ascii="Courier New" w:hAnsi="Courier New"/>
          <w:noProof/>
          <w:color w:val="993366"/>
          <w:sz w:val="16"/>
          <w:lang w:eastAsia="en-GB"/>
        </w:rPr>
        <w:t>OPTIONAL</w:t>
      </w:r>
    </w:p>
    <w:p w14:paraId="5516633E"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56EA2FAB"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1338D6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CG-ConfigInfo-v1540-IEs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61C4CA43"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ph-InfoMCG                      PH-TypeListMCG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5590535E"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measResultReportCGI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1CDB0DA0"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ssbFrequency                    ARFCN-ValueNR,</w:t>
      </w:r>
    </w:p>
    <w:p w14:paraId="1AA669C0"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cellForWhichToReportCGI         PhysCellId,</w:t>
      </w:r>
    </w:p>
    <w:p w14:paraId="7D33AE2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cgi-Info                        CGI-InfoNR</w:t>
      </w:r>
    </w:p>
    <w:p w14:paraId="42AE2D32"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2F08B533"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nonCriticalExtension            CG-ConfigInfo-v1560-IEs                                           </w:t>
      </w:r>
      <w:r w:rsidRPr="00E0371B">
        <w:rPr>
          <w:rFonts w:ascii="Courier New" w:hAnsi="Courier New"/>
          <w:noProof/>
          <w:color w:val="993366"/>
          <w:sz w:val="16"/>
          <w:lang w:eastAsia="en-GB"/>
        </w:rPr>
        <w:t>OPTIONAL</w:t>
      </w:r>
    </w:p>
    <w:p w14:paraId="7C1C3DCA"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627B6D89"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426040D"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CG-ConfigInfo-v1560-IEs ::=</w:t>
      </w:r>
      <w:r w:rsidRPr="00E0371B">
        <w:rPr>
          <w:rFonts w:ascii="Courier New" w:hAnsi="Courier New"/>
          <w:noProof/>
          <w:sz w:val="16"/>
          <w:lang w:eastAsia="en-GB"/>
        </w:rPr>
        <w:tab/>
        <w:t xml:space="preserve">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3176340D"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candidateCellInfoListMN-EUTRA       </w:t>
      </w:r>
      <w:r w:rsidRPr="00E0371B">
        <w:rPr>
          <w:rFonts w:ascii="Courier New" w:hAnsi="Courier New"/>
          <w:noProof/>
          <w:color w:val="993366"/>
          <w:sz w:val="16"/>
          <w:lang w:eastAsia="en-GB"/>
        </w:rPr>
        <w:t>OCTET</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STRING</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1EB79B96"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candidateCellInfoListSN-EUTRA       </w:t>
      </w:r>
      <w:r w:rsidRPr="00E0371B">
        <w:rPr>
          <w:rFonts w:ascii="Courier New" w:hAnsi="Courier New"/>
          <w:noProof/>
          <w:color w:val="993366"/>
          <w:sz w:val="16"/>
          <w:lang w:eastAsia="en-GB"/>
        </w:rPr>
        <w:t>OCTET</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STRING</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04D87A33"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sourceConfigSCG-EUTRA               </w:t>
      </w:r>
      <w:r w:rsidRPr="00E0371B">
        <w:rPr>
          <w:rFonts w:ascii="Courier New" w:hAnsi="Courier New"/>
          <w:noProof/>
          <w:color w:val="993366"/>
          <w:sz w:val="16"/>
          <w:lang w:eastAsia="en-GB"/>
        </w:rPr>
        <w:t>OCTET</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STRING</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7FD4AC8C"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scgFailureInfoEUTRA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1CEC75A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failureTypeEUTRA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 t313-Expiry, randomAccessProblem,</w:t>
      </w:r>
    </w:p>
    <w:p w14:paraId="3669D4F1"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rlc-MaxNumRetx, scg-ChangeFailure},</w:t>
      </w:r>
    </w:p>
    <w:p w14:paraId="151AFC8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measResultSCG-EUTRA                 </w:t>
      </w:r>
      <w:r w:rsidRPr="00E0371B">
        <w:rPr>
          <w:rFonts w:ascii="Courier New" w:hAnsi="Courier New"/>
          <w:noProof/>
          <w:color w:val="993366"/>
          <w:sz w:val="16"/>
          <w:lang w:eastAsia="en-GB"/>
        </w:rPr>
        <w:t>OCTET</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STRING</w:t>
      </w:r>
    </w:p>
    <w:p w14:paraId="47561B0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4D58F6C0"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drx-ConfigMCG                       DRX-Config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68FEF79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measResultReportCGI-EUTRA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186D65E0"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eutraFrequency                      ARFCN-ValueEUTRA,</w:t>
      </w:r>
    </w:p>
    <w:p w14:paraId="37EA0C2E"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lastRenderedPageBreak/>
        <w:t xml:space="preserve">        cellForWhichToReportCGI-EUTRA           EUTRA-PhysCellId,</w:t>
      </w:r>
    </w:p>
    <w:p w14:paraId="28E2175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cgi-InfoEUTRA                           CGI-InfoEUTRA</w:t>
      </w:r>
    </w:p>
    <w:p w14:paraId="04A5CA76"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6754B54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measResultCellListSFTD-EUTRA        MeasResultCellListSFTD-EUTRA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37BB6FA3"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fr-InfoListMCG                      FR-InfoList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2CB689F2"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nonCriticalExtension                CG-ConfigInfo-v1570-IEs                                       </w:t>
      </w:r>
      <w:r w:rsidRPr="00E0371B">
        <w:rPr>
          <w:rFonts w:ascii="Courier New" w:hAnsi="Courier New"/>
          <w:noProof/>
          <w:color w:val="993366"/>
          <w:sz w:val="16"/>
          <w:lang w:eastAsia="en-GB"/>
        </w:rPr>
        <w:t>OPTIONAL</w:t>
      </w:r>
    </w:p>
    <w:p w14:paraId="71D6D88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5A3EE95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A8BD26E"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CG-ConfigInfo-v1570-IEs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21149589"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sftdFrequencyList-NR                SFTD-FrequencyList-NR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2DB97EDD"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sftdFrequencyList-EUTRA             SFTD-FrequencyList-EUTRA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4044B2C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nonCriticalExtension                CG-ConfigInfo-v1590-IEs                                       </w:t>
      </w:r>
      <w:r w:rsidRPr="00E0371B">
        <w:rPr>
          <w:rFonts w:ascii="Courier New" w:hAnsi="Courier New"/>
          <w:noProof/>
          <w:color w:val="993366"/>
          <w:sz w:val="16"/>
          <w:lang w:eastAsia="en-GB"/>
        </w:rPr>
        <w:t>OPTIONAL</w:t>
      </w:r>
    </w:p>
    <w:p w14:paraId="268C96D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7A82FE81"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E6AA39C"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CG-ConfigInfo-v1590-IEs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2C135E2E"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servFrequenciesMN-NR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SIZE</w:t>
      </w:r>
      <w:r w:rsidRPr="00E0371B">
        <w:rPr>
          <w:rFonts w:ascii="Courier New" w:hAnsi="Courier New"/>
          <w:noProof/>
          <w:sz w:val="16"/>
          <w:lang w:eastAsia="en-GB"/>
        </w:rPr>
        <w:t xml:space="preserve"> (1.. maxNrofServingCells-1))</w:t>
      </w:r>
      <w:r w:rsidRPr="00E0371B">
        <w:rPr>
          <w:rFonts w:ascii="Courier New" w:hAnsi="Courier New"/>
          <w:noProof/>
          <w:color w:val="993366"/>
          <w:sz w:val="16"/>
          <w:lang w:eastAsia="en-GB"/>
        </w:rPr>
        <w:t xml:space="preserve"> OF</w:t>
      </w:r>
      <w:r w:rsidRPr="00E0371B">
        <w:rPr>
          <w:rFonts w:ascii="Courier New" w:hAnsi="Courier New"/>
          <w:noProof/>
          <w:sz w:val="16"/>
          <w:lang w:eastAsia="en-GB"/>
        </w:rPr>
        <w:t xml:space="preserve">  ARFCN-ValueNR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7E10E1A0"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nonCriticalExtension            CG-ConfigInfo-v1610-IEs                                           </w:t>
      </w:r>
      <w:r w:rsidRPr="00E0371B">
        <w:rPr>
          <w:rFonts w:ascii="Courier New" w:hAnsi="Courier New"/>
          <w:noProof/>
          <w:color w:val="993366"/>
          <w:sz w:val="16"/>
          <w:lang w:eastAsia="en-GB"/>
        </w:rPr>
        <w:t>OPTIONAL</w:t>
      </w:r>
    </w:p>
    <w:p w14:paraId="68ACABF0"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434CF6EC"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AA98250"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CG-ConfigInfo-v1610-IEs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53F93B4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drx-InfoMCG2                 DRX-Info2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1B65367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alignedDRX-Indication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{true}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14E75B3C"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scgFailureInfo-r16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0AA3C4C6"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failureType-r16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 </w:t>
      </w:r>
      <w:r w:rsidRPr="00E0371B">
        <w:rPr>
          <w:rFonts w:ascii="Courier New" w:eastAsia="Malgun Gothic" w:hAnsi="Courier New"/>
          <w:noProof/>
          <w:sz w:val="16"/>
          <w:lang w:eastAsia="en-GB"/>
        </w:rPr>
        <w:t>scg-lbtFailure-r16, beamFailureRecoveryFailure-r16,</w:t>
      </w:r>
    </w:p>
    <w:p w14:paraId="47C0875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t312-Expiry-r16, bh-RLF-r16,</w:t>
      </w:r>
    </w:p>
    <w:p w14:paraId="40150346"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beamFailure-r17</w:t>
      </w:r>
      <w:r w:rsidRPr="00E0371B">
        <w:rPr>
          <w:rFonts w:ascii="Courier New" w:eastAsia="Malgun Gothic" w:hAnsi="Courier New"/>
          <w:noProof/>
          <w:sz w:val="16"/>
          <w:lang w:eastAsia="en-GB"/>
        </w:rPr>
        <w:t xml:space="preserve">, spare3, </w:t>
      </w:r>
      <w:r w:rsidRPr="00E0371B">
        <w:rPr>
          <w:rFonts w:ascii="Courier New" w:hAnsi="Courier New"/>
          <w:noProof/>
          <w:sz w:val="16"/>
          <w:lang w:eastAsia="en-GB"/>
        </w:rPr>
        <w:t>spare2, spare1},</w:t>
      </w:r>
    </w:p>
    <w:p w14:paraId="012B7923"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measResultSCG-r16                   </w:t>
      </w:r>
      <w:r w:rsidRPr="00E0371B">
        <w:rPr>
          <w:rFonts w:ascii="Courier New" w:hAnsi="Courier New"/>
          <w:noProof/>
          <w:color w:val="993366"/>
          <w:sz w:val="16"/>
          <w:lang w:eastAsia="en-GB"/>
        </w:rPr>
        <w:t>OCTET</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STRING</w:t>
      </w:r>
      <w:r w:rsidRPr="00E0371B">
        <w:rPr>
          <w:rFonts w:ascii="Courier New" w:hAnsi="Courier New"/>
          <w:noProof/>
          <w:sz w:val="16"/>
          <w:lang w:eastAsia="en-GB"/>
        </w:rPr>
        <w:t xml:space="preserve"> (CONTAINING MeasResultSCG-Failure)</w:t>
      </w:r>
    </w:p>
    <w:p w14:paraId="7BD2EBFC"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65B40C32"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dummy1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4744C3E3"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failureTypeEUTRA-r16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 </w:t>
      </w:r>
      <w:r w:rsidRPr="00E0371B">
        <w:rPr>
          <w:rFonts w:ascii="Courier New" w:eastAsia="Malgun Gothic" w:hAnsi="Courier New"/>
          <w:noProof/>
          <w:sz w:val="16"/>
          <w:lang w:eastAsia="en-GB"/>
        </w:rPr>
        <w:t>scg-lbtFailure-r16, beamFailureRecoveryFailure-r16,</w:t>
      </w:r>
    </w:p>
    <w:p w14:paraId="341BC09E"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E0371B">
        <w:rPr>
          <w:rFonts w:ascii="Courier New" w:hAnsi="Courier New"/>
          <w:noProof/>
          <w:sz w:val="16"/>
          <w:lang w:eastAsia="en-GB"/>
        </w:rPr>
        <w:t xml:space="preserve">                                                         t312-Expiry-r16, </w:t>
      </w:r>
      <w:r w:rsidRPr="00E0371B">
        <w:rPr>
          <w:rFonts w:ascii="Courier New" w:eastAsia="Malgun Gothic" w:hAnsi="Courier New"/>
          <w:noProof/>
          <w:sz w:val="16"/>
          <w:lang w:eastAsia="en-GB"/>
        </w:rPr>
        <w:t>spare5,</w:t>
      </w:r>
    </w:p>
    <w:p w14:paraId="27B94F7B"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eastAsia="Malgun Gothic" w:hAnsi="Courier New"/>
          <w:noProof/>
          <w:sz w:val="16"/>
          <w:lang w:eastAsia="en-GB"/>
        </w:rPr>
        <w:t xml:space="preserve">                                                                     spare4, spare3, spare2, spare1</w:t>
      </w:r>
      <w:r w:rsidRPr="00E0371B">
        <w:rPr>
          <w:rFonts w:ascii="Courier New" w:hAnsi="Courier New"/>
          <w:noProof/>
          <w:sz w:val="16"/>
          <w:lang w:eastAsia="en-GB"/>
        </w:rPr>
        <w:t>},</w:t>
      </w:r>
    </w:p>
    <w:p w14:paraId="0B2AF29C"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measResultSCG-EUTRA-r16                 </w:t>
      </w:r>
      <w:r w:rsidRPr="00E0371B">
        <w:rPr>
          <w:rFonts w:ascii="Courier New" w:hAnsi="Courier New"/>
          <w:noProof/>
          <w:color w:val="993366"/>
          <w:sz w:val="16"/>
          <w:lang w:eastAsia="en-GB"/>
        </w:rPr>
        <w:t>OCTET</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STRING</w:t>
      </w:r>
    </w:p>
    <w:p w14:paraId="09AA04B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5A84BE1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sidelinkUEInformationNR-r16      </w:t>
      </w:r>
      <w:r w:rsidRPr="00E0371B">
        <w:rPr>
          <w:rFonts w:ascii="Courier New" w:hAnsi="Courier New"/>
          <w:noProof/>
          <w:color w:val="993366"/>
          <w:sz w:val="16"/>
          <w:lang w:eastAsia="en-GB"/>
        </w:rPr>
        <w:t>OCTET</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STRING</w:t>
      </w:r>
      <w:r w:rsidRPr="00E0371B">
        <w:rPr>
          <w:rFonts w:ascii="Courier New" w:hAnsi="Courier New"/>
          <w:noProof/>
          <w:sz w:val="16"/>
          <w:lang w:eastAsia="en-GB"/>
        </w:rPr>
        <w:t xml:space="preserve"> (CONTAINING SidelinkUEInformationNR-r16)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317D8D17"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sidelinkUEInformationEUTRA-r16   </w:t>
      </w:r>
      <w:r w:rsidRPr="00E0371B">
        <w:rPr>
          <w:rFonts w:ascii="Courier New" w:hAnsi="Courier New"/>
          <w:noProof/>
          <w:color w:val="993366"/>
          <w:sz w:val="16"/>
          <w:lang w:eastAsia="en-GB"/>
        </w:rPr>
        <w:t>OCTET</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STRING</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389A7430"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nonCriticalExtension             CG-ConfigInfo-v1620-IEs                                          </w:t>
      </w:r>
      <w:r w:rsidRPr="00E0371B">
        <w:rPr>
          <w:rFonts w:ascii="Courier New" w:hAnsi="Courier New"/>
          <w:noProof/>
          <w:color w:val="993366"/>
          <w:sz w:val="16"/>
          <w:lang w:eastAsia="en-GB"/>
        </w:rPr>
        <w:t>OPTIONAL</w:t>
      </w:r>
    </w:p>
    <w:p w14:paraId="18681E32"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6D5B25F3"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CCBC78C"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CG-ConfigInfo-v1620-IEs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10B331D6"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ueAssistanceInformationSourceSCG-r16    </w:t>
      </w:r>
      <w:r w:rsidRPr="00E0371B">
        <w:rPr>
          <w:rFonts w:ascii="Courier New" w:hAnsi="Courier New"/>
          <w:noProof/>
          <w:color w:val="993366"/>
          <w:sz w:val="16"/>
          <w:lang w:eastAsia="en-GB"/>
        </w:rPr>
        <w:t>OCTET</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STRING</w:t>
      </w:r>
      <w:r w:rsidRPr="00E0371B">
        <w:rPr>
          <w:rFonts w:ascii="Courier New" w:hAnsi="Courier New"/>
          <w:noProof/>
          <w:sz w:val="16"/>
          <w:lang w:eastAsia="en-GB"/>
        </w:rPr>
        <w:t xml:space="preserve"> (CONTAINING UEAssistanceInformation)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458B8867"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nonCriticalExtension                    CG-ConfigInfo-v1640-IEs                                   </w:t>
      </w:r>
      <w:r w:rsidRPr="00E0371B">
        <w:rPr>
          <w:rFonts w:ascii="Courier New" w:hAnsi="Courier New"/>
          <w:noProof/>
          <w:color w:val="993366"/>
          <w:sz w:val="16"/>
          <w:lang w:eastAsia="en-GB"/>
        </w:rPr>
        <w:t>OPTIONAL</w:t>
      </w:r>
    </w:p>
    <w:p w14:paraId="14FCB0F6"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3D1D832B"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03DCC22"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CG-ConfigInfo-v1640-IEs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4DCD011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servCellInfoListMCG-NR-r16              ServCellInfoListMCG-NR-r16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4CAF361B"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servCellInfoListMCG-EUTRA-r16           ServCellInfoListMCG-EUTRA-r16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78BB7B7A"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nonCriticalExtension                    CG-ConfigInfo-v1700-IEs                      </w:t>
      </w:r>
      <w:r w:rsidRPr="00E0371B">
        <w:rPr>
          <w:rFonts w:ascii="Courier New" w:hAnsi="Courier New"/>
          <w:noProof/>
          <w:color w:val="993366"/>
          <w:sz w:val="16"/>
          <w:lang w:eastAsia="en-GB"/>
        </w:rPr>
        <w:t>OPTIONAL</w:t>
      </w:r>
    </w:p>
    <w:p w14:paraId="4B7CF713"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141F6235"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307379D"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CG-ConfigInfo-v1700-IEs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16ED49E5"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candidateCellListCPC-r17                CandidateCellListCPC-r17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28389116"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twoPHRModeMCG-r17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{enabled}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1D22C9FE"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lastRenderedPageBreak/>
        <w:t xml:space="preserve">    </w:t>
      </w:r>
      <w:r w:rsidRPr="00E0371B">
        <w:rPr>
          <w:rFonts w:ascii="Courier New" w:eastAsia="DengXian" w:hAnsi="Courier New"/>
          <w:noProof/>
          <w:sz w:val="16"/>
          <w:lang w:eastAsia="en-GB"/>
        </w:rPr>
        <w:t>lowMobilityEvaluationConnectedInPCell-r17</w:t>
      </w:r>
      <w:r w:rsidRPr="00E0371B">
        <w:rPr>
          <w:rFonts w:ascii="Courier New" w:hAnsi="Courier New"/>
          <w:noProof/>
          <w:sz w:val="16"/>
          <w:lang w:eastAsia="en-GB"/>
        </w:rPr>
        <w:t xml:space="preserve"> </w:t>
      </w:r>
      <w:r w:rsidRPr="00E0371B">
        <w:rPr>
          <w:rFonts w:ascii="Courier New" w:eastAsia="DengXian" w:hAnsi="Courier New"/>
          <w:noProof/>
          <w:color w:val="993366"/>
          <w:sz w:val="16"/>
          <w:lang w:eastAsia="en-GB"/>
        </w:rPr>
        <w:t>ENUMERATED</w:t>
      </w:r>
      <w:r w:rsidRPr="00E0371B">
        <w:rPr>
          <w:rFonts w:ascii="Courier New" w:eastAsia="DengXian" w:hAnsi="Courier New"/>
          <w:noProof/>
          <w:sz w:val="16"/>
          <w:lang w:eastAsia="en-GB"/>
        </w:rPr>
        <w:t xml:space="preserve"> {enabled}</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5AABD64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nonCriticalExtension                    </w:t>
      </w:r>
      <w:ins w:id="212" w:author="[QCOM-Mouaffac]" w:date="2022-11-20T22:22:00Z">
        <w:r w:rsidRPr="00E0371B">
          <w:rPr>
            <w:rFonts w:ascii="Courier New" w:hAnsi="Courier New"/>
            <w:noProof/>
            <w:sz w:val="16"/>
            <w:lang w:eastAsia="en-GB"/>
          </w:rPr>
          <w:t>CG-ConfigInfo-v17xx-IEs</w:t>
        </w:r>
      </w:ins>
      <w:del w:id="213" w:author="[QCOM-Mouaffac]" w:date="2022-11-20T22:22:00Z">
        <w:r w:rsidRPr="00E0371B" w:rsidDel="003B48E5">
          <w:rPr>
            <w:rFonts w:ascii="Courier New" w:hAnsi="Courier New"/>
            <w:noProof/>
            <w:color w:val="993366"/>
            <w:sz w:val="16"/>
            <w:lang w:eastAsia="en-GB"/>
          </w:rPr>
          <w:delText>SEQUENCE</w:delText>
        </w:r>
        <w:r w:rsidRPr="00E0371B" w:rsidDel="003B48E5">
          <w:rPr>
            <w:rFonts w:ascii="Courier New" w:hAnsi="Courier New"/>
            <w:noProof/>
            <w:sz w:val="16"/>
            <w:lang w:eastAsia="en-GB"/>
          </w:rPr>
          <w:delText xml:space="preserve"> {}            </w:delText>
        </w:r>
      </w:del>
      <w:r w:rsidRPr="00E0371B">
        <w:rPr>
          <w:rFonts w:ascii="Courier New" w:hAnsi="Courier New"/>
          <w:noProof/>
          <w:sz w:val="16"/>
          <w:lang w:eastAsia="en-GB"/>
        </w:rPr>
        <w:t xml:space="preserve">                      </w:t>
      </w:r>
      <w:r w:rsidRPr="00E0371B">
        <w:rPr>
          <w:rFonts w:ascii="Courier New" w:hAnsi="Courier New"/>
          <w:noProof/>
          <w:color w:val="993366"/>
          <w:sz w:val="16"/>
          <w:lang w:eastAsia="en-GB"/>
        </w:rPr>
        <w:t>OPTIONAL</w:t>
      </w:r>
    </w:p>
    <w:p w14:paraId="0D49880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lang w:eastAsia="en-GB"/>
        </w:rPr>
      </w:pPr>
      <w:r w:rsidRPr="00E0371B">
        <w:rPr>
          <w:rFonts w:ascii="Courier New" w:hAnsi="Courier New"/>
          <w:noProof/>
          <w:sz w:val="16"/>
          <w:lang w:eastAsia="en-GB"/>
        </w:rPr>
        <w:t>}</w:t>
      </w:r>
    </w:p>
    <w:p w14:paraId="58F3C9D5"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4" w:author="[QCOM-Mouaffac]" w:date="2022-11-20T22:23:00Z"/>
          <w:rFonts w:ascii="Courier New" w:hAnsi="Courier New"/>
          <w:noProof/>
          <w:sz w:val="16"/>
          <w:lang w:eastAsia="en-GB"/>
        </w:rPr>
      </w:pPr>
    </w:p>
    <w:p w14:paraId="1B92DC0E"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215" w:author="[QCOM-Mouaffac]" w:date="2022-11-20T22:23:00Z"/>
          <w:rFonts w:ascii="Courier New" w:hAnsi="Courier New"/>
          <w:noProof/>
          <w:sz w:val="16"/>
          <w:lang w:eastAsia="en-GB"/>
        </w:rPr>
      </w:pPr>
      <w:ins w:id="216" w:author="[QCOM-Mouaffac]" w:date="2022-11-20T22:23:00Z">
        <w:r w:rsidRPr="00E0371B">
          <w:rPr>
            <w:rFonts w:ascii="Courier New" w:hAnsi="Courier New"/>
            <w:noProof/>
            <w:sz w:val="16"/>
            <w:lang w:eastAsia="en-GB"/>
          </w:rPr>
          <w:t xml:space="preserve">CG-ConfigInfo-v17xx-IEs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ins>
    </w:p>
    <w:p w14:paraId="6C10B93C" w14:textId="31688B22"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217" w:author="[QCOM-Mouaffac]" w:date="2022-11-20T22:23:00Z"/>
          <w:rFonts w:ascii="Courier New" w:hAnsi="Courier New"/>
          <w:noProof/>
          <w:sz w:val="16"/>
          <w:lang w:eastAsia="en-GB"/>
        </w:rPr>
      </w:pPr>
      <w:ins w:id="218" w:author="[QCOM-Mouaffac]" w:date="2022-11-20T22:23:00Z">
        <w:r w:rsidRPr="00E0371B">
          <w:rPr>
            <w:rFonts w:ascii="Courier New" w:hAnsi="Courier New"/>
            <w:noProof/>
            <w:sz w:val="16"/>
            <w:lang w:eastAsia="en-GB"/>
          </w:rPr>
          <w:t xml:space="preserve">    </w:t>
        </w:r>
      </w:ins>
      <w:ins w:id="219" w:author="Henttonen, Tero (Nokia - FI/Espoo)" w:date="2022-11-29T16:39:00Z">
        <w:r w:rsidR="00E95878">
          <w:rPr>
            <w:rFonts w:ascii="Courier New" w:hAnsi="Courier New"/>
            <w:noProof/>
            <w:sz w:val="16"/>
            <w:lang w:eastAsia="en-GB"/>
          </w:rPr>
          <w:t>fr1-Carriers</w:t>
        </w:r>
      </w:ins>
      <w:ins w:id="220" w:author="[QCOM-Mouaffac]" w:date="2022-11-20T22:23:00Z">
        <w:r w:rsidRPr="00E0371B">
          <w:rPr>
            <w:rFonts w:ascii="Courier New" w:hAnsi="Courier New"/>
            <w:noProof/>
            <w:sz w:val="16"/>
            <w:lang w:eastAsia="en-GB"/>
          </w:rPr>
          <w:t xml:space="preserve">-MCG-r17                      </w:t>
        </w:r>
        <w:r w:rsidRPr="00E0371B">
          <w:rPr>
            <w:rFonts w:ascii="Courier New" w:hAnsi="Courier New"/>
            <w:noProof/>
            <w:color w:val="993366"/>
            <w:sz w:val="16"/>
            <w:lang w:eastAsia="en-GB"/>
          </w:rPr>
          <w:t>INTEGER</w:t>
        </w:r>
        <w:r w:rsidRPr="00E0371B">
          <w:rPr>
            <w:rFonts w:ascii="Courier New" w:hAnsi="Courier New"/>
            <w:noProof/>
            <w:sz w:val="16"/>
            <w:lang w:eastAsia="en-GB"/>
          </w:rPr>
          <w:t xml:space="preserve"> (</w:t>
        </w:r>
      </w:ins>
      <w:ins w:id="221" w:author="Henttonen, Tero (Nokia - FI/Espoo)" w:date="2022-11-29T16:39:00Z">
        <w:r w:rsidR="00E95878">
          <w:rPr>
            <w:rFonts w:ascii="Courier New" w:hAnsi="Courier New"/>
            <w:noProof/>
            <w:sz w:val="16"/>
            <w:lang w:eastAsia="en-GB"/>
          </w:rPr>
          <w:t>0</w:t>
        </w:r>
      </w:ins>
      <w:ins w:id="222" w:author="[QCOM-Mouaffac]" w:date="2022-11-20T22:23:00Z">
        <w:r w:rsidRPr="00E0371B">
          <w:rPr>
            <w:rFonts w:ascii="Courier New" w:hAnsi="Courier New"/>
            <w:noProof/>
            <w:sz w:val="16"/>
            <w:lang w:eastAsia="en-GB"/>
          </w:rPr>
          <w:t xml:space="preserve">..31)                             </w:t>
        </w:r>
        <w:r w:rsidRPr="00E0371B">
          <w:rPr>
            <w:rFonts w:ascii="Courier New" w:hAnsi="Courier New"/>
            <w:noProof/>
            <w:color w:val="993366"/>
            <w:sz w:val="16"/>
            <w:lang w:eastAsia="en-GB"/>
          </w:rPr>
          <w:t>OPTIONAL</w:t>
        </w:r>
        <w:r w:rsidRPr="00E0371B">
          <w:rPr>
            <w:rFonts w:ascii="Courier New" w:hAnsi="Courier New"/>
            <w:noProof/>
            <w:sz w:val="16"/>
            <w:lang w:eastAsia="en-GB"/>
          </w:rPr>
          <w:t>,</w:t>
        </w:r>
      </w:ins>
    </w:p>
    <w:p w14:paraId="00822338" w14:textId="63E6FB9F" w:rsidR="00E95878" w:rsidRPr="00E0371B" w:rsidRDefault="00E95878" w:rsidP="00E958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223" w:author="Henttonen, Tero (Nokia - FI/Espoo)" w:date="2022-11-29T16:39:00Z"/>
          <w:rFonts w:ascii="Courier New" w:hAnsi="Courier New"/>
          <w:noProof/>
          <w:sz w:val="16"/>
          <w:lang w:eastAsia="en-GB"/>
        </w:rPr>
      </w:pPr>
      <w:ins w:id="224" w:author="Henttonen, Tero (Nokia - FI/Espoo)" w:date="2022-11-29T16:39:00Z">
        <w:r w:rsidRPr="00E0371B">
          <w:rPr>
            <w:rFonts w:ascii="Courier New" w:hAnsi="Courier New"/>
            <w:noProof/>
            <w:sz w:val="16"/>
            <w:lang w:eastAsia="en-GB"/>
          </w:rPr>
          <w:t xml:space="preserve">    </w:t>
        </w:r>
        <w:r>
          <w:rPr>
            <w:rFonts w:ascii="Courier New" w:hAnsi="Courier New"/>
            <w:noProof/>
            <w:sz w:val="16"/>
            <w:lang w:eastAsia="en-GB"/>
          </w:rPr>
          <w:t>fr2-Carriers</w:t>
        </w:r>
        <w:r w:rsidRPr="00E0371B">
          <w:rPr>
            <w:rFonts w:ascii="Courier New" w:hAnsi="Courier New"/>
            <w:noProof/>
            <w:sz w:val="16"/>
            <w:lang w:eastAsia="en-GB"/>
          </w:rPr>
          <w:t xml:space="preserve">-MCG-r17                      </w:t>
        </w:r>
        <w:r w:rsidRPr="00E0371B">
          <w:rPr>
            <w:rFonts w:ascii="Courier New" w:hAnsi="Courier New"/>
            <w:noProof/>
            <w:color w:val="993366"/>
            <w:sz w:val="16"/>
            <w:lang w:eastAsia="en-GB"/>
          </w:rPr>
          <w:t>INTEGER</w:t>
        </w:r>
        <w:r w:rsidRPr="00E0371B">
          <w:rPr>
            <w:rFonts w:ascii="Courier New" w:hAnsi="Courier New"/>
            <w:noProof/>
            <w:sz w:val="16"/>
            <w:lang w:eastAsia="en-GB"/>
          </w:rPr>
          <w:t xml:space="preserve"> (</w:t>
        </w:r>
        <w:r>
          <w:rPr>
            <w:rFonts w:ascii="Courier New" w:hAnsi="Courier New"/>
            <w:noProof/>
            <w:sz w:val="16"/>
            <w:lang w:eastAsia="en-GB"/>
          </w:rPr>
          <w:t>0</w:t>
        </w:r>
        <w:r w:rsidRPr="00E0371B">
          <w:rPr>
            <w:rFonts w:ascii="Courier New" w:hAnsi="Courier New"/>
            <w:noProof/>
            <w:sz w:val="16"/>
            <w:lang w:eastAsia="en-GB"/>
          </w:rPr>
          <w:t xml:space="preserve">..31)                             </w:t>
        </w:r>
        <w:r w:rsidRPr="00E0371B">
          <w:rPr>
            <w:rFonts w:ascii="Courier New" w:hAnsi="Courier New"/>
            <w:noProof/>
            <w:color w:val="993366"/>
            <w:sz w:val="16"/>
            <w:lang w:eastAsia="en-GB"/>
          </w:rPr>
          <w:t>OPTIONAL</w:t>
        </w:r>
        <w:r w:rsidRPr="00E0371B">
          <w:rPr>
            <w:rFonts w:ascii="Courier New" w:hAnsi="Courier New"/>
            <w:noProof/>
            <w:sz w:val="16"/>
            <w:lang w:eastAsia="en-GB"/>
          </w:rPr>
          <w:t>,</w:t>
        </w:r>
      </w:ins>
    </w:p>
    <w:p w14:paraId="589F1CD2" w14:textId="3FA01201"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225" w:author="[QCOM-Mouaffac]" w:date="2022-11-20T22:23:00Z"/>
          <w:rFonts w:ascii="Courier New" w:hAnsi="Courier New"/>
          <w:noProof/>
          <w:sz w:val="16"/>
          <w:lang w:eastAsia="en-GB"/>
        </w:rPr>
      </w:pPr>
      <w:ins w:id="226" w:author="[QCOM-Mouaffac]" w:date="2022-11-20T22:23:00Z">
        <w:r w:rsidRPr="00E0371B">
          <w:rPr>
            <w:rFonts w:ascii="Courier New" w:hAnsi="Courier New"/>
            <w:noProof/>
            <w:sz w:val="16"/>
            <w:lang w:eastAsia="en-GB"/>
          </w:rPr>
          <w:t xml:space="preserve">    nonCriticalExtension                    </w:t>
        </w:r>
      </w:ins>
      <w:ins w:id="227" w:author="[QCOM-Mouaffac]" w:date="2022-12-01T19:45:00Z">
        <w:r w:rsidR="00D76606">
          <w:rPr>
            <w:rFonts w:ascii="Courier New" w:hAnsi="Courier New"/>
            <w:noProof/>
            <w:sz w:val="16"/>
            <w:lang w:eastAsia="en-GB"/>
          </w:rPr>
          <w:t xml:space="preserve">  </w:t>
        </w:r>
      </w:ins>
      <w:ins w:id="228" w:author="[QCOM-Mouaffac]" w:date="2022-11-20T22:23:00Z">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                                 </w:t>
        </w:r>
        <w:r w:rsidRPr="00E0371B">
          <w:rPr>
            <w:rFonts w:ascii="Courier New" w:hAnsi="Courier New"/>
            <w:noProof/>
            <w:color w:val="993366"/>
            <w:sz w:val="16"/>
            <w:lang w:eastAsia="en-GB"/>
          </w:rPr>
          <w:t>OPTIONAL</w:t>
        </w:r>
      </w:ins>
    </w:p>
    <w:p w14:paraId="6B217F06"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229" w:author="[QCOM-Mouaffac]" w:date="2022-11-20T22:23:00Z"/>
          <w:rFonts w:ascii="Courier New" w:hAnsi="Courier New"/>
          <w:noProof/>
          <w:sz w:val="16"/>
          <w:lang w:eastAsia="en-GB"/>
        </w:rPr>
      </w:pPr>
      <w:ins w:id="230" w:author="[QCOM-Mouaffac]" w:date="2022-11-20T22:23:00Z">
        <w:r w:rsidRPr="00E0371B">
          <w:rPr>
            <w:rFonts w:ascii="Courier New" w:hAnsi="Courier New"/>
            <w:noProof/>
            <w:sz w:val="16"/>
            <w:lang w:eastAsia="en-GB"/>
          </w:rPr>
          <w:t>}</w:t>
        </w:r>
      </w:ins>
    </w:p>
    <w:p w14:paraId="7F13081B"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82AE8A0"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ServCellInfoListMCG-NR-r16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SIZE</w:t>
      </w:r>
      <w:r w:rsidRPr="00E0371B">
        <w:rPr>
          <w:rFonts w:ascii="Courier New" w:hAnsi="Courier New"/>
          <w:noProof/>
          <w:sz w:val="16"/>
          <w:lang w:eastAsia="en-GB"/>
        </w:rPr>
        <w:t xml:space="preserve"> (1.. maxNrofServingCells))</w:t>
      </w:r>
      <w:r w:rsidRPr="00E0371B">
        <w:rPr>
          <w:rFonts w:ascii="Courier New" w:hAnsi="Courier New"/>
          <w:noProof/>
          <w:color w:val="993366"/>
          <w:sz w:val="16"/>
          <w:lang w:eastAsia="en-GB"/>
        </w:rPr>
        <w:t xml:space="preserve"> OF</w:t>
      </w:r>
      <w:r w:rsidRPr="00E0371B">
        <w:rPr>
          <w:rFonts w:ascii="Courier New" w:hAnsi="Courier New"/>
          <w:noProof/>
          <w:sz w:val="16"/>
          <w:lang w:eastAsia="en-GB"/>
        </w:rPr>
        <w:t xml:space="preserve">  ServCellInfoXCG-NR-r16</w:t>
      </w:r>
    </w:p>
    <w:p w14:paraId="412AFC7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9255AB9"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ServCellInfoListMCG-EUTRA-r16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SIZE</w:t>
      </w:r>
      <w:r w:rsidRPr="00E0371B">
        <w:rPr>
          <w:rFonts w:ascii="Courier New" w:hAnsi="Courier New"/>
          <w:noProof/>
          <w:sz w:val="16"/>
          <w:lang w:eastAsia="en-GB"/>
        </w:rPr>
        <w:t xml:space="preserve"> (1.. maxNrofServingCellsEUTRA))</w:t>
      </w:r>
      <w:r w:rsidRPr="00E0371B">
        <w:rPr>
          <w:rFonts w:ascii="Courier New" w:hAnsi="Courier New"/>
          <w:noProof/>
          <w:color w:val="993366"/>
          <w:sz w:val="16"/>
          <w:lang w:eastAsia="en-GB"/>
        </w:rPr>
        <w:t xml:space="preserve"> OF</w:t>
      </w:r>
      <w:r w:rsidRPr="00E0371B">
        <w:rPr>
          <w:rFonts w:ascii="Courier New" w:hAnsi="Courier New"/>
          <w:noProof/>
          <w:sz w:val="16"/>
          <w:lang w:eastAsia="en-GB"/>
        </w:rPr>
        <w:t xml:space="preserve"> ServCellInfoXCG-EUTRA-r16</w:t>
      </w:r>
    </w:p>
    <w:p w14:paraId="191622BB"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13F2A4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SFTD-FrequencyList-NR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SIZE</w:t>
      </w:r>
      <w:r w:rsidRPr="00E0371B">
        <w:rPr>
          <w:rFonts w:ascii="Courier New" w:hAnsi="Courier New"/>
          <w:noProof/>
          <w:sz w:val="16"/>
          <w:lang w:eastAsia="en-GB"/>
        </w:rPr>
        <w:t xml:space="preserve"> (1..maxCellSFTD))</w:t>
      </w:r>
      <w:r w:rsidRPr="00E0371B">
        <w:rPr>
          <w:rFonts w:ascii="Courier New" w:hAnsi="Courier New"/>
          <w:noProof/>
          <w:color w:val="993366"/>
          <w:sz w:val="16"/>
          <w:lang w:eastAsia="en-GB"/>
        </w:rPr>
        <w:t xml:space="preserve"> OF</w:t>
      </w:r>
      <w:r w:rsidRPr="00E0371B">
        <w:rPr>
          <w:rFonts w:ascii="Courier New" w:hAnsi="Courier New"/>
          <w:noProof/>
          <w:sz w:val="16"/>
          <w:lang w:eastAsia="en-GB"/>
        </w:rPr>
        <w:t xml:space="preserve"> ARFCN-ValueNR</w:t>
      </w:r>
    </w:p>
    <w:p w14:paraId="6F452D5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BEA77F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SFTD-FrequencyList-EUTRA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SIZE</w:t>
      </w:r>
      <w:r w:rsidRPr="00E0371B">
        <w:rPr>
          <w:rFonts w:ascii="Courier New" w:hAnsi="Courier New"/>
          <w:noProof/>
          <w:sz w:val="16"/>
          <w:lang w:eastAsia="en-GB"/>
        </w:rPr>
        <w:t xml:space="preserve"> (1..maxCellSFTD))</w:t>
      </w:r>
      <w:r w:rsidRPr="00E0371B">
        <w:rPr>
          <w:rFonts w:ascii="Courier New" w:hAnsi="Courier New"/>
          <w:noProof/>
          <w:color w:val="993366"/>
          <w:sz w:val="16"/>
          <w:lang w:eastAsia="en-GB"/>
        </w:rPr>
        <w:t xml:space="preserve"> OF</w:t>
      </w:r>
      <w:r w:rsidRPr="00E0371B">
        <w:rPr>
          <w:rFonts w:ascii="Courier New" w:hAnsi="Courier New"/>
          <w:noProof/>
          <w:sz w:val="16"/>
          <w:lang w:eastAsia="en-GB"/>
        </w:rPr>
        <w:t xml:space="preserve"> ARFCN-ValueEUTRA</w:t>
      </w:r>
    </w:p>
    <w:p w14:paraId="7D093E0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69DAA0C"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ConfigRestrictInfoSCG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499172FD"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allowedBC-ListMRDC              BandCombinationInfoList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6BF52B93"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powerCoordination-FR1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3795942C"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p-maxNR-FR1                     P-Max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006239E0"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p-maxEUTRA                      P-Max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5352EA57"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p-maxUE-FR1                     P-Max                                                         </w:t>
      </w:r>
      <w:r w:rsidRPr="00E0371B">
        <w:rPr>
          <w:rFonts w:ascii="Courier New" w:hAnsi="Courier New"/>
          <w:noProof/>
          <w:color w:val="993366"/>
          <w:sz w:val="16"/>
          <w:lang w:eastAsia="en-GB"/>
        </w:rPr>
        <w:t>OPTIONAL</w:t>
      </w:r>
    </w:p>
    <w:p w14:paraId="2EF4ECA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05271A10"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servCellIndexRangeSCG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481F7A0E"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lowBound                        ServCellIndex,</w:t>
      </w:r>
    </w:p>
    <w:p w14:paraId="7A9A454C"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upBound                         ServCellIndex</w:t>
      </w:r>
    </w:p>
    <w:p w14:paraId="0B616920"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E0371B">
        <w:rPr>
          <w:rFonts w:ascii="Courier New" w:hAnsi="Courier New"/>
          <w:noProof/>
          <w:sz w:val="16"/>
          <w:lang w:eastAsia="en-GB"/>
        </w:rPr>
        <w:t xml:space="preserve">    }                                                                                                 </w:t>
      </w:r>
      <w:r w:rsidRPr="00E0371B">
        <w:rPr>
          <w:rFonts w:ascii="Courier New" w:hAnsi="Courier New"/>
          <w:noProof/>
          <w:color w:val="993366"/>
          <w:sz w:val="16"/>
          <w:lang w:eastAsia="en-GB"/>
        </w:rPr>
        <w:t>OPTIONAL</w:t>
      </w:r>
      <w:r w:rsidRPr="00E0371B">
        <w:rPr>
          <w:rFonts w:ascii="Courier New" w:hAnsi="Courier New"/>
          <w:noProof/>
          <w:sz w:val="16"/>
          <w:lang w:eastAsia="en-GB"/>
        </w:rPr>
        <w:t xml:space="preserve">,   </w:t>
      </w:r>
      <w:r w:rsidRPr="00E0371B">
        <w:rPr>
          <w:rFonts w:ascii="Courier New" w:hAnsi="Courier New"/>
          <w:noProof/>
          <w:color w:val="808080"/>
          <w:sz w:val="16"/>
          <w:lang w:eastAsia="en-GB"/>
        </w:rPr>
        <w:t>-- Cond SN-AddMod</w:t>
      </w:r>
    </w:p>
    <w:p w14:paraId="330AB57C"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maxMeasFreqsSCG                     </w:t>
      </w:r>
      <w:r w:rsidRPr="00E0371B">
        <w:rPr>
          <w:rFonts w:ascii="Courier New" w:hAnsi="Courier New"/>
          <w:noProof/>
          <w:color w:val="993366"/>
          <w:sz w:val="16"/>
          <w:lang w:eastAsia="en-GB"/>
        </w:rPr>
        <w:t>INTEGER</w:t>
      </w:r>
      <w:r w:rsidRPr="00E0371B">
        <w:rPr>
          <w:rFonts w:ascii="Courier New" w:hAnsi="Courier New"/>
          <w:noProof/>
          <w:sz w:val="16"/>
          <w:lang w:eastAsia="en-GB"/>
        </w:rPr>
        <w:t xml:space="preserve">(1..maxMeasFreqsMN)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3CE12D1D"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dummy                               </w:t>
      </w:r>
      <w:r w:rsidRPr="00E0371B">
        <w:rPr>
          <w:rFonts w:ascii="Courier New" w:hAnsi="Courier New"/>
          <w:noProof/>
          <w:color w:val="993366"/>
          <w:sz w:val="16"/>
          <w:lang w:eastAsia="en-GB"/>
        </w:rPr>
        <w:t>INTEGER</w:t>
      </w:r>
      <w:r w:rsidRPr="00E0371B">
        <w:rPr>
          <w:rFonts w:ascii="Courier New" w:hAnsi="Courier New"/>
          <w:noProof/>
          <w:sz w:val="16"/>
          <w:lang w:eastAsia="en-GB"/>
        </w:rPr>
        <w:t xml:space="preserve">(1..maxMeasIdentitiesMN)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258C8DEC"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1C2D6F27"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160DEB89"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selectedBandEntriesMNList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SIZE</w:t>
      </w:r>
      <w:r w:rsidRPr="00E0371B">
        <w:rPr>
          <w:rFonts w:ascii="Courier New" w:hAnsi="Courier New"/>
          <w:noProof/>
          <w:sz w:val="16"/>
          <w:lang w:eastAsia="en-GB"/>
        </w:rPr>
        <w:t xml:space="preserve"> (1..maxBandComb))</w:t>
      </w:r>
      <w:r w:rsidRPr="00E0371B">
        <w:rPr>
          <w:rFonts w:ascii="Courier New" w:hAnsi="Courier New"/>
          <w:noProof/>
          <w:color w:val="993366"/>
          <w:sz w:val="16"/>
          <w:lang w:eastAsia="en-GB"/>
        </w:rPr>
        <w:t xml:space="preserve"> OF</w:t>
      </w:r>
      <w:r w:rsidRPr="00E0371B">
        <w:rPr>
          <w:rFonts w:ascii="Courier New" w:hAnsi="Courier New"/>
          <w:noProof/>
          <w:sz w:val="16"/>
          <w:lang w:eastAsia="en-GB"/>
        </w:rPr>
        <w:t xml:space="preserve"> SelectedBandEntriesMN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2F119B5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pdcch-BlindDetectionSCG          </w:t>
      </w:r>
      <w:r w:rsidRPr="00E0371B">
        <w:rPr>
          <w:rFonts w:ascii="Courier New" w:hAnsi="Courier New"/>
          <w:noProof/>
          <w:color w:val="993366"/>
          <w:sz w:val="16"/>
          <w:lang w:eastAsia="en-GB"/>
        </w:rPr>
        <w:t>INTEGER</w:t>
      </w:r>
      <w:r w:rsidRPr="00E0371B">
        <w:rPr>
          <w:rFonts w:ascii="Courier New" w:hAnsi="Courier New"/>
          <w:noProof/>
          <w:sz w:val="16"/>
          <w:lang w:eastAsia="en-GB"/>
        </w:rPr>
        <w:t xml:space="preserve"> (1..15)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5182529E"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maxNumberROHC-ContextSessionsSN  </w:t>
      </w:r>
      <w:r w:rsidRPr="00E0371B">
        <w:rPr>
          <w:rFonts w:ascii="Courier New" w:hAnsi="Courier New"/>
          <w:noProof/>
          <w:color w:val="993366"/>
          <w:sz w:val="16"/>
          <w:lang w:eastAsia="en-GB"/>
        </w:rPr>
        <w:t>INTEGER</w:t>
      </w:r>
      <w:r w:rsidRPr="00E0371B">
        <w:rPr>
          <w:rFonts w:ascii="Courier New" w:hAnsi="Courier New"/>
          <w:noProof/>
          <w:sz w:val="16"/>
          <w:lang w:eastAsia="en-GB"/>
        </w:rPr>
        <w:t xml:space="preserve">(0.. 16384)                                               </w:t>
      </w:r>
      <w:r w:rsidRPr="00E0371B">
        <w:rPr>
          <w:rFonts w:ascii="Courier New" w:hAnsi="Courier New"/>
          <w:noProof/>
          <w:color w:val="993366"/>
          <w:sz w:val="16"/>
          <w:lang w:eastAsia="en-GB"/>
        </w:rPr>
        <w:t>OPTIONAL</w:t>
      </w:r>
    </w:p>
    <w:p w14:paraId="0FA85FB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496C29D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558F33AA"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maxIntraFreqMeasIdentitiesSCG     </w:t>
      </w:r>
      <w:r w:rsidRPr="00E0371B">
        <w:rPr>
          <w:rFonts w:ascii="Courier New" w:hAnsi="Courier New"/>
          <w:noProof/>
          <w:color w:val="993366"/>
          <w:sz w:val="16"/>
          <w:lang w:eastAsia="en-GB"/>
        </w:rPr>
        <w:t>INTEGER</w:t>
      </w:r>
      <w:r w:rsidRPr="00E0371B">
        <w:rPr>
          <w:rFonts w:ascii="Courier New" w:hAnsi="Courier New"/>
          <w:noProof/>
          <w:sz w:val="16"/>
          <w:lang w:eastAsia="en-GB"/>
        </w:rPr>
        <w:t xml:space="preserve">(1..maxMeasIdentitiesMN)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71BDF0EC"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maxInterFreqMeasIdentitiesSCG     </w:t>
      </w:r>
      <w:r w:rsidRPr="00E0371B">
        <w:rPr>
          <w:rFonts w:ascii="Courier New" w:hAnsi="Courier New"/>
          <w:noProof/>
          <w:color w:val="993366"/>
          <w:sz w:val="16"/>
          <w:lang w:eastAsia="en-GB"/>
        </w:rPr>
        <w:t>INTEGER</w:t>
      </w:r>
      <w:r w:rsidRPr="00E0371B">
        <w:rPr>
          <w:rFonts w:ascii="Courier New" w:hAnsi="Courier New"/>
          <w:noProof/>
          <w:sz w:val="16"/>
          <w:lang w:eastAsia="en-GB"/>
        </w:rPr>
        <w:t xml:space="preserve">(1..maxMeasIdentitiesMN)                                 </w:t>
      </w:r>
      <w:r w:rsidRPr="00E0371B">
        <w:rPr>
          <w:rFonts w:ascii="Courier New" w:hAnsi="Courier New"/>
          <w:noProof/>
          <w:color w:val="993366"/>
          <w:sz w:val="16"/>
          <w:lang w:eastAsia="en-GB"/>
        </w:rPr>
        <w:t>OPTIONAL</w:t>
      </w:r>
    </w:p>
    <w:p w14:paraId="1ED08AB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4166676C"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109A650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p-maxNR-FR1-MCG-r16               P-Max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0E220892"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powerCoordination-FR2-r16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4AAF92C5"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p-maxNR-FR2-MCG-r16                P-Max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4C9E5F37"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p-maxNR-FR2-SCG-r16                P-Max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72B79E0A"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p-maxUE-FR2-r16                    P-Max                                                      </w:t>
      </w:r>
      <w:r w:rsidRPr="00E0371B">
        <w:rPr>
          <w:rFonts w:ascii="Courier New" w:hAnsi="Courier New"/>
          <w:noProof/>
          <w:color w:val="993366"/>
          <w:sz w:val="16"/>
          <w:lang w:eastAsia="en-GB"/>
        </w:rPr>
        <w:t>OPTIONAL</w:t>
      </w:r>
    </w:p>
    <w:p w14:paraId="0936D667"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17CBEF22"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nrdc-PC-mode-FR1-r16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{semi-static-mode1, semi-static-mode2, dynamic}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05A1AA4C"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nrdc-PC-mode-FR2-r16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{semi-static-mode1, semi-static-mode2, dynamic}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260EC8E7"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r w:rsidRPr="00E0371B">
        <w:rPr>
          <w:rFonts w:ascii="Courier New" w:eastAsia="Malgun Gothic" w:hAnsi="Courier New"/>
          <w:noProof/>
          <w:sz w:val="16"/>
          <w:lang w:eastAsia="en-GB"/>
        </w:rPr>
        <w:t>maxMeasSRS-ResourceSCG-r16</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INTEGER</w:t>
      </w:r>
      <w:r w:rsidRPr="00E0371B">
        <w:rPr>
          <w:rFonts w:ascii="Courier New" w:hAnsi="Courier New"/>
          <w:noProof/>
          <w:sz w:val="16"/>
          <w:lang w:eastAsia="en-GB"/>
        </w:rPr>
        <w:t xml:space="preserve">(0..maxNrofCLI-SRS-Resources-r16)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203E0E9A"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maxMeasCLI-ResourceSCG-r16       </w:t>
      </w:r>
      <w:r w:rsidRPr="00E0371B">
        <w:rPr>
          <w:rFonts w:ascii="Courier New" w:hAnsi="Courier New"/>
          <w:noProof/>
          <w:color w:val="993366"/>
          <w:sz w:val="16"/>
          <w:lang w:eastAsia="en-GB"/>
        </w:rPr>
        <w:t>INTEGER</w:t>
      </w:r>
      <w:r w:rsidRPr="00E0371B">
        <w:rPr>
          <w:rFonts w:ascii="Courier New" w:hAnsi="Courier New"/>
          <w:noProof/>
          <w:sz w:val="16"/>
          <w:lang w:eastAsia="en-GB"/>
        </w:rPr>
        <w:t xml:space="preserve">(0..maxNrofCLI-RSSI-Resources-r16)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07C2E4C5"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maxNumberEHC-ContextsSN-r16      </w:t>
      </w:r>
      <w:r w:rsidRPr="00E0371B">
        <w:rPr>
          <w:rFonts w:ascii="Courier New" w:hAnsi="Courier New"/>
          <w:noProof/>
          <w:color w:val="993366"/>
          <w:sz w:val="16"/>
          <w:lang w:eastAsia="en-GB"/>
        </w:rPr>
        <w:t>INTEGER</w:t>
      </w:r>
      <w:r w:rsidRPr="00E0371B">
        <w:rPr>
          <w:rFonts w:ascii="Courier New" w:hAnsi="Courier New"/>
          <w:noProof/>
          <w:sz w:val="16"/>
          <w:lang w:eastAsia="en-GB"/>
        </w:rPr>
        <w:t xml:space="preserve">(0..65536)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5ACEFD3B"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lastRenderedPageBreak/>
        <w:t xml:space="preserve">    allowedReducedConfigForOverheating-r16      OverheatingAssistance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51D5ABF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maxToffset-r16                   T-Offset-r16                                                     </w:t>
      </w:r>
      <w:r w:rsidRPr="00E0371B">
        <w:rPr>
          <w:rFonts w:ascii="Courier New" w:hAnsi="Courier New"/>
          <w:noProof/>
          <w:color w:val="993366"/>
          <w:sz w:val="16"/>
          <w:lang w:eastAsia="en-GB"/>
        </w:rPr>
        <w:t>OPTIONAL</w:t>
      </w:r>
    </w:p>
    <w:p w14:paraId="0D32A296"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6A93FA07"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49EBDED2"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allowedReducedConfigForOverheating-r17      OverheatingAssistance-r17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78CFF6ED"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maxNumberUDC-DRB-r17             </w:t>
      </w:r>
      <w:r w:rsidRPr="00E0371B">
        <w:rPr>
          <w:rFonts w:ascii="Courier New" w:hAnsi="Courier New"/>
          <w:noProof/>
          <w:color w:val="993366"/>
          <w:sz w:val="16"/>
          <w:lang w:eastAsia="en-GB"/>
        </w:rPr>
        <w:t>INTEGER</w:t>
      </w:r>
      <w:r w:rsidRPr="00E0371B">
        <w:rPr>
          <w:rFonts w:ascii="Courier New" w:hAnsi="Courier New"/>
          <w:noProof/>
          <w:sz w:val="16"/>
          <w:lang w:eastAsia="en-GB"/>
        </w:rPr>
        <w:t xml:space="preserve">(0..2)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5D40DDBA"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maxNumberCPCCandidates-r17       </w:t>
      </w:r>
      <w:r w:rsidRPr="00E0371B">
        <w:rPr>
          <w:rFonts w:ascii="Courier New" w:hAnsi="Courier New"/>
          <w:noProof/>
          <w:color w:val="993366"/>
          <w:sz w:val="16"/>
          <w:lang w:eastAsia="en-GB"/>
        </w:rPr>
        <w:t>INTEGER</w:t>
      </w:r>
      <w:r w:rsidRPr="00E0371B">
        <w:rPr>
          <w:rFonts w:ascii="Courier New" w:hAnsi="Courier New"/>
          <w:noProof/>
          <w:sz w:val="16"/>
          <w:lang w:eastAsia="en-GB"/>
        </w:rPr>
        <w:t xml:space="preserve">(0..maxNrofCondCells-1-r17)                               </w:t>
      </w:r>
      <w:r w:rsidRPr="00E0371B">
        <w:rPr>
          <w:rFonts w:ascii="Courier New" w:hAnsi="Courier New"/>
          <w:noProof/>
          <w:color w:val="993366"/>
          <w:sz w:val="16"/>
          <w:lang w:eastAsia="en-GB"/>
        </w:rPr>
        <w:t>OPTIONAL</w:t>
      </w:r>
    </w:p>
    <w:p w14:paraId="1C871DB0"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068A98B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0E128685"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7BF597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SelectedBandEntriesMN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SIZE</w:t>
      </w:r>
      <w:r w:rsidRPr="00E0371B">
        <w:rPr>
          <w:rFonts w:ascii="Courier New" w:hAnsi="Courier New"/>
          <w:noProof/>
          <w:sz w:val="16"/>
          <w:lang w:eastAsia="en-GB"/>
        </w:rPr>
        <w:t xml:space="preserve"> (1..maxSimultaneousBands))</w:t>
      </w:r>
      <w:r w:rsidRPr="00E0371B">
        <w:rPr>
          <w:rFonts w:ascii="Courier New" w:hAnsi="Courier New"/>
          <w:noProof/>
          <w:color w:val="993366"/>
          <w:sz w:val="16"/>
          <w:lang w:eastAsia="en-GB"/>
        </w:rPr>
        <w:t xml:space="preserve"> OF</w:t>
      </w:r>
      <w:r w:rsidRPr="00E0371B">
        <w:rPr>
          <w:rFonts w:ascii="Courier New" w:hAnsi="Courier New"/>
          <w:noProof/>
          <w:sz w:val="16"/>
          <w:lang w:eastAsia="en-GB"/>
        </w:rPr>
        <w:t xml:space="preserve"> BandEntryIndex</w:t>
      </w:r>
    </w:p>
    <w:p w14:paraId="02D7BFBD"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9E36E3C"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BandEntryIndex ::=              </w:t>
      </w:r>
      <w:r w:rsidRPr="00E0371B">
        <w:rPr>
          <w:rFonts w:ascii="Courier New" w:hAnsi="Courier New"/>
          <w:noProof/>
          <w:color w:val="993366"/>
          <w:sz w:val="16"/>
          <w:lang w:eastAsia="en-GB"/>
        </w:rPr>
        <w:t>INTEGER</w:t>
      </w:r>
      <w:r w:rsidRPr="00E0371B">
        <w:rPr>
          <w:rFonts w:ascii="Courier New" w:hAnsi="Courier New"/>
          <w:noProof/>
          <w:sz w:val="16"/>
          <w:lang w:eastAsia="en-GB"/>
        </w:rPr>
        <w:t xml:space="preserve"> (0.. maxNrofServingCells)</w:t>
      </w:r>
    </w:p>
    <w:p w14:paraId="1508AC99"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8D227ED"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PH-TypeListMCG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SIZE</w:t>
      </w:r>
      <w:r w:rsidRPr="00E0371B">
        <w:rPr>
          <w:rFonts w:ascii="Courier New" w:hAnsi="Courier New"/>
          <w:noProof/>
          <w:sz w:val="16"/>
          <w:lang w:eastAsia="en-GB"/>
        </w:rPr>
        <w:t xml:space="preserve"> (1..maxNrofServingCells))</w:t>
      </w:r>
      <w:r w:rsidRPr="00E0371B">
        <w:rPr>
          <w:rFonts w:ascii="Courier New" w:hAnsi="Courier New"/>
          <w:noProof/>
          <w:color w:val="993366"/>
          <w:sz w:val="16"/>
          <w:lang w:eastAsia="en-GB"/>
        </w:rPr>
        <w:t xml:space="preserve"> OF</w:t>
      </w:r>
      <w:r w:rsidRPr="00E0371B">
        <w:rPr>
          <w:rFonts w:ascii="Courier New" w:hAnsi="Courier New"/>
          <w:noProof/>
          <w:sz w:val="16"/>
          <w:lang w:eastAsia="en-GB"/>
        </w:rPr>
        <w:t xml:space="preserve"> PH-InfoMCG</w:t>
      </w:r>
    </w:p>
    <w:p w14:paraId="0152675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1546ACC"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PH-InfoMCG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2E91F24C"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servCellIndex                       ServCellIndex,</w:t>
      </w:r>
    </w:p>
    <w:p w14:paraId="300918EA"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ph-Uplink                           PH-UplinkCarrierMCG,</w:t>
      </w:r>
    </w:p>
    <w:p w14:paraId="680D9189"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ph-SupplementaryUplink              PH-UplinkCarrierMCG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6B952E60"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55211182"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70A99326"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twoSRS-PUSCH-Repetition-r17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{enabled}                                           </w:t>
      </w:r>
      <w:r w:rsidRPr="00E0371B">
        <w:rPr>
          <w:rFonts w:ascii="Courier New" w:hAnsi="Courier New"/>
          <w:noProof/>
          <w:color w:val="993366"/>
          <w:sz w:val="16"/>
          <w:lang w:eastAsia="en-GB"/>
        </w:rPr>
        <w:t>OPTIONAL</w:t>
      </w:r>
    </w:p>
    <w:p w14:paraId="347EFA5D"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06578872"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671A3BE7"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478F97C"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PH-UplinkCarrierMCG ::=         </w:t>
      </w:r>
      <w:r w:rsidRPr="00E0371B">
        <w:rPr>
          <w:rFonts w:ascii="Courier New" w:hAnsi="Courier New"/>
          <w:noProof/>
          <w:color w:val="993366"/>
          <w:sz w:val="16"/>
          <w:lang w:eastAsia="en-GB"/>
        </w:rPr>
        <w:t>SEQUENCE</w:t>
      </w:r>
      <w:r w:rsidRPr="00E0371B">
        <w:rPr>
          <w:rFonts w:ascii="Courier New" w:hAnsi="Courier New"/>
          <w:noProof/>
          <w:sz w:val="16"/>
          <w:lang w:eastAsia="en-GB"/>
        </w:rPr>
        <w:t>{</w:t>
      </w:r>
    </w:p>
    <w:p w14:paraId="600811D1"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ph-Type1or3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{type1, type3},</w:t>
      </w:r>
    </w:p>
    <w:p w14:paraId="30A05DDC"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133DA015"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3E33135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8796537"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BandCombinationInfoList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SIZE</w:t>
      </w:r>
      <w:r w:rsidRPr="00E0371B">
        <w:rPr>
          <w:rFonts w:ascii="Courier New" w:hAnsi="Courier New"/>
          <w:noProof/>
          <w:sz w:val="16"/>
          <w:lang w:eastAsia="en-GB"/>
        </w:rPr>
        <w:t xml:space="preserve"> (1..maxBandComb))</w:t>
      </w:r>
      <w:r w:rsidRPr="00E0371B">
        <w:rPr>
          <w:rFonts w:ascii="Courier New" w:hAnsi="Courier New"/>
          <w:noProof/>
          <w:color w:val="993366"/>
          <w:sz w:val="16"/>
          <w:lang w:eastAsia="en-GB"/>
        </w:rPr>
        <w:t xml:space="preserve"> OF</w:t>
      </w:r>
      <w:r w:rsidRPr="00E0371B">
        <w:rPr>
          <w:rFonts w:ascii="Courier New" w:hAnsi="Courier New"/>
          <w:noProof/>
          <w:sz w:val="16"/>
          <w:lang w:eastAsia="en-GB"/>
        </w:rPr>
        <w:t xml:space="preserve"> BandCombinationInfo</w:t>
      </w:r>
    </w:p>
    <w:p w14:paraId="742CD7CD"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75FD81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BandCombinationInfo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32F1FE0A"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bandCombinationIndex            BandCombinationIndex,</w:t>
      </w:r>
    </w:p>
    <w:p w14:paraId="08ABA013"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allowedFeatureSetsList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SIZE</w:t>
      </w:r>
      <w:r w:rsidRPr="00E0371B">
        <w:rPr>
          <w:rFonts w:ascii="Courier New" w:hAnsi="Courier New"/>
          <w:noProof/>
          <w:sz w:val="16"/>
          <w:lang w:eastAsia="en-GB"/>
        </w:rPr>
        <w:t xml:space="preserve"> (1..maxFeatureSetsPerBand))</w:t>
      </w:r>
      <w:r w:rsidRPr="00E0371B">
        <w:rPr>
          <w:rFonts w:ascii="Courier New" w:hAnsi="Courier New"/>
          <w:noProof/>
          <w:color w:val="993366"/>
          <w:sz w:val="16"/>
          <w:lang w:eastAsia="en-GB"/>
        </w:rPr>
        <w:t xml:space="preserve"> OF</w:t>
      </w:r>
      <w:r w:rsidRPr="00E0371B">
        <w:rPr>
          <w:rFonts w:ascii="Courier New" w:hAnsi="Courier New"/>
          <w:noProof/>
          <w:sz w:val="16"/>
          <w:lang w:eastAsia="en-GB"/>
        </w:rPr>
        <w:t xml:space="preserve"> FeatureSetEntryIndex</w:t>
      </w:r>
    </w:p>
    <w:p w14:paraId="3B28B59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23CB6701"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D3B6296"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FeatureSetEntryIndex ::=        </w:t>
      </w:r>
      <w:r w:rsidRPr="00E0371B">
        <w:rPr>
          <w:rFonts w:ascii="Courier New" w:hAnsi="Courier New"/>
          <w:noProof/>
          <w:color w:val="993366"/>
          <w:sz w:val="16"/>
          <w:lang w:eastAsia="en-GB"/>
        </w:rPr>
        <w:t>INTEGER</w:t>
      </w:r>
      <w:r w:rsidRPr="00E0371B">
        <w:rPr>
          <w:rFonts w:ascii="Courier New" w:hAnsi="Courier New"/>
          <w:noProof/>
          <w:sz w:val="16"/>
          <w:lang w:eastAsia="en-GB"/>
        </w:rPr>
        <w:t xml:space="preserve"> (1.. maxFeatureSetsPerBand)</w:t>
      </w:r>
    </w:p>
    <w:p w14:paraId="7A41EA6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DCB8B46"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DRX-Info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14AAEC73"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drx-LongCycleStartOffset        </w:t>
      </w:r>
      <w:r w:rsidRPr="00E0371B">
        <w:rPr>
          <w:rFonts w:ascii="Courier New" w:hAnsi="Courier New"/>
          <w:noProof/>
          <w:color w:val="993366"/>
          <w:sz w:val="16"/>
          <w:lang w:eastAsia="en-GB"/>
        </w:rPr>
        <w:t>CHOICE</w:t>
      </w:r>
      <w:r w:rsidRPr="00E0371B">
        <w:rPr>
          <w:rFonts w:ascii="Courier New" w:hAnsi="Courier New"/>
          <w:noProof/>
          <w:sz w:val="16"/>
          <w:lang w:eastAsia="en-GB"/>
        </w:rPr>
        <w:t xml:space="preserve"> {</w:t>
      </w:r>
    </w:p>
    <w:p w14:paraId="7C3DC07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ms10                            </w:t>
      </w:r>
      <w:r w:rsidRPr="00E0371B">
        <w:rPr>
          <w:rFonts w:ascii="Courier New" w:hAnsi="Courier New"/>
          <w:noProof/>
          <w:color w:val="993366"/>
          <w:sz w:val="16"/>
          <w:lang w:eastAsia="en-GB"/>
        </w:rPr>
        <w:t>INTEGER</w:t>
      </w:r>
      <w:r w:rsidRPr="00E0371B">
        <w:rPr>
          <w:rFonts w:ascii="Courier New" w:hAnsi="Courier New"/>
          <w:noProof/>
          <w:sz w:val="16"/>
          <w:lang w:eastAsia="en-GB"/>
        </w:rPr>
        <w:t>(0..9),</w:t>
      </w:r>
    </w:p>
    <w:p w14:paraId="680D29A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ms20                            </w:t>
      </w:r>
      <w:r w:rsidRPr="00E0371B">
        <w:rPr>
          <w:rFonts w:ascii="Courier New" w:hAnsi="Courier New"/>
          <w:noProof/>
          <w:color w:val="993366"/>
          <w:sz w:val="16"/>
          <w:lang w:eastAsia="en-GB"/>
        </w:rPr>
        <w:t>INTEGER</w:t>
      </w:r>
      <w:r w:rsidRPr="00E0371B">
        <w:rPr>
          <w:rFonts w:ascii="Courier New" w:hAnsi="Courier New"/>
          <w:noProof/>
          <w:sz w:val="16"/>
          <w:lang w:eastAsia="en-GB"/>
        </w:rPr>
        <w:t>(0..19),</w:t>
      </w:r>
    </w:p>
    <w:p w14:paraId="5C050F0A"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ms32                            </w:t>
      </w:r>
      <w:r w:rsidRPr="00E0371B">
        <w:rPr>
          <w:rFonts w:ascii="Courier New" w:hAnsi="Courier New"/>
          <w:noProof/>
          <w:color w:val="993366"/>
          <w:sz w:val="16"/>
          <w:lang w:eastAsia="en-GB"/>
        </w:rPr>
        <w:t>INTEGER</w:t>
      </w:r>
      <w:r w:rsidRPr="00E0371B">
        <w:rPr>
          <w:rFonts w:ascii="Courier New" w:hAnsi="Courier New"/>
          <w:noProof/>
          <w:sz w:val="16"/>
          <w:lang w:eastAsia="en-GB"/>
        </w:rPr>
        <w:t>(0..31),</w:t>
      </w:r>
    </w:p>
    <w:p w14:paraId="491EE51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ms40                            </w:t>
      </w:r>
      <w:r w:rsidRPr="00E0371B">
        <w:rPr>
          <w:rFonts w:ascii="Courier New" w:hAnsi="Courier New"/>
          <w:noProof/>
          <w:color w:val="993366"/>
          <w:sz w:val="16"/>
          <w:lang w:eastAsia="en-GB"/>
        </w:rPr>
        <w:t>INTEGER</w:t>
      </w:r>
      <w:r w:rsidRPr="00E0371B">
        <w:rPr>
          <w:rFonts w:ascii="Courier New" w:hAnsi="Courier New"/>
          <w:noProof/>
          <w:sz w:val="16"/>
          <w:lang w:eastAsia="en-GB"/>
        </w:rPr>
        <w:t>(0..39),</w:t>
      </w:r>
    </w:p>
    <w:p w14:paraId="4148C515"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ms60                            </w:t>
      </w:r>
      <w:r w:rsidRPr="00E0371B">
        <w:rPr>
          <w:rFonts w:ascii="Courier New" w:hAnsi="Courier New"/>
          <w:noProof/>
          <w:color w:val="993366"/>
          <w:sz w:val="16"/>
          <w:lang w:eastAsia="en-GB"/>
        </w:rPr>
        <w:t>INTEGER</w:t>
      </w:r>
      <w:r w:rsidRPr="00E0371B">
        <w:rPr>
          <w:rFonts w:ascii="Courier New" w:hAnsi="Courier New"/>
          <w:noProof/>
          <w:sz w:val="16"/>
          <w:lang w:eastAsia="en-GB"/>
        </w:rPr>
        <w:t>(0..59),</w:t>
      </w:r>
    </w:p>
    <w:p w14:paraId="1FBD82E9"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ms64                            </w:t>
      </w:r>
      <w:r w:rsidRPr="00E0371B">
        <w:rPr>
          <w:rFonts w:ascii="Courier New" w:hAnsi="Courier New"/>
          <w:noProof/>
          <w:color w:val="993366"/>
          <w:sz w:val="16"/>
          <w:lang w:eastAsia="en-GB"/>
        </w:rPr>
        <w:t>INTEGER</w:t>
      </w:r>
      <w:r w:rsidRPr="00E0371B">
        <w:rPr>
          <w:rFonts w:ascii="Courier New" w:hAnsi="Courier New"/>
          <w:noProof/>
          <w:sz w:val="16"/>
          <w:lang w:eastAsia="en-GB"/>
        </w:rPr>
        <w:t>(0..63),</w:t>
      </w:r>
    </w:p>
    <w:p w14:paraId="4453D4AC"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ms70                            </w:t>
      </w:r>
      <w:r w:rsidRPr="00E0371B">
        <w:rPr>
          <w:rFonts w:ascii="Courier New" w:hAnsi="Courier New"/>
          <w:noProof/>
          <w:color w:val="993366"/>
          <w:sz w:val="16"/>
          <w:lang w:eastAsia="en-GB"/>
        </w:rPr>
        <w:t>INTEGER</w:t>
      </w:r>
      <w:r w:rsidRPr="00E0371B">
        <w:rPr>
          <w:rFonts w:ascii="Courier New" w:hAnsi="Courier New"/>
          <w:noProof/>
          <w:sz w:val="16"/>
          <w:lang w:eastAsia="en-GB"/>
        </w:rPr>
        <w:t>(0..69),</w:t>
      </w:r>
    </w:p>
    <w:p w14:paraId="5F12B4E2"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ms80                            </w:t>
      </w:r>
      <w:r w:rsidRPr="00E0371B">
        <w:rPr>
          <w:rFonts w:ascii="Courier New" w:hAnsi="Courier New"/>
          <w:noProof/>
          <w:color w:val="993366"/>
          <w:sz w:val="16"/>
          <w:lang w:eastAsia="en-GB"/>
        </w:rPr>
        <w:t>INTEGER</w:t>
      </w:r>
      <w:r w:rsidRPr="00E0371B">
        <w:rPr>
          <w:rFonts w:ascii="Courier New" w:hAnsi="Courier New"/>
          <w:noProof/>
          <w:sz w:val="16"/>
          <w:lang w:eastAsia="en-GB"/>
        </w:rPr>
        <w:t>(0..79),</w:t>
      </w:r>
    </w:p>
    <w:p w14:paraId="6BB2193E"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ms128                           </w:t>
      </w:r>
      <w:r w:rsidRPr="00E0371B">
        <w:rPr>
          <w:rFonts w:ascii="Courier New" w:hAnsi="Courier New"/>
          <w:noProof/>
          <w:color w:val="993366"/>
          <w:sz w:val="16"/>
          <w:lang w:eastAsia="en-GB"/>
        </w:rPr>
        <w:t>INTEGER</w:t>
      </w:r>
      <w:r w:rsidRPr="00E0371B">
        <w:rPr>
          <w:rFonts w:ascii="Courier New" w:hAnsi="Courier New"/>
          <w:noProof/>
          <w:sz w:val="16"/>
          <w:lang w:eastAsia="en-GB"/>
        </w:rPr>
        <w:t>(0..127),</w:t>
      </w:r>
    </w:p>
    <w:p w14:paraId="2A7F42E1"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ms160                           </w:t>
      </w:r>
      <w:r w:rsidRPr="00E0371B">
        <w:rPr>
          <w:rFonts w:ascii="Courier New" w:hAnsi="Courier New"/>
          <w:noProof/>
          <w:color w:val="993366"/>
          <w:sz w:val="16"/>
          <w:lang w:eastAsia="en-GB"/>
        </w:rPr>
        <w:t>INTEGER</w:t>
      </w:r>
      <w:r w:rsidRPr="00E0371B">
        <w:rPr>
          <w:rFonts w:ascii="Courier New" w:hAnsi="Courier New"/>
          <w:noProof/>
          <w:sz w:val="16"/>
          <w:lang w:eastAsia="en-GB"/>
        </w:rPr>
        <w:t>(0..159),</w:t>
      </w:r>
    </w:p>
    <w:p w14:paraId="6F35862E"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ms256                           </w:t>
      </w:r>
      <w:r w:rsidRPr="00E0371B">
        <w:rPr>
          <w:rFonts w:ascii="Courier New" w:hAnsi="Courier New"/>
          <w:noProof/>
          <w:color w:val="993366"/>
          <w:sz w:val="16"/>
          <w:lang w:eastAsia="en-GB"/>
        </w:rPr>
        <w:t>INTEGER</w:t>
      </w:r>
      <w:r w:rsidRPr="00E0371B">
        <w:rPr>
          <w:rFonts w:ascii="Courier New" w:hAnsi="Courier New"/>
          <w:noProof/>
          <w:sz w:val="16"/>
          <w:lang w:eastAsia="en-GB"/>
        </w:rPr>
        <w:t>(0..255),</w:t>
      </w:r>
    </w:p>
    <w:p w14:paraId="736987B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lastRenderedPageBreak/>
        <w:t xml:space="preserve">        ms320                           </w:t>
      </w:r>
      <w:r w:rsidRPr="00E0371B">
        <w:rPr>
          <w:rFonts w:ascii="Courier New" w:hAnsi="Courier New"/>
          <w:noProof/>
          <w:color w:val="993366"/>
          <w:sz w:val="16"/>
          <w:lang w:eastAsia="en-GB"/>
        </w:rPr>
        <w:t>INTEGER</w:t>
      </w:r>
      <w:r w:rsidRPr="00E0371B">
        <w:rPr>
          <w:rFonts w:ascii="Courier New" w:hAnsi="Courier New"/>
          <w:noProof/>
          <w:sz w:val="16"/>
          <w:lang w:eastAsia="en-GB"/>
        </w:rPr>
        <w:t>(0..319),</w:t>
      </w:r>
    </w:p>
    <w:p w14:paraId="3289A01A"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ms512                           </w:t>
      </w:r>
      <w:r w:rsidRPr="00E0371B">
        <w:rPr>
          <w:rFonts w:ascii="Courier New" w:hAnsi="Courier New"/>
          <w:noProof/>
          <w:color w:val="993366"/>
          <w:sz w:val="16"/>
          <w:lang w:eastAsia="en-GB"/>
        </w:rPr>
        <w:t>INTEGER</w:t>
      </w:r>
      <w:r w:rsidRPr="00E0371B">
        <w:rPr>
          <w:rFonts w:ascii="Courier New" w:hAnsi="Courier New"/>
          <w:noProof/>
          <w:sz w:val="16"/>
          <w:lang w:eastAsia="en-GB"/>
        </w:rPr>
        <w:t>(0..511),</w:t>
      </w:r>
    </w:p>
    <w:p w14:paraId="64CFC6B5"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ms640                           </w:t>
      </w:r>
      <w:r w:rsidRPr="00E0371B">
        <w:rPr>
          <w:rFonts w:ascii="Courier New" w:hAnsi="Courier New"/>
          <w:noProof/>
          <w:color w:val="993366"/>
          <w:sz w:val="16"/>
          <w:lang w:eastAsia="en-GB"/>
        </w:rPr>
        <w:t>INTEGER</w:t>
      </w:r>
      <w:r w:rsidRPr="00E0371B">
        <w:rPr>
          <w:rFonts w:ascii="Courier New" w:hAnsi="Courier New"/>
          <w:noProof/>
          <w:sz w:val="16"/>
          <w:lang w:eastAsia="en-GB"/>
        </w:rPr>
        <w:t>(0..639),</w:t>
      </w:r>
    </w:p>
    <w:p w14:paraId="1206EF9D"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ms1024                          </w:t>
      </w:r>
      <w:r w:rsidRPr="00E0371B">
        <w:rPr>
          <w:rFonts w:ascii="Courier New" w:hAnsi="Courier New"/>
          <w:noProof/>
          <w:color w:val="993366"/>
          <w:sz w:val="16"/>
          <w:lang w:eastAsia="en-GB"/>
        </w:rPr>
        <w:t>INTEGER</w:t>
      </w:r>
      <w:r w:rsidRPr="00E0371B">
        <w:rPr>
          <w:rFonts w:ascii="Courier New" w:hAnsi="Courier New"/>
          <w:noProof/>
          <w:sz w:val="16"/>
          <w:lang w:eastAsia="en-GB"/>
        </w:rPr>
        <w:t>(0..1023),</w:t>
      </w:r>
    </w:p>
    <w:p w14:paraId="2F23160E"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ms1280                          </w:t>
      </w:r>
      <w:r w:rsidRPr="00E0371B">
        <w:rPr>
          <w:rFonts w:ascii="Courier New" w:hAnsi="Courier New"/>
          <w:noProof/>
          <w:color w:val="993366"/>
          <w:sz w:val="16"/>
          <w:lang w:eastAsia="en-GB"/>
        </w:rPr>
        <w:t>INTEGER</w:t>
      </w:r>
      <w:r w:rsidRPr="00E0371B">
        <w:rPr>
          <w:rFonts w:ascii="Courier New" w:hAnsi="Courier New"/>
          <w:noProof/>
          <w:sz w:val="16"/>
          <w:lang w:eastAsia="en-GB"/>
        </w:rPr>
        <w:t>(0..1279),</w:t>
      </w:r>
    </w:p>
    <w:p w14:paraId="7011DD8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ms2048                          </w:t>
      </w:r>
      <w:r w:rsidRPr="00E0371B">
        <w:rPr>
          <w:rFonts w:ascii="Courier New" w:hAnsi="Courier New"/>
          <w:noProof/>
          <w:color w:val="993366"/>
          <w:sz w:val="16"/>
          <w:lang w:eastAsia="en-GB"/>
        </w:rPr>
        <w:t>INTEGER</w:t>
      </w:r>
      <w:r w:rsidRPr="00E0371B">
        <w:rPr>
          <w:rFonts w:ascii="Courier New" w:hAnsi="Courier New"/>
          <w:noProof/>
          <w:sz w:val="16"/>
          <w:lang w:eastAsia="en-GB"/>
        </w:rPr>
        <w:t>(0..2047),</w:t>
      </w:r>
    </w:p>
    <w:p w14:paraId="786C0743"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ms2560                          </w:t>
      </w:r>
      <w:r w:rsidRPr="00E0371B">
        <w:rPr>
          <w:rFonts w:ascii="Courier New" w:hAnsi="Courier New"/>
          <w:noProof/>
          <w:color w:val="993366"/>
          <w:sz w:val="16"/>
          <w:lang w:eastAsia="en-GB"/>
        </w:rPr>
        <w:t>INTEGER</w:t>
      </w:r>
      <w:r w:rsidRPr="00E0371B">
        <w:rPr>
          <w:rFonts w:ascii="Courier New" w:hAnsi="Courier New"/>
          <w:noProof/>
          <w:sz w:val="16"/>
          <w:lang w:eastAsia="en-GB"/>
        </w:rPr>
        <w:t>(0..2559),</w:t>
      </w:r>
    </w:p>
    <w:p w14:paraId="635F8E59"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ms5120                          </w:t>
      </w:r>
      <w:r w:rsidRPr="00E0371B">
        <w:rPr>
          <w:rFonts w:ascii="Courier New" w:hAnsi="Courier New"/>
          <w:noProof/>
          <w:color w:val="993366"/>
          <w:sz w:val="16"/>
          <w:lang w:eastAsia="en-GB"/>
        </w:rPr>
        <w:t>INTEGER</w:t>
      </w:r>
      <w:r w:rsidRPr="00E0371B">
        <w:rPr>
          <w:rFonts w:ascii="Courier New" w:hAnsi="Courier New"/>
          <w:noProof/>
          <w:sz w:val="16"/>
          <w:lang w:eastAsia="en-GB"/>
        </w:rPr>
        <w:t>(0..5119),</w:t>
      </w:r>
    </w:p>
    <w:p w14:paraId="63E4D3A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ms10240                         </w:t>
      </w:r>
      <w:r w:rsidRPr="00E0371B">
        <w:rPr>
          <w:rFonts w:ascii="Courier New" w:hAnsi="Courier New"/>
          <w:noProof/>
          <w:color w:val="993366"/>
          <w:sz w:val="16"/>
          <w:lang w:eastAsia="en-GB"/>
        </w:rPr>
        <w:t>INTEGER</w:t>
      </w:r>
      <w:r w:rsidRPr="00E0371B">
        <w:rPr>
          <w:rFonts w:ascii="Courier New" w:hAnsi="Courier New"/>
          <w:noProof/>
          <w:sz w:val="16"/>
          <w:lang w:eastAsia="en-GB"/>
        </w:rPr>
        <w:t>(0..10239)</w:t>
      </w:r>
    </w:p>
    <w:p w14:paraId="5C98C060"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6B1915BD"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shortDRX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3C63DEF5"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drx-ShortCycle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w:t>
      </w:r>
    </w:p>
    <w:p w14:paraId="5E6D3B0A"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ms2, ms3, ms4, ms5, ms6, ms7, ms8, ms10, ms14, ms16, ms20, ms30, ms32,</w:t>
      </w:r>
    </w:p>
    <w:p w14:paraId="1F7EC6E7"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ms35, ms40, ms64, ms80, ms128, ms160, ms256, ms320, ms512, ms640, spare9,</w:t>
      </w:r>
    </w:p>
    <w:p w14:paraId="5DA13E5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spare8, spare7, spare6, spare5, spare4, spare3, spare2, spare1 },</w:t>
      </w:r>
    </w:p>
    <w:p w14:paraId="0DE1992D"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drx-ShortCycleTimer                 </w:t>
      </w:r>
      <w:r w:rsidRPr="00E0371B">
        <w:rPr>
          <w:rFonts w:ascii="Courier New" w:hAnsi="Courier New"/>
          <w:noProof/>
          <w:color w:val="993366"/>
          <w:sz w:val="16"/>
          <w:lang w:eastAsia="en-GB"/>
        </w:rPr>
        <w:t>INTEGER</w:t>
      </w:r>
      <w:r w:rsidRPr="00E0371B">
        <w:rPr>
          <w:rFonts w:ascii="Courier New" w:hAnsi="Courier New"/>
          <w:noProof/>
          <w:sz w:val="16"/>
          <w:lang w:eastAsia="en-GB"/>
        </w:rPr>
        <w:t xml:space="preserve"> (1..16)</w:t>
      </w:r>
    </w:p>
    <w:p w14:paraId="22BE19B5"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                                                                                             </w:t>
      </w:r>
      <w:r w:rsidRPr="00E0371B">
        <w:rPr>
          <w:rFonts w:ascii="Courier New" w:hAnsi="Courier New"/>
          <w:noProof/>
          <w:color w:val="993366"/>
          <w:sz w:val="16"/>
          <w:lang w:eastAsia="en-GB"/>
        </w:rPr>
        <w:t>OPTIONAL</w:t>
      </w:r>
    </w:p>
    <w:p w14:paraId="71ECFDBB"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2BCEEBFE"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C4028E5"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DRX-Info2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046DA6D2"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drx-onDurationTimer    </w:t>
      </w:r>
      <w:r w:rsidRPr="00E0371B">
        <w:rPr>
          <w:rFonts w:ascii="Courier New" w:hAnsi="Courier New"/>
          <w:noProof/>
          <w:color w:val="993366"/>
          <w:sz w:val="16"/>
          <w:lang w:eastAsia="en-GB"/>
        </w:rPr>
        <w:t>CHOICE</w:t>
      </w:r>
      <w:r w:rsidRPr="00E0371B">
        <w:rPr>
          <w:rFonts w:ascii="Courier New" w:hAnsi="Courier New"/>
          <w:noProof/>
          <w:sz w:val="16"/>
          <w:lang w:eastAsia="en-GB"/>
        </w:rPr>
        <w:t xml:space="preserve"> {</w:t>
      </w:r>
    </w:p>
    <w:p w14:paraId="7DA580A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subMilliSeconds </w:t>
      </w:r>
      <w:r w:rsidRPr="00E0371B">
        <w:rPr>
          <w:rFonts w:ascii="Courier New" w:hAnsi="Courier New"/>
          <w:noProof/>
          <w:color w:val="993366"/>
          <w:sz w:val="16"/>
          <w:lang w:eastAsia="en-GB"/>
        </w:rPr>
        <w:t>INTEGER</w:t>
      </w:r>
      <w:r w:rsidRPr="00E0371B">
        <w:rPr>
          <w:rFonts w:ascii="Courier New" w:hAnsi="Courier New"/>
          <w:noProof/>
          <w:sz w:val="16"/>
          <w:lang w:eastAsia="en-GB"/>
        </w:rPr>
        <w:t xml:space="preserve"> (1..31),</w:t>
      </w:r>
    </w:p>
    <w:p w14:paraId="514599FA"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milliSeconds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w:t>
      </w:r>
    </w:p>
    <w:p w14:paraId="7630E9DA"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ms1, ms2, ms3, ms4, ms5, ms6, ms8, ms10, ms20, ms30, ms40, ms50, ms60,</w:t>
      </w:r>
    </w:p>
    <w:p w14:paraId="4D884ED3"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ms80, ms100, ms200, ms300, ms400, ms500, ms600, ms800, ms1000, ms1200,</w:t>
      </w:r>
    </w:p>
    <w:p w14:paraId="0144CD99"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ms1600, spare8, spare7, spare6, spare5, spare4, spare3, spare2, spare1 }</w:t>
      </w:r>
    </w:p>
    <w:p w14:paraId="47900AF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7C02BD1D"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101DFD1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983496C"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MeasConfigMN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6CA4ADEA"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measuredFrequenciesMN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SIZE</w:t>
      </w:r>
      <w:r w:rsidRPr="00E0371B">
        <w:rPr>
          <w:rFonts w:ascii="Courier New" w:hAnsi="Courier New"/>
          <w:noProof/>
          <w:sz w:val="16"/>
          <w:lang w:eastAsia="en-GB"/>
        </w:rPr>
        <w:t xml:space="preserve"> (1..maxMeasFreqsMN))</w:t>
      </w:r>
      <w:r w:rsidRPr="00E0371B">
        <w:rPr>
          <w:rFonts w:ascii="Courier New" w:hAnsi="Courier New"/>
          <w:noProof/>
          <w:color w:val="993366"/>
          <w:sz w:val="16"/>
          <w:lang w:eastAsia="en-GB"/>
        </w:rPr>
        <w:t xml:space="preserve"> OF</w:t>
      </w:r>
      <w:r w:rsidRPr="00E0371B">
        <w:rPr>
          <w:rFonts w:ascii="Courier New" w:hAnsi="Courier New"/>
          <w:noProof/>
          <w:sz w:val="16"/>
          <w:lang w:eastAsia="en-GB"/>
        </w:rPr>
        <w:t xml:space="preserve"> NR-FreqInfo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04B0E99D"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measGapConfig                       SetupRelease { GapConfig }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11FEEC67"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gapPurpose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{perUE, perFR1}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7BBFE00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0B01E6ED"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6304D41C"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measGapConfigFR2                    SetupRelease { GapConfig }                                </w:t>
      </w:r>
      <w:r w:rsidRPr="00E0371B">
        <w:rPr>
          <w:rFonts w:ascii="Courier New" w:hAnsi="Courier New"/>
          <w:noProof/>
          <w:color w:val="993366"/>
          <w:sz w:val="16"/>
          <w:lang w:eastAsia="en-GB"/>
        </w:rPr>
        <w:t>OPTIONAL</w:t>
      </w:r>
    </w:p>
    <w:p w14:paraId="4B4A10FC"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737A731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B9DB6C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2C7AF672"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44D45B0"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MRDC-AssistanceInfo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23773559"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affectedCarrierFreqCombInfoListMRDC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SIZE</w:t>
      </w:r>
      <w:r w:rsidRPr="00E0371B">
        <w:rPr>
          <w:rFonts w:ascii="Courier New" w:hAnsi="Courier New"/>
          <w:noProof/>
          <w:sz w:val="16"/>
          <w:lang w:eastAsia="en-GB"/>
        </w:rPr>
        <w:t xml:space="preserve"> (1..maxNrofCombIDC))</w:t>
      </w:r>
      <w:r w:rsidRPr="00E0371B">
        <w:rPr>
          <w:rFonts w:ascii="Courier New" w:hAnsi="Courier New"/>
          <w:noProof/>
          <w:color w:val="993366"/>
          <w:sz w:val="16"/>
          <w:lang w:eastAsia="en-GB"/>
        </w:rPr>
        <w:t xml:space="preserve"> OF</w:t>
      </w:r>
      <w:r w:rsidRPr="00E0371B">
        <w:rPr>
          <w:rFonts w:ascii="Courier New" w:hAnsi="Courier New"/>
          <w:noProof/>
          <w:sz w:val="16"/>
          <w:lang w:eastAsia="en-GB"/>
        </w:rPr>
        <w:t xml:space="preserve"> AffectedCarrierFreqCombInfoMRDC,</w:t>
      </w:r>
    </w:p>
    <w:p w14:paraId="2F466AF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3B81E16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00B08F80"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overheatingAssistanceSCG-r16            </w:t>
      </w:r>
      <w:r w:rsidRPr="00E0371B">
        <w:rPr>
          <w:rFonts w:ascii="Courier New" w:hAnsi="Courier New"/>
          <w:noProof/>
          <w:color w:val="993366"/>
          <w:sz w:val="16"/>
          <w:lang w:eastAsia="en-GB"/>
        </w:rPr>
        <w:t>OCTET</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STRING</w:t>
      </w:r>
      <w:r w:rsidRPr="00E0371B">
        <w:rPr>
          <w:rFonts w:ascii="Courier New" w:hAnsi="Courier New"/>
          <w:noProof/>
          <w:sz w:val="16"/>
          <w:lang w:eastAsia="en-GB"/>
        </w:rPr>
        <w:t xml:space="preserve"> (CONTAINING OverheatingAssistance)       </w:t>
      </w:r>
      <w:r w:rsidRPr="00E0371B">
        <w:rPr>
          <w:rFonts w:ascii="Courier New" w:hAnsi="Courier New"/>
          <w:noProof/>
          <w:color w:val="993366"/>
          <w:sz w:val="16"/>
          <w:lang w:eastAsia="en-GB"/>
        </w:rPr>
        <w:t>OPTIONAL</w:t>
      </w:r>
    </w:p>
    <w:p w14:paraId="107DD0A2"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45B993F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7B6F6501"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overheatingAssistanceSCG-FR2-2-r17      </w:t>
      </w:r>
      <w:r w:rsidRPr="00E0371B">
        <w:rPr>
          <w:rFonts w:ascii="Courier New" w:hAnsi="Courier New"/>
          <w:noProof/>
          <w:color w:val="993366"/>
          <w:sz w:val="16"/>
          <w:lang w:eastAsia="en-GB"/>
        </w:rPr>
        <w:t>OCTET</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STRING</w:t>
      </w:r>
      <w:r w:rsidRPr="00E0371B">
        <w:rPr>
          <w:rFonts w:ascii="Courier New" w:hAnsi="Courier New"/>
          <w:noProof/>
          <w:sz w:val="16"/>
          <w:lang w:eastAsia="en-GB"/>
        </w:rPr>
        <w:t xml:space="preserve"> (CONTAINING OverheatingAssistance-r17)   </w:t>
      </w:r>
      <w:r w:rsidRPr="00E0371B">
        <w:rPr>
          <w:rFonts w:ascii="Courier New" w:hAnsi="Courier New"/>
          <w:noProof/>
          <w:color w:val="993366"/>
          <w:sz w:val="16"/>
          <w:lang w:eastAsia="en-GB"/>
        </w:rPr>
        <w:t>OPTIONAL</w:t>
      </w:r>
    </w:p>
    <w:p w14:paraId="7B82C4E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62C8E7B3"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506D9BC3"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7FD6A99"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AffectedCarrierFreqCombInfoMRDC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6FEF327E"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victimSystemType                    VictimSystemType,</w:t>
      </w:r>
    </w:p>
    <w:p w14:paraId="4670ED7B"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lastRenderedPageBreak/>
        <w:t xml:space="preserve">    interferenceDirectionMRDC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{eutra-nr, nr, other, utra-nr-other, nr-other, spare3, spare2, spare1},</w:t>
      </w:r>
    </w:p>
    <w:p w14:paraId="75535C20"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affectedCarrierFreqCombMRDC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1A022CAA"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affectedCarrierFreqCombEUTRA        AffectedCarrierFreqCombEUTRA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6078451B"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affectedCarrierFreqCombNR           AffectedCarrierFreqCombNR</w:t>
      </w:r>
    </w:p>
    <w:p w14:paraId="0100045D"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                                                                                             </w:t>
      </w:r>
      <w:r w:rsidRPr="00E0371B">
        <w:rPr>
          <w:rFonts w:ascii="Courier New" w:hAnsi="Courier New"/>
          <w:noProof/>
          <w:color w:val="993366"/>
          <w:sz w:val="16"/>
          <w:lang w:eastAsia="en-GB"/>
        </w:rPr>
        <w:t>OPTIONAL</w:t>
      </w:r>
    </w:p>
    <w:p w14:paraId="78B4184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3015753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23E1D7D"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VictimSystemType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63FE16D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gps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{true}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25BEBBBA"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glonass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{true}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213499F3"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bds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{true}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7A02CEC6"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galileo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{true}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58C3776B"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wlan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{true}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5DC9168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bluetooth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{true}               </w:t>
      </w:r>
      <w:r w:rsidRPr="00E0371B">
        <w:rPr>
          <w:rFonts w:ascii="Courier New" w:hAnsi="Courier New"/>
          <w:noProof/>
          <w:color w:val="993366"/>
          <w:sz w:val="16"/>
          <w:lang w:eastAsia="en-GB"/>
        </w:rPr>
        <w:t>OPTIONAL</w:t>
      </w:r>
    </w:p>
    <w:p w14:paraId="0671AD35"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520E8945"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2B4ECB1"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AffectedCarrierFreqCombEUTRA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SIZE</w:t>
      </w:r>
      <w:r w:rsidRPr="00E0371B">
        <w:rPr>
          <w:rFonts w:ascii="Courier New" w:hAnsi="Courier New"/>
          <w:noProof/>
          <w:sz w:val="16"/>
          <w:lang w:eastAsia="en-GB"/>
        </w:rPr>
        <w:t xml:space="preserve"> (1..maxNrofServingCellsEUTRA))</w:t>
      </w:r>
      <w:r w:rsidRPr="00E0371B">
        <w:rPr>
          <w:rFonts w:ascii="Courier New" w:hAnsi="Courier New"/>
          <w:noProof/>
          <w:color w:val="993366"/>
          <w:sz w:val="16"/>
          <w:lang w:eastAsia="en-GB"/>
        </w:rPr>
        <w:t xml:space="preserve"> OF</w:t>
      </w:r>
      <w:r w:rsidRPr="00E0371B">
        <w:rPr>
          <w:rFonts w:ascii="Courier New" w:hAnsi="Courier New"/>
          <w:noProof/>
          <w:sz w:val="16"/>
          <w:lang w:eastAsia="en-GB"/>
        </w:rPr>
        <w:t xml:space="preserve"> ARFCN-ValueEUTRA</w:t>
      </w:r>
    </w:p>
    <w:p w14:paraId="41E906DC"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3B9077B"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AffectedCarrierFreqCombNR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SIZE</w:t>
      </w:r>
      <w:r w:rsidRPr="00E0371B">
        <w:rPr>
          <w:rFonts w:ascii="Courier New" w:hAnsi="Courier New"/>
          <w:noProof/>
          <w:sz w:val="16"/>
          <w:lang w:eastAsia="en-GB"/>
        </w:rPr>
        <w:t xml:space="preserve"> (1..maxNrofServingCells))</w:t>
      </w:r>
      <w:r w:rsidRPr="00E0371B">
        <w:rPr>
          <w:rFonts w:ascii="Courier New" w:hAnsi="Courier New"/>
          <w:noProof/>
          <w:color w:val="993366"/>
          <w:sz w:val="16"/>
          <w:lang w:eastAsia="en-GB"/>
        </w:rPr>
        <w:t xml:space="preserve"> OF</w:t>
      </w:r>
      <w:r w:rsidRPr="00E0371B">
        <w:rPr>
          <w:rFonts w:ascii="Courier New" w:hAnsi="Courier New"/>
          <w:noProof/>
          <w:sz w:val="16"/>
          <w:lang w:eastAsia="en-GB"/>
        </w:rPr>
        <w:t xml:space="preserve"> ARFCN-ValueNR</w:t>
      </w:r>
    </w:p>
    <w:p w14:paraId="0C60C032"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6B9EEB7"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CandidateCellListCPC-r17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SIZE</w:t>
      </w:r>
      <w:r w:rsidRPr="00E0371B">
        <w:rPr>
          <w:rFonts w:ascii="Courier New" w:hAnsi="Courier New"/>
          <w:noProof/>
          <w:sz w:val="16"/>
          <w:lang w:eastAsia="en-GB"/>
        </w:rPr>
        <w:t xml:space="preserve"> (1..maxFreq))</w:t>
      </w:r>
      <w:r w:rsidRPr="00E0371B">
        <w:rPr>
          <w:rFonts w:ascii="Courier New" w:hAnsi="Courier New"/>
          <w:noProof/>
          <w:color w:val="993366"/>
          <w:sz w:val="16"/>
          <w:lang w:eastAsia="en-GB"/>
        </w:rPr>
        <w:t xml:space="preserve"> OF</w:t>
      </w:r>
      <w:r w:rsidRPr="00E0371B">
        <w:rPr>
          <w:rFonts w:ascii="Courier New" w:hAnsi="Courier New"/>
          <w:noProof/>
          <w:sz w:val="16"/>
          <w:lang w:eastAsia="en-GB"/>
        </w:rPr>
        <w:t xml:space="preserve"> CandidateCellCPC-r17</w:t>
      </w:r>
    </w:p>
    <w:p w14:paraId="5607D74B"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5DB38FB"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CandidateCellCPC-r17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4625BBC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ssbFrequency-r17                   ARFCN-ValueNR,</w:t>
      </w:r>
    </w:p>
    <w:p w14:paraId="30A12C17"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candidateCellList-r17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SIZE</w:t>
      </w:r>
      <w:r w:rsidRPr="00E0371B">
        <w:rPr>
          <w:rFonts w:ascii="Courier New" w:hAnsi="Courier New"/>
          <w:noProof/>
          <w:sz w:val="16"/>
          <w:lang w:eastAsia="en-GB"/>
        </w:rPr>
        <w:t xml:space="preserve"> (1..maxNrofCondCells-r16))</w:t>
      </w:r>
      <w:r w:rsidRPr="00E0371B">
        <w:rPr>
          <w:rFonts w:ascii="Courier New" w:hAnsi="Courier New"/>
          <w:noProof/>
          <w:color w:val="993366"/>
          <w:sz w:val="16"/>
          <w:lang w:eastAsia="en-GB"/>
        </w:rPr>
        <w:t xml:space="preserve"> OF</w:t>
      </w:r>
      <w:r w:rsidRPr="00E0371B">
        <w:rPr>
          <w:rFonts w:ascii="Courier New" w:hAnsi="Courier New"/>
          <w:noProof/>
          <w:sz w:val="16"/>
          <w:lang w:eastAsia="en-GB"/>
        </w:rPr>
        <w:t xml:space="preserve"> PhysCellId</w:t>
      </w:r>
    </w:p>
    <w:p w14:paraId="322538A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58FC729B"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7C586C3"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E0371B">
        <w:rPr>
          <w:rFonts w:ascii="Courier New" w:hAnsi="Courier New"/>
          <w:noProof/>
          <w:color w:val="808080"/>
          <w:sz w:val="16"/>
          <w:lang w:eastAsia="en-GB"/>
        </w:rPr>
        <w:t>-- TAG-CG-CONFIG-INFO-STOP</w:t>
      </w:r>
    </w:p>
    <w:p w14:paraId="1FCFDA9B"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E0371B">
        <w:rPr>
          <w:rFonts w:ascii="Courier New" w:hAnsi="Courier New"/>
          <w:noProof/>
          <w:color w:val="808080"/>
          <w:sz w:val="16"/>
          <w:lang w:eastAsia="en-GB"/>
        </w:rPr>
        <w:t>-- ASN1STOP</w:t>
      </w:r>
    </w:p>
    <w:p w14:paraId="04023824" w14:textId="77777777" w:rsidR="00E0371B" w:rsidRPr="00E0371B" w:rsidRDefault="00E0371B" w:rsidP="00E0371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0371B" w:rsidRPr="00E0371B" w14:paraId="30525528" w14:textId="77777777" w:rsidTr="002E0261">
        <w:tc>
          <w:tcPr>
            <w:tcW w:w="14173" w:type="dxa"/>
            <w:tcBorders>
              <w:top w:val="single" w:sz="4" w:space="0" w:color="auto"/>
              <w:left w:val="single" w:sz="4" w:space="0" w:color="auto"/>
              <w:bottom w:val="single" w:sz="4" w:space="0" w:color="auto"/>
              <w:right w:val="single" w:sz="4" w:space="0" w:color="auto"/>
            </w:tcBorders>
            <w:hideMark/>
          </w:tcPr>
          <w:p w14:paraId="643069A9" w14:textId="77777777" w:rsidR="00E0371B" w:rsidRPr="00E0371B" w:rsidRDefault="00E0371B" w:rsidP="00E0371B">
            <w:pPr>
              <w:keepNext/>
              <w:keepLines/>
              <w:spacing w:after="0"/>
              <w:jc w:val="center"/>
              <w:rPr>
                <w:rFonts w:ascii="Arial" w:hAnsi="Arial"/>
                <w:b/>
                <w:sz w:val="18"/>
                <w:lang w:eastAsia="sv-SE"/>
              </w:rPr>
            </w:pPr>
            <w:r w:rsidRPr="00E0371B">
              <w:rPr>
                <w:rFonts w:ascii="Arial" w:hAnsi="Arial"/>
                <w:b/>
                <w:i/>
                <w:sz w:val="18"/>
                <w:lang w:eastAsia="sv-SE"/>
              </w:rPr>
              <w:lastRenderedPageBreak/>
              <w:t>CG-ConfigInfo</w:t>
            </w:r>
            <w:r w:rsidRPr="00E0371B">
              <w:rPr>
                <w:rFonts w:ascii="Arial" w:hAnsi="Arial"/>
                <w:b/>
                <w:sz w:val="18"/>
                <w:lang w:eastAsia="sv-SE"/>
              </w:rPr>
              <w:t xml:space="preserve"> field descriptions</w:t>
            </w:r>
          </w:p>
        </w:tc>
      </w:tr>
      <w:tr w:rsidR="00E0371B" w:rsidRPr="00E0371B" w14:paraId="301BEEAE" w14:textId="77777777" w:rsidTr="002E0261">
        <w:tc>
          <w:tcPr>
            <w:tcW w:w="14173" w:type="dxa"/>
            <w:tcBorders>
              <w:top w:val="single" w:sz="4" w:space="0" w:color="auto"/>
              <w:left w:val="single" w:sz="4" w:space="0" w:color="auto"/>
              <w:bottom w:val="single" w:sz="4" w:space="0" w:color="auto"/>
              <w:right w:val="single" w:sz="4" w:space="0" w:color="auto"/>
            </w:tcBorders>
            <w:hideMark/>
          </w:tcPr>
          <w:p w14:paraId="6199B46C" w14:textId="77777777" w:rsidR="00E0371B" w:rsidRPr="00E0371B" w:rsidRDefault="00E0371B" w:rsidP="00E0371B">
            <w:pPr>
              <w:keepNext/>
              <w:keepLines/>
              <w:spacing w:after="0"/>
              <w:rPr>
                <w:rFonts w:ascii="Arial" w:hAnsi="Arial"/>
                <w:b/>
                <w:bCs/>
                <w:i/>
                <w:iCs/>
                <w:sz w:val="18"/>
                <w:lang w:eastAsia="sv-SE"/>
              </w:rPr>
            </w:pPr>
            <w:proofErr w:type="spellStart"/>
            <w:r w:rsidRPr="00E0371B">
              <w:rPr>
                <w:rFonts w:ascii="Arial" w:hAnsi="Arial"/>
                <w:b/>
                <w:bCs/>
                <w:i/>
                <w:iCs/>
                <w:sz w:val="18"/>
                <w:lang w:eastAsia="sv-SE"/>
              </w:rPr>
              <w:t>alignedDRX</w:t>
            </w:r>
            <w:proofErr w:type="spellEnd"/>
            <w:r w:rsidRPr="00E0371B">
              <w:rPr>
                <w:rFonts w:ascii="Arial" w:hAnsi="Arial" w:cs="Arial"/>
                <w:b/>
                <w:bCs/>
                <w:i/>
                <w:iCs/>
                <w:kern w:val="2"/>
                <w:sz w:val="18"/>
                <w:lang w:eastAsia="sv-SE"/>
              </w:rPr>
              <w:t>-</w:t>
            </w:r>
            <w:r w:rsidRPr="00E0371B">
              <w:rPr>
                <w:rFonts w:ascii="Arial" w:hAnsi="Arial"/>
                <w:b/>
                <w:bCs/>
                <w:i/>
                <w:iCs/>
                <w:sz w:val="18"/>
                <w:lang w:eastAsia="sv-SE"/>
              </w:rPr>
              <w:t>Indication</w:t>
            </w:r>
          </w:p>
          <w:p w14:paraId="60AB8BB8" w14:textId="77777777" w:rsidR="00E0371B" w:rsidRPr="00E0371B" w:rsidRDefault="00E0371B" w:rsidP="00E0371B">
            <w:pPr>
              <w:keepNext/>
              <w:keepLines/>
              <w:spacing w:after="0"/>
              <w:rPr>
                <w:rFonts w:ascii="Arial" w:hAnsi="Arial"/>
                <w:sz w:val="18"/>
                <w:lang w:eastAsia="sv-SE"/>
              </w:rPr>
            </w:pPr>
            <w:r w:rsidRPr="00E0371B">
              <w:rPr>
                <w:rFonts w:ascii="Arial" w:hAnsi="Arial"/>
                <w:sz w:val="18"/>
                <w:lang w:eastAsia="sv-SE"/>
              </w:rPr>
              <w:t>This field is signalled upon MN triggered CGI reporting by the UE that requires aligned DRX configurations between the MCG and the SCG (i.e. same DRX cycle and on-duration configured by MN completely contains on-duration configured by SN).</w:t>
            </w:r>
          </w:p>
        </w:tc>
      </w:tr>
      <w:tr w:rsidR="00E0371B" w:rsidRPr="00E0371B" w14:paraId="58361E46" w14:textId="77777777" w:rsidTr="002E0261">
        <w:tc>
          <w:tcPr>
            <w:tcW w:w="14173" w:type="dxa"/>
            <w:tcBorders>
              <w:top w:val="single" w:sz="4" w:space="0" w:color="auto"/>
              <w:left w:val="single" w:sz="4" w:space="0" w:color="auto"/>
              <w:bottom w:val="single" w:sz="4" w:space="0" w:color="auto"/>
              <w:right w:val="single" w:sz="4" w:space="0" w:color="auto"/>
            </w:tcBorders>
            <w:hideMark/>
          </w:tcPr>
          <w:p w14:paraId="3AA06513" w14:textId="77777777" w:rsidR="00E0371B" w:rsidRPr="00E0371B" w:rsidRDefault="00E0371B" w:rsidP="00E0371B">
            <w:pPr>
              <w:keepNext/>
              <w:keepLines/>
              <w:spacing w:after="0"/>
              <w:rPr>
                <w:rFonts w:ascii="Arial" w:hAnsi="Arial"/>
                <w:b/>
                <w:i/>
                <w:sz w:val="18"/>
                <w:lang w:eastAsia="sv-SE"/>
              </w:rPr>
            </w:pPr>
            <w:proofErr w:type="spellStart"/>
            <w:r w:rsidRPr="00E0371B">
              <w:rPr>
                <w:rFonts w:ascii="Arial" w:hAnsi="Arial"/>
                <w:b/>
                <w:i/>
                <w:sz w:val="18"/>
                <w:lang w:eastAsia="sv-SE"/>
              </w:rPr>
              <w:t>allowedBC-ListMRDC</w:t>
            </w:r>
            <w:proofErr w:type="spellEnd"/>
          </w:p>
          <w:p w14:paraId="365257E7" w14:textId="77777777" w:rsidR="00E0371B" w:rsidRPr="00E0371B" w:rsidRDefault="00E0371B" w:rsidP="00E0371B">
            <w:pPr>
              <w:keepNext/>
              <w:keepLines/>
              <w:spacing w:after="0"/>
              <w:rPr>
                <w:rFonts w:ascii="Arial" w:hAnsi="Arial"/>
                <w:sz w:val="18"/>
                <w:lang w:eastAsia="sv-SE"/>
              </w:rPr>
            </w:pPr>
            <w:r w:rsidRPr="00E0371B">
              <w:rPr>
                <w:rFonts w:ascii="Arial" w:hAnsi="Arial"/>
                <w:sz w:val="18"/>
                <w:lang w:eastAsia="sv-SE"/>
              </w:rPr>
              <w:t>A list of indices referring to band combinations in MR-DC capabilities from which SN is allowed to select the SCG band combination.</w:t>
            </w:r>
            <w:r w:rsidRPr="00E0371B">
              <w:rPr>
                <w:rFonts w:ascii="Arial" w:eastAsia="PMingLiU" w:hAnsi="Arial"/>
                <w:sz w:val="18"/>
                <w:lang w:eastAsia="zh-TW"/>
              </w:rPr>
              <w:t xml:space="preserve"> Each</w:t>
            </w:r>
            <w:r w:rsidRPr="00E0371B">
              <w:rPr>
                <w:rFonts w:ascii="Arial" w:hAnsi="Arial"/>
                <w:sz w:val="18"/>
                <w:lang w:eastAsia="sv-SE"/>
              </w:rPr>
              <w:t xml:space="preserve"> entry refers to:</w:t>
            </w:r>
          </w:p>
          <w:p w14:paraId="10031622" w14:textId="77777777" w:rsidR="00E0371B" w:rsidRPr="00E0371B" w:rsidRDefault="00E0371B" w:rsidP="00E0371B">
            <w:pPr>
              <w:keepNext/>
              <w:keepLines/>
              <w:spacing w:after="0"/>
              <w:rPr>
                <w:rFonts w:ascii="Arial" w:hAnsi="Arial" w:cs="Arial"/>
                <w:sz w:val="18"/>
                <w:lang w:eastAsia="sv-SE"/>
              </w:rPr>
            </w:pPr>
            <w:r w:rsidRPr="00E0371B">
              <w:rPr>
                <w:rFonts w:ascii="Arial" w:hAnsi="Arial"/>
                <w:sz w:val="18"/>
                <w:lang w:eastAsia="sv-SE"/>
              </w:rPr>
              <w:t xml:space="preserve">- a band combination numbered according to </w:t>
            </w:r>
            <w:proofErr w:type="spellStart"/>
            <w:r w:rsidRPr="00E0371B">
              <w:rPr>
                <w:rFonts w:ascii="Arial" w:hAnsi="Arial"/>
                <w:i/>
                <w:sz w:val="18"/>
                <w:lang w:eastAsia="sv-SE"/>
              </w:rPr>
              <w:t>supportedBandCombinationList</w:t>
            </w:r>
            <w:proofErr w:type="spellEnd"/>
            <w:r w:rsidRPr="00E0371B">
              <w:rPr>
                <w:rFonts w:ascii="Arial" w:hAnsi="Arial"/>
                <w:sz w:val="18"/>
                <w:lang w:eastAsia="sv-SE"/>
              </w:rPr>
              <w:t xml:space="preserve"> </w:t>
            </w:r>
            <w:r w:rsidRPr="00E0371B">
              <w:rPr>
                <w:rFonts w:ascii="Arial" w:hAnsi="Arial"/>
                <w:iCs/>
                <w:sz w:val="18"/>
              </w:rPr>
              <w:t xml:space="preserve">and </w:t>
            </w:r>
            <w:proofErr w:type="spellStart"/>
            <w:r w:rsidRPr="00E0371B">
              <w:rPr>
                <w:rFonts w:ascii="Arial" w:hAnsi="Arial"/>
                <w:i/>
                <w:sz w:val="18"/>
              </w:rPr>
              <w:t>supportedBandCombinationList-UplinkTxSwitch</w:t>
            </w:r>
            <w:proofErr w:type="spellEnd"/>
            <w:r w:rsidRPr="00E0371B">
              <w:rPr>
                <w:rFonts w:ascii="Arial" w:hAnsi="Arial"/>
                <w:sz w:val="18"/>
              </w:rPr>
              <w:t xml:space="preserve"> </w:t>
            </w:r>
            <w:r w:rsidRPr="00E0371B">
              <w:rPr>
                <w:rFonts w:ascii="Arial" w:hAnsi="Arial"/>
                <w:sz w:val="18"/>
                <w:lang w:eastAsia="sv-SE"/>
              </w:rPr>
              <w:t xml:space="preserve">in the </w:t>
            </w:r>
            <w:r w:rsidRPr="00E0371B">
              <w:rPr>
                <w:rFonts w:ascii="Arial" w:hAnsi="Arial"/>
                <w:i/>
                <w:sz w:val="18"/>
                <w:lang w:eastAsia="sv-SE"/>
              </w:rPr>
              <w:t>UE-MRDC-Capability</w:t>
            </w:r>
            <w:r w:rsidRPr="00E0371B">
              <w:rPr>
                <w:rFonts w:ascii="Arial" w:hAnsi="Arial"/>
                <w:sz w:val="18"/>
                <w:lang w:eastAsia="sv-SE"/>
              </w:rPr>
              <w:t xml:space="preserve"> </w:t>
            </w:r>
            <w:r w:rsidRPr="00E0371B">
              <w:rPr>
                <w:rFonts w:ascii="Arial" w:hAnsi="Arial" w:cs="Arial"/>
                <w:sz w:val="18"/>
                <w:lang w:eastAsia="sv-SE"/>
              </w:rPr>
              <w:t xml:space="preserve">(in case of (NG)EN-DC), or according to </w:t>
            </w:r>
            <w:proofErr w:type="spellStart"/>
            <w:r w:rsidRPr="00E0371B">
              <w:rPr>
                <w:rFonts w:ascii="Arial" w:hAnsi="Arial" w:cs="Arial"/>
                <w:i/>
                <w:iCs/>
                <w:sz w:val="18"/>
                <w:lang w:eastAsia="sv-SE"/>
              </w:rPr>
              <w:t>supportedBandCombinationList</w:t>
            </w:r>
            <w:proofErr w:type="spellEnd"/>
            <w:r w:rsidRPr="00E0371B">
              <w:rPr>
                <w:rFonts w:ascii="Arial" w:hAnsi="Arial" w:cs="Arial"/>
                <w:sz w:val="18"/>
                <w:lang w:eastAsia="sv-SE"/>
              </w:rPr>
              <w:t xml:space="preserve"> and </w:t>
            </w:r>
            <w:proofErr w:type="spellStart"/>
            <w:r w:rsidRPr="00E0371B">
              <w:rPr>
                <w:rFonts w:ascii="Arial" w:hAnsi="Arial" w:cs="Arial"/>
                <w:i/>
                <w:iCs/>
                <w:sz w:val="18"/>
                <w:lang w:eastAsia="sv-SE"/>
              </w:rPr>
              <w:t>supportedBandCombinationListNEDC</w:t>
            </w:r>
            <w:proofErr w:type="spellEnd"/>
            <w:r w:rsidRPr="00E0371B">
              <w:rPr>
                <w:rFonts w:ascii="Arial" w:hAnsi="Arial" w:cs="Arial"/>
                <w:i/>
                <w:iCs/>
                <w:sz w:val="18"/>
                <w:lang w:eastAsia="sv-SE"/>
              </w:rPr>
              <w:t>-Only</w:t>
            </w:r>
            <w:r w:rsidRPr="00E0371B">
              <w:rPr>
                <w:rFonts w:ascii="Arial" w:hAnsi="Arial" w:cs="Arial"/>
                <w:sz w:val="18"/>
                <w:lang w:eastAsia="sv-SE"/>
              </w:rPr>
              <w:t xml:space="preserve"> in the </w:t>
            </w:r>
            <w:r w:rsidRPr="00E0371B">
              <w:rPr>
                <w:rFonts w:ascii="Arial" w:hAnsi="Arial" w:cs="Arial"/>
                <w:i/>
                <w:iCs/>
                <w:sz w:val="18"/>
                <w:lang w:eastAsia="sv-SE"/>
              </w:rPr>
              <w:t>UE-MRDC-Capability</w:t>
            </w:r>
            <w:r w:rsidRPr="00E0371B">
              <w:rPr>
                <w:rFonts w:ascii="Arial" w:hAnsi="Arial" w:cs="Arial"/>
                <w:sz w:val="18"/>
                <w:lang w:eastAsia="sv-SE"/>
              </w:rPr>
              <w:t xml:space="preserve"> (in case of NE-DC), or according to </w:t>
            </w:r>
            <w:proofErr w:type="spellStart"/>
            <w:r w:rsidRPr="00E0371B">
              <w:rPr>
                <w:rFonts w:ascii="Arial" w:hAnsi="Arial" w:cs="Arial"/>
                <w:i/>
                <w:iCs/>
                <w:sz w:val="18"/>
                <w:lang w:eastAsia="sv-SE"/>
              </w:rPr>
              <w:t>supportedBandCombinationList</w:t>
            </w:r>
            <w:proofErr w:type="spellEnd"/>
            <w:r w:rsidRPr="00E0371B">
              <w:rPr>
                <w:rFonts w:ascii="Arial" w:hAnsi="Arial" w:cs="Arial"/>
                <w:sz w:val="18"/>
                <w:lang w:eastAsia="sv-SE"/>
              </w:rPr>
              <w:t xml:space="preserve"> in the UE-NR-Capability (in case of NR-DC),</w:t>
            </w:r>
          </w:p>
          <w:p w14:paraId="6174C854" w14:textId="77777777" w:rsidR="00E0371B" w:rsidRPr="00E0371B" w:rsidRDefault="00E0371B" w:rsidP="00E0371B">
            <w:pPr>
              <w:keepNext/>
              <w:keepLines/>
              <w:spacing w:after="0"/>
              <w:rPr>
                <w:rFonts w:ascii="Arial" w:hAnsi="Arial"/>
                <w:sz w:val="18"/>
                <w:szCs w:val="18"/>
                <w:lang w:eastAsia="sv-SE"/>
              </w:rPr>
            </w:pPr>
            <w:r w:rsidRPr="00E0371B">
              <w:rPr>
                <w:rFonts w:ascii="Arial" w:hAnsi="Arial" w:cs="Arial"/>
                <w:sz w:val="18"/>
                <w:lang w:eastAsia="sv-SE"/>
              </w:rPr>
              <w:t xml:space="preserve">- </w:t>
            </w:r>
            <w:r w:rsidRPr="00E0371B">
              <w:rPr>
                <w:rFonts w:ascii="Arial" w:hAnsi="Arial"/>
                <w:sz w:val="18"/>
                <w:lang w:eastAsia="sv-SE"/>
              </w:rPr>
              <w:t>and the Feature Sets allowed for each band entry. All MR-DC band combinations indicated by this field comprise the MCG band combination, which is a superset of the MCG band(s) selected by MN.</w:t>
            </w:r>
          </w:p>
        </w:tc>
      </w:tr>
      <w:tr w:rsidR="00E0371B" w:rsidRPr="00E0371B" w14:paraId="67061DA1" w14:textId="77777777" w:rsidTr="002E0261">
        <w:tc>
          <w:tcPr>
            <w:tcW w:w="14173" w:type="dxa"/>
            <w:tcBorders>
              <w:top w:val="single" w:sz="4" w:space="0" w:color="auto"/>
              <w:left w:val="single" w:sz="4" w:space="0" w:color="auto"/>
              <w:bottom w:val="single" w:sz="4" w:space="0" w:color="auto"/>
              <w:right w:val="single" w:sz="4" w:space="0" w:color="auto"/>
            </w:tcBorders>
          </w:tcPr>
          <w:p w14:paraId="2F344284" w14:textId="77777777" w:rsidR="00E0371B" w:rsidRPr="00E0371B" w:rsidRDefault="00E0371B" w:rsidP="00E0371B">
            <w:pPr>
              <w:keepNext/>
              <w:keepLines/>
              <w:spacing w:after="0"/>
              <w:rPr>
                <w:rFonts w:ascii="Arial" w:hAnsi="Arial"/>
                <w:b/>
                <w:i/>
                <w:sz w:val="18"/>
              </w:rPr>
            </w:pPr>
            <w:proofErr w:type="spellStart"/>
            <w:r w:rsidRPr="00E0371B">
              <w:rPr>
                <w:rFonts w:ascii="Arial" w:hAnsi="Arial"/>
                <w:b/>
                <w:i/>
                <w:sz w:val="18"/>
              </w:rPr>
              <w:t>allowedReducedConfigForOverheating</w:t>
            </w:r>
            <w:proofErr w:type="spellEnd"/>
          </w:p>
          <w:p w14:paraId="02E888B1" w14:textId="77777777" w:rsidR="00E0371B" w:rsidRPr="00E0371B" w:rsidRDefault="00E0371B" w:rsidP="00E0371B">
            <w:pPr>
              <w:keepNext/>
              <w:keepLines/>
              <w:spacing w:after="0"/>
              <w:rPr>
                <w:rFonts w:ascii="Arial" w:hAnsi="Arial"/>
                <w:sz w:val="18"/>
                <w:lang w:eastAsia="en-US"/>
              </w:rPr>
            </w:pPr>
            <w:r w:rsidRPr="00E0371B">
              <w:rPr>
                <w:rFonts w:ascii="Arial" w:hAnsi="Arial"/>
                <w:sz w:val="18"/>
                <w:lang w:eastAsia="en-GB"/>
              </w:rPr>
              <w:t>Indicates the reduced configuration</w:t>
            </w:r>
            <w:r w:rsidRPr="00E0371B">
              <w:rPr>
                <w:rFonts w:ascii="Arial" w:hAnsi="Arial"/>
                <w:sz w:val="18"/>
              </w:rPr>
              <w:t xml:space="preserve"> that the SCG is allowed to configure</w:t>
            </w:r>
            <w:r w:rsidRPr="00E0371B">
              <w:rPr>
                <w:rFonts w:ascii="Arial" w:hAnsi="Arial"/>
                <w:sz w:val="18"/>
                <w:lang w:eastAsia="en-GB"/>
              </w:rPr>
              <w:t>.</w:t>
            </w:r>
          </w:p>
          <w:p w14:paraId="2DD08D66" w14:textId="77777777" w:rsidR="00E0371B" w:rsidRPr="00E0371B" w:rsidRDefault="00E0371B" w:rsidP="00E0371B">
            <w:pPr>
              <w:keepNext/>
              <w:keepLines/>
              <w:spacing w:after="0"/>
              <w:rPr>
                <w:rFonts w:ascii="Arial" w:hAnsi="Arial"/>
                <w:sz w:val="18"/>
              </w:rPr>
            </w:pPr>
            <w:r w:rsidRPr="00E0371B">
              <w:rPr>
                <w:rFonts w:ascii="Arial" w:hAnsi="Arial"/>
                <w:i/>
                <w:sz w:val="18"/>
              </w:rPr>
              <w:t>reducedMaxCCs</w:t>
            </w:r>
            <w:r w:rsidRPr="00E0371B">
              <w:rPr>
                <w:rFonts w:ascii="Arial" w:hAnsi="Arial"/>
                <w:sz w:val="18"/>
              </w:rPr>
              <w:t xml:space="preserve"> in </w:t>
            </w:r>
            <w:proofErr w:type="spellStart"/>
            <w:r w:rsidRPr="00E0371B">
              <w:rPr>
                <w:rFonts w:ascii="Arial" w:hAnsi="Arial"/>
                <w:i/>
                <w:sz w:val="18"/>
              </w:rPr>
              <w:t>allowedReducedConfigForOverheating</w:t>
            </w:r>
            <w:proofErr w:type="spellEnd"/>
            <w:r w:rsidRPr="00E0371B">
              <w:rPr>
                <w:rFonts w:ascii="Arial" w:hAnsi="Arial"/>
                <w:sz w:val="18"/>
              </w:rPr>
              <w:t xml:space="preserve"> </w:t>
            </w:r>
            <w:r w:rsidRPr="00E0371B">
              <w:rPr>
                <w:rFonts w:ascii="Arial" w:hAnsi="Arial"/>
                <w:sz w:val="18"/>
                <w:lang w:eastAsia="en-GB"/>
              </w:rPr>
              <w:t xml:space="preserve">indicates the maximum number of downlink/uplink </w:t>
            </w:r>
            <w:r w:rsidRPr="00E0371B">
              <w:rPr>
                <w:rFonts w:ascii="Arial" w:hAnsi="Arial"/>
                <w:sz w:val="18"/>
                <w:lang w:eastAsia="zh-CN"/>
              </w:rPr>
              <w:t>PSCell/SCells</w:t>
            </w:r>
            <w:r w:rsidRPr="00E0371B">
              <w:rPr>
                <w:rFonts w:ascii="Arial" w:hAnsi="Arial"/>
                <w:sz w:val="18"/>
              </w:rPr>
              <w:t xml:space="preserve"> that the SCG is allowed to configure</w:t>
            </w:r>
            <w:r w:rsidRPr="00E0371B">
              <w:rPr>
                <w:rFonts w:ascii="Arial" w:hAnsi="Arial"/>
                <w:sz w:val="18"/>
                <w:lang w:eastAsia="en-GB"/>
              </w:rPr>
              <w:t>.</w:t>
            </w:r>
            <w:r w:rsidRPr="00E0371B">
              <w:rPr>
                <w:rFonts w:ascii="Arial" w:hAnsi="Arial"/>
                <w:sz w:val="18"/>
              </w:rPr>
              <w:t xml:space="preserve"> This field is used in (NG)EN-DC and NR-DC.</w:t>
            </w:r>
          </w:p>
          <w:p w14:paraId="34CD4425" w14:textId="77777777" w:rsidR="00E0371B" w:rsidRPr="00E0371B" w:rsidRDefault="00E0371B" w:rsidP="00E0371B">
            <w:pPr>
              <w:keepNext/>
              <w:keepLines/>
              <w:spacing w:after="0"/>
              <w:rPr>
                <w:rFonts w:ascii="Arial" w:hAnsi="Arial"/>
                <w:sz w:val="18"/>
                <w:lang w:eastAsia="zh-CN"/>
              </w:rPr>
            </w:pPr>
            <w:r w:rsidRPr="00E0371B">
              <w:rPr>
                <w:rFonts w:ascii="Arial" w:hAnsi="Arial"/>
                <w:i/>
                <w:sz w:val="18"/>
              </w:rPr>
              <w:t>reducedMaxBW-FR1</w:t>
            </w:r>
            <w:r w:rsidRPr="00E0371B">
              <w:rPr>
                <w:rFonts w:ascii="Arial" w:hAnsi="Arial"/>
                <w:sz w:val="18"/>
              </w:rPr>
              <w:t xml:space="preserve"> and </w:t>
            </w:r>
            <w:r w:rsidRPr="00E0371B">
              <w:rPr>
                <w:rFonts w:ascii="Arial" w:hAnsi="Arial"/>
                <w:i/>
                <w:sz w:val="18"/>
              </w:rPr>
              <w:t>reducedMaxBW-FR2</w:t>
            </w:r>
            <w:r w:rsidRPr="00E0371B">
              <w:rPr>
                <w:rFonts w:ascii="Arial" w:hAnsi="Arial"/>
                <w:sz w:val="18"/>
              </w:rPr>
              <w:t xml:space="preserve"> in </w:t>
            </w:r>
            <w:proofErr w:type="spellStart"/>
            <w:r w:rsidRPr="00E0371B">
              <w:rPr>
                <w:rFonts w:ascii="Arial" w:hAnsi="Arial"/>
                <w:i/>
                <w:sz w:val="18"/>
              </w:rPr>
              <w:t>allowedReducedConfigForOverheating</w:t>
            </w:r>
            <w:proofErr w:type="spellEnd"/>
            <w:r w:rsidRPr="00E0371B">
              <w:rPr>
                <w:rFonts w:ascii="Arial" w:hAnsi="Arial"/>
                <w:sz w:val="18"/>
                <w:lang w:eastAsia="en-GB"/>
              </w:rPr>
              <w:t xml:space="preserve"> indicates the maximum aggregated bandwidth across all downlink/uplink carriers of FR1 and FR2-1, respectively </w:t>
            </w:r>
            <w:r w:rsidRPr="00E0371B">
              <w:rPr>
                <w:rFonts w:ascii="Arial" w:hAnsi="Arial"/>
                <w:sz w:val="18"/>
              </w:rPr>
              <w:t>that the SCG is allowed to configure</w:t>
            </w:r>
            <w:r w:rsidRPr="00E0371B">
              <w:rPr>
                <w:rFonts w:ascii="Arial" w:hAnsi="Arial"/>
                <w:sz w:val="18"/>
                <w:lang w:eastAsia="en-GB"/>
              </w:rPr>
              <w:t>.</w:t>
            </w:r>
            <w:r w:rsidRPr="00E0371B">
              <w:rPr>
                <w:rFonts w:ascii="Arial" w:hAnsi="Arial"/>
                <w:sz w:val="18"/>
              </w:rPr>
              <w:t xml:space="preserve"> </w:t>
            </w:r>
            <w:r w:rsidRPr="00E0371B">
              <w:rPr>
                <w:rFonts w:ascii="Arial" w:hAnsi="Arial"/>
                <w:i/>
                <w:sz w:val="18"/>
              </w:rPr>
              <w:t>reducedMaxBW-FR2-2</w:t>
            </w:r>
            <w:r w:rsidRPr="00E0371B">
              <w:rPr>
                <w:rFonts w:ascii="Arial" w:hAnsi="Arial"/>
                <w:sz w:val="18"/>
              </w:rPr>
              <w:t xml:space="preserve"> in </w:t>
            </w:r>
            <w:r w:rsidRPr="00E0371B">
              <w:rPr>
                <w:rFonts w:ascii="Arial" w:hAnsi="Arial"/>
                <w:i/>
                <w:sz w:val="18"/>
              </w:rPr>
              <w:t>allowedReducedConfigForOverheating-r17</w:t>
            </w:r>
            <w:r w:rsidRPr="00E0371B">
              <w:rPr>
                <w:rFonts w:ascii="Arial" w:hAnsi="Arial"/>
                <w:sz w:val="18"/>
                <w:lang w:eastAsia="en-GB"/>
              </w:rPr>
              <w:t xml:space="preserve"> indicates the maximum aggregated bandwidth across all downlink/uplink carriers of FR2-2 </w:t>
            </w:r>
            <w:r w:rsidRPr="00E0371B">
              <w:rPr>
                <w:rFonts w:ascii="Arial" w:hAnsi="Arial"/>
                <w:sz w:val="18"/>
              </w:rPr>
              <w:t>that the SCG is allowed to configure</w:t>
            </w:r>
            <w:r w:rsidRPr="00E0371B">
              <w:rPr>
                <w:rFonts w:ascii="Arial" w:hAnsi="Arial"/>
                <w:sz w:val="18"/>
                <w:lang w:eastAsia="en-GB"/>
              </w:rPr>
              <w:t>.</w:t>
            </w:r>
            <w:r w:rsidRPr="00E0371B">
              <w:rPr>
                <w:rFonts w:ascii="Arial" w:hAnsi="Arial"/>
                <w:sz w:val="18"/>
              </w:rPr>
              <w:t xml:space="preserve"> </w:t>
            </w:r>
            <w:r w:rsidRPr="00E0371B">
              <w:rPr>
                <w:rFonts w:ascii="Arial" w:hAnsi="Arial"/>
                <w:sz w:val="18"/>
                <w:lang w:eastAsia="en-GB"/>
              </w:rPr>
              <w:t>This field is only used in NR-DC</w:t>
            </w:r>
            <w:r w:rsidRPr="00E0371B">
              <w:rPr>
                <w:rFonts w:ascii="Arial" w:hAnsi="Arial"/>
                <w:sz w:val="18"/>
                <w:lang w:eastAsia="zh-CN"/>
              </w:rPr>
              <w:t>.</w:t>
            </w:r>
          </w:p>
          <w:p w14:paraId="41BC11DD" w14:textId="77777777" w:rsidR="00E0371B" w:rsidRPr="00E0371B" w:rsidRDefault="00E0371B" w:rsidP="00E0371B">
            <w:pPr>
              <w:keepNext/>
              <w:keepLines/>
              <w:spacing w:after="0"/>
              <w:rPr>
                <w:rFonts w:ascii="Arial" w:hAnsi="Arial"/>
                <w:b/>
                <w:i/>
                <w:sz w:val="18"/>
                <w:lang w:eastAsia="sv-SE"/>
              </w:rPr>
            </w:pPr>
            <w:r w:rsidRPr="00E0371B">
              <w:rPr>
                <w:rFonts w:ascii="Arial" w:hAnsi="Arial"/>
                <w:i/>
                <w:sz w:val="18"/>
              </w:rPr>
              <w:t>reducedMaxMIMO-LayersFR1</w:t>
            </w:r>
            <w:r w:rsidRPr="00E0371B">
              <w:rPr>
                <w:rFonts w:ascii="Arial" w:hAnsi="Arial"/>
                <w:sz w:val="18"/>
              </w:rPr>
              <w:t xml:space="preserve"> and </w:t>
            </w:r>
            <w:r w:rsidRPr="00E0371B">
              <w:rPr>
                <w:rFonts w:ascii="Arial" w:hAnsi="Arial"/>
                <w:i/>
                <w:sz w:val="18"/>
              </w:rPr>
              <w:t>reducedMaxMIMO-LayersFR2</w:t>
            </w:r>
            <w:r w:rsidRPr="00E0371B">
              <w:rPr>
                <w:rFonts w:ascii="Arial" w:hAnsi="Arial"/>
                <w:sz w:val="18"/>
              </w:rPr>
              <w:t xml:space="preserve"> in </w:t>
            </w:r>
            <w:proofErr w:type="spellStart"/>
            <w:r w:rsidRPr="00E0371B">
              <w:rPr>
                <w:rFonts w:ascii="Arial" w:hAnsi="Arial"/>
                <w:i/>
                <w:sz w:val="18"/>
              </w:rPr>
              <w:t>allowedReducedConfigForOverheating</w:t>
            </w:r>
            <w:proofErr w:type="spellEnd"/>
            <w:r w:rsidRPr="00E0371B">
              <w:rPr>
                <w:rFonts w:ascii="Arial" w:hAnsi="Arial"/>
                <w:sz w:val="18"/>
                <w:lang w:eastAsia="en-GB"/>
              </w:rPr>
              <w:t xml:space="preserve"> indicates the maximum number of downlink/uplink MIMO layers of each serving cell operating on FR1 and FR2-1, respectively </w:t>
            </w:r>
            <w:r w:rsidRPr="00E0371B">
              <w:rPr>
                <w:rFonts w:ascii="Arial" w:hAnsi="Arial"/>
                <w:sz w:val="18"/>
              </w:rPr>
              <w:t>that the SCG is allowed to configure</w:t>
            </w:r>
            <w:r w:rsidRPr="00E0371B">
              <w:rPr>
                <w:rFonts w:ascii="Arial" w:hAnsi="Arial"/>
                <w:sz w:val="18"/>
                <w:lang w:eastAsia="en-GB"/>
              </w:rPr>
              <w:t xml:space="preserve">. </w:t>
            </w:r>
            <w:r w:rsidRPr="00E0371B">
              <w:rPr>
                <w:rFonts w:ascii="Arial" w:hAnsi="Arial"/>
                <w:i/>
                <w:sz w:val="18"/>
              </w:rPr>
              <w:t>reducedMaxMIMO-LayersFR2-2</w:t>
            </w:r>
            <w:r w:rsidRPr="00E0371B">
              <w:rPr>
                <w:rFonts w:ascii="Arial" w:hAnsi="Arial"/>
                <w:sz w:val="18"/>
              </w:rPr>
              <w:t xml:space="preserve"> in </w:t>
            </w:r>
            <w:r w:rsidRPr="00E0371B">
              <w:rPr>
                <w:rFonts w:ascii="Arial" w:hAnsi="Arial"/>
                <w:i/>
                <w:sz w:val="18"/>
              </w:rPr>
              <w:t>allowedReducedConfigForOverheating-r17</w:t>
            </w:r>
            <w:r w:rsidRPr="00E0371B">
              <w:rPr>
                <w:rFonts w:ascii="Arial" w:hAnsi="Arial"/>
                <w:sz w:val="18"/>
                <w:lang w:eastAsia="en-GB"/>
              </w:rPr>
              <w:t xml:space="preserve"> indicates the maximum number of downlink/uplink MIMO layers of each serving cell operating on FR2-2 </w:t>
            </w:r>
            <w:r w:rsidRPr="00E0371B">
              <w:rPr>
                <w:rFonts w:ascii="Arial" w:hAnsi="Arial"/>
                <w:sz w:val="18"/>
              </w:rPr>
              <w:t>that the SCG is allowed to configure</w:t>
            </w:r>
            <w:r w:rsidRPr="00E0371B">
              <w:rPr>
                <w:rFonts w:ascii="Arial" w:hAnsi="Arial"/>
                <w:sz w:val="18"/>
                <w:lang w:eastAsia="en-GB"/>
              </w:rPr>
              <w:t>. This field is only used in NR-DC</w:t>
            </w:r>
            <w:r w:rsidRPr="00E0371B">
              <w:rPr>
                <w:rFonts w:ascii="Arial" w:hAnsi="Arial"/>
                <w:sz w:val="18"/>
                <w:lang w:eastAsia="zh-CN"/>
              </w:rPr>
              <w:t>.</w:t>
            </w:r>
          </w:p>
        </w:tc>
      </w:tr>
      <w:tr w:rsidR="00E0371B" w:rsidRPr="00E0371B" w14:paraId="52773CCC" w14:textId="77777777" w:rsidTr="002E0261">
        <w:tc>
          <w:tcPr>
            <w:tcW w:w="14173" w:type="dxa"/>
            <w:tcBorders>
              <w:top w:val="single" w:sz="4" w:space="0" w:color="auto"/>
              <w:left w:val="single" w:sz="4" w:space="0" w:color="auto"/>
              <w:bottom w:val="single" w:sz="4" w:space="0" w:color="auto"/>
              <w:right w:val="single" w:sz="4" w:space="0" w:color="auto"/>
            </w:tcBorders>
            <w:hideMark/>
          </w:tcPr>
          <w:p w14:paraId="70AB9B3A" w14:textId="77777777" w:rsidR="00E0371B" w:rsidRPr="00E0371B" w:rsidRDefault="00E0371B" w:rsidP="00E0371B">
            <w:pPr>
              <w:keepNext/>
              <w:keepLines/>
              <w:spacing w:after="0"/>
              <w:rPr>
                <w:rFonts w:ascii="Arial" w:eastAsia="MS Mincho" w:hAnsi="Arial"/>
                <w:sz w:val="18"/>
                <w:szCs w:val="18"/>
                <w:lang w:eastAsia="sv-SE"/>
              </w:rPr>
            </w:pPr>
            <w:proofErr w:type="spellStart"/>
            <w:r w:rsidRPr="00E0371B">
              <w:rPr>
                <w:rFonts w:ascii="Arial" w:hAnsi="Arial"/>
                <w:b/>
                <w:i/>
                <w:sz w:val="18"/>
                <w:szCs w:val="18"/>
                <w:lang w:eastAsia="sv-SE"/>
              </w:rPr>
              <w:t>candidateCellInfoListMN</w:t>
            </w:r>
            <w:proofErr w:type="spellEnd"/>
            <w:r w:rsidRPr="00E0371B">
              <w:rPr>
                <w:rFonts w:ascii="Arial" w:hAnsi="Arial"/>
                <w:sz w:val="18"/>
                <w:szCs w:val="18"/>
                <w:lang w:eastAsia="sv-SE"/>
              </w:rPr>
              <w:t xml:space="preserve">, </w:t>
            </w:r>
            <w:proofErr w:type="spellStart"/>
            <w:r w:rsidRPr="00E0371B">
              <w:rPr>
                <w:rFonts w:ascii="Arial" w:hAnsi="Arial"/>
                <w:b/>
                <w:i/>
                <w:sz w:val="18"/>
                <w:szCs w:val="18"/>
                <w:lang w:eastAsia="sv-SE"/>
              </w:rPr>
              <w:t>candidateCellInfoListSN</w:t>
            </w:r>
            <w:proofErr w:type="spellEnd"/>
          </w:p>
          <w:p w14:paraId="026EF5F0" w14:textId="77777777" w:rsidR="00E0371B" w:rsidRPr="00E0371B" w:rsidRDefault="00E0371B" w:rsidP="00E0371B">
            <w:pPr>
              <w:keepNext/>
              <w:keepLines/>
              <w:spacing w:after="0"/>
              <w:rPr>
                <w:rFonts w:ascii="Arial" w:hAnsi="Arial"/>
                <w:sz w:val="18"/>
                <w:szCs w:val="18"/>
                <w:lang w:eastAsia="sv-SE"/>
              </w:rPr>
            </w:pPr>
            <w:r w:rsidRPr="00E0371B">
              <w:rPr>
                <w:rFonts w:ascii="Arial" w:hAnsi="Arial"/>
                <w:sz w:val="18"/>
                <w:szCs w:val="18"/>
                <w:lang w:eastAsia="sv-SE"/>
              </w:rPr>
              <w:t xml:space="preserve">Contains information regarding cells that the master node or the source node suggests the target gNB or DU to consider configuring. In case of MN initiated CPA or CPC, the field </w:t>
            </w:r>
            <w:proofErr w:type="spellStart"/>
            <w:r w:rsidRPr="00E0371B">
              <w:rPr>
                <w:rFonts w:ascii="Arial" w:hAnsi="Arial"/>
                <w:i/>
                <w:sz w:val="18"/>
                <w:szCs w:val="18"/>
                <w:lang w:eastAsia="sv-SE"/>
              </w:rPr>
              <w:t>candidateCellInfoListMN</w:t>
            </w:r>
            <w:proofErr w:type="spellEnd"/>
            <w:r w:rsidRPr="00E0371B">
              <w:rPr>
                <w:rFonts w:ascii="Arial" w:hAnsi="Arial"/>
                <w:sz w:val="18"/>
                <w:szCs w:val="18"/>
                <w:lang w:eastAsia="sv-SE"/>
              </w:rPr>
              <w:t xml:space="preserve"> contains information regarding cells that the MN suggests the candidate target secondary node to consider configuring for MN initiated CPA or CPC.</w:t>
            </w:r>
          </w:p>
          <w:p w14:paraId="75DDA105" w14:textId="77777777" w:rsidR="00E0371B" w:rsidRPr="00E0371B" w:rsidRDefault="00E0371B" w:rsidP="00E0371B">
            <w:pPr>
              <w:keepNext/>
              <w:keepLines/>
              <w:spacing w:after="0"/>
              <w:rPr>
                <w:rFonts w:ascii="Arial" w:hAnsi="Arial"/>
                <w:sz w:val="18"/>
                <w:lang w:eastAsia="sv-SE"/>
              </w:rPr>
            </w:pPr>
            <w:r w:rsidRPr="00E0371B">
              <w:rPr>
                <w:rFonts w:ascii="Arial" w:hAnsi="Arial"/>
                <w:sz w:val="18"/>
                <w:lang w:eastAsia="sv-SE"/>
              </w:rPr>
              <w:t xml:space="preserve">For (NG)EN-DC, including CSI-RS measurement results in </w:t>
            </w:r>
            <w:proofErr w:type="spellStart"/>
            <w:r w:rsidRPr="00E0371B">
              <w:rPr>
                <w:rFonts w:ascii="Arial" w:hAnsi="Arial"/>
                <w:i/>
                <w:sz w:val="18"/>
                <w:lang w:eastAsia="sv-SE"/>
              </w:rPr>
              <w:t>candidateCellInfoListMN</w:t>
            </w:r>
            <w:proofErr w:type="spellEnd"/>
            <w:r w:rsidRPr="00E0371B">
              <w:rPr>
                <w:rFonts w:ascii="Arial" w:hAnsi="Arial"/>
                <w:sz w:val="18"/>
                <w:lang w:eastAsia="sv-SE"/>
              </w:rPr>
              <w:t xml:space="preserve"> is not supported in this version of the specification. For NR-DC, including SSB and</w:t>
            </w:r>
            <w:r w:rsidRPr="00E0371B">
              <w:rPr>
                <w:rFonts w:ascii="Arial" w:hAnsi="Arial"/>
                <w:sz w:val="18"/>
                <w:lang w:eastAsia="zh-CN"/>
              </w:rPr>
              <w:t>/or</w:t>
            </w:r>
            <w:r w:rsidRPr="00E0371B">
              <w:rPr>
                <w:rFonts w:ascii="Arial" w:hAnsi="Arial"/>
                <w:sz w:val="18"/>
                <w:lang w:eastAsia="sv-SE"/>
              </w:rPr>
              <w:t xml:space="preserve"> CSI-RS measurement results in </w:t>
            </w:r>
            <w:proofErr w:type="spellStart"/>
            <w:r w:rsidRPr="00E0371B">
              <w:rPr>
                <w:rFonts w:ascii="Arial" w:hAnsi="Arial"/>
                <w:i/>
                <w:sz w:val="18"/>
                <w:lang w:eastAsia="sv-SE"/>
              </w:rPr>
              <w:t>candidateCellInfoListMN</w:t>
            </w:r>
            <w:proofErr w:type="spellEnd"/>
            <w:r w:rsidRPr="00E0371B">
              <w:rPr>
                <w:rFonts w:ascii="Arial" w:hAnsi="Arial"/>
                <w:sz w:val="18"/>
                <w:lang w:eastAsia="sv-SE"/>
              </w:rPr>
              <w:t xml:space="preserve"> is supported.</w:t>
            </w:r>
          </w:p>
        </w:tc>
      </w:tr>
      <w:tr w:rsidR="00E0371B" w:rsidRPr="00E0371B" w14:paraId="441ECA6A" w14:textId="77777777" w:rsidTr="002E0261">
        <w:tc>
          <w:tcPr>
            <w:tcW w:w="14173" w:type="dxa"/>
            <w:tcBorders>
              <w:top w:val="single" w:sz="4" w:space="0" w:color="auto"/>
              <w:left w:val="single" w:sz="4" w:space="0" w:color="auto"/>
              <w:bottom w:val="single" w:sz="4" w:space="0" w:color="auto"/>
              <w:right w:val="single" w:sz="4" w:space="0" w:color="auto"/>
            </w:tcBorders>
            <w:hideMark/>
          </w:tcPr>
          <w:p w14:paraId="436431F4" w14:textId="77777777" w:rsidR="00E0371B" w:rsidRPr="00E0371B" w:rsidRDefault="00E0371B" w:rsidP="00E0371B">
            <w:pPr>
              <w:keepNext/>
              <w:keepLines/>
              <w:spacing w:after="0"/>
              <w:rPr>
                <w:rFonts w:ascii="Arial" w:eastAsia="MS Mincho" w:hAnsi="Arial"/>
                <w:sz w:val="18"/>
                <w:szCs w:val="18"/>
                <w:lang w:eastAsia="sv-SE"/>
              </w:rPr>
            </w:pPr>
            <w:proofErr w:type="spellStart"/>
            <w:r w:rsidRPr="00E0371B">
              <w:rPr>
                <w:rFonts w:ascii="Arial" w:hAnsi="Arial"/>
                <w:b/>
                <w:i/>
                <w:sz w:val="18"/>
                <w:szCs w:val="18"/>
                <w:lang w:eastAsia="sv-SE"/>
              </w:rPr>
              <w:t>candidateCellInfoListMN</w:t>
            </w:r>
            <w:proofErr w:type="spellEnd"/>
            <w:r w:rsidRPr="00E0371B">
              <w:rPr>
                <w:rFonts w:ascii="Arial" w:hAnsi="Arial"/>
                <w:b/>
                <w:i/>
                <w:sz w:val="18"/>
                <w:szCs w:val="18"/>
                <w:lang w:eastAsia="sv-SE"/>
              </w:rPr>
              <w:t>-EUTRA</w:t>
            </w:r>
            <w:r w:rsidRPr="00E0371B">
              <w:rPr>
                <w:rFonts w:ascii="Arial" w:hAnsi="Arial"/>
                <w:sz w:val="18"/>
                <w:szCs w:val="18"/>
                <w:lang w:eastAsia="sv-SE"/>
              </w:rPr>
              <w:t xml:space="preserve">, </w:t>
            </w:r>
            <w:proofErr w:type="spellStart"/>
            <w:r w:rsidRPr="00E0371B">
              <w:rPr>
                <w:rFonts w:ascii="Arial" w:hAnsi="Arial"/>
                <w:b/>
                <w:i/>
                <w:sz w:val="18"/>
                <w:szCs w:val="18"/>
                <w:lang w:eastAsia="sv-SE"/>
              </w:rPr>
              <w:t>candidateCellInfoListSN</w:t>
            </w:r>
            <w:proofErr w:type="spellEnd"/>
            <w:r w:rsidRPr="00E0371B">
              <w:rPr>
                <w:rFonts w:ascii="Arial" w:hAnsi="Arial"/>
                <w:b/>
                <w:i/>
                <w:sz w:val="18"/>
                <w:szCs w:val="18"/>
                <w:lang w:eastAsia="sv-SE"/>
              </w:rPr>
              <w:t>-EUTRA</w:t>
            </w:r>
          </w:p>
          <w:p w14:paraId="75DD414B" w14:textId="77777777" w:rsidR="00E0371B" w:rsidRPr="00E0371B" w:rsidRDefault="00E0371B" w:rsidP="00E0371B">
            <w:pPr>
              <w:keepNext/>
              <w:keepLines/>
              <w:spacing w:after="0"/>
              <w:rPr>
                <w:rFonts w:ascii="Arial" w:hAnsi="Arial"/>
                <w:b/>
                <w:i/>
                <w:sz w:val="18"/>
                <w:lang w:eastAsia="sv-SE"/>
              </w:rPr>
            </w:pPr>
            <w:r w:rsidRPr="00E0371B">
              <w:rPr>
                <w:rFonts w:ascii="Arial" w:hAnsi="Arial"/>
                <w:sz w:val="18"/>
                <w:szCs w:val="18"/>
                <w:lang w:eastAsia="sv-SE"/>
              </w:rPr>
              <w:t xml:space="preserve">Includes the </w:t>
            </w:r>
            <w:r w:rsidRPr="00E0371B">
              <w:rPr>
                <w:rFonts w:ascii="Arial" w:hAnsi="Arial"/>
                <w:i/>
                <w:sz w:val="18"/>
                <w:szCs w:val="18"/>
                <w:lang w:eastAsia="sv-SE"/>
              </w:rPr>
              <w:t>MeasResultList3EUTRA</w:t>
            </w:r>
            <w:r w:rsidRPr="00E0371B">
              <w:rPr>
                <w:rFonts w:ascii="Arial" w:hAnsi="Arial"/>
                <w:sz w:val="18"/>
                <w:szCs w:val="18"/>
                <w:lang w:eastAsia="sv-SE"/>
              </w:rPr>
              <w:t xml:space="preserve"> as specified in TS 36.331 [10]. Contains information regarding cells that the master node or the source node suggests the target secondary </w:t>
            </w:r>
            <w:proofErr w:type="spellStart"/>
            <w:r w:rsidRPr="00E0371B">
              <w:rPr>
                <w:rFonts w:ascii="Arial" w:hAnsi="Arial"/>
                <w:sz w:val="18"/>
                <w:szCs w:val="18"/>
                <w:lang w:eastAsia="sv-SE"/>
              </w:rPr>
              <w:t>eNB</w:t>
            </w:r>
            <w:proofErr w:type="spellEnd"/>
            <w:r w:rsidRPr="00E0371B">
              <w:rPr>
                <w:rFonts w:ascii="Arial" w:hAnsi="Arial"/>
                <w:sz w:val="18"/>
                <w:szCs w:val="18"/>
                <w:lang w:eastAsia="sv-SE"/>
              </w:rPr>
              <w:t xml:space="preserve"> to consider configuring. These fields are only used in NE-DC.</w:t>
            </w:r>
          </w:p>
        </w:tc>
      </w:tr>
      <w:tr w:rsidR="00E0371B" w:rsidRPr="00E0371B" w14:paraId="62B5B658" w14:textId="77777777" w:rsidTr="002E0261">
        <w:tc>
          <w:tcPr>
            <w:tcW w:w="14173" w:type="dxa"/>
            <w:tcBorders>
              <w:top w:val="single" w:sz="4" w:space="0" w:color="auto"/>
              <w:left w:val="single" w:sz="4" w:space="0" w:color="auto"/>
              <w:bottom w:val="single" w:sz="4" w:space="0" w:color="auto"/>
              <w:right w:val="single" w:sz="4" w:space="0" w:color="auto"/>
            </w:tcBorders>
          </w:tcPr>
          <w:p w14:paraId="6C481B33" w14:textId="77777777" w:rsidR="00E0371B" w:rsidRPr="00E0371B" w:rsidRDefault="00E0371B" w:rsidP="00E0371B">
            <w:pPr>
              <w:keepNext/>
              <w:keepLines/>
              <w:spacing w:after="0"/>
              <w:rPr>
                <w:rFonts w:ascii="Arial" w:hAnsi="Arial"/>
                <w:b/>
                <w:i/>
                <w:sz w:val="18"/>
                <w:szCs w:val="18"/>
                <w:lang w:eastAsia="sv-SE"/>
              </w:rPr>
            </w:pPr>
            <w:proofErr w:type="spellStart"/>
            <w:r w:rsidRPr="00E0371B">
              <w:rPr>
                <w:rFonts w:ascii="Arial" w:hAnsi="Arial"/>
                <w:b/>
                <w:i/>
                <w:sz w:val="18"/>
                <w:szCs w:val="18"/>
                <w:lang w:eastAsia="sv-SE"/>
              </w:rPr>
              <w:t>candidateCellListCPC</w:t>
            </w:r>
            <w:proofErr w:type="spellEnd"/>
          </w:p>
          <w:p w14:paraId="25485370" w14:textId="77777777" w:rsidR="00E0371B" w:rsidRPr="00E0371B" w:rsidRDefault="00E0371B" w:rsidP="00E0371B">
            <w:pPr>
              <w:keepNext/>
              <w:keepLines/>
              <w:spacing w:after="0"/>
              <w:rPr>
                <w:rFonts w:ascii="Arial" w:hAnsi="Arial"/>
                <w:sz w:val="18"/>
                <w:szCs w:val="18"/>
                <w:lang w:eastAsia="sv-SE"/>
              </w:rPr>
            </w:pPr>
            <w:r w:rsidRPr="00E0371B">
              <w:rPr>
                <w:rFonts w:ascii="Arial" w:hAnsi="Arial"/>
                <w:sz w:val="18"/>
                <w:szCs w:val="18"/>
                <w:lang w:eastAsia="sv-SE"/>
              </w:rPr>
              <w:t>Contains information regarding cells that the source secondary node suggests the candidate target secondary node to consider configuring for SN initiated Conditional PSCell Change (CPC).</w:t>
            </w:r>
          </w:p>
        </w:tc>
      </w:tr>
      <w:tr w:rsidR="00E0371B" w:rsidRPr="00E0371B" w14:paraId="6B206F67" w14:textId="77777777" w:rsidTr="002E0261">
        <w:tc>
          <w:tcPr>
            <w:tcW w:w="14173" w:type="dxa"/>
            <w:tcBorders>
              <w:top w:val="single" w:sz="4" w:space="0" w:color="auto"/>
              <w:left w:val="single" w:sz="4" w:space="0" w:color="auto"/>
              <w:bottom w:val="single" w:sz="4" w:space="0" w:color="auto"/>
              <w:right w:val="single" w:sz="4" w:space="0" w:color="auto"/>
            </w:tcBorders>
            <w:hideMark/>
          </w:tcPr>
          <w:p w14:paraId="702132D2" w14:textId="77777777" w:rsidR="00E0371B" w:rsidRPr="00E0371B" w:rsidRDefault="00E0371B" w:rsidP="00E0371B">
            <w:pPr>
              <w:keepNext/>
              <w:keepLines/>
              <w:spacing w:after="0"/>
              <w:rPr>
                <w:rFonts w:ascii="Arial" w:hAnsi="Arial"/>
                <w:b/>
                <w:i/>
                <w:sz w:val="18"/>
                <w:lang w:eastAsia="sv-SE"/>
              </w:rPr>
            </w:pPr>
            <w:r w:rsidRPr="00E0371B">
              <w:rPr>
                <w:rFonts w:ascii="Arial" w:hAnsi="Arial"/>
                <w:b/>
                <w:i/>
                <w:sz w:val="18"/>
                <w:lang w:eastAsia="sv-SE"/>
              </w:rPr>
              <w:t>configRestrictInfo</w:t>
            </w:r>
          </w:p>
          <w:p w14:paraId="44A78EDC" w14:textId="77777777" w:rsidR="00E0371B" w:rsidRPr="00E0371B" w:rsidRDefault="00E0371B" w:rsidP="00E0371B">
            <w:pPr>
              <w:keepNext/>
              <w:keepLines/>
              <w:spacing w:after="0"/>
              <w:rPr>
                <w:rFonts w:ascii="Arial" w:hAnsi="Arial"/>
                <w:sz w:val="18"/>
                <w:lang w:eastAsia="sv-SE"/>
              </w:rPr>
            </w:pPr>
            <w:r w:rsidRPr="00E0371B">
              <w:rPr>
                <w:rFonts w:ascii="Arial" w:hAnsi="Arial"/>
                <w:sz w:val="18"/>
                <w:lang w:eastAsia="sv-SE"/>
              </w:rPr>
              <w:t>Includes fields for which SgNB is explicitly indicated to observe a configuration restriction.</w:t>
            </w:r>
          </w:p>
        </w:tc>
      </w:tr>
      <w:tr w:rsidR="00E0371B" w:rsidRPr="00E0371B" w14:paraId="39008F17" w14:textId="77777777" w:rsidTr="002E0261">
        <w:tc>
          <w:tcPr>
            <w:tcW w:w="14173" w:type="dxa"/>
            <w:tcBorders>
              <w:top w:val="single" w:sz="4" w:space="0" w:color="auto"/>
              <w:left w:val="single" w:sz="4" w:space="0" w:color="auto"/>
              <w:bottom w:val="single" w:sz="4" w:space="0" w:color="auto"/>
              <w:right w:val="single" w:sz="4" w:space="0" w:color="auto"/>
            </w:tcBorders>
            <w:hideMark/>
          </w:tcPr>
          <w:p w14:paraId="565EA852" w14:textId="77777777" w:rsidR="00E0371B" w:rsidRPr="00E0371B" w:rsidRDefault="00E0371B" w:rsidP="00E0371B">
            <w:pPr>
              <w:keepNext/>
              <w:keepLines/>
              <w:spacing w:after="0"/>
              <w:rPr>
                <w:rFonts w:ascii="Arial" w:hAnsi="Arial"/>
                <w:b/>
                <w:i/>
                <w:sz w:val="18"/>
                <w:lang w:eastAsia="sv-SE"/>
              </w:rPr>
            </w:pPr>
            <w:proofErr w:type="spellStart"/>
            <w:r w:rsidRPr="00E0371B">
              <w:rPr>
                <w:rFonts w:ascii="Arial" w:hAnsi="Arial"/>
                <w:b/>
                <w:i/>
                <w:sz w:val="18"/>
                <w:lang w:eastAsia="sv-SE"/>
              </w:rPr>
              <w:t>drx-ConfigMCG</w:t>
            </w:r>
            <w:proofErr w:type="spellEnd"/>
          </w:p>
          <w:p w14:paraId="086C2CD5" w14:textId="77777777" w:rsidR="00E0371B" w:rsidRPr="00E0371B" w:rsidRDefault="00E0371B" w:rsidP="00E0371B">
            <w:pPr>
              <w:keepNext/>
              <w:keepLines/>
              <w:spacing w:after="0"/>
              <w:rPr>
                <w:rFonts w:ascii="Arial" w:hAnsi="Arial"/>
                <w:bCs/>
                <w:iCs/>
                <w:kern w:val="2"/>
                <w:sz w:val="18"/>
                <w:lang w:eastAsia="sv-SE"/>
              </w:rPr>
            </w:pPr>
            <w:r w:rsidRPr="00E0371B">
              <w:rPr>
                <w:rFonts w:ascii="Arial" w:hAnsi="Arial"/>
                <w:sz w:val="18"/>
                <w:lang w:eastAsia="sv-SE"/>
              </w:rPr>
              <w:t>This field contains the complete DRX configuration of the MCG. This field is only used in NR-DC.</w:t>
            </w:r>
          </w:p>
        </w:tc>
      </w:tr>
      <w:tr w:rsidR="00E0371B" w:rsidRPr="00E0371B" w14:paraId="4CDF2A0B" w14:textId="77777777" w:rsidTr="002E0261">
        <w:tc>
          <w:tcPr>
            <w:tcW w:w="14173" w:type="dxa"/>
            <w:tcBorders>
              <w:top w:val="single" w:sz="4" w:space="0" w:color="auto"/>
              <w:left w:val="single" w:sz="4" w:space="0" w:color="auto"/>
              <w:bottom w:val="single" w:sz="4" w:space="0" w:color="auto"/>
              <w:right w:val="single" w:sz="4" w:space="0" w:color="auto"/>
            </w:tcBorders>
            <w:hideMark/>
          </w:tcPr>
          <w:p w14:paraId="657E4988" w14:textId="77777777" w:rsidR="00E0371B" w:rsidRPr="00E0371B" w:rsidRDefault="00E0371B" w:rsidP="00E0371B">
            <w:pPr>
              <w:keepNext/>
              <w:keepLines/>
              <w:spacing w:after="0"/>
              <w:rPr>
                <w:rFonts w:ascii="Arial" w:hAnsi="Arial"/>
                <w:b/>
                <w:bCs/>
                <w:i/>
                <w:iCs/>
                <w:kern w:val="2"/>
                <w:sz w:val="18"/>
                <w:lang w:eastAsia="sv-SE"/>
              </w:rPr>
            </w:pPr>
            <w:proofErr w:type="spellStart"/>
            <w:r w:rsidRPr="00E0371B">
              <w:rPr>
                <w:rFonts w:ascii="Arial" w:hAnsi="Arial"/>
                <w:b/>
                <w:bCs/>
                <w:i/>
                <w:iCs/>
                <w:kern w:val="2"/>
                <w:sz w:val="18"/>
                <w:lang w:eastAsia="sv-SE"/>
              </w:rPr>
              <w:t>drx-InfoMCG</w:t>
            </w:r>
            <w:proofErr w:type="spellEnd"/>
          </w:p>
          <w:p w14:paraId="38D7E0FD" w14:textId="77777777" w:rsidR="00E0371B" w:rsidRPr="00E0371B" w:rsidRDefault="00E0371B" w:rsidP="00E0371B">
            <w:pPr>
              <w:keepNext/>
              <w:keepLines/>
              <w:spacing w:after="0"/>
              <w:rPr>
                <w:rFonts w:ascii="Arial" w:hAnsi="Arial"/>
                <w:b/>
                <w:bCs/>
                <w:i/>
                <w:iCs/>
                <w:kern w:val="2"/>
                <w:sz w:val="18"/>
                <w:lang w:eastAsia="sv-SE"/>
              </w:rPr>
            </w:pPr>
            <w:r w:rsidRPr="00E0371B">
              <w:rPr>
                <w:rFonts w:ascii="Arial" w:hAnsi="Arial"/>
                <w:sz w:val="18"/>
                <w:lang w:eastAsia="sv-SE"/>
              </w:rPr>
              <w:t>This field contains the DRX long and short cycle configuration of the MCG. This field is used in (NG)EN-DC and NE-DC.</w:t>
            </w:r>
          </w:p>
        </w:tc>
      </w:tr>
      <w:tr w:rsidR="00E0371B" w:rsidRPr="00E0371B" w14:paraId="36C13F62" w14:textId="77777777" w:rsidTr="002E0261">
        <w:tc>
          <w:tcPr>
            <w:tcW w:w="14173" w:type="dxa"/>
            <w:tcBorders>
              <w:top w:val="single" w:sz="4" w:space="0" w:color="auto"/>
              <w:left w:val="single" w:sz="4" w:space="0" w:color="auto"/>
              <w:bottom w:val="single" w:sz="4" w:space="0" w:color="auto"/>
              <w:right w:val="single" w:sz="4" w:space="0" w:color="auto"/>
            </w:tcBorders>
            <w:hideMark/>
          </w:tcPr>
          <w:p w14:paraId="285CC38F" w14:textId="77777777" w:rsidR="00E0371B" w:rsidRPr="00E0371B" w:rsidRDefault="00E0371B" w:rsidP="00E0371B">
            <w:pPr>
              <w:keepNext/>
              <w:keepLines/>
              <w:spacing w:after="0"/>
              <w:rPr>
                <w:rFonts w:ascii="Arial" w:hAnsi="Arial"/>
                <w:b/>
                <w:bCs/>
                <w:i/>
                <w:iCs/>
                <w:sz w:val="18"/>
                <w:lang w:eastAsia="sv-SE"/>
              </w:rPr>
            </w:pPr>
            <w:r w:rsidRPr="00E0371B">
              <w:rPr>
                <w:rFonts w:ascii="Arial" w:hAnsi="Arial"/>
                <w:b/>
                <w:bCs/>
                <w:i/>
                <w:iCs/>
                <w:sz w:val="18"/>
                <w:lang w:eastAsia="sv-SE"/>
              </w:rPr>
              <w:t>drx-InfoMCG2</w:t>
            </w:r>
          </w:p>
          <w:p w14:paraId="09C71D71" w14:textId="77777777" w:rsidR="00E0371B" w:rsidRPr="00E0371B" w:rsidRDefault="00E0371B" w:rsidP="00E0371B">
            <w:pPr>
              <w:keepNext/>
              <w:keepLines/>
              <w:spacing w:after="0"/>
              <w:rPr>
                <w:rFonts w:ascii="Arial" w:hAnsi="Arial"/>
                <w:b/>
                <w:bCs/>
                <w:i/>
                <w:iCs/>
                <w:kern w:val="2"/>
                <w:sz w:val="18"/>
                <w:lang w:eastAsia="sv-SE"/>
              </w:rPr>
            </w:pPr>
            <w:r w:rsidRPr="00E0371B">
              <w:rPr>
                <w:rFonts w:ascii="Arial" w:hAnsi="Arial" w:cs="Arial"/>
                <w:sz w:val="18"/>
                <w:lang w:eastAsia="x-none"/>
              </w:rPr>
              <w:t xml:space="preserve">This field contains the </w:t>
            </w:r>
            <w:proofErr w:type="spellStart"/>
            <w:r w:rsidRPr="00E0371B">
              <w:rPr>
                <w:rFonts w:ascii="Arial" w:hAnsi="Arial" w:cs="Arial"/>
                <w:i/>
                <w:sz w:val="18"/>
                <w:lang w:eastAsia="x-none"/>
              </w:rPr>
              <w:t>drx-onDurationTimer</w:t>
            </w:r>
            <w:proofErr w:type="spellEnd"/>
            <w:r w:rsidRPr="00E0371B">
              <w:rPr>
                <w:rFonts w:ascii="Arial" w:hAnsi="Arial" w:cs="Arial"/>
                <w:i/>
                <w:sz w:val="18"/>
                <w:lang w:eastAsia="x-none"/>
              </w:rPr>
              <w:t xml:space="preserve"> </w:t>
            </w:r>
            <w:r w:rsidRPr="00E0371B">
              <w:rPr>
                <w:rFonts w:ascii="Arial" w:hAnsi="Arial" w:cs="Arial"/>
                <w:sz w:val="18"/>
                <w:lang w:eastAsia="x-none"/>
              </w:rPr>
              <w:t>configuration of the MCG. This field is only used in (NG)EN-DC.</w:t>
            </w:r>
          </w:p>
        </w:tc>
      </w:tr>
      <w:tr w:rsidR="00E0371B" w:rsidRPr="00E0371B" w14:paraId="703892F8" w14:textId="77777777" w:rsidTr="002E0261">
        <w:tc>
          <w:tcPr>
            <w:tcW w:w="14173" w:type="dxa"/>
            <w:tcBorders>
              <w:top w:val="single" w:sz="4" w:space="0" w:color="auto"/>
              <w:left w:val="single" w:sz="4" w:space="0" w:color="auto"/>
              <w:bottom w:val="single" w:sz="4" w:space="0" w:color="auto"/>
              <w:right w:val="single" w:sz="4" w:space="0" w:color="auto"/>
            </w:tcBorders>
            <w:hideMark/>
          </w:tcPr>
          <w:p w14:paraId="2EA96972" w14:textId="77777777" w:rsidR="00E0371B" w:rsidRPr="00E0371B" w:rsidRDefault="00E0371B" w:rsidP="00E0371B">
            <w:pPr>
              <w:keepNext/>
              <w:keepLines/>
              <w:spacing w:after="0"/>
              <w:rPr>
                <w:rFonts w:ascii="Arial" w:hAnsi="Arial"/>
                <w:b/>
                <w:i/>
                <w:sz w:val="18"/>
                <w:lang w:eastAsia="sv-SE"/>
              </w:rPr>
            </w:pPr>
            <w:proofErr w:type="spellStart"/>
            <w:r w:rsidRPr="00E0371B">
              <w:rPr>
                <w:rFonts w:ascii="Arial" w:hAnsi="Arial"/>
                <w:b/>
                <w:i/>
                <w:sz w:val="18"/>
                <w:lang w:eastAsia="sv-SE"/>
              </w:rPr>
              <w:t>fr-InfoListMCG</w:t>
            </w:r>
            <w:proofErr w:type="spellEnd"/>
          </w:p>
          <w:p w14:paraId="343F01E6" w14:textId="77777777" w:rsidR="00E0371B" w:rsidRPr="00E0371B" w:rsidRDefault="00E0371B" w:rsidP="00E0371B">
            <w:pPr>
              <w:keepNext/>
              <w:keepLines/>
              <w:spacing w:after="0"/>
              <w:rPr>
                <w:rFonts w:ascii="Arial" w:hAnsi="Arial"/>
                <w:b/>
                <w:bCs/>
                <w:i/>
                <w:iCs/>
                <w:kern w:val="2"/>
                <w:sz w:val="18"/>
                <w:lang w:eastAsia="sv-SE"/>
              </w:rPr>
            </w:pPr>
            <w:r w:rsidRPr="00E0371B">
              <w:rPr>
                <w:rFonts w:ascii="Arial" w:hAnsi="Arial"/>
                <w:sz w:val="18"/>
                <w:lang w:eastAsia="sv-SE"/>
              </w:rPr>
              <w:t>Contains information of FR information of serving cells that include PCell and SCell(s) configured in MCG.</w:t>
            </w:r>
          </w:p>
        </w:tc>
      </w:tr>
      <w:tr w:rsidR="00E0371B" w:rsidRPr="00E0371B" w14:paraId="11ABE15D" w14:textId="77777777" w:rsidTr="002E0261">
        <w:tc>
          <w:tcPr>
            <w:tcW w:w="14173" w:type="dxa"/>
            <w:tcBorders>
              <w:top w:val="single" w:sz="4" w:space="0" w:color="auto"/>
              <w:left w:val="single" w:sz="4" w:space="0" w:color="auto"/>
              <w:bottom w:val="single" w:sz="4" w:space="0" w:color="auto"/>
              <w:right w:val="single" w:sz="4" w:space="0" w:color="auto"/>
            </w:tcBorders>
            <w:hideMark/>
          </w:tcPr>
          <w:p w14:paraId="456B19B2" w14:textId="77777777" w:rsidR="00E0371B" w:rsidRPr="00E0371B" w:rsidRDefault="00E0371B" w:rsidP="00E0371B">
            <w:pPr>
              <w:keepNext/>
              <w:keepLines/>
              <w:spacing w:after="0"/>
              <w:rPr>
                <w:rFonts w:ascii="Arial" w:hAnsi="Arial"/>
                <w:b/>
                <w:i/>
                <w:sz w:val="18"/>
                <w:lang w:eastAsia="sv-SE"/>
              </w:rPr>
            </w:pPr>
            <w:r w:rsidRPr="00E0371B">
              <w:rPr>
                <w:rFonts w:ascii="Arial" w:hAnsi="Arial"/>
                <w:b/>
                <w:i/>
                <w:sz w:val="18"/>
                <w:lang w:eastAsia="sv-SE"/>
              </w:rPr>
              <w:lastRenderedPageBreak/>
              <w:t>dummy, dummy1</w:t>
            </w:r>
          </w:p>
          <w:p w14:paraId="38C5A731" w14:textId="77777777" w:rsidR="00E0371B" w:rsidRPr="00E0371B" w:rsidRDefault="00E0371B" w:rsidP="00E0371B">
            <w:pPr>
              <w:keepNext/>
              <w:keepLines/>
              <w:spacing w:after="0"/>
              <w:rPr>
                <w:rFonts w:ascii="Arial" w:hAnsi="Arial"/>
                <w:sz w:val="18"/>
                <w:lang w:eastAsia="sv-SE"/>
              </w:rPr>
            </w:pPr>
            <w:r w:rsidRPr="00E0371B">
              <w:rPr>
                <w:rFonts w:ascii="Arial" w:hAnsi="Arial"/>
                <w:sz w:val="18"/>
                <w:lang w:eastAsia="sv-SE"/>
              </w:rPr>
              <w:t>These fields are not used in the specification and SN ignores the received value(s).</w:t>
            </w:r>
          </w:p>
        </w:tc>
      </w:tr>
      <w:tr w:rsidR="00E0371B" w:rsidRPr="00E0371B" w14:paraId="4DDC6794" w14:textId="77777777" w:rsidTr="002E0261">
        <w:tc>
          <w:tcPr>
            <w:tcW w:w="14173" w:type="dxa"/>
            <w:tcBorders>
              <w:top w:val="single" w:sz="4" w:space="0" w:color="auto"/>
              <w:left w:val="single" w:sz="4" w:space="0" w:color="auto"/>
              <w:bottom w:val="single" w:sz="4" w:space="0" w:color="auto"/>
              <w:right w:val="single" w:sz="4" w:space="0" w:color="auto"/>
            </w:tcBorders>
          </w:tcPr>
          <w:p w14:paraId="09F1691B" w14:textId="77777777" w:rsidR="00E0371B" w:rsidRPr="00E0371B" w:rsidRDefault="00E0371B" w:rsidP="00E0371B">
            <w:pPr>
              <w:keepNext/>
              <w:keepLines/>
              <w:spacing w:after="0"/>
              <w:rPr>
                <w:rFonts w:ascii="Arial" w:hAnsi="Arial"/>
                <w:b/>
                <w:i/>
                <w:sz w:val="18"/>
                <w:lang w:eastAsia="sv-SE"/>
              </w:rPr>
            </w:pPr>
            <w:proofErr w:type="spellStart"/>
            <w:r w:rsidRPr="00E0371B">
              <w:rPr>
                <w:rFonts w:ascii="Arial" w:hAnsi="Arial"/>
                <w:b/>
                <w:i/>
                <w:sz w:val="18"/>
                <w:lang w:eastAsia="sv-SE"/>
              </w:rPr>
              <w:t>lowMobilityEvaluationConnectedInPCell</w:t>
            </w:r>
            <w:proofErr w:type="spellEnd"/>
          </w:p>
          <w:p w14:paraId="0D59ECC1" w14:textId="77777777" w:rsidR="00E0371B" w:rsidRPr="00E0371B" w:rsidRDefault="00E0371B" w:rsidP="00E0371B">
            <w:pPr>
              <w:keepNext/>
              <w:keepLines/>
              <w:spacing w:after="0"/>
              <w:rPr>
                <w:rFonts w:ascii="Arial" w:hAnsi="Arial"/>
                <w:b/>
                <w:i/>
                <w:sz w:val="18"/>
                <w:lang w:eastAsia="sv-SE"/>
              </w:rPr>
            </w:pPr>
            <w:r w:rsidRPr="00E0371B">
              <w:rPr>
                <w:rFonts w:ascii="Arial" w:eastAsia="DengXian" w:hAnsi="Arial"/>
                <w:bCs/>
                <w:iCs/>
                <w:sz w:val="18"/>
                <w:lang w:eastAsia="zh-CN"/>
              </w:rPr>
              <w:t xml:space="preserve">Indicates if </w:t>
            </w:r>
            <w:r w:rsidRPr="00E0371B">
              <w:rPr>
                <w:rFonts w:ascii="Arial" w:hAnsi="Arial"/>
                <w:sz w:val="18"/>
                <w:lang w:eastAsia="zh-CN"/>
              </w:rPr>
              <w:t>low mobility criterion has been configured in NR PCell.</w:t>
            </w:r>
          </w:p>
        </w:tc>
      </w:tr>
      <w:tr w:rsidR="00E0371B" w:rsidRPr="00E0371B" w14:paraId="24301DFE" w14:textId="77777777" w:rsidTr="002E0261">
        <w:tc>
          <w:tcPr>
            <w:tcW w:w="14173" w:type="dxa"/>
            <w:tcBorders>
              <w:top w:val="single" w:sz="4" w:space="0" w:color="auto"/>
              <w:left w:val="single" w:sz="4" w:space="0" w:color="auto"/>
              <w:bottom w:val="single" w:sz="4" w:space="0" w:color="auto"/>
              <w:right w:val="single" w:sz="4" w:space="0" w:color="auto"/>
            </w:tcBorders>
            <w:hideMark/>
          </w:tcPr>
          <w:p w14:paraId="1B7E6CD6" w14:textId="77777777" w:rsidR="00E0371B" w:rsidRPr="00E0371B" w:rsidRDefault="00E0371B" w:rsidP="00E0371B">
            <w:pPr>
              <w:keepNext/>
              <w:keepLines/>
              <w:spacing w:after="0"/>
              <w:rPr>
                <w:rFonts w:ascii="Arial" w:hAnsi="Arial"/>
                <w:b/>
                <w:i/>
                <w:sz w:val="18"/>
                <w:lang w:eastAsia="sv-SE"/>
              </w:rPr>
            </w:pPr>
            <w:proofErr w:type="spellStart"/>
            <w:r w:rsidRPr="00E0371B">
              <w:rPr>
                <w:rFonts w:ascii="Arial" w:hAnsi="Arial"/>
                <w:b/>
                <w:i/>
                <w:sz w:val="18"/>
                <w:lang w:eastAsia="sv-SE"/>
              </w:rPr>
              <w:t>maxInterFreqMeasIdentitiesSCG</w:t>
            </w:r>
            <w:proofErr w:type="spellEnd"/>
          </w:p>
          <w:p w14:paraId="5C221FF0" w14:textId="77777777" w:rsidR="00E0371B" w:rsidRPr="00E0371B" w:rsidRDefault="00E0371B" w:rsidP="00E0371B">
            <w:pPr>
              <w:keepNext/>
              <w:keepLines/>
              <w:spacing w:after="0"/>
              <w:rPr>
                <w:rFonts w:ascii="Arial" w:hAnsi="Arial"/>
                <w:b/>
                <w:i/>
                <w:sz w:val="18"/>
                <w:lang w:eastAsia="sv-SE"/>
              </w:rPr>
            </w:pPr>
            <w:r w:rsidRPr="00E0371B">
              <w:rPr>
                <w:rFonts w:ascii="Arial" w:hAnsi="Arial"/>
                <w:sz w:val="18"/>
                <w:lang w:eastAsia="sv-SE"/>
              </w:rPr>
              <w:t>Indicates the maximum number of allowed measurement identities that the SCG is allowed to configure for inter-frequency measurement. The maximum value for this field is 10. If the field is absent, the SCG is allowed to configure inter-frequency measurements up to the maximum value. This field is only used in NR-DC.</w:t>
            </w:r>
          </w:p>
        </w:tc>
      </w:tr>
      <w:tr w:rsidR="00E0371B" w:rsidRPr="00E0371B" w14:paraId="272DC2B5" w14:textId="77777777" w:rsidTr="002E0261">
        <w:tc>
          <w:tcPr>
            <w:tcW w:w="14173" w:type="dxa"/>
            <w:tcBorders>
              <w:top w:val="single" w:sz="4" w:space="0" w:color="auto"/>
              <w:left w:val="single" w:sz="4" w:space="0" w:color="auto"/>
              <w:bottom w:val="single" w:sz="4" w:space="0" w:color="auto"/>
              <w:right w:val="single" w:sz="4" w:space="0" w:color="auto"/>
            </w:tcBorders>
            <w:hideMark/>
          </w:tcPr>
          <w:p w14:paraId="64FB7103" w14:textId="77777777" w:rsidR="00E0371B" w:rsidRPr="00E0371B" w:rsidRDefault="00E0371B" w:rsidP="00E0371B">
            <w:pPr>
              <w:keepNext/>
              <w:keepLines/>
              <w:spacing w:after="0"/>
              <w:rPr>
                <w:rFonts w:ascii="Arial" w:hAnsi="Arial"/>
                <w:b/>
                <w:i/>
                <w:sz w:val="18"/>
                <w:lang w:eastAsia="sv-SE"/>
              </w:rPr>
            </w:pPr>
            <w:proofErr w:type="spellStart"/>
            <w:r w:rsidRPr="00E0371B">
              <w:rPr>
                <w:rFonts w:ascii="Arial" w:hAnsi="Arial"/>
                <w:b/>
                <w:i/>
                <w:sz w:val="18"/>
                <w:lang w:eastAsia="sv-SE"/>
              </w:rPr>
              <w:t>maxIntraFreqMeasIdentitiesSCG</w:t>
            </w:r>
            <w:proofErr w:type="spellEnd"/>
          </w:p>
          <w:p w14:paraId="1D2B74D5" w14:textId="77777777" w:rsidR="00E0371B" w:rsidRPr="00E0371B" w:rsidRDefault="00E0371B" w:rsidP="00E0371B">
            <w:pPr>
              <w:keepNext/>
              <w:keepLines/>
              <w:spacing w:after="0"/>
              <w:rPr>
                <w:rFonts w:ascii="Arial" w:hAnsi="Arial"/>
                <w:b/>
                <w:i/>
                <w:sz w:val="18"/>
                <w:lang w:eastAsia="sv-SE"/>
              </w:rPr>
            </w:pPr>
            <w:r w:rsidRPr="00E0371B">
              <w:rPr>
                <w:rFonts w:ascii="Arial" w:hAnsi="Arial"/>
                <w:sz w:val="18"/>
                <w:lang w:eastAsia="sv-SE"/>
              </w:rPr>
              <w:t>Indicates the maximum number of allowed measurement identities that the SCG is allowed to configure for intra-frequency measurement on each serving frequency. The maximum value for this field is 9 (in case of (NG)EN-DC or NR-DC) or 10 (in case of NE-DC). If the field is absent, the SCG is allowed to configure intra-frequency measurements up to the maximum value on each serving frequency.</w:t>
            </w:r>
          </w:p>
        </w:tc>
      </w:tr>
      <w:tr w:rsidR="00E0371B" w:rsidRPr="00E0371B" w14:paraId="32358179" w14:textId="77777777" w:rsidTr="002E0261">
        <w:tc>
          <w:tcPr>
            <w:tcW w:w="14173" w:type="dxa"/>
            <w:tcBorders>
              <w:top w:val="single" w:sz="4" w:space="0" w:color="auto"/>
              <w:left w:val="single" w:sz="4" w:space="0" w:color="auto"/>
              <w:bottom w:val="single" w:sz="4" w:space="0" w:color="auto"/>
              <w:right w:val="single" w:sz="4" w:space="0" w:color="auto"/>
            </w:tcBorders>
            <w:hideMark/>
          </w:tcPr>
          <w:p w14:paraId="21935D7E" w14:textId="77777777" w:rsidR="00E0371B" w:rsidRPr="00E0371B" w:rsidRDefault="00E0371B" w:rsidP="00E0371B">
            <w:pPr>
              <w:keepNext/>
              <w:keepLines/>
              <w:spacing w:after="0"/>
              <w:rPr>
                <w:rFonts w:ascii="Arial" w:hAnsi="Arial"/>
                <w:b/>
                <w:i/>
                <w:sz w:val="18"/>
                <w:lang w:eastAsia="sv-SE"/>
              </w:rPr>
            </w:pPr>
            <w:proofErr w:type="spellStart"/>
            <w:r w:rsidRPr="00E0371B">
              <w:rPr>
                <w:rFonts w:ascii="Arial" w:hAnsi="Arial"/>
                <w:b/>
                <w:i/>
                <w:sz w:val="18"/>
                <w:lang w:eastAsia="sv-SE"/>
              </w:rPr>
              <w:t>maxMeasCLI-ResourceSCG</w:t>
            </w:r>
            <w:proofErr w:type="spellEnd"/>
          </w:p>
          <w:p w14:paraId="2D76660B" w14:textId="77777777" w:rsidR="00E0371B" w:rsidRPr="00E0371B" w:rsidRDefault="00E0371B" w:rsidP="00E0371B">
            <w:pPr>
              <w:keepNext/>
              <w:keepLines/>
              <w:spacing w:after="0"/>
              <w:rPr>
                <w:rFonts w:ascii="Arial" w:hAnsi="Arial"/>
                <w:b/>
                <w:i/>
                <w:sz w:val="18"/>
                <w:lang w:eastAsia="sv-SE"/>
              </w:rPr>
            </w:pPr>
            <w:r w:rsidRPr="00E0371B">
              <w:rPr>
                <w:rFonts w:ascii="Arial" w:hAnsi="Arial"/>
                <w:sz w:val="18"/>
                <w:lang w:eastAsia="sv-SE"/>
              </w:rPr>
              <w:t>Indicates the maximum number of CLI RSSI resources that the SCG is allowed to configure.</w:t>
            </w:r>
          </w:p>
        </w:tc>
      </w:tr>
      <w:tr w:rsidR="00E0371B" w:rsidRPr="00E0371B" w14:paraId="773A7F52" w14:textId="77777777" w:rsidTr="002E0261">
        <w:tc>
          <w:tcPr>
            <w:tcW w:w="14173" w:type="dxa"/>
            <w:tcBorders>
              <w:top w:val="single" w:sz="4" w:space="0" w:color="auto"/>
              <w:left w:val="single" w:sz="4" w:space="0" w:color="auto"/>
              <w:bottom w:val="single" w:sz="4" w:space="0" w:color="auto"/>
              <w:right w:val="single" w:sz="4" w:space="0" w:color="auto"/>
            </w:tcBorders>
            <w:hideMark/>
          </w:tcPr>
          <w:p w14:paraId="49B4D1C1" w14:textId="77777777" w:rsidR="00E0371B" w:rsidRPr="00E0371B" w:rsidRDefault="00E0371B" w:rsidP="00E0371B">
            <w:pPr>
              <w:keepNext/>
              <w:keepLines/>
              <w:spacing w:after="0"/>
              <w:rPr>
                <w:rFonts w:ascii="Arial" w:hAnsi="Arial"/>
                <w:b/>
                <w:i/>
                <w:sz w:val="18"/>
                <w:lang w:eastAsia="sv-SE"/>
              </w:rPr>
            </w:pPr>
            <w:proofErr w:type="spellStart"/>
            <w:r w:rsidRPr="00E0371B">
              <w:rPr>
                <w:rFonts w:ascii="Arial" w:hAnsi="Arial"/>
                <w:b/>
                <w:i/>
                <w:sz w:val="18"/>
                <w:lang w:eastAsia="sv-SE"/>
              </w:rPr>
              <w:t>maxMeasFreqsSCG</w:t>
            </w:r>
            <w:proofErr w:type="spellEnd"/>
          </w:p>
          <w:p w14:paraId="38DFA7F0" w14:textId="77777777" w:rsidR="00E0371B" w:rsidRPr="00E0371B" w:rsidRDefault="00E0371B" w:rsidP="00E0371B">
            <w:pPr>
              <w:keepNext/>
              <w:keepLines/>
              <w:spacing w:after="0"/>
              <w:rPr>
                <w:rFonts w:ascii="Arial" w:hAnsi="Arial"/>
                <w:sz w:val="18"/>
                <w:lang w:eastAsia="sv-SE"/>
              </w:rPr>
            </w:pPr>
            <w:r w:rsidRPr="00E0371B">
              <w:rPr>
                <w:rFonts w:ascii="Arial" w:hAnsi="Arial"/>
                <w:sz w:val="18"/>
                <w:lang w:eastAsia="sv-SE"/>
              </w:rPr>
              <w:t>Indicates the maximum number of NR inter-frequency carriers the SN is allowed to configure with PSCell for measurements.</w:t>
            </w:r>
          </w:p>
        </w:tc>
      </w:tr>
      <w:tr w:rsidR="00E0371B" w:rsidRPr="00E0371B" w14:paraId="7A1FA866" w14:textId="77777777" w:rsidTr="002E0261">
        <w:tc>
          <w:tcPr>
            <w:tcW w:w="14173" w:type="dxa"/>
            <w:tcBorders>
              <w:top w:val="single" w:sz="4" w:space="0" w:color="auto"/>
              <w:left w:val="single" w:sz="4" w:space="0" w:color="auto"/>
              <w:bottom w:val="single" w:sz="4" w:space="0" w:color="auto"/>
              <w:right w:val="single" w:sz="4" w:space="0" w:color="auto"/>
            </w:tcBorders>
            <w:hideMark/>
          </w:tcPr>
          <w:p w14:paraId="1A336487" w14:textId="77777777" w:rsidR="00E0371B" w:rsidRPr="00E0371B" w:rsidRDefault="00E0371B" w:rsidP="00E0371B">
            <w:pPr>
              <w:keepNext/>
              <w:keepLines/>
              <w:spacing w:after="0"/>
              <w:rPr>
                <w:rFonts w:ascii="Arial" w:eastAsia="Malgun Gothic" w:hAnsi="Arial"/>
                <w:b/>
                <w:i/>
                <w:sz w:val="18"/>
                <w:lang w:eastAsia="ko-KR"/>
              </w:rPr>
            </w:pPr>
            <w:proofErr w:type="spellStart"/>
            <w:r w:rsidRPr="00E0371B">
              <w:rPr>
                <w:rFonts w:ascii="Arial" w:eastAsia="Malgun Gothic" w:hAnsi="Arial"/>
                <w:b/>
                <w:i/>
                <w:sz w:val="18"/>
                <w:lang w:eastAsia="ko-KR"/>
              </w:rPr>
              <w:t>maxMeasSRS-ResourceSCG</w:t>
            </w:r>
            <w:proofErr w:type="spellEnd"/>
          </w:p>
          <w:p w14:paraId="40A44CB6" w14:textId="77777777" w:rsidR="00E0371B" w:rsidRPr="00E0371B" w:rsidRDefault="00E0371B" w:rsidP="00E0371B">
            <w:pPr>
              <w:keepNext/>
              <w:keepLines/>
              <w:spacing w:after="0"/>
              <w:rPr>
                <w:rFonts w:ascii="Arial" w:hAnsi="Arial"/>
                <w:b/>
                <w:i/>
                <w:sz w:val="18"/>
                <w:lang w:eastAsia="sv-SE"/>
              </w:rPr>
            </w:pPr>
            <w:r w:rsidRPr="00E0371B">
              <w:rPr>
                <w:rFonts w:ascii="Arial" w:hAnsi="Arial"/>
                <w:sz w:val="18"/>
                <w:lang w:eastAsia="sv-SE"/>
              </w:rPr>
              <w:t>Indicates the maximum number of SRS resources that the SCG is allowed to configure for CLI measurement.</w:t>
            </w:r>
          </w:p>
        </w:tc>
      </w:tr>
      <w:tr w:rsidR="00E0371B" w:rsidRPr="00E0371B" w14:paraId="0DC76A56" w14:textId="77777777" w:rsidTr="002E0261">
        <w:tc>
          <w:tcPr>
            <w:tcW w:w="14173" w:type="dxa"/>
            <w:tcBorders>
              <w:top w:val="single" w:sz="4" w:space="0" w:color="auto"/>
              <w:left w:val="single" w:sz="4" w:space="0" w:color="auto"/>
              <w:bottom w:val="single" w:sz="4" w:space="0" w:color="auto"/>
              <w:right w:val="single" w:sz="4" w:space="0" w:color="auto"/>
            </w:tcBorders>
          </w:tcPr>
          <w:p w14:paraId="2B8C396E" w14:textId="77777777" w:rsidR="00E0371B" w:rsidRPr="00E0371B" w:rsidRDefault="00E0371B" w:rsidP="00E0371B">
            <w:pPr>
              <w:keepNext/>
              <w:keepLines/>
              <w:spacing w:after="0"/>
              <w:rPr>
                <w:rFonts w:ascii="Arial" w:eastAsia="Malgun Gothic" w:hAnsi="Arial"/>
                <w:b/>
                <w:i/>
                <w:sz w:val="18"/>
                <w:lang w:eastAsia="ko-KR"/>
              </w:rPr>
            </w:pPr>
            <w:proofErr w:type="spellStart"/>
            <w:r w:rsidRPr="00E0371B">
              <w:rPr>
                <w:rFonts w:ascii="Arial" w:eastAsia="Malgun Gothic" w:hAnsi="Arial"/>
                <w:b/>
                <w:i/>
                <w:sz w:val="18"/>
                <w:lang w:eastAsia="ko-KR"/>
              </w:rPr>
              <w:t>maxNumberCPCCandidates</w:t>
            </w:r>
            <w:proofErr w:type="spellEnd"/>
          </w:p>
          <w:p w14:paraId="3D840BD9" w14:textId="77777777" w:rsidR="00E0371B" w:rsidRPr="00E0371B" w:rsidRDefault="00E0371B" w:rsidP="00E0371B">
            <w:pPr>
              <w:keepNext/>
              <w:keepLines/>
              <w:spacing w:after="0"/>
              <w:rPr>
                <w:rFonts w:ascii="Arial" w:eastAsia="Malgun Gothic" w:hAnsi="Arial"/>
                <w:sz w:val="18"/>
                <w:lang w:eastAsia="ko-KR"/>
              </w:rPr>
            </w:pPr>
            <w:r w:rsidRPr="00E0371B">
              <w:rPr>
                <w:rFonts w:ascii="Arial" w:eastAsia="Malgun Gothic" w:hAnsi="Arial"/>
                <w:sz w:val="18"/>
                <w:lang w:eastAsia="ko-KR"/>
              </w:rPr>
              <w:t xml:space="preserve">Indicates the maximum numbers of conditional reconfigurations the SN is allowed to configure for SN initiated CPC. Value 0 indicates that the SN is not allowed to configure SN initiated CPC. If the field is absent, the SN is allowed to configure up to </w:t>
            </w:r>
            <w:r w:rsidRPr="00E0371B">
              <w:rPr>
                <w:rFonts w:ascii="Arial" w:eastAsia="Malgun Gothic" w:hAnsi="Arial"/>
                <w:i/>
                <w:sz w:val="18"/>
                <w:lang w:eastAsia="ko-KR"/>
              </w:rPr>
              <w:t>maxNrofCondCells-r16</w:t>
            </w:r>
            <w:r w:rsidRPr="00E0371B">
              <w:rPr>
                <w:rFonts w:ascii="Arial" w:eastAsia="Malgun Gothic" w:hAnsi="Arial"/>
                <w:sz w:val="18"/>
                <w:lang w:eastAsia="ko-KR"/>
              </w:rPr>
              <w:t xml:space="preserve"> conditional reconfigurations for SN-initiated CPC.</w:t>
            </w:r>
          </w:p>
        </w:tc>
      </w:tr>
      <w:tr w:rsidR="00E0371B" w:rsidRPr="00E0371B" w14:paraId="4E65623A" w14:textId="77777777" w:rsidTr="002E0261">
        <w:tc>
          <w:tcPr>
            <w:tcW w:w="14173" w:type="dxa"/>
            <w:tcBorders>
              <w:top w:val="single" w:sz="4" w:space="0" w:color="auto"/>
              <w:left w:val="single" w:sz="4" w:space="0" w:color="auto"/>
              <w:bottom w:val="single" w:sz="4" w:space="0" w:color="auto"/>
              <w:right w:val="single" w:sz="4" w:space="0" w:color="auto"/>
            </w:tcBorders>
            <w:hideMark/>
          </w:tcPr>
          <w:p w14:paraId="36472B4D" w14:textId="77777777" w:rsidR="00E0371B" w:rsidRPr="00E0371B" w:rsidRDefault="00E0371B" w:rsidP="00E0371B">
            <w:pPr>
              <w:keepNext/>
              <w:keepLines/>
              <w:spacing w:after="0"/>
              <w:rPr>
                <w:rFonts w:ascii="Arial" w:hAnsi="Arial"/>
                <w:b/>
                <w:i/>
                <w:sz w:val="18"/>
                <w:lang w:eastAsia="sv-SE"/>
              </w:rPr>
            </w:pPr>
            <w:proofErr w:type="spellStart"/>
            <w:r w:rsidRPr="00E0371B">
              <w:rPr>
                <w:rFonts w:ascii="Arial" w:hAnsi="Arial"/>
                <w:b/>
                <w:i/>
                <w:sz w:val="18"/>
                <w:lang w:eastAsia="sv-SE"/>
              </w:rPr>
              <w:t>maxNumberROHC-ContextSessionsSN</w:t>
            </w:r>
            <w:proofErr w:type="spellEnd"/>
          </w:p>
          <w:p w14:paraId="6354FC71" w14:textId="77777777" w:rsidR="00E0371B" w:rsidRPr="00E0371B" w:rsidRDefault="00E0371B" w:rsidP="00E0371B">
            <w:pPr>
              <w:keepNext/>
              <w:keepLines/>
              <w:spacing w:after="0"/>
              <w:rPr>
                <w:rFonts w:ascii="Arial" w:hAnsi="Arial"/>
                <w:sz w:val="18"/>
                <w:lang w:eastAsia="sv-SE"/>
              </w:rPr>
            </w:pPr>
            <w:r w:rsidRPr="00E0371B">
              <w:rPr>
                <w:rFonts w:ascii="Arial" w:hAnsi="Arial"/>
                <w:sz w:val="18"/>
                <w:lang w:eastAsia="sv-SE"/>
              </w:rPr>
              <w:t xml:space="preserve">Indicates the maximum number of </w:t>
            </w:r>
            <w:r w:rsidRPr="00E0371B">
              <w:rPr>
                <w:rFonts w:ascii="Arial" w:hAnsi="Arial"/>
                <w:sz w:val="18"/>
              </w:rPr>
              <w:t xml:space="preserve">ROHC </w:t>
            </w:r>
            <w:r w:rsidRPr="00E0371B">
              <w:rPr>
                <w:rFonts w:ascii="Arial" w:hAnsi="Arial"/>
                <w:sz w:val="18"/>
                <w:lang w:eastAsia="sv-SE"/>
              </w:rPr>
              <w:t>context sessions allowed to SN terminated bearer, excluding context sessions that leave all headers uncompressed.</w:t>
            </w:r>
          </w:p>
        </w:tc>
      </w:tr>
      <w:tr w:rsidR="00E0371B" w:rsidRPr="00E0371B" w14:paraId="7B75C824" w14:textId="77777777" w:rsidTr="002E0261">
        <w:tc>
          <w:tcPr>
            <w:tcW w:w="14173" w:type="dxa"/>
            <w:tcBorders>
              <w:top w:val="single" w:sz="4" w:space="0" w:color="auto"/>
              <w:left w:val="single" w:sz="4" w:space="0" w:color="auto"/>
              <w:bottom w:val="single" w:sz="4" w:space="0" w:color="auto"/>
              <w:right w:val="single" w:sz="4" w:space="0" w:color="auto"/>
            </w:tcBorders>
          </w:tcPr>
          <w:p w14:paraId="2276297B" w14:textId="77777777" w:rsidR="00E0371B" w:rsidRPr="00E0371B" w:rsidRDefault="00E0371B" w:rsidP="00E0371B">
            <w:pPr>
              <w:keepNext/>
              <w:keepLines/>
              <w:spacing w:after="0"/>
              <w:rPr>
                <w:rFonts w:ascii="Arial" w:hAnsi="Arial"/>
                <w:b/>
                <w:i/>
                <w:sz w:val="18"/>
              </w:rPr>
            </w:pPr>
            <w:proofErr w:type="spellStart"/>
            <w:r w:rsidRPr="00E0371B">
              <w:rPr>
                <w:rFonts w:ascii="Arial" w:hAnsi="Arial"/>
                <w:b/>
                <w:i/>
                <w:sz w:val="18"/>
              </w:rPr>
              <w:t>maxNumberEHC-ContextsSN</w:t>
            </w:r>
            <w:proofErr w:type="spellEnd"/>
          </w:p>
          <w:p w14:paraId="2A22286E" w14:textId="77777777" w:rsidR="00E0371B" w:rsidRPr="00E0371B" w:rsidRDefault="00E0371B" w:rsidP="00E0371B">
            <w:pPr>
              <w:keepNext/>
              <w:keepLines/>
              <w:spacing w:after="0"/>
              <w:rPr>
                <w:rFonts w:ascii="Arial" w:hAnsi="Arial"/>
                <w:b/>
                <w:i/>
                <w:sz w:val="18"/>
                <w:lang w:eastAsia="sv-SE"/>
              </w:rPr>
            </w:pPr>
            <w:r w:rsidRPr="00E0371B">
              <w:rPr>
                <w:rFonts w:ascii="Arial" w:hAnsi="Arial"/>
                <w:bCs/>
                <w:iCs/>
                <w:sz w:val="18"/>
              </w:rPr>
              <w:t>Indicates the maximum number of EHC contexts allowed to the SN terminated bearer. The field indicates the number of contexts in addition to CID = "all zeros", as specified in TS 38.323 [5].</w:t>
            </w:r>
          </w:p>
        </w:tc>
      </w:tr>
      <w:tr w:rsidR="00E0371B" w:rsidRPr="00E0371B" w14:paraId="07960DF4" w14:textId="77777777" w:rsidTr="002E0261">
        <w:tc>
          <w:tcPr>
            <w:tcW w:w="14173" w:type="dxa"/>
            <w:tcBorders>
              <w:top w:val="single" w:sz="4" w:space="0" w:color="auto"/>
              <w:left w:val="single" w:sz="4" w:space="0" w:color="auto"/>
              <w:bottom w:val="single" w:sz="4" w:space="0" w:color="auto"/>
              <w:right w:val="single" w:sz="4" w:space="0" w:color="auto"/>
            </w:tcBorders>
          </w:tcPr>
          <w:p w14:paraId="708C1884" w14:textId="77777777" w:rsidR="00E0371B" w:rsidRPr="00E0371B" w:rsidRDefault="00E0371B" w:rsidP="00E0371B">
            <w:pPr>
              <w:keepNext/>
              <w:keepLines/>
              <w:spacing w:after="0"/>
              <w:rPr>
                <w:rFonts w:ascii="Arial" w:hAnsi="Arial"/>
                <w:b/>
                <w:i/>
                <w:sz w:val="18"/>
                <w:lang w:eastAsia="zh-CN"/>
              </w:rPr>
            </w:pPr>
            <w:proofErr w:type="spellStart"/>
            <w:r w:rsidRPr="00E0371B">
              <w:rPr>
                <w:rFonts w:ascii="Arial" w:hAnsi="Arial"/>
                <w:b/>
                <w:i/>
                <w:sz w:val="18"/>
                <w:lang w:eastAsia="sv-SE"/>
              </w:rPr>
              <w:t>maxNumber</w:t>
            </w:r>
            <w:r w:rsidRPr="00E0371B">
              <w:rPr>
                <w:rFonts w:ascii="Arial" w:hAnsi="Arial"/>
                <w:b/>
                <w:i/>
                <w:sz w:val="18"/>
                <w:lang w:eastAsia="zh-CN"/>
              </w:rPr>
              <w:t>UDC</w:t>
            </w:r>
            <w:proofErr w:type="spellEnd"/>
            <w:r w:rsidRPr="00E0371B">
              <w:rPr>
                <w:rFonts w:ascii="Arial" w:hAnsi="Arial"/>
                <w:b/>
                <w:i/>
                <w:sz w:val="18"/>
                <w:lang w:eastAsia="sv-SE"/>
              </w:rPr>
              <w:t>-</w:t>
            </w:r>
            <w:r w:rsidRPr="00E0371B">
              <w:rPr>
                <w:rFonts w:ascii="Arial" w:hAnsi="Arial"/>
                <w:b/>
                <w:i/>
                <w:sz w:val="18"/>
                <w:lang w:eastAsia="zh-CN"/>
              </w:rPr>
              <w:t>DRB</w:t>
            </w:r>
          </w:p>
          <w:p w14:paraId="49958181" w14:textId="77777777" w:rsidR="00E0371B" w:rsidRPr="00E0371B" w:rsidRDefault="00E0371B" w:rsidP="00E0371B">
            <w:pPr>
              <w:keepNext/>
              <w:keepLines/>
              <w:spacing w:after="0"/>
              <w:rPr>
                <w:rFonts w:ascii="Arial" w:hAnsi="Arial"/>
                <w:b/>
                <w:i/>
                <w:sz w:val="18"/>
              </w:rPr>
            </w:pPr>
            <w:r w:rsidRPr="00E0371B">
              <w:rPr>
                <w:rFonts w:ascii="Arial" w:hAnsi="Arial"/>
                <w:sz w:val="18"/>
                <w:lang w:eastAsia="sv-SE"/>
              </w:rPr>
              <w:t xml:space="preserve">Indicates the maximum number of </w:t>
            </w:r>
            <w:r w:rsidRPr="00E0371B">
              <w:rPr>
                <w:rFonts w:ascii="Arial" w:hAnsi="Arial"/>
                <w:sz w:val="18"/>
                <w:lang w:eastAsia="zh-CN"/>
              </w:rPr>
              <w:t>UDC DRBs</w:t>
            </w:r>
            <w:r w:rsidRPr="00E0371B">
              <w:rPr>
                <w:rFonts w:ascii="Arial" w:hAnsi="Arial"/>
                <w:sz w:val="18"/>
                <w:lang w:eastAsia="sv-SE"/>
              </w:rPr>
              <w:t xml:space="preserve"> allowed to SN terminated bearer.</w:t>
            </w:r>
            <w:r w:rsidRPr="00E0371B">
              <w:rPr>
                <w:rFonts w:ascii="Arial" w:hAnsi="Arial"/>
                <w:sz w:val="18"/>
                <w:lang w:eastAsia="zh-CN"/>
              </w:rPr>
              <w:t xml:space="preserve"> This field is used in NGEN-DC, NR-DC and NE-DC.</w:t>
            </w:r>
          </w:p>
        </w:tc>
      </w:tr>
      <w:tr w:rsidR="00E0371B" w:rsidRPr="00E0371B" w14:paraId="2D8D7C33" w14:textId="77777777" w:rsidTr="002E0261">
        <w:tc>
          <w:tcPr>
            <w:tcW w:w="14173" w:type="dxa"/>
            <w:tcBorders>
              <w:top w:val="single" w:sz="4" w:space="0" w:color="auto"/>
              <w:left w:val="single" w:sz="4" w:space="0" w:color="auto"/>
              <w:bottom w:val="single" w:sz="4" w:space="0" w:color="auto"/>
              <w:right w:val="single" w:sz="4" w:space="0" w:color="auto"/>
            </w:tcBorders>
          </w:tcPr>
          <w:p w14:paraId="22A2062F" w14:textId="77777777" w:rsidR="00E0371B" w:rsidRPr="00E0371B" w:rsidRDefault="00E0371B" w:rsidP="00E0371B">
            <w:pPr>
              <w:keepNext/>
              <w:keepLines/>
              <w:spacing w:after="0"/>
              <w:rPr>
                <w:rFonts w:ascii="Arial" w:hAnsi="Arial"/>
                <w:b/>
                <w:i/>
                <w:sz w:val="18"/>
                <w:lang w:eastAsia="sv-SE"/>
              </w:rPr>
            </w:pPr>
            <w:proofErr w:type="spellStart"/>
            <w:r w:rsidRPr="00E0371B">
              <w:rPr>
                <w:rFonts w:ascii="Arial" w:hAnsi="Arial"/>
                <w:b/>
                <w:i/>
                <w:sz w:val="18"/>
                <w:lang w:eastAsia="sv-SE"/>
              </w:rPr>
              <w:t>maxToffset</w:t>
            </w:r>
            <w:proofErr w:type="spellEnd"/>
          </w:p>
          <w:p w14:paraId="3CD409EC" w14:textId="77777777" w:rsidR="00E0371B" w:rsidRPr="00E0371B" w:rsidRDefault="00E0371B" w:rsidP="00E0371B">
            <w:pPr>
              <w:keepNext/>
              <w:keepLines/>
              <w:spacing w:after="0"/>
              <w:rPr>
                <w:rFonts w:ascii="Arial" w:hAnsi="Arial"/>
                <w:b/>
                <w:i/>
                <w:sz w:val="18"/>
                <w:lang w:eastAsia="sv-SE"/>
              </w:rPr>
            </w:pPr>
            <w:r w:rsidRPr="00E0371B">
              <w:rPr>
                <w:rFonts w:ascii="Arial" w:eastAsia="DengXian" w:hAnsi="Arial"/>
                <w:bCs/>
                <w:iCs/>
                <w:sz w:val="18"/>
              </w:rPr>
              <w:t xml:space="preserve">Indicates the maximum </w:t>
            </w:r>
            <w:proofErr w:type="spellStart"/>
            <w:r w:rsidRPr="00E0371B">
              <w:rPr>
                <w:rFonts w:ascii="Arial" w:eastAsia="DengXian" w:hAnsi="Arial"/>
                <w:bCs/>
                <w:iCs/>
                <w:sz w:val="18"/>
              </w:rPr>
              <w:t>Toffset</w:t>
            </w:r>
            <w:proofErr w:type="spellEnd"/>
            <w:r w:rsidRPr="00E0371B">
              <w:rPr>
                <w:rFonts w:ascii="Arial" w:eastAsia="DengXian" w:hAnsi="Arial"/>
                <w:bCs/>
                <w:iCs/>
                <w:sz w:val="18"/>
              </w:rPr>
              <w:t xml:space="preserve"> value the SN is allowed to use for scheduling SCG transmissions (see TS 38.213 [13]). This field is used in NR-DC only when the fields </w:t>
            </w:r>
            <w:r w:rsidRPr="00E0371B">
              <w:rPr>
                <w:rFonts w:ascii="Arial" w:eastAsia="DengXian" w:hAnsi="Arial"/>
                <w:bCs/>
                <w:i/>
                <w:sz w:val="18"/>
              </w:rPr>
              <w:t>nrdc-PC-mode-FR1-r16</w:t>
            </w:r>
            <w:r w:rsidRPr="00E0371B">
              <w:rPr>
                <w:rFonts w:ascii="Arial" w:eastAsia="DengXian" w:hAnsi="Arial"/>
                <w:bCs/>
                <w:iCs/>
                <w:sz w:val="18"/>
              </w:rPr>
              <w:t xml:space="preserve"> or </w:t>
            </w:r>
            <w:r w:rsidRPr="00E0371B">
              <w:rPr>
                <w:rFonts w:ascii="Arial" w:eastAsia="DengXian" w:hAnsi="Arial"/>
                <w:bCs/>
                <w:i/>
                <w:sz w:val="18"/>
              </w:rPr>
              <w:t>nrdc-PC-mode-FR2-r16</w:t>
            </w:r>
            <w:r w:rsidRPr="00E0371B">
              <w:rPr>
                <w:rFonts w:ascii="Arial" w:eastAsia="DengXian" w:hAnsi="Arial"/>
                <w:bCs/>
                <w:iCs/>
                <w:sz w:val="18"/>
              </w:rPr>
              <w:t xml:space="preserve"> are set to dynamic. Value </w:t>
            </w:r>
            <w:r w:rsidRPr="00E0371B">
              <w:rPr>
                <w:rFonts w:ascii="Arial" w:eastAsia="DengXian" w:hAnsi="Arial"/>
                <w:bCs/>
                <w:i/>
                <w:sz w:val="18"/>
              </w:rPr>
              <w:t>ms0dot5</w:t>
            </w:r>
            <w:r w:rsidRPr="00E0371B">
              <w:rPr>
                <w:rFonts w:ascii="Arial" w:eastAsia="DengXian" w:hAnsi="Arial"/>
                <w:bCs/>
                <w:iCs/>
                <w:sz w:val="18"/>
              </w:rPr>
              <w:t xml:space="preserve"> corresponds to 0.5 ms, value </w:t>
            </w:r>
            <w:r w:rsidRPr="00E0371B">
              <w:rPr>
                <w:rFonts w:ascii="Arial" w:eastAsia="DengXian" w:hAnsi="Arial"/>
                <w:bCs/>
                <w:i/>
                <w:sz w:val="18"/>
              </w:rPr>
              <w:t>ms0dot75</w:t>
            </w:r>
            <w:r w:rsidRPr="00E0371B">
              <w:rPr>
                <w:rFonts w:ascii="Arial" w:eastAsia="DengXian" w:hAnsi="Arial"/>
                <w:bCs/>
                <w:iCs/>
                <w:sz w:val="18"/>
              </w:rPr>
              <w:t xml:space="preserve"> corresponds to 0.75 ms, value </w:t>
            </w:r>
            <w:r w:rsidRPr="00E0371B">
              <w:rPr>
                <w:rFonts w:ascii="Arial" w:eastAsia="DengXian" w:hAnsi="Arial"/>
                <w:bCs/>
                <w:i/>
                <w:sz w:val="18"/>
              </w:rPr>
              <w:t>ms1</w:t>
            </w:r>
            <w:r w:rsidRPr="00E0371B">
              <w:rPr>
                <w:rFonts w:ascii="Arial" w:eastAsia="DengXian" w:hAnsi="Arial"/>
                <w:bCs/>
                <w:iCs/>
                <w:sz w:val="18"/>
              </w:rPr>
              <w:t xml:space="preserve"> corresponds to 1 ms and so on.</w:t>
            </w:r>
          </w:p>
        </w:tc>
      </w:tr>
      <w:tr w:rsidR="00E0371B" w:rsidRPr="00E0371B" w14:paraId="43EEF175" w14:textId="77777777" w:rsidTr="002E0261">
        <w:tc>
          <w:tcPr>
            <w:tcW w:w="14173" w:type="dxa"/>
            <w:tcBorders>
              <w:top w:val="single" w:sz="4" w:space="0" w:color="auto"/>
              <w:left w:val="single" w:sz="4" w:space="0" w:color="auto"/>
              <w:bottom w:val="single" w:sz="4" w:space="0" w:color="auto"/>
              <w:right w:val="single" w:sz="4" w:space="0" w:color="auto"/>
            </w:tcBorders>
            <w:hideMark/>
          </w:tcPr>
          <w:p w14:paraId="27E285B9" w14:textId="77777777" w:rsidR="00E0371B" w:rsidRPr="00E0371B" w:rsidRDefault="00E0371B" w:rsidP="00E0371B">
            <w:pPr>
              <w:keepNext/>
              <w:keepLines/>
              <w:spacing w:after="0"/>
              <w:rPr>
                <w:rFonts w:ascii="Arial" w:hAnsi="Arial"/>
                <w:b/>
                <w:i/>
                <w:sz w:val="18"/>
                <w:lang w:eastAsia="sv-SE"/>
              </w:rPr>
            </w:pPr>
            <w:proofErr w:type="spellStart"/>
            <w:r w:rsidRPr="00E0371B">
              <w:rPr>
                <w:rFonts w:ascii="Arial" w:hAnsi="Arial"/>
                <w:b/>
                <w:i/>
                <w:sz w:val="18"/>
                <w:lang w:eastAsia="sv-SE"/>
              </w:rPr>
              <w:t>measuredFrequenciesMN</w:t>
            </w:r>
            <w:proofErr w:type="spellEnd"/>
          </w:p>
          <w:p w14:paraId="3830D1D7" w14:textId="77777777" w:rsidR="00E0371B" w:rsidRPr="00E0371B" w:rsidRDefault="00E0371B" w:rsidP="00E0371B">
            <w:pPr>
              <w:keepNext/>
              <w:keepLines/>
              <w:spacing w:after="0"/>
              <w:rPr>
                <w:rFonts w:ascii="Arial" w:hAnsi="Arial"/>
                <w:b/>
                <w:i/>
                <w:sz w:val="18"/>
                <w:lang w:eastAsia="sv-SE"/>
              </w:rPr>
            </w:pPr>
            <w:r w:rsidRPr="00E0371B">
              <w:rPr>
                <w:rFonts w:ascii="Arial" w:hAnsi="Arial"/>
                <w:sz w:val="18"/>
                <w:lang w:eastAsia="sv-SE"/>
              </w:rPr>
              <w:t>Used by MN to indicate a list of frequencies measured by the UE.</w:t>
            </w:r>
          </w:p>
        </w:tc>
      </w:tr>
      <w:tr w:rsidR="00E0371B" w:rsidRPr="00E0371B" w14:paraId="08D2E1D5" w14:textId="77777777" w:rsidTr="002E0261">
        <w:tc>
          <w:tcPr>
            <w:tcW w:w="14173" w:type="dxa"/>
            <w:tcBorders>
              <w:top w:val="single" w:sz="4" w:space="0" w:color="auto"/>
              <w:left w:val="single" w:sz="4" w:space="0" w:color="auto"/>
              <w:bottom w:val="single" w:sz="4" w:space="0" w:color="auto"/>
              <w:right w:val="single" w:sz="4" w:space="0" w:color="auto"/>
            </w:tcBorders>
            <w:hideMark/>
          </w:tcPr>
          <w:p w14:paraId="40B1F2DD" w14:textId="77777777" w:rsidR="00E0371B" w:rsidRPr="00E0371B" w:rsidRDefault="00E0371B" w:rsidP="00E0371B">
            <w:pPr>
              <w:keepNext/>
              <w:keepLines/>
              <w:spacing w:after="0"/>
              <w:rPr>
                <w:rFonts w:ascii="Arial" w:hAnsi="Arial"/>
                <w:b/>
                <w:i/>
                <w:sz w:val="18"/>
                <w:lang w:eastAsia="sv-SE"/>
              </w:rPr>
            </w:pPr>
            <w:proofErr w:type="spellStart"/>
            <w:r w:rsidRPr="00E0371B">
              <w:rPr>
                <w:rFonts w:ascii="Arial" w:hAnsi="Arial"/>
                <w:b/>
                <w:i/>
                <w:sz w:val="18"/>
                <w:lang w:eastAsia="sv-SE"/>
              </w:rPr>
              <w:t>measGapConfig</w:t>
            </w:r>
            <w:proofErr w:type="spellEnd"/>
          </w:p>
          <w:p w14:paraId="05BEEE91" w14:textId="77777777" w:rsidR="00E0371B" w:rsidRPr="00E0371B" w:rsidRDefault="00E0371B" w:rsidP="00E0371B">
            <w:pPr>
              <w:keepNext/>
              <w:keepLines/>
              <w:spacing w:after="0"/>
              <w:rPr>
                <w:rFonts w:ascii="Arial" w:hAnsi="Arial"/>
                <w:b/>
                <w:i/>
                <w:sz w:val="18"/>
                <w:lang w:eastAsia="sv-SE"/>
              </w:rPr>
            </w:pPr>
            <w:r w:rsidRPr="00E0371B">
              <w:rPr>
                <w:rFonts w:ascii="Arial" w:hAnsi="Arial"/>
                <w:sz w:val="18"/>
                <w:lang w:eastAsia="sv-SE"/>
              </w:rPr>
              <w:t xml:space="preserve">Indicates the FR1 and </w:t>
            </w:r>
            <w:proofErr w:type="spellStart"/>
            <w:r w:rsidRPr="00E0371B">
              <w:rPr>
                <w:rFonts w:ascii="Arial" w:hAnsi="Arial"/>
                <w:sz w:val="18"/>
                <w:lang w:eastAsia="sv-SE"/>
              </w:rPr>
              <w:t>perUE</w:t>
            </w:r>
            <w:proofErr w:type="spellEnd"/>
            <w:r w:rsidRPr="00E0371B">
              <w:rPr>
                <w:rFonts w:ascii="Arial" w:hAnsi="Arial"/>
                <w:sz w:val="18"/>
                <w:lang w:eastAsia="sv-SE"/>
              </w:rPr>
              <w:t xml:space="preserve"> measurement gap configuration configured by MN.</w:t>
            </w:r>
          </w:p>
        </w:tc>
      </w:tr>
      <w:tr w:rsidR="00E0371B" w:rsidRPr="00E0371B" w14:paraId="3E717214" w14:textId="77777777" w:rsidTr="002E0261">
        <w:tc>
          <w:tcPr>
            <w:tcW w:w="14173" w:type="dxa"/>
            <w:tcBorders>
              <w:top w:val="single" w:sz="4" w:space="0" w:color="auto"/>
              <w:left w:val="single" w:sz="4" w:space="0" w:color="auto"/>
              <w:bottom w:val="single" w:sz="4" w:space="0" w:color="auto"/>
              <w:right w:val="single" w:sz="4" w:space="0" w:color="auto"/>
            </w:tcBorders>
            <w:hideMark/>
          </w:tcPr>
          <w:p w14:paraId="1D2E61DA" w14:textId="77777777" w:rsidR="00E0371B" w:rsidRPr="00E0371B" w:rsidRDefault="00E0371B" w:rsidP="00E0371B">
            <w:pPr>
              <w:keepNext/>
              <w:keepLines/>
              <w:spacing w:after="0"/>
              <w:rPr>
                <w:rFonts w:ascii="Arial" w:hAnsi="Arial"/>
                <w:b/>
                <w:i/>
                <w:sz w:val="18"/>
                <w:lang w:eastAsia="sv-SE"/>
              </w:rPr>
            </w:pPr>
            <w:r w:rsidRPr="00E0371B">
              <w:rPr>
                <w:rFonts w:ascii="Arial" w:hAnsi="Arial"/>
                <w:b/>
                <w:i/>
                <w:sz w:val="18"/>
                <w:lang w:eastAsia="sv-SE"/>
              </w:rPr>
              <w:t>measGapConfigFR2</w:t>
            </w:r>
          </w:p>
          <w:p w14:paraId="176CA7E3" w14:textId="77777777" w:rsidR="00E0371B" w:rsidRPr="00E0371B" w:rsidRDefault="00E0371B" w:rsidP="00E0371B">
            <w:pPr>
              <w:keepNext/>
              <w:keepLines/>
              <w:spacing w:after="0"/>
              <w:rPr>
                <w:rFonts w:ascii="Arial" w:hAnsi="Arial"/>
                <w:b/>
                <w:i/>
                <w:sz w:val="18"/>
                <w:lang w:eastAsia="sv-SE"/>
              </w:rPr>
            </w:pPr>
            <w:r w:rsidRPr="00E0371B">
              <w:rPr>
                <w:rFonts w:ascii="Arial" w:hAnsi="Arial"/>
                <w:sz w:val="18"/>
                <w:lang w:eastAsia="sv-SE"/>
              </w:rPr>
              <w:t>Indicates the FR2 measurement gap configuration configured by MN.</w:t>
            </w:r>
          </w:p>
        </w:tc>
      </w:tr>
      <w:tr w:rsidR="00E0371B" w:rsidRPr="00E0371B" w14:paraId="168ABB45" w14:textId="77777777" w:rsidTr="002E0261">
        <w:tc>
          <w:tcPr>
            <w:tcW w:w="14173" w:type="dxa"/>
            <w:tcBorders>
              <w:top w:val="single" w:sz="4" w:space="0" w:color="auto"/>
              <w:left w:val="single" w:sz="4" w:space="0" w:color="auto"/>
              <w:bottom w:val="single" w:sz="4" w:space="0" w:color="auto"/>
              <w:right w:val="single" w:sz="4" w:space="0" w:color="auto"/>
            </w:tcBorders>
            <w:hideMark/>
          </w:tcPr>
          <w:p w14:paraId="21322F1A" w14:textId="77777777" w:rsidR="00E0371B" w:rsidRPr="00E0371B" w:rsidRDefault="00E0371B" w:rsidP="00E0371B">
            <w:pPr>
              <w:keepNext/>
              <w:keepLines/>
              <w:spacing w:after="0"/>
              <w:rPr>
                <w:rFonts w:ascii="Arial" w:hAnsi="Arial"/>
                <w:b/>
                <w:i/>
                <w:sz w:val="18"/>
                <w:lang w:eastAsia="sv-SE"/>
              </w:rPr>
            </w:pPr>
            <w:r w:rsidRPr="00E0371B">
              <w:rPr>
                <w:rFonts w:ascii="Arial" w:hAnsi="Arial"/>
                <w:b/>
                <w:i/>
                <w:sz w:val="18"/>
                <w:lang w:eastAsia="sv-SE"/>
              </w:rPr>
              <w:t>mcg-RB-Config</w:t>
            </w:r>
          </w:p>
          <w:p w14:paraId="1D45B703" w14:textId="77777777" w:rsidR="00E0371B" w:rsidRPr="00E0371B" w:rsidRDefault="00E0371B" w:rsidP="00E0371B">
            <w:pPr>
              <w:keepNext/>
              <w:keepLines/>
              <w:spacing w:after="0"/>
              <w:rPr>
                <w:rFonts w:ascii="Arial" w:hAnsi="Arial"/>
                <w:sz w:val="18"/>
                <w:lang w:eastAsia="sv-SE"/>
              </w:rPr>
            </w:pPr>
            <w:r w:rsidRPr="00E0371B">
              <w:rPr>
                <w:rFonts w:ascii="Arial" w:hAnsi="Arial"/>
                <w:sz w:val="18"/>
                <w:lang w:eastAsia="sv-SE"/>
              </w:rPr>
              <w:t xml:space="preserve">Contains all of the fields in the IE </w:t>
            </w:r>
            <w:proofErr w:type="spellStart"/>
            <w:r w:rsidRPr="00E0371B">
              <w:rPr>
                <w:rFonts w:ascii="Arial" w:hAnsi="Arial"/>
                <w:i/>
                <w:sz w:val="18"/>
                <w:lang w:eastAsia="sv-SE"/>
              </w:rPr>
              <w:t>RadioBearerConfig</w:t>
            </w:r>
            <w:proofErr w:type="spellEnd"/>
            <w:r w:rsidRPr="00E0371B">
              <w:rPr>
                <w:rFonts w:ascii="Arial" w:hAnsi="Arial"/>
                <w:sz w:val="18"/>
                <w:lang w:eastAsia="sv-SE"/>
              </w:rPr>
              <w:t xml:space="preserve"> used in MN, used by the SN to support delta configuration to UE</w:t>
            </w:r>
            <w:r w:rsidRPr="00E0371B">
              <w:rPr>
                <w:rFonts w:ascii="Arial" w:hAnsi="Arial"/>
                <w:sz w:val="18"/>
              </w:rPr>
              <w:t xml:space="preserve"> (i.e. when MN does not use full configuration option)</w:t>
            </w:r>
            <w:r w:rsidRPr="00E0371B">
              <w:rPr>
                <w:rFonts w:ascii="Arial" w:hAnsi="Arial"/>
                <w:sz w:val="18"/>
                <w:lang w:eastAsia="sv-SE"/>
              </w:rPr>
              <w:t>, for bearer type change between MN terminated bearer with NR PDCP to SN terminated bearer. It is also used to indicate the PDCP duplication related information for MN terminated split bearer (whether duplication is configured and if so, whether it is initially activated) in SN Addition/Modification procedure. Otherwise, this field is absent.</w:t>
            </w:r>
          </w:p>
        </w:tc>
      </w:tr>
      <w:tr w:rsidR="00E0371B" w:rsidRPr="00E0371B" w14:paraId="76DE20FA" w14:textId="77777777" w:rsidTr="002E0261">
        <w:tc>
          <w:tcPr>
            <w:tcW w:w="14173" w:type="dxa"/>
            <w:tcBorders>
              <w:top w:val="single" w:sz="4" w:space="0" w:color="auto"/>
              <w:left w:val="single" w:sz="4" w:space="0" w:color="auto"/>
              <w:bottom w:val="single" w:sz="4" w:space="0" w:color="auto"/>
              <w:right w:val="single" w:sz="4" w:space="0" w:color="auto"/>
            </w:tcBorders>
            <w:hideMark/>
          </w:tcPr>
          <w:p w14:paraId="633EFCFD" w14:textId="77777777" w:rsidR="00E0371B" w:rsidRPr="00E0371B" w:rsidRDefault="00E0371B" w:rsidP="00E0371B">
            <w:pPr>
              <w:keepNext/>
              <w:keepLines/>
              <w:spacing w:after="0"/>
              <w:rPr>
                <w:rFonts w:ascii="Arial" w:hAnsi="Arial"/>
                <w:b/>
                <w:i/>
                <w:sz w:val="18"/>
                <w:lang w:eastAsia="sv-SE"/>
              </w:rPr>
            </w:pPr>
            <w:proofErr w:type="spellStart"/>
            <w:r w:rsidRPr="00E0371B">
              <w:rPr>
                <w:rFonts w:ascii="Arial" w:hAnsi="Arial"/>
                <w:b/>
                <w:i/>
                <w:sz w:val="18"/>
                <w:lang w:eastAsia="sv-SE"/>
              </w:rPr>
              <w:t>measResultReportCGI</w:t>
            </w:r>
            <w:proofErr w:type="spellEnd"/>
            <w:r w:rsidRPr="00E0371B">
              <w:rPr>
                <w:rFonts w:ascii="Arial" w:hAnsi="Arial"/>
                <w:b/>
                <w:i/>
                <w:sz w:val="18"/>
                <w:lang w:eastAsia="sv-SE"/>
              </w:rPr>
              <w:t xml:space="preserve">, </w:t>
            </w:r>
            <w:proofErr w:type="spellStart"/>
            <w:r w:rsidRPr="00E0371B">
              <w:rPr>
                <w:rFonts w:ascii="Arial" w:hAnsi="Arial"/>
                <w:b/>
                <w:i/>
                <w:sz w:val="18"/>
                <w:lang w:eastAsia="sv-SE"/>
              </w:rPr>
              <w:t>measResultReportCGI</w:t>
            </w:r>
            <w:proofErr w:type="spellEnd"/>
            <w:r w:rsidRPr="00E0371B">
              <w:rPr>
                <w:rFonts w:ascii="Arial" w:hAnsi="Arial"/>
                <w:b/>
                <w:i/>
                <w:sz w:val="18"/>
                <w:lang w:eastAsia="sv-SE"/>
              </w:rPr>
              <w:t>-EUTRA</w:t>
            </w:r>
          </w:p>
          <w:p w14:paraId="027C5539" w14:textId="77777777" w:rsidR="00E0371B" w:rsidRPr="00E0371B" w:rsidRDefault="00E0371B" w:rsidP="00E0371B">
            <w:pPr>
              <w:keepNext/>
              <w:keepLines/>
              <w:spacing w:after="0"/>
              <w:rPr>
                <w:rFonts w:ascii="Arial" w:hAnsi="Arial"/>
                <w:sz w:val="18"/>
                <w:lang w:eastAsia="sv-SE"/>
              </w:rPr>
            </w:pPr>
            <w:r w:rsidRPr="00E0371B">
              <w:rPr>
                <w:rFonts w:ascii="Arial" w:hAnsi="Arial"/>
                <w:sz w:val="18"/>
                <w:lang w:eastAsia="sv-SE"/>
              </w:rPr>
              <w:t xml:space="preserve">Used by MN to provide SN with CGI-Info for the cell as per SN′s request. In this version of the specification, the </w:t>
            </w:r>
            <w:proofErr w:type="spellStart"/>
            <w:r w:rsidRPr="00E0371B">
              <w:rPr>
                <w:rFonts w:ascii="Arial" w:hAnsi="Arial"/>
                <w:i/>
                <w:sz w:val="18"/>
                <w:lang w:eastAsia="sv-SE"/>
              </w:rPr>
              <w:t>measResultReportCGI</w:t>
            </w:r>
            <w:proofErr w:type="spellEnd"/>
            <w:r w:rsidRPr="00E0371B">
              <w:rPr>
                <w:rFonts w:ascii="Arial" w:hAnsi="Arial"/>
                <w:sz w:val="18"/>
                <w:lang w:eastAsia="sv-SE"/>
              </w:rPr>
              <w:t xml:space="preserve"> is used for (NG)EN-DC and NR-DC and the </w:t>
            </w:r>
            <w:proofErr w:type="spellStart"/>
            <w:r w:rsidRPr="00E0371B">
              <w:rPr>
                <w:rFonts w:ascii="Arial" w:hAnsi="Arial"/>
                <w:i/>
                <w:sz w:val="18"/>
                <w:lang w:eastAsia="sv-SE"/>
              </w:rPr>
              <w:t>measResultReportCGI</w:t>
            </w:r>
            <w:proofErr w:type="spellEnd"/>
            <w:r w:rsidRPr="00E0371B">
              <w:rPr>
                <w:rFonts w:ascii="Arial" w:hAnsi="Arial"/>
                <w:i/>
                <w:sz w:val="18"/>
                <w:lang w:eastAsia="sv-SE"/>
              </w:rPr>
              <w:t>-EUTRA</w:t>
            </w:r>
            <w:r w:rsidRPr="00E0371B">
              <w:rPr>
                <w:rFonts w:ascii="Arial" w:hAnsi="Arial"/>
                <w:sz w:val="18"/>
                <w:lang w:eastAsia="sv-SE"/>
              </w:rPr>
              <w:t xml:space="preserve"> is used only for NE-DC.</w:t>
            </w:r>
          </w:p>
        </w:tc>
      </w:tr>
      <w:tr w:rsidR="00E0371B" w:rsidRPr="00E0371B" w14:paraId="6B3A6C8D" w14:textId="77777777" w:rsidTr="002E0261">
        <w:tc>
          <w:tcPr>
            <w:tcW w:w="14173" w:type="dxa"/>
            <w:tcBorders>
              <w:top w:val="single" w:sz="4" w:space="0" w:color="auto"/>
              <w:left w:val="single" w:sz="4" w:space="0" w:color="auto"/>
              <w:bottom w:val="single" w:sz="4" w:space="0" w:color="auto"/>
              <w:right w:val="single" w:sz="4" w:space="0" w:color="auto"/>
            </w:tcBorders>
            <w:hideMark/>
          </w:tcPr>
          <w:p w14:paraId="42A41CA5" w14:textId="77777777" w:rsidR="00E0371B" w:rsidRPr="00E0371B" w:rsidRDefault="00E0371B" w:rsidP="00E0371B">
            <w:pPr>
              <w:keepNext/>
              <w:keepLines/>
              <w:spacing w:after="0"/>
              <w:rPr>
                <w:rFonts w:ascii="Arial" w:hAnsi="Arial"/>
                <w:b/>
                <w:bCs/>
                <w:i/>
                <w:iCs/>
                <w:kern w:val="2"/>
                <w:sz w:val="18"/>
                <w:lang w:eastAsia="sv-SE"/>
              </w:rPr>
            </w:pPr>
            <w:proofErr w:type="spellStart"/>
            <w:r w:rsidRPr="00E0371B">
              <w:rPr>
                <w:rFonts w:ascii="Arial" w:hAnsi="Arial"/>
                <w:b/>
                <w:bCs/>
                <w:i/>
                <w:iCs/>
                <w:kern w:val="2"/>
                <w:sz w:val="18"/>
                <w:lang w:eastAsia="sv-SE"/>
              </w:rPr>
              <w:lastRenderedPageBreak/>
              <w:t>measResultSCG</w:t>
            </w:r>
            <w:proofErr w:type="spellEnd"/>
            <w:r w:rsidRPr="00E0371B">
              <w:rPr>
                <w:rFonts w:ascii="Arial" w:hAnsi="Arial"/>
                <w:b/>
                <w:bCs/>
                <w:i/>
                <w:iCs/>
                <w:kern w:val="2"/>
                <w:sz w:val="18"/>
                <w:lang w:eastAsia="sv-SE"/>
              </w:rPr>
              <w:t>-EUTRA</w:t>
            </w:r>
          </w:p>
          <w:p w14:paraId="2CEBC03B" w14:textId="77777777" w:rsidR="00E0371B" w:rsidRPr="00E0371B" w:rsidRDefault="00E0371B" w:rsidP="00E0371B">
            <w:pPr>
              <w:keepNext/>
              <w:keepLines/>
              <w:spacing w:after="0"/>
              <w:rPr>
                <w:rFonts w:ascii="Arial" w:hAnsi="Arial"/>
                <w:b/>
                <w:i/>
                <w:sz w:val="18"/>
                <w:lang w:eastAsia="sv-SE"/>
              </w:rPr>
            </w:pPr>
            <w:r w:rsidRPr="00E0371B">
              <w:rPr>
                <w:rFonts w:ascii="Arial" w:hAnsi="Arial"/>
                <w:sz w:val="18"/>
                <w:lang w:eastAsia="sv-SE"/>
              </w:rPr>
              <w:t xml:space="preserve">This field includes the </w:t>
            </w:r>
            <w:proofErr w:type="spellStart"/>
            <w:r w:rsidRPr="00E0371B">
              <w:rPr>
                <w:rFonts w:ascii="Arial" w:hAnsi="Arial"/>
                <w:i/>
                <w:sz w:val="18"/>
                <w:lang w:eastAsia="sv-SE"/>
              </w:rPr>
              <w:t>MeasResultSCG-FailureMRDC</w:t>
            </w:r>
            <w:proofErr w:type="spellEnd"/>
            <w:r w:rsidRPr="00E0371B">
              <w:rPr>
                <w:rFonts w:ascii="Arial" w:hAnsi="Arial"/>
                <w:sz w:val="18"/>
                <w:lang w:eastAsia="sv-SE"/>
              </w:rPr>
              <w:t xml:space="preserve"> IE as specified in TS 36.331 [10]. This field is only used in NE-DC.</w:t>
            </w:r>
          </w:p>
        </w:tc>
      </w:tr>
      <w:tr w:rsidR="00E0371B" w:rsidRPr="00E0371B" w14:paraId="6BBD4510" w14:textId="77777777" w:rsidTr="002E0261">
        <w:tc>
          <w:tcPr>
            <w:tcW w:w="14173" w:type="dxa"/>
            <w:tcBorders>
              <w:top w:val="single" w:sz="4" w:space="0" w:color="auto"/>
              <w:left w:val="single" w:sz="4" w:space="0" w:color="auto"/>
              <w:bottom w:val="single" w:sz="4" w:space="0" w:color="auto"/>
              <w:right w:val="single" w:sz="4" w:space="0" w:color="auto"/>
            </w:tcBorders>
            <w:hideMark/>
          </w:tcPr>
          <w:p w14:paraId="3B634440" w14:textId="77777777" w:rsidR="00E0371B" w:rsidRPr="00E0371B" w:rsidRDefault="00E0371B" w:rsidP="00E0371B">
            <w:pPr>
              <w:keepNext/>
              <w:keepLines/>
              <w:spacing w:after="0"/>
              <w:rPr>
                <w:rFonts w:ascii="Arial" w:hAnsi="Arial"/>
                <w:b/>
                <w:i/>
                <w:sz w:val="18"/>
                <w:lang w:eastAsia="sv-SE"/>
              </w:rPr>
            </w:pPr>
            <w:proofErr w:type="spellStart"/>
            <w:r w:rsidRPr="00E0371B">
              <w:rPr>
                <w:rFonts w:ascii="Arial" w:hAnsi="Arial"/>
                <w:b/>
                <w:i/>
                <w:sz w:val="18"/>
                <w:lang w:eastAsia="sv-SE"/>
              </w:rPr>
              <w:t>measResultSFTD</w:t>
            </w:r>
            <w:proofErr w:type="spellEnd"/>
            <w:r w:rsidRPr="00E0371B">
              <w:rPr>
                <w:rFonts w:ascii="Arial" w:hAnsi="Arial"/>
                <w:b/>
                <w:i/>
                <w:sz w:val="18"/>
                <w:lang w:eastAsia="sv-SE"/>
              </w:rPr>
              <w:t>-EUTRA</w:t>
            </w:r>
          </w:p>
          <w:p w14:paraId="6A3E1BCC" w14:textId="77777777" w:rsidR="00E0371B" w:rsidRPr="00E0371B" w:rsidRDefault="00E0371B" w:rsidP="00E0371B">
            <w:pPr>
              <w:keepNext/>
              <w:keepLines/>
              <w:spacing w:after="0"/>
              <w:rPr>
                <w:rFonts w:ascii="Arial" w:hAnsi="Arial"/>
                <w:sz w:val="18"/>
                <w:lang w:eastAsia="sv-SE"/>
              </w:rPr>
            </w:pPr>
            <w:r w:rsidRPr="00E0371B">
              <w:rPr>
                <w:rFonts w:ascii="Arial" w:hAnsi="Arial"/>
                <w:sz w:val="18"/>
                <w:lang w:eastAsia="sv-SE"/>
              </w:rPr>
              <w:t xml:space="preserve">SFTD measurement results between the PCell and the E-UTRA </w:t>
            </w:r>
            <w:proofErr w:type="spellStart"/>
            <w:r w:rsidRPr="00E0371B">
              <w:rPr>
                <w:rFonts w:ascii="Arial" w:hAnsi="Arial"/>
                <w:sz w:val="18"/>
                <w:lang w:eastAsia="sv-SE"/>
              </w:rPr>
              <w:t>PScell</w:t>
            </w:r>
            <w:proofErr w:type="spellEnd"/>
            <w:r w:rsidRPr="00E0371B">
              <w:rPr>
                <w:rFonts w:ascii="Arial" w:hAnsi="Arial"/>
                <w:sz w:val="18"/>
                <w:lang w:eastAsia="sv-SE"/>
              </w:rPr>
              <w:t xml:space="preserve"> in NE-DC. This field is only used in NE-DC.</w:t>
            </w:r>
          </w:p>
        </w:tc>
      </w:tr>
      <w:tr w:rsidR="00E0371B" w:rsidRPr="00E0371B" w14:paraId="7E776596" w14:textId="77777777" w:rsidTr="002E0261">
        <w:tc>
          <w:tcPr>
            <w:tcW w:w="14173" w:type="dxa"/>
            <w:tcBorders>
              <w:top w:val="single" w:sz="4" w:space="0" w:color="auto"/>
              <w:left w:val="single" w:sz="4" w:space="0" w:color="auto"/>
              <w:bottom w:val="single" w:sz="4" w:space="0" w:color="auto"/>
              <w:right w:val="single" w:sz="4" w:space="0" w:color="auto"/>
            </w:tcBorders>
            <w:hideMark/>
          </w:tcPr>
          <w:p w14:paraId="570F5C7D" w14:textId="77777777" w:rsidR="00E0371B" w:rsidRPr="00E0371B" w:rsidRDefault="00E0371B" w:rsidP="00E0371B">
            <w:pPr>
              <w:keepNext/>
              <w:keepLines/>
              <w:spacing w:after="0"/>
              <w:rPr>
                <w:rFonts w:ascii="Arial" w:hAnsi="Arial"/>
                <w:b/>
                <w:bCs/>
                <w:i/>
                <w:iCs/>
                <w:sz w:val="18"/>
                <w:lang w:eastAsia="sv-SE"/>
              </w:rPr>
            </w:pPr>
            <w:proofErr w:type="spellStart"/>
            <w:r w:rsidRPr="00E0371B">
              <w:rPr>
                <w:rFonts w:ascii="Arial" w:hAnsi="Arial"/>
                <w:b/>
                <w:bCs/>
                <w:i/>
                <w:iCs/>
                <w:sz w:val="18"/>
                <w:lang w:eastAsia="sv-SE"/>
              </w:rPr>
              <w:t>mrdc-AssistanceInfo</w:t>
            </w:r>
            <w:proofErr w:type="spellEnd"/>
          </w:p>
          <w:p w14:paraId="035C13FC" w14:textId="77777777" w:rsidR="00E0371B" w:rsidRPr="00E0371B" w:rsidRDefault="00E0371B" w:rsidP="00E0371B">
            <w:pPr>
              <w:keepNext/>
              <w:keepLines/>
              <w:spacing w:after="0"/>
              <w:rPr>
                <w:rFonts w:ascii="Arial" w:hAnsi="Arial"/>
                <w:b/>
                <w:i/>
                <w:sz w:val="18"/>
                <w:lang w:eastAsia="sv-SE"/>
              </w:rPr>
            </w:pPr>
            <w:r w:rsidRPr="00E0371B">
              <w:rPr>
                <w:rFonts w:ascii="Arial" w:hAnsi="Arial"/>
                <w:sz w:val="18"/>
                <w:szCs w:val="18"/>
                <w:lang w:eastAsia="sv-SE"/>
              </w:rPr>
              <w:t>Contains the IDC assistance information for MR-DC reported by the UE (see TS 36.331 [10]).</w:t>
            </w:r>
          </w:p>
        </w:tc>
      </w:tr>
      <w:tr w:rsidR="00E0371B" w:rsidRPr="00E0371B" w14:paraId="24074612" w14:textId="77777777" w:rsidTr="002E0261">
        <w:tc>
          <w:tcPr>
            <w:tcW w:w="14173" w:type="dxa"/>
            <w:tcBorders>
              <w:top w:val="single" w:sz="4" w:space="0" w:color="auto"/>
              <w:left w:val="single" w:sz="4" w:space="0" w:color="auto"/>
              <w:bottom w:val="single" w:sz="4" w:space="0" w:color="auto"/>
              <w:right w:val="single" w:sz="4" w:space="0" w:color="auto"/>
            </w:tcBorders>
            <w:hideMark/>
          </w:tcPr>
          <w:p w14:paraId="458130CA" w14:textId="77777777" w:rsidR="00E0371B" w:rsidRPr="00E0371B" w:rsidRDefault="00E0371B" w:rsidP="00E0371B">
            <w:pPr>
              <w:keepNext/>
              <w:keepLines/>
              <w:spacing w:after="0"/>
              <w:rPr>
                <w:rFonts w:ascii="Arial" w:hAnsi="Arial"/>
                <w:b/>
                <w:bCs/>
                <w:i/>
                <w:iCs/>
                <w:sz w:val="18"/>
                <w:lang w:eastAsia="sv-SE"/>
              </w:rPr>
            </w:pPr>
            <w:r w:rsidRPr="00E0371B">
              <w:rPr>
                <w:rFonts w:ascii="Arial" w:hAnsi="Arial"/>
                <w:b/>
                <w:bCs/>
                <w:i/>
                <w:iCs/>
                <w:sz w:val="18"/>
                <w:lang w:eastAsia="sv-SE"/>
              </w:rPr>
              <w:t>nrdc-PC-mode-FR1</w:t>
            </w:r>
          </w:p>
          <w:p w14:paraId="0839949F" w14:textId="77777777" w:rsidR="00E0371B" w:rsidRPr="00E0371B" w:rsidRDefault="00E0371B" w:rsidP="00E0371B">
            <w:pPr>
              <w:keepNext/>
              <w:keepLines/>
              <w:spacing w:after="0"/>
              <w:rPr>
                <w:rFonts w:ascii="Arial" w:hAnsi="Arial"/>
                <w:sz w:val="18"/>
                <w:szCs w:val="18"/>
                <w:lang w:eastAsia="sv-SE"/>
              </w:rPr>
            </w:pPr>
            <w:r w:rsidRPr="00E0371B">
              <w:rPr>
                <w:rFonts w:ascii="Arial" w:hAnsi="Arial"/>
                <w:sz w:val="18"/>
                <w:szCs w:val="18"/>
                <w:lang w:eastAsia="sv-SE"/>
              </w:rPr>
              <w:t>Indicates the uplink power sharing mode that the UE uses in NR-DC FR1 (see TS 38.213 [13], clause 7.6).</w:t>
            </w:r>
          </w:p>
        </w:tc>
      </w:tr>
      <w:tr w:rsidR="00E0371B" w:rsidRPr="00E0371B" w14:paraId="38CEBDCD" w14:textId="77777777" w:rsidTr="002E0261">
        <w:tc>
          <w:tcPr>
            <w:tcW w:w="14173" w:type="dxa"/>
            <w:tcBorders>
              <w:top w:val="single" w:sz="4" w:space="0" w:color="auto"/>
              <w:left w:val="single" w:sz="4" w:space="0" w:color="auto"/>
              <w:bottom w:val="single" w:sz="4" w:space="0" w:color="auto"/>
              <w:right w:val="single" w:sz="4" w:space="0" w:color="auto"/>
            </w:tcBorders>
            <w:hideMark/>
          </w:tcPr>
          <w:p w14:paraId="4617DDC1" w14:textId="77777777" w:rsidR="00E0371B" w:rsidRPr="00E0371B" w:rsidRDefault="00E0371B" w:rsidP="00E0371B">
            <w:pPr>
              <w:keepNext/>
              <w:keepLines/>
              <w:spacing w:after="0"/>
              <w:rPr>
                <w:rFonts w:ascii="Arial" w:hAnsi="Arial"/>
                <w:b/>
                <w:bCs/>
                <w:i/>
                <w:iCs/>
                <w:sz w:val="18"/>
                <w:lang w:eastAsia="sv-SE"/>
              </w:rPr>
            </w:pPr>
            <w:r w:rsidRPr="00E0371B">
              <w:rPr>
                <w:rFonts w:ascii="Arial" w:hAnsi="Arial"/>
                <w:b/>
                <w:bCs/>
                <w:i/>
                <w:iCs/>
                <w:sz w:val="18"/>
                <w:lang w:eastAsia="sv-SE"/>
              </w:rPr>
              <w:t>nrdc-PC-mode-FR2</w:t>
            </w:r>
          </w:p>
          <w:p w14:paraId="1CA31E51" w14:textId="77777777" w:rsidR="00E0371B" w:rsidRPr="00E0371B" w:rsidRDefault="00E0371B" w:rsidP="00E0371B">
            <w:pPr>
              <w:keepNext/>
              <w:keepLines/>
              <w:spacing w:after="0"/>
              <w:rPr>
                <w:rFonts w:ascii="Arial" w:hAnsi="Arial"/>
                <w:b/>
                <w:bCs/>
                <w:i/>
                <w:iCs/>
                <w:sz w:val="18"/>
                <w:lang w:eastAsia="sv-SE"/>
              </w:rPr>
            </w:pPr>
            <w:r w:rsidRPr="00E0371B">
              <w:rPr>
                <w:rFonts w:ascii="Arial" w:hAnsi="Arial"/>
                <w:sz w:val="18"/>
                <w:szCs w:val="18"/>
                <w:lang w:eastAsia="sv-SE"/>
              </w:rPr>
              <w:t>Indicates the uplink power sharing mode that the UE uses in NR-DC FR2 (see TS 38.213 [13], clause 7.6).</w:t>
            </w:r>
          </w:p>
        </w:tc>
      </w:tr>
      <w:tr w:rsidR="00E0371B" w:rsidRPr="00E0371B" w14:paraId="23C4269F" w14:textId="77777777" w:rsidTr="002E0261">
        <w:trPr>
          <w:ins w:id="231" w:author="[QCOM-Mouaffac]" w:date="2022-11-20T22:23:00Z"/>
        </w:trPr>
        <w:tc>
          <w:tcPr>
            <w:tcW w:w="14173" w:type="dxa"/>
            <w:tcBorders>
              <w:top w:val="single" w:sz="4" w:space="0" w:color="auto"/>
              <w:left w:val="single" w:sz="4" w:space="0" w:color="auto"/>
              <w:bottom w:val="single" w:sz="4" w:space="0" w:color="auto"/>
              <w:right w:val="single" w:sz="4" w:space="0" w:color="auto"/>
            </w:tcBorders>
          </w:tcPr>
          <w:p w14:paraId="6E543A09" w14:textId="64213D04" w:rsidR="00E0371B" w:rsidRPr="00E0371B" w:rsidRDefault="00E95878" w:rsidP="00E0371B">
            <w:pPr>
              <w:keepNext/>
              <w:keepLines/>
              <w:snapToGrid w:val="0"/>
              <w:spacing w:after="0"/>
              <w:rPr>
                <w:ins w:id="232" w:author="[QCOM-Mouaffac]" w:date="2022-11-20T22:24:00Z"/>
                <w:rFonts w:ascii="Arial" w:eastAsia="SimSun" w:hAnsi="Arial"/>
                <w:b/>
                <w:i/>
                <w:sz w:val="18"/>
                <w:lang w:eastAsia="zh-CN"/>
              </w:rPr>
            </w:pPr>
            <w:ins w:id="233" w:author="Henttonen, Tero (Nokia - FI/Espoo)" w:date="2022-11-29T16:40:00Z">
              <w:r>
                <w:rPr>
                  <w:rFonts w:ascii="Arial" w:eastAsia="SimSun" w:hAnsi="Arial"/>
                  <w:b/>
                  <w:i/>
                  <w:sz w:val="18"/>
                  <w:lang w:eastAsia="zh-CN"/>
                </w:rPr>
                <w:t>fr1-Carriers</w:t>
              </w:r>
            </w:ins>
            <w:ins w:id="234" w:author="[QCOM-Mouaffac]" w:date="2022-11-20T22:24:00Z">
              <w:r w:rsidR="00E0371B" w:rsidRPr="00E0371B">
                <w:rPr>
                  <w:rFonts w:ascii="Arial" w:eastAsia="SimSun" w:hAnsi="Arial"/>
                  <w:b/>
                  <w:i/>
                  <w:sz w:val="18"/>
                  <w:lang w:eastAsia="zh-CN"/>
                </w:rPr>
                <w:t>-MCG</w:t>
              </w:r>
            </w:ins>
            <w:ins w:id="235" w:author="Henttonen, Tero (Nokia - FI/Espoo)" w:date="2022-11-29T16:40:00Z">
              <w:r>
                <w:rPr>
                  <w:rFonts w:ascii="Arial" w:eastAsia="SimSun" w:hAnsi="Arial"/>
                  <w:b/>
                  <w:i/>
                  <w:sz w:val="18"/>
                  <w:lang w:eastAsia="zh-CN"/>
                </w:rPr>
                <w:t>, fr2-Carriers-MCG</w:t>
              </w:r>
            </w:ins>
          </w:p>
          <w:p w14:paraId="30435FEF" w14:textId="4FD9542C" w:rsidR="00E0371B" w:rsidRPr="00E0371B" w:rsidRDefault="00E0371B" w:rsidP="00EE6842">
            <w:pPr>
              <w:keepNext/>
              <w:keepLines/>
              <w:spacing w:after="0"/>
              <w:rPr>
                <w:ins w:id="236" w:author="[QCOM-Mouaffac]" w:date="2022-11-20T22:23:00Z"/>
                <w:rFonts w:ascii="Arial" w:hAnsi="Arial"/>
                <w:b/>
                <w:bCs/>
                <w:i/>
                <w:iCs/>
                <w:sz w:val="18"/>
                <w:lang w:eastAsia="sv-SE"/>
              </w:rPr>
            </w:pPr>
            <w:ins w:id="237" w:author="[QCOM-Mouaffac]" w:date="2022-11-20T22:24:00Z">
              <w:r w:rsidRPr="00E0371B">
                <w:rPr>
                  <w:rFonts w:ascii="Arial" w:hAnsi="Arial"/>
                  <w:bCs/>
                  <w:iCs/>
                  <w:kern w:val="2"/>
                  <w:sz w:val="18"/>
                  <w:lang w:eastAsia="sv-SE"/>
                </w:rPr>
                <w:t xml:space="preserve">Indicates the number of </w:t>
              </w:r>
            </w:ins>
            <w:ins w:id="238" w:author="Henttonen, Tero (Nokia - FI/Espoo)" w:date="2022-11-29T16:40:00Z">
              <w:r w:rsidR="00E95878">
                <w:rPr>
                  <w:rFonts w:ascii="Arial" w:hAnsi="Arial"/>
                  <w:bCs/>
                  <w:iCs/>
                  <w:kern w:val="2"/>
                  <w:sz w:val="18"/>
                  <w:lang w:eastAsia="sv-SE"/>
                </w:rPr>
                <w:t xml:space="preserve">FR1 or FR2 </w:t>
              </w:r>
            </w:ins>
            <w:ins w:id="239" w:author="[QCOM-Mouaffac]" w:date="2022-11-20T22:24:00Z">
              <w:r w:rsidRPr="00E0371B">
                <w:rPr>
                  <w:rFonts w:ascii="Arial" w:hAnsi="Arial"/>
                  <w:bCs/>
                  <w:iCs/>
                  <w:kern w:val="2"/>
                  <w:sz w:val="18"/>
                  <w:lang w:eastAsia="sv-SE"/>
                </w:rPr>
                <w:t xml:space="preserve">serving cells </w:t>
              </w:r>
            </w:ins>
            <w:ins w:id="240" w:author="Huawei" w:date="2022-12-01T14:22:00Z">
              <w:r w:rsidR="00EE6842">
                <w:rPr>
                  <w:rFonts w:ascii="Arial" w:hAnsi="Arial"/>
                  <w:bCs/>
                  <w:iCs/>
                  <w:kern w:val="2"/>
                  <w:sz w:val="18"/>
                  <w:lang w:eastAsia="sv-SE"/>
                </w:rPr>
                <w:t xml:space="preserve">configured </w:t>
              </w:r>
            </w:ins>
            <w:ins w:id="241" w:author="[QCOM-Mouaffac]" w:date="2022-11-20T22:24:00Z">
              <w:r w:rsidRPr="00E0371B">
                <w:rPr>
                  <w:rFonts w:ascii="Arial" w:hAnsi="Arial"/>
                  <w:bCs/>
                  <w:iCs/>
                  <w:kern w:val="2"/>
                  <w:sz w:val="18"/>
                  <w:lang w:eastAsia="sv-SE"/>
                </w:rPr>
                <w:t>in MCG.</w:t>
              </w:r>
            </w:ins>
          </w:p>
        </w:tc>
      </w:tr>
      <w:tr w:rsidR="00E0371B" w:rsidRPr="00E0371B" w14:paraId="31C77CDD" w14:textId="77777777" w:rsidTr="002E0261">
        <w:tc>
          <w:tcPr>
            <w:tcW w:w="14173" w:type="dxa"/>
            <w:tcBorders>
              <w:top w:val="single" w:sz="4" w:space="0" w:color="auto"/>
              <w:left w:val="single" w:sz="4" w:space="0" w:color="auto"/>
              <w:bottom w:val="single" w:sz="4" w:space="0" w:color="auto"/>
              <w:right w:val="single" w:sz="4" w:space="0" w:color="auto"/>
            </w:tcBorders>
          </w:tcPr>
          <w:p w14:paraId="370A7096" w14:textId="77777777" w:rsidR="00E0371B" w:rsidRPr="00E0371B" w:rsidRDefault="00E0371B" w:rsidP="00E0371B">
            <w:pPr>
              <w:keepNext/>
              <w:keepLines/>
              <w:spacing w:after="0"/>
              <w:rPr>
                <w:rFonts w:ascii="Arial" w:hAnsi="Arial"/>
                <w:b/>
                <w:bCs/>
                <w:i/>
                <w:iCs/>
                <w:sz w:val="18"/>
              </w:rPr>
            </w:pPr>
            <w:r w:rsidRPr="00E0371B">
              <w:rPr>
                <w:rFonts w:ascii="Arial" w:hAnsi="Arial"/>
                <w:b/>
                <w:bCs/>
                <w:i/>
                <w:iCs/>
                <w:sz w:val="18"/>
              </w:rPr>
              <w:t>overheatingAssistanceSCG</w:t>
            </w:r>
          </w:p>
          <w:p w14:paraId="268E07A1" w14:textId="77777777" w:rsidR="00E0371B" w:rsidRPr="00E0371B" w:rsidRDefault="00E0371B" w:rsidP="00E0371B">
            <w:pPr>
              <w:keepNext/>
              <w:keepLines/>
              <w:spacing w:after="0"/>
              <w:rPr>
                <w:rFonts w:ascii="Arial" w:hAnsi="Arial"/>
                <w:b/>
                <w:bCs/>
                <w:i/>
                <w:iCs/>
                <w:sz w:val="18"/>
                <w:lang w:eastAsia="sv-SE"/>
              </w:rPr>
            </w:pPr>
            <w:r w:rsidRPr="00E0371B">
              <w:rPr>
                <w:rFonts w:ascii="Arial" w:hAnsi="Arial"/>
                <w:sz w:val="18"/>
                <w:szCs w:val="18"/>
              </w:rPr>
              <w:t xml:space="preserve">Contains the </w:t>
            </w:r>
            <w:r w:rsidRPr="00E0371B">
              <w:rPr>
                <w:rFonts w:ascii="Arial" w:hAnsi="Arial"/>
                <w:sz w:val="18"/>
                <w:lang w:eastAsia="en-GB"/>
              </w:rPr>
              <w:t>UE's preference on reduced configuration for NR SCG to address overheating</w:t>
            </w:r>
            <w:r w:rsidRPr="00E0371B">
              <w:rPr>
                <w:rFonts w:ascii="Arial" w:hAnsi="Arial"/>
                <w:bCs/>
                <w:noProof/>
                <w:sz w:val="18"/>
                <w:lang w:eastAsia="en-GB"/>
              </w:rPr>
              <w:t>.</w:t>
            </w:r>
            <w:r w:rsidRPr="00E0371B">
              <w:rPr>
                <w:rFonts w:ascii="Arial" w:hAnsi="Arial"/>
                <w:sz w:val="18"/>
              </w:rPr>
              <w:t xml:space="preserve"> This field is only used in (NG)EN-DC.</w:t>
            </w:r>
          </w:p>
        </w:tc>
      </w:tr>
      <w:tr w:rsidR="00E0371B" w:rsidRPr="00E0371B" w14:paraId="0EC90F55" w14:textId="77777777" w:rsidTr="002E0261">
        <w:tc>
          <w:tcPr>
            <w:tcW w:w="14173" w:type="dxa"/>
            <w:tcBorders>
              <w:top w:val="single" w:sz="4" w:space="0" w:color="auto"/>
              <w:left w:val="single" w:sz="4" w:space="0" w:color="auto"/>
              <w:bottom w:val="single" w:sz="4" w:space="0" w:color="auto"/>
              <w:right w:val="single" w:sz="4" w:space="0" w:color="auto"/>
            </w:tcBorders>
          </w:tcPr>
          <w:p w14:paraId="4D0DE7CD" w14:textId="77777777" w:rsidR="00E0371B" w:rsidRPr="00E0371B" w:rsidRDefault="00E0371B" w:rsidP="00E0371B">
            <w:pPr>
              <w:keepNext/>
              <w:keepLines/>
              <w:spacing w:after="0"/>
              <w:rPr>
                <w:rFonts w:ascii="Arial" w:hAnsi="Arial"/>
                <w:b/>
                <w:bCs/>
                <w:i/>
                <w:iCs/>
                <w:sz w:val="18"/>
              </w:rPr>
            </w:pPr>
            <w:r w:rsidRPr="00E0371B">
              <w:rPr>
                <w:rFonts w:ascii="Arial" w:hAnsi="Arial"/>
                <w:b/>
                <w:bCs/>
                <w:i/>
                <w:iCs/>
                <w:sz w:val="18"/>
              </w:rPr>
              <w:t>overheatingAssistanceSCG-FR2-2</w:t>
            </w:r>
          </w:p>
          <w:p w14:paraId="2982822F" w14:textId="77777777" w:rsidR="00E0371B" w:rsidRPr="00E0371B" w:rsidRDefault="00E0371B" w:rsidP="00E0371B">
            <w:pPr>
              <w:keepNext/>
              <w:keepLines/>
              <w:spacing w:after="0"/>
              <w:rPr>
                <w:rFonts w:ascii="Arial" w:hAnsi="Arial"/>
                <w:b/>
                <w:bCs/>
                <w:i/>
                <w:iCs/>
                <w:sz w:val="18"/>
              </w:rPr>
            </w:pPr>
            <w:r w:rsidRPr="00E0371B">
              <w:rPr>
                <w:rFonts w:ascii="Arial" w:hAnsi="Arial"/>
                <w:sz w:val="18"/>
                <w:szCs w:val="18"/>
              </w:rPr>
              <w:t xml:space="preserve">Contains the </w:t>
            </w:r>
            <w:r w:rsidRPr="00E0371B">
              <w:rPr>
                <w:rFonts w:ascii="Arial" w:hAnsi="Arial"/>
                <w:sz w:val="18"/>
                <w:lang w:eastAsia="en-GB"/>
              </w:rPr>
              <w:t>UE's preference on reduced configuration for NR SCG on FR2-2 to address overheating</w:t>
            </w:r>
            <w:r w:rsidRPr="00E0371B">
              <w:rPr>
                <w:rFonts w:ascii="Arial" w:hAnsi="Arial"/>
                <w:bCs/>
                <w:noProof/>
                <w:sz w:val="18"/>
                <w:lang w:eastAsia="en-GB"/>
              </w:rPr>
              <w:t>.</w:t>
            </w:r>
            <w:r w:rsidRPr="00E0371B">
              <w:rPr>
                <w:rFonts w:ascii="Arial" w:hAnsi="Arial"/>
                <w:sz w:val="18"/>
              </w:rPr>
              <w:t xml:space="preserve"> This field is only used in (NG)EN-DC.</w:t>
            </w:r>
          </w:p>
        </w:tc>
      </w:tr>
      <w:tr w:rsidR="00E0371B" w:rsidRPr="00E0371B" w14:paraId="051E7C00" w14:textId="77777777" w:rsidTr="002E0261">
        <w:tc>
          <w:tcPr>
            <w:tcW w:w="14173" w:type="dxa"/>
            <w:tcBorders>
              <w:top w:val="single" w:sz="4" w:space="0" w:color="auto"/>
              <w:left w:val="single" w:sz="4" w:space="0" w:color="auto"/>
              <w:bottom w:val="single" w:sz="4" w:space="0" w:color="auto"/>
              <w:right w:val="single" w:sz="4" w:space="0" w:color="auto"/>
            </w:tcBorders>
            <w:hideMark/>
          </w:tcPr>
          <w:p w14:paraId="525DE394" w14:textId="77777777" w:rsidR="00E0371B" w:rsidRPr="00E0371B" w:rsidRDefault="00E0371B" w:rsidP="00E0371B">
            <w:pPr>
              <w:keepNext/>
              <w:keepLines/>
              <w:spacing w:after="0"/>
              <w:rPr>
                <w:rFonts w:ascii="Arial" w:hAnsi="Arial"/>
                <w:b/>
                <w:i/>
                <w:sz w:val="18"/>
                <w:lang w:eastAsia="sv-SE"/>
              </w:rPr>
            </w:pPr>
            <w:r w:rsidRPr="00E0371B">
              <w:rPr>
                <w:rFonts w:ascii="Arial" w:hAnsi="Arial"/>
                <w:b/>
                <w:i/>
                <w:sz w:val="18"/>
                <w:lang w:eastAsia="sv-SE"/>
              </w:rPr>
              <w:t>p-</w:t>
            </w:r>
            <w:proofErr w:type="spellStart"/>
            <w:r w:rsidRPr="00E0371B">
              <w:rPr>
                <w:rFonts w:ascii="Arial" w:hAnsi="Arial"/>
                <w:b/>
                <w:i/>
                <w:sz w:val="18"/>
                <w:lang w:eastAsia="sv-SE"/>
              </w:rPr>
              <w:t>maxEUTRA</w:t>
            </w:r>
            <w:proofErr w:type="spellEnd"/>
          </w:p>
          <w:p w14:paraId="76F08B57" w14:textId="77777777" w:rsidR="00E0371B" w:rsidRPr="00E0371B" w:rsidRDefault="00E0371B" w:rsidP="00E0371B">
            <w:pPr>
              <w:keepNext/>
              <w:keepLines/>
              <w:spacing w:after="0"/>
              <w:rPr>
                <w:rFonts w:ascii="Arial" w:hAnsi="Arial"/>
                <w:sz w:val="18"/>
                <w:lang w:eastAsia="sv-SE"/>
              </w:rPr>
            </w:pPr>
            <w:r w:rsidRPr="00E0371B">
              <w:rPr>
                <w:rFonts w:ascii="Arial" w:hAnsi="Arial"/>
                <w:sz w:val="18"/>
                <w:lang w:eastAsia="sv-SE"/>
              </w:rPr>
              <w:t>Indicates the maximum total transmit power to be used by the UE in the E-UTRA cell group (see TS 36.104 [33]). This field is used in (NG)EN-DC and NE-DC.</w:t>
            </w:r>
          </w:p>
        </w:tc>
      </w:tr>
      <w:tr w:rsidR="00E0371B" w:rsidRPr="00E0371B" w14:paraId="0D4B0D20" w14:textId="77777777" w:rsidTr="002E0261">
        <w:tc>
          <w:tcPr>
            <w:tcW w:w="14173" w:type="dxa"/>
            <w:tcBorders>
              <w:top w:val="single" w:sz="4" w:space="0" w:color="auto"/>
              <w:left w:val="single" w:sz="4" w:space="0" w:color="auto"/>
              <w:bottom w:val="single" w:sz="4" w:space="0" w:color="auto"/>
              <w:right w:val="single" w:sz="4" w:space="0" w:color="auto"/>
            </w:tcBorders>
            <w:hideMark/>
          </w:tcPr>
          <w:p w14:paraId="7D87B4FB" w14:textId="77777777" w:rsidR="00E0371B" w:rsidRPr="00E0371B" w:rsidRDefault="00E0371B" w:rsidP="00E0371B">
            <w:pPr>
              <w:keepNext/>
              <w:keepLines/>
              <w:spacing w:after="0"/>
              <w:rPr>
                <w:rFonts w:ascii="Arial" w:hAnsi="Arial"/>
                <w:b/>
                <w:i/>
                <w:sz w:val="18"/>
                <w:lang w:eastAsia="sv-SE"/>
              </w:rPr>
            </w:pPr>
            <w:r w:rsidRPr="00E0371B">
              <w:rPr>
                <w:rFonts w:ascii="Arial" w:hAnsi="Arial"/>
                <w:b/>
                <w:i/>
                <w:sz w:val="18"/>
                <w:lang w:eastAsia="sv-SE"/>
              </w:rPr>
              <w:t>p-maxNR-FR1</w:t>
            </w:r>
          </w:p>
          <w:p w14:paraId="5A370F19" w14:textId="77777777" w:rsidR="00E0371B" w:rsidRPr="00E0371B" w:rsidRDefault="00E0371B" w:rsidP="00E0371B">
            <w:pPr>
              <w:keepNext/>
              <w:keepLines/>
              <w:spacing w:after="0"/>
              <w:rPr>
                <w:rFonts w:ascii="Arial" w:hAnsi="Arial"/>
                <w:sz w:val="18"/>
                <w:lang w:eastAsia="sv-SE"/>
              </w:rPr>
            </w:pPr>
            <w:r w:rsidRPr="00E0371B">
              <w:rPr>
                <w:rFonts w:ascii="Arial" w:hAnsi="Arial"/>
                <w:sz w:val="18"/>
                <w:lang w:eastAsia="sv-SE"/>
              </w:rPr>
              <w:t>For (NG)EN-DC and NE-DC, the field indicates the maximum total transmit power to be used by the UE in the NR cell group across all serving cells in frequency range 1 (FR1) (see TS 38.104 [12]). For NR-DC, it indicates the maximum total transmit power to be used by the UE in the NR cell group across all serving cells in frequency range 1 (FR1) (see TS 38.104 [12]) the UE can use in NR SCG.</w:t>
            </w:r>
          </w:p>
        </w:tc>
      </w:tr>
      <w:tr w:rsidR="00E0371B" w:rsidRPr="00E0371B" w14:paraId="523DDA74" w14:textId="77777777" w:rsidTr="002E0261">
        <w:tc>
          <w:tcPr>
            <w:tcW w:w="14173" w:type="dxa"/>
            <w:tcBorders>
              <w:top w:val="single" w:sz="4" w:space="0" w:color="auto"/>
              <w:left w:val="single" w:sz="4" w:space="0" w:color="auto"/>
              <w:bottom w:val="single" w:sz="4" w:space="0" w:color="auto"/>
              <w:right w:val="single" w:sz="4" w:space="0" w:color="auto"/>
            </w:tcBorders>
            <w:hideMark/>
          </w:tcPr>
          <w:p w14:paraId="13432C57" w14:textId="77777777" w:rsidR="00E0371B" w:rsidRPr="00E0371B" w:rsidRDefault="00E0371B" w:rsidP="00E0371B">
            <w:pPr>
              <w:keepNext/>
              <w:keepLines/>
              <w:spacing w:after="0"/>
              <w:rPr>
                <w:rFonts w:ascii="Arial" w:hAnsi="Arial"/>
                <w:sz w:val="18"/>
                <w:lang w:eastAsia="sv-SE"/>
              </w:rPr>
            </w:pPr>
            <w:r w:rsidRPr="00E0371B">
              <w:rPr>
                <w:rFonts w:ascii="Arial" w:hAnsi="Arial"/>
                <w:b/>
                <w:i/>
                <w:sz w:val="18"/>
                <w:lang w:eastAsia="sv-SE"/>
              </w:rPr>
              <w:t>p-maxUE-FR1</w:t>
            </w:r>
          </w:p>
          <w:p w14:paraId="1308C36D" w14:textId="77777777" w:rsidR="00E0371B" w:rsidRPr="00E0371B" w:rsidRDefault="00E0371B" w:rsidP="00E0371B">
            <w:pPr>
              <w:keepNext/>
              <w:keepLines/>
              <w:spacing w:after="0"/>
              <w:rPr>
                <w:rFonts w:ascii="Arial" w:hAnsi="Arial"/>
                <w:b/>
                <w:i/>
                <w:sz w:val="18"/>
                <w:lang w:eastAsia="sv-SE"/>
              </w:rPr>
            </w:pPr>
            <w:r w:rsidRPr="00E0371B">
              <w:rPr>
                <w:rFonts w:ascii="Arial" w:hAnsi="Arial"/>
                <w:sz w:val="18"/>
                <w:lang w:eastAsia="sv-SE"/>
              </w:rPr>
              <w:t>Indicates the maximum total transmit power to be used by the UE across all serving cells in frequency range 1 (FR1).</w:t>
            </w:r>
          </w:p>
        </w:tc>
      </w:tr>
      <w:tr w:rsidR="00E0371B" w:rsidRPr="00E0371B" w14:paraId="64BEF4C3" w14:textId="77777777" w:rsidTr="002E0261">
        <w:tc>
          <w:tcPr>
            <w:tcW w:w="14173" w:type="dxa"/>
            <w:tcBorders>
              <w:top w:val="single" w:sz="4" w:space="0" w:color="auto"/>
              <w:left w:val="single" w:sz="4" w:space="0" w:color="auto"/>
              <w:bottom w:val="single" w:sz="4" w:space="0" w:color="auto"/>
              <w:right w:val="single" w:sz="4" w:space="0" w:color="auto"/>
            </w:tcBorders>
            <w:hideMark/>
          </w:tcPr>
          <w:p w14:paraId="29F27446" w14:textId="77777777" w:rsidR="00E0371B" w:rsidRPr="00E0371B" w:rsidRDefault="00E0371B" w:rsidP="00E0371B">
            <w:pPr>
              <w:keepNext/>
              <w:keepLines/>
              <w:spacing w:after="0"/>
              <w:rPr>
                <w:rFonts w:ascii="Arial" w:hAnsi="Arial"/>
                <w:b/>
                <w:i/>
                <w:sz w:val="18"/>
                <w:lang w:eastAsia="sv-SE"/>
              </w:rPr>
            </w:pPr>
            <w:r w:rsidRPr="00E0371B">
              <w:rPr>
                <w:rFonts w:ascii="Arial" w:hAnsi="Arial"/>
                <w:b/>
                <w:i/>
                <w:sz w:val="18"/>
                <w:lang w:eastAsia="sv-SE"/>
              </w:rPr>
              <w:t>p-maxNR-FR1-MCG</w:t>
            </w:r>
          </w:p>
          <w:p w14:paraId="55637CFE" w14:textId="77777777" w:rsidR="00E0371B" w:rsidRPr="00E0371B" w:rsidRDefault="00E0371B" w:rsidP="00E0371B">
            <w:pPr>
              <w:keepNext/>
              <w:keepLines/>
              <w:spacing w:after="0"/>
              <w:rPr>
                <w:rFonts w:ascii="Arial" w:hAnsi="Arial"/>
                <w:bCs/>
                <w:iCs/>
                <w:sz w:val="18"/>
                <w:lang w:eastAsia="sv-SE"/>
              </w:rPr>
            </w:pPr>
            <w:r w:rsidRPr="00E0371B">
              <w:rPr>
                <w:rFonts w:ascii="Arial" w:hAnsi="Arial"/>
                <w:bCs/>
                <w:iCs/>
                <w:sz w:val="18"/>
                <w:lang w:eastAsia="sv-SE"/>
              </w:rPr>
              <w:t>Indicates the maximum total transmit power to be used by the UE in the NR cell group across all serving cells in frequency range 1 (FR1) (see TS 38.104 [12]) the UE can use in NR MCG. This field is only used in NR-DC.</w:t>
            </w:r>
          </w:p>
        </w:tc>
      </w:tr>
      <w:tr w:rsidR="00E0371B" w:rsidRPr="00E0371B" w14:paraId="78B80E83" w14:textId="77777777" w:rsidTr="002E0261">
        <w:tc>
          <w:tcPr>
            <w:tcW w:w="14173" w:type="dxa"/>
            <w:tcBorders>
              <w:top w:val="single" w:sz="4" w:space="0" w:color="auto"/>
              <w:left w:val="single" w:sz="4" w:space="0" w:color="auto"/>
              <w:bottom w:val="single" w:sz="4" w:space="0" w:color="auto"/>
              <w:right w:val="single" w:sz="4" w:space="0" w:color="auto"/>
            </w:tcBorders>
            <w:hideMark/>
          </w:tcPr>
          <w:p w14:paraId="0CC0CA8A" w14:textId="77777777" w:rsidR="00E0371B" w:rsidRPr="00E0371B" w:rsidRDefault="00E0371B" w:rsidP="00E0371B">
            <w:pPr>
              <w:keepNext/>
              <w:keepLines/>
              <w:spacing w:after="0"/>
              <w:rPr>
                <w:rFonts w:ascii="Arial" w:hAnsi="Arial"/>
                <w:b/>
                <w:i/>
                <w:sz w:val="18"/>
                <w:lang w:eastAsia="sv-SE"/>
              </w:rPr>
            </w:pPr>
            <w:r w:rsidRPr="00E0371B">
              <w:rPr>
                <w:rFonts w:ascii="Arial" w:hAnsi="Arial"/>
                <w:b/>
                <w:i/>
                <w:sz w:val="18"/>
                <w:lang w:eastAsia="sv-SE"/>
              </w:rPr>
              <w:t>p-maxNR-FR2-SCG</w:t>
            </w:r>
          </w:p>
          <w:p w14:paraId="5B26C09C" w14:textId="77777777" w:rsidR="00E0371B" w:rsidRPr="00E0371B" w:rsidRDefault="00E0371B" w:rsidP="00E0371B">
            <w:pPr>
              <w:keepNext/>
              <w:keepLines/>
              <w:spacing w:after="0"/>
              <w:rPr>
                <w:rFonts w:ascii="Arial" w:hAnsi="Arial"/>
                <w:bCs/>
                <w:iCs/>
                <w:sz w:val="18"/>
                <w:lang w:eastAsia="sv-SE"/>
              </w:rPr>
            </w:pPr>
            <w:r w:rsidRPr="00E0371B">
              <w:rPr>
                <w:rFonts w:ascii="Arial" w:hAnsi="Arial"/>
                <w:bCs/>
                <w:iCs/>
                <w:sz w:val="18"/>
                <w:lang w:eastAsia="sv-SE"/>
              </w:rPr>
              <w:t>Indicates the maximum total transmit power to be used by the UE in the NR cell group across all serving cells in frequency range 2 (FR2) (see TS 38.104 [12]) the UE can use in NR SCG.</w:t>
            </w:r>
          </w:p>
        </w:tc>
      </w:tr>
      <w:tr w:rsidR="00E0371B" w:rsidRPr="00E0371B" w14:paraId="7C0EFE2A" w14:textId="77777777" w:rsidTr="002E0261">
        <w:tc>
          <w:tcPr>
            <w:tcW w:w="14173" w:type="dxa"/>
            <w:tcBorders>
              <w:top w:val="single" w:sz="4" w:space="0" w:color="auto"/>
              <w:left w:val="single" w:sz="4" w:space="0" w:color="auto"/>
              <w:bottom w:val="single" w:sz="4" w:space="0" w:color="auto"/>
              <w:right w:val="single" w:sz="4" w:space="0" w:color="auto"/>
            </w:tcBorders>
            <w:hideMark/>
          </w:tcPr>
          <w:p w14:paraId="4811C2BB" w14:textId="77777777" w:rsidR="00E0371B" w:rsidRPr="00E0371B" w:rsidRDefault="00E0371B" w:rsidP="00E0371B">
            <w:pPr>
              <w:keepNext/>
              <w:keepLines/>
              <w:spacing w:after="0"/>
              <w:rPr>
                <w:rFonts w:ascii="Arial" w:hAnsi="Arial"/>
                <w:b/>
                <w:i/>
                <w:sz w:val="18"/>
                <w:lang w:eastAsia="sv-SE"/>
              </w:rPr>
            </w:pPr>
            <w:r w:rsidRPr="00E0371B">
              <w:rPr>
                <w:rFonts w:ascii="Arial" w:hAnsi="Arial"/>
                <w:b/>
                <w:i/>
                <w:sz w:val="18"/>
                <w:lang w:eastAsia="sv-SE"/>
              </w:rPr>
              <w:t>p-maxUE-FR2</w:t>
            </w:r>
          </w:p>
          <w:p w14:paraId="6C68659C" w14:textId="77777777" w:rsidR="00E0371B" w:rsidRPr="00E0371B" w:rsidRDefault="00E0371B" w:rsidP="00E0371B">
            <w:pPr>
              <w:keepNext/>
              <w:keepLines/>
              <w:spacing w:after="0"/>
              <w:rPr>
                <w:rFonts w:ascii="Arial" w:hAnsi="Arial"/>
                <w:bCs/>
                <w:iCs/>
                <w:sz w:val="18"/>
                <w:lang w:eastAsia="sv-SE"/>
              </w:rPr>
            </w:pPr>
            <w:r w:rsidRPr="00E0371B">
              <w:rPr>
                <w:rFonts w:ascii="Arial" w:hAnsi="Arial"/>
                <w:bCs/>
                <w:iCs/>
                <w:sz w:val="18"/>
                <w:lang w:eastAsia="sv-SE"/>
              </w:rPr>
              <w:t>Indicates the maximum total transmit power to be used by the UE across all serving cells in frequency range 2 (FR2).</w:t>
            </w:r>
          </w:p>
        </w:tc>
      </w:tr>
      <w:tr w:rsidR="00E0371B" w:rsidRPr="00E0371B" w14:paraId="60AC0F84" w14:textId="77777777" w:rsidTr="002E0261">
        <w:tc>
          <w:tcPr>
            <w:tcW w:w="14173" w:type="dxa"/>
            <w:tcBorders>
              <w:top w:val="single" w:sz="4" w:space="0" w:color="auto"/>
              <w:left w:val="single" w:sz="4" w:space="0" w:color="auto"/>
              <w:bottom w:val="single" w:sz="4" w:space="0" w:color="auto"/>
              <w:right w:val="single" w:sz="4" w:space="0" w:color="auto"/>
            </w:tcBorders>
            <w:hideMark/>
          </w:tcPr>
          <w:p w14:paraId="6639920F" w14:textId="77777777" w:rsidR="00E0371B" w:rsidRPr="00E0371B" w:rsidRDefault="00E0371B" w:rsidP="00E0371B">
            <w:pPr>
              <w:keepNext/>
              <w:keepLines/>
              <w:spacing w:after="0"/>
              <w:rPr>
                <w:rFonts w:ascii="Arial" w:hAnsi="Arial"/>
                <w:b/>
                <w:i/>
                <w:sz w:val="18"/>
                <w:lang w:eastAsia="sv-SE"/>
              </w:rPr>
            </w:pPr>
            <w:r w:rsidRPr="00E0371B">
              <w:rPr>
                <w:rFonts w:ascii="Arial" w:hAnsi="Arial"/>
                <w:b/>
                <w:i/>
                <w:sz w:val="18"/>
                <w:lang w:eastAsia="sv-SE"/>
              </w:rPr>
              <w:t>p-maxNR-FR2-MCG</w:t>
            </w:r>
          </w:p>
          <w:p w14:paraId="49A52C94" w14:textId="77777777" w:rsidR="00E0371B" w:rsidRPr="00E0371B" w:rsidRDefault="00E0371B" w:rsidP="00E0371B">
            <w:pPr>
              <w:keepNext/>
              <w:keepLines/>
              <w:spacing w:after="0"/>
              <w:rPr>
                <w:rFonts w:ascii="Arial" w:hAnsi="Arial"/>
                <w:bCs/>
                <w:iCs/>
                <w:sz w:val="18"/>
                <w:lang w:eastAsia="sv-SE"/>
              </w:rPr>
            </w:pPr>
            <w:r w:rsidRPr="00E0371B">
              <w:rPr>
                <w:rFonts w:ascii="Arial" w:hAnsi="Arial"/>
                <w:bCs/>
                <w:iCs/>
                <w:sz w:val="18"/>
                <w:lang w:eastAsia="sv-SE"/>
              </w:rPr>
              <w:t>Indicates the maximum total transmit power to be used by the UE in the NR cell group across all serving cells in frequency range 2 (FR2) (see TS 38.104 [12]) the UE can use in NR MCG.</w:t>
            </w:r>
          </w:p>
        </w:tc>
      </w:tr>
      <w:tr w:rsidR="00E0371B" w:rsidRPr="00E0371B" w14:paraId="658135DE" w14:textId="77777777" w:rsidTr="002E0261">
        <w:tc>
          <w:tcPr>
            <w:tcW w:w="14173" w:type="dxa"/>
            <w:tcBorders>
              <w:top w:val="single" w:sz="4" w:space="0" w:color="auto"/>
              <w:left w:val="single" w:sz="4" w:space="0" w:color="auto"/>
              <w:bottom w:val="single" w:sz="4" w:space="0" w:color="auto"/>
              <w:right w:val="single" w:sz="4" w:space="0" w:color="auto"/>
            </w:tcBorders>
            <w:hideMark/>
          </w:tcPr>
          <w:p w14:paraId="43DC2E6B" w14:textId="77777777" w:rsidR="00E0371B" w:rsidRPr="00E0371B" w:rsidRDefault="00E0371B" w:rsidP="00E0371B">
            <w:pPr>
              <w:keepNext/>
              <w:keepLines/>
              <w:spacing w:after="0"/>
              <w:rPr>
                <w:rFonts w:ascii="Arial" w:hAnsi="Arial"/>
                <w:b/>
                <w:bCs/>
                <w:i/>
                <w:iCs/>
                <w:kern w:val="2"/>
                <w:sz w:val="18"/>
                <w:lang w:eastAsia="sv-SE"/>
              </w:rPr>
            </w:pPr>
            <w:proofErr w:type="spellStart"/>
            <w:r w:rsidRPr="00E0371B">
              <w:rPr>
                <w:rFonts w:ascii="Arial" w:hAnsi="Arial"/>
                <w:b/>
                <w:bCs/>
                <w:i/>
                <w:iCs/>
                <w:kern w:val="2"/>
                <w:sz w:val="18"/>
                <w:lang w:eastAsia="sv-SE"/>
              </w:rPr>
              <w:t>pdcch-BlindDetectionSCG</w:t>
            </w:r>
            <w:proofErr w:type="spellEnd"/>
          </w:p>
          <w:p w14:paraId="70ED9530" w14:textId="77777777" w:rsidR="00E0371B" w:rsidRPr="00E0371B" w:rsidRDefault="00E0371B" w:rsidP="00E0371B">
            <w:pPr>
              <w:keepNext/>
              <w:keepLines/>
              <w:spacing w:after="0"/>
              <w:rPr>
                <w:rFonts w:ascii="Arial" w:hAnsi="Arial"/>
                <w:b/>
                <w:bCs/>
                <w:i/>
                <w:iCs/>
                <w:kern w:val="2"/>
                <w:sz w:val="18"/>
                <w:lang w:eastAsia="sv-SE"/>
              </w:rPr>
            </w:pPr>
            <w:r w:rsidRPr="00E0371B">
              <w:rPr>
                <w:rFonts w:ascii="Arial" w:hAnsi="Arial"/>
                <w:sz w:val="18"/>
                <w:szCs w:val="18"/>
                <w:lang w:eastAsia="x-none"/>
              </w:rPr>
              <w:t>Indicates the maximum value of the reference number of cells for PDCCH blind detection allowed to be configured for the SCG.</w:t>
            </w:r>
          </w:p>
        </w:tc>
      </w:tr>
      <w:tr w:rsidR="00E0371B" w:rsidRPr="00E0371B" w14:paraId="233E14D5" w14:textId="77777777" w:rsidTr="002E0261">
        <w:tc>
          <w:tcPr>
            <w:tcW w:w="14173" w:type="dxa"/>
            <w:tcBorders>
              <w:top w:val="single" w:sz="4" w:space="0" w:color="auto"/>
              <w:left w:val="single" w:sz="4" w:space="0" w:color="auto"/>
              <w:bottom w:val="single" w:sz="4" w:space="0" w:color="auto"/>
              <w:right w:val="single" w:sz="4" w:space="0" w:color="auto"/>
            </w:tcBorders>
            <w:hideMark/>
          </w:tcPr>
          <w:p w14:paraId="28FC60FD" w14:textId="77777777" w:rsidR="00E0371B" w:rsidRPr="00E0371B" w:rsidRDefault="00E0371B" w:rsidP="00E0371B">
            <w:pPr>
              <w:keepNext/>
              <w:keepLines/>
              <w:spacing w:after="0"/>
              <w:rPr>
                <w:rFonts w:ascii="Arial" w:hAnsi="Arial"/>
                <w:b/>
                <w:i/>
                <w:sz w:val="18"/>
                <w:lang w:eastAsia="sv-SE"/>
              </w:rPr>
            </w:pPr>
            <w:proofErr w:type="spellStart"/>
            <w:r w:rsidRPr="00E0371B">
              <w:rPr>
                <w:rFonts w:ascii="Arial" w:hAnsi="Arial"/>
                <w:b/>
                <w:i/>
                <w:sz w:val="18"/>
                <w:lang w:eastAsia="sv-SE"/>
              </w:rPr>
              <w:t>ph-InfoMCG</w:t>
            </w:r>
            <w:proofErr w:type="spellEnd"/>
          </w:p>
          <w:p w14:paraId="75218D7E" w14:textId="77777777" w:rsidR="00E0371B" w:rsidRPr="00E0371B" w:rsidRDefault="00E0371B" w:rsidP="00E0371B">
            <w:pPr>
              <w:keepNext/>
              <w:keepLines/>
              <w:spacing w:after="0"/>
              <w:rPr>
                <w:rFonts w:ascii="Arial" w:hAnsi="Arial"/>
                <w:sz w:val="18"/>
                <w:lang w:eastAsia="sv-SE"/>
              </w:rPr>
            </w:pPr>
            <w:r w:rsidRPr="00E0371B">
              <w:rPr>
                <w:rFonts w:ascii="Arial" w:hAnsi="Arial"/>
                <w:sz w:val="18"/>
                <w:lang w:eastAsia="sv-SE"/>
              </w:rPr>
              <w:t>Power headroom information in MCG that is needed in the reception of PHR MAC CE in SCG.</w:t>
            </w:r>
          </w:p>
        </w:tc>
      </w:tr>
      <w:tr w:rsidR="00E0371B" w:rsidRPr="00E0371B" w14:paraId="5F59CBBF" w14:textId="77777777" w:rsidTr="002E0261">
        <w:tc>
          <w:tcPr>
            <w:tcW w:w="14173" w:type="dxa"/>
            <w:tcBorders>
              <w:top w:val="single" w:sz="4" w:space="0" w:color="auto"/>
              <w:left w:val="single" w:sz="4" w:space="0" w:color="auto"/>
              <w:bottom w:val="single" w:sz="4" w:space="0" w:color="auto"/>
              <w:right w:val="single" w:sz="4" w:space="0" w:color="auto"/>
            </w:tcBorders>
            <w:hideMark/>
          </w:tcPr>
          <w:p w14:paraId="1FB2052D" w14:textId="77777777" w:rsidR="00E0371B" w:rsidRPr="00E0371B" w:rsidRDefault="00E0371B" w:rsidP="00E0371B">
            <w:pPr>
              <w:keepNext/>
              <w:keepLines/>
              <w:spacing w:after="0"/>
              <w:rPr>
                <w:rFonts w:ascii="Arial" w:eastAsia="DengXian" w:hAnsi="Arial"/>
                <w:b/>
                <w:bCs/>
                <w:i/>
                <w:iCs/>
                <w:sz w:val="18"/>
                <w:lang w:eastAsia="sv-SE"/>
              </w:rPr>
            </w:pPr>
            <w:proofErr w:type="spellStart"/>
            <w:r w:rsidRPr="00E0371B">
              <w:rPr>
                <w:rFonts w:ascii="Arial" w:eastAsia="DengXian" w:hAnsi="Arial"/>
                <w:b/>
                <w:bCs/>
                <w:i/>
                <w:iCs/>
                <w:sz w:val="18"/>
                <w:lang w:eastAsia="sv-SE"/>
              </w:rPr>
              <w:t>ph-SupplementaryUplink</w:t>
            </w:r>
            <w:proofErr w:type="spellEnd"/>
          </w:p>
          <w:p w14:paraId="0B7D4201" w14:textId="77777777" w:rsidR="00E0371B" w:rsidRPr="00E0371B" w:rsidRDefault="00E0371B" w:rsidP="00E0371B">
            <w:pPr>
              <w:keepNext/>
              <w:keepLines/>
              <w:spacing w:after="0"/>
              <w:rPr>
                <w:rFonts w:ascii="Arial" w:eastAsia="DengXian" w:hAnsi="Arial"/>
                <w:sz w:val="18"/>
                <w:lang w:eastAsia="sv-SE"/>
              </w:rPr>
            </w:pPr>
            <w:r w:rsidRPr="00E0371B">
              <w:rPr>
                <w:rFonts w:ascii="Arial" w:eastAsia="DengXian" w:hAnsi="Arial"/>
                <w:sz w:val="18"/>
                <w:lang w:eastAsia="sv-SE"/>
              </w:rPr>
              <w:t>Power headroom information for supplementary uplink. For UE in (NG)EN-DC, this field is absent.</w:t>
            </w:r>
          </w:p>
        </w:tc>
      </w:tr>
      <w:tr w:rsidR="00E0371B" w:rsidRPr="00E0371B" w14:paraId="2A7180E7" w14:textId="77777777" w:rsidTr="002E0261">
        <w:tc>
          <w:tcPr>
            <w:tcW w:w="14173" w:type="dxa"/>
            <w:tcBorders>
              <w:top w:val="single" w:sz="4" w:space="0" w:color="auto"/>
              <w:left w:val="single" w:sz="4" w:space="0" w:color="auto"/>
              <w:bottom w:val="single" w:sz="4" w:space="0" w:color="auto"/>
              <w:right w:val="single" w:sz="4" w:space="0" w:color="auto"/>
            </w:tcBorders>
            <w:hideMark/>
          </w:tcPr>
          <w:p w14:paraId="12EA3EBF" w14:textId="77777777" w:rsidR="00E0371B" w:rsidRPr="00E0371B" w:rsidRDefault="00E0371B" w:rsidP="00E0371B">
            <w:pPr>
              <w:keepNext/>
              <w:keepLines/>
              <w:spacing w:after="0"/>
              <w:rPr>
                <w:rFonts w:ascii="Arial" w:hAnsi="Arial"/>
                <w:b/>
                <w:bCs/>
                <w:i/>
                <w:iCs/>
                <w:sz w:val="18"/>
                <w:lang w:eastAsia="sv-SE"/>
              </w:rPr>
            </w:pPr>
            <w:r w:rsidRPr="00E0371B">
              <w:rPr>
                <w:rFonts w:ascii="Arial" w:hAnsi="Arial"/>
                <w:b/>
                <w:bCs/>
                <w:i/>
                <w:iCs/>
                <w:sz w:val="18"/>
                <w:lang w:eastAsia="sv-SE"/>
              </w:rPr>
              <w:t>ph-Type1or3</w:t>
            </w:r>
          </w:p>
          <w:p w14:paraId="3F75EF7E" w14:textId="77777777" w:rsidR="00E0371B" w:rsidRPr="00E0371B" w:rsidRDefault="00E0371B" w:rsidP="00E0371B">
            <w:pPr>
              <w:keepNext/>
              <w:keepLines/>
              <w:spacing w:after="0"/>
              <w:rPr>
                <w:rFonts w:ascii="Arial" w:hAnsi="Arial"/>
                <w:bCs/>
                <w:iCs/>
                <w:kern w:val="2"/>
                <w:sz w:val="18"/>
                <w:lang w:eastAsia="sv-SE"/>
              </w:rPr>
            </w:pPr>
            <w:r w:rsidRPr="00E0371B">
              <w:rPr>
                <w:rFonts w:ascii="Arial" w:hAnsi="Arial"/>
                <w:sz w:val="18"/>
                <w:lang w:eastAsia="sv-SE"/>
              </w:rPr>
              <w:t xml:space="preserve">Type of power headroom for a serving cell in MCG (PCell and activated SCells). </w:t>
            </w:r>
            <w:r w:rsidRPr="00E0371B">
              <w:rPr>
                <w:rFonts w:ascii="Arial" w:hAnsi="Arial"/>
                <w:i/>
                <w:kern w:val="2"/>
                <w:sz w:val="18"/>
                <w:lang w:eastAsia="sv-SE"/>
              </w:rPr>
              <w:t>type1</w:t>
            </w:r>
            <w:r w:rsidRPr="00E0371B">
              <w:rPr>
                <w:rFonts w:ascii="Arial" w:hAnsi="Arial"/>
                <w:sz w:val="18"/>
                <w:lang w:eastAsia="sv-SE"/>
              </w:rPr>
              <w:t xml:space="preserve"> refers to type 1 power headroom, </w:t>
            </w:r>
            <w:r w:rsidRPr="00E0371B">
              <w:rPr>
                <w:rFonts w:ascii="Arial" w:hAnsi="Arial"/>
                <w:i/>
                <w:kern w:val="2"/>
                <w:sz w:val="18"/>
                <w:lang w:eastAsia="sv-SE"/>
              </w:rPr>
              <w:t>type3</w:t>
            </w:r>
            <w:r w:rsidRPr="00E0371B">
              <w:rPr>
                <w:rFonts w:ascii="Arial" w:hAnsi="Arial"/>
                <w:sz w:val="18"/>
                <w:lang w:eastAsia="sv-SE"/>
              </w:rPr>
              <w:t xml:space="preserve"> refers to type 3 power headroom. (See TS 38.321 [3]). </w:t>
            </w:r>
          </w:p>
        </w:tc>
      </w:tr>
      <w:tr w:rsidR="00E0371B" w:rsidRPr="00E0371B" w14:paraId="6DA9578F" w14:textId="77777777" w:rsidTr="002E0261">
        <w:tc>
          <w:tcPr>
            <w:tcW w:w="14173" w:type="dxa"/>
            <w:tcBorders>
              <w:top w:val="single" w:sz="4" w:space="0" w:color="auto"/>
              <w:left w:val="single" w:sz="4" w:space="0" w:color="auto"/>
              <w:bottom w:val="single" w:sz="4" w:space="0" w:color="auto"/>
              <w:right w:val="single" w:sz="4" w:space="0" w:color="auto"/>
            </w:tcBorders>
            <w:hideMark/>
          </w:tcPr>
          <w:p w14:paraId="5F6AE65F" w14:textId="77777777" w:rsidR="00E0371B" w:rsidRPr="00E0371B" w:rsidRDefault="00E0371B" w:rsidP="00E0371B">
            <w:pPr>
              <w:keepNext/>
              <w:keepLines/>
              <w:spacing w:after="0"/>
              <w:rPr>
                <w:rFonts w:ascii="Arial" w:eastAsia="DengXian" w:hAnsi="Arial"/>
                <w:b/>
                <w:bCs/>
                <w:i/>
                <w:iCs/>
                <w:sz w:val="18"/>
                <w:lang w:eastAsia="sv-SE"/>
              </w:rPr>
            </w:pPr>
            <w:proofErr w:type="spellStart"/>
            <w:r w:rsidRPr="00E0371B">
              <w:rPr>
                <w:rFonts w:ascii="Arial" w:eastAsia="DengXian" w:hAnsi="Arial"/>
                <w:b/>
                <w:bCs/>
                <w:i/>
                <w:iCs/>
                <w:sz w:val="18"/>
                <w:lang w:eastAsia="sv-SE"/>
              </w:rPr>
              <w:lastRenderedPageBreak/>
              <w:t>ph</w:t>
            </w:r>
            <w:proofErr w:type="spellEnd"/>
            <w:r w:rsidRPr="00E0371B">
              <w:rPr>
                <w:rFonts w:ascii="Arial" w:eastAsia="DengXian" w:hAnsi="Arial"/>
                <w:b/>
                <w:bCs/>
                <w:i/>
                <w:iCs/>
                <w:sz w:val="18"/>
                <w:lang w:eastAsia="sv-SE"/>
              </w:rPr>
              <w:t>-Uplink</w:t>
            </w:r>
          </w:p>
          <w:p w14:paraId="2314BD27" w14:textId="77777777" w:rsidR="00E0371B" w:rsidRPr="00E0371B" w:rsidRDefault="00E0371B" w:rsidP="00E0371B">
            <w:pPr>
              <w:keepNext/>
              <w:keepLines/>
              <w:spacing w:after="0"/>
              <w:rPr>
                <w:rFonts w:ascii="Arial" w:eastAsia="DengXian" w:hAnsi="Arial"/>
                <w:sz w:val="18"/>
                <w:lang w:eastAsia="sv-SE"/>
              </w:rPr>
            </w:pPr>
            <w:r w:rsidRPr="00E0371B">
              <w:rPr>
                <w:rFonts w:ascii="Arial" w:eastAsia="DengXian" w:hAnsi="Arial"/>
                <w:sz w:val="18"/>
                <w:lang w:eastAsia="sv-SE"/>
              </w:rPr>
              <w:t>Power headroom information for uplink.</w:t>
            </w:r>
          </w:p>
        </w:tc>
      </w:tr>
      <w:tr w:rsidR="00E0371B" w:rsidRPr="00E0371B" w14:paraId="4C852950" w14:textId="77777777" w:rsidTr="002E0261">
        <w:tc>
          <w:tcPr>
            <w:tcW w:w="14173" w:type="dxa"/>
            <w:tcBorders>
              <w:top w:val="single" w:sz="4" w:space="0" w:color="auto"/>
              <w:left w:val="single" w:sz="4" w:space="0" w:color="auto"/>
              <w:bottom w:val="single" w:sz="4" w:space="0" w:color="auto"/>
              <w:right w:val="single" w:sz="4" w:space="0" w:color="auto"/>
            </w:tcBorders>
            <w:hideMark/>
          </w:tcPr>
          <w:p w14:paraId="1490F35A" w14:textId="77777777" w:rsidR="00E0371B" w:rsidRPr="00E0371B" w:rsidRDefault="00E0371B" w:rsidP="00E0371B">
            <w:pPr>
              <w:keepNext/>
              <w:keepLines/>
              <w:spacing w:after="0"/>
              <w:rPr>
                <w:rFonts w:ascii="Arial" w:hAnsi="Arial"/>
                <w:b/>
                <w:i/>
                <w:sz w:val="18"/>
                <w:lang w:eastAsia="sv-SE"/>
              </w:rPr>
            </w:pPr>
            <w:r w:rsidRPr="00E0371B">
              <w:rPr>
                <w:rFonts w:ascii="Arial" w:hAnsi="Arial"/>
                <w:b/>
                <w:i/>
                <w:sz w:val="18"/>
                <w:lang w:eastAsia="sv-SE"/>
              </w:rPr>
              <w:t>powerCoordination-FR1</w:t>
            </w:r>
          </w:p>
          <w:p w14:paraId="17D4747A" w14:textId="77777777" w:rsidR="00E0371B" w:rsidRPr="00E0371B" w:rsidRDefault="00E0371B" w:rsidP="00E0371B">
            <w:pPr>
              <w:keepNext/>
              <w:keepLines/>
              <w:spacing w:after="0"/>
              <w:rPr>
                <w:rFonts w:ascii="Arial" w:hAnsi="Arial"/>
                <w:sz w:val="18"/>
                <w:lang w:eastAsia="sv-SE"/>
              </w:rPr>
            </w:pPr>
            <w:r w:rsidRPr="00E0371B">
              <w:rPr>
                <w:rFonts w:ascii="Arial" w:hAnsi="Arial"/>
                <w:sz w:val="18"/>
                <w:lang w:eastAsia="sv-SE"/>
              </w:rPr>
              <w:t>Indicates the maximum power that the UE can use in FR1.</w:t>
            </w:r>
          </w:p>
        </w:tc>
      </w:tr>
      <w:tr w:rsidR="00E0371B" w:rsidRPr="00E0371B" w14:paraId="3D9E0456" w14:textId="77777777" w:rsidTr="002E0261">
        <w:tc>
          <w:tcPr>
            <w:tcW w:w="14173" w:type="dxa"/>
            <w:tcBorders>
              <w:top w:val="single" w:sz="4" w:space="0" w:color="auto"/>
              <w:left w:val="single" w:sz="4" w:space="0" w:color="auto"/>
              <w:bottom w:val="single" w:sz="4" w:space="0" w:color="auto"/>
              <w:right w:val="single" w:sz="4" w:space="0" w:color="auto"/>
            </w:tcBorders>
            <w:hideMark/>
          </w:tcPr>
          <w:p w14:paraId="2B8EB65C" w14:textId="77777777" w:rsidR="00E0371B" w:rsidRPr="00E0371B" w:rsidRDefault="00E0371B" w:rsidP="00E0371B">
            <w:pPr>
              <w:keepNext/>
              <w:keepLines/>
              <w:spacing w:after="0"/>
              <w:rPr>
                <w:rFonts w:ascii="Arial" w:hAnsi="Arial"/>
                <w:b/>
                <w:bCs/>
                <w:i/>
                <w:iCs/>
                <w:sz w:val="18"/>
                <w:lang w:eastAsia="x-none"/>
              </w:rPr>
            </w:pPr>
            <w:r w:rsidRPr="00E0371B">
              <w:rPr>
                <w:rFonts w:ascii="Arial" w:hAnsi="Arial"/>
                <w:b/>
                <w:bCs/>
                <w:i/>
                <w:iCs/>
                <w:sz w:val="18"/>
                <w:lang w:eastAsia="x-none"/>
              </w:rPr>
              <w:t>powerCoordination-FR2</w:t>
            </w:r>
          </w:p>
          <w:p w14:paraId="1CF6A82A" w14:textId="77777777" w:rsidR="00E0371B" w:rsidRPr="00E0371B" w:rsidRDefault="00E0371B" w:rsidP="00E0371B">
            <w:pPr>
              <w:keepNext/>
              <w:keepLines/>
              <w:spacing w:after="0"/>
              <w:rPr>
                <w:rFonts w:ascii="Arial" w:hAnsi="Arial"/>
                <w:sz w:val="18"/>
                <w:lang w:eastAsia="sv-SE"/>
              </w:rPr>
            </w:pPr>
            <w:r w:rsidRPr="00E0371B">
              <w:rPr>
                <w:rFonts w:ascii="Arial" w:hAnsi="Arial"/>
                <w:sz w:val="18"/>
                <w:lang w:eastAsia="sv-SE"/>
              </w:rPr>
              <w:t>Indicates the maximum power that the UE can use in</w:t>
            </w:r>
            <w:r w:rsidRPr="00E0371B">
              <w:rPr>
                <w:rFonts w:ascii="Arial" w:hAnsi="Arial"/>
                <w:sz w:val="18"/>
                <w:szCs w:val="18"/>
                <w:lang w:eastAsia="sv-SE"/>
              </w:rPr>
              <w:t xml:space="preserve"> </w:t>
            </w:r>
            <w:r w:rsidRPr="00E0371B">
              <w:rPr>
                <w:rFonts w:ascii="Arial" w:hAnsi="Arial"/>
                <w:sz w:val="18"/>
                <w:lang w:eastAsia="sv-SE"/>
              </w:rPr>
              <w:t xml:space="preserve">frequency range 2 </w:t>
            </w:r>
            <w:r w:rsidRPr="00E0371B">
              <w:rPr>
                <w:rFonts w:asciiTheme="minorEastAsia" w:eastAsiaTheme="minorEastAsia" w:hAnsiTheme="minorEastAsia"/>
                <w:sz w:val="18"/>
                <w:lang w:eastAsia="zh-CN"/>
              </w:rPr>
              <w:t>(</w:t>
            </w:r>
            <w:r w:rsidRPr="00E0371B">
              <w:rPr>
                <w:rFonts w:ascii="Arial" w:hAnsi="Arial"/>
                <w:sz w:val="18"/>
                <w:szCs w:val="18"/>
                <w:lang w:eastAsia="sv-SE"/>
              </w:rPr>
              <w:t>FR2</w:t>
            </w:r>
            <w:r w:rsidRPr="00E0371B">
              <w:rPr>
                <w:rFonts w:asciiTheme="minorEastAsia" w:eastAsiaTheme="minorEastAsia" w:hAnsiTheme="minorEastAsia"/>
                <w:sz w:val="18"/>
                <w:lang w:eastAsia="zh-CN"/>
              </w:rPr>
              <w:t>)</w:t>
            </w:r>
            <w:r w:rsidRPr="00E0371B">
              <w:rPr>
                <w:rFonts w:ascii="Arial" w:hAnsi="Arial"/>
                <w:sz w:val="18"/>
                <w:lang w:eastAsia="sv-SE"/>
              </w:rPr>
              <w:t>. This field is only used in NR-DC.</w:t>
            </w:r>
          </w:p>
        </w:tc>
      </w:tr>
      <w:tr w:rsidR="00E0371B" w:rsidRPr="00E0371B" w14:paraId="72F036DB" w14:textId="77777777" w:rsidTr="002E0261">
        <w:tc>
          <w:tcPr>
            <w:tcW w:w="14173" w:type="dxa"/>
            <w:tcBorders>
              <w:top w:val="single" w:sz="4" w:space="0" w:color="auto"/>
              <w:left w:val="single" w:sz="4" w:space="0" w:color="auto"/>
              <w:bottom w:val="single" w:sz="4" w:space="0" w:color="auto"/>
              <w:right w:val="single" w:sz="4" w:space="0" w:color="auto"/>
            </w:tcBorders>
            <w:hideMark/>
          </w:tcPr>
          <w:p w14:paraId="7219301B" w14:textId="77777777" w:rsidR="00E0371B" w:rsidRPr="00E0371B" w:rsidRDefault="00E0371B" w:rsidP="00E0371B">
            <w:pPr>
              <w:keepNext/>
              <w:keepLines/>
              <w:spacing w:after="0"/>
              <w:rPr>
                <w:rFonts w:ascii="Arial" w:hAnsi="Arial"/>
                <w:b/>
                <w:i/>
                <w:sz w:val="18"/>
                <w:lang w:eastAsia="sv-SE"/>
              </w:rPr>
            </w:pPr>
            <w:proofErr w:type="spellStart"/>
            <w:r w:rsidRPr="00E0371B">
              <w:rPr>
                <w:rFonts w:ascii="Arial" w:hAnsi="Arial"/>
                <w:b/>
                <w:i/>
                <w:sz w:val="18"/>
                <w:lang w:eastAsia="sv-SE"/>
              </w:rPr>
              <w:t>scgFailureInfo</w:t>
            </w:r>
            <w:proofErr w:type="spellEnd"/>
          </w:p>
          <w:p w14:paraId="4B5765FB" w14:textId="77777777" w:rsidR="00E0371B" w:rsidRPr="00E0371B" w:rsidRDefault="00E0371B" w:rsidP="00E0371B">
            <w:pPr>
              <w:keepNext/>
              <w:keepLines/>
              <w:spacing w:after="0"/>
              <w:rPr>
                <w:rFonts w:ascii="Arial" w:hAnsi="Arial"/>
                <w:sz w:val="18"/>
                <w:lang w:eastAsia="sv-SE"/>
              </w:rPr>
            </w:pPr>
            <w:r w:rsidRPr="00E0371B">
              <w:rPr>
                <w:rFonts w:ascii="Arial" w:hAnsi="Arial"/>
                <w:sz w:val="18"/>
                <w:lang w:eastAsia="sv-SE"/>
              </w:rPr>
              <w:t xml:space="preserve">Contains SCG failure type and measurement results. In case the sender has no measurement results available, the sender may include one empty entry (i.e. without any optional fields present) in </w:t>
            </w:r>
            <w:proofErr w:type="spellStart"/>
            <w:r w:rsidRPr="00E0371B">
              <w:rPr>
                <w:rFonts w:ascii="Arial" w:hAnsi="Arial"/>
                <w:i/>
                <w:sz w:val="18"/>
                <w:lang w:eastAsia="sv-SE"/>
              </w:rPr>
              <w:t>measResultPerMOList</w:t>
            </w:r>
            <w:proofErr w:type="spellEnd"/>
            <w:r w:rsidRPr="00E0371B">
              <w:rPr>
                <w:rFonts w:ascii="Arial" w:hAnsi="Arial"/>
                <w:sz w:val="18"/>
                <w:lang w:eastAsia="sv-SE"/>
              </w:rPr>
              <w:t>. This field is used in (NG)EN-DC and NR-DC.</w:t>
            </w:r>
          </w:p>
        </w:tc>
      </w:tr>
      <w:tr w:rsidR="00E0371B" w:rsidRPr="00E0371B" w14:paraId="061ABBDE" w14:textId="77777777" w:rsidTr="002E0261">
        <w:tc>
          <w:tcPr>
            <w:tcW w:w="14173" w:type="dxa"/>
            <w:tcBorders>
              <w:top w:val="single" w:sz="4" w:space="0" w:color="auto"/>
              <w:left w:val="single" w:sz="4" w:space="0" w:color="auto"/>
              <w:bottom w:val="single" w:sz="4" w:space="0" w:color="auto"/>
              <w:right w:val="single" w:sz="4" w:space="0" w:color="auto"/>
            </w:tcBorders>
            <w:hideMark/>
          </w:tcPr>
          <w:p w14:paraId="04756640" w14:textId="77777777" w:rsidR="00E0371B" w:rsidRPr="00E0371B" w:rsidRDefault="00E0371B" w:rsidP="00E0371B">
            <w:pPr>
              <w:keepNext/>
              <w:keepLines/>
              <w:spacing w:after="0"/>
              <w:rPr>
                <w:rFonts w:ascii="Arial" w:hAnsi="Arial"/>
                <w:b/>
                <w:i/>
                <w:sz w:val="18"/>
                <w:lang w:eastAsia="sv-SE"/>
              </w:rPr>
            </w:pPr>
            <w:proofErr w:type="spellStart"/>
            <w:r w:rsidRPr="00E0371B">
              <w:rPr>
                <w:rFonts w:ascii="Arial" w:hAnsi="Arial"/>
                <w:b/>
                <w:i/>
                <w:sz w:val="18"/>
                <w:lang w:eastAsia="sv-SE"/>
              </w:rPr>
              <w:t>scg</w:t>
            </w:r>
            <w:proofErr w:type="spellEnd"/>
            <w:r w:rsidRPr="00E0371B">
              <w:rPr>
                <w:rFonts w:ascii="Arial" w:hAnsi="Arial"/>
                <w:b/>
                <w:i/>
                <w:sz w:val="18"/>
                <w:lang w:eastAsia="sv-SE"/>
              </w:rPr>
              <w:t>-RB-Config</w:t>
            </w:r>
          </w:p>
          <w:p w14:paraId="26E04DF0" w14:textId="77777777" w:rsidR="00E0371B" w:rsidRPr="00E0371B" w:rsidRDefault="00E0371B" w:rsidP="00E0371B">
            <w:pPr>
              <w:keepNext/>
              <w:keepLines/>
              <w:spacing w:after="0"/>
              <w:rPr>
                <w:rFonts w:ascii="Arial" w:hAnsi="Arial"/>
                <w:sz w:val="18"/>
                <w:lang w:eastAsia="sv-SE"/>
              </w:rPr>
            </w:pPr>
            <w:r w:rsidRPr="00E0371B">
              <w:rPr>
                <w:rFonts w:ascii="Arial" w:hAnsi="Arial"/>
                <w:sz w:val="18"/>
                <w:lang w:eastAsia="sv-SE"/>
              </w:rPr>
              <w:t xml:space="preserve">Contains all of the fields in the IE </w:t>
            </w:r>
            <w:proofErr w:type="spellStart"/>
            <w:r w:rsidRPr="00E0371B">
              <w:rPr>
                <w:rFonts w:ascii="Arial" w:hAnsi="Arial"/>
                <w:sz w:val="18"/>
                <w:lang w:eastAsia="sv-SE"/>
              </w:rPr>
              <w:t>RadioBearerConfig</w:t>
            </w:r>
            <w:proofErr w:type="spellEnd"/>
            <w:r w:rsidRPr="00E0371B">
              <w:rPr>
                <w:rFonts w:ascii="Arial" w:hAnsi="Arial"/>
                <w:sz w:val="18"/>
                <w:lang w:eastAsia="sv-SE"/>
              </w:rPr>
              <w:t xml:space="preserve"> used in </w:t>
            </w:r>
            <w:r w:rsidRPr="00E0371B">
              <w:rPr>
                <w:rFonts w:ascii="Arial" w:hAnsi="Arial"/>
                <w:sz w:val="18"/>
              </w:rPr>
              <w:t>SN</w:t>
            </w:r>
            <w:r w:rsidRPr="00E0371B">
              <w:rPr>
                <w:rFonts w:ascii="Arial" w:hAnsi="Arial"/>
                <w:sz w:val="18"/>
                <w:lang w:eastAsia="sv-SE"/>
              </w:rPr>
              <w:t>, used to allow the target SN to use delta configuration to the UE, e.g. during SN change. The field is signalled upon change of SN</w:t>
            </w:r>
            <w:r w:rsidRPr="00E0371B">
              <w:rPr>
                <w:rFonts w:ascii="Arial" w:hAnsi="Arial"/>
                <w:sz w:val="18"/>
              </w:rPr>
              <w:t xml:space="preserve"> unless MN uses full configuration option</w:t>
            </w:r>
            <w:r w:rsidRPr="00E0371B">
              <w:rPr>
                <w:rFonts w:ascii="Arial" w:hAnsi="Arial"/>
                <w:sz w:val="18"/>
                <w:lang w:eastAsia="sv-SE"/>
              </w:rPr>
              <w:t>. Otherwise, the field is absent.</w:t>
            </w:r>
          </w:p>
        </w:tc>
      </w:tr>
      <w:tr w:rsidR="00E0371B" w:rsidRPr="00E0371B" w14:paraId="4AF66F6A" w14:textId="77777777" w:rsidTr="002E0261">
        <w:tc>
          <w:tcPr>
            <w:tcW w:w="14173" w:type="dxa"/>
            <w:tcBorders>
              <w:top w:val="single" w:sz="4" w:space="0" w:color="auto"/>
              <w:left w:val="single" w:sz="4" w:space="0" w:color="auto"/>
              <w:bottom w:val="single" w:sz="4" w:space="0" w:color="auto"/>
              <w:right w:val="single" w:sz="4" w:space="0" w:color="auto"/>
            </w:tcBorders>
            <w:hideMark/>
          </w:tcPr>
          <w:p w14:paraId="4AA5F8A8" w14:textId="77777777" w:rsidR="00E0371B" w:rsidRPr="00E0371B" w:rsidRDefault="00E0371B" w:rsidP="00E0371B">
            <w:pPr>
              <w:keepNext/>
              <w:keepLines/>
              <w:spacing w:after="0"/>
              <w:rPr>
                <w:rFonts w:ascii="Arial" w:hAnsi="Arial"/>
                <w:b/>
                <w:i/>
                <w:sz w:val="18"/>
                <w:lang w:eastAsia="sv-SE"/>
              </w:rPr>
            </w:pPr>
            <w:proofErr w:type="spellStart"/>
            <w:r w:rsidRPr="00E0371B">
              <w:rPr>
                <w:rFonts w:ascii="Arial" w:hAnsi="Arial"/>
                <w:b/>
                <w:i/>
                <w:sz w:val="18"/>
                <w:lang w:eastAsia="sv-SE"/>
              </w:rPr>
              <w:t>selectedBandEntriesMNList</w:t>
            </w:r>
            <w:proofErr w:type="spellEnd"/>
          </w:p>
          <w:p w14:paraId="5C412A08" w14:textId="77777777" w:rsidR="00E0371B" w:rsidRPr="00E0371B" w:rsidRDefault="00E0371B" w:rsidP="00E0371B">
            <w:pPr>
              <w:keepNext/>
              <w:keepLines/>
              <w:spacing w:after="0"/>
              <w:rPr>
                <w:rFonts w:ascii="Arial" w:hAnsi="Arial"/>
                <w:b/>
                <w:i/>
                <w:sz w:val="18"/>
                <w:lang w:eastAsia="sv-SE"/>
              </w:rPr>
            </w:pPr>
            <w:r w:rsidRPr="00E0371B">
              <w:rPr>
                <w:rFonts w:ascii="Arial" w:hAnsi="Arial"/>
                <w:sz w:val="18"/>
                <w:lang w:eastAsia="sv-SE"/>
              </w:rPr>
              <w:t xml:space="preserve">A list of indices referring to the position of a band entry selected by the MN, in each band combination entry in </w:t>
            </w:r>
            <w:proofErr w:type="spellStart"/>
            <w:r w:rsidRPr="00E0371B">
              <w:rPr>
                <w:rFonts w:ascii="Arial" w:hAnsi="Arial"/>
                <w:i/>
                <w:sz w:val="18"/>
                <w:lang w:eastAsia="sv-SE"/>
              </w:rPr>
              <w:t>allowedBC-ListMRDC</w:t>
            </w:r>
            <w:proofErr w:type="spellEnd"/>
            <w:r w:rsidRPr="00E0371B">
              <w:rPr>
                <w:rFonts w:ascii="Arial" w:hAnsi="Arial"/>
                <w:sz w:val="18"/>
                <w:lang w:eastAsia="sv-SE"/>
              </w:rPr>
              <w:t xml:space="preserve"> IE.</w:t>
            </w:r>
            <w:r w:rsidRPr="00E0371B">
              <w:rPr>
                <w:rFonts w:ascii="Arial" w:hAnsi="Arial" w:cs="Arial"/>
                <w:sz w:val="18"/>
                <w:lang w:eastAsia="sv-SE"/>
              </w:rPr>
              <w:t xml:space="preserve"> </w:t>
            </w:r>
            <w:proofErr w:type="spellStart"/>
            <w:r w:rsidRPr="00E0371B">
              <w:rPr>
                <w:rFonts w:ascii="Arial" w:hAnsi="Arial" w:cs="Arial"/>
                <w:i/>
                <w:sz w:val="18"/>
                <w:lang w:eastAsia="sv-SE"/>
              </w:rPr>
              <w:t>BandEntryIndex</w:t>
            </w:r>
            <w:proofErr w:type="spellEnd"/>
            <w:r w:rsidRPr="00E0371B">
              <w:rPr>
                <w:rFonts w:ascii="Arial" w:hAnsi="Arial" w:cs="Arial"/>
                <w:sz w:val="18"/>
                <w:lang w:eastAsia="sv-SE"/>
              </w:rPr>
              <w:t xml:space="preserve"> 0 identifies the first band in the </w:t>
            </w:r>
            <w:proofErr w:type="spellStart"/>
            <w:r w:rsidRPr="00E0371B">
              <w:rPr>
                <w:rFonts w:ascii="Arial" w:hAnsi="Arial" w:cs="Arial"/>
                <w:i/>
                <w:sz w:val="18"/>
                <w:lang w:eastAsia="sv-SE"/>
              </w:rPr>
              <w:t>bandList</w:t>
            </w:r>
            <w:proofErr w:type="spellEnd"/>
            <w:r w:rsidRPr="00E0371B">
              <w:rPr>
                <w:rFonts w:ascii="Arial" w:hAnsi="Arial" w:cs="Arial"/>
                <w:sz w:val="18"/>
                <w:lang w:eastAsia="sv-SE"/>
              </w:rPr>
              <w:t xml:space="preserve"> of the </w:t>
            </w:r>
            <w:proofErr w:type="spellStart"/>
            <w:r w:rsidRPr="00E0371B">
              <w:rPr>
                <w:rFonts w:ascii="Arial" w:hAnsi="Arial" w:cs="Arial"/>
                <w:i/>
                <w:sz w:val="18"/>
                <w:lang w:eastAsia="sv-SE"/>
              </w:rPr>
              <w:t>BandCombination</w:t>
            </w:r>
            <w:proofErr w:type="spellEnd"/>
            <w:r w:rsidRPr="00E0371B">
              <w:rPr>
                <w:rFonts w:ascii="Arial" w:hAnsi="Arial" w:cs="Arial"/>
                <w:sz w:val="18"/>
                <w:lang w:eastAsia="sv-SE"/>
              </w:rPr>
              <w:t xml:space="preserve">, </w:t>
            </w:r>
            <w:proofErr w:type="spellStart"/>
            <w:r w:rsidRPr="00E0371B">
              <w:rPr>
                <w:rFonts w:ascii="Arial" w:hAnsi="Arial" w:cs="Arial"/>
                <w:i/>
                <w:sz w:val="18"/>
                <w:lang w:eastAsia="sv-SE"/>
              </w:rPr>
              <w:t>BandEntryIndex</w:t>
            </w:r>
            <w:proofErr w:type="spellEnd"/>
            <w:r w:rsidRPr="00E0371B">
              <w:rPr>
                <w:rFonts w:ascii="Arial" w:hAnsi="Arial" w:cs="Arial"/>
                <w:sz w:val="18"/>
                <w:lang w:eastAsia="sv-SE"/>
              </w:rPr>
              <w:t xml:space="preserve"> 1 identifies the second band in the </w:t>
            </w:r>
            <w:proofErr w:type="spellStart"/>
            <w:r w:rsidRPr="00E0371B">
              <w:rPr>
                <w:rFonts w:ascii="Arial" w:hAnsi="Arial" w:cs="Arial"/>
                <w:i/>
                <w:sz w:val="18"/>
                <w:lang w:eastAsia="sv-SE"/>
              </w:rPr>
              <w:t>bandList</w:t>
            </w:r>
            <w:proofErr w:type="spellEnd"/>
            <w:r w:rsidRPr="00E0371B">
              <w:rPr>
                <w:rFonts w:ascii="Arial" w:hAnsi="Arial" w:cs="Arial"/>
                <w:sz w:val="18"/>
                <w:lang w:eastAsia="sv-SE"/>
              </w:rPr>
              <w:t xml:space="preserve"> of the </w:t>
            </w:r>
            <w:proofErr w:type="spellStart"/>
            <w:r w:rsidRPr="00E0371B">
              <w:rPr>
                <w:rFonts w:ascii="Arial" w:hAnsi="Arial" w:cs="Arial"/>
                <w:i/>
                <w:sz w:val="18"/>
                <w:lang w:eastAsia="sv-SE"/>
              </w:rPr>
              <w:t>BandCombination</w:t>
            </w:r>
            <w:proofErr w:type="spellEnd"/>
            <w:r w:rsidRPr="00E0371B">
              <w:rPr>
                <w:rFonts w:ascii="Arial" w:hAnsi="Arial" w:cs="Arial"/>
                <w:sz w:val="18"/>
                <w:lang w:eastAsia="sv-SE"/>
              </w:rPr>
              <w:t xml:space="preserve">, and so on. This </w:t>
            </w:r>
            <w:proofErr w:type="spellStart"/>
            <w:r w:rsidRPr="00E0371B">
              <w:rPr>
                <w:rFonts w:ascii="Arial" w:hAnsi="Arial" w:cs="Arial"/>
                <w:i/>
                <w:sz w:val="18"/>
                <w:lang w:eastAsia="sv-SE"/>
              </w:rPr>
              <w:t>selectedBandEntriesMNList</w:t>
            </w:r>
            <w:proofErr w:type="spellEnd"/>
            <w:r w:rsidRPr="00E0371B">
              <w:rPr>
                <w:rFonts w:ascii="Arial" w:hAnsi="Arial" w:cs="Arial"/>
                <w:sz w:val="18"/>
                <w:lang w:eastAsia="sv-SE"/>
              </w:rPr>
              <w:t xml:space="preserve"> includes the same number of entries, and listed in the same order as in </w:t>
            </w:r>
            <w:proofErr w:type="spellStart"/>
            <w:r w:rsidRPr="00E0371B">
              <w:rPr>
                <w:rFonts w:ascii="Arial" w:hAnsi="Arial"/>
                <w:i/>
                <w:sz w:val="18"/>
                <w:lang w:eastAsia="sv-SE"/>
              </w:rPr>
              <w:t>allowedBC-ListMRDC</w:t>
            </w:r>
            <w:proofErr w:type="spellEnd"/>
            <w:r w:rsidRPr="00E0371B">
              <w:rPr>
                <w:rFonts w:ascii="Arial" w:hAnsi="Arial"/>
                <w:sz w:val="18"/>
                <w:lang w:eastAsia="sv-SE"/>
              </w:rPr>
              <w:t xml:space="preserve">. </w:t>
            </w:r>
            <w:r w:rsidRPr="00E0371B">
              <w:rPr>
                <w:rFonts w:ascii="Arial" w:hAnsi="Arial" w:cs="Arial"/>
                <w:sz w:val="18"/>
                <w:lang w:eastAsia="sv-SE"/>
              </w:rPr>
              <w:t xml:space="preserve">The SN uses this information to determine which bands out of the NR band combinations in </w:t>
            </w:r>
            <w:proofErr w:type="spellStart"/>
            <w:r w:rsidRPr="00E0371B">
              <w:rPr>
                <w:rFonts w:ascii="Arial" w:hAnsi="Arial" w:cs="Arial"/>
                <w:i/>
                <w:sz w:val="18"/>
                <w:lang w:eastAsia="sv-SE"/>
              </w:rPr>
              <w:t>allowedBC-ListMRDC</w:t>
            </w:r>
            <w:proofErr w:type="spellEnd"/>
            <w:r w:rsidRPr="00E0371B">
              <w:rPr>
                <w:rFonts w:ascii="Arial" w:hAnsi="Arial" w:cs="Arial"/>
                <w:sz w:val="18"/>
                <w:lang w:eastAsia="sv-SE"/>
              </w:rPr>
              <w:t xml:space="preserve"> it can configure in SCG in NR-DC.</w:t>
            </w:r>
            <w:r w:rsidRPr="00E0371B">
              <w:rPr>
                <w:rFonts w:ascii="Arial" w:hAnsi="Arial" w:cs="Arial"/>
                <w:sz w:val="18"/>
                <w:lang w:eastAsia="x-none"/>
              </w:rPr>
              <w:t xml:space="preserve"> The SN can use this information to determine for which band pair(s) it should check </w:t>
            </w:r>
            <w:proofErr w:type="spellStart"/>
            <w:r w:rsidRPr="00E0371B">
              <w:rPr>
                <w:rFonts w:ascii="Arial" w:hAnsi="Arial" w:cs="Arial"/>
                <w:i/>
                <w:iCs/>
                <w:sz w:val="18"/>
                <w:lang w:eastAsia="x-none"/>
              </w:rPr>
              <w:t>SimultaneousRxTxPerBandPair</w:t>
            </w:r>
            <w:proofErr w:type="spellEnd"/>
            <w:r w:rsidRPr="00E0371B">
              <w:rPr>
                <w:rFonts w:ascii="Arial" w:hAnsi="Arial" w:cs="Arial"/>
                <w:sz w:val="18"/>
                <w:lang w:eastAsia="x-none"/>
              </w:rPr>
              <w:t>.</w:t>
            </w:r>
          </w:p>
        </w:tc>
      </w:tr>
      <w:tr w:rsidR="00E0371B" w:rsidRPr="00E0371B" w14:paraId="33E795D0" w14:textId="77777777" w:rsidTr="002E0261">
        <w:tc>
          <w:tcPr>
            <w:tcW w:w="14173" w:type="dxa"/>
            <w:tcBorders>
              <w:top w:val="single" w:sz="4" w:space="0" w:color="auto"/>
              <w:left w:val="single" w:sz="4" w:space="0" w:color="auto"/>
              <w:bottom w:val="single" w:sz="4" w:space="0" w:color="auto"/>
              <w:right w:val="single" w:sz="4" w:space="0" w:color="auto"/>
            </w:tcBorders>
            <w:hideMark/>
          </w:tcPr>
          <w:p w14:paraId="6B1D0EAC" w14:textId="77777777" w:rsidR="00E0371B" w:rsidRPr="00E0371B" w:rsidRDefault="00E0371B" w:rsidP="00E0371B">
            <w:pPr>
              <w:keepNext/>
              <w:keepLines/>
              <w:spacing w:after="0"/>
              <w:rPr>
                <w:rFonts w:ascii="Arial" w:hAnsi="Arial"/>
                <w:b/>
                <w:i/>
                <w:sz w:val="18"/>
                <w:lang w:eastAsia="sv-SE"/>
              </w:rPr>
            </w:pPr>
            <w:proofErr w:type="spellStart"/>
            <w:r w:rsidRPr="00E0371B">
              <w:rPr>
                <w:rFonts w:ascii="Arial" w:hAnsi="Arial"/>
                <w:b/>
                <w:i/>
                <w:sz w:val="18"/>
                <w:lang w:eastAsia="sv-SE"/>
              </w:rPr>
              <w:t>servCellIndexRangeSCG</w:t>
            </w:r>
            <w:proofErr w:type="spellEnd"/>
          </w:p>
          <w:p w14:paraId="54C8BC2B" w14:textId="77777777" w:rsidR="00E0371B" w:rsidRPr="00E0371B" w:rsidRDefault="00E0371B" w:rsidP="00E0371B">
            <w:pPr>
              <w:keepNext/>
              <w:keepLines/>
              <w:spacing w:after="0"/>
              <w:rPr>
                <w:rFonts w:ascii="Arial" w:hAnsi="Arial"/>
                <w:sz w:val="18"/>
                <w:lang w:eastAsia="sv-SE"/>
              </w:rPr>
            </w:pPr>
            <w:r w:rsidRPr="00E0371B">
              <w:rPr>
                <w:rFonts w:ascii="Arial" w:hAnsi="Arial"/>
                <w:sz w:val="18"/>
                <w:lang w:eastAsia="sv-SE"/>
              </w:rPr>
              <w:t>Range of serving cell indices that SN is allowed to configure for SCG serving cells.</w:t>
            </w:r>
          </w:p>
        </w:tc>
      </w:tr>
      <w:tr w:rsidR="00E0371B" w:rsidRPr="00E0371B" w14:paraId="5DBA7C71" w14:textId="77777777" w:rsidTr="002E0261">
        <w:tc>
          <w:tcPr>
            <w:tcW w:w="14173" w:type="dxa"/>
            <w:tcBorders>
              <w:top w:val="single" w:sz="4" w:space="0" w:color="auto"/>
              <w:left w:val="single" w:sz="4" w:space="0" w:color="auto"/>
              <w:bottom w:val="single" w:sz="4" w:space="0" w:color="auto"/>
              <w:right w:val="single" w:sz="4" w:space="0" w:color="auto"/>
            </w:tcBorders>
          </w:tcPr>
          <w:p w14:paraId="566B1E62" w14:textId="77777777" w:rsidR="00E0371B" w:rsidRPr="00E0371B" w:rsidRDefault="00E0371B" w:rsidP="00E0371B">
            <w:pPr>
              <w:keepNext/>
              <w:keepLines/>
              <w:spacing w:after="0"/>
              <w:rPr>
                <w:rFonts w:ascii="Arial" w:hAnsi="Arial"/>
                <w:b/>
                <w:bCs/>
                <w:i/>
                <w:iCs/>
                <w:sz w:val="18"/>
              </w:rPr>
            </w:pPr>
            <w:proofErr w:type="spellStart"/>
            <w:r w:rsidRPr="00E0371B">
              <w:rPr>
                <w:rFonts w:ascii="Arial" w:hAnsi="Arial"/>
                <w:b/>
                <w:bCs/>
                <w:i/>
                <w:iCs/>
                <w:sz w:val="18"/>
                <w:lang w:eastAsia="sv-SE"/>
              </w:rPr>
              <w:t>servCellInfoListMCG</w:t>
            </w:r>
            <w:proofErr w:type="spellEnd"/>
            <w:r w:rsidRPr="00E0371B">
              <w:rPr>
                <w:rFonts w:ascii="Arial" w:hAnsi="Arial"/>
                <w:b/>
                <w:bCs/>
                <w:i/>
                <w:iCs/>
                <w:sz w:val="18"/>
                <w:lang w:eastAsia="sv-SE"/>
              </w:rPr>
              <w:t>-EUTRA</w:t>
            </w:r>
          </w:p>
          <w:p w14:paraId="66797CED" w14:textId="77777777" w:rsidR="00E0371B" w:rsidRPr="00E0371B" w:rsidRDefault="00E0371B" w:rsidP="00E0371B">
            <w:pPr>
              <w:keepNext/>
              <w:keepLines/>
              <w:spacing w:after="0"/>
              <w:rPr>
                <w:rFonts w:ascii="Arial" w:hAnsi="Arial"/>
                <w:sz w:val="18"/>
                <w:lang w:eastAsia="sv-SE"/>
              </w:rPr>
            </w:pPr>
            <w:r w:rsidRPr="00E0371B">
              <w:rPr>
                <w:rFonts w:ascii="Arial" w:hAnsi="Arial"/>
                <w:sz w:val="18"/>
              </w:rPr>
              <w:t xml:space="preserve">Indicates the carrier frequency and the transmission bandwidth of the serving cell(s) in the MCG in intra-band </w:t>
            </w:r>
            <w:r w:rsidRPr="00E0371B">
              <w:rPr>
                <w:rFonts w:ascii="Arial" w:hAnsi="Arial"/>
                <w:sz w:val="18"/>
                <w:lang w:eastAsia="sv-SE"/>
              </w:rPr>
              <w:t>(NG)EN-DC</w:t>
            </w:r>
            <w:r w:rsidRPr="00E0371B">
              <w:rPr>
                <w:rFonts w:ascii="Arial" w:hAnsi="Arial"/>
                <w:sz w:val="18"/>
              </w:rPr>
              <w:t xml:space="preserve">. The field is needed when MN and SN operate serving cells in the same band for either contiguous or non-contiguous </w:t>
            </w:r>
            <w:r w:rsidRPr="00E0371B">
              <w:rPr>
                <w:rFonts w:ascii="Arial" w:hAnsi="Arial" w:cs="Arial"/>
                <w:sz w:val="18"/>
                <w:szCs w:val="18"/>
              </w:rPr>
              <w:t xml:space="preserve">intra-band band combination or </w:t>
            </w:r>
            <w:r w:rsidRPr="00E0371B">
              <w:rPr>
                <w:rFonts w:ascii="Arial" w:hAnsi="Arial"/>
                <w:sz w:val="18"/>
              </w:rPr>
              <w:t xml:space="preserve">LTE NR inter-band band combinations where the frequency range of the E-UTRA band is a subset of the frequency range of the NR band (as specified in Table 5.5B.4.1-1 of TS 38.101-3 [34]) in </w:t>
            </w:r>
            <w:r w:rsidRPr="00E0371B">
              <w:rPr>
                <w:rFonts w:ascii="Arial" w:hAnsi="Arial"/>
                <w:sz w:val="18"/>
                <w:lang w:eastAsia="sv-SE"/>
              </w:rPr>
              <w:t>(NG)EN-DC</w:t>
            </w:r>
            <w:r w:rsidRPr="00E0371B">
              <w:rPr>
                <w:rFonts w:ascii="Arial" w:hAnsi="Arial"/>
                <w:sz w:val="18"/>
              </w:rPr>
              <w:t>.</w:t>
            </w:r>
          </w:p>
        </w:tc>
      </w:tr>
      <w:tr w:rsidR="00E0371B" w:rsidRPr="00E0371B" w14:paraId="0D062F60" w14:textId="77777777" w:rsidTr="002E0261">
        <w:tc>
          <w:tcPr>
            <w:tcW w:w="14173" w:type="dxa"/>
            <w:tcBorders>
              <w:top w:val="single" w:sz="4" w:space="0" w:color="auto"/>
              <w:left w:val="single" w:sz="4" w:space="0" w:color="auto"/>
              <w:bottom w:val="single" w:sz="4" w:space="0" w:color="auto"/>
              <w:right w:val="single" w:sz="4" w:space="0" w:color="auto"/>
            </w:tcBorders>
          </w:tcPr>
          <w:p w14:paraId="5644EDEA" w14:textId="77777777" w:rsidR="00E0371B" w:rsidRPr="00E0371B" w:rsidRDefault="00E0371B" w:rsidP="00E0371B">
            <w:pPr>
              <w:keepNext/>
              <w:keepLines/>
              <w:spacing w:after="0"/>
              <w:rPr>
                <w:rFonts w:ascii="Arial" w:hAnsi="Arial"/>
                <w:b/>
                <w:bCs/>
                <w:i/>
                <w:iCs/>
                <w:sz w:val="18"/>
                <w:lang w:eastAsia="sv-SE"/>
              </w:rPr>
            </w:pPr>
            <w:proofErr w:type="spellStart"/>
            <w:r w:rsidRPr="00E0371B">
              <w:rPr>
                <w:rFonts w:ascii="Arial" w:hAnsi="Arial"/>
                <w:b/>
                <w:bCs/>
                <w:i/>
                <w:iCs/>
                <w:sz w:val="18"/>
                <w:lang w:eastAsia="sv-SE"/>
              </w:rPr>
              <w:t>servCellInfoListMCG</w:t>
            </w:r>
            <w:proofErr w:type="spellEnd"/>
            <w:r w:rsidRPr="00E0371B">
              <w:rPr>
                <w:rFonts w:ascii="Arial" w:hAnsi="Arial"/>
                <w:b/>
                <w:bCs/>
                <w:i/>
                <w:iCs/>
                <w:sz w:val="18"/>
                <w:lang w:eastAsia="sv-SE"/>
              </w:rPr>
              <w:t>-NR</w:t>
            </w:r>
          </w:p>
          <w:p w14:paraId="2D68154E" w14:textId="77777777" w:rsidR="00E0371B" w:rsidRPr="00E0371B" w:rsidRDefault="00E0371B" w:rsidP="00E0371B">
            <w:pPr>
              <w:keepNext/>
              <w:keepLines/>
              <w:spacing w:after="0"/>
              <w:rPr>
                <w:rFonts w:ascii="Arial" w:hAnsi="Arial"/>
                <w:sz w:val="18"/>
                <w:lang w:eastAsia="sv-SE"/>
              </w:rPr>
            </w:pPr>
            <w:r w:rsidRPr="00E0371B">
              <w:rPr>
                <w:rFonts w:ascii="Arial" w:hAnsi="Arial"/>
                <w:sz w:val="18"/>
                <w:lang w:eastAsia="sv-SE"/>
              </w:rPr>
              <w:t xml:space="preserve">Indicates the frequency band indicator, carrier </w:t>
            </w:r>
            <w:proofErr w:type="spellStart"/>
            <w:r w:rsidRPr="00E0371B">
              <w:rPr>
                <w:rFonts w:ascii="Arial" w:hAnsi="Arial"/>
                <w:sz w:val="18"/>
                <w:lang w:eastAsia="sv-SE"/>
              </w:rPr>
              <w:t>center</w:t>
            </w:r>
            <w:proofErr w:type="spellEnd"/>
            <w:r w:rsidRPr="00E0371B">
              <w:rPr>
                <w:rFonts w:ascii="Arial" w:hAnsi="Arial"/>
                <w:sz w:val="18"/>
                <w:lang w:eastAsia="sv-SE"/>
              </w:rPr>
              <w:t xml:space="preserve"> frequency, UE specific channel bandwidth and SCS </w:t>
            </w:r>
            <w:r w:rsidRPr="00E0371B">
              <w:rPr>
                <w:rFonts w:ascii="Arial" w:hAnsi="Arial"/>
                <w:sz w:val="18"/>
              </w:rPr>
              <w:t>of the serving cell(s) in the MCG in intra-band</w:t>
            </w:r>
            <w:r w:rsidRPr="00E0371B" w:rsidDel="00A62210">
              <w:rPr>
                <w:rFonts w:ascii="Arial" w:hAnsi="Arial"/>
                <w:sz w:val="18"/>
              </w:rPr>
              <w:t xml:space="preserve"> </w:t>
            </w:r>
            <w:r w:rsidRPr="00E0371B">
              <w:rPr>
                <w:rFonts w:ascii="Arial" w:hAnsi="Arial"/>
                <w:sz w:val="18"/>
                <w:lang w:eastAsia="sv-SE"/>
              </w:rPr>
              <w:t xml:space="preserve">NE-DC. </w:t>
            </w:r>
            <w:r w:rsidRPr="00E0371B">
              <w:rPr>
                <w:rFonts w:ascii="Arial" w:hAnsi="Arial"/>
                <w:sz w:val="18"/>
              </w:rPr>
              <w:t xml:space="preserve">The field is needed when MN and SN operate serving cells in the same band for either contiguous or non-contiguous </w:t>
            </w:r>
            <w:r w:rsidRPr="00E0371B">
              <w:rPr>
                <w:rFonts w:ascii="Arial" w:hAnsi="Arial" w:cs="Arial"/>
                <w:sz w:val="18"/>
                <w:szCs w:val="18"/>
              </w:rPr>
              <w:t xml:space="preserve">intra-band band combination or </w:t>
            </w:r>
            <w:r w:rsidRPr="00E0371B">
              <w:rPr>
                <w:rFonts w:ascii="Arial" w:hAnsi="Arial"/>
                <w:sz w:val="18"/>
              </w:rPr>
              <w:t xml:space="preserve">LTE NR inter-band band combinations where the frequency range of the E-UTRA band is a subset of the frequency range of the NR band (as specified in Table 5.5B.4.1-1 of TS 38.101-3 [34]) in </w:t>
            </w:r>
            <w:r w:rsidRPr="00E0371B">
              <w:rPr>
                <w:rFonts w:ascii="Arial" w:hAnsi="Arial"/>
                <w:sz w:val="18"/>
                <w:lang w:eastAsia="sv-SE"/>
              </w:rPr>
              <w:t>NE-DC</w:t>
            </w:r>
            <w:r w:rsidRPr="00E0371B">
              <w:rPr>
                <w:rFonts w:ascii="Arial" w:hAnsi="Arial"/>
                <w:sz w:val="18"/>
              </w:rPr>
              <w:t>.</w:t>
            </w:r>
          </w:p>
        </w:tc>
      </w:tr>
      <w:tr w:rsidR="00E0371B" w:rsidRPr="00E0371B" w14:paraId="53CFC6D5" w14:textId="77777777" w:rsidTr="002E0261">
        <w:tc>
          <w:tcPr>
            <w:tcW w:w="14173" w:type="dxa"/>
            <w:tcBorders>
              <w:top w:val="single" w:sz="4" w:space="0" w:color="auto"/>
              <w:left w:val="single" w:sz="4" w:space="0" w:color="auto"/>
              <w:bottom w:val="single" w:sz="4" w:space="0" w:color="auto"/>
              <w:right w:val="single" w:sz="4" w:space="0" w:color="auto"/>
            </w:tcBorders>
            <w:hideMark/>
          </w:tcPr>
          <w:p w14:paraId="415427C7" w14:textId="77777777" w:rsidR="00E0371B" w:rsidRPr="00E0371B" w:rsidRDefault="00E0371B" w:rsidP="00E0371B">
            <w:pPr>
              <w:keepNext/>
              <w:keepLines/>
              <w:spacing w:after="0"/>
              <w:rPr>
                <w:rFonts w:ascii="Arial" w:hAnsi="Arial"/>
                <w:b/>
                <w:i/>
                <w:sz w:val="18"/>
                <w:lang w:eastAsia="sv-SE"/>
              </w:rPr>
            </w:pPr>
            <w:proofErr w:type="spellStart"/>
            <w:r w:rsidRPr="00E0371B">
              <w:rPr>
                <w:rFonts w:ascii="Arial" w:hAnsi="Arial"/>
                <w:b/>
                <w:i/>
                <w:sz w:val="18"/>
                <w:lang w:eastAsia="sv-SE"/>
              </w:rPr>
              <w:t>servFrequenciesMN</w:t>
            </w:r>
            <w:proofErr w:type="spellEnd"/>
            <w:r w:rsidRPr="00E0371B">
              <w:rPr>
                <w:rFonts w:ascii="Arial" w:hAnsi="Arial"/>
                <w:b/>
                <w:i/>
                <w:sz w:val="18"/>
                <w:lang w:eastAsia="sv-SE"/>
              </w:rPr>
              <w:t>-NR</w:t>
            </w:r>
          </w:p>
          <w:p w14:paraId="5486D615" w14:textId="77777777" w:rsidR="00E0371B" w:rsidRPr="00E0371B" w:rsidRDefault="00E0371B" w:rsidP="00E0371B">
            <w:pPr>
              <w:keepNext/>
              <w:keepLines/>
              <w:spacing w:after="0"/>
              <w:rPr>
                <w:rFonts w:ascii="Arial" w:hAnsi="Arial"/>
                <w:b/>
                <w:i/>
                <w:sz w:val="18"/>
                <w:lang w:eastAsia="sv-SE"/>
              </w:rPr>
            </w:pPr>
            <w:r w:rsidRPr="00E0371B">
              <w:rPr>
                <w:rFonts w:ascii="Arial" w:hAnsi="Arial"/>
                <w:sz w:val="18"/>
                <w:lang w:eastAsia="sv-SE"/>
              </w:rPr>
              <w:t xml:space="preserve">Indicates the frequency of all serving cells that include PCell and SCell(s) </w:t>
            </w:r>
            <w:r w:rsidRPr="00E0371B">
              <w:rPr>
                <w:rFonts w:ascii="Arial" w:hAnsi="Arial" w:cs="Arial"/>
                <w:sz w:val="18"/>
                <w:szCs w:val="18"/>
              </w:rPr>
              <w:t>with SSB</w:t>
            </w:r>
            <w:r w:rsidRPr="00E0371B">
              <w:rPr>
                <w:rFonts w:ascii="Arial" w:hAnsi="Arial"/>
                <w:sz w:val="18"/>
                <w:lang w:eastAsia="sv-SE"/>
              </w:rPr>
              <w:t xml:space="preserve"> configured in MCG. This field is only used in NR-DC. </w:t>
            </w:r>
            <w:proofErr w:type="spellStart"/>
            <w:r w:rsidRPr="00E0371B">
              <w:rPr>
                <w:rFonts w:ascii="Arial" w:hAnsi="Arial" w:cs="Arial"/>
                <w:i/>
                <w:iCs/>
                <w:sz w:val="18"/>
                <w:szCs w:val="18"/>
              </w:rPr>
              <w:t>servFrequenciesMN</w:t>
            </w:r>
            <w:proofErr w:type="spellEnd"/>
            <w:r w:rsidRPr="00E0371B">
              <w:rPr>
                <w:rFonts w:ascii="Arial" w:hAnsi="Arial" w:cs="Arial"/>
                <w:i/>
                <w:iCs/>
                <w:sz w:val="18"/>
                <w:szCs w:val="18"/>
              </w:rPr>
              <w:t>-NR</w:t>
            </w:r>
            <w:r w:rsidRPr="00E0371B">
              <w:rPr>
                <w:rFonts w:ascii="Arial" w:hAnsi="Arial"/>
                <w:i/>
                <w:iCs/>
                <w:sz w:val="18"/>
              </w:rPr>
              <w:t xml:space="preserve"> </w:t>
            </w:r>
            <w:r w:rsidRPr="00E0371B">
              <w:rPr>
                <w:rFonts w:ascii="Arial" w:hAnsi="Arial" w:cs="Arial"/>
                <w:sz w:val="18"/>
                <w:szCs w:val="18"/>
              </w:rPr>
              <w:t xml:space="preserve">indicates </w:t>
            </w:r>
            <w:proofErr w:type="spellStart"/>
            <w:r w:rsidRPr="00E0371B">
              <w:rPr>
                <w:rFonts w:ascii="Arial" w:hAnsi="Arial" w:cs="Arial"/>
                <w:i/>
                <w:iCs/>
                <w:sz w:val="18"/>
                <w:szCs w:val="18"/>
              </w:rPr>
              <w:t>absoluteFrequencySSB</w:t>
            </w:r>
            <w:proofErr w:type="spellEnd"/>
            <w:r w:rsidRPr="00E0371B">
              <w:rPr>
                <w:rFonts w:ascii="Arial" w:hAnsi="Arial" w:cs="Arial"/>
                <w:sz w:val="18"/>
                <w:szCs w:val="18"/>
              </w:rPr>
              <w:t>.</w:t>
            </w:r>
          </w:p>
        </w:tc>
      </w:tr>
      <w:tr w:rsidR="00E0371B" w:rsidRPr="00E0371B" w14:paraId="2B6CD84B" w14:textId="77777777" w:rsidTr="002E0261">
        <w:tc>
          <w:tcPr>
            <w:tcW w:w="14173" w:type="dxa"/>
            <w:tcBorders>
              <w:top w:val="single" w:sz="4" w:space="0" w:color="auto"/>
              <w:left w:val="single" w:sz="4" w:space="0" w:color="auto"/>
              <w:bottom w:val="single" w:sz="4" w:space="0" w:color="auto"/>
              <w:right w:val="single" w:sz="4" w:space="0" w:color="auto"/>
            </w:tcBorders>
            <w:hideMark/>
          </w:tcPr>
          <w:p w14:paraId="650BC619" w14:textId="77777777" w:rsidR="00E0371B" w:rsidRPr="00E0371B" w:rsidRDefault="00E0371B" w:rsidP="00E0371B">
            <w:pPr>
              <w:keepNext/>
              <w:keepLines/>
              <w:spacing w:after="0"/>
              <w:rPr>
                <w:rFonts w:ascii="Arial" w:hAnsi="Arial"/>
                <w:b/>
                <w:i/>
                <w:sz w:val="18"/>
                <w:lang w:eastAsia="sv-SE"/>
              </w:rPr>
            </w:pPr>
            <w:proofErr w:type="spellStart"/>
            <w:r w:rsidRPr="00E0371B">
              <w:rPr>
                <w:rFonts w:ascii="Arial" w:hAnsi="Arial"/>
                <w:b/>
                <w:i/>
                <w:sz w:val="18"/>
                <w:lang w:eastAsia="sv-SE"/>
              </w:rPr>
              <w:t>sftdFrequencyList</w:t>
            </w:r>
            <w:proofErr w:type="spellEnd"/>
            <w:r w:rsidRPr="00E0371B">
              <w:rPr>
                <w:rFonts w:ascii="Arial" w:hAnsi="Arial"/>
                <w:b/>
                <w:i/>
                <w:sz w:val="18"/>
                <w:lang w:eastAsia="sv-SE"/>
              </w:rPr>
              <w:t>-NR</w:t>
            </w:r>
          </w:p>
          <w:p w14:paraId="0FBB9C6E" w14:textId="77777777" w:rsidR="00E0371B" w:rsidRPr="00E0371B" w:rsidRDefault="00E0371B" w:rsidP="00E0371B">
            <w:pPr>
              <w:keepNext/>
              <w:keepLines/>
              <w:spacing w:after="0"/>
              <w:rPr>
                <w:rFonts w:ascii="Arial" w:hAnsi="Arial"/>
                <w:b/>
                <w:i/>
                <w:sz w:val="18"/>
                <w:lang w:eastAsia="sv-SE"/>
              </w:rPr>
            </w:pPr>
            <w:r w:rsidRPr="00E0371B">
              <w:rPr>
                <w:rFonts w:ascii="Arial" w:hAnsi="Arial"/>
                <w:sz w:val="18"/>
                <w:lang w:eastAsia="sv-SE"/>
              </w:rPr>
              <w:t>Includes a list of SSB frequencies.</w:t>
            </w:r>
            <w:r w:rsidRPr="00E0371B">
              <w:rPr>
                <w:rFonts w:ascii="Arial" w:hAnsi="Arial"/>
                <w:sz w:val="18"/>
                <w:szCs w:val="22"/>
                <w:lang w:eastAsia="sv-SE"/>
              </w:rPr>
              <w:t xml:space="preserve"> Each entry identifies </w:t>
            </w:r>
            <w:r w:rsidRPr="00E0371B">
              <w:rPr>
                <w:rFonts w:ascii="Arial" w:hAnsi="Arial"/>
                <w:sz w:val="18"/>
                <w:lang w:eastAsia="sv-SE"/>
              </w:rPr>
              <w:t>the SSB frequency of a PSCell, which corresponds to</w:t>
            </w:r>
            <w:r w:rsidRPr="00E0371B">
              <w:rPr>
                <w:rFonts w:ascii="Arial" w:hAnsi="Arial"/>
                <w:sz w:val="18"/>
                <w:szCs w:val="22"/>
                <w:lang w:eastAsia="sv-SE"/>
              </w:rPr>
              <w:t xml:space="preserve"> one </w:t>
            </w:r>
            <w:proofErr w:type="spellStart"/>
            <w:r w:rsidRPr="00E0371B">
              <w:rPr>
                <w:rFonts w:ascii="Arial" w:hAnsi="Arial"/>
                <w:i/>
                <w:sz w:val="18"/>
                <w:lang w:eastAsia="sv-SE"/>
              </w:rPr>
              <w:t>MeasResultCellSFTD</w:t>
            </w:r>
            <w:proofErr w:type="spellEnd"/>
            <w:r w:rsidRPr="00E0371B">
              <w:rPr>
                <w:rFonts w:ascii="Arial" w:hAnsi="Arial"/>
                <w:i/>
                <w:sz w:val="18"/>
                <w:lang w:eastAsia="sv-SE"/>
              </w:rPr>
              <w:t>-NR</w:t>
            </w:r>
            <w:r w:rsidRPr="00E0371B">
              <w:rPr>
                <w:rFonts w:ascii="Arial" w:hAnsi="Arial"/>
                <w:sz w:val="18"/>
                <w:szCs w:val="22"/>
                <w:lang w:eastAsia="sv-SE"/>
              </w:rPr>
              <w:t xml:space="preserve"> entry in the </w:t>
            </w:r>
            <w:proofErr w:type="spellStart"/>
            <w:r w:rsidRPr="00E0371B">
              <w:rPr>
                <w:rFonts w:ascii="Arial" w:hAnsi="Arial"/>
                <w:i/>
                <w:sz w:val="18"/>
                <w:szCs w:val="22"/>
                <w:lang w:eastAsia="sv-SE"/>
              </w:rPr>
              <w:t>MeasResultCellListSFTD</w:t>
            </w:r>
            <w:proofErr w:type="spellEnd"/>
            <w:r w:rsidRPr="00E0371B">
              <w:rPr>
                <w:rFonts w:ascii="Arial" w:hAnsi="Arial"/>
                <w:i/>
                <w:sz w:val="18"/>
                <w:szCs w:val="22"/>
                <w:lang w:eastAsia="sv-SE"/>
              </w:rPr>
              <w:t>-NR</w:t>
            </w:r>
            <w:r w:rsidRPr="00E0371B">
              <w:rPr>
                <w:rFonts w:ascii="Arial" w:hAnsi="Arial"/>
                <w:sz w:val="18"/>
                <w:szCs w:val="22"/>
                <w:lang w:eastAsia="sv-SE"/>
              </w:rPr>
              <w:t>.</w:t>
            </w:r>
          </w:p>
        </w:tc>
      </w:tr>
      <w:tr w:rsidR="00E0371B" w:rsidRPr="00E0371B" w14:paraId="4D87DC45" w14:textId="77777777" w:rsidTr="002E0261">
        <w:tc>
          <w:tcPr>
            <w:tcW w:w="14173" w:type="dxa"/>
            <w:tcBorders>
              <w:top w:val="single" w:sz="4" w:space="0" w:color="auto"/>
              <w:left w:val="single" w:sz="4" w:space="0" w:color="auto"/>
              <w:bottom w:val="single" w:sz="4" w:space="0" w:color="auto"/>
              <w:right w:val="single" w:sz="4" w:space="0" w:color="auto"/>
            </w:tcBorders>
            <w:hideMark/>
          </w:tcPr>
          <w:p w14:paraId="09B26ECB" w14:textId="77777777" w:rsidR="00E0371B" w:rsidRPr="00E0371B" w:rsidRDefault="00E0371B" w:rsidP="00E0371B">
            <w:pPr>
              <w:keepNext/>
              <w:keepLines/>
              <w:spacing w:after="0"/>
              <w:rPr>
                <w:rFonts w:ascii="Arial" w:hAnsi="Arial"/>
                <w:b/>
                <w:i/>
                <w:sz w:val="18"/>
                <w:lang w:eastAsia="sv-SE"/>
              </w:rPr>
            </w:pPr>
            <w:proofErr w:type="spellStart"/>
            <w:r w:rsidRPr="00E0371B">
              <w:rPr>
                <w:rFonts w:ascii="Arial" w:hAnsi="Arial"/>
                <w:b/>
                <w:i/>
                <w:sz w:val="18"/>
                <w:lang w:eastAsia="sv-SE"/>
              </w:rPr>
              <w:t>sftdFrequencyList</w:t>
            </w:r>
            <w:proofErr w:type="spellEnd"/>
            <w:r w:rsidRPr="00E0371B">
              <w:rPr>
                <w:rFonts w:ascii="Arial" w:hAnsi="Arial"/>
                <w:b/>
                <w:i/>
                <w:sz w:val="18"/>
                <w:lang w:eastAsia="sv-SE"/>
              </w:rPr>
              <w:t>-EUTRA</w:t>
            </w:r>
          </w:p>
          <w:p w14:paraId="1D512868" w14:textId="77777777" w:rsidR="00E0371B" w:rsidRPr="00E0371B" w:rsidRDefault="00E0371B" w:rsidP="00E0371B">
            <w:pPr>
              <w:keepNext/>
              <w:keepLines/>
              <w:spacing w:after="0"/>
              <w:rPr>
                <w:rFonts w:ascii="Arial" w:hAnsi="Arial"/>
                <w:b/>
                <w:i/>
                <w:sz w:val="18"/>
                <w:lang w:eastAsia="sv-SE"/>
              </w:rPr>
            </w:pPr>
            <w:r w:rsidRPr="00E0371B">
              <w:rPr>
                <w:rFonts w:ascii="Arial" w:hAnsi="Arial"/>
                <w:sz w:val="18"/>
                <w:lang w:eastAsia="sv-SE"/>
              </w:rPr>
              <w:t>Includes a list of E-UTRA frequencies.</w:t>
            </w:r>
            <w:r w:rsidRPr="00E0371B">
              <w:rPr>
                <w:rFonts w:ascii="Arial" w:hAnsi="Arial"/>
                <w:sz w:val="18"/>
                <w:szCs w:val="22"/>
                <w:lang w:eastAsia="sv-SE"/>
              </w:rPr>
              <w:t xml:space="preserve"> Each entry identifies </w:t>
            </w:r>
            <w:r w:rsidRPr="00E0371B">
              <w:rPr>
                <w:rFonts w:ascii="Arial" w:hAnsi="Arial"/>
                <w:sz w:val="18"/>
                <w:lang w:eastAsia="sv-SE"/>
              </w:rPr>
              <w:t>the carrier frequency of a PSCell, which corresponds to</w:t>
            </w:r>
            <w:r w:rsidRPr="00E0371B">
              <w:rPr>
                <w:rFonts w:ascii="Arial" w:hAnsi="Arial"/>
                <w:sz w:val="18"/>
                <w:szCs w:val="22"/>
                <w:lang w:eastAsia="sv-SE"/>
              </w:rPr>
              <w:t xml:space="preserve"> one </w:t>
            </w:r>
            <w:proofErr w:type="spellStart"/>
            <w:r w:rsidRPr="00E0371B">
              <w:rPr>
                <w:rFonts w:ascii="Arial" w:hAnsi="Arial"/>
                <w:i/>
                <w:sz w:val="18"/>
                <w:lang w:eastAsia="sv-SE"/>
              </w:rPr>
              <w:t>MeasResultSFTD</w:t>
            </w:r>
            <w:proofErr w:type="spellEnd"/>
            <w:r w:rsidRPr="00E0371B">
              <w:rPr>
                <w:rFonts w:ascii="Arial" w:hAnsi="Arial"/>
                <w:i/>
                <w:sz w:val="18"/>
                <w:lang w:eastAsia="sv-SE"/>
              </w:rPr>
              <w:t>-EUTRA</w:t>
            </w:r>
            <w:r w:rsidRPr="00E0371B">
              <w:rPr>
                <w:rFonts w:ascii="Arial" w:hAnsi="Arial"/>
                <w:sz w:val="18"/>
                <w:szCs w:val="22"/>
                <w:lang w:eastAsia="sv-SE"/>
              </w:rPr>
              <w:t xml:space="preserve"> entry in the </w:t>
            </w:r>
            <w:proofErr w:type="spellStart"/>
            <w:r w:rsidRPr="00E0371B">
              <w:rPr>
                <w:rFonts w:ascii="Arial" w:hAnsi="Arial"/>
                <w:i/>
                <w:sz w:val="18"/>
                <w:szCs w:val="22"/>
                <w:lang w:eastAsia="sv-SE"/>
              </w:rPr>
              <w:t>MeasResultCellListSFTD</w:t>
            </w:r>
            <w:proofErr w:type="spellEnd"/>
            <w:r w:rsidRPr="00E0371B">
              <w:rPr>
                <w:rFonts w:ascii="Arial" w:hAnsi="Arial"/>
                <w:i/>
                <w:sz w:val="18"/>
                <w:szCs w:val="22"/>
                <w:lang w:eastAsia="sv-SE"/>
              </w:rPr>
              <w:t>-EUTRA</w:t>
            </w:r>
            <w:r w:rsidRPr="00E0371B">
              <w:rPr>
                <w:rFonts w:ascii="Arial" w:hAnsi="Arial"/>
                <w:sz w:val="18"/>
                <w:szCs w:val="22"/>
                <w:lang w:eastAsia="sv-SE"/>
              </w:rPr>
              <w:t>.</w:t>
            </w:r>
          </w:p>
        </w:tc>
      </w:tr>
      <w:tr w:rsidR="00E0371B" w:rsidRPr="00E0371B" w14:paraId="6B87EFB2" w14:textId="77777777" w:rsidTr="002E0261">
        <w:tc>
          <w:tcPr>
            <w:tcW w:w="14173" w:type="dxa"/>
            <w:tcBorders>
              <w:top w:val="single" w:sz="4" w:space="0" w:color="auto"/>
              <w:left w:val="single" w:sz="4" w:space="0" w:color="auto"/>
              <w:bottom w:val="single" w:sz="4" w:space="0" w:color="auto"/>
              <w:right w:val="single" w:sz="4" w:space="0" w:color="auto"/>
            </w:tcBorders>
          </w:tcPr>
          <w:p w14:paraId="701A2FA3" w14:textId="77777777" w:rsidR="00E0371B" w:rsidRPr="00E0371B" w:rsidRDefault="00E0371B" w:rsidP="00E0371B">
            <w:pPr>
              <w:keepNext/>
              <w:keepLines/>
              <w:spacing w:after="0"/>
              <w:rPr>
                <w:rFonts w:ascii="Arial" w:hAnsi="Arial"/>
                <w:b/>
                <w:i/>
                <w:sz w:val="18"/>
                <w:lang w:eastAsia="sv-SE"/>
              </w:rPr>
            </w:pPr>
            <w:proofErr w:type="spellStart"/>
            <w:r w:rsidRPr="00E0371B">
              <w:rPr>
                <w:rFonts w:ascii="Arial" w:hAnsi="Arial"/>
                <w:b/>
                <w:i/>
                <w:sz w:val="18"/>
                <w:lang w:eastAsia="sv-SE"/>
              </w:rPr>
              <w:t>sidelinkUEInformationEUTRA</w:t>
            </w:r>
            <w:proofErr w:type="spellEnd"/>
          </w:p>
          <w:p w14:paraId="37A2619F" w14:textId="77777777" w:rsidR="00E0371B" w:rsidRPr="00E0371B" w:rsidRDefault="00E0371B" w:rsidP="00E0371B">
            <w:pPr>
              <w:keepNext/>
              <w:keepLines/>
              <w:spacing w:after="0"/>
              <w:rPr>
                <w:rFonts w:ascii="Arial" w:hAnsi="Arial"/>
                <w:bCs/>
                <w:iCs/>
                <w:sz w:val="18"/>
                <w:lang w:eastAsia="sv-SE"/>
              </w:rPr>
            </w:pPr>
            <w:r w:rsidRPr="00E0371B">
              <w:rPr>
                <w:rFonts w:ascii="Arial" w:hAnsi="Arial"/>
                <w:bCs/>
                <w:iCs/>
                <w:sz w:val="18"/>
                <w:lang w:eastAsia="sv-SE"/>
              </w:rPr>
              <w:t xml:space="preserve">This field contains the E-UTRA </w:t>
            </w:r>
            <w:proofErr w:type="spellStart"/>
            <w:r w:rsidRPr="00E0371B">
              <w:rPr>
                <w:rFonts w:ascii="Arial" w:hAnsi="Arial"/>
                <w:bCs/>
                <w:i/>
                <w:sz w:val="18"/>
                <w:lang w:eastAsia="sv-SE"/>
              </w:rPr>
              <w:t>SidelinkUEInformation</w:t>
            </w:r>
            <w:proofErr w:type="spellEnd"/>
            <w:r w:rsidRPr="00E0371B">
              <w:rPr>
                <w:rFonts w:ascii="Arial" w:hAnsi="Arial"/>
                <w:bCs/>
                <w:iCs/>
                <w:sz w:val="18"/>
                <w:lang w:eastAsia="sv-SE"/>
              </w:rPr>
              <w:t xml:space="preserve"> message as specified in TS 36.331 [10].</w:t>
            </w:r>
          </w:p>
        </w:tc>
      </w:tr>
      <w:tr w:rsidR="00E0371B" w:rsidRPr="00E0371B" w14:paraId="14562E24" w14:textId="77777777" w:rsidTr="002E0261">
        <w:tc>
          <w:tcPr>
            <w:tcW w:w="14173" w:type="dxa"/>
            <w:tcBorders>
              <w:top w:val="single" w:sz="4" w:space="0" w:color="auto"/>
              <w:left w:val="single" w:sz="4" w:space="0" w:color="auto"/>
              <w:bottom w:val="single" w:sz="4" w:space="0" w:color="auto"/>
              <w:right w:val="single" w:sz="4" w:space="0" w:color="auto"/>
            </w:tcBorders>
          </w:tcPr>
          <w:p w14:paraId="59035ED2" w14:textId="77777777" w:rsidR="00E0371B" w:rsidRPr="00E0371B" w:rsidRDefault="00E0371B" w:rsidP="00E0371B">
            <w:pPr>
              <w:keepNext/>
              <w:keepLines/>
              <w:spacing w:after="0"/>
              <w:rPr>
                <w:rFonts w:ascii="Arial" w:hAnsi="Arial"/>
                <w:b/>
                <w:i/>
                <w:sz w:val="18"/>
                <w:lang w:eastAsia="sv-SE"/>
              </w:rPr>
            </w:pPr>
            <w:proofErr w:type="spellStart"/>
            <w:r w:rsidRPr="00E0371B">
              <w:rPr>
                <w:rFonts w:ascii="Arial" w:hAnsi="Arial"/>
                <w:b/>
                <w:i/>
                <w:sz w:val="18"/>
                <w:lang w:eastAsia="sv-SE"/>
              </w:rPr>
              <w:t>sidelinkUEInformationNR</w:t>
            </w:r>
            <w:proofErr w:type="spellEnd"/>
          </w:p>
          <w:p w14:paraId="71599280" w14:textId="77777777" w:rsidR="00E0371B" w:rsidRPr="00E0371B" w:rsidRDefault="00E0371B" w:rsidP="00E0371B">
            <w:pPr>
              <w:keepNext/>
              <w:keepLines/>
              <w:spacing w:after="0"/>
              <w:rPr>
                <w:rFonts w:ascii="Arial" w:hAnsi="Arial"/>
                <w:sz w:val="18"/>
                <w:lang w:eastAsia="sv-SE"/>
              </w:rPr>
            </w:pPr>
            <w:r w:rsidRPr="00E0371B">
              <w:rPr>
                <w:rFonts w:ascii="Arial" w:hAnsi="Arial"/>
                <w:sz w:val="18"/>
                <w:lang w:eastAsia="sv-SE"/>
              </w:rPr>
              <w:t xml:space="preserve">This field contains the NR </w:t>
            </w:r>
            <w:proofErr w:type="spellStart"/>
            <w:r w:rsidRPr="00E0371B">
              <w:rPr>
                <w:rFonts w:ascii="Arial" w:hAnsi="Arial"/>
                <w:i/>
                <w:sz w:val="18"/>
                <w:lang w:eastAsia="sv-SE"/>
              </w:rPr>
              <w:t>SidelinkUEInformationNR</w:t>
            </w:r>
            <w:proofErr w:type="spellEnd"/>
            <w:r w:rsidRPr="00E0371B">
              <w:rPr>
                <w:rFonts w:ascii="Arial" w:hAnsi="Arial"/>
                <w:sz w:val="18"/>
                <w:lang w:eastAsia="sv-SE"/>
              </w:rPr>
              <w:t xml:space="preserve"> message.</w:t>
            </w:r>
          </w:p>
        </w:tc>
      </w:tr>
      <w:tr w:rsidR="00E0371B" w:rsidRPr="00E0371B" w14:paraId="50099E4E" w14:textId="77777777" w:rsidTr="002E0261">
        <w:tc>
          <w:tcPr>
            <w:tcW w:w="14173" w:type="dxa"/>
            <w:tcBorders>
              <w:top w:val="single" w:sz="4" w:space="0" w:color="auto"/>
              <w:left w:val="single" w:sz="4" w:space="0" w:color="auto"/>
              <w:bottom w:val="single" w:sz="4" w:space="0" w:color="auto"/>
              <w:right w:val="single" w:sz="4" w:space="0" w:color="auto"/>
            </w:tcBorders>
            <w:hideMark/>
          </w:tcPr>
          <w:p w14:paraId="4934D572" w14:textId="77777777" w:rsidR="00E0371B" w:rsidRPr="00E0371B" w:rsidRDefault="00E0371B" w:rsidP="00E0371B">
            <w:pPr>
              <w:keepNext/>
              <w:keepLines/>
              <w:spacing w:after="0"/>
              <w:rPr>
                <w:rFonts w:ascii="Arial" w:hAnsi="Arial"/>
                <w:b/>
                <w:i/>
                <w:sz w:val="18"/>
                <w:lang w:eastAsia="sv-SE"/>
              </w:rPr>
            </w:pPr>
            <w:proofErr w:type="spellStart"/>
            <w:r w:rsidRPr="00E0371B">
              <w:rPr>
                <w:rFonts w:ascii="Arial" w:hAnsi="Arial"/>
                <w:b/>
                <w:i/>
                <w:sz w:val="18"/>
                <w:lang w:eastAsia="sv-SE"/>
              </w:rPr>
              <w:lastRenderedPageBreak/>
              <w:t>sourceConfigSCG</w:t>
            </w:r>
            <w:proofErr w:type="spellEnd"/>
          </w:p>
          <w:p w14:paraId="0AED635D" w14:textId="77777777" w:rsidR="00E0371B" w:rsidRPr="00E0371B" w:rsidRDefault="00E0371B" w:rsidP="00E0371B">
            <w:pPr>
              <w:keepNext/>
              <w:keepLines/>
              <w:spacing w:after="0"/>
              <w:rPr>
                <w:rFonts w:ascii="Arial" w:hAnsi="Arial"/>
                <w:sz w:val="18"/>
                <w:lang w:eastAsia="sv-SE"/>
              </w:rPr>
            </w:pPr>
            <w:r w:rsidRPr="00E0371B">
              <w:rPr>
                <w:rFonts w:ascii="Arial" w:hAnsi="Arial"/>
                <w:sz w:val="18"/>
                <w:lang w:eastAsia="sv-SE"/>
              </w:rPr>
              <w:t xml:space="preserve">Includes all of the current SCG configurations used by the target SN to build delta configuration to be sent to UE, e.g. during SN change. The field contains the </w:t>
            </w:r>
            <w:r w:rsidRPr="00E0371B">
              <w:rPr>
                <w:rFonts w:ascii="Arial" w:hAnsi="Arial"/>
                <w:i/>
                <w:sz w:val="18"/>
                <w:lang w:eastAsia="sv-SE"/>
              </w:rPr>
              <w:t>RRCReconfiguration</w:t>
            </w:r>
            <w:r w:rsidRPr="00E0371B">
              <w:rPr>
                <w:rFonts w:ascii="Arial" w:hAnsi="Arial"/>
                <w:sz w:val="18"/>
                <w:lang w:eastAsia="sv-SE"/>
              </w:rPr>
              <w:t xml:space="preserve"> message, i.e. including </w:t>
            </w:r>
            <w:r w:rsidRPr="00E0371B">
              <w:rPr>
                <w:rFonts w:ascii="Arial" w:hAnsi="Arial"/>
                <w:i/>
                <w:sz w:val="18"/>
                <w:lang w:eastAsia="sv-SE"/>
              </w:rPr>
              <w:t>secondaryCellGroup</w:t>
            </w:r>
            <w:r w:rsidRPr="00E0371B">
              <w:rPr>
                <w:rFonts w:ascii="Arial" w:hAnsi="Arial"/>
                <w:sz w:val="18"/>
                <w:lang w:eastAsia="ko-KR"/>
              </w:rPr>
              <w:t xml:space="preserve"> and </w:t>
            </w:r>
            <w:proofErr w:type="spellStart"/>
            <w:r w:rsidRPr="00E0371B">
              <w:rPr>
                <w:rFonts w:ascii="Arial" w:hAnsi="Arial"/>
                <w:i/>
                <w:sz w:val="18"/>
                <w:lang w:eastAsia="ko-KR"/>
              </w:rPr>
              <w:t>measConfig</w:t>
            </w:r>
            <w:proofErr w:type="spellEnd"/>
            <w:r w:rsidRPr="00E0371B">
              <w:rPr>
                <w:rFonts w:ascii="Arial" w:hAnsi="Arial"/>
                <w:sz w:val="18"/>
                <w:lang w:eastAsia="sv-SE"/>
              </w:rPr>
              <w:t>. The field is signalled upon change of SN, unless MN uses full configuration option. Otherwise, the field is absent.</w:t>
            </w:r>
          </w:p>
        </w:tc>
      </w:tr>
      <w:tr w:rsidR="00E0371B" w:rsidRPr="00E0371B" w14:paraId="623381DB" w14:textId="77777777" w:rsidTr="002E0261">
        <w:tc>
          <w:tcPr>
            <w:tcW w:w="14173" w:type="dxa"/>
            <w:tcBorders>
              <w:top w:val="single" w:sz="4" w:space="0" w:color="auto"/>
              <w:left w:val="single" w:sz="4" w:space="0" w:color="auto"/>
              <w:bottom w:val="single" w:sz="4" w:space="0" w:color="auto"/>
              <w:right w:val="single" w:sz="4" w:space="0" w:color="auto"/>
            </w:tcBorders>
            <w:hideMark/>
          </w:tcPr>
          <w:p w14:paraId="1C0B0708" w14:textId="77777777" w:rsidR="00E0371B" w:rsidRPr="00E0371B" w:rsidRDefault="00E0371B" w:rsidP="00E0371B">
            <w:pPr>
              <w:keepNext/>
              <w:keepLines/>
              <w:spacing w:after="0"/>
              <w:rPr>
                <w:rFonts w:ascii="Arial" w:hAnsi="Arial"/>
                <w:b/>
                <w:i/>
                <w:sz w:val="18"/>
                <w:lang w:eastAsia="sv-SE"/>
              </w:rPr>
            </w:pPr>
            <w:proofErr w:type="spellStart"/>
            <w:r w:rsidRPr="00E0371B">
              <w:rPr>
                <w:rFonts w:ascii="Arial" w:hAnsi="Arial"/>
                <w:b/>
                <w:i/>
                <w:sz w:val="18"/>
                <w:lang w:eastAsia="sv-SE"/>
              </w:rPr>
              <w:t>sourceConfigSCG</w:t>
            </w:r>
            <w:proofErr w:type="spellEnd"/>
            <w:r w:rsidRPr="00E0371B">
              <w:rPr>
                <w:rFonts w:ascii="Arial" w:hAnsi="Arial"/>
                <w:b/>
                <w:i/>
                <w:sz w:val="18"/>
                <w:lang w:eastAsia="sv-SE"/>
              </w:rPr>
              <w:t>-EUTRA</w:t>
            </w:r>
          </w:p>
          <w:p w14:paraId="6E197893" w14:textId="77777777" w:rsidR="00E0371B" w:rsidRPr="00E0371B" w:rsidRDefault="00E0371B" w:rsidP="00E0371B">
            <w:pPr>
              <w:keepNext/>
              <w:keepLines/>
              <w:spacing w:after="0"/>
              <w:rPr>
                <w:rFonts w:ascii="Arial" w:hAnsi="Arial"/>
                <w:sz w:val="18"/>
                <w:lang w:eastAsia="sv-SE"/>
              </w:rPr>
            </w:pPr>
            <w:r w:rsidRPr="00E0371B">
              <w:rPr>
                <w:rFonts w:ascii="Arial" w:hAnsi="Arial"/>
                <w:sz w:val="18"/>
                <w:lang w:eastAsia="sv-SE"/>
              </w:rPr>
              <w:t xml:space="preserve">Includes the E-UTRA </w:t>
            </w:r>
            <w:r w:rsidRPr="00E0371B">
              <w:rPr>
                <w:rFonts w:ascii="Arial" w:hAnsi="Arial"/>
                <w:i/>
                <w:sz w:val="18"/>
                <w:lang w:eastAsia="sv-SE"/>
              </w:rPr>
              <w:t>RRCConnectionReconfiguration</w:t>
            </w:r>
            <w:r w:rsidRPr="00E0371B">
              <w:rPr>
                <w:rFonts w:ascii="Arial" w:hAnsi="Arial"/>
                <w:sz w:val="18"/>
                <w:lang w:eastAsia="sv-SE"/>
              </w:rPr>
              <w:t xml:space="preserve"> message as specified in TS 36.331 [10]. In this version of the specification, the E-UTRA RRC message can only include the field </w:t>
            </w:r>
            <w:proofErr w:type="spellStart"/>
            <w:r w:rsidRPr="00E0371B">
              <w:rPr>
                <w:rFonts w:ascii="Arial" w:hAnsi="Arial"/>
                <w:i/>
                <w:sz w:val="18"/>
                <w:lang w:eastAsia="sv-SE"/>
              </w:rPr>
              <w:t>scg</w:t>
            </w:r>
            <w:proofErr w:type="spellEnd"/>
            <w:r w:rsidRPr="00E0371B">
              <w:rPr>
                <w:rFonts w:ascii="Arial" w:hAnsi="Arial"/>
                <w:i/>
                <w:sz w:val="18"/>
                <w:lang w:eastAsia="zh-CN"/>
              </w:rPr>
              <w:t>-Configuration</w:t>
            </w:r>
            <w:r w:rsidRPr="00E0371B">
              <w:rPr>
                <w:rFonts w:ascii="Arial" w:hAnsi="Arial"/>
                <w:i/>
                <w:sz w:val="18"/>
                <w:lang w:eastAsia="sv-SE"/>
              </w:rPr>
              <w:t xml:space="preserve">. </w:t>
            </w:r>
            <w:r w:rsidRPr="00E0371B">
              <w:rPr>
                <w:rFonts w:ascii="Arial" w:hAnsi="Arial"/>
                <w:sz w:val="18"/>
                <w:lang w:eastAsia="sv-SE"/>
              </w:rPr>
              <w:t>In this version of the specification, this field is absent when master gNB uses full configuration option. This field is only used in NE-DC.</w:t>
            </w:r>
          </w:p>
        </w:tc>
      </w:tr>
      <w:tr w:rsidR="00E0371B" w:rsidRPr="00E0371B" w14:paraId="25D5E510" w14:textId="77777777" w:rsidTr="002E0261">
        <w:tc>
          <w:tcPr>
            <w:tcW w:w="14173" w:type="dxa"/>
            <w:tcBorders>
              <w:top w:val="single" w:sz="4" w:space="0" w:color="auto"/>
              <w:left w:val="single" w:sz="4" w:space="0" w:color="auto"/>
              <w:bottom w:val="single" w:sz="4" w:space="0" w:color="auto"/>
              <w:right w:val="single" w:sz="4" w:space="0" w:color="auto"/>
            </w:tcBorders>
          </w:tcPr>
          <w:p w14:paraId="6D09A278" w14:textId="77777777" w:rsidR="00E0371B" w:rsidRPr="00E0371B" w:rsidRDefault="00E0371B" w:rsidP="00E0371B">
            <w:pPr>
              <w:keepNext/>
              <w:keepLines/>
              <w:spacing w:after="0"/>
              <w:rPr>
                <w:rFonts w:ascii="Arial" w:hAnsi="Arial"/>
                <w:b/>
                <w:bCs/>
                <w:i/>
                <w:iCs/>
                <w:sz w:val="18"/>
              </w:rPr>
            </w:pPr>
            <w:proofErr w:type="spellStart"/>
            <w:r w:rsidRPr="00E0371B">
              <w:rPr>
                <w:rFonts w:ascii="Arial" w:hAnsi="Arial"/>
                <w:b/>
                <w:bCs/>
                <w:i/>
                <w:iCs/>
                <w:sz w:val="18"/>
              </w:rPr>
              <w:t>twoPHRModeMCG</w:t>
            </w:r>
            <w:proofErr w:type="spellEnd"/>
          </w:p>
          <w:p w14:paraId="25AAD5B9" w14:textId="77777777" w:rsidR="00E0371B" w:rsidRPr="00E0371B" w:rsidRDefault="00E0371B" w:rsidP="00E0371B">
            <w:pPr>
              <w:keepNext/>
              <w:keepLines/>
              <w:spacing w:after="0"/>
              <w:rPr>
                <w:rFonts w:ascii="Arial" w:hAnsi="Arial"/>
                <w:b/>
                <w:i/>
                <w:sz w:val="18"/>
                <w:lang w:eastAsia="sv-SE"/>
              </w:rPr>
            </w:pPr>
            <w:r w:rsidRPr="00E0371B">
              <w:rPr>
                <w:rFonts w:ascii="Arial" w:hAnsi="Arial"/>
                <w:sz w:val="18"/>
                <w:lang w:eastAsia="sv-SE"/>
              </w:rPr>
              <w:t>Indicates if the power headroom for MCG shall be reported as two PHRs (each PHR associated with a SRS resource set) is enabled or not.</w:t>
            </w:r>
          </w:p>
        </w:tc>
      </w:tr>
      <w:tr w:rsidR="00E0371B" w:rsidRPr="00E0371B" w14:paraId="5C49B748" w14:textId="77777777" w:rsidTr="002E0261">
        <w:tc>
          <w:tcPr>
            <w:tcW w:w="14173" w:type="dxa"/>
            <w:tcBorders>
              <w:top w:val="single" w:sz="4" w:space="0" w:color="auto"/>
              <w:left w:val="single" w:sz="4" w:space="0" w:color="auto"/>
              <w:bottom w:val="single" w:sz="4" w:space="0" w:color="auto"/>
              <w:right w:val="single" w:sz="4" w:space="0" w:color="auto"/>
            </w:tcBorders>
          </w:tcPr>
          <w:p w14:paraId="19C15BE6" w14:textId="77777777" w:rsidR="00E0371B" w:rsidRPr="00E0371B" w:rsidRDefault="00E0371B" w:rsidP="00E0371B">
            <w:pPr>
              <w:keepNext/>
              <w:keepLines/>
              <w:spacing w:after="0"/>
              <w:rPr>
                <w:rFonts w:ascii="Arial" w:hAnsi="Arial"/>
                <w:b/>
                <w:bCs/>
                <w:i/>
                <w:iCs/>
                <w:sz w:val="18"/>
                <w:lang w:eastAsia="sv-SE"/>
              </w:rPr>
            </w:pPr>
            <w:proofErr w:type="spellStart"/>
            <w:r w:rsidRPr="00E0371B">
              <w:rPr>
                <w:rFonts w:ascii="Arial" w:hAnsi="Arial"/>
                <w:b/>
                <w:bCs/>
                <w:i/>
                <w:iCs/>
                <w:sz w:val="18"/>
                <w:lang w:eastAsia="sv-SE"/>
              </w:rPr>
              <w:t>twoSRS</w:t>
            </w:r>
            <w:proofErr w:type="spellEnd"/>
            <w:r w:rsidRPr="00E0371B">
              <w:rPr>
                <w:rFonts w:ascii="Arial" w:hAnsi="Arial"/>
                <w:b/>
                <w:bCs/>
                <w:i/>
                <w:iCs/>
                <w:sz w:val="18"/>
                <w:lang w:eastAsia="sv-SE"/>
              </w:rPr>
              <w:t>-PUSCH-Repetition</w:t>
            </w:r>
          </w:p>
          <w:p w14:paraId="29EF4C2A" w14:textId="77777777" w:rsidR="00E0371B" w:rsidRPr="00E0371B" w:rsidRDefault="00E0371B" w:rsidP="00E0371B">
            <w:pPr>
              <w:keepNext/>
              <w:keepLines/>
              <w:spacing w:after="0"/>
              <w:rPr>
                <w:rFonts w:ascii="Arial" w:hAnsi="Arial"/>
                <w:b/>
                <w:i/>
                <w:sz w:val="18"/>
                <w:lang w:eastAsia="sv-SE"/>
              </w:rPr>
            </w:pPr>
            <w:r w:rsidRPr="00E0371B">
              <w:rPr>
                <w:rFonts w:ascii="Arial" w:hAnsi="Arial"/>
                <w:sz w:val="18"/>
                <w:lang w:eastAsia="ko-KR"/>
              </w:rPr>
              <w:t xml:space="preserve">Indicates whether the indicated serving cell is configured for PUSCH repetition </w:t>
            </w:r>
            <w:r w:rsidRPr="00E0371B">
              <w:rPr>
                <w:rFonts w:ascii="Arial" w:hAnsi="Arial"/>
                <w:bCs/>
                <w:iCs/>
                <w:sz w:val="18"/>
                <w:szCs w:val="22"/>
                <w:lang w:eastAsia="sv-SE"/>
              </w:rPr>
              <w:t xml:space="preserve">corresponding to two SRS resource sets </w:t>
            </w:r>
            <w:r w:rsidRPr="00E0371B">
              <w:rPr>
                <w:rFonts w:ascii="Arial" w:hAnsi="Arial"/>
                <w:sz w:val="18"/>
                <w:lang w:eastAsia="x-none"/>
              </w:rPr>
              <w:t xml:space="preserve">configured in either </w:t>
            </w:r>
            <w:proofErr w:type="spellStart"/>
            <w:r w:rsidRPr="00E0371B">
              <w:rPr>
                <w:rFonts w:ascii="Arial" w:hAnsi="Arial" w:cs="Arial"/>
                <w:i/>
                <w:iCs/>
                <w:sz w:val="18"/>
              </w:rPr>
              <w:t>srs-ResourceSetToAddModList</w:t>
            </w:r>
            <w:proofErr w:type="spellEnd"/>
            <w:r w:rsidRPr="00E0371B">
              <w:rPr>
                <w:rFonts w:ascii="Arial" w:hAnsi="Arial" w:cs="Arial"/>
                <w:sz w:val="18"/>
              </w:rPr>
              <w:t xml:space="preserve"> or </w:t>
            </w:r>
            <w:r w:rsidRPr="00E0371B">
              <w:rPr>
                <w:rFonts w:ascii="Arial" w:hAnsi="Arial" w:cs="Arial"/>
                <w:i/>
                <w:iCs/>
                <w:sz w:val="18"/>
              </w:rPr>
              <w:t>srs-ResourceSetToAddModListDCI-0-2</w:t>
            </w:r>
            <w:r w:rsidRPr="00E0371B">
              <w:rPr>
                <w:rFonts w:ascii="Arial" w:hAnsi="Arial" w:cs="Arial"/>
                <w:sz w:val="18"/>
              </w:rPr>
              <w:t xml:space="preserve"> with usage 'codebook'</w:t>
            </w:r>
            <w:r w:rsidRPr="00E0371B">
              <w:rPr>
                <w:rFonts w:ascii="Arial" w:hAnsi="Arial"/>
                <w:sz w:val="18"/>
                <w:lang w:eastAsia="x-none"/>
              </w:rPr>
              <w:t xml:space="preserve"> or </w:t>
            </w:r>
            <w:r w:rsidRPr="00E0371B">
              <w:rPr>
                <w:rFonts w:ascii="Arial" w:hAnsi="Arial" w:cs="Arial"/>
                <w:sz w:val="18"/>
              </w:rPr>
              <w:t>'</w:t>
            </w:r>
            <w:proofErr w:type="spellStart"/>
            <w:r w:rsidRPr="00E0371B">
              <w:rPr>
                <w:rFonts w:ascii="Arial" w:hAnsi="Arial" w:cs="Arial"/>
                <w:sz w:val="18"/>
              </w:rPr>
              <w:t>noncodebook</w:t>
            </w:r>
            <w:proofErr w:type="spellEnd"/>
            <w:r w:rsidRPr="00E0371B">
              <w:rPr>
                <w:rFonts w:ascii="Arial" w:hAnsi="Arial" w:cs="Arial"/>
                <w:sz w:val="18"/>
              </w:rPr>
              <w:t>'</w:t>
            </w:r>
            <w:r w:rsidRPr="00E0371B">
              <w:rPr>
                <w:rFonts w:ascii="Arial" w:hAnsi="Arial"/>
                <w:bCs/>
                <w:iCs/>
                <w:sz w:val="18"/>
                <w:szCs w:val="22"/>
                <w:lang w:eastAsia="sv-SE"/>
              </w:rPr>
              <w:t>.</w:t>
            </w:r>
          </w:p>
        </w:tc>
      </w:tr>
      <w:tr w:rsidR="00E0371B" w:rsidRPr="00E0371B" w14:paraId="66077E86" w14:textId="77777777" w:rsidTr="002E0261">
        <w:tc>
          <w:tcPr>
            <w:tcW w:w="14173" w:type="dxa"/>
            <w:tcBorders>
              <w:top w:val="single" w:sz="4" w:space="0" w:color="auto"/>
              <w:left w:val="single" w:sz="4" w:space="0" w:color="auto"/>
              <w:bottom w:val="single" w:sz="4" w:space="0" w:color="auto"/>
              <w:right w:val="single" w:sz="4" w:space="0" w:color="auto"/>
            </w:tcBorders>
          </w:tcPr>
          <w:p w14:paraId="13091EB3" w14:textId="77777777" w:rsidR="00E0371B" w:rsidRPr="00E0371B" w:rsidRDefault="00E0371B" w:rsidP="00E0371B">
            <w:pPr>
              <w:keepNext/>
              <w:keepLines/>
              <w:spacing w:after="0"/>
              <w:rPr>
                <w:rFonts w:ascii="Arial" w:hAnsi="Arial"/>
                <w:b/>
                <w:i/>
                <w:sz w:val="18"/>
                <w:lang w:eastAsia="sv-SE"/>
              </w:rPr>
            </w:pPr>
            <w:proofErr w:type="spellStart"/>
            <w:r w:rsidRPr="00E0371B">
              <w:rPr>
                <w:rFonts w:ascii="Arial" w:hAnsi="Arial"/>
                <w:b/>
                <w:i/>
                <w:sz w:val="18"/>
                <w:lang w:eastAsia="sv-SE"/>
              </w:rPr>
              <w:t>ueAssistanceInformationSourceSCG</w:t>
            </w:r>
            <w:proofErr w:type="spellEnd"/>
          </w:p>
          <w:p w14:paraId="5FEB6ED3" w14:textId="77777777" w:rsidR="00E0371B" w:rsidRPr="00E0371B" w:rsidRDefault="00E0371B" w:rsidP="00E0371B">
            <w:pPr>
              <w:keepNext/>
              <w:keepLines/>
              <w:spacing w:after="0"/>
              <w:rPr>
                <w:rFonts w:ascii="Arial" w:hAnsi="Arial"/>
                <w:sz w:val="18"/>
                <w:lang w:eastAsia="sv-SE"/>
              </w:rPr>
            </w:pPr>
            <w:r w:rsidRPr="00E0371B">
              <w:rPr>
                <w:rFonts w:ascii="Arial" w:hAnsi="Arial"/>
                <w:sz w:val="18"/>
                <w:lang w:eastAsia="sv-SE"/>
              </w:rPr>
              <w:t xml:space="preserve">Includes for each UE assistance feature associated with the SCG, the information last reported by the UE in the NR </w:t>
            </w:r>
            <w:r w:rsidRPr="00E0371B">
              <w:rPr>
                <w:rFonts w:ascii="Arial" w:hAnsi="Arial"/>
                <w:i/>
                <w:sz w:val="18"/>
                <w:lang w:eastAsia="sv-SE"/>
              </w:rPr>
              <w:t>UEAssistanceInformation</w:t>
            </w:r>
            <w:r w:rsidRPr="00E0371B">
              <w:rPr>
                <w:rFonts w:ascii="Arial" w:hAnsi="Arial"/>
                <w:sz w:val="18"/>
                <w:lang w:eastAsia="sv-SE"/>
              </w:rPr>
              <w:t xml:space="preserve"> message for the source SCG, if any.</w:t>
            </w:r>
          </w:p>
        </w:tc>
      </w:tr>
      <w:tr w:rsidR="00E0371B" w:rsidRPr="00E0371B" w14:paraId="5E49DF74" w14:textId="77777777" w:rsidTr="002E0261">
        <w:tc>
          <w:tcPr>
            <w:tcW w:w="14173" w:type="dxa"/>
            <w:tcBorders>
              <w:top w:val="single" w:sz="4" w:space="0" w:color="auto"/>
              <w:left w:val="single" w:sz="4" w:space="0" w:color="auto"/>
              <w:bottom w:val="single" w:sz="4" w:space="0" w:color="auto"/>
              <w:right w:val="single" w:sz="4" w:space="0" w:color="auto"/>
            </w:tcBorders>
            <w:hideMark/>
          </w:tcPr>
          <w:p w14:paraId="488DCDC5" w14:textId="77777777" w:rsidR="00E0371B" w:rsidRPr="00E0371B" w:rsidRDefault="00E0371B" w:rsidP="00E0371B">
            <w:pPr>
              <w:keepNext/>
              <w:keepLines/>
              <w:spacing w:after="0"/>
              <w:rPr>
                <w:rFonts w:ascii="Arial" w:hAnsi="Arial"/>
                <w:b/>
                <w:i/>
                <w:sz w:val="18"/>
                <w:lang w:eastAsia="sv-SE"/>
              </w:rPr>
            </w:pPr>
            <w:r w:rsidRPr="00E0371B">
              <w:rPr>
                <w:rFonts w:ascii="Arial" w:hAnsi="Arial"/>
                <w:b/>
                <w:i/>
                <w:sz w:val="18"/>
                <w:lang w:eastAsia="sv-SE"/>
              </w:rPr>
              <w:t>ue-</w:t>
            </w:r>
            <w:proofErr w:type="spellStart"/>
            <w:r w:rsidRPr="00E0371B">
              <w:rPr>
                <w:rFonts w:ascii="Arial" w:hAnsi="Arial"/>
                <w:b/>
                <w:i/>
                <w:sz w:val="18"/>
                <w:lang w:eastAsia="sv-SE"/>
              </w:rPr>
              <w:t>CapabilityInfo</w:t>
            </w:r>
            <w:proofErr w:type="spellEnd"/>
          </w:p>
          <w:p w14:paraId="031BD869" w14:textId="77777777" w:rsidR="00E0371B" w:rsidRPr="00E0371B" w:rsidRDefault="00E0371B" w:rsidP="00E0371B">
            <w:pPr>
              <w:keepNext/>
              <w:keepLines/>
              <w:spacing w:after="0"/>
              <w:rPr>
                <w:rFonts w:ascii="Arial" w:hAnsi="Arial"/>
                <w:sz w:val="18"/>
                <w:lang w:eastAsia="sv-SE"/>
              </w:rPr>
            </w:pPr>
            <w:r w:rsidRPr="00E0371B">
              <w:rPr>
                <w:rFonts w:ascii="Arial" w:hAnsi="Arial"/>
                <w:sz w:val="18"/>
                <w:lang w:eastAsia="sv-SE"/>
              </w:rPr>
              <w:t xml:space="preserve">Contains the IE </w:t>
            </w:r>
            <w:r w:rsidRPr="00E0371B">
              <w:rPr>
                <w:rFonts w:ascii="Arial" w:hAnsi="Arial"/>
                <w:i/>
                <w:sz w:val="18"/>
                <w:lang w:eastAsia="sv-SE"/>
              </w:rPr>
              <w:t>UE-</w:t>
            </w:r>
            <w:proofErr w:type="spellStart"/>
            <w:r w:rsidRPr="00E0371B">
              <w:rPr>
                <w:rFonts w:ascii="Arial" w:hAnsi="Arial"/>
                <w:i/>
                <w:sz w:val="18"/>
                <w:lang w:eastAsia="sv-SE"/>
              </w:rPr>
              <w:t>CapabilityRAT</w:t>
            </w:r>
            <w:proofErr w:type="spellEnd"/>
            <w:r w:rsidRPr="00E0371B">
              <w:rPr>
                <w:rFonts w:ascii="Arial" w:hAnsi="Arial"/>
                <w:i/>
                <w:sz w:val="18"/>
                <w:lang w:eastAsia="sv-SE"/>
              </w:rPr>
              <w:t>-</w:t>
            </w:r>
            <w:proofErr w:type="spellStart"/>
            <w:r w:rsidRPr="00E0371B">
              <w:rPr>
                <w:rFonts w:ascii="Arial" w:hAnsi="Arial"/>
                <w:i/>
                <w:sz w:val="18"/>
                <w:lang w:eastAsia="sv-SE"/>
              </w:rPr>
              <w:t>ContainerList</w:t>
            </w:r>
            <w:proofErr w:type="spellEnd"/>
            <w:r w:rsidRPr="00E0371B">
              <w:rPr>
                <w:rFonts w:ascii="Arial" w:hAnsi="Arial"/>
                <w:sz w:val="18"/>
                <w:lang w:eastAsia="sv-SE"/>
              </w:rPr>
              <w:t xml:space="preserve"> supported by the UE (see NOTE 3)</w:t>
            </w:r>
            <w:r w:rsidRPr="00E0371B">
              <w:rPr>
                <w:rFonts w:ascii="Arial" w:eastAsia="Yu Mincho" w:hAnsi="Arial"/>
                <w:sz w:val="18"/>
                <w:lang w:eastAsia="sv-SE"/>
              </w:rPr>
              <w:t>.</w:t>
            </w:r>
            <w:r w:rsidRPr="00E0371B">
              <w:rPr>
                <w:rFonts w:ascii="Arial" w:hAnsi="Arial"/>
                <w:sz w:val="18"/>
                <w:lang w:eastAsia="sv-SE"/>
              </w:rPr>
              <w:t xml:space="preserve"> A gNB that retrieves MRDC related capability containers ensures that the set of included MRDC containers is consistent w.r.t. the feature set related information.</w:t>
            </w:r>
          </w:p>
        </w:tc>
      </w:tr>
    </w:tbl>
    <w:p w14:paraId="530E3E88" w14:textId="77777777" w:rsidR="00E0371B" w:rsidRPr="00E0371B" w:rsidRDefault="00E0371B" w:rsidP="00E0371B">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0371B" w:rsidRPr="00E0371B" w14:paraId="62944BE6" w14:textId="77777777" w:rsidTr="002E0261">
        <w:tc>
          <w:tcPr>
            <w:tcW w:w="0" w:type="auto"/>
            <w:tcBorders>
              <w:top w:val="single" w:sz="4" w:space="0" w:color="auto"/>
              <w:left w:val="single" w:sz="4" w:space="0" w:color="auto"/>
              <w:bottom w:val="single" w:sz="4" w:space="0" w:color="auto"/>
              <w:right w:val="single" w:sz="4" w:space="0" w:color="auto"/>
            </w:tcBorders>
            <w:hideMark/>
          </w:tcPr>
          <w:p w14:paraId="6481CCA2" w14:textId="77777777" w:rsidR="00E0371B" w:rsidRPr="00E0371B" w:rsidRDefault="00E0371B" w:rsidP="00E0371B">
            <w:pPr>
              <w:keepNext/>
              <w:keepLines/>
              <w:spacing w:after="0"/>
              <w:jc w:val="center"/>
              <w:rPr>
                <w:rFonts w:ascii="Arial" w:eastAsia="Calibri" w:hAnsi="Arial"/>
                <w:b/>
                <w:sz w:val="18"/>
                <w:szCs w:val="22"/>
                <w:lang w:eastAsia="sv-SE"/>
              </w:rPr>
            </w:pPr>
            <w:proofErr w:type="spellStart"/>
            <w:r w:rsidRPr="00E0371B">
              <w:rPr>
                <w:rFonts w:ascii="Arial" w:hAnsi="Arial"/>
                <w:b/>
                <w:i/>
                <w:sz w:val="18"/>
                <w:szCs w:val="22"/>
                <w:lang w:eastAsia="sv-SE"/>
              </w:rPr>
              <w:t>BandCombinationInfo</w:t>
            </w:r>
            <w:proofErr w:type="spellEnd"/>
            <w:r w:rsidRPr="00E0371B">
              <w:rPr>
                <w:rFonts w:ascii="Arial" w:hAnsi="Arial"/>
                <w:b/>
                <w:i/>
                <w:sz w:val="18"/>
                <w:szCs w:val="22"/>
                <w:lang w:eastAsia="sv-SE"/>
              </w:rPr>
              <w:t xml:space="preserve"> </w:t>
            </w:r>
            <w:r w:rsidRPr="00E0371B">
              <w:rPr>
                <w:rFonts w:ascii="Arial" w:hAnsi="Arial"/>
                <w:b/>
                <w:sz w:val="18"/>
                <w:szCs w:val="22"/>
                <w:lang w:eastAsia="sv-SE"/>
              </w:rPr>
              <w:t>field descriptions</w:t>
            </w:r>
          </w:p>
        </w:tc>
      </w:tr>
      <w:tr w:rsidR="00E0371B" w:rsidRPr="00E0371B" w14:paraId="01E34C39" w14:textId="77777777" w:rsidTr="002E0261">
        <w:tc>
          <w:tcPr>
            <w:tcW w:w="0" w:type="auto"/>
            <w:tcBorders>
              <w:top w:val="single" w:sz="4" w:space="0" w:color="auto"/>
              <w:left w:val="single" w:sz="4" w:space="0" w:color="auto"/>
              <w:bottom w:val="single" w:sz="4" w:space="0" w:color="auto"/>
              <w:right w:val="single" w:sz="4" w:space="0" w:color="auto"/>
            </w:tcBorders>
            <w:hideMark/>
          </w:tcPr>
          <w:p w14:paraId="6E30A9B8" w14:textId="77777777" w:rsidR="00E0371B" w:rsidRPr="00E0371B" w:rsidRDefault="00E0371B" w:rsidP="00E0371B">
            <w:pPr>
              <w:keepNext/>
              <w:keepLines/>
              <w:spacing w:after="0"/>
              <w:rPr>
                <w:rFonts w:ascii="Arial" w:eastAsia="Calibri" w:hAnsi="Arial"/>
                <w:sz w:val="18"/>
                <w:szCs w:val="22"/>
                <w:lang w:eastAsia="sv-SE"/>
              </w:rPr>
            </w:pPr>
            <w:proofErr w:type="spellStart"/>
            <w:r w:rsidRPr="00E0371B">
              <w:rPr>
                <w:rFonts w:ascii="Arial" w:hAnsi="Arial"/>
                <w:b/>
                <w:i/>
                <w:sz w:val="18"/>
                <w:szCs w:val="22"/>
                <w:lang w:eastAsia="sv-SE"/>
              </w:rPr>
              <w:t>allowedFeatureSetsList</w:t>
            </w:r>
            <w:proofErr w:type="spellEnd"/>
          </w:p>
          <w:p w14:paraId="5BEBD8A6" w14:textId="77777777" w:rsidR="00E0371B" w:rsidRPr="00E0371B" w:rsidRDefault="00E0371B" w:rsidP="00E0371B">
            <w:pPr>
              <w:keepNext/>
              <w:keepLines/>
              <w:spacing w:after="0"/>
              <w:rPr>
                <w:rFonts w:ascii="Arial" w:eastAsia="Calibri" w:hAnsi="Arial"/>
                <w:sz w:val="18"/>
                <w:szCs w:val="22"/>
                <w:lang w:eastAsia="sv-SE"/>
              </w:rPr>
            </w:pPr>
            <w:r w:rsidRPr="00E0371B">
              <w:rPr>
                <w:rFonts w:ascii="Arial" w:hAnsi="Arial"/>
                <w:sz w:val="18"/>
                <w:szCs w:val="22"/>
                <w:lang w:eastAsia="sv-SE"/>
              </w:rPr>
              <w:t xml:space="preserve">Defines a subset of the entries in a </w:t>
            </w:r>
            <w:proofErr w:type="spellStart"/>
            <w:r w:rsidRPr="00E0371B">
              <w:rPr>
                <w:rFonts w:ascii="Arial" w:hAnsi="Arial"/>
                <w:i/>
                <w:sz w:val="18"/>
                <w:lang w:eastAsia="sv-SE"/>
              </w:rPr>
              <w:t>FeatureSetCombination</w:t>
            </w:r>
            <w:proofErr w:type="spellEnd"/>
            <w:r w:rsidRPr="00E0371B">
              <w:rPr>
                <w:rFonts w:ascii="Arial" w:hAnsi="Arial"/>
                <w:sz w:val="18"/>
                <w:szCs w:val="22"/>
                <w:lang w:eastAsia="sv-SE"/>
              </w:rPr>
              <w:t xml:space="preserve">. Each index identifies </w:t>
            </w:r>
            <w:r w:rsidRPr="00E0371B">
              <w:rPr>
                <w:rFonts w:ascii="Arial" w:hAnsi="Arial"/>
                <w:sz w:val="18"/>
                <w:lang w:eastAsia="sv-SE"/>
              </w:rPr>
              <w:t xml:space="preserve">a position in the </w:t>
            </w:r>
            <w:proofErr w:type="spellStart"/>
            <w:r w:rsidRPr="00E0371B">
              <w:rPr>
                <w:rFonts w:ascii="Arial" w:hAnsi="Arial"/>
                <w:i/>
                <w:sz w:val="18"/>
                <w:lang w:eastAsia="sv-SE"/>
              </w:rPr>
              <w:t>FeatureSetCombination</w:t>
            </w:r>
            <w:proofErr w:type="spellEnd"/>
            <w:r w:rsidRPr="00E0371B">
              <w:rPr>
                <w:rFonts w:ascii="Arial" w:hAnsi="Arial"/>
                <w:sz w:val="18"/>
                <w:lang w:eastAsia="sv-SE"/>
              </w:rPr>
              <w:t>, which corresponds to</w:t>
            </w:r>
            <w:r w:rsidRPr="00E0371B">
              <w:rPr>
                <w:rFonts w:ascii="Arial" w:hAnsi="Arial"/>
                <w:sz w:val="18"/>
                <w:szCs w:val="22"/>
                <w:lang w:eastAsia="sv-SE"/>
              </w:rPr>
              <w:t xml:space="preserve"> one </w:t>
            </w:r>
            <w:r w:rsidRPr="00E0371B">
              <w:rPr>
                <w:rFonts w:ascii="Arial" w:hAnsi="Arial"/>
                <w:i/>
                <w:sz w:val="18"/>
                <w:lang w:eastAsia="sv-SE"/>
              </w:rPr>
              <w:t>FeatureSetUplink</w:t>
            </w:r>
            <w:r w:rsidRPr="00E0371B">
              <w:rPr>
                <w:rFonts w:ascii="Arial" w:hAnsi="Arial"/>
                <w:sz w:val="18"/>
                <w:szCs w:val="22"/>
                <w:lang w:eastAsia="sv-SE"/>
              </w:rPr>
              <w:t>/</w:t>
            </w:r>
            <w:r w:rsidRPr="00E0371B">
              <w:rPr>
                <w:rFonts w:ascii="Arial" w:hAnsi="Arial"/>
                <w:i/>
                <w:sz w:val="18"/>
                <w:lang w:eastAsia="sv-SE"/>
              </w:rPr>
              <w:t>Downlink</w:t>
            </w:r>
            <w:r w:rsidRPr="00E0371B">
              <w:rPr>
                <w:rFonts w:ascii="Arial" w:hAnsi="Arial"/>
                <w:sz w:val="18"/>
                <w:szCs w:val="22"/>
                <w:lang w:eastAsia="sv-SE"/>
              </w:rPr>
              <w:t xml:space="preserve"> for each band entry in the associated band combination.</w:t>
            </w:r>
          </w:p>
        </w:tc>
      </w:tr>
      <w:tr w:rsidR="00E0371B" w:rsidRPr="00E0371B" w14:paraId="6B063BE0" w14:textId="77777777" w:rsidTr="002E0261">
        <w:tc>
          <w:tcPr>
            <w:tcW w:w="0" w:type="auto"/>
            <w:tcBorders>
              <w:top w:val="single" w:sz="4" w:space="0" w:color="auto"/>
              <w:left w:val="single" w:sz="4" w:space="0" w:color="auto"/>
              <w:bottom w:val="single" w:sz="4" w:space="0" w:color="auto"/>
              <w:right w:val="single" w:sz="4" w:space="0" w:color="auto"/>
            </w:tcBorders>
            <w:hideMark/>
          </w:tcPr>
          <w:p w14:paraId="07EFDA1D" w14:textId="77777777" w:rsidR="00E0371B" w:rsidRPr="00E0371B" w:rsidRDefault="00E0371B" w:rsidP="00E0371B">
            <w:pPr>
              <w:keepNext/>
              <w:keepLines/>
              <w:spacing w:after="0"/>
              <w:rPr>
                <w:rFonts w:ascii="Arial" w:eastAsia="Calibri" w:hAnsi="Arial"/>
                <w:sz w:val="18"/>
                <w:szCs w:val="22"/>
                <w:lang w:eastAsia="sv-SE"/>
              </w:rPr>
            </w:pPr>
            <w:proofErr w:type="spellStart"/>
            <w:r w:rsidRPr="00E0371B">
              <w:rPr>
                <w:rFonts w:ascii="Arial" w:hAnsi="Arial"/>
                <w:b/>
                <w:i/>
                <w:sz w:val="18"/>
                <w:szCs w:val="22"/>
                <w:lang w:eastAsia="sv-SE"/>
              </w:rPr>
              <w:t>bandCombinationIndex</w:t>
            </w:r>
            <w:proofErr w:type="spellEnd"/>
          </w:p>
          <w:p w14:paraId="178F2EE1" w14:textId="77777777" w:rsidR="00E0371B" w:rsidRPr="00E0371B" w:rsidRDefault="00E0371B" w:rsidP="00E0371B">
            <w:pPr>
              <w:keepNext/>
              <w:keepLines/>
              <w:spacing w:after="0"/>
              <w:rPr>
                <w:rFonts w:ascii="Arial" w:eastAsia="Calibri" w:hAnsi="Arial"/>
                <w:sz w:val="18"/>
                <w:szCs w:val="22"/>
                <w:lang w:eastAsia="sv-SE"/>
              </w:rPr>
            </w:pPr>
            <w:r w:rsidRPr="00E0371B">
              <w:rPr>
                <w:rFonts w:ascii="Arial" w:hAnsi="Arial"/>
                <w:sz w:val="18"/>
                <w:szCs w:val="22"/>
                <w:lang w:eastAsia="sv-SE"/>
              </w:rPr>
              <w:t xml:space="preserve">In case of NR-DC, this field indicates the position of a band combination in the </w:t>
            </w:r>
            <w:proofErr w:type="spellStart"/>
            <w:r w:rsidRPr="00E0371B">
              <w:rPr>
                <w:rFonts w:ascii="Arial" w:hAnsi="Arial"/>
                <w:i/>
                <w:sz w:val="18"/>
                <w:lang w:eastAsia="sv-SE"/>
              </w:rPr>
              <w:t>supportedBandCombinationList</w:t>
            </w:r>
            <w:proofErr w:type="spellEnd"/>
            <w:r w:rsidRPr="00E0371B">
              <w:rPr>
                <w:rFonts w:ascii="Arial" w:hAnsi="Arial"/>
                <w:iCs/>
                <w:sz w:val="18"/>
                <w:lang w:eastAsia="sv-SE"/>
              </w:rPr>
              <w:t xml:space="preserve">. In case of NE-DC, this field indicates the position of a band combination in the </w:t>
            </w:r>
            <w:proofErr w:type="spellStart"/>
            <w:r w:rsidRPr="00E0371B">
              <w:rPr>
                <w:rFonts w:ascii="Arial" w:hAnsi="Arial"/>
                <w:i/>
                <w:sz w:val="18"/>
                <w:lang w:eastAsia="sv-SE"/>
              </w:rPr>
              <w:t>supportedBandCombinationList</w:t>
            </w:r>
            <w:proofErr w:type="spellEnd"/>
            <w:r w:rsidRPr="00E0371B">
              <w:rPr>
                <w:rFonts w:ascii="Arial" w:hAnsi="Arial"/>
                <w:iCs/>
                <w:sz w:val="18"/>
                <w:lang w:eastAsia="sv-SE"/>
              </w:rPr>
              <w:t xml:space="preserve"> and/or </w:t>
            </w:r>
            <w:proofErr w:type="spellStart"/>
            <w:r w:rsidRPr="00E0371B">
              <w:rPr>
                <w:rFonts w:ascii="Arial" w:hAnsi="Arial"/>
                <w:i/>
                <w:sz w:val="18"/>
                <w:lang w:eastAsia="sv-SE"/>
              </w:rPr>
              <w:t>supportedBandCombinationListNEDC</w:t>
            </w:r>
            <w:proofErr w:type="spellEnd"/>
            <w:r w:rsidRPr="00E0371B">
              <w:rPr>
                <w:rFonts w:ascii="Arial" w:hAnsi="Arial"/>
                <w:i/>
                <w:sz w:val="18"/>
                <w:lang w:eastAsia="sv-SE"/>
              </w:rPr>
              <w:t>-Only</w:t>
            </w:r>
            <w:r w:rsidRPr="00E0371B">
              <w:rPr>
                <w:rFonts w:ascii="Arial" w:hAnsi="Arial"/>
                <w:iCs/>
                <w:sz w:val="18"/>
                <w:lang w:eastAsia="sv-SE"/>
              </w:rPr>
              <w:t xml:space="preserve">. </w:t>
            </w:r>
            <w:r w:rsidRPr="00E0371B">
              <w:rPr>
                <w:rFonts w:ascii="Arial" w:hAnsi="Arial"/>
                <w:iCs/>
                <w:sz w:val="18"/>
              </w:rPr>
              <w:t>I</w:t>
            </w:r>
            <w:r w:rsidRPr="00E0371B">
              <w:rPr>
                <w:rFonts w:ascii="Arial" w:hAnsi="Arial"/>
                <w:sz w:val="18"/>
                <w:szCs w:val="22"/>
              </w:rPr>
              <w:t xml:space="preserve">n case of (NG)EN-DC, this field indicates the position of a band combination in the </w:t>
            </w:r>
            <w:proofErr w:type="spellStart"/>
            <w:r w:rsidRPr="00E0371B">
              <w:rPr>
                <w:rFonts w:ascii="Arial" w:hAnsi="Arial"/>
                <w:i/>
                <w:sz w:val="18"/>
              </w:rPr>
              <w:t>supportedBandCombinationList</w:t>
            </w:r>
            <w:proofErr w:type="spellEnd"/>
            <w:r w:rsidRPr="00E0371B">
              <w:rPr>
                <w:rFonts w:ascii="Arial" w:hAnsi="Arial"/>
                <w:i/>
                <w:sz w:val="18"/>
              </w:rPr>
              <w:t xml:space="preserve"> </w:t>
            </w:r>
            <w:r w:rsidRPr="00E0371B">
              <w:rPr>
                <w:rFonts w:ascii="Arial" w:hAnsi="Arial"/>
                <w:iCs/>
                <w:sz w:val="18"/>
              </w:rPr>
              <w:t xml:space="preserve">and/or </w:t>
            </w:r>
            <w:proofErr w:type="spellStart"/>
            <w:r w:rsidRPr="00E0371B">
              <w:rPr>
                <w:rFonts w:ascii="Arial" w:hAnsi="Arial"/>
                <w:i/>
                <w:sz w:val="18"/>
              </w:rPr>
              <w:t>supportedBandCombinationList-UplinkTxSwitch</w:t>
            </w:r>
            <w:proofErr w:type="spellEnd"/>
            <w:r w:rsidRPr="00E0371B">
              <w:rPr>
                <w:rFonts w:ascii="Arial" w:hAnsi="Arial"/>
                <w:iCs/>
                <w:sz w:val="18"/>
              </w:rPr>
              <w:t xml:space="preserve">. </w:t>
            </w:r>
            <w:r w:rsidRPr="00E0371B">
              <w:rPr>
                <w:rFonts w:ascii="Arial" w:hAnsi="Arial"/>
                <w:iCs/>
                <w:sz w:val="18"/>
                <w:lang w:eastAsia="sv-SE"/>
              </w:rPr>
              <w:t xml:space="preserve">Band combination entries in </w:t>
            </w:r>
            <w:proofErr w:type="spellStart"/>
            <w:r w:rsidRPr="00E0371B">
              <w:rPr>
                <w:rFonts w:ascii="Arial" w:hAnsi="Arial"/>
                <w:i/>
                <w:sz w:val="18"/>
                <w:lang w:eastAsia="sv-SE"/>
              </w:rPr>
              <w:t>supportedBandCombinationList</w:t>
            </w:r>
            <w:proofErr w:type="spellEnd"/>
            <w:r w:rsidRPr="00E0371B">
              <w:rPr>
                <w:rFonts w:ascii="Arial" w:hAnsi="Arial"/>
                <w:i/>
                <w:sz w:val="18"/>
                <w:lang w:eastAsia="sv-SE"/>
              </w:rPr>
              <w:t xml:space="preserve"> </w:t>
            </w:r>
            <w:r w:rsidRPr="00E0371B">
              <w:rPr>
                <w:rFonts w:ascii="Arial" w:hAnsi="Arial"/>
                <w:iCs/>
                <w:sz w:val="18"/>
                <w:lang w:eastAsia="sv-SE"/>
              </w:rPr>
              <w:t xml:space="preserve">are referred by an index which corresponds to the position of a band combination in the </w:t>
            </w:r>
            <w:proofErr w:type="spellStart"/>
            <w:r w:rsidRPr="00E0371B">
              <w:rPr>
                <w:rFonts w:ascii="Arial" w:hAnsi="Arial"/>
                <w:i/>
                <w:sz w:val="18"/>
                <w:lang w:eastAsia="sv-SE"/>
              </w:rPr>
              <w:t>supportedBandCombinationList</w:t>
            </w:r>
            <w:proofErr w:type="spellEnd"/>
            <w:r w:rsidRPr="00E0371B">
              <w:rPr>
                <w:rFonts w:ascii="Arial" w:hAnsi="Arial"/>
                <w:iCs/>
                <w:sz w:val="18"/>
                <w:lang w:eastAsia="sv-SE"/>
              </w:rPr>
              <w:t xml:space="preserve">. Band combination entries in </w:t>
            </w:r>
            <w:proofErr w:type="spellStart"/>
            <w:r w:rsidRPr="00E0371B">
              <w:rPr>
                <w:rFonts w:ascii="Arial" w:hAnsi="Arial"/>
                <w:i/>
                <w:sz w:val="18"/>
                <w:lang w:eastAsia="sv-SE"/>
              </w:rPr>
              <w:t>supportedBandCombinationListNEDC</w:t>
            </w:r>
            <w:proofErr w:type="spellEnd"/>
            <w:r w:rsidRPr="00E0371B">
              <w:rPr>
                <w:rFonts w:ascii="Arial" w:hAnsi="Arial"/>
                <w:i/>
                <w:sz w:val="18"/>
                <w:lang w:eastAsia="sv-SE"/>
              </w:rPr>
              <w:t>-Only</w:t>
            </w:r>
            <w:r w:rsidRPr="00E0371B">
              <w:rPr>
                <w:rFonts w:ascii="Arial" w:hAnsi="Arial"/>
                <w:iCs/>
                <w:sz w:val="18"/>
                <w:lang w:eastAsia="sv-SE"/>
              </w:rPr>
              <w:t xml:space="preserve"> are referred by an index which corresponds to the position of a band combination in the </w:t>
            </w:r>
            <w:proofErr w:type="spellStart"/>
            <w:r w:rsidRPr="00E0371B">
              <w:rPr>
                <w:rFonts w:ascii="Arial" w:hAnsi="Arial"/>
                <w:i/>
                <w:sz w:val="18"/>
                <w:lang w:eastAsia="sv-SE"/>
              </w:rPr>
              <w:t>supportedBandCombinationListNEDC</w:t>
            </w:r>
            <w:proofErr w:type="spellEnd"/>
            <w:r w:rsidRPr="00E0371B">
              <w:rPr>
                <w:rFonts w:ascii="Arial" w:hAnsi="Arial"/>
                <w:i/>
                <w:sz w:val="18"/>
                <w:lang w:eastAsia="sv-SE"/>
              </w:rPr>
              <w:t>-Only</w:t>
            </w:r>
            <w:r w:rsidRPr="00E0371B">
              <w:rPr>
                <w:rFonts w:ascii="Arial" w:hAnsi="Arial"/>
                <w:iCs/>
                <w:sz w:val="18"/>
                <w:lang w:eastAsia="sv-SE"/>
              </w:rPr>
              <w:t xml:space="preserve"> increased by the number of entries in </w:t>
            </w:r>
            <w:proofErr w:type="spellStart"/>
            <w:r w:rsidRPr="00E0371B">
              <w:rPr>
                <w:rFonts w:ascii="Arial" w:hAnsi="Arial"/>
                <w:i/>
                <w:sz w:val="18"/>
                <w:lang w:eastAsia="sv-SE"/>
              </w:rPr>
              <w:t>supportedBandCombinationList</w:t>
            </w:r>
            <w:proofErr w:type="spellEnd"/>
            <w:r w:rsidRPr="00E0371B">
              <w:rPr>
                <w:rFonts w:ascii="Arial" w:hAnsi="Arial"/>
                <w:iCs/>
                <w:sz w:val="18"/>
                <w:lang w:eastAsia="sv-SE"/>
              </w:rPr>
              <w:t>.</w:t>
            </w:r>
            <w:r w:rsidRPr="00E0371B">
              <w:rPr>
                <w:rFonts w:ascii="Arial" w:hAnsi="Arial"/>
                <w:iCs/>
                <w:sz w:val="18"/>
              </w:rPr>
              <w:t xml:space="preserve"> Band combination entries in </w:t>
            </w:r>
            <w:proofErr w:type="spellStart"/>
            <w:r w:rsidRPr="00E0371B">
              <w:rPr>
                <w:rFonts w:ascii="Arial" w:hAnsi="Arial"/>
                <w:i/>
                <w:sz w:val="18"/>
              </w:rPr>
              <w:t>supportedBandCombinationList-UplinkTxSwitch</w:t>
            </w:r>
            <w:proofErr w:type="spellEnd"/>
            <w:r w:rsidRPr="00E0371B">
              <w:rPr>
                <w:rFonts w:ascii="Arial" w:hAnsi="Arial"/>
                <w:i/>
                <w:sz w:val="18"/>
              </w:rPr>
              <w:t xml:space="preserve"> </w:t>
            </w:r>
            <w:r w:rsidRPr="00E0371B">
              <w:rPr>
                <w:rFonts w:ascii="Arial" w:hAnsi="Arial"/>
                <w:iCs/>
                <w:sz w:val="18"/>
              </w:rPr>
              <w:t xml:space="preserve">are referred by an index which corresponds to the position of a band combination in the </w:t>
            </w:r>
            <w:proofErr w:type="spellStart"/>
            <w:r w:rsidRPr="00E0371B">
              <w:rPr>
                <w:rFonts w:ascii="Arial" w:hAnsi="Arial"/>
                <w:i/>
                <w:sz w:val="18"/>
              </w:rPr>
              <w:t>supportedBandCombinationList-UplinkTxSwitch</w:t>
            </w:r>
            <w:proofErr w:type="spellEnd"/>
            <w:r w:rsidRPr="00E0371B">
              <w:rPr>
                <w:rFonts w:ascii="Arial" w:hAnsi="Arial"/>
                <w:i/>
                <w:sz w:val="18"/>
              </w:rPr>
              <w:t xml:space="preserve"> </w:t>
            </w:r>
            <w:r w:rsidRPr="00E0371B">
              <w:rPr>
                <w:rFonts w:ascii="Arial" w:hAnsi="Arial"/>
                <w:iCs/>
                <w:sz w:val="18"/>
              </w:rPr>
              <w:t xml:space="preserve">increased by the number of entries in </w:t>
            </w:r>
            <w:proofErr w:type="spellStart"/>
            <w:r w:rsidRPr="00E0371B">
              <w:rPr>
                <w:rFonts w:ascii="Arial" w:hAnsi="Arial"/>
                <w:i/>
                <w:sz w:val="18"/>
              </w:rPr>
              <w:t>supportedBandCombinationList</w:t>
            </w:r>
            <w:proofErr w:type="spellEnd"/>
            <w:r w:rsidRPr="00E0371B">
              <w:rPr>
                <w:rFonts w:ascii="Arial" w:hAnsi="Arial"/>
                <w:iCs/>
                <w:sz w:val="18"/>
              </w:rPr>
              <w:t>.</w:t>
            </w:r>
          </w:p>
        </w:tc>
      </w:tr>
    </w:tbl>
    <w:p w14:paraId="693402A3" w14:textId="77777777" w:rsidR="00E0371B" w:rsidRPr="00E0371B" w:rsidRDefault="00E0371B" w:rsidP="00E0371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1343"/>
      </w:tblGrid>
      <w:tr w:rsidR="00E0371B" w:rsidRPr="00E0371B" w14:paraId="2EBD1AE7" w14:textId="77777777" w:rsidTr="002E0261">
        <w:tc>
          <w:tcPr>
            <w:tcW w:w="2830" w:type="dxa"/>
            <w:tcBorders>
              <w:top w:val="single" w:sz="4" w:space="0" w:color="auto"/>
              <w:left w:val="single" w:sz="4" w:space="0" w:color="auto"/>
              <w:bottom w:val="single" w:sz="4" w:space="0" w:color="auto"/>
              <w:right w:val="single" w:sz="4" w:space="0" w:color="auto"/>
            </w:tcBorders>
            <w:hideMark/>
          </w:tcPr>
          <w:p w14:paraId="0B560BFF" w14:textId="77777777" w:rsidR="00E0371B" w:rsidRPr="00E0371B" w:rsidRDefault="00E0371B" w:rsidP="00E0371B">
            <w:pPr>
              <w:keepNext/>
              <w:keepLines/>
              <w:spacing w:after="0"/>
              <w:jc w:val="center"/>
              <w:rPr>
                <w:rFonts w:ascii="Arial" w:hAnsi="Arial"/>
                <w:b/>
                <w:sz w:val="18"/>
                <w:lang w:eastAsia="sv-SE"/>
              </w:rPr>
            </w:pPr>
            <w:r w:rsidRPr="00E0371B">
              <w:rPr>
                <w:rFonts w:ascii="Arial" w:hAnsi="Arial"/>
                <w:b/>
                <w:sz w:val="18"/>
                <w:lang w:eastAsia="sv-SE"/>
              </w:rPr>
              <w:t>Conditional Presence</w:t>
            </w:r>
          </w:p>
        </w:tc>
        <w:tc>
          <w:tcPr>
            <w:tcW w:w="11343" w:type="dxa"/>
            <w:tcBorders>
              <w:top w:val="single" w:sz="4" w:space="0" w:color="auto"/>
              <w:left w:val="single" w:sz="4" w:space="0" w:color="auto"/>
              <w:bottom w:val="single" w:sz="4" w:space="0" w:color="auto"/>
              <w:right w:val="single" w:sz="4" w:space="0" w:color="auto"/>
            </w:tcBorders>
            <w:hideMark/>
          </w:tcPr>
          <w:p w14:paraId="7F16F4DF" w14:textId="77777777" w:rsidR="00E0371B" w:rsidRPr="00E0371B" w:rsidRDefault="00E0371B" w:rsidP="00E0371B">
            <w:pPr>
              <w:keepNext/>
              <w:keepLines/>
              <w:spacing w:after="0"/>
              <w:jc w:val="center"/>
              <w:rPr>
                <w:rFonts w:ascii="Arial" w:hAnsi="Arial"/>
                <w:b/>
                <w:sz w:val="18"/>
                <w:lang w:eastAsia="sv-SE"/>
              </w:rPr>
            </w:pPr>
            <w:r w:rsidRPr="00E0371B">
              <w:rPr>
                <w:rFonts w:ascii="Arial" w:hAnsi="Arial"/>
                <w:b/>
                <w:sz w:val="18"/>
                <w:lang w:eastAsia="sv-SE"/>
              </w:rPr>
              <w:t>Explanation</w:t>
            </w:r>
          </w:p>
        </w:tc>
      </w:tr>
      <w:tr w:rsidR="00E0371B" w:rsidRPr="00E0371B" w14:paraId="02DDC933" w14:textId="77777777" w:rsidTr="002E0261">
        <w:tc>
          <w:tcPr>
            <w:tcW w:w="2830" w:type="dxa"/>
            <w:tcBorders>
              <w:top w:val="single" w:sz="4" w:space="0" w:color="auto"/>
              <w:left w:val="single" w:sz="4" w:space="0" w:color="auto"/>
              <w:bottom w:val="single" w:sz="4" w:space="0" w:color="auto"/>
              <w:right w:val="single" w:sz="4" w:space="0" w:color="auto"/>
            </w:tcBorders>
            <w:hideMark/>
          </w:tcPr>
          <w:p w14:paraId="27BDEE8E" w14:textId="77777777" w:rsidR="00E0371B" w:rsidRPr="00E0371B" w:rsidRDefault="00E0371B" w:rsidP="00E0371B">
            <w:pPr>
              <w:keepNext/>
              <w:keepLines/>
              <w:spacing w:after="0"/>
              <w:rPr>
                <w:rFonts w:ascii="Arial" w:hAnsi="Arial"/>
                <w:i/>
                <w:sz w:val="18"/>
                <w:lang w:eastAsia="sv-SE"/>
              </w:rPr>
            </w:pPr>
            <w:r w:rsidRPr="00E0371B">
              <w:rPr>
                <w:rFonts w:ascii="Arial" w:eastAsia="Yu Mincho" w:hAnsi="Arial"/>
                <w:i/>
                <w:sz w:val="18"/>
                <w:lang w:eastAsia="sv-SE"/>
              </w:rPr>
              <w:t>SN-</w:t>
            </w:r>
            <w:proofErr w:type="spellStart"/>
            <w:r w:rsidRPr="00E0371B">
              <w:rPr>
                <w:rFonts w:ascii="Arial" w:eastAsia="Yu Mincho" w:hAnsi="Arial"/>
                <w:i/>
                <w:sz w:val="18"/>
                <w:lang w:eastAsia="sv-SE"/>
              </w:rPr>
              <w:t>AddMod</w:t>
            </w:r>
            <w:proofErr w:type="spellEnd"/>
          </w:p>
        </w:tc>
        <w:tc>
          <w:tcPr>
            <w:tcW w:w="11343" w:type="dxa"/>
            <w:tcBorders>
              <w:top w:val="single" w:sz="4" w:space="0" w:color="auto"/>
              <w:left w:val="single" w:sz="4" w:space="0" w:color="auto"/>
              <w:bottom w:val="single" w:sz="4" w:space="0" w:color="auto"/>
              <w:right w:val="single" w:sz="4" w:space="0" w:color="auto"/>
            </w:tcBorders>
            <w:hideMark/>
          </w:tcPr>
          <w:p w14:paraId="3C7580DF" w14:textId="77777777" w:rsidR="00E0371B" w:rsidRPr="00E0371B" w:rsidRDefault="00E0371B" w:rsidP="00E0371B">
            <w:pPr>
              <w:keepNext/>
              <w:keepLines/>
              <w:spacing w:after="0"/>
              <w:rPr>
                <w:rFonts w:ascii="Arial" w:hAnsi="Arial"/>
                <w:sz w:val="18"/>
                <w:lang w:eastAsia="sv-SE"/>
              </w:rPr>
            </w:pPr>
            <w:r w:rsidRPr="00E0371B">
              <w:rPr>
                <w:rFonts w:ascii="Arial" w:hAnsi="Arial"/>
                <w:sz w:val="18"/>
                <w:lang w:eastAsia="sv-SE"/>
              </w:rPr>
              <w:t>The field is mandatory present upon SN addition and SN change. It is optionally present upon SN modification and inter-MN handover without SN change. Otherwise, the field is absent.</w:t>
            </w:r>
          </w:p>
        </w:tc>
      </w:tr>
    </w:tbl>
    <w:p w14:paraId="117C695F" w14:textId="77777777" w:rsidR="00E0371B" w:rsidRPr="00E0371B" w:rsidRDefault="00E0371B" w:rsidP="00E0371B"/>
    <w:p w14:paraId="6CE30BB2" w14:textId="77777777" w:rsidR="00E0371B" w:rsidRPr="00E0371B" w:rsidRDefault="00E0371B" w:rsidP="00E0371B">
      <w:pPr>
        <w:keepLines/>
        <w:ind w:left="1135" w:hanging="851"/>
        <w:rPr>
          <w:rFonts w:eastAsia="Yu Mincho"/>
        </w:rPr>
      </w:pPr>
      <w:r w:rsidRPr="00E0371B">
        <w:rPr>
          <w:rFonts w:eastAsia="Yu Mincho"/>
        </w:rPr>
        <w:t>NOTE 3:</w:t>
      </w:r>
      <w:r w:rsidRPr="00E0371B">
        <w:rPr>
          <w:rFonts w:eastAsia="Yu Mincho"/>
        </w:rPr>
        <w:tab/>
        <w:t xml:space="preserve">The following table indicates per MN RAT and SN RAT whether RAT capabilities are included or not in </w:t>
      </w:r>
      <w:r w:rsidRPr="00E0371B">
        <w:rPr>
          <w:rFonts w:eastAsia="Yu Mincho"/>
          <w:i/>
        </w:rPr>
        <w:t>ue-</w:t>
      </w:r>
      <w:proofErr w:type="spellStart"/>
      <w:r w:rsidRPr="00E0371B">
        <w:rPr>
          <w:rFonts w:eastAsia="Yu Mincho"/>
          <w:i/>
        </w:rPr>
        <w:t>CapabilityInfo</w:t>
      </w:r>
      <w:proofErr w:type="spellEnd"/>
      <w:r w:rsidRPr="00E0371B">
        <w:rPr>
          <w:rFonts w:eastAsia="Yu Mincho"/>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9"/>
        <w:gridCol w:w="2646"/>
        <w:gridCol w:w="2914"/>
        <w:gridCol w:w="2914"/>
        <w:gridCol w:w="2915"/>
      </w:tblGrid>
      <w:tr w:rsidR="00E0371B" w:rsidRPr="00E0371B" w14:paraId="0DB4A573" w14:textId="77777777" w:rsidTr="002E0261">
        <w:tc>
          <w:tcPr>
            <w:tcW w:w="2889" w:type="dxa"/>
            <w:tcBorders>
              <w:top w:val="single" w:sz="4" w:space="0" w:color="auto"/>
              <w:left w:val="single" w:sz="4" w:space="0" w:color="auto"/>
              <w:bottom w:val="single" w:sz="4" w:space="0" w:color="auto"/>
              <w:right w:val="single" w:sz="4" w:space="0" w:color="auto"/>
            </w:tcBorders>
            <w:hideMark/>
          </w:tcPr>
          <w:p w14:paraId="5D44A69F" w14:textId="77777777" w:rsidR="00E0371B" w:rsidRPr="00E0371B" w:rsidRDefault="00E0371B" w:rsidP="00E0371B">
            <w:pPr>
              <w:keepNext/>
              <w:keepLines/>
              <w:spacing w:after="0"/>
              <w:jc w:val="center"/>
              <w:rPr>
                <w:rFonts w:ascii="Arial" w:eastAsia="Yu Mincho" w:hAnsi="Arial"/>
                <w:b/>
                <w:sz w:val="18"/>
                <w:lang w:eastAsia="sv-SE"/>
              </w:rPr>
            </w:pPr>
            <w:r w:rsidRPr="00E0371B">
              <w:rPr>
                <w:rFonts w:ascii="Arial" w:eastAsia="Yu Mincho" w:hAnsi="Arial"/>
                <w:b/>
                <w:sz w:val="18"/>
                <w:lang w:eastAsia="sv-SE"/>
              </w:rPr>
              <w:lastRenderedPageBreak/>
              <w:t>MN RAT</w:t>
            </w:r>
          </w:p>
        </w:tc>
        <w:tc>
          <w:tcPr>
            <w:tcW w:w="2646" w:type="dxa"/>
            <w:tcBorders>
              <w:top w:val="single" w:sz="4" w:space="0" w:color="auto"/>
              <w:left w:val="single" w:sz="4" w:space="0" w:color="auto"/>
              <w:bottom w:val="single" w:sz="4" w:space="0" w:color="auto"/>
              <w:right w:val="single" w:sz="4" w:space="0" w:color="auto"/>
            </w:tcBorders>
          </w:tcPr>
          <w:p w14:paraId="2DB8FE73" w14:textId="77777777" w:rsidR="00E0371B" w:rsidRPr="00E0371B" w:rsidRDefault="00E0371B" w:rsidP="00E0371B">
            <w:pPr>
              <w:keepNext/>
              <w:keepLines/>
              <w:spacing w:after="0"/>
              <w:jc w:val="center"/>
              <w:rPr>
                <w:rFonts w:ascii="Arial" w:eastAsia="Yu Mincho" w:hAnsi="Arial"/>
                <w:b/>
                <w:sz w:val="18"/>
                <w:lang w:eastAsia="sv-SE"/>
              </w:rPr>
            </w:pPr>
            <w:r w:rsidRPr="00E0371B">
              <w:rPr>
                <w:rFonts w:ascii="Arial" w:eastAsia="Yu Mincho" w:hAnsi="Arial"/>
                <w:b/>
                <w:sz w:val="18"/>
                <w:lang w:eastAsia="sv-SE"/>
              </w:rPr>
              <w:t>SN RAT</w:t>
            </w:r>
          </w:p>
        </w:tc>
        <w:tc>
          <w:tcPr>
            <w:tcW w:w="2915" w:type="dxa"/>
            <w:tcBorders>
              <w:top w:val="single" w:sz="4" w:space="0" w:color="auto"/>
              <w:left w:val="single" w:sz="4" w:space="0" w:color="auto"/>
              <w:bottom w:val="single" w:sz="4" w:space="0" w:color="auto"/>
              <w:right w:val="single" w:sz="4" w:space="0" w:color="auto"/>
            </w:tcBorders>
            <w:hideMark/>
          </w:tcPr>
          <w:p w14:paraId="2D064FB4" w14:textId="77777777" w:rsidR="00E0371B" w:rsidRPr="00E0371B" w:rsidRDefault="00E0371B" w:rsidP="00E0371B">
            <w:pPr>
              <w:keepNext/>
              <w:keepLines/>
              <w:spacing w:after="0"/>
              <w:jc w:val="center"/>
              <w:rPr>
                <w:rFonts w:ascii="Arial" w:eastAsia="Yu Mincho" w:hAnsi="Arial"/>
                <w:b/>
                <w:sz w:val="18"/>
                <w:lang w:eastAsia="sv-SE"/>
              </w:rPr>
            </w:pPr>
            <w:r w:rsidRPr="00E0371B">
              <w:rPr>
                <w:rFonts w:ascii="Arial" w:eastAsia="Yu Mincho" w:hAnsi="Arial"/>
                <w:b/>
                <w:sz w:val="18"/>
                <w:lang w:eastAsia="sv-SE"/>
              </w:rPr>
              <w:t>NR capabilities</w:t>
            </w:r>
          </w:p>
        </w:tc>
        <w:tc>
          <w:tcPr>
            <w:tcW w:w="2915" w:type="dxa"/>
            <w:tcBorders>
              <w:top w:val="single" w:sz="4" w:space="0" w:color="auto"/>
              <w:left w:val="single" w:sz="4" w:space="0" w:color="auto"/>
              <w:bottom w:val="single" w:sz="4" w:space="0" w:color="auto"/>
              <w:right w:val="single" w:sz="4" w:space="0" w:color="auto"/>
            </w:tcBorders>
            <w:hideMark/>
          </w:tcPr>
          <w:p w14:paraId="662C82A2" w14:textId="77777777" w:rsidR="00E0371B" w:rsidRPr="00E0371B" w:rsidRDefault="00E0371B" w:rsidP="00E0371B">
            <w:pPr>
              <w:keepNext/>
              <w:keepLines/>
              <w:spacing w:after="0"/>
              <w:jc w:val="center"/>
              <w:rPr>
                <w:rFonts w:ascii="Arial" w:eastAsia="Yu Mincho" w:hAnsi="Arial"/>
                <w:b/>
                <w:sz w:val="18"/>
                <w:lang w:eastAsia="sv-SE"/>
              </w:rPr>
            </w:pPr>
            <w:r w:rsidRPr="00E0371B">
              <w:rPr>
                <w:rFonts w:ascii="Arial" w:eastAsia="Yu Mincho" w:hAnsi="Arial"/>
                <w:b/>
                <w:sz w:val="18"/>
                <w:lang w:eastAsia="sv-SE"/>
              </w:rPr>
              <w:t>E-UTRA capabilities</w:t>
            </w:r>
          </w:p>
        </w:tc>
        <w:tc>
          <w:tcPr>
            <w:tcW w:w="2916" w:type="dxa"/>
            <w:tcBorders>
              <w:top w:val="single" w:sz="4" w:space="0" w:color="auto"/>
              <w:left w:val="single" w:sz="4" w:space="0" w:color="auto"/>
              <w:bottom w:val="single" w:sz="4" w:space="0" w:color="auto"/>
              <w:right w:val="single" w:sz="4" w:space="0" w:color="auto"/>
            </w:tcBorders>
            <w:hideMark/>
          </w:tcPr>
          <w:p w14:paraId="549C5D50" w14:textId="77777777" w:rsidR="00E0371B" w:rsidRPr="00E0371B" w:rsidRDefault="00E0371B" w:rsidP="00E0371B">
            <w:pPr>
              <w:keepNext/>
              <w:keepLines/>
              <w:spacing w:after="0"/>
              <w:jc w:val="center"/>
              <w:rPr>
                <w:rFonts w:ascii="Arial" w:eastAsia="Yu Mincho" w:hAnsi="Arial"/>
                <w:b/>
                <w:sz w:val="18"/>
                <w:lang w:eastAsia="sv-SE"/>
              </w:rPr>
            </w:pPr>
            <w:r w:rsidRPr="00E0371B">
              <w:rPr>
                <w:rFonts w:ascii="Arial" w:eastAsia="Yu Mincho" w:hAnsi="Arial"/>
                <w:b/>
                <w:sz w:val="18"/>
                <w:lang w:eastAsia="sv-SE"/>
              </w:rPr>
              <w:t>MR-DC capabilities</w:t>
            </w:r>
          </w:p>
        </w:tc>
      </w:tr>
      <w:tr w:rsidR="00E0371B" w:rsidRPr="00E0371B" w14:paraId="7F64E13B" w14:textId="77777777" w:rsidTr="002E0261">
        <w:tc>
          <w:tcPr>
            <w:tcW w:w="2889" w:type="dxa"/>
            <w:tcBorders>
              <w:top w:val="single" w:sz="4" w:space="0" w:color="auto"/>
              <w:left w:val="single" w:sz="4" w:space="0" w:color="auto"/>
              <w:bottom w:val="single" w:sz="4" w:space="0" w:color="auto"/>
              <w:right w:val="single" w:sz="4" w:space="0" w:color="auto"/>
            </w:tcBorders>
            <w:hideMark/>
          </w:tcPr>
          <w:p w14:paraId="663BE905" w14:textId="77777777" w:rsidR="00E0371B" w:rsidRPr="00E0371B" w:rsidRDefault="00E0371B" w:rsidP="00E0371B">
            <w:pPr>
              <w:keepNext/>
              <w:keepLines/>
              <w:spacing w:after="0"/>
              <w:rPr>
                <w:rFonts w:ascii="Arial" w:eastAsia="Yu Mincho" w:hAnsi="Arial"/>
                <w:sz w:val="18"/>
                <w:lang w:eastAsia="sv-SE"/>
              </w:rPr>
            </w:pPr>
            <w:r w:rsidRPr="00E0371B">
              <w:rPr>
                <w:rFonts w:ascii="Arial" w:eastAsia="Yu Mincho" w:hAnsi="Arial"/>
                <w:sz w:val="18"/>
                <w:lang w:eastAsia="sv-SE"/>
              </w:rPr>
              <w:t>E-UTRA</w:t>
            </w:r>
          </w:p>
        </w:tc>
        <w:tc>
          <w:tcPr>
            <w:tcW w:w="2646" w:type="dxa"/>
            <w:tcBorders>
              <w:top w:val="single" w:sz="4" w:space="0" w:color="auto"/>
              <w:left w:val="single" w:sz="4" w:space="0" w:color="auto"/>
              <w:bottom w:val="single" w:sz="4" w:space="0" w:color="auto"/>
              <w:right w:val="single" w:sz="4" w:space="0" w:color="auto"/>
            </w:tcBorders>
          </w:tcPr>
          <w:p w14:paraId="23674028" w14:textId="77777777" w:rsidR="00E0371B" w:rsidRPr="00E0371B" w:rsidRDefault="00E0371B" w:rsidP="00E0371B">
            <w:pPr>
              <w:keepNext/>
              <w:keepLines/>
              <w:spacing w:after="0"/>
              <w:rPr>
                <w:rFonts w:ascii="Arial" w:eastAsia="Yu Mincho" w:hAnsi="Arial"/>
                <w:sz w:val="18"/>
                <w:lang w:eastAsia="sv-SE"/>
              </w:rPr>
            </w:pPr>
            <w:r w:rsidRPr="00E0371B">
              <w:rPr>
                <w:rFonts w:ascii="Arial" w:eastAsia="Yu Mincho" w:hAnsi="Arial"/>
                <w:sz w:val="18"/>
                <w:lang w:eastAsia="sv-SE"/>
              </w:rPr>
              <w:t>NR</w:t>
            </w:r>
          </w:p>
        </w:tc>
        <w:tc>
          <w:tcPr>
            <w:tcW w:w="2915" w:type="dxa"/>
            <w:tcBorders>
              <w:top w:val="single" w:sz="4" w:space="0" w:color="auto"/>
              <w:left w:val="single" w:sz="4" w:space="0" w:color="auto"/>
              <w:bottom w:val="single" w:sz="4" w:space="0" w:color="auto"/>
              <w:right w:val="single" w:sz="4" w:space="0" w:color="auto"/>
            </w:tcBorders>
            <w:hideMark/>
          </w:tcPr>
          <w:p w14:paraId="4B15021E" w14:textId="77777777" w:rsidR="00E0371B" w:rsidRPr="00E0371B" w:rsidRDefault="00E0371B" w:rsidP="00E0371B">
            <w:pPr>
              <w:keepNext/>
              <w:keepLines/>
              <w:spacing w:after="0"/>
              <w:rPr>
                <w:rFonts w:ascii="Arial" w:eastAsia="Yu Mincho" w:hAnsi="Arial"/>
                <w:sz w:val="18"/>
                <w:lang w:eastAsia="sv-SE"/>
              </w:rPr>
            </w:pPr>
            <w:r w:rsidRPr="00E0371B">
              <w:rPr>
                <w:rFonts w:ascii="Arial" w:eastAsia="Yu Mincho" w:hAnsi="Arial"/>
                <w:sz w:val="18"/>
                <w:lang w:eastAsia="sv-SE"/>
              </w:rPr>
              <w:t>Need not be included if the UE Radio Capability ID as specified in 23.502 [43] is used. Included otherwise</w:t>
            </w:r>
          </w:p>
        </w:tc>
        <w:tc>
          <w:tcPr>
            <w:tcW w:w="2915" w:type="dxa"/>
            <w:tcBorders>
              <w:top w:val="single" w:sz="4" w:space="0" w:color="auto"/>
              <w:left w:val="single" w:sz="4" w:space="0" w:color="auto"/>
              <w:bottom w:val="single" w:sz="4" w:space="0" w:color="auto"/>
              <w:right w:val="single" w:sz="4" w:space="0" w:color="auto"/>
            </w:tcBorders>
            <w:hideMark/>
          </w:tcPr>
          <w:p w14:paraId="7FFF0C97" w14:textId="77777777" w:rsidR="00E0371B" w:rsidRPr="00E0371B" w:rsidRDefault="00E0371B" w:rsidP="00E0371B">
            <w:pPr>
              <w:keepNext/>
              <w:keepLines/>
              <w:spacing w:after="0"/>
              <w:rPr>
                <w:rFonts w:ascii="Arial" w:eastAsia="Yu Mincho" w:hAnsi="Arial"/>
                <w:sz w:val="18"/>
                <w:lang w:eastAsia="sv-SE"/>
              </w:rPr>
            </w:pPr>
            <w:r w:rsidRPr="00E0371B">
              <w:rPr>
                <w:rFonts w:ascii="Arial" w:eastAsia="Yu Mincho" w:hAnsi="Arial"/>
                <w:sz w:val="18"/>
                <w:lang w:eastAsia="sv-SE"/>
              </w:rPr>
              <w:t>Not included</w:t>
            </w:r>
          </w:p>
        </w:tc>
        <w:tc>
          <w:tcPr>
            <w:tcW w:w="2916" w:type="dxa"/>
            <w:tcBorders>
              <w:top w:val="single" w:sz="4" w:space="0" w:color="auto"/>
              <w:left w:val="single" w:sz="4" w:space="0" w:color="auto"/>
              <w:bottom w:val="single" w:sz="4" w:space="0" w:color="auto"/>
              <w:right w:val="single" w:sz="4" w:space="0" w:color="auto"/>
            </w:tcBorders>
            <w:hideMark/>
          </w:tcPr>
          <w:p w14:paraId="7692F8EF" w14:textId="77777777" w:rsidR="00E0371B" w:rsidRPr="00E0371B" w:rsidRDefault="00E0371B" w:rsidP="00E0371B">
            <w:pPr>
              <w:keepNext/>
              <w:keepLines/>
              <w:spacing w:after="0"/>
              <w:rPr>
                <w:rFonts w:ascii="Arial" w:eastAsia="Yu Mincho" w:hAnsi="Arial"/>
                <w:sz w:val="18"/>
                <w:lang w:eastAsia="sv-SE"/>
              </w:rPr>
            </w:pPr>
            <w:r w:rsidRPr="00E0371B">
              <w:rPr>
                <w:rFonts w:ascii="Arial" w:eastAsia="Yu Mincho" w:hAnsi="Arial"/>
                <w:sz w:val="18"/>
                <w:lang w:eastAsia="sv-SE"/>
              </w:rPr>
              <w:t>Need not be included if the UE Radio Capability ID as specified in 23.502 [43] is used. Included otherwise</w:t>
            </w:r>
          </w:p>
        </w:tc>
      </w:tr>
      <w:tr w:rsidR="00E0371B" w:rsidRPr="00E0371B" w14:paraId="0D3F8425" w14:textId="77777777" w:rsidTr="002E0261">
        <w:tc>
          <w:tcPr>
            <w:tcW w:w="2889" w:type="dxa"/>
            <w:tcBorders>
              <w:top w:val="single" w:sz="4" w:space="0" w:color="auto"/>
              <w:left w:val="single" w:sz="4" w:space="0" w:color="auto"/>
              <w:bottom w:val="single" w:sz="4" w:space="0" w:color="auto"/>
              <w:right w:val="single" w:sz="4" w:space="0" w:color="auto"/>
            </w:tcBorders>
          </w:tcPr>
          <w:p w14:paraId="5C2190BD" w14:textId="77777777" w:rsidR="00E0371B" w:rsidRPr="00E0371B" w:rsidRDefault="00E0371B" w:rsidP="00E0371B">
            <w:pPr>
              <w:keepNext/>
              <w:keepLines/>
              <w:spacing w:after="0"/>
              <w:rPr>
                <w:rFonts w:ascii="Arial" w:eastAsia="Yu Mincho" w:hAnsi="Arial"/>
                <w:sz w:val="18"/>
                <w:lang w:eastAsia="sv-SE"/>
              </w:rPr>
            </w:pPr>
            <w:r w:rsidRPr="00E0371B">
              <w:rPr>
                <w:rFonts w:ascii="Arial" w:hAnsi="Arial"/>
                <w:sz w:val="18"/>
              </w:rPr>
              <w:t>NR</w:t>
            </w:r>
          </w:p>
        </w:tc>
        <w:tc>
          <w:tcPr>
            <w:tcW w:w="2646" w:type="dxa"/>
            <w:tcBorders>
              <w:top w:val="single" w:sz="4" w:space="0" w:color="auto"/>
              <w:left w:val="single" w:sz="4" w:space="0" w:color="auto"/>
              <w:bottom w:val="single" w:sz="4" w:space="0" w:color="auto"/>
              <w:right w:val="single" w:sz="4" w:space="0" w:color="auto"/>
            </w:tcBorders>
          </w:tcPr>
          <w:p w14:paraId="0EBA89B1" w14:textId="77777777" w:rsidR="00E0371B" w:rsidRPr="00E0371B" w:rsidRDefault="00E0371B" w:rsidP="00E0371B">
            <w:pPr>
              <w:keepNext/>
              <w:keepLines/>
              <w:spacing w:after="0"/>
              <w:rPr>
                <w:rFonts w:ascii="Arial" w:eastAsia="Yu Mincho" w:hAnsi="Arial"/>
                <w:sz w:val="18"/>
                <w:lang w:eastAsia="sv-SE"/>
              </w:rPr>
            </w:pPr>
            <w:r w:rsidRPr="00E0371B">
              <w:rPr>
                <w:rFonts w:ascii="Arial" w:hAnsi="Arial"/>
                <w:sz w:val="18"/>
              </w:rPr>
              <w:t>E-UTRA</w:t>
            </w:r>
          </w:p>
        </w:tc>
        <w:tc>
          <w:tcPr>
            <w:tcW w:w="2915" w:type="dxa"/>
            <w:tcBorders>
              <w:top w:val="single" w:sz="4" w:space="0" w:color="auto"/>
              <w:left w:val="single" w:sz="4" w:space="0" w:color="auto"/>
              <w:bottom w:val="single" w:sz="4" w:space="0" w:color="auto"/>
              <w:right w:val="single" w:sz="4" w:space="0" w:color="auto"/>
            </w:tcBorders>
          </w:tcPr>
          <w:p w14:paraId="2540F56A" w14:textId="77777777" w:rsidR="00E0371B" w:rsidRPr="00E0371B" w:rsidRDefault="00E0371B" w:rsidP="00E0371B">
            <w:pPr>
              <w:keepNext/>
              <w:keepLines/>
              <w:spacing w:after="0"/>
              <w:rPr>
                <w:rFonts w:ascii="Arial" w:eastAsia="Yu Mincho" w:hAnsi="Arial"/>
                <w:sz w:val="18"/>
                <w:lang w:eastAsia="sv-SE"/>
              </w:rPr>
            </w:pPr>
            <w:r w:rsidRPr="00E0371B">
              <w:rPr>
                <w:rFonts w:ascii="Arial" w:hAnsi="Arial"/>
                <w:sz w:val="18"/>
              </w:rPr>
              <w:t>Not included</w:t>
            </w:r>
          </w:p>
        </w:tc>
        <w:tc>
          <w:tcPr>
            <w:tcW w:w="2915" w:type="dxa"/>
            <w:tcBorders>
              <w:top w:val="single" w:sz="4" w:space="0" w:color="auto"/>
              <w:left w:val="single" w:sz="4" w:space="0" w:color="auto"/>
              <w:bottom w:val="single" w:sz="4" w:space="0" w:color="auto"/>
              <w:right w:val="single" w:sz="4" w:space="0" w:color="auto"/>
            </w:tcBorders>
          </w:tcPr>
          <w:p w14:paraId="48139A21" w14:textId="77777777" w:rsidR="00E0371B" w:rsidRPr="00E0371B" w:rsidRDefault="00E0371B" w:rsidP="00E0371B">
            <w:pPr>
              <w:keepNext/>
              <w:keepLines/>
              <w:spacing w:after="0"/>
              <w:rPr>
                <w:rFonts w:ascii="Arial" w:eastAsia="Yu Mincho" w:hAnsi="Arial"/>
                <w:sz w:val="18"/>
                <w:lang w:eastAsia="sv-SE"/>
              </w:rPr>
            </w:pPr>
            <w:r w:rsidRPr="00E0371B">
              <w:rPr>
                <w:rFonts w:ascii="Arial" w:eastAsia="Yu Mincho" w:hAnsi="Arial"/>
                <w:sz w:val="18"/>
              </w:rPr>
              <w:t>Need not be included if the UE Radio Capability ID as specified in 23.502 [43] is used. Included otherwise</w:t>
            </w:r>
          </w:p>
        </w:tc>
        <w:tc>
          <w:tcPr>
            <w:tcW w:w="2916" w:type="dxa"/>
            <w:tcBorders>
              <w:top w:val="single" w:sz="4" w:space="0" w:color="auto"/>
              <w:left w:val="single" w:sz="4" w:space="0" w:color="auto"/>
              <w:bottom w:val="single" w:sz="4" w:space="0" w:color="auto"/>
              <w:right w:val="single" w:sz="4" w:space="0" w:color="auto"/>
            </w:tcBorders>
          </w:tcPr>
          <w:p w14:paraId="330CCDCA" w14:textId="77777777" w:rsidR="00E0371B" w:rsidRPr="00E0371B" w:rsidRDefault="00E0371B" w:rsidP="00E0371B">
            <w:pPr>
              <w:keepNext/>
              <w:keepLines/>
              <w:spacing w:after="0"/>
              <w:rPr>
                <w:rFonts w:ascii="Arial" w:eastAsia="Yu Mincho" w:hAnsi="Arial"/>
                <w:sz w:val="18"/>
                <w:lang w:eastAsia="sv-SE"/>
              </w:rPr>
            </w:pPr>
            <w:r w:rsidRPr="00E0371B">
              <w:rPr>
                <w:rFonts w:ascii="Arial" w:eastAsia="Yu Mincho" w:hAnsi="Arial"/>
                <w:sz w:val="18"/>
              </w:rPr>
              <w:t>Need not be included if the UE Radio Capability ID as specified in 23.502 [43] is used. Included otherwise</w:t>
            </w:r>
          </w:p>
        </w:tc>
      </w:tr>
      <w:tr w:rsidR="00E0371B" w:rsidRPr="00E0371B" w14:paraId="4A9DEC4A" w14:textId="77777777" w:rsidTr="002E0261">
        <w:tc>
          <w:tcPr>
            <w:tcW w:w="2889" w:type="dxa"/>
            <w:tcBorders>
              <w:top w:val="single" w:sz="4" w:space="0" w:color="auto"/>
              <w:left w:val="single" w:sz="4" w:space="0" w:color="auto"/>
              <w:bottom w:val="single" w:sz="4" w:space="0" w:color="auto"/>
              <w:right w:val="single" w:sz="4" w:space="0" w:color="auto"/>
            </w:tcBorders>
          </w:tcPr>
          <w:p w14:paraId="58BD3709" w14:textId="77777777" w:rsidR="00E0371B" w:rsidRPr="00E0371B" w:rsidRDefault="00E0371B" w:rsidP="00E0371B">
            <w:pPr>
              <w:keepNext/>
              <w:keepLines/>
              <w:spacing w:after="0"/>
              <w:rPr>
                <w:rFonts w:ascii="Arial" w:eastAsia="Yu Mincho" w:hAnsi="Arial"/>
                <w:sz w:val="18"/>
                <w:lang w:eastAsia="sv-SE"/>
              </w:rPr>
            </w:pPr>
            <w:r w:rsidRPr="00E0371B">
              <w:rPr>
                <w:rFonts w:ascii="Arial" w:hAnsi="Arial"/>
                <w:sz w:val="18"/>
              </w:rPr>
              <w:t>NR</w:t>
            </w:r>
          </w:p>
        </w:tc>
        <w:tc>
          <w:tcPr>
            <w:tcW w:w="2646" w:type="dxa"/>
            <w:tcBorders>
              <w:top w:val="single" w:sz="4" w:space="0" w:color="auto"/>
              <w:left w:val="single" w:sz="4" w:space="0" w:color="auto"/>
              <w:bottom w:val="single" w:sz="4" w:space="0" w:color="auto"/>
              <w:right w:val="single" w:sz="4" w:space="0" w:color="auto"/>
            </w:tcBorders>
          </w:tcPr>
          <w:p w14:paraId="6DF54BED" w14:textId="77777777" w:rsidR="00E0371B" w:rsidRPr="00E0371B" w:rsidRDefault="00E0371B" w:rsidP="00E0371B">
            <w:pPr>
              <w:keepNext/>
              <w:keepLines/>
              <w:spacing w:after="0"/>
              <w:rPr>
                <w:rFonts w:ascii="Arial" w:eastAsia="Yu Mincho" w:hAnsi="Arial"/>
                <w:sz w:val="18"/>
                <w:lang w:eastAsia="sv-SE"/>
              </w:rPr>
            </w:pPr>
            <w:r w:rsidRPr="00E0371B">
              <w:rPr>
                <w:rFonts w:ascii="Arial" w:hAnsi="Arial"/>
                <w:sz w:val="18"/>
              </w:rPr>
              <w:t>NR</w:t>
            </w:r>
          </w:p>
        </w:tc>
        <w:tc>
          <w:tcPr>
            <w:tcW w:w="2915" w:type="dxa"/>
            <w:tcBorders>
              <w:top w:val="single" w:sz="4" w:space="0" w:color="auto"/>
              <w:left w:val="single" w:sz="4" w:space="0" w:color="auto"/>
              <w:bottom w:val="single" w:sz="4" w:space="0" w:color="auto"/>
              <w:right w:val="single" w:sz="4" w:space="0" w:color="auto"/>
            </w:tcBorders>
          </w:tcPr>
          <w:p w14:paraId="766EC65E" w14:textId="77777777" w:rsidR="00E0371B" w:rsidRPr="00E0371B" w:rsidRDefault="00E0371B" w:rsidP="00E0371B">
            <w:pPr>
              <w:keepNext/>
              <w:keepLines/>
              <w:spacing w:after="0"/>
              <w:rPr>
                <w:rFonts w:ascii="Arial" w:eastAsia="Yu Mincho" w:hAnsi="Arial"/>
                <w:sz w:val="18"/>
                <w:lang w:eastAsia="sv-SE"/>
              </w:rPr>
            </w:pPr>
            <w:r w:rsidRPr="00E0371B">
              <w:rPr>
                <w:rFonts w:ascii="Arial" w:eastAsia="Yu Mincho" w:hAnsi="Arial"/>
                <w:sz w:val="18"/>
              </w:rPr>
              <w:t>Need not be included if the UE Radio Capability ID as specified in 23.502 [43] is used. Included otherwise</w:t>
            </w:r>
          </w:p>
        </w:tc>
        <w:tc>
          <w:tcPr>
            <w:tcW w:w="2915" w:type="dxa"/>
            <w:tcBorders>
              <w:top w:val="single" w:sz="4" w:space="0" w:color="auto"/>
              <w:left w:val="single" w:sz="4" w:space="0" w:color="auto"/>
              <w:bottom w:val="single" w:sz="4" w:space="0" w:color="auto"/>
              <w:right w:val="single" w:sz="4" w:space="0" w:color="auto"/>
            </w:tcBorders>
          </w:tcPr>
          <w:p w14:paraId="12BD0D58" w14:textId="77777777" w:rsidR="00E0371B" w:rsidRPr="00E0371B" w:rsidRDefault="00E0371B" w:rsidP="00E0371B">
            <w:pPr>
              <w:keepNext/>
              <w:keepLines/>
              <w:spacing w:after="0"/>
              <w:rPr>
                <w:rFonts w:ascii="Arial" w:eastAsia="Yu Mincho" w:hAnsi="Arial"/>
                <w:sz w:val="18"/>
                <w:lang w:eastAsia="sv-SE"/>
              </w:rPr>
            </w:pPr>
            <w:r w:rsidRPr="00E0371B">
              <w:rPr>
                <w:rFonts w:ascii="Arial" w:hAnsi="Arial"/>
                <w:sz w:val="18"/>
              </w:rPr>
              <w:t>Not included</w:t>
            </w:r>
          </w:p>
        </w:tc>
        <w:tc>
          <w:tcPr>
            <w:tcW w:w="2916" w:type="dxa"/>
            <w:tcBorders>
              <w:top w:val="single" w:sz="4" w:space="0" w:color="auto"/>
              <w:left w:val="single" w:sz="4" w:space="0" w:color="auto"/>
              <w:bottom w:val="single" w:sz="4" w:space="0" w:color="auto"/>
              <w:right w:val="single" w:sz="4" w:space="0" w:color="auto"/>
            </w:tcBorders>
          </w:tcPr>
          <w:p w14:paraId="79B5B2EB" w14:textId="77777777" w:rsidR="00E0371B" w:rsidRPr="00E0371B" w:rsidRDefault="00E0371B" w:rsidP="00E0371B">
            <w:pPr>
              <w:keepNext/>
              <w:keepLines/>
              <w:spacing w:after="0"/>
              <w:rPr>
                <w:rFonts w:ascii="Arial" w:eastAsia="Yu Mincho" w:hAnsi="Arial"/>
                <w:sz w:val="18"/>
                <w:lang w:eastAsia="sv-SE"/>
              </w:rPr>
            </w:pPr>
            <w:r w:rsidRPr="00E0371B">
              <w:rPr>
                <w:rFonts w:ascii="Arial" w:hAnsi="Arial"/>
                <w:sz w:val="18"/>
              </w:rPr>
              <w:t>Not included</w:t>
            </w:r>
          </w:p>
        </w:tc>
      </w:tr>
    </w:tbl>
    <w:p w14:paraId="277EA3BB" w14:textId="77777777" w:rsidR="00E0371B" w:rsidRPr="00E0371B" w:rsidRDefault="00E0371B" w:rsidP="00E0371B"/>
    <w:p w14:paraId="405C1666" w14:textId="77777777" w:rsidR="00E0371B" w:rsidRPr="00E0371B" w:rsidRDefault="00E0371B" w:rsidP="00E0371B">
      <w:pPr>
        <w:rPr>
          <w:rFonts w:eastAsia="SimSun"/>
          <w:lang w:eastAsia="zh-CN"/>
        </w:rPr>
      </w:pPr>
    </w:p>
    <w:p w14:paraId="27D41C40" w14:textId="77777777" w:rsidR="00E0371B" w:rsidRPr="00E0371B" w:rsidRDefault="00E0371B" w:rsidP="00E0371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sidRPr="00E0371B">
        <w:rPr>
          <w:i/>
        </w:rPr>
        <w:t>End of Changes</w:t>
      </w:r>
    </w:p>
    <w:p w14:paraId="0F4C8AE2" w14:textId="77777777" w:rsidR="00E0371B" w:rsidRPr="00E0371B" w:rsidRDefault="00E0371B" w:rsidP="00E0371B">
      <w:pPr>
        <w:tabs>
          <w:tab w:val="left" w:pos="1622"/>
        </w:tabs>
        <w:overflowPunct/>
        <w:autoSpaceDE/>
        <w:autoSpaceDN/>
        <w:adjustRightInd/>
        <w:spacing w:after="0"/>
        <w:textAlignment w:val="auto"/>
        <w:rPr>
          <w:rFonts w:ascii="Arial" w:eastAsia="Batang" w:hAnsi="Arial"/>
          <w:b/>
          <w:bCs/>
          <w:szCs w:val="24"/>
          <w:lang w:val="sv-SE" w:eastAsia="en-GB"/>
        </w:rPr>
      </w:pPr>
    </w:p>
    <w:p w14:paraId="0678CC75" w14:textId="77777777" w:rsidR="00E0371B" w:rsidRPr="00E0371B" w:rsidRDefault="00E0371B" w:rsidP="00E0371B">
      <w:pPr>
        <w:keepNext/>
        <w:keepLines/>
        <w:spacing w:before="120"/>
        <w:outlineLvl w:val="2"/>
        <w:rPr>
          <w:rFonts w:ascii="Arial" w:hAnsi="Arial"/>
          <w:sz w:val="28"/>
        </w:rPr>
      </w:pPr>
    </w:p>
    <w:p w14:paraId="49BB0FFB" w14:textId="77777777" w:rsidR="00847039" w:rsidRPr="009F5FF2" w:rsidRDefault="00847039" w:rsidP="00847039">
      <w:pPr>
        <w:pStyle w:val="Doc-text2"/>
        <w:ind w:left="0" w:firstLine="0"/>
        <w:rPr>
          <w:b/>
          <w:bCs/>
        </w:rPr>
      </w:pPr>
    </w:p>
    <w:p w14:paraId="64EA6A44" w14:textId="77777777" w:rsidR="00BF7314" w:rsidRPr="009C7017" w:rsidRDefault="00BF7314" w:rsidP="005A23C3">
      <w:pPr>
        <w:pStyle w:val="Heading3"/>
        <w:ind w:left="0" w:firstLine="0"/>
      </w:pPr>
    </w:p>
    <w:sectPr w:rsidR="00BF7314" w:rsidRPr="009C7017" w:rsidSect="00747A6B">
      <w:headerReference w:type="default" r:id="rId24"/>
      <w:footnotePr>
        <w:numRestart w:val="eachSect"/>
      </w:footnotePr>
      <w:pgSz w:w="16840" w:h="11907" w:orient="landscape"/>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5" w:author="[QCOM-Mouaffac]" w:date="2022-12-01T20:22:00Z" w:initials="MA">
    <w:p w14:paraId="5ED1522F" w14:textId="77777777" w:rsidR="000C3001" w:rsidRDefault="000C3001" w:rsidP="00982848">
      <w:pPr>
        <w:pStyle w:val="CommentText"/>
      </w:pPr>
      <w:r>
        <w:rPr>
          <w:rStyle w:val="CommentReference"/>
        </w:rPr>
        <w:annotationRef/>
      </w:r>
      <w:r>
        <w:t>Modified from HW version</w:t>
      </w:r>
    </w:p>
  </w:comment>
  <w:comment w:id="82" w:author="[QCOM-Mouaffac]" w:date="2022-12-01T20:22:00Z" w:initials="MA">
    <w:p w14:paraId="3BDDAD55" w14:textId="77777777" w:rsidR="000C3001" w:rsidRDefault="000C3001" w:rsidP="00F858F4">
      <w:pPr>
        <w:pStyle w:val="CommentText"/>
      </w:pPr>
      <w:r>
        <w:rPr>
          <w:rStyle w:val="CommentReference"/>
        </w:rPr>
        <w:annotationRef/>
      </w:r>
      <w:r>
        <w:t>Newly added description field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ED1522F" w15:done="0"/>
  <w15:commentEx w15:paraId="3BDDAD5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338B71" w16cex:dateUtc="2022-12-02T04:22:00Z"/>
  <w16cex:commentExtensible w16cex:durableId="27338B93" w16cex:dateUtc="2022-12-02T04: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ED1522F" w16cid:durableId="27338B71"/>
  <w16cid:commentId w16cid:paraId="3BDDAD55" w16cid:durableId="27338B9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E52EBD" w14:textId="77777777" w:rsidR="0011562D" w:rsidRDefault="0011562D">
      <w:pPr>
        <w:spacing w:after="0"/>
      </w:pPr>
      <w:r>
        <w:separator/>
      </w:r>
    </w:p>
  </w:endnote>
  <w:endnote w:type="continuationSeparator" w:id="0">
    <w:p w14:paraId="77A081EE" w14:textId="77777777" w:rsidR="0011562D" w:rsidRDefault="0011562D">
      <w:pPr>
        <w:spacing w:after="0"/>
      </w:pPr>
      <w:r>
        <w:continuationSeparator/>
      </w:r>
    </w:p>
  </w:endnote>
  <w:endnote w:type="continuationNotice" w:id="1">
    <w:p w14:paraId="602CF842" w14:textId="77777777" w:rsidR="0011562D" w:rsidRDefault="0011562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roman"/>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Batang">
    <w:altName w:val="Malgun Gothic"/>
    <w:panose1 w:val="02030600000101010101"/>
    <w:charset w:val="81"/>
    <w:family w:val="auto"/>
    <w:pitch w:val="fixed"/>
    <w:sig w:usb0="00000000"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Yu Mincho">
    <w:altName w:val="MS Gothic"/>
    <w:charset w:val="80"/>
    <w:family w:val="roman"/>
    <w:pitch w:val="variable"/>
    <w:sig w:usb0="800002E7" w:usb1="2AC7FCFF" w:usb2="00000012" w:usb3="00000000" w:csb0="0002009F" w:csb1="00000000"/>
  </w:font>
  <w:font w:name="PMingLiU">
    <w:altName w:val="新細明體"/>
    <w:panose1 w:val="02020500000000000000"/>
    <w:charset w:val="88"/>
    <w:family w:val="auto"/>
    <w:pitch w:val="variable"/>
    <w:sig w:usb0="00000000" w:usb1="08080000" w:usb2="00000010" w:usb3="00000000" w:csb0="0010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1AA0A" w14:textId="77777777" w:rsidR="002E0261" w:rsidRDefault="002E02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C40E8" w14:textId="77777777" w:rsidR="002E0261" w:rsidRDefault="002E02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CB93B" w14:textId="77777777" w:rsidR="002E0261" w:rsidRDefault="002E02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AE6F15" w14:textId="77777777" w:rsidR="0011562D" w:rsidRDefault="0011562D">
      <w:pPr>
        <w:spacing w:after="0"/>
      </w:pPr>
      <w:r>
        <w:separator/>
      </w:r>
    </w:p>
  </w:footnote>
  <w:footnote w:type="continuationSeparator" w:id="0">
    <w:p w14:paraId="52F8F690" w14:textId="77777777" w:rsidR="0011562D" w:rsidRDefault="0011562D">
      <w:pPr>
        <w:spacing w:after="0"/>
      </w:pPr>
      <w:r>
        <w:continuationSeparator/>
      </w:r>
    </w:p>
  </w:footnote>
  <w:footnote w:type="continuationNotice" w:id="1">
    <w:p w14:paraId="0FE8C6E1" w14:textId="77777777" w:rsidR="0011562D" w:rsidRDefault="0011562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2FED6" w14:textId="77777777" w:rsidR="002E0261" w:rsidRDefault="002E026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85B80" w14:textId="77777777" w:rsidR="002E0261" w:rsidRDefault="002E0261">
    <w:r>
      <w:t xml:space="preserve">Page </w:t>
    </w:r>
    <w:r>
      <w:fldChar w:fldCharType="begin"/>
    </w:r>
    <w:r>
      <w:instrText>PAGE</w:instrText>
    </w:r>
    <w:r>
      <w:fldChar w:fldCharType="separate"/>
    </w:r>
    <w:r>
      <w:rPr>
        <w:noProof/>
      </w:rPr>
      <w:t>1</w:t>
    </w:r>
    <w:r>
      <w:rPr>
        <w:noProof/>
      </w:rPr>
      <w:fldChar w:fldCharType="end"/>
    </w:r>
    <w:r>
      <w:b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860CE" w14:textId="77777777" w:rsidR="002E0261" w:rsidRDefault="002E026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7E925" w14:textId="77777777" w:rsidR="002E0261" w:rsidRDefault="002E026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440C5" w14:textId="77777777" w:rsidR="002E0261" w:rsidRDefault="002E0261">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71F6CA0"/>
    <w:multiLevelType w:val="hybridMultilevel"/>
    <w:tmpl w:val="5BA41E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2"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3" w15:restartNumberingAfterBreak="0">
    <w:nsid w:val="0F764C36"/>
    <w:multiLevelType w:val="hybridMultilevel"/>
    <w:tmpl w:val="D0F60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05010BD"/>
    <w:multiLevelType w:val="hybridMultilevel"/>
    <w:tmpl w:val="A7DC13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tabs>
          <w:tab w:val="left" w:pos="1080"/>
        </w:tabs>
        <w:ind w:left="1440" w:hanging="360"/>
      </w:pPr>
      <w:rPr>
        <w:rFonts w:ascii="Courier New" w:hAnsi="Courier New" w:hint="default"/>
      </w:rPr>
    </w:lvl>
    <w:lvl w:ilvl="2">
      <w:start w:val="1"/>
      <w:numFmt w:val="bullet"/>
      <w:lvlText w:val=""/>
      <w:lvlJc w:val="left"/>
      <w:pPr>
        <w:tabs>
          <w:tab w:val="left" w:pos="1800"/>
        </w:tabs>
        <w:ind w:left="2160" w:hanging="360"/>
      </w:pPr>
      <w:rPr>
        <w:rFonts w:ascii="Wingdings" w:hAnsi="Wingdings" w:hint="default"/>
      </w:rPr>
    </w:lvl>
    <w:lvl w:ilvl="3">
      <w:start w:val="1"/>
      <w:numFmt w:val="bullet"/>
      <w:lvlText w:val=""/>
      <w:lvlJc w:val="left"/>
      <w:pPr>
        <w:tabs>
          <w:tab w:val="left" w:pos="2520"/>
        </w:tabs>
        <w:ind w:left="2880" w:hanging="360"/>
      </w:pPr>
      <w:rPr>
        <w:rFonts w:ascii="Symbol" w:hAnsi="Symbol" w:hint="default"/>
      </w:rPr>
    </w:lvl>
    <w:lvl w:ilvl="4">
      <w:start w:val="1"/>
      <w:numFmt w:val="bullet"/>
      <w:lvlText w:val="o"/>
      <w:lvlJc w:val="left"/>
      <w:pPr>
        <w:tabs>
          <w:tab w:val="left" w:pos="3240"/>
        </w:tabs>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7"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8"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9" w15:restartNumberingAfterBreak="0">
    <w:nsid w:val="41441903"/>
    <w:multiLevelType w:val="hybridMultilevel"/>
    <w:tmpl w:val="AE9E7730"/>
    <w:lvl w:ilvl="0" w:tplc="9378DD34">
      <w:start w:val="1"/>
      <w:numFmt w:val="decimal"/>
      <w:lvlText w:val="%1."/>
      <w:lvlJc w:val="left"/>
      <w:pPr>
        <w:ind w:left="460" w:hanging="360"/>
      </w:pPr>
      <w:rPr>
        <w:rFonts w:hint="default"/>
      </w:rPr>
    </w:lvl>
    <w:lvl w:ilvl="1" w:tplc="041D0019" w:tentative="1">
      <w:start w:val="1"/>
      <w:numFmt w:val="lowerLetter"/>
      <w:lvlText w:val="%2."/>
      <w:lvlJc w:val="left"/>
      <w:pPr>
        <w:ind w:left="1180" w:hanging="360"/>
      </w:pPr>
    </w:lvl>
    <w:lvl w:ilvl="2" w:tplc="041D001B" w:tentative="1">
      <w:start w:val="1"/>
      <w:numFmt w:val="lowerRoman"/>
      <w:lvlText w:val="%3."/>
      <w:lvlJc w:val="right"/>
      <w:pPr>
        <w:ind w:left="1900" w:hanging="180"/>
      </w:pPr>
    </w:lvl>
    <w:lvl w:ilvl="3" w:tplc="041D000F" w:tentative="1">
      <w:start w:val="1"/>
      <w:numFmt w:val="decimal"/>
      <w:lvlText w:val="%4."/>
      <w:lvlJc w:val="left"/>
      <w:pPr>
        <w:ind w:left="2620" w:hanging="360"/>
      </w:pPr>
    </w:lvl>
    <w:lvl w:ilvl="4" w:tplc="041D0019" w:tentative="1">
      <w:start w:val="1"/>
      <w:numFmt w:val="lowerLetter"/>
      <w:lvlText w:val="%5."/>
      <w:lvlJc w:val="left"/>
      <w:pPr>
        <w:ind w:left="3340" w:hanging="360"/>
      </w:pPr>
    </w:lvl>
    <w:lvl w:ilvl="5" w:tplc="041D001B" w:tentative="1">
      <w:start w:val="1"/>
      <w:numFmt w:val="lowerRoman"/>
      <w:lvlText w:val="%6."/>
      <w:lvlJc w:val="right"/>
      <w:pPr>
        <w:ind w:left="4060" w:hanging="180"/>
      </w:pPr>
    </w:lvl>
    <w:lvl w:ilvl="6" w:tplc="041D000F" w:tentative="1">
      <w:start w:val="1"/>
      <w:numFmt w:val="decimal"/>
      <w:lvlText w:val="%7."/>
      <w:lvlJc w:val="left"/>
      <w:pPr>
        <w:ind w:left="4780" w:hanging="360"/>
      </w:pPr>
    </w:lvl>
    <w:lvl w:ilvl="7" w:tplc="041D0019" w:tentative="1">
      <w:start w:val="1"/>
      <w:numFmt w:val="lowerLetter"/>
      <w:lvlText w:val="%8."/>
      <w:lvlJc w:val="left"/>
      <w:pPr>
        <w:ind w:left="5500" w:hanging="360"/>
      </w:pPr>
    </w:lvl>
    <w:lvl w:ilvl="8" w:tplc="041D001B" w:tentative="1">
      <w:start w:val="1"/>
      <w:numFmt w:val="lowerRoman"/>
      <w:lvlText w:val="%9."/>
      <w:lvlJc w:val="right"/>
      <w:pPr>
        <w:ind w:left="6220" w:hanging="180"/>
      </w:pPr>
    </w:lvl>
  </w:abstractNum>
  <w:abstractNum w:abstractNumId="20" w15:restartNumberingAfterBreak="0">
    <w:nsid w:val="477A6608"/>
    <w:multiLevelType w:val="hybridMultilevel"/>
    <w:tmpl w:val="3AC621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2"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60F729F3"/>
    <w:multiLevelType w:val="hybridMultilevel"/>
    <w:tmpl w:val="9646688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6"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0" w15:restartNumberingAfterBreak="0">
    <w:nsid w:val="6F927DA4"/>
    <w:multiLevelType w:val="hybridMultilevel"/>
    <w:tmpl w:val="D7EAD3D8"/>
    <w:lvl w:ilvl="0" w:tplc="F7227D08">
      <w:start w:val="2"/>
      <w:numFmt w:val="bullet"/>
      <w:lvlText w:val="-"/>
      <w:lvlJc w:val="left"/>
      <w:pPr>
        <w:ind w:left="460" w:hanging="360"/>
      </w:pPr>
      <w:rPr>
        <w:rFonts w:ascii="Arial" w:eastAsia="Malgun Gothic"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1" w15:restartNumberingAfterBreak="0">
    <w:nsid w:val="70146DC0"/>
    <w:multiLevelType w:val="multilevel"/>
    <w:tmpl w:val="70146DC0"/>
    <w:lvl w:ilvl="0">
      <w:start w:val="1"/>
      <w:numFmt w:val="bullet"/>
      <w:pStyle w:val="Agreement"/>
      <w:lvlText w:val=""/>
      <w:lvlJc w:val="left"/>
      <w:pPr>
        <w:tabs>
          <w:tab w:val="left" w:pos="3195"/>
        </w:tabs>
        <w:ind w:left="3195"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2" w15:restartNumberingAfterBreak="0">
    <w:nsid w:val="77BF2049"/>
    <w:multiLevelType w:val="hybridMultilevel"/>
    <w:tmpl w:val="ADD41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34"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35" w15:restartNumberingAfterBreak="0">
    <w:nsid w:val="7ACF18DB"/>
    <w:multiLevelType w:val="hybridMultilevel"/>
    <w:tmpl w:val="6820F2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858499852">
    <w:abstractNumId w:val="0"/>
  </w:num>
  <w:num w:numId="2" w16cid:durableId="1276399381">
    <w:abstractNumId w:val="21"/>
  </w:num>
  <w:num w:numId="3" w16cid:durableId="1717391052">
    <w:abstractNumId w:val="26"/>
  </w:num>
  <w:num w:numId="4" w16cid:durableId="1788157500">
    <w:abstractNumId w:val="24"/>
  </w:num>
  <w:num w:numId="5" w16cid:durableId="15432035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1824125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7268970">
    <w:abstractNumId w:val="7"/>
  </w:num>
  <w:num w:numId="8" w16cid:durableId="1361904194">
    <w:abstractNumId w:val="6"/>
  </w:num>
  <w:num w:numId="9" w16cid:durableId="446432658">
    <w:abstractNumId w:val="5"/>
  </w:num>
  <w:num w:numId="10" w16cid:durableId="1526675527">
    <w:abstractNumId w:val="4"/>
  </w:num>
  <w:num w:numId="11" w16cid:durableId="489760877">
    <w:abstractNumId w:val="3"/>
  </w:num>
  <w:num w:numId="12" w16cid:durableId="619385480">
    <w:abstractNumId w:val="2"/>
  </w:num>
  <w:num w:numId="13" w16cid:durableId="576785426">
    <w:abstractNumId w:val="1"/>
  </w:num>
  <w:num w:numId="14" w16cid:durableId="436488870">
    <w:abstractNumId w:val="27"/>
  </w:num>
  <w:num w:numId="15" w16cid:durableId="1638666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57633094">
    <w:abstractNumId w:val="9"/>
  </w:num>
  <w:num w:numId="17" w16cid:durableId="24447823">
    <w:abstractNumId w:val="28"/>
  </w:num>
  <w:num w:numId="18" w16cid:durableId="1250844408">
    <w:abstractNumId w:val="12"/>
  </w:num>
  <w:num w:numId="19" w16cid:durableId="1780762087">
    <w:abstractNumId w:val="34"/>
  </w:num>
  <w:num w:numId="20" w16cid:durableId="1474369178">
    <w:abstractNumId w:val="17"/>
  </w:num>
  <w:num w:numId="21" w16cid:durableId="1058743323">
    <w:abstractNumId w:val="8"/>
  </w:num>
  <w:num w:numId="22" w16cid:durableId="780611322">
    <w:abstractNumId w:val="29"/>
  </w:num>
  <w:num w:numId="23" w16cid:durableId="1706517602">
    <w:abstractNumId w:val="18"/>
  </w:num>
  <w:num w:numId="24" w16cid:durableId="181214974">
    <w:abstractNumId w:val="19"/>
  </w:num>
  <w:num w:numId="25" w16cid:durableId="801578019">
    <w:abstractNumId w:val="25"/>
  </w:num>
  <w:num w:numId="26" w16cid:durableId="1053429880">
    <w:abstractNumId w:val="31"/>
  </w:num>
  <w:num w:numId="27" w16cid:durableId="661205222">
    <w:abstractNumId w:val="32"/>
  </w:num>
  <w:num w:numId="28" w16cid:durableId="145897114">
    <w:abstractNumId w:val="15"/>
  </w:num>
  <w:num w:numId="29" w16cid:durableId="1320503048">
    <w:abstractNumId w:val="30"/>
  </w:num>
  <w:num w:numId="30" w16cid:durableId="2093426020">
    <w:abstractNumId w:val="35"/>
  </w:num>
  <w:num w:numId="31" w16cid:durableId="1494370049">
    <w:abstractNumId w:val="14"/>
  </w:num>
  <w:num w:numId="32" w16cid:durableId="706758029">
    <w:abstractNumId w:val="22"/>
  </w:num>
  <w:num w:numId="33" w16cid:durableId="533814902">
    <w:abstractNumId w:val="16"/>
  </w:num>
  <w:num w:numId="34" w16cid:durableId="1371219756">
    <w:abstractNumId w:val="11"/>
  </w:num>
  <w:num w:numId="35" w16cid:durableId="1781679865">
    <w:abstractNumId w:val="13"/>
  </w:num>
  <w:num w:numId="36" w16cid:durableId="432017810">
    <w:abstractNumId w:val="20"/>
  </w:num>
  <w:num w:numId="37" w16cid:durableId="1296449638">
    <w:abstractNumId w:val="23"/>
  </w:num>
  <w:num w:numId="38" w16cid:durableId="1491218253">
    <w:abstractNumId w:val="33"/>
  </w:num>
  <w:num w:numId="39" w16cid:durableId="579873128">
    <w:abstractNumId w:val="10"/>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COM-Mouaffac]">
    <w15:presenceInfo w15:providerId="None" w15:userId="[QCOM-Mouaffac]"/>
  </w15:person>
  <w15:person w15:author="Henttonen, Tero (Nokia - FI/Espoo)">
    <w15:presenceInfo w15:providerId="AD" w15:userId="S::tero.henttonen@nokia.com::8c59b07f-d54f-43e4-8a38-fa95699606b6"/>
  </w15:person>
  <w15:person w15:author="MediaTek (Felix)">
    <w15:presenceInfo w15:providerId="None" w15:userId="MediaTek (Felix)"/>
  </w15:person>
  <w15:person w15:author="ZTE-LiuJing">
    <w15:presenceInfo w15:providerId="None" w15:userId="ZTE-LiuJing"/>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07AAF"/>
    <w:rsid w:val="00010156"/>
    <w:rsid w:val="00010536"/>
    <w:rsid w:val="000109D7"/>
    <w:rsid w:val="00010C3E"/>
    <w:rsid w:val="00010CDA"/>
    <w:rsid w:val="0001142A"/>
    <w:rsid w:val="0001164C"/>
    <w:rsid w:val="00011CD5"/>
    <w:rsid w:val="00011F32"/>
    <w:rsid w:val="00011F9C"/>
    <w:rsid w:val="00012284"/>
    <w:rsid w:val="0001248F"/>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3E3"/>
    <w:rsid w:val="00017449"/>
    <w:rsid w:val="0001793A"/>
    <w:rsid w:val="00017EF7"/>
    <w:rsid w:val="0002199B"/>
    <w:rsid w:val="00021C07"/>
    <w:rsid w:val="00021E50"/>
    <w:rsid w:val="00021F61"/>
    <w:rsid w:val="00022071"/>
    <w:rsid w:val="00022435"/>
    <w:rsid w:val="00022E4A"/>
    <w:rsid w:val="00022EFB"/>
    <w:rsid w:val="0002308A"/>
    <w:rsid w:val="000230E5"/>
    <w:rsid w:val="0002335A"/>
    <w:rsid w:val="0002339E"/>
    <w:rsid w:val="000235BA"/>
    <w:rsid w:val="00023F31"/>
    <w:rsid w:val="0002410C"/>
    <w:rsid w:val="000245C2"/>
    <w:rsid w:val="000247CD"/>
    <w:rsid w:val="00024A7F"/>
    <w:rsid w:val="00024E1A"/>
    <w:rsid w:val="00025B35"/>
    <w:rsid w:val="00025CD7"/>
    <w:rsid w:val="00025E2B"/>
    <w:rsid w:val="00025E91"/>
    <w:rsid w:val="00025F12"/>
    <w:rsid w:val="00026599"/>
    <w:rsid w:val="00026AF1"/>
    <w:rsid w:val="000272D2"/>
    <w:rsid w:val="000273A0"/>
    <w:rsid w:val="000274FC"/>
    <w:rsid w:val="00027A28"/>
    <w:rsid w:val="0003024E"/>
    <w:rsid w:val="000303DD"/>
    <w:rsid w:val="000305EA"/>
    <w:rsid w:val="0003088B"/>
    <w:rsid w:val="00030C54"/>
    <w:rsid w:val="00030C76"/>
    <w:rsid w:val="00031180"/>
    <w:rsid w:val="00031281"/>
    <w:rsid w:val="000312A4"/>
    <w:rsid w:val="00031470"/>
    <w:rsid w:val="00031490"/>
    <w:rsid w:val="000319B6"/>
    <w:rsid w:val="00031DA8"/>
    <w:rsid w:val="00032209"/>
    <w:rsid w:val="00032340"/>
    <w:rsid w:val="0003265D"/>
    <w:rsid w:val="000328B6"/>
    <w:rsid w:val="00032EE5"/>
    <w:rsid w:val="00032FE2"/>
    <w:rsid w:val="00033043"/>
    <w:rsid w:val="00033213"/>
    <w:rsid w:val="00033397"/>
    <w:rsid w:val="00033451"/>
    <w:rsid w:val="00033B0E"/>
    <w:rsid w:val="000342F6"/>
    <w:rsid w:val="0003439E"/>
    <w:rsid w:val="000343A5"/>
    <w:rsid w:val="0003441F"/>
    <w:rsid w:val="00034A87"/>
    <w:rsid w:val="00034CE8"/>
    <w:rsid w:val="0003508C"/>
    <w:rsid w:val="00035D25"/>
    <w:rsid w:val="00035E43"/>
    <w:rsid w:val="0003639E"/>
    <w:rsid w:val="000363C1"/>
    <w:rsid w:val="000365C6"/>
    <w:rsid w:val="0003677F"/>
    <w:rsid w:val="000368E6"/>
    <w:rsid w:val="00036A37"/>
    <w:rsid w:val="00036DE1"/>
    <w:rsid w:val="00036E50"/>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2E2"/>
    <w:rsid w:val="00044372"/>
    <w:rsid w:val="0004457B"/>
    <w:rsid w:val="00044AB8"/>
    <w:rsid w:val="00045391"/>
    <w:rsid w:val="00045D3C"/>
    <w:rsid w:val="00045EC0"/>
    <w:rsid w:val="0004615B"/>
    <w:rsid w:val="0004643E"/>
    <w:rsid w:val="00046C82"/>
    <w:rsid w:val="00046E54"/>
    <w:rsid w:val="0004715C"/>
    <w:rsid w:val="00050392"/>
    <w:rsid w:val="000504AE"/>
    <w:rsid w:val="00050563"/>
    <w:rsid w:val="00050C84"/>
    <w:rsid w:val="00050E39"/>
    <w:rsid w:val="00050EA3"/>
    <w:rsid w:val="000514F7"/>
    <w:rsid w:val="000517E2"/>
    <w:rsid w:val="000517F2"/>
    <w:rsid w:val="00051834"/>
    <w:rsid w:val="00051958"/>
    <w:rsid w:val="00051AC9"/>
    <w:rsid w:val="00051CAC"/>
    <w:rsid w:val="000526C8"/>
    <w:rsid w:val="00052E32"/>
    <w:rsid w:val="00052E50"/>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235"/>
    <w:rsid w:val="000567AB"/>
    <w:rsid w:val="00056A4B"/>
    <w:rsid w:val="0005704D"/>
    <w:rsid w:val="00057356"/>
    <w:rsid w:val="00057574"/>
    <w:rsid w:val="00057659"/>
    <w:rsid w:val="000602A5"/>
    <w:rsid w:val="0006088A"/>
    <w:rsid w:val="000609B1"/>
    <w:rsid w:val="00060B35"/>
    <w:rsid w:val="00060C30"/>
    <w:rsid w:val="00060FA4"/>
    <w:rsid w:val="00061227"/>
    <w:rsid w:val="0006128A"/>
    <w:rsid w:val="00061481"/>
    <w:rsid w:val="00061676"/>
    <w:rsid w:val="0006204C"/>
    <w:rsid w:val="000625B3"/>
    <w:rsid w:val="000627E3"/>
    <w:rsid w:val="00062E34"/>
    <w:rsid w:val="000631CB"/>
    <w:rsid w:val="00063756"/>
    <w:rsid w:val="00063DD5"/>
    <w:rsid w:val="00063DDE"/>
    <w:rsid w:val="00063E03"/>
    <w:rsid w:val="0006435B"/>
    <w:rsid w:val="00064756"/>
    <w:rsid w:val="00064A52"/>
    <w:rsid w:val="00064A83"/>
    <w:rsid w:val="00064EF1"/>
    <w:rsid w:val="000655A6"/>
    <w:rsid w:val="000658FB"/>
    <w:rsid w:val="00065C74"/>
    <w:rsid w:val="00065CF7"/>
    <w:rsid w:val="00066123"/>
    <w:rsid w:val="000661D5"/>
    <w:rsid w:val="00066277"/>
    <w:rsid w:val="0006633D"/>
    <w:rsid w:val="00066645"/>
    <w:rsid w:val="00066ED6"/>
    <w:rsid w:val="00066F80"/>
    <w:rsid w:val="0006762C"/>
    <w:rsid w:val="00067669"/>
    <w:rsid w:val="000676BB"/>
    <w:rsid w:val="00070769"/>
    <w:rsid w:val="00070859"/>
    <w:rsid w:val="000708FF"/>
    <w:rsid w:val="00070947"/>
    <w:rsid w:val="00070B8B"/>
    <w:rsid w:val="0007103F"/>
    <w:rsid w:val="00071057"/>
    <w:rsid w:val="000710FB"/>
    <w:rsid w:val="0007117C"/>
    <w:rsid w:val="0007230C"/>
    <w:rsid w:val="00072316"/>
    <w:rsid w:val="0007255E"/>
    <w:rsid w:val="00072E90"/>
    <w:rsid w:val="00073246"/>
    <w:rsid w:val="0007351E"/>
    <w:rsid w:val="00073A65"/>
    <w:rsid w:val="00073C2B"/>
    <w:rsid w:val="0007420C"/>
    <w:rsid w:val="00074553"/>
    <w:rsid w:val="00074B98"/>
    <w:rsid w:val="00074C60"/>
    <w:rsid w:val="00074E0E"/>
    <w:rsid w:val="00075725"/>
    <w:rsid w:val="000759CE"/>
    <w:rsid w:val="00075B09"/>
    <w:rsid w:val="00075BD1"/>
    <w:rsid w:val="00075EC7"/>
    <w:rsid w:val="000764F4"/>
    <w:rsid w:val="00076A94"/>
    <w:rsid w:val="00076C2C"/>
    <w:rsid w:val="000771CA"/>
    <w:rsid w:val="0007769E"/>
    <w:rsid w:val="00077796"/>
    <w:rsid w:val="000777F0"/>
    <w:rsid w:val="00077802"/>
    <w:rsid w:val="0007787B"/>
    <w:rsid w:val="00077AFE"/>
    <w:rsid w:val="00077CF4"/>
    <w:rsid w:val="00077D51"/>
    <w:rsid w:val="00080433"/>
    <w:rsid w:val="00080512"/>
    <w:rsid w:val="00080B9C"/>
    <w:rsid w:val="0008100A"/>
    <w:rsid w:val="00081258"/>
    <w:rsid w:val="00081297"/>
    <w:rsid w:val="00081493"/>
    <w:rsid w:val="000816B3"/>
    <w:rsid w:val="000817E3"/>
    <w:rsid w:val="0008265E"/>
    <w:rsid w:val="00082AE4"/>
    <w:rsid w:val="00082ECD"/>
    <w:rsid w:val="00082F94"/>
    <w:rsid w:val="00082FD9"/>
    <w:rsid w:val="000834D1"/>
    <w:rsid w:val="0008350B"/>
    <w:rsid w:val="0008379B"/>
    <w:rsid w:val="00083B22"/>
    <w:rsid w:val="00083C4D"/>
    <w:rsid w:val="00083C59"/>
    <w:rsid w:val="00083D00"/>
    <w:rsid w:val="00083EA8"/>
    <w:rsid w:val="0008464B"/>
    <w:rsid w:val="00084829"/>
    <w:rsid w:val="000850E4"/>
    <w:rsid w:val="00085409"/>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935"/>
    <w:rsid w:val="00090C6C"/>
    <w:rsid w:val="00090DB8"/>
    <w:rsid w:val="00090DDE"/>
    <w:rsid w:val="00090F95"/>
    <w:rsid w:val="0009124F"/>
    <w:rsid w:val="00091300"/>
    <w:rsid w:val="00091445"/>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027"/>
    <w:rsid w:val="00094091"/>
    <w:rsid w:val="00094205"/>
    <w:rsid w:val="00094242"/>
    <w:rsid w:val="000944D7"/>
    <w:rsid w:val="000953C5"/>
    <w:rsid w:val="00095807"/>
    <w:rsid w:val="00095B93"/>
    <w:rsid w:val="00095D2C"/>
    <w:rsid w:val="00095EE0"/>
    <w:rsid w:val="00096367"/>
    <w:rsid w:val="00096601"/>
    <w:rsid w:val="00096AC1"/>
    <w:rsid w:val="00096F06"/>
    <w:rsid w:val="00096FD5"/>
    <w:rsid w:val="00097024"/>
    <w:rsid w:val="00097470"/>
    <w:rsid w:val="00097556"/>
    <w:rsid w:val="00097603"/>
    <w:rsid w:val="00097892"/>
    <w:rsid w:val="000A03AD"/>
    <w:rsid w:val="000A0D34"/>
    <w:rsid w:val="000A12AB"/>
    <w:rsid w:val="000A1435"/>
    <w:rsid w:val="000A178F"/>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2274"/>
    <w:rsid w:val="000B242D"/>
    <w:rsid w:val="000B2588"/>
    <w:rsid w:val="000B29EC"/>
    <w:rsid w:val="000B2AC7"/>
    <w:rsid w:val="000B2C84"/>
    <w:rsid w:val="000B3477"/>
    <w:rsid w:val="000B37A8"/>
    <w:rsid w:val="000B396C"/>
    <w:rsid w:val="000B39DA"/>
    <w:rsid w:val="000B39EE"/>
    <w:rsid w:val="000B3FDE"/>
    <w:rsid w:val="000B440A"/>
    <w:rsid w:val="000B4A46"/>
    <w:rsid w:val="000B5080"/>
    <w:rsid w:val="000B51AC"/>
    <w:rsid w:val="000B52FD"/>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63"/>
    <w:rsid w:val="000C019D"/>
    <w:rsid w:val="000C038A"/>
    <w:rsid w:val="000C0433"/>
    <w:rsid w:val="000C0529"/>
    <w:rsid w:val="000C053A"/>
    <w:rsid w:val="000C0675"/>
    <w:rsid w:val="000C0B8E"/>
    <w:rsid w:val="000C0CD9"/>
    <w:rsid w:val="000C0F63"/>
    <w:rsid w:val="000C157F"/>
    <w:rsid w:val="000C17BC"/>
    <w:rsid w:val="000C183C"/>
    <w:rsid w:val="000C19B7"/>
    <w:rsid w:val="000C1D5C"/>
    <w:rsid w:val="000C2040"/>
    <w:rsid w:val="000C2783"/>
    <w:rsid w:val="000C2809"/>
    <w:rsid w:val="000C2944"/>
    <w:rsid w:val="000C2C5D"/>
    <w:rsid w:val="000C3001"/>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D6"/>
    <w:rsid w:val="000C7315"/>
    <w:rsid w:val="000C7399"/>
    <w:rsid w:val="000C7493"/>
    <w:rsid w:val="000C75ED"/>
    <w:rsid w:val="000C7737"/>
    <w:rsid w:val="000C7810"/>
    <w:rsid w:val="000C7E28"/>
    <w:rsid w:val="000C7E4D"/>
    <w:rsid w:val="000D05BC"/>
    <w:rsid w:val="000D0986"/>
    <w:rsid w:val="000D1174"/>
    <w:rsid w:val="000D155C"/>
    <w:rsid w:val="000D1675"/>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25D"/>
    <w:rsid w:val="000D43E8"/>
    <w:rsid w:val="000D455B"/>
    <w:rsid w:val="000D4988"/>
    <w:rsid w:val="000D557A"/>
    <w:rsid w:val="000D5712"/>
    <w:rsid w:val="000D58AB"/>
    <w:rsid w:val="000D5A4C"/>
    <w:rsid w:val="000D5C7A"/>
    <w:rsid w:val="000D6437"/>
    <w:rsid w:val="000D6501"/>
    <w:rsid w:val="000D669D"/>
    <w:rsid w:val="000D66CA"/>
    <w:rsid w:val="000D679A"/>
    <w:rsid w:val="000D7459"/>
    <w:rsid w:val="000D7A08"/>
    <w:rsid w:val="000D7D53"/>
    <w:rsid w:val="000D7F1B"/>
    <w:rsid w:val="000E08F8"/>
    <w:rsid w:val="000E0A21"/>
    <w:rsid w:val="000E0A42"/>
    <w:rsid w:val="000E0A9D"/>
    <w:rsid w:val="000E0B66"/>
    <w:rsid w:val="000E0E18"/>
    <w:rsid w:val="000E103A"/>
    <w:rsid w:val="000E12C3"/>
    <w:rsid w:val="000E15BF"/>
    <w:rsid w:val="000E1B79"/>
    <w:rsid w:val="000E1C3E"/>
    <w:rsid w:val="000E1CAF"/>
    <w:rsid w:val="000E1F40"/>
    <w:rsid w:val="000E24F4"/>
    <w:rsid w:val="000E2573"/>
    <w:rsid w:val="000E2948"/>
    <w:rsid w:val="000E2AC2"/>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5A8B"/>
    <w:rsid w:val="000E630F"/>
    <w:rsid w:val="000E633F"/>
    <w:rsid w:val="000E66B3"/>
    <w:rsid w:val="000E66B7"/>
    <w:rsid w:val="000E6771"/>
    <w:rsid w:val="000E69FD"/>
    <w:rsid w:val="000E6A60"/>
    <w:rsid w:val="000E6B11"/>
    <w:rsid w:val="000E6E48"/>
    <w:rsid w:val="000E6E5A"/>
    <w:rsid w:val="000E759C"/>
    <w:rsid w:val="000E7942"/>
    <w:rsid w:val="000E7ABB"/>
    <w:rsid w:val="000E7B65"/>
    <w:rsid w:val="000E7C83"/>
    <w:rsid w:val="000F0741"/>
    <w:rsid w:val="000F07AB"/>
    <w:rsid w:val="000F0E47"/>
    <w:rsid w:val="000F17D5"/>
    <w:rsid w:val="000F1C87"/>
    <w:rsid w:val="000F1FAA"/>
    <w:rsid w:val="000F2958"/>
    <w:rsid w:val="000F2A63"/>
    <w:rsid w:val="000F2D94"/>
    <w:rsid w:val="000F33E0"/>
    <w:rsid w:val="000F3B47"/>
    <w:rsid w:val="000F3BD4"/>
    <w:rsid w:val="000F3E18"/>
    <w:rsid w:val="000F464D"/>
    <w:rsid w:val="000F46A5"/>
    <w:rsid w:val="000F48A5"/>
    <w:rsid w:val="000F4BF8"/>
    <w:rsid w:val="000F4E77"/>
    <w:rsid w:val="000F53E9"/>
    <w:rsid w:val="000F55B9"/>
    <w:rsid w:val="000F5A19"/>
    <w:rsid w:val="000F5B77"/>
    <w:rsid w:val="000F5D28"/>
    <w:rsid w:val="000F5EAE"/>
    <w:rsid w:val="000F5F3A"/>
    <w:rsid w:val="000F6132"/>
    <w:rsid w:val="000F621E"/>
    <w:rsid w:val="000F62FB"/>
    <w:rsid w:val="000F689E"/>
    <w:rsid w:val="000F6936"/>
    <w:rsid w:val="000F6A00"/>
    <w:rsid w:val="000F6C17"/>
    <w:rsid w:val="000F76B1"/>
    <w:rsid w:val="00100085"/>
    <w:rsid w:val="00101062"/>
    <w:rsid w:val="001011DB"/>
    <w:rsid w:val="001012F6"/>
    <w:rsid w:val="00101705"/>
    <w:rsid w:val="001018E9"/>
    <w:rsid w:val="00101E4C"/>
    <w:rsid w:val="001022F4"/>
    <w:rsid w:val="001025FB"/>
    <w:rsid w:val="00102727"/>
    <w:rsid w:val="00102905"/>
    <w:rsid w:val="00103451"/>
    <w:rsid w:val="00103455"/>
    <w:rsid w:val="00103896"/>
    <w:rsid w:val="00103DE8"/>
    <w:rsid w:val="00103EED"/>
    <w:rsid w:val="00103F22"/>
    <w:rsid w:val="0010457E"/>
    <w:rsid w:val="001048B2"/>
    <w:rsid w:val="00104A1D"/>
    <w:rsid w:val="00104B3F"/>
    <w:rsid w:val="00105207"/>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52"/>
    <w:rsid w:val="00111D57"/>
    <w:rsid w:val="00112153"/>
    <w:rsid w:val="00112232"/>
    <w:rsid w:val="00112234"/>
    <w:rsid w:val="001125FA"/>
    <w:rsid w:val="00112E36"/>
    <w:rsid w:val="0011358A"/>
    <w:rsid w:val="00113B5E"/>
    <w:rsid w:val="00113CDA"/>
    <w:rsid w:val="00113FC7"/>
    <w:rsid w:val="00113FED"/>
    <w:rsid w:val="001141C4"/>
    <w:rsid w:val="00114456"/>
    <w:rsid w:val="00114950"/>
    <w:rsid w:val="00114A52"/>
    <w:rsid w:val="00114E60"/>
    <w:rsid w:val="00114E83"/>
    <w:rsid w:val="001151D7"/>
    <w:rsid w:val="0011562D"/>
    <w:rsid w:val="00115BF0"/>
    <w:rsid w:val="00115F71"/>
    <w:rsid w:val="001161CF"/>
    <w:rsid w:val="00116356"/>
    <w:rsid w:val="00116A54"/>
    <w:rsid w:val="00117EB2"/>
    <w:rsid w:val="00117F77"/>
    <w:rsid w:val="00120609"/>
    <w:rsid w:val="00120E6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4DC3"/>
    <w:rsid w:val="00124F13"/>
    <w:rsid w:val="0012563B"/>
    <w:rsid w:val="0012638D"/>
    <w:rsid w:val="00126517"/>
    <w:rsid w:val="00126575"/>
    <w:rsid w:val="001265CD"/>
    <w:rsid w:val="0012677F"/>
    <w:rsid w:val="001267FC"/>
    <w:rsid w:val="00126900"/>
    <w:rsid w:val="00126B77"/>
    <w:rsid w:val="00126E28"/>
    <w:rsid w:val="00126F27"/>
    <w:rsid w:val="001274DA"/>
    <w:rsid w:val="00127912"/>
    <w:rsid w:val="00127C1F"/>
    <w:rsid w:val="0013040E"/>
    <w:rsid w:val="00130466"/>
    <w:rsid w:val="0013054D"/>
    <w:rsid w:val="00130883"/>
    <w:rsid w:val="00130A2A"/>
    <w:rsid w:val="00130EFC"/>
    <w:rsid w:val="0013171E"/>
    <w:rsid w:val="001317B3"/>
    <w:rsid w:val="0013202F"/>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62"/>
    <w:rsid w:val="00136C92"/>
    <w:rsid w:val="00136D43"/>
    <w:rsid w:val="001373DF"/>
    <w:rsid w:val="001374E8"/>
    <w:rsid w:val="0013784A"/>
    <w:rsid w:val="00137D3B"/>
    <w:rsid w:val="00137F46"/>
    <w:rsid w:val="00140554"/>
    <w:rsid w:val="0014057C"/>
    <w:rsid w:val="00140A3E"/>
    <w:rsid w:val="00140BB7"/>
    <w:rsid w:val="00141293"/>
    <w:rsid w:val="00141C5B"/>
    <w:rsid w:val="00142286"/>
    <w:rsid w:val="001428F9"/>
    <w:rsid w:val="00142A88"/>
    <w:rsid w:val="00142A9B"/>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6CC"/>
    <w:rsid w:val="00152721"/>
    <w:rsid w:val="001529DE"/>
    <w:rsid w:val="00152BCB"/>
    <w:rsid w:val="00152F9F"/>
    <w:rsid w:val="00152FD3"/>
    <w:rsid w:val="001535F2"/>
    <w:rsid w:val="00153734"/>
    <w:rsid w:val="0015389C"/>
    <w:rsid w:val="001539FC"/>
    <w:rsid w:val="001545F5"/>
    <w:rsid w:val="0015611D"/>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4F38"/>
    <w:rsid w:val="00165639"/>
    <w:rsid w:val="001657A0"/>
    <w:rsid w:val="00165B54"/>
    <w:rsid w:val="00166323"/>
    <w:rsid w:val="0016663C"/>
    <w:rsid w:val="0016664D"/>
    <w:rsid w:val="00166762"/>
    <w:rsid w:val="0016694C"/>
    <w:rsid w:val="00166C04"/>
    <w:rsid w:val="00166F6F"/>
    <w:rsid w:val="001672BC"/>
    <w:rsid w:val="00167849"/>
    <w:rsid w:val="00167A7B"/>
    <w:rsid w:val="00167BFF"/>
    <w:rsid w:val="00167C26"/>
    <w:rsid w:val="00167EC3"/>
    <w:rsid w:val="00167FA9"/>
    <w:rsid w:val="00167FDA"/>
    <w:rsid w:val="001702FB"/>
    <w:rsid w:val="00170633"/>
    <w:rsid w:val="0017071F"/>
    <w:rsid w:val="00170E44"/>
    <w:rsid w:val="0017131C"/>
    <w:rsid w:val="0017141D"/>
    <w:rsid w:val="0017151E"/>
    <w:rsid w:val="001715ED"/>
    <w:rsid w:val="00171738"/>
    <w:rsid w:val="00171E5C"/>
    <w:rsid w:val="001726E5"/>
    <w:rsid w:val="0017275E"/>
    <w:rsid w:val="00172F28"/>
    <w:rsid w:val="001731BC"/>
    <w:rsid w:val="001735AF"/>
    <w:rsid w:val="00173614"/>
    <w:rsid w:val="00173646"/>
    <w:rsid w:val="001737EE"/>
    <w:rsid w:val="00173E6D"/>
    <w:rsid w:val="00173EA3"/>
    <w:rsid w:val="001740C8"/>
    <w:rsid w:val="00174250"/>
    <w:rsid w:val="001744A2"/>
    <w:rsid w:val="00174658"/>
    <w:rsid w:val="00174857"/>
    <w:rsid w:val="0017493E"/>
    <w:rsid w:val="00174ABF"/>
    <w:rsid w:val="00174DEC"/>
    <w:rsid w:val="001757F3"/>
    <w:rsid w:val="0017617E"/>
    <w:rsid w:val="001761CA"/>
    <w:rsid w:val="001764C3"/>
    <w:rsid w:val="00176AF3"/>
    <w:rsid w:val="00177724"/>
    <w:rsid w:val="001800E9"/>
    <w:rsid w:val="00180236"/>
    <w:rsid w:val="00180B6B"/>
    <w:rsid w:val="00180F6F"/>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4C8E"/>
    <w:rsid w:val="00184CEE"/>
    <w:rsid w:val="00185666"/>
    <w:rsid w:val="001856CE"/>
    <w:rsid w:val="00185A10"/>
    <w:rsid w:val="00185C88"/>
    <w:rsid w:val="00185FD5"/>
    <w:rsid w:val="00186101"/>
    <w:rsid w:val="00186162"/>
    <w:rsid w:val="0018630F"/>
    <w:rsid w:val="001863B3"/>
    <w:rsid w:val="0018654E"/>
    <w:rsid w:val="0018706C"/>
    <w:rsid w:val="00187574"/>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925"/>
    <w:rsid w:val="00193D6C"/>
    <w:rsid w:val="0019434C"/>
    <w:rsid w:val="0019464A"/>
    <w:rsid w:val="001947E2"/>
    <w:rsid w:val="0019485F"/>
    <w:rsid w:val="00194B51"/>
    <w:rsid w:val="00194C2F"/>
    <w:rsid w:val="00194CB4"/>
    <w:rsid w:val="001953E7"/>
    <w:rsid w:val="00195560"/>
    <w:rsid w:val="00195801"/>
    <w:rsid w:val="00195A5B"/>
    <w:rsid w:val="00195A73"/>
    <w:rsid w:val="00195BD7"/>
    <w:rsid w:val="00195D5C"/>
    <w:rsid w:val="00196148"/>
    <w:rsid w:val="001963F6"/>
    <w:rsid w:val="0019695C"/>
    <w:rsid w:val="00196970"/>
    <w:rsid w:val="00196B1F"/>
    <w:rsid w:val="00196C4A"/>
    <w:rsid w:val="00196C86"/>
    <w:rsid w:val="00196EE9"/>
    <w:rsid w:val="00197366"/>
    <w:rsid w:val="00197806"/>
    <w:rsid w:val="001A05F8"/>
    <w:rsid w:val="001A079E"/>
    <w:rsid w:val="001A07F9"/>
    <w:rsid w:val="001A08B3"/>
    <w:rsid w:val="001A0E08"/>
    <w:rsid w:val="001A0EB3"/>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5499"/>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FFC"/>
    <w:rsid w:val="001B10B7"/>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3E50"/>
    <w:rsid w:val="001B41AA"/>
    <w:rsid w:val="001B4369"/>
    <w:rsid w:val="001B458E"/>
    <w:rsid w:val="001B4C68"/>
    <w:rsid w:val="001B4E4E"/>
    <w:rsid w:val="001B4E8D"/>
    <w:rsid w:val="001B5059"/>
    <w:rsid w:val="001B52F0"/>
    <w:rsid w:val="001B53FF"/>
    <w:rsid w:val="001B5589"/>
    <w:rsid w:val="001B56E4"/>
    <w:rsid w:val="001B58BA"/>
    <w:rsid w:val="001B5BC4"/>
    <w:rsid w:val="001B601F"/>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5A"/>
    <w:rsid w:val="001C0404"/>
    <w:rsid w:val="001C106A"/>
    <w:rsid w:val="001C1200"/>
    <w:rsid w:val="001C1214"/>
    <w:rsid w:val="001C1591"/>
    <w:rsid w:val="001C190F"/>
    <w:rsid w:val="001C193F"/>
    <w:rsid w:val="001C1BA2"/>
    <w:rsid w:val="001C1E29"/>
    <w:rsid w:val="001C21FA"/>
    <w:rsid w:val="001C2607"/>
    <w:rsid w:val="001C2BDC"/>
    <w:rsid w:val="001C2F6A"/>
    <w:rsid w:val="001C3260"/>
    <w:rsid w:val="001C3707"/>
    <w:rsid w:val="001C3741"/>
    <w:rsid w:val="001C378F"/>
    <w:rsid w:val="001C3E1F"/>
    <w:rsid w:val="001C3F50"/>
    <w:rsid w:val="001C4060"/>
    <w:rsid w:val="001C4169"/>
    <w:rsid w:val="001C46A5"/>
    <w:rsid w:val="001C471A"/>
    <w:rsid w:val="001C4ECD"/>
    <w:rsid w:val="001C5482"/>
    <w:rsid w:val="001C57B7"/>
    <w:rsid w:val="001C57DD"/>
    <w:rsid w:val="001C5825"/>
    <w:rsid w:val="001C5AA8"/>
    <w:rsid w:val="001C6224"/>
    <w:rsid w:val="001C639B"/>
    <w:rsid w:val="001C6C4C"/>
    <w:rsid w:val="001C6C9C"/>
    <w:rsid w:val="001C6F04"/>
    <w:rsid w:val="001C733D"/>
    <w:rsid w:val="001C7403"/>
    <w:rsid w:val="001C74DD"/>
    <w:rsid w:val="001C7BC7"/>
    <w:rsid w:val="001C7BCD"/>
    <w:rsid w:val="001C7BD8"/>
    <w:rsid w:val="001D01BD"/>
    <w:rsid w:val="001D01EC"/>
    <w:rsid w:val="001D02C2"/>
    <w:rsid w:val="001D0791"/>
    <w:rsid w:val="001D0A7A"/>
    <w:rsid w:val="001D0B21"/>
    <w:rsid w:val="001D0C3B"/>
    <w:rsid w:val="001D1833"/>
    <w:rsid w:val="001D2797"/>
    <w:rsid w:val="001D29D0"/>
    <w:rsid w:val="001D300A"/>
    <w:rsid w:val="001D329C"/>
    <w:rsid w:val="001D35CC"/>
    <w:rsid w:val="001D42FC"/>
    <w:rsid w:val="001D4385"/>
    <w:rsid w:val="001D4B33"/>
    <w:rsid w:val="001D4BB0"/>
    <w:rsid w:val="001D4F4F"/>
    <w:rsid w:val="001D5380"/>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521"/>
    <w:rsid w:val="001E06D0"/>
    <w:rsid w:val="001E0B68"/>
    <w:rsid w:val="001E0C75"/>
    <w:rsid w:val="001E0DD9"/>
    <w:rsid w:val="001E0FBF"/>
    <w:rsid w:val="001E1525"/>
    <w:rsid w:val="001E1620"/>
    <w:rsid w:val="001E194D"/>
    <w:rsid w:val="001E1AF6"/>
    <w:rsid w:val="001E1BFA"/>
    <w:rsid w:val="001E20F8"/>
    <w:rsid w:val="001E243A"/>
    <w:rsid w:val="001E27CF"/>
    <w:rsid w:val="001E2D9A"/>
    <w:rsid w:val="001E30DB"/>
    <w:rsid w:val="001E30F8"/>
    <w:rsid w:val="001E312E"/>
    <w:rsid w:val="001E3594"/>
    <w:rsid w:val="001E3AA6"/>
    <w:rsid w:val="001E3E4F"/>
    <w:rsid w:val="001E41F3"/>
    <w:rsid w:val="001E442F"/>
    <w:rsid w:val="001E47B7"/>
    <w:rsid w:val="001E4859"/>
    <w:rsid w:val="001E4D07"/>
    <w:rsid w:val="001E527E"/>
    <w:rsid w:val="001E5295"/>
    <w:rsid w:val="001E55C9"/>
    <w:rsid w:val="001E5A18"/>
    <w:rsid w:val="001E5C28"/>
    <w:rsid w:val="001E6324"/>
    <w:rsid w:val="001E633D"/>
    <w:rsid w:val="001E6434"/>
    <w:rsid w:val="001E644B"/>
    <w:rsid w:val="001E70EA"/>
    <w:rsid w:val="001E7440"/>
    <w:rsid w:val="001E7795"/>
    <w:rsid w:val="001F035E"/>
    <w:rsid w:val="001F05B6"/>
    <w:rsid w:val="001F0951"/>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554"/>
    <w:rsid w:val="001F4958"/>
    <w:rsid w:val="001F52ED"/>
    <w:rsid w:val="001F5E65"/>
    <w:rsid w:val="001F5F45"/>
    <w:rsid w:val="001F6158"/>
    <w:rsid w:val="001F631E"/>
    <w:rsid w:val="001F6462"/>
    <w:rsid w:val="001F665B"/>
    <w:rsid w:val="001F66FC"/>
    <w:rsid w:val="001F671C"/>
    <w:rsid w:val="001F69F7"/>
    <w:rsid w:val="001F6D0E"/>
    <w:rsid w:val="001F6D8F"/>
    <w:rsid w:val="001F6E1B"/>
    <w:rsid w:val="001F71BB"/>
    <w:rsid w:val="001F736A"/>
    <w:rsid w:val="001F774F"/>
    <w:rsid w:val="001F7B17"/>
    <w:rsid w:val="001F7C1D"/>
    <w:rsid w:val="001F7D0F"/>
    <w:rsid w:val="001F7D9D"/>
    <w:rsid w:val="00200224"/>
    <w:rsid w:val="00200316"/>
    <w:rsid w:val="00200455"/>
    <w:rsid w:val="002006FA"/>
    <w:rsid w:val="00200EFA"/>
    <w:rsid w:val="002011CD"/>
    <w:rsid w:val="00201233"/>
    <w:rsid w:val="0020124C"/>
    <w:rsid w:val="002014C5"/>
    <w:rsid w:val="002018A9"/>
    <w:rsid w:val="00201BF8"/>
    <w:rsid w:val="00201F9D"/>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F24"/>
    <w:rsid w:val="00205CA0"/>
    <w:rsid w:val="002067B7"/>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90C"/>
    <w:rsid w:val="00212AA8"/>
    <w:rsid w:val="00212C36"/>
    <w:rsid w:val="0021332D"/>
    <w:rsid w:val="0021390A"/>
    <w:rsid w:val="0021397E"/>
    <w:rsid w:val="00213BF4"/>
    <w:rsid w:val="00213D18"/>
    <w:rsid w:val="00213E38"/>
    <w:rsid w:val="00213ED1"/>
    <w:rsid w:val="00214168"/>
    <w:rsid w:val="00215C24"/>
    <w:rsid w:val="00215E73"/>
    <w:rsid w:val="00215E94"/>
    <w:rsid w:val="00215EF9"/>
    <w:rsid w:val="00215F3B"/>
    <w:rsid w:val="00216305"/>
    <w:rsid w:val="00216426"/>
    <w:rsid w:val="002164DF"/>
    <w:rsid w:val="0021692E"/>
    <w:rsid w:val="00216940"/>
    <w:rsid w:val="00217153"/>
    <w:rsid w:val="00217482"/>
    <w:rsid w:val="00217BB8"/>
    <w:rsid w:val="00217CAD"/>
    <w:rsid w:val="00220FC6"/>
    <w:rsid w:val="00221244"/>
    <w:rsid w:val="0022127E"/>
    <w:rsid w:val="002213EE"/>
    <w:rsid w:val="00221BFB"/>
    <w:rsid w:val="00221E5A"/>
    <w:rsid w:val="00221F1F"/>
    <w:rsid w:val="0022248B"/>
    <w:rsid w:val="0022274B"/>
    <w:rsid w:val="002228C0"/>
    <w:rsid w:val="00222A02"/>
    <w:rsid w:val="00223032"/>
    <w:rsid w:val="00223283"/>
    <w:rsid w:val="00223303"/>
    <w:rsid w:val="002234DF"/>
    <w:rsid w:val="002235B0"/>
    <w:rsid w:val="00223A0E"/>
    <w:rsid w:val="00223C3A"/>
    <w:rsid w:val="00223FCE"/>
    <w:rsid w:val="00224ADF"/>
    <w:rsid w:val="00224B3B"/>
    <w:rsid w:val="00224BAF"/>
    <w:rsid w:val="00224BCD"/>
    <w:rsid w:val="00225207"/>
    <w:rsid w:val="00225222"/>
    <w:rsid w:val="0022565C"/>
    <w:rsid w:val="00225B78"/>
    <w:rsid w:val="00225FDA"/>
    <w:rsid w:val="00226000"/>
    <w:rsid w:val="0022630A"/>
    <w:rsid w:val="0022647C"/>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46F6"/>
    <w:rsid w:val="002347A2"/>
    <w:rsid w:val="00234A78"/>
    <w:rsid w:val="00234B30"/>
    <w:rsid w:val="00234B44"/>
    <w:rsid w:val="00234C6C"/>
    <w:rsid w:val="00234FBB"/>
    <w:rsid w:val="00235256"/>
    <w:rsid w:val="00235972"/>
    <w:rsid w:val="00235A1F"/>
    <w:rsid w:val="00235A51"/>
    <w:rsid w:val="00235B1E"/>
    <w:rsid w:val="00235CAB"/>
    <w:rsid w:val="00235ED1"/>
    <w:rsid w:val="00236177"/>
    <w:rsid w:val="00236428"/>
    <w:rsid w:val="00236AAE"/>
    <w:rsid w:val="00236B2C"/>
    <w:rsid w:val="00237B28"/>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17A"/>
    <w:rsid w:val="00242386"/>
    <w:rsid w:val="002423CC"/>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682"/>
    <w:rsid w:val="00246796"/>
    <w:rsid w:val="002467B6"/>
    <w:rsid w:val="002467C3"/>
    <w:rsid w:val="00246B63"/>
    <w:rsid w:val="002475D9"/>
    <w:rsid w:val="00247A68"/>
    <w:rsid w:val="00247D0F"/>
    <w:rsid w:val="00247D84"/>
    <w:rsid w:val="00250386"/>
    <w:rsid w:val="00250632"/>
    <w:rsid w:val="00250D08"/>
    <w:rsid w:val="002515B1"/>
    <w:rsid w:val="00251C8F"/>
    <w:rsid w:val="00251D93"/>
    <w:rsid w:val="002523B0"/>
    <w:rsid w:val="002527AD"/>
    <w:rsid w:val="0025298A"/>
    <w:rsid w:val="00252A4C"/>
    <w:rsid w:val="00252A82"/>
    <w:rsid w:val="00252E18"/>
    <w:rsid w:val="00253A3E"/>
    <w:rsid w:val="00253CCC"/>
    <w:rsid w:val="002543F5"/>
    <w:rsid w:val="00254797"/>
    <w:rsid w:val="00254C16"/>
    <w:rsid w:val="00254C1A"/>
    <w:rsid w:val="00254E44"/>
    <w:rsid w:val="00255542"/>
    <w:rsid w:val="00255974"/>
    <w:rsid w:val="002559AC"/>
    <w:rsid w:val="00255A96"/>
    <w:rsid w:val="00255BED"/>
    <w:rsid w:val="00255EEC"/>
    <w:rsid w:val="00256135"/>
    <w:rsid w:val="002564DF"/>
    <w:rsid w:val="002569DC"/>
    <w:rsid w:val="00256DD2"/>
    <w:rsid w:val="00257308"/>
    <w:rsid w:val="002575B1"/>
    <w:rsid w:val="00257671"/>
    <w:rsid w:val="00257858"/>
    <w:rsid w:val="00257888"/>
    <w:rsid w:val="002579F3"/>
    <w:rsid w:val="002579F6"/>
    <w:rsid w:val="00257BAC"/>
    <w:rsid w:val="0026004D"/>
    <w:rsid w:val="002600EB"/>
    <w:rsid w:val="002602C9"/>
    <w:rsid w:val="00260CBC"/>
    <w:rsid w:val="002612E5"/>
    <w:rsid w:val="00261A24"/>
    <w:rsid w:val="00261B30"/>
    <w:rsid w:val="00261BA1"/>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178"/>
    <w:rsid w:val="00266288"/>
    <w:rsid w:val="002662C7"/>
    <w:rsid w:val="00266387"/>
    <w:rsid w:val="00266751"/>
    <w:rsid w:val="0026677E"/>
    <w:rsid w:val="00266975"/>
    <w:rsid w:val="00266C6E"/>
    <w:rsid w:val="00267154"/>
    <w:rsid w:val="0026794C"/>
    <w:rsid w:val="00267C52"/>
    <w:rsid w:val="00267C76"/>
    <w:rsid w:val="00270504"/>
    <w:rsid w:val="0027058A"/>
    <w:rsid w:val="00270789"/>
    <w:rsid w:val="00270D77"/>
    <w:rsid w:val="00271127"/>
    <w:rsid w:val="0027125D"/>
    <w:rsid w:val="00271308"/>
    <w:rsid w:val="00271394"/>
    <w:rsid w:val="00271BE5"/>
    <w:rsid w:val="002728D5"/>
    <w:rsid w:val="00272A3D"/>
    <w:rsid w:val="00272BB6"/>
    <w:rsid w:val="00272DE5"/>
    <w:rsid w:val="002732A6"/>
    <w:rsid w:val="0027342A"/>
    <w:rsid w:val="00273633"/>
    <w:rsid w:val="0027376F"/>
    <w:rsid w:val="00273C57"/>
    <w:rsid w:val="00273C59"/>
    <w:rsid w:val="00273C8C"/>
    <w:rsid w:val="00273FD8"/>
    <w:rsid w:val="00274800"/>
    <w:rsid w:val="002749A8"/>
    <w:rsid w:val="00274E37"/>
    <w:rsid w:val="002750B7"/>
    <w:rsid w:val="0027511C"/>
    <w:rsid w:val="0027515D"/>
    <w:rsid w:val="00275790"/>
    <w:rsid w:val="0027592F"/>
    <w:rsid w:val="00275D12"/>
    <w:rsid w:val="00276026"/>
    <w:rsid w:val="00276141"/>
    <w:rsid w:val="002761F9"/>
    <w:rsid w:val="00276204"/>
    <w:rsid w:val="00276330"/>
    <w:rsid w:val="002763D8"/>
    <w:rsid w:val="00276741"/>
    <w:rsid w:val="002767A5"/>
    <w:rsid w:val="002768D4"/>
    <w:rsid w:val="00277CFA"/>
    <w:rsid w:val="00280012"/>
    <w:rsid w:val="002800EC"/>
    <w:rsid w:val="00280867"/>
    <w:rsid w:val="00280F34"/>
    <w:rsid w:val="00281271"/>
    <w:rsid w:val="00281387"/>
    <w:rsid w:val="00281463"/>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44C2"/>
    <w:rsid w:val="00284BDD"/>
    <w:rsid w:val="00284CBD"/>
    <w:rsid w:val="00284E26"/>
    <w:rsid w:val="00284FEB"/>
    <w:rsid w:val="002851F0"/>
    <w:rsid w:val="00285C4A"/>
    <w:rsid w:val="00285D1A"/>
    <w:rsid w:val="00285ECB"/>
    <w:rsid w:val="002860C4"/>
    <w:rsid w:val="0028619B"/>
    <w:rsid w:val="00286976"/>
    <w:rsid w:val="00287A05"/>
    <w:rsid w:val="00287F57"/>
    <w:rsid w:val="00290015"/>
    <w:rsid w:val="00290088"/>
    <w:rsid w:val="002903BF"/>
    <w:rsid w:val="00290E79"/>
    <w:rsid w:val="00290F35"/>
    <w:rsid w:val="00291F8D"/>
    <w:rsid w:val="0029211B"/>
    <w:rsid w:val="00292387"/>
    <w:rsid w:val="00292662"/>
    <w:rsid w:val="002930D1"/>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270"/>
    <w:rsid w:val="00297A1D"/>
    <w:rsid w:val="00297C6F"/>
    <w:rsid w:val="00297EA8"/>
    <w:rsid w:val="002A01CC"/>
    <w:rsid w:val="002A02A7"/>
    <w:rsid w:val="002A0347"/>
    <w:rsid w:val="002A05A0"/>
    <w:rsid w:val="002A05DD"/>
    <w:rsid w:val="002A0B05"/>
    <w:rsid w:val="002A0F68"/>
    <w:rsid w:val="002A1321"/>
    <w:rsid w:val="002A13D5"/>
    <w:rsid w:val="002A1428"/>
    <w:rsid w:val="002A19AD"/>
    <w:rsid w:val="002A21D2"/>
    <w:rsid w:val="002A23A6"/>
    <w:rsid w:val="002A23AE"/>
    <w:rsid w:val="002A2469"/>
    <w:rsid w:val="002A2667"/>
    <w:rsid w:val="002A275F"/>
    <w:rsid w:val="002A2F29"/>
    <w:rsid w:val="002A304D"/>
    <w:rsid w:val="002A30AC"/>
    <w:rsid w:val="002A3190"/>
    <w:rsid w:val="002A31C1"/>
    <w:rsid w:val="002A35C6"/>
    <w:rsid w:val="002A3F27"/>
    <w:rsid w:val="002A3FD4"/>
    <w:rsid w:val="002A46FD"/>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894"/>
    <w:rsid w:val="002B0A6E"/>
    <w:rsid w:val="002B0B1C"/>
    <w:rsid w:val="002B0C00"/>
    <w:rsid w:val="002B0F54"/>
    <w:rsid w:val="002B123D"/>
    <w:rsid w:val="002B127A"/>
    <w:rsid w:val="002B12D5"/>
    <w:rsid w:val="002B139E"/>
    <w:rsid w:val="002B168F"/>
    <w:rsid w:val="002B198E"/>
    <w:rsid w:val="002B1AB8"/>
    <w:rsid w:val="002B208E"/>
    <w:rsid w:val="002B20A4"/>
    <w:rsid w:val="002B24B3"/>
    <w:rsid w:val="002B26CF"/>
    <w:rsid w:val="002B287F"/>
    <w:rsid w:val="002B2DE2"/>
    <w:rsid w:val="002B30FE"/>
    <w:rsid w:val="002B3117"/>
    <w:rsid w:val="002B3263"/>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4FE"/>
    <w:rsid w:val="002C0592"/>
    <w:rsid w:val="002C0DD0"/>
    <w:rsid w:val="002C18F2"/>
    <w:rsid w:val="002C1BD5"/>
    <w:rsid w:val="002C1F80"/>
    <w:rsid w:val="002C2442"/>
    <w:rsid w:val="002C2A0A"/>
    <w:rsid w:val="002C338F"/>
    <w:rsid w:val="002C3A6F"/>
    <w:rsid w:val="002C3D7C"/>
    <w:rsid w:val="002C3DEE"/>
    <w:rsid w:val="002C3ECF"/>
    <w:rsid w:val="002C4096"/>
    <w:rsid w:val="002C47BA"/>
    <w:rsid w:val="002C48ED"/>
    <w:rsid w:val="002C4E6C"/>
    <w:rsid w:val="002C5569"/>
    <w:rsid w:val="002C5C28"/>
    <w:rsid w:val="002C5D28"/>
    <w:rsid w:val="002C6342"/>
    <w:rsid w:val="002C692E"/>
    <w:rsid w:val="002C6986"/>
    <w:rsid w:val="002C6C9C"/>
    <w:rsid w:val="002C77C4"/>
    <w:rsid w:val="002C7965"/>
    <w:rsid w:val="002C7C40"/>
    <w:rsid w:val="002C7EBE"/>
    <w:rsid w:val="002C7EE3"/>
    <w:rsid w:val="002D0436"/>
    <w:rsid w:val="002D0556"/>
    <w:rsid w:val="002D06C4"/>
    <w:rsid w:val="002D074E"/>
    <w:rsid w:val="002D0CE4"/>
    <w:rsid w:val="002D0F10"/>
    <w:rsid w:val="002D1829"/>
    <w:rsid w:val="002D1E8D"/>
    <w:rsid w:val="002D1FFD"/>
    <w:rsid w:val="002D20A7"/>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2AD"/>
    <w:rsid w:val="002D756E"/>
    <w:rsid w:val="002D75BF"/>
    <w:rsid w:val="002D7C44"/>
    <w:rsid w:val="002D7E3A"/>
    <w:rsid w:val="002E0261"/>
    <w:rsid w:val="002E03DA"/>
    <w:rsid w:val="002E071B"/>
    <w:rsid w:val="002E0846"/>
    <w:rsid w:val="002E0E79"/>
    <w:rsid w:val="002E0E90"/>
    <w:rsid w:val="002E10C4"/>
    <w:rsid w:val="002E25A2"/>
    <w:rsid w:val="002E2610"/>
    <w:rsid w:val="002E282B"/>
    <w:rsid w:val="002E2F2C"/>
    <w:rsid w:val="002E31BC"/>
    <w:rsid w:val="002E35E1"/>
    <w:rsid w:val="002E36F4"/>
    <w:rsid w:val="002E3A0A"/>
    <w:rsid w:val="002E3A1D"/>
    <w:rsid w:val="002E3B46"/>
    <w:rsid w:val="002E3D14"/>
    <w:rsid w:val="002E3EAD"/>
    <w:rsid w:val="002E4F26"/>
    <w:rsid w:val="002E530B"/>
    <w:rsid w:val="002E548B"/>
    <w:rsid w:val="002E562F"/>
    <w:rsid w:val="002E58E4"/>
    <w:rsid w:val="002E596F"/>
    <w:rsid w:val="002E5B25"/>
    <w:rsid w:val="002E5C20"/>
    <w:rsid w:val="002E5C7B"/>
    <w:rsid w:val="002E5CA2"/>
    <w:rsid w:val="002E5E32"/>
    <w:rsid w:val="002E5E8F"/>
    <w:rsid w:val="002E6290"/>
    <w:rsid w:val="002E649D"/>
    <w:rsid w:val="002E6766"/>
    <w:rsid w:val="002E688F"/>
    <w:rsid w:val="002E6A89"/>
    <w:rsid w:val="002E6C95"/>
    <w:rsid w:val="002E70B4"/>
    <w:rsid w:val="002E75CD"/>
    <w:rsid w:val="002E76DD"/>
    <w:rsid w:val="002E7A83"/>
    <w:rsid w:val="002E7C4D"/>
    <w:rsid w:val="002E7E5F"/>
    <w:rsid w:val="002E7EAE"/>
    <w:rsid w:val="002F035A"/>
    <w:rsid w:val="002F036D"/>
    <w:rsid w:val="002F0374"/>
    <w:rsid w:val="002F085C"/>
    <w:rsid w:val="002F0D66"/>
    <w:rsid w:val="002F1292"/>
    <w:rsid w:val="002F13FD"/>
    <w:rsid w:val="002F14E4"/>
    <w:rsid w:val="002F14F1"/>
    <w:rsid w:val="002F1584"/>
    <w:rsid w:val="002F1621"/>
    <w:rsid w:val="002F17DB"/>
    <w:rsid w:val="002F1909"/>
    <w:rsid w:val="002F1938"/>
    <w:rsid w:val="002F1AC8"/>
    <w:rsid w:val="002F25BA"/>
    <w:rsid w:val="002F2D7D"/>
    <w:rsid w:val="002F330F"/>
    <w:rsid w:val="002F36EC"/>
    <w:rsid w:val="002F3778"/>
    <w:rsid w:val="002F38F4"/>
    <w:rsid w:val="002F3F90"/>
    <w:rsid w:val="002F46CB"/>
    <w:rsid w:val="002F4742"/>
    <w:rsid w:val="002F4CEA"/>
    <w:rsid w:val="002F4F99"/>
    <w:rsid w:val="002F4FB2"/>
    <w:rsid w:val="002F51AB"/>
    <w:rsid w:val="002F6121"/>
    <w:rsid w:val="002F63E5"/>
    <w:rsid w:val="002F6868"/>
    <w:rsid w:val="002F7027"/>
    <w:rsid w:val="002F707D"/>
    <w:rsid w:val="002F773E"/>
    <w:rsid w:val="002F79E2"/>
    <w:rsid w:val="0030017D"/>
    <w:rsid w:val="00300380"/>
    <w:rsid w:val="003003E3"/>
    <w:rsid w:val="00300DD2"/>
    <w:rsid w:val="00301046"/>
    <w:rsid w:val="00301309"/>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5A9"/>
    <w:rsid w:val="003126B1"/>
    <w:rsid w:val="003126FE"/>
    <w:rsid w:val="00312C7E"/>
    <w:rsid w:val="00312FFE"/>
    <w:rsid w:val="003133D5"/>
    <w:rsid w:val="0031340C"/>
    <w:rsid w:val="00313720"/>
    <w:rsid w:val="00313D75"/>
    <w:rsid w:val="0031414C"/>
    <w:rsid w:val="003144AF"/>
    <w:rsid w:val="0031457D"/>
    <w:rsid w:val="003146BC"/>
    <w:rsid w:val="00314B3D"/>
    <w:rsid w:val="00314C66"/>
    <w:rsid w:val="00315272"/>
    <w:rsid w:val="00315745"/>
    <w:rsid w:val="00316168"/>
    <w:rsid w:val="00316173"/>
    <w:rsid w:val="003164AD"/>
    <w:rsid w:val="00316518"/>
    <w:rsid w:val="003165D2"/>
    <w:rsid w:val="0031665F"/>
    <w:rsid w:val="0031666F"/>
    <w:rsid w:val="00316BD8"/>
    <w:rsid w:val="003171F0"/>
    <w:rsid w:val="003172DC"/>
    <w:rsid w:val="00317B20"/>
    <w:rsid w:val="00317B47"/>
    <w:rsid w:val="00317CA5"/>
    <w:rsid w:val="00320A71"/>
    <w:rsid w:val="00320E84"/>
    <w:rsid w:val="003211B4"/>
    <w:rsid w:val="00321594"/>
    <w:rsid w:val="00321A36"/>
    <w:rsid w:val="00321E23"/>
    <w:rsid w:val="0032285F"/>
    <w:rsid w:val="00322A22"/>
    <w:rsid w:val="00322BB6"/>
    <w:rsid w:val="00323467"/>
    <w:rsid w:val="00323BBF"/>
    <w:rsid w:val="00323CB2"/>
    <w:rsid w:val="0032467B"/>
    <w:rsid w:val="00324F8F"/>
    <w:rsid w:val="003251B1"/>
    <w:rsid w:val="003251EE"/>
    <w:rsid w:val="00325415"/>
    <w:rsid w:val="00325558"/>
    <w:rsid w:val="0032595C"/>
    <w:rsid w:val="00325A37"/>
    <w:rsid w:val="00325C7F"/>
    <w:rsid w:val="00325D1F"/>
    <w:rsid w:val="00325D2C"/>
    <w:rsid w:val="00325E24"/>
    <w:rsid w:val="003262B5"/>
    <w:rsid w:val="00326854"/>
    <w:rsid w:val="00327175"/>
    <w:rsid w:val="00327742"/>
    <w:rsid w:val="003277C2"/>
    <w:rsid w:val="00327D89"/>
    <w:rsid w:val="00327FA6"/>
    <w:rsid w:val="00330646"/>
    <w:rsid w:val="003306D8"/>
    <w:rsid w:val="0033086C"/>
    <w:rsid w:val="00330CF5"/>
    <w:rsid w:val="00331883"/>
    <w:rsid w:val="00331BBB"/>
    <w:rsid w:val="00332131"/>
    <w:rsid w:val="003321BB"/>
    <w:rsid w:val="003325EE"/>
    <w:rsid w:val="00332C5E"/>
    <w:rsid w:val="003334DB"/>
    <w:rsid w:val="00333A1F"/>
    <w:rsid w:val="00333A90"/>
    <w:rsid w:val="00333E7E"/>
    <w:rsid w:val="0033408E"/>
    <w:rsid w:val="00334196"/>
    <w:rsid w:val="0033430B"/>
    <w:rsid w:val="00334A36"/>
    <w:rsid w:val="00335349"/>
    <w:rsid w:val="003359AD"/>
    <w:rsid w:val="00336624"/>
    <w:rsid w:val="00336ADE"/>
    <w:rsid w:val="00336DB3"/>
    <w:rsid w:val="00337153"/>
    <w:rsid w:val="003373AB"/>
    <w:rsid w:val="0033741D"/>
    <w:rsid w:val="003374C3"/>
    <w:rsid w:val="0034019E"/>
    <w:rsid w:val="0034022A"/>
    <w:rsid w:val="00340444"/>
    <w:rsid w:val="003417A7"/>
    <w:rsid w:val="00341EF5"/>
    <w:rsid w:val="003420D6"/>
    <w:rsid w:val="003422A5"/>
    <w:rsid w:val="00342A63"/>
    <w:rsid w:val="00342CF3"/>
    <w:rsid w:val="003430AD"/>
    <w:rsid w:val="00343144"/>
    <w:rsid w:val="00343209"/>
    <w:rsid w:val="00343705"/>
    <w:rsid w:val="003437D6"/>
    <w:rsid w:val="0034380B"/>
    <w:rsid w:val="00343D2C"/>
    <w:rsid w:val="00344007"/>
    <w:rsid w:val="00344070"/>
    <w:rsid w:val="0034416A"/>
    <w:rsid w:val="003449D5"/>
    <w:rsid w:val="00345225"/>
    <w:rsid w:val="0034534F"/>
    <w:rsid w:val="003455A3"/>
    <w:rsid w:val="00345E34"/>
    <w:rsid w:val="00345EB8"/>
    <w:rsid w:val="00345EFB"/>
    <w:rsid w:val="00346290"/>
    <w:rsid w:val="003463C8"/>
    <w:rsid w:val="003464C2"/>
    <w:rsid w:val="00346AA6"/>
    <w:rsid w:val="00346B5A"/>
    <w:rsid w:val="00346FD7"/>
    <w:rsid w:val="003474F2"/>
    <w:rsid w:val="003478A6"/>
    <w:rsid w:val="0034792B"/>
    <w:rsid w:val="00347F16"/>
    <w:rsid w:val="00350453"/>
    <w:rsid w:val="0035065D"/>
    <w:rsid w:val="00350AE9"/>
    <w:rsid w:val="00351089"/>
    <w:rsid w:val="003511E5"/>
    <w:rsid w:val="00351E96"/>
    <w:rsid w:val="00351F24"/>
    <w:rsid w:val="003520FB"/>
    <w:rsid w:val="0035223A"/>
    <w:rsid w:val="00352401"/>
    <w:rsid w:val="00352648"/>
    <w:rsid w:val="003527FB"/>
    <w:rsid w:val="003529C4"/>
    <w:rsid w:val="00352B51"/>
    <w:rsid w:val="00352D7B"/>
    <w:rsid w:val="00353514"/>
    <w:rsid w:val="00353D4C"/>
    <w:rsid w:val="00353E78"/>
    <w:rsid w:val="00354003"/>
    <w:rsid w:val="0035429D"/>
    <w:rsid w:val="00354355"/>
    <w:rsid w:val="003543D4"/>
    <w:rsid w:val="0035462D"/>
    <w:rsid w:val="00354B4D"/>
    <w:rsid w:val="00354C86"/>
    <w:rsid w:val="00354F59"/>
    <w:rsid w:val="00355250"/>
    <w:rsid w:val="003558BC"/>
    <w:rsid w:val="00355A98"/>
    <w:rsid w:val="00355BC6"/>
    <w:rsid w:val="00356088"/>
    <w:rsid w:val="00356206"/>
    <w:rsid w:val="003563B3"/>
    <w:rsid w:val="00357082"/>
    <w:rsid w:val="003571CD"/>
    <w:rsid w:val="00357343"/>
    <w:rsid w:val="0035743E"/>
    <w:rsid w:val="003574E6"/>
    <w:rsid w:val="0035783B"/>
    <w:rsid w:val="00360052"/>
    <w:rsid w:val="00360740"/>
    <w:rsid w:val="003609EF"/>
    <w:rsid w:val="00360E98"/>
    <w:rsid w:val="00360EDF"/>
    <w:rsid w:val="0036142C"/>
    <w:rsid w:val="0036159E"/>
    <w:rsid w:val="003616F1"/>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43C"/>
    <w:rsid w:val="00364516"/>
    <w:rsid w:val="00364753"/>
    <w:rsid w:val="00365015"/>
    <w:rsid w:val="0036537C"/>
    <w:rsid w:val="0036562E"/>
    <w:rsid w:val="00365995"/>
    <w:rsid w:val="00366064"/>
    <w:rsid w:val="00366253"/>
    <w:rsid w:val="00366AFB"/>
    <w:rsid w:val="00366BDE"/>
    <w:rsid w:val="00366CC2"/>
    <w:rsid w:val="00366D7E"/>
    <w:rsid w:val="003674D6"/>
    <w:rsid w:val="0036751E"/>
    <w:rsid w:val="00367DE0"/>
    <w:rsid w:val="00370241"/>
    <w:rsid w:val="00370656"/>
    <w:rsid w:val="00370753"/>
    <w:rsid w:val="00370B3E"/>
    <w:rsid w:val="00370B66"/>
    <w:rsid w:val="00370F21"/>
    <w:rsid w:val="00371529"/>
    <w:rsid w:val="0037154B"/>
    <w:rsid w:val="0037158C"/>
    <w:rsid w:val="00371925"/>
    <w:rsid w:val="00371A5F"/>
    <w:rsid w:val="00371B0C"/>
    <w:rsid w:val="00371D7C"/>
    <w:rsid w:val="003724F6"/>
    <w:rsid w:val="0037274F"/>
    <w:rsid w:val="00372B5E"/>
    <w:rsid w:val="00372FE2"/>
    <w:rsid w:val="00373ADB"/>
    <w:rsid w:val="00373D40"/>
    <w:rsid w:val="003747E4"/>
    <w:rsid w:val="00374966"/>
    <w:rsid w:val="00374DD4"/>
    <w:rsid w:val="00374F9A"/>
    <w:rsid w:val="0037521B"/>
    <w:rsid w:val="003752A2"/>
    <w:rsid w:val="003752F5"/>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076"/>
    <w:rsid w:val="00380142"/>
    <w:rsid w:val="003804C0"/>
    <w:rsid w:val="003807D8"/>
    <w:rsid w:val="00380B16"/>
    <w:rsid w:val="00380CB2"/>
    <w:rsid w:val="00380ECA"/>
    <w:rsid w:val="003812A4"/>
    <w:rsid w:val="00381355"/>
    <w:rsid w:val="00381778"/>
    <w:rsid w:val="003817FC"/>
    <w:rsid w:val="003819F7"/>
    <w:rsid w:val="00381C3A"/>
    <w:rsid w:val="00381C90"/>
    <w:rsid w:val="00381EF2"/>
    <w:rsid w:val="00381FA6"/>
    <w:rsid w:val="00382380"/>
    <w:rsid w:val="003825F5"/>
    <w:rsid w:val="003831C7"/>
    <w:rsid w:val="0038355C"/>
    <w:rsid w:val="00383661"/>
    <w:rsid w:val="003837FF"/>
    <w:rsid w:val="00383EE6"/>
    <w:rsid w:val="00383F37"/>
    <w:rsid w:val="003844F0"/>
    <w:rsid w:val="00384632"/>
    <w:rsid w:val="003848F7"/>
    <w:rsid w:val="00384921"/>
    <w:rsid w:val="0038496C"/>
    <w:rsid w:val="00384FF7"/>
    <w:rsid w:val="00385256"/>
    <w:rsid w:val="00385716"/>
    <w:rsid w:val="00385819"/>
    <w:rsid w:val="00385820"/>
    <w:rsid w:val="00385B0C"/>
    <w:rsid w:val="003861D3"/>
    <w:rsid w:val="003867C0"/>
    <w:rsid w:val="003868E4"/>
    <w:rsid w:val="00386A0A"/>
    <w:rsid w:val="00386A8F"/>
    <w:rsid w:val="00386B65"/>
    <w:rsid w:val="00386DE2"/>
    <w:rsid w:val="00386DED"/>
    <w:rsid w:val="00387044"/>
    <w:rsid w:val="003875B7"/>
    <w:rsid w:val="003878BD"/>
    <w:rsid w:val="00387A20"/>
    <w:rsid w:val="00387BB7"/>
    <w:rsid w:val="00387E29"/>
    <w:rsid w:val="0039083C"/>
    <w:rsid w:val="003913D3"/>
    <w:rsid w:val="00391656"/>
    <w:rsid w:val="00391778"/>
    <w:rsid w:val="00391D89"/>
    <w:rsid w:val="00392320"/>
    <w:rsid w:val="00392CDF"/>
    <w:rsid w:val="00393163"/>
    <w:rsid w:val="003932D3"/>
    <w:rsid w:val="00393752"/>
    <w:rsid w:val="00393D31"/>
    <w:rsid w:val="00393D56"/>
    <w:rsid w:val="00393DB8"/>
    <w:rsid w:val="00393EAD"/>
    <w:rsid w:val="00394026"/>
    <w:rsid w:val="00394282"/>
    <w:rsid w:val="00394471"/>
    <w:rsid w:val="0039478E"/>
    <w:rsid w:val="00394AFA"/>
    <w:rsid w:val="00394FCA"/>
    <w:rsid w:val="003957AA"/>
    <w:rsid w:val="003958A6"/>
    <w:rsid w:val="00395AF0"/>
    <w:rsid w:val="0039604A"/>
    <w:rsid w:val="0039637A"/>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2F11"/>
    <w:rsid w:val="003A3615"/>
    <w:rsid w:val="003A42CD"/>
    <w:rsid w:val="003A5701"/>
    <w:rsid w:val="003A59A7"/>
    <w:rsid w:val="003A5D94"/>
    <w:rsid w:val="003A69E8"/>
    <w:rsid w:val="003A6C1A"/>
    <w:rsid w:val="003A76C8"/>
    <w:rsid w:val="003A77EF"/>
    <w:rsid w:val="003A79EA"/>
    <w:rsid w:val="003B01BF"/>
    <w:rsid w:val="003B099D"/>
    <w:rsid w:val="003B0B04"/>
    <w:rsid w:val="003B0D79"/>
    <w:rsid w:val="003B0EB8"/>
    <w:rsid w:val="003B0F90"/>
    <w:rsid w:val="003B1201"/>
    <w:rsid w:val="003B159A"/>
    <w:rsid w:val="003B16CB"/>
    <w:rsid w:val="003B1A19"/>
    <w:rsid w:val="003B1A51"/>
    <w:rsid w:val="003B1C13"/>
    <w:rsid w:val="003B1FF9"/>
    <w:rsid w:val="003B297A"/>
    <w:rsid w:val="003B2E10"/>
    <w:rsid w:val="003B3236"/>
    <w:rsid w:val="003B32F9"/>
    <w:rsid w:val="003B3333"/>
    <w:rsid w:val="003B35E6"/>
    <w:rsid w:val="003B3BA5"/>
    <w:rsid w:val="003B3C80"/>
    <w:rsid w:val="003B4564"/>
    <w:rsid w:val="003B4775"/>
    <w:rsid w:val="003B47A0"/>
    <w:rsid w:val="003B4A92"/>
    <w:rsid w:val="003B6316"/>
    <w:rsid w:val="003B657B"/>
    <w:rsid w:val="003B68BB"/>
    <w:rsid w:val="003B6CBA"/>
    <w:rsid w:val="003B7147"/>
    <w:rsid w:val="003B7771"/>
    <w:rsid w:val="003B7C72"/>
    <w:rsid w:val="003B7DA0"/>
    <w:rsid w:val="003B7F99"/>
    <w:rsid w:val="003C0103"/>
    <w:rsid w:val="003C0215"/>
    <w:rsid w:val="003C03AB"/>
    <w:rsid w:val="003C0527"/>
    <w:rsid w:val="003C0927"/>
    <w:rsid w:val="003C1064"/>
    <w:rsid w:val="003C1079"/>
    <w:rsid w:val="003C13F0"/>
    <w:rsid w:val="003C18D0"/>
    <w:rsid w:val="003C1C65"/>
    <w:rsid w:val="003C2504"/>
    <w:rsid w:val="003C291A"/>
    <w:rsid w:val="003C29C4"/>
    <w:rsid w:val="003C2AA1"/>
    <w:rsid w:val="003C321E"/>
    <w:rsid w:val="003C3380"/>
    <w:rsid w:val="003C3971"/>
    <w:rsid w:val="003C3EAD"/>
    <w:rsid w:val="003C4036"/>
    <w:rsid w:val="003C4051"/>
    <w:rsid w:val="003C4109"/>
    <w:rsid w:val="003C4421"/>
    <w:rsid w:val="003C461D"/>
    <w:rsid w:val="003C4AF6"/>
    <w:rsid w:val="003C4D06"/>
    <w:rsid w:val="003C4E8D"/>
    <w:rsid w:val="003C520B"/>
    <w:rsid w:val="003C5273"/>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DED"/>
    <w:rsid w:val="003C7FAF"/>
    <w:rsid w:val="003D071F"/>
    <w:rsid w:val="003D0C17"/>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B88"/>
    <w:rsid w:val="003D3CE1"/>
    <w:rsid w:val="003D3D4C"/>
    <w:rsid w:val="003D3DAD"/>
    <w:rsid w:val="003D3F27"/>
    <w:rsid w:val="003D44C0"/>
    <w:rsid w:val="003D471A"/>
    <w:rsid w:val="003D475F"/>
    <w:rsid w:val="003D4F45"/>
    <w:rsid w:val="003D511D"/>
    <w:rsid w:val="003D51A3"/>
    <w:rsid w:val="003D538B"/>
    <w:rsid w:val="003D54B3"/>
    <w:rsid w:val="003D562D"/>
    <w:rsid w:val="003D59F8"/>
    <w:rsid w:val="003D5B15"/>
    <w:rsid w:val="003D65F9"/>
    <w:rsid w:val="003D6867"/>
    <w:rsid w:val="003D6E1D"/>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8D2"/>
    <w:rsid w:val="003E2EAC"/>
    <w:rsid w:val="003E362E"/>
    <w:rsid w:val="003E3C2B"/>
    <w:rsid w:val="003E3DE1"/>
    <w:rsid w:val="003E4131"/>
    <w:rsid w:val="003E44DB"/>
    <w:rsid w:val="003E4673"/>
    <w:rsid w:val="003E4A5A"/>
    <w:rsid w:val="003E4CF5"/>
    <w:rsid w:val="003E5179"/>
    <w:rsid w:val="003E5807"/>
    <w:rsid w:val="003E5891"/>
    <w:rsid w:val="003E5E94"/>
    <w:rsid w:val="003E6059"/>
    <w:rsid w:val="003E6953"/>
    <w:rsid w:val="003E6D78"/>
    <w:rsid w:val="003E6F61"/>
    <w:rsid w:val="003E713F"/>
    <w:rsid w:val="003E7913"/>
    <w:rsid w:val="003E791E"/>
    <w:rsid w:val="003F03BD"/>
    <w:rsid w:val="003F0D97"/>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3C5"/>
    <w:rsid w:val="003F368B"/>
    <w:rsid w:val="003F38A1"/>
    <w:rsid w:val="003F38A6"/>
    <w:rsid w:val="003F3F51"/>
    <w:rsid w:val="003F3FA6"/>
    <w:rsid w:val="003F44E8"/>
    <w:rsid w:val="003F4601"/>
    <w:rsid w:val="003F5A8C"/>
    <w:rsid w:val="003F5FFE"/>
    <w:rsid w:val="003F60E2"/>
    <w:rsid w:val="003F6104"/>
    <w:rsid w:val="003F6931"/>
    <w:rsid w:val="003F6B26"/>
    <w:rsid w:val="003F70C1"/>
    <w:rsid w:val="003F7236"/>
    <w:rsid w:val="003F7328"/>
    <w:rsid w:val="003F7595"/>
    <w:rsid w:val="003F7A2B"/>
    <w:rsid w:val="00400059"/>
    <w:rsid w:val="00400490"/>
    <w:rsid w:val="004008AC"/>
    <w:rsid w:val="00400A81"/>
    <w:rsid w:val="00400B6A"/>
    <w:rsid w:val="00400C40"/>
    <w:rsid w:val="00400FD7"/>
    <w:rsid w:val="00401698"/>
    <w:rsid w:val="0040198E"/>
    <w:rsid w:val="00401C83"/>
    <w:rsid w:val="00401DAE"/>
    <w:rsid w:val="0040245F"/>
    <w:rsid w:val="0040269B"/>
    <w:rsid w:val="004028A5"/>
    <w:rsid w:val="00402B5E"/>
    <w:rsid w:val="004035EE"/>
    <w:rsid w:val="004039A8"/>
    <w:rsid w:val="00403A99"/>
    <w:rsid w:val="0040442A"/>
    <w:rsid w:val="00405130"/>
    <w:rsid w:val="004053DE"/>
    <w:rsid w:val="00405495"/>
    <w:rsid w:val="0040565F"/>
    <w:rsid w:val="00405B80"/>
    <w:rsid w:val="00405EE0"/>
    <w:rsid w:val="00406014"/>
    <w:rsid w:val="004060AD"/>
    <w:rsid w:val="004064B3"/>
    <w:rsid w:val="004065CE"/>
    <w:rsid w:val="00406733"/>
    <w:rsid w:val="004068DB"/>
    <w:rsid w:val="00406B33"/>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442A"/>
    <w:rsid w:val="00414713"/>
    <w:rsid w:val="004148CB"/>
    <w:rsid w:val="00414A36"/>
    <w:rsid w:val="00414A57"/>
    <w:rsid w:val="00414D7F"/>
    <w:rsid w:val="0041530A"/>
    <w:rsid w:val="00415326"/>
    <w:rsid w:val="004155DB"/>
    <w:rsid w:val="0041614D"/>
    <w:rsid w:val="0041622E"/>
    <w:rsid w:val="004165FF"/>
    <w:rsid w:val="00416A83"/>
    <w:rsid w:val="0041714A"/>
    <w:rsid w:val="00417158"/>
    <w:rsid w:val="0041773F"/>
    <w:rsid w:val="004178DA"/>
    <w:rsid w:val="00420141"/>
    <w:rsid w:val="004202AE"/>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02"/>
    <w:rsid w:val="004235FE"/>
    <w:rsid w:val="00423797"/>
    <w:rsid w:val="004238AA"/>
    <w:rsid w:val="00423B1F"/>
    <w:rsid w:val="00423FD9"/>
    <w:rsid w:val="00423FDF"/>
    <w:rsid w:val="004240A6"/>
    <w:rsid w:val="004242F1"/>
    <w:rsid w:val="00424C1A"/>
    <w:rsid w:val="00424CD8"/>
    <w:rsid w:val="00424E91"/>
    <w:rsid w:val="00424FAE"/>
    <w:rsid w:val="00425498"/>
    <w:rsid w:val="004254EE"/>
    <w:rsid w:val="004255C9"/>
    <w:rsid w:val="00425B34"/>
    <w:rsid w:val="00425E6C"/>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197E"/>
    <w:rsid w:val="00432066"/>
    <w:rsid w:val="0043230F"/>
    <w:rsid w:val="0043261F"/>
    <w:rsid w:val="00432C5F"/>
    <w:rsid w:val="00432CCF"/>
    <w:rsid w:val="00432D09"/>
    <w:rsid w:val="0043353F"/>
    <w:rsid w:val="00433752"/>
    <w:rsid w:val="00433C77"/>
    <w:rsid w:val="00433D34"/>
    <w:rsid w:val="00434F83"/>
    <w:rsid w:val="004354DD"/>
    <w:rsid w:val="00435653"/>
    <w:rsid w:val="004360DE"/>
    <w:rsid w:val="00436693"/>
    <w:rsid w:val="004369CB"/>
    <w:rsid w:val="00436E0F"/>
    <w:rsid w:val="00436F5E"/>
    <w:rsid w:val="0043708C"/>
    <w:rsid w:val="004370CD"/>
    <w:rsid w:val="0043716B"/>
    <w:rsid w:val="00437470"/>
    <w:rsid w:val="00437D4D"/>
    <w:rsid w:val="004401A4"/>
    <w:rsid w:val="004404AC"/>
    <w:rsid w:val="00440C34"/>
    <w:rsid w:val="00440CF2"/>
    <w:rsid w:val="00440EE8"/>
    <w:rsid w:val="004416CD"/>
    <w:rsid w:val="0044194E"/>
    <w:rsid w:val="00441A51"/>
    <w:rsid w:val="00441A69"/>
    <w:rsid w:val="0044216D"/>
    <w:rsid w:val="00442498"/>
    <w:rsid w:val="004428C9"/>
    <w:rsid w:val="00442DB3"/>
    <w:rsid w:val="004430C5"/>
    <w:rsid w:val="0044317C"/>
    <w:rsid w:val="004434D3"/>
    <w:rsid w:val="00443A38"/>
    <w:rsid w:val="00443B03"/>
    <w:rsid w:val="00443F13"/>
    <w:rsid w:val="004440A5"/>
    <w:rsid w:val="0044428E"/>
    <w:rsid w:val="004445C8"/>
    <w:rsid w:val="0044493A"/>
    <w:rsid w:val="00444D0F"/>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60"/>
    <w:rsid w:val="004501FE"/>
    <w:rsid w:val="004502B5"/>
    <w:rsid w:val="004506E6"/>
    <w:rsid w:val="0045079C"/>
    <w:rsid w:val="00450C7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3DC"/>
    <w:rsid w:val="004535C7"/>
    <w:rsid w:val="00453805"/>
    <w:rsid w:val="00453806"/>
    <w:rsid w:val="00453958"/>
    <w:rsid w:val="00453B63"/>
    <w:rsid w:val="00453C4A"/>
    <w:rsid w:val="00453C91"/>
    <w:rsid w:val="00453D45"/>
    <w:rsid w:val="00453E4B"/>
    <w:rsid w:val="0045411F"/>
    <w:rsid w:val="004545C1"/>
    <w:rsid w:val="00454684"/>
    <w:rsid w:val="00454689"/>
    <w:rsid w:val="00454AAC"/>
    <w:rsid w:val="00454AD1"/>
    <w:rsid w:val="00454F23"/>
    <w:rsid w:val="0045526A"/>
    <w:rsid w:val="0045526B"/>
    <w:rsid w:val="004553FD"/>
    <w:rsid w:val="00455631"/>
    <w:rsid w:val="00455B47"/>
    <w:rsid w:val="00456142"/>
    <w:rsid w:val="0045635F"/>
    <w:rsid w:val="0045647C"/>
    <w:rsid w:val="0045659A"/>
    <w:rsid w:val="00456666"/>
    <w:rsid w:val="004567D6"/>
    <w:rsid w:val="00456989"/>
    <w:rsid w:val="00456A6D"/>
    <w:rsid w:val="00456AFF"/>
    <w:rsid w:val="00456B73"/>
    <w:rsid w:val="00456CFD"/>
    <w:rsid w:val="00456D21"/>
    <w:rsid w:val="00457448"/>
    <w:rsid w:val="004576C2"/>
    <w:rsid w:val="00457755"/>
    <w:rsid w:val="00457BE4"/>
    <w:rsid w:val="00457C24"/>
    <w:rsid w:val="00457C6C"/>
    <w:rsid w:val="00457D20"/>
    <w:rsid w:val="00457FBA"/>
    <w:rsid w:val="00460047"/>
    <w:rsid w:val="004602FF"/>
    <w:rsid w:val="00460608"/>
    <w:rsid w:val="00460D58"/>
    <w:rsid w:val="004610DF"/>
    <w:rsid w:val="0046142F"/>
    <w:rsid w:val="004618AA"/>
    <w:rsid w:val="00461AAD"/>
    <w:rsid w:val="00461BA1"/>
    <w:rsid w:val="00462FC2"/>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2211"/>
    <w:rsid w:val="00472E50"/>
    <w:rsid w:val="00472F60"/>
    <w:rsid w:val="00472FC5"/>
    <w:rsid w:val="004730B9"/>
    <w:rsid w:val="0047376D"/>
    <w:rsid w:val="00473996"/>
    <w:rsid w:val="00473A03"/>
    <w:rsid w:val="00473A21"/>
    <w:rsid w:val="00474332"/>
    <w:rsid w:val="004743DF"/>
    <w:rsid w:val="004744F9"/>
    <w:rsid w:val="00474656"/>
    <w:rsid w:val="004746D3"/>
    <w:rsid w:val="0047473A"/>
    <w:rsid w:val="00474F56"/>
    <w:rsid w:val="004752C9"/>
    <w:rsid w:val="0047549A"/>
    <w:rsid w:val="00475608"/>
    <w:rsid w:val="00475672"/>
    <w:rsid w:val="004758B6"/>
    <w:rsid w:val="00475A70"/>
    <w:rsid w:val="00475B6D"/>
    <w:rsid w:val="00475BBA"/>
    <w:rsid w:val="0047633D"/>
    <w:rsid w:val="0047642A"/>
    <w:rsid w:val="00476E60"/>
    <w:rsid w:val="00477595"/>
    <w:rsid w:val="004776A6"/>
    <w:rsid w:val="00477803"/>
    <w:rsid w:val="004804E1"/>
    <w:rsid w:val="00480718"/>
    <w:rsid w:val="00480B3B"/>
    <w:rsid w:val="00480CE4"/>
    <w:rsid w:val="00481215"/>
    <w:rsid w:val="004815DE"/>
    <w:rsid w:val="0048193F"/>
    <w:rsid w:val="00481F6C"/>
    <w:rsid w:val="00481F81"/>
    <w:rsid w:val="00482084"/>
    <w:rsid w:val="00482312"/>
    <w:rsid w:val="00482A54"/>
    <w:rsid w:val="00482E7C"/>
    <w:rsid w:val="00483509"/>
    <w:rsid w:val="0048355E"/>
    <w:rsid w:val="004836C0"/>
    <w:rsid w:val="004837FA"/>
    <w:rsid w:val="00484037"/>
    <w:rsid w:val="004843C7"/>
    <w:rsid w:val="004846B3"/>
    <w:rsid w:val="00485068"/>
    <w:rsid w:val="00485C98"/>
    <w:rsid w:val="00485D09"/>
    <w:rsid w:val="00485E70"/>
    <w:rsid w:val="00485FD7"/>
    <w:rsid w:val="004861A8"/>
    <w:rsid w:val="004861FC"/>
    <w:rsid w:val="00486489"/>
    <w:rsid w:val="004864A7"/>
    <w:rsid w:val="004865AE"/>
    <w:rsid w:val="00486912"/>
    <w:rsid w:val="0048720C"/>
    <w:rsid w:val="0048738F"/>
    <w:rsid w:val="004879CC"/>
    <w:rsid w:val="00487B63"/>
    <w:rsid w:val="00487BAA"/>
    <w:rsid w:val="00487E13"/>
    <w:rsid w:val="00490082"/>
    <w:rsid w:val="00490402"/>
    <w:rsid w:val="0049059A"/>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84"/>
    <w:rsid w:val="004944CA"/>
    <w:rsid w:val="0049491A"/>
    <w:rsid w:val="00494DE6"/>
    <w:rsid w:val="00494F73"/>
    <w:rsid w:val="00495535"/>
    <w:rsid w:val="00495594"/>
    <w:rsid w:val="00495C95"/>
    <w:rsid w:val="00495E8D"/>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670"/>
    <w:rsid w:val="004A6B4F"/>
    <w:rsid w:val="004A7206"/>
    <w:rsid w:val="004A74F6"/>
    <w:rsid w:val="004A760D"/>
    <w:rsid w:val="004A76DE"/>
    <w:rsid w:val="004A76EE"/>
    <w:rsid w:val="004A772D"/>
    <w:rsid w:val="004B0051"/>
    <w:rsid w:val="004B0132"/>
    <w:rsid w:val="004B01AC"/>
    <w:rsid w:val="004B0D5F"/>
    <w:rsid w:val="004B15F5"/>
    <w:rsid w:val="004B160A"/>
    <w:rsid w:val="004B165F"/>
    <w:rsid w:val="004B17B8"/>
    <w:rsid w:val="004B2137"/>
    <w:rsid w:val="004B21D3"/>
    <w:rsid w:val="004B278A"/>
    <w:rsid w:val="004B29F4"/>
    <w:rsid w:val="004B2C7F"/>
    <w:rsid w:val="004B3954"/>
    <w:rsid w:val="004B3BDE"/>
    <w:rsid w:val="004B3C5C"/>
    <w:rsid w:val="004B3CE7"/>
    <w:rsid w:val="004B3E02"/>
    <w:rsid w:val="004B3F8E"/>
    <w:rsid w:val="004B3FEB"/>
    <w:rsid w:val="004B43B3"/>
    <w:rsid w:val="004B4557"/>
    <w:rsid w:val="004B466E"/>
    <w:rsid w:val="004B5177"/>
    <w:rsid w:val="004B54F3"/>
    <w:rsid w:val="004B5C13"/>
    <w:rsid w:val="004B5C84"/>
    <w:rsid w:val="004B5F1F"/>
    <w:rsid w:val="004B657C"/>
    <w:rsid w:val="004B6917"/>
    <w:rsid w:val="004B6C1B"/>
    <w:rsid w:val="004B6CCA"/>
    <w:rsid w:val="004B71F4"/>
    <w:rsid w:val="004B7237"/>
    <w:rsid w:val="004B725C"/>
    <w:rsid w:val="004B73A1"/>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BC"/>
    <w:rsid w:val="004C51AF"/>
    <w:rsid w:val="004C5934"/>
    <w:rsid w:val="004C6627"/>
    <w:rsid w:val="004C6C78"/>
    <w:rsid w:val="004C6D62"/>
    <w:rsid w:val="004C7060"/>
    <w:rsid w:val="004C7121"/>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93B"/>
    <w:rsid w:val="004D1EB0"/>
    <w:rsid w:val="004D1F1C"/>
    <w:rsid w:val="004D2085"/>
    <w:rsid w:val="004D20CC"/>
    <w:rsid w:val="004D2B04"/>
    <w:rsid w:val="004D31F8"/>
    <w:rsid w:val="004D325C"/>
    <w:rsid w:val="004D3275"/>
    <w:rsid w:val="004D34F2"/>
    <w:rsid w:val="004D3578"/>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13A"/>
    <w:rsid w:val="004E2351"/>
    <w:rsid w:val="004E2519"/>
    <w:rsid w:val="004E29F9"/>
    <w:rsid w:val="004E2A4D"/>
    <w:rsid w:val="004E2B20"/>
    <w:rsid w:val="004E2C72"/>
    <w:rsid w:val="004E32F3"/>
    <w:rsid w:val="004E37F4"/>
    <w:rsid w:val="004E3C8D"/>
    <w:rsid w:val="004E3CAD"/>
    <w:rsid w:val="004E3EA1"/>
    <w:rsid w:val="004E4076"/>
    <w:rsid w:val="004E40C7"/>
    <w:rsid w:val="004E4465"/>
    <w:rsid w:val="004E4F70"/>
    <w:rsid w:val="004E52CE"/>
    <w:rsid w:val="004E53CF"/>
    <w:rsid w:val="004E5637"/>
    <w:rsid w:val="004E57A5"/>
    <w:rsid w:val="004E5C46"/>
    <w:rsid w:val="004E609A"/>
    <w:rsid w:val="004E6127"/>
    <w:rsid w:val="004E63B5"/>
    <w:rsid w:val="004E6415"/>
    <w:rsid w:val="004E6449"/>
    <w:rsid w:val="004E682C"/>
    <w:rsid w:val="004E69F3"/>
    <w:rsid w:val="004E6AD5"/>
    <w:rsid w:val="004E6B12"/>
    <w:rsid w:val="004E7039"/>
    <w:rsid w:val="004E74CC"/>
    <w:rsid w:val="004E7DAF"/>
    <w:rsid w:val="004E7DC2"/>
    <w:rsid w:val="004E7E0A"/>
    <w:rsid w:val="004F0634"/>
    <w:rsid w:val="004F07B4"/>
    <w:rsid w:val="004F087A"/>
    <w:rsid w:val="004F0AC7"/>
    <w:rsid w:val="004F0F11"/>
    <w:rsid w:val="004F17E1"/>
    <w:rsid w:val="004F1D65"/>
    <w:rsid w:val="004F1F85"/>
    <w:rsid w:val="004F210F"/>
    <w:rsid w:val="004F24D3"/>
    <w:rsid w:val="004F26E6"/>
    <w:rsid w:val="004F278C"/>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853"/>
    <w:rsid w:val="004F5A39"/>
    <w:rsid w:val="004F5FF0"/>
    <w:rsid w:val="004F6082"/>
    <w:rsid w:val="004F60B7"/>
    <w:rsid w:val="004F6146"/>
    <w:rsid w:val="004F6B9F"/>
    <w:rsid w:val="004F70D8"/>
    <w:rsid w:val="004F70FE"/>
    <w:rsid w:val="004F71E8"/>
    <w:rsid w:val="004F7535"/>
    <w:rsid w:val="004F789E"/>
    <w:rsid w:val="004F7B00"/>
    <w:rsid w:val="004F7D1A"/>
    <w:rsid w:val="004F7E94"/>
    <w:rsid w:val="0050033A"/>
    <w:rsid w:val="0050035D"/>
    <w:rsid w:val="00500409"/>
    <w:rsid w:val="0050060A"/>
    <w:rsid w:val="00500EEE"/>
    <w:rsid w:val="00500F42"/>
    <w:rsid w:val="00500F61"/>
    <w:rsid w:val="00501370"/>
    <w:rsid w:val="00501719"/>
    <w:rsid w:val="00501761"/>
    <w:rsid w:val="00501768"/>
    <w:rsid w:val="0050191D"/>
    <w:rsid w:val="00502B5E"/>
    <w:rsid w:val="00502CD7"/>
    <w:rsid w:val="00503156"/>
    <w:rsid w:val="005033A2"/>
    <w:rsid w:val="00503619"/>
    <w:rsid w:val="00503DE4"/>
    <w:rsid w:val="005044B0"/>
    <w:rsid w:val="0050476D"/>
    <w:rsid w:val="005049A8"/>
    <w:rsid w:val="005049D1"/>
    <w:rsid w:val="005049D2"/>
    <w:rsid w:val="00504E98"/>
    <w:rsid w:val="005051A8"/>
    <w:rsid w:val="00505293"/>
    <w:rsid w:val="005056AC"/>
    <w:rsid w:val="00505B08"/>
    <w:rsid w:val="00505DE0"/>
    <w:rsid w:val="00506181"/>
    <w:rsid w:val="00506521"/>
    <w:rsid w:val="00506937"/>
    <w:rsid w:val="00506CA2"/>
    <w:rsid w:val="00506DAC"/>
    <w:rsid w:val="00507724"/>
    <w:rsid w:val="005104B0"/>
    <w:rsid w:val="00510853"/>
    <w:rsid w:val="0051102B"/>
    <w:rsid w:val="00511ADC"/>
    <w:rsid w:val="00511BBF"/>
    <w:rsid w:val="00511C9F"/>
    <w:rsid w:val="00511FA6"/>
    <w:rsid w:val="0051203C"/>
    <w:rsid w:val="00512376"/>
    <w:rsid w:val="00512440"/>
    <w:rsid w:val="0051265D"/>
    <w:rsid w:val="00512A60"/>
    <w:rsid w:val="00512B13"/>
    <w:rsid w:val="00512F65"/>
    <w:rsid w:val="005130E5"/>
    <w:rsid w:val="0051325E"/>
    <w:rsid w:val="00513354"/>
    <w:rsid w:val="0051336A"/>
    <w:rsid w:val="00513A78"/>
    <w:rsid w:val="00513ACE"/>
    <w:rsid w:val="00513F9A"/>
    <w:rsid w:val="005146CB"/>
    <w:rsid w:val="00514735"/>
    <w:rsid w:val="005147BF"/>
    <w:rsid w:val="005147DB"/>
    <w:rsid w:val="0051483F"/>
    <w:rsid w:val="00514A9A"/>
    <w:rsid w:val="00514D8F"/>
    <w:rsid w:val="00514DC2"/>
    <w:rsid w:val="0051526C"/>
    <w:rsid w:val="005153AC"/>
    <w:rsid w:val="005153DD"/>
    <w:rsid w:val="00515754"/>
    <w:rsid w:val="0051580D"/>
    <w:rsid w:val="00515C53"/>
    <w:rsid w:val="00515DB6"/>
    <w:rsid w:val="005165F8"/>
    <w:rsid w:val="00516D49"/>
    <w:rsid w:val="005170FF"/>
    <w:rsid w:val="0051771F"/>
    <w:rsid w:val="00517842"/>
    <w:rsid w:val="00517A33"/>
    <w:rsid w:val="005202F9"/>
    <w:rsid w:val="00521795"/>
    <w:rsid w:val="00521B34"/>
    <w:rsid w:val="00521BB2"/>
    <w:rsid w:val="00521E39"/>
    <w:rsid w:val="00521FFF"/>
    <w:rsid w:val="0052237C"/>
    <w:rsid w:val="00522428"/>
    <w:rsid w:val="00522BCA"/>
    <w:rsid w:val="00522FA4"/>
    <w:rsid w:val="00523700"/>
    <w:rsid w:val="00523792"/>
    <w:rsid w:val="00523D7C"/>
    <w:rsid w:val="005241ED"/>
    <w:rsid w:val="0052427F"/>
    <w:rsid w:val="0052494B"/>
    <w:rsid w:val="00524FA3"/>
    <w:rsid w:val="005256A7"/>
    <w:rsid w:val="00525702"/>
    <w:rsid w:val="005257F2"/>
    <w:rsid w:val="00525B68"/>
    <w:rsid w:val="00525FFF"/>
    <w:rsid w:val="0052653C"/>
    <w:rsid w:val="00526801"/>
    <w:rsid w:val="00526873"/>
    <w:rsid w:val="00526BA4"/>
    <w:rsid w:val="00526C9C"/>
    <w:rsid w:val="00526FA0"/>
    <w:rsid w:val="00527114"/>
    <w:rsid w:val="00527A43"/>
    <w:rsid w:val="00527E37"/>
    <w:rsid w:val="00527F96"/>
    <w:rsid w:val="00527FF9"/>
    <w:rsid w:val="00530118"/>
    <w:rsid w:val="00530259"/>
    <w:rsid w:val="005302A2"/>
    <w:rsid w:val="00530474"/>
    <w:rsid w:val="005306CC"/>
    <w:rsid w:val="005309E8"/>
    <w:rsid w:val="00530AE9"/>
    <w:rsid w:val="00530E2F"/>
    <w:rsid w:val="00530E88"/>
    <w:rsid w:val="00530F49"/>
    <w:rsid w:val="00531663"/>
    <w:rsid w:val="005317BF"/>
    <w:rsid w:val="00531A7F"/>
    <w:rsid w:val="00531BE6"/>
    <w:rsid w:val="00532139"/>
    <w:rsid w:val="00532AAF"/>
    <w:rsid w:val="00532F41"/>
    <w:rsid w:val="00533821"/>
    <w:rsid w:val="00533A24"/>
    <w:rsid w:val="00533F7D"/>
    <w:rsid w:val="00533F86"/>
    <w:rsid w:val="0053476B"/>
    <w:rsid w:val="00534861"/>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8"/>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9EB"/>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4A9"/>
    <w:rsid w:val="00546521"/>
    <w:rsid w:val="005467D1"/>
    <w:rsid w:val="005468AB"/>
    <w:rsid w:val="00546A15"/>
    <w:rsid w:val="00546B26"/>
    <w:rsid w:val="00546C58"/>
    <w:rsid w:val="00546DB3"/>
    <w:rsid w:val="00546F89"/>
    <w:rsid w:val="00547111"/>
    <w:rsid w:val="00547599"/>
    <w:rsid w:val="005478BE"/>
    <w:rsid w:val="00550202"/>
    <w:rsid w:val="00550625"/>
    <w:rsid w:val="00550677"/>
    <w:rsid w:val="00550A88"/>
    <w:rsid w:val="00550ABA"/>
    <w:rsid w:val="00550BCC"/>
    <w:rsid w:val="00550DF2"/>
    <w:rsid w:val="00550F20"/>
    <w:rsid w:val="00551BB2"/>
    <w:rsid w:val="00551D21"/>
    <w:rsid w:val="00552190"/>
    <w:rsid w:val="005521A9"/>
    <w:rsid w:val="005521FB"/>
    <w:rsid w:val="005523EB"/>
    <w:rsid w:val="00552715"/>
    <w:rsid w:val="00552D11"/>
    <w:rsid w:val="00552E60"/>
    <w:rsid w:val="00552E79"/>
    <w:rsid w:val="00552EC2"/>
    <w:rsid w:val="00553416"/>
    <w:rsid w:val="005537D7"/>
    <w:rsid w:val="00553D42"/>
    <w:rsid w:val="00553F8F"/>
    <w:rsid w:val="0055412D"/>
    <w:rsid w:val="0055457B"/>
    <w:rsid w:val="0055475F"/>
    <w:rsid w:val="00554767"/>
    <w:rsid w:val="00554B32"/>
    <w:rsid w:val="00554D6F"/>
    <w:rsid w:val="00555108"/>
    <w:rsid w:val="00555165"/>
    <w:rsid w:val="0055516D"/>
    <w:rsid w:val="0055532E"/>
    <w:rsid w:val="005558F2"/>
    <w:rsid w:val="00555932"/>
    <w:rsid w:val="00555CE6"/>
    <w:rsid w:val="00555FFF"/>
    <w:rsid w:val="00556034"/>
    <w:rsid w:val="005560CF"/>
    <w:rsid w:val="0055635F"/>
    <w:rsid w:val="0055660D"/>
    <w:rsid w:val="00556619"/>
    <w:rsid w:val="005567F2"/>
    <w:rsid w:val="00556B51"/>
    <w:rsid w:val="00556BEF"/>
    <w:rsid w:val="00556F12"/>
    <w:rsid w:val="00557171"/>
    <w:rsid w:val="005578B8"/>
    <w:rsid w:val="00557BB7"/>
    <w:rsid w:val="00557C49"/>
    <w:rsid w:val="00560F98"/>
    <w:rsid w:val="005611F8"/>
    <w:rsid w:val="0056184F"/>
    <w:rsid w:val="005619BE"/>
    <w:rsid w:val="00562385"/>
    <w:rsid w:val="0056251A"/>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EBF"/>
    <w:rsid w:val="00566FC6"/>
    <w:rsid w:val="00567203"/>
    <w:rsid w:val="0056720D"/>
    <w:rsid w:val="005677B0"/>
    <w:rsid w:val="005679A9"/>
    <w:rsid w:val="005701B4"/>
    <w:rsid w:val="0057028F"/>
    <w:rsid w:val="005718FE"/>
    <w:rsid w:val="00571A8E"/>
    <w:rsid w:val="00572139"/>
    <w:rsid w:val="00572216"/>
    <w:rsid w:val="005724A1"/>
    <w:rsid w:val="005724F0"/>
    <w:rsid w:val="00572610"/>
    <w:rsid w:val="0057283C"/>
    <w:rsid w:val="00572ACD"/>
    <w:rsid w:val="00572D29"/>
    <w:rsid w:val="0057317B"/>
    <w:rsid w:val="00573C33"/>
    <w:rsid w:val="00573D11"/>
    <w:rsid w:val="005741A2"/>
    <w:rsid w:val="005743D7"/>
    <w:rsid w:val="005744BF"/>
    <w:rsid w:val="00574550"/>
    <w:rsid w:val="00574804"/>
    <w:rsid w:val="00574DC2"/>
    <w:rsid w:val="00574DDD"/>
    <w:rsid w:val="00574EA8"/>
    <w:rsid w:val="00574F44"/>
    <w:rsid w:val="005752EF"/>
    <w:rsid w:val="00575B7B"/>
    <w:rsid w:val="0057625C"/>
    <w:rsid w:val="005762C0"/>
    <w:rsid w:val="00576758"/>
    <w:rsid w:val="005769E6"/>
    <w:rsid w:val="00576C57"/>
    <w:rsid w:val="00576F73"/>
    <w:rsid w:val="005772A1"/>
    <w:rsid w:val="005775D7"/>
    <w:rsid w:val="00577980"/>
    <w:rsid w:val="00577B7D"/>
    <w:rsid w:val="00577DED"/>
    <w:rsid w:val="00580A72"/>
    <w:rsid w:val="00580EEB"/>
    <w:rsid w:val="00580FEC"/>
    <w:rsid w:val="0058107D"/>
    <w:rsid w:val="0058165C"/>
    <w:rsid w:val="00581D9F"/>
    <w:rsid w:val="00581E23"/>
    <w:rsid w:val="00581EBE"/>
    <w:rsid w:val="005821F2"/>
    <w:rsid w:val="00582D4A"/>
    <w:rsid w:val="00582DF5"/>
    <w:rsid w:val="005830C5"/>
    <w:rsid w:val="005830CD"/>
    <w:rsid w:val="00583814"/>
    <w:rsid w:val="005839CC"/>
    <w:rsid w:val="00583BE8"/>
    <w:rsid w:val="00583FD4"/>
    <w:rsid w:val="005840E1"/>
    <w:rsid w:val="0058471B"/>
    <w:rsid w:val="00584776"/>
    <w:rsid w:val="00584BD0"/>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40B"/>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135"/>
    <w:rsid w:val="005A13FA"/>
    <w:rsid w:val="005A14E9"/>
    <w:rsid w:val="005A157F"/>
    <w:rsid w:val="005A1880"/>
    <w:rsid w:val="005A1B5F"/>
    <w:rsid w:val="005A23C3"/>
    <w:rsid w:val="005A294A"/>
    <w:rsid w:val="005A2FB5"/>
    <w:rsid w:val="005A3024"/>
    <w:rsid w:val="005A341B"/>
    <w:rsid w:val="005A360C"/>
    <w:rsid w:val="005A365E"/>
    <w:rsid w:val="005A3F46"/>
    <w:rsid w:val="005A4839"/>
    <w:rsid w:val="005A54E7"/>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388"/>
    <w:rsid w:val="005B2805"/>
    <w:rsid w:val="005B2868"/>
    <w:rsid w:val="005B2F9B"/>
    <w:rsid w:val="005B3090"/>
    <w:rsid w:val="005B31C7"/>
    <w:rsid w:val="005B39A4"/>
    <w:rsid w:val="005B40F3"/>
    <w:rsid w:val="005B453F"/>
    <w:rsid w:val="005B459C"/>
    <w:rsid w:val="005B4760"/>
    <w:rsid w:val="005B4ABB"/>
    <w:rsid w:val="005B5912"/>
    <w:rsid w:val="005B5CAE"/>
    <w:rsid w:val="005B5FCF"/>
    <w:rsid w:val="005B6238"/>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900"/>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BFD"/>
    <w:rsid w:val="005C6DB2"/>
    <w:rsid w:val="005C6DCB"/>
    <w:rsid w:val="005C6E0D"/>
    <w:rsid w:val="005C7414"/>
    <w:rsid w:val="005C7532"/>
    <w:rsid w:val="005C758E"/>
    <w:rsid w:val="005C760B"/>
    <w:rsid w:val="005C792C"/>
    <w:rsid w:val="005D026A"/>
    <w:rsid w:val="005D03B9"/>
    <w:rsid w:val="005D065E"/>
    <w:rsid w:val="005D0770"/>
    <w:rsid w:val="005D0C53"/>
    <w:rsid w:val="005D0D1D"/>
    <w:rsid w:val="005D0FD7"/>
    <w:rsid w:val="005D1471"/>
    <w:rsid w:val="005D1580"/>
    <w:rsid w:val="005D1F39"/>
    <w:rsid w:val="005D2091"/>
    <w:rsid w:val="005D2377"/>
    <w:rsid w:val="005D25F8"/>
    <w:rsid w:val="005D266A"/>
    <w:rsid w:val="005D2882"/>
    <w:rsid w:val="005D2A77"/>
    <w:rsid w:val="005D2E01"/>
    <w:rsid w:val="005D2EFE"/>
    <w:rsid w:val="005D334D"/>
    <w:rsid w:val="005D376B"/>
    <w:rsid w:val="005D3E72"/>
    <w:rsid w:val="005D40BE"/>
    <w:rsid w:val="005D40F2"/>
    <w:rsid w:val="005D430D"/>
    <w:rsid w:val="005D47E9"/>
    <w:rsid w:val="005D4ADF"/>
    <w:rsid w:val="005D4E24"/>
    <w:rsid w:val="005D54FC"/>
    <w:rsid w:val="005D6159"/>
    <w:rsid w:val="005D62AF"/>
    <w:rsid w:val="005D63DF"/>
    <w:rsid w:val="005D675A"/>
    <w:rsid w:val="005D697C"/>
    <w:rsid w:val="005D6C9D"/>
    <w:rsid w:val="005D6EB4"/>
    <w:rsid w:val="005D7440"/>
    <w:rsid w:val="005D74BF"/>
    <w:rsid w:val="005D7841"/>
    <w:rsid w:val="005D79D1"/>
    <w:rsid w:val="005D7B14"/>
    <w:rsid w:val="005D7B5F"/>
    <w:rsid w:val="005D7C67"/>
    <w:rsid w:val="005E0303"/>
    <w:rsid w:val="005E086F"/>
    <w:rsid w:val="005E0D2A"/>
    <w:rsid w:val="005E0E41"/>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854"/>
    <w:rsid w:val="005E3ACD"/>
    <w:rsid w:val="005E3F9B"/>
    <w:rsid w:val="005E4109"/>
    <w:rsid w:val="005E46D4"/>
    <w:rsid w:val="005E4834"/>
    <w:rsid w:val="005E4890"/>
    <w:rsid w:val="005E536F"/>
    <w:rsid w:val="005E5612"/>
    <w:rsid w:val="005E56ED"/>
    <w:rsid w:val="005E574F"/>
    <w:rsid w:val="005E5A98"/>
    <w:rsid w:val="005E5D7D"/>
    <w:rsid w:val="005E5F29"/>
    <w:rsid w:val="005E6193"/>
    <w:rsid w:val="005E697D"/>
    <w:rsid w:val="005E6CB4"/>
    <w:rsid w:val="005E7100"/>
    <w:rsid w:val="005E7324"/>
    <w:rsid w:val="005E748D"/>
    <w:rsid w:val="005E795D"/>
    <w:rsid w:val="005E7B0D"/>
    <w:rsid w:val="005E7C69"/>
    <w:rsid w:val="005E7CB8"/>
    <w:rsid w:val="005F076A"/>
    <w:rsid w:val="005F076B"/>
    <w:rsid w:val="005F09FB"/>
    <w:rsid w:val="005F0DBA"/>
    <w:rsid w:val="005F0F79"/>
    <w:rsid w:val="005F11B8"/>
    <w:rsid w:val="005F1372"/>
    <w:rsid w:val="005F208D"/>
    <w:rsid w:val="005F274E"/>
    <w:rsid w:val="005F2AA2"/>
    <w:rsid w:val="005F2D27"/>
    <w:rsid w:val="005F2D92"/>
    <w:rsid w:val="005F2EA3"/>
    <w:rsid w:val="005F2EE4"/>
    <w:rsid w:val="005F306D"/>
    <w:rsid w:val="005F3235"/>
    <w:rsid w:val="005F3346"/>
    <w:rsid w:val="005F3874"/>
    <w:rsid w:val="005F3ACD"/>
    <w:rsid w:val="005F3D28"/>
    <w:rsid w:val="005F3E76"/>
    <w:rsid w:val="005F4180"/>
    <w:rsid w:val="005F41A9"/>
    <w:rsid w:val="005F47D3"/>
    <w:rsid w:val="005F4AC8"/>
    <w:rsid w:val="005F5085"/>
    <w:rsid w:val="005F5086"/>
    <w:rsid w:val="005F5300"/>
    <w:rsid w:val="005F54F1"/>
    <w:rsid w:val="005F55C3"/>
    <w:rsid w:val="005F560D"/>
    <w:rsid w:val="005F5643"/>
    <w:rsid w:val="005F5995"/>
    <w:rsid w:val="005F5B42"/>
    <w:rsid w:val="005F5BD4"/>
    <w:rsid w:val="005F5C46"/>
    <w:rsid w:val="005F6030"/>
    <w:rsid w:val="005F6531"/>
    <w:rsid w:val="005F6601"/>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575"/>
    <w:rsid w:val="006026A7"/>
    <w:rsid w:val="00602975"/>
    <w:rsid w:val="00602A22"/>
    <w:rsid w:val="00603019"/>
    <w:rsid w:val="00603168"/>
    <w:rsid w:val="0060325B"/>
    <w:rsid w:val="006032F0"/>
    <w:rsid w:val="006036F8"/>
    <w:rsid w:val="006038E4"/>
    <w:rsid w:val="006039BF"/>
    <w:rsid w:val="00603E80"/>
    <w:rsid w:val="0060408F"/>
    <w:rsid w:val="00604406"/>
    <w:rsid w:val="006046DE"/>
    <w:rsid w:val="00604FA4"/>
    <w:rsid w:val="00605473"/>
    <w:rsid w:val="006057AB"/>
    <w:rsid w:val="00605B61"/>
    <w:rsid w:val="006063B7"/>
    <w:rsid w:val="0060660B"/>
    <w:rsid w:val="006069F6"/>
    <w:rsid w:val="00607148"/>
    <w:rsid w:val="00607304"/>
    <w:rsid w:val="006075D4"/>
    <w:rsid w:val="006078F7"/>
    <w:rsid w:val="00607933"/>
    <w:rsid w:val="00607ACE"/>
    <w:rsid w:val="00607F8D"/>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828"/>
    <w:rsid w:val="00614C50"/>
    <w:rsid w:val="00614D84"/>
    <w:rsid w:val="00614FDF"/>
    <w:rsid w:val="00615463"/>
    <w:rsid w:val="00615484"/>
    <w:rsid w:val="0061575F"/>
    <w:rsid w:val="00615E04"/>
    <w:rsid w:val="00615F71"/>
    <w:rsid w:val="0061654D"/>
    <w:rsid w:val="00616831"/>
    <w:rsid w:val="00616B6C"/>
    <w:rsid w:val="00616C48"/>
    <w:rsid w:val="0061705B"/>
    <w:rsid w:val="006171DA"/>
    <w:rsid w:val="00617242"/>
    <w:rsid w:val="006175BF"/>
    <w:rsid w:val="00617C2A"/>
    <w:rsid w:val="006204D3"/>
    <w:rsid w:val="00620502"/>
    <w:rsid w:val="00620672"/>
    <w:rsid w:val="00620ACC"/>
    <w:rsid w:val="00621188"/>
    <w:rsid w:val="006211CA"/>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CDC"/>
    <w:rsid w:val="00624E3E"/>
    <w:rsid w:val="00624EA1"/>
    <w:rsid w:val="006252F3"/>
    <w:rsid w:val="006256C9"/>
    <w:rsid w:val="006257ED"/>
    <w:rsid w:val="00625BC0"/>
    <w:rsid w:val="00625CF6"/>
    <w:rsid w:val="006267E2"/>
    <w:rsid w:val="00626840"/>
    <w:rsid w:val="006269C7"/>
    <w:rsid w:val="00626C51"/>
    <w:rsid w:val="00627125"/>
    <w:rsid w:val="00627366"/>
    <w:rsid w:val="006275C7"/>
    <w:rsid w:val="0062772A"/>
    <w:rsid w:val="00627C5C"/>
    <w:rsid w:val="00630AEB"/>
    <w:rsid w:val="006310C0"/>
    <w:rsid w:val="0063134F"/>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1A0"/>
    <w:rsid w:val="00635489"/>
    <w:rsid w:val="00635B3E"/>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1419"/>
    <w:rsid w:val="006415A4"/>
    <w:rsid w:val="00641A9A"/>
    <w:rsid w:val="00641D06"/>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C95"/>
    <w:rsid w:val="00646D7B"/>
    <w:rsid w:val="00647336"/>
    <w:rsid w:val="006474A2"/>
    <w:rsid w:val="006474A9"/>
    <w:rsid w:val="00647E96"/>
    <w:rsid w:val="00650086"/>
    <w:rsid w:val="006508B8"/>
    <w:rsid w:val="006509C0"/>
    <w:rsid w:val="00650A04"/>
    <w:rsid w:val="00650F4C"/>
    <w:rsid w:val="006511A2"/>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557C"/>
    <w:rsid w:val="00656134"/>
    <w:rsid w:val="006562C0"/>
    <w:rsid w:val="00656F4B"/>
    <w:rsid w:val="0065724E"/>
    <w:rsid w:val="00657409"/>
    <w:rsid w:val="006574C0"/>
    <w:rsid w:val="00660249"/>
    <w:rsid w:val="006604E9"/>
    <w:rsid w:val="0066094D"/>
    <w:rsid w:val="00660B3B"/>
    <w:rsid w:val="00660EE4"/>
    <w:rsid w:val="00660F39"/>
    <w:rsid w:val="006616E5"/>
    <w:rsid w:val="00661A9E"/>
    <w:rsid w:val="00662153"/>
    <w:rsid w:val="00662241"/>
    <w:rsid w:val="006624AD"/>
    <w:rsid w:val="0066250E"/>
    <w:rsid w:val="0066272C"/>
    <w:rsid w:val="00662940"/>
    <w:rsid w:val="00662E4C"/>
    <w:rsid w:val="00662FA9"/>
    <w:rsid w:val="0066330D"/>
    <w:rsid w:val="006637BB"/>
    <w:rsid w:val="00663A6F"/>
    <w:rsid w:val="00663C05"/>
    <w:rsid w:val="0066440E"/>
    <w:rsid w:val="006648A2"/>
    <w:rsid w:val="00664F78"/>
    <w:rsid w:val="00665094"/>
    <w:rsid w:val="0066550C"/>
    <w:rsid w:val="0066563A"/>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0EE0"/>
    <w:rsid w:val="00671041"/>
    <w:rsid w:val="006712EC"/>
    <w:rsid w:val="00671579"/>
    <w:rsid w:val="006715D6"/>
    <w:rsid w:val="006717DA"/>
    <w:rsid w:val="00672B6C"/>
    <w:rsid w:val="00672BA4"/>
    <w:rsid w:val="00672BF7"/>
    <w:rsid w:val="00672CD8"/>
    <w:rsid w:val="00672D73"/>
    <w:rsid w:val="00672D8F"/>
    <w:rsid w:val="006733FE"/>
    <w:rsid w:val="00673430"/>
    <w:rsid w:val="006736A8"/>
    <w:rsid w:val="006738BD"/>
    <w:rsid w:val="006739E8"/>
    <w:rsid w:val="00673BED"/>
    <w:rsid w:val="00674808"/>
    <w:rsid w:val="006749B5"/>
    <w:rsid w:val="00674A1F"/>
    <w:rsid w:val="00674B4B"/>
    <w:rsid w:val="00674E9C"/>
    <w:rsid w:val="00674FA3"/>
    <w:rsid w:val="0067544C"/>
    <w:rsid w:val="0067582E"/>
    <w:rsid w:val="0067626C"/>
    <w:rsid w:val="00676B2E"/>
    <w:rsid w:val="00676CD3"/>
    <w:rsid w:val="00677085"/>
    <w:rsid w:val="006770C3"/>
    <w:rsid w:val="0067745A"/>
    <w:rsid w:val="006777F8"/>
    <w:rsid w:val="00677B52"/>
    <w:rsid w:val="00677EBA"/>
    <w:rsid w:val="00677F3F"/>
    <w:rsid w:val="00680382"/>
    <w:rsid w:val="00680C8A"/>
    <w:rsid w:val="00680E18"/>
    <w:rsid w:val="00680EB5"/>
    <w:rsid w:val="0068103A"/>
    <w:rsid w:val="00681125"/>
    <w:rsid w:val="006811AE"/>
    <w:rsid w:val="00681236"/>
    <w:rsid w:val="00681B4D"/>
    <w:rsid w:val="00681CB7"/>
    <w:rsid w:val="006823E8"/>
    <w:rsid w:val="006823ED"/>
    <w:rsid w:val="006826F6"/>
    <w:rsid w:val="00682F1B"/>
    <w:rsid w:val="0068377A"/>
    <w:rsid w:val="006837EA"/>
    <w:rsid w:val="006838B3"/>
    <w:rsid w:val="00683BCE"/>
    <w:rsid w:val="00683D36"/>
    <w:rsid w:val="00683D5B"/>
    <w:rsid w:val="00683DE4"/>
    <w:rsid w:val="00683F5C"/>
    <w:rsid w:val="0068404B"/>
    <w:rsid w:val="0068461E"/>
    <w:rsid w:val="00684949"/>
    <w:rsid w:val="00684C0C"/>
    <w:rsid w:val="00684C3A"/>
    <w:rsid w:val="00684C64"/>
    <w:rsid w:val="00684DA3"/>
    <w:rsid w:val="00684FF9"/>
    <w:rsid w:val="0068569C"/>
    <w:rsid w:val="0068592E"/>
    <w:rsid w:val="00685C0F"/>
    <w:rsid w:val="00685C62"/>
    <w:rsid w:val="006861A8"/>
    <w:rsid w:val="006866EC"/>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016"/>
    <w:rsid w:val="00695679"/>
    <w:rsid w:val="00695808"/>
    <w:rsid w:val="00695E94"/>
    <w:rsid w:val="00695FF8"/>
    <w:rsid w:val="00696169"/>
    <w:rsid w:val="0069638D"/>
    <w:rsid w:val="00696498"/>
    <w:rsid w:val="00696542"/>
    <w:rsid w:val="006966AD"/>
    <w:rsid w:val="0069708C"/>
    <w:rsid w:val="006970E0"/>
    <w:rsid w:val="006971A8"/>
    <w:rsid w:val="006971EC"/>
    <w:rsid w:val="006977C6"/>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3D85"/>
    <w:rsid w:val="006A3E40"/>
    <w:rsid w:val="006A4939"/>
    <w:rsid w:val="006A4CD5"/>
    <w:rsid w:val="006A5241"/>
    <w:rsid w:val="006A5467"/>
    <w:rsid w:val="006A5A1C"/>
    <w:rsid w:val="006A5D5D"/>
    <w:rsid w:val="006A5DCC"/>
    <w:rsid w:val="006A6032"/>
    <w:rsid w:val="006A6205"/>
    <w:rsid w:val="006A6830"/>
    <w:rsid w:val="006A6CE6"/>
    <w:rsid w:val="006A6DF6"/>
    <w:rsid w:val="006A6E01"/>
    <w:rsid w:val="006A7824"/>
    <w:rsid w:val="006A7B22"/>
    <w:rsid w:val="006B002A"/>
    <w:rsid w:val="006B00D1"/>
    <w:rsid w:val="006B0171"/>
    <w:rsid w:val="006B04E5"/>
    <w:rsid w:val="006B09C0"/>
    <w:rsid w:val="006B0DE8"/>
    <w:rsid w:val="006B1007"/>
    <w:rsid w:val="006B10BF"/>
    <w:rsid w:val="006B16CB"/>
    <w:rsid w:val="006B1DDE"/>
    <w:rsid w:val="006B2AC3"/>
    <w:rsid w:val="006B2ADD"/>
    <w:rsid w:val="006B3213"/>
    <w:rsid w:val="006B3764"/>
    <w:rsid w:val="006B3794"/>
    <w:rsid w:val="006B3DF2"/>
    <w:rsid w:val="006B40B7"/>
    <w:rsid w:val="006B460E"/>
    <w:rsid w:val="006B46FB"/>
    <w:rsid w:val="006B51C9"/>
    <w:rsid w:val="006B559A"/>
    <w:rsid w:val="006B578A"/>
    <w:rsid w:val="006B5946"/>
    <w:rsid w:val="006B5AEC"/>
    <w:rsid w:val="006B5B5D"/>
    <w:rsid w:val="006B5DED"/>
    <w:rsid w:val="006B6031"/>
    <w:rsid w:val="006B67C4"/>
    <w:rsid w:val="006B6A6E"/>
    <w:rsid w:val="006B6AC6"/>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1F5E"/>
    <w:rsid w:val="006C2372"/>
    <w:rsid w:val="006C3236"/>
    <w:rsid w:val="006C332A"/>
    <w:rsid w:val="006C3863"/>
    <w:rsid w:val="006C3B3A"/>
    <w:rsid w:val="006C3B4F"/>
    <w:rsid w:val="006C3B86"/>
    <w:rsid w:val="006C3E81"/>
    <w:rsid w:val="006C4090"/>
    <w:rsid w:val="006C44F5"/>
    <w:rsid w:val="006C453B"/>
    <w:rsid w:val="006C4541"/>
    <w:rsid w:val="006C4F1D"/>
    <w:rsid w:val="006C51F9"/>
    <w:rsid w:val="006C580E"/>
    <w:rsid w:val="006C6189"/>
    <w:rsid w:val="006C62FA"/>
    <w:rsid w:val="006C6379"/>
    <w:rsid w:val="006C6593"/>
    <w:rsid w:val="006C6721"/>
    <w:rsid w:val="006C7164"/>
    <w:rsid w:val="006C74E4"/>
    <w:rsid w:val="006C7750"/>
    <w:rsid w:val="006C79A6"/>
    <w:rsid w:val="006C7BFE"/>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6DF"/>
    <w:rsid w:val="006E3CEB"/>
    <w:rsid w:val="006E3E20"/>
    <w:rsid w:val="006E448D"/>
    <w:rsid w:val="006E47D2"/>
    <w:rsid w:val="006E4DE4"/>
    <w:rsid w:val="006E56E1"/>
    <w:rsid w:val="006E5956"/>
    <w:rsid w:val="006E59F3"/>
    <w:rsid w:val="006E5C0F"/>
    <w:rsid w:val="006E5CDC"/>
    <w:rsid w:val="006E5EB2"/>
    <w:rsid w:val="006E6C2F"/>
    <w:rsid w:val="006E6E73"/>
    <w:rsid w:val="006E7AA4"/>
    <w:rsid w:val="006F00D7"/>
    <w:rsid w:val="006F0AFD"/>
    <w:rsid w:val="006F0F0E"/>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3"/>
    <w:rsid w:val="006F7C05"/>
    <w:rsid w:val="006F7D52"/>
    <w:rsid w:val="006F7EBD"/>
    <w:rsid w:val="006F7FC9"/>
    <w:rsid w:val="0070000E"/>
    <w:rsid w:val="00700136"/>
    <w:rsid w:val="007002F8"/>
    <w:rsid w:val="007007B2"/>
    <w:rsid w:val="00700970"/>
    <w:rsid w:val="00700A52"/>
    <w:rsid w:val="00700ACE"/>
    <w:rsid w:val="00700B33"/>
    <w:rsid w:val="00700D7D"/>
    <w:rsid w:val="00700E2E"/>
    <w:rsid w:val="00701A18"/>
    <w:rsid w:val="00701DAC"/>
    <w:rsid w:val="00702014"/>
    <w:rsid w:val="0070204A"/>
    <w:rsid w:val="007022BF"/>
    <w:rsid w:val="00702390"/>
    <w:rsid w:val="007025A0"/>
    <w:rsid w:val="0070265A"/>
    <w:rsid w:val="00702C81"/>
    <w:rsid w:val="00703205"/>
    <w:rsid w:val="007032CD"/>
    <w:rsid w:val="0070354C"/>
    <w:rsid w:val="007037D4"/>
    <w:rsid w:val="0070396F"/>
    <w:rsid w:val="00703F3B"/>
    <w:rsid w:val="007047A2"/>
    <w:rsid w:val="007047BC"/>
    <w:rsid w:val="007047F0"/>
    <w:rsid w:val="00704927"/>
    <w:rsid w:val="00704B74"/>
    <w:rsid w:val="00704E42"/>
    <w:rsid w:val="00704E4D"/>
    <w:rsid w:val="00704E53"/>
    <w:rsid w:val="0070538C"/>
    <w:rsid w:val="0070568F"/>
    <w:rsid w:val="0070583E"/>
    <w:rsid w:val="00705C1A"/>
    <w:rsid w:val="00705FB1"/>
    <w:rsid w:val="0070619F"/>
    <w:rsid w:val="00706D38"/>
    <w:rsid w:val="00706FBC"/>
    <w:rsid w:val="007077F1"/>
    <w:rsid w:val="00707DA5"/>
    <w:rsid w:val="00707F04"/>
    <w:rsid w:val="00707F19"/>
    <w:rsid w:val="00707F79"/>
    <w:rsid w:val="00707FA4"/>
    <w:rsid w:val="00710192"/>
    <w:rsid w:val="00710895"/>
    <w:rsid w:val="00710F36"/>
    <w:rsid w:val="00710F64"/>
    <w:rsid w:val="00710F69"/>
    <w:rsid w:val="00710FC7"/>
    <w:rsid w:val="007111DB"/>
    <w:rsid w:val="00711253"/>
    <w:rsid w:val="007116C7"/>
    <w:rsid w:val="00711EE4"/>
    <w:rsid w:val="00712038"/>
    <w:rsid w:val="007126C6"/>
    <w:rsid w:val="00712B2F"/>
    <w:rsid w:val="00712D9A"/>
    <w:rsid w:val="00713123"/>
    <w:rsid w:val="00713184"/>
    <w:rsid w:val="00713A24"/>
    <w:rsid w:val="007145DF"/>
    <w:rsid w:val="007151DA"/>
    <w:rsid w:val="0071536E"/>
    <w:rsid w:val="00715459"/>
    <w:rsid w:val="00715600"/>
    <w:rsid w:val="00715633"/>
    <w:rsid w:val="00715752"/>
    <w:rsid w:val="00715B2F"/>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C74"/>
    <w:rsid w:val="00717FB7"/>
    <w:rsid w:val="0072012B"/>
    <w:rsid w:val="007201D1"/>
    <w:rsid w:val="0072022E"/>
    <w:rsid w:val="00720929"/>
    <w:rsid w:val="00720BB4"/>
    <w:rsid w:val="007211EB"/>
    <w:rsid w:val="00721349"/>
    <w:rsid w:val="0072146F"/>
    <w:rsid w:val="00721756"/>
    <w:rsid w:val="00721C2A"/>
    <w:rsid w:val="00721E62"/>
    <w:rsid w:val="0072293C"/>
    <w:rsid w:val="00722AC8"/>
    <w:rsid w:val="00722D4D"/>
    <w:rsid w:val="0072363E"/>
    <w:rsid w:val="00723810"/>
    <w:rsid w:val="00723F09"/>
    <w:rsid w:val="00723F15"/>
    <w:rsid w:val="007240C2"/>
    <w:rsid w:val="0072414F"/>
    <w:rsid w:val="007243C6"/>
    <w:rsid w:val="007244F3"/>
    <w:rsid w:val="00724836"/>
    <w:rsid w:val="00724EEC"/>
    <w:rsid w:val="0072501F"/>
    <w:rsid w:val="007253E1"/>
    <w:rsid w:val="00725468"/>
    <w:rsid w:val="00725889"/>
    <w:rsid w:val="00725906"/>
    <w:rsid w:val="00725D6F"/>
    <w:rsid w:val="00725FCC"/>
    <w:rsid w:val="00726053"/>
    <w:rsid w:val="007269D0"/>
    <w:rsid w:val="00726C27"/>
    <w:rsid w:val="00726EC6"/>
    <w:rsid w:val="00727A45"/>
    <w:rsid w:val="00727B2E"/>
    <w:rsid w:val="00730223"/>
    <w:rsid w:val="00730293"/>
    <w:rsid w:val="00730393"/>
    <w:rsid w:val="007303F0"/>
    <w:rsid w:val="007307A3"/>
    <w:rsid w:val="007307E3"/>
    <w:rsid w:val="00730AC8"/>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694"/>
    <w:rsid w:val="007337FB"/>
    <w:rsid w:val="00733C0E"/>
    <w:rsid w:val="0073427C"/>
    <w:rsid w:val="007348B5"/>
    <w:rsid w:val="00734A5B"/>
    <w:rsid w:val="007352F9"/>
    <w:rsid w:val="007356B7"/>
    <w:rsid w:val="00735710"/>
    <w:rsid w:val="00735799"/>
    <w:rsid w:val="00735A9B"/>
    <w:rsid w:val="00735E33"/>
    <w:rsid w:val="00735E51"/>
    <w:rsid w:val="0073635F"/>
    <w:rsid w:val="007369F6"/>
    <w:rsid w:val="00736D62"/>
    <w:rsid w:val="00736EE8"/>
    <w:rsid w:val="007370E7"/>
    <w:rsid w:val="0073714B"/>
    <w:rsid w:val="0073752A"/>
    <w:rsid w:val="0073776E"/>
    <w:rsid w:val="0073797F"/>
    <w:rsid w:val="00737AD3"/>
    <w:rsid w:val="00737EDD"/>
    <w:rsid w:val="00737F95"/>
    <w:rsid w:val="00737FF8"/>
    <w:rsid w:val="00740323"/>
    <w:rsid w:val="00740DA8"/>
    <w:rsid w:val="00740FDE"/>
    <w:rsid w:val="007412E0"/>
    <w:rsid w:val="00741A91"/>
    <w:rsid w:val="007426BE"/>
    <w:rsid w:val="00742EBC"/>
    <w:rsid w:val="0074330C"/>
    <w:rsid w:val="007436C4"/>
    <w:rsid w:val="00743B12"/>
    <w:rsid w:val="00743B27"/>
    <w:rsid w:val="00743E9C"/>
    <w:rsid w:val="0074442C"/>
    <w:rsid w:val="0074461F"/>
    <w:rsid w:val="007446AA"/>
    <w:rsid w:val="00744894"/>
    <w:rsid w:val="00744CEE"/>
    <w:rsid w:val="00744E76"/>
    <w:rsid w:val="00745083"/>
    <w:rsid w:val="00745573"/>
    <w:rsid w:val="0074560F"/>
    <w:rsid w:val="007456E7"/>
    <w:rsid w:val="00745B19"/>
    <w:rsid w:val="00746173"/>
    <w:rsid w:val="007462AB"/>
    <w:rsid w:val="007464FD"/>
    <w:rsid w:val="00746A63"/>
    <w:rsid w:val="00746BFF"/>
    <w:rsid w:val="00746EED"/>
    <w:rsid w:val="00747205"/>
    <w:rsid w:val="0074755F"/>
    <w:rsid w:val="00747865"/>
    <w:rsid w:val="007478FB"/>
    <w:rsid w:val="00747A6B"/>
    <w:rsid w:val="00747EEA"/>
    <w:rsid w:val="0075037B"/>
    <w:rsid w:val="0075059C"/>
    <w:rsid w:val="0075097E"/>
    <w:rsid w:val="0075098E"/>
    <w:rsid w:val="00750D41"/>
    <w:rsid w:val="00751256"/>
    <w:rsid w:val="00751333"/>
    <w:rsid w:val="00751419"/>
    <w:rsid w:val="00751563"/>
    <w:rsid w:val="0075160F"/>
    <w:rsid w:val="0075167F"/>
    <w:rsid w:val="007517E2"/>
    <w:rsid w:val="00751D42"/>
    <w:rsid w:val="00751D7D"/>
    <w:rsid w:val="00751E52"/>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6B1"/>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8BC"/>
    <w:rsid w:val="00765904"/>
    <w:rsid w:val="007659E4"/>
    <w:rsid w:val="00765D2B"/>
    <w:rsid w:val="00765DA8"/>
    <w:rsid w:val="00765DC8"/>
    <w:rsid w:val="00765EE2"/>
    <w:rsid w:val="00766818"/>
    <w:rsid w:val="0076684E"/>
    <w:rsid w:val="00767455"/>
    <w:rsid w:val="00767BC9"/>
    <w:rsid w:val="007703A5"/>
    <w:rsid w:val="007705E2"/>
    <w:rsid w:val="00770CAF"/>
    <w:rsid w:val="00770E52"/>
    <w:rsid w:val="00770F44"/>
    <w:rsid w:val="0077103E"/>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40B8"/>
    <w:rsid w:val="0077453B"/>
    <w:rsid w:val="00774846"/>
    <w:rsid w:val="00774C28"/>
    <w:rsid w:val="00774C99"/>
    <w:rsid w:val="00774CEA"/>
    <w:rsid w:val="00774DF1"/>
    <w:rsid w:val="007753A5"/>
    <w:rsid w:val="00775638"/>
    <w:rsid w:val="00775A18"/>
    <w:rsid w:val="00775B0E"/>
    <w:rsid w:val="00775C99"/>
    <w:rsid w:val="00775D36"/>
    <w:rsid w:val="00775E03"/>
    <w:rsid w:val="007764E6"/>
    <w:rsid w:val="00776BD8"/>
    <w:rsid w:val="00776C52"/>
    <w:rsid w:val="00776D37"/>
    <w:rsid w:val="00777418"/>
    <w:rsid w:val="0077751A"/>
    <w:rsid w:val="00777603"/>
    <w:rsid w:val="00777633"/>
    <w:rsid w:val="007777FA"/>
    <w:rsid w:val="0077793F"/>
    <w:rsid w:val="007779AF"/>
    <w:rsid w:val="007779C0"/>
    <w:rsid w:val="00777B17"/>
    <w:rsid w:val="00780201"/>
    <w:rsid w:val="00780410"/>
    <w:rsid w:val="007806BB"/>
    <w:rsid w:val="00780C43"/>
    <w:rsid w:val="00780F7F"/>
    <w:rsid w:val="00780FDE"/>
    <w:rsid w:val="0078148D"/>
    <w:rsid w:val="0078179E"/>
    <w:rsid w:val="00781965"/>
    <w:rsid w:val="00781C82"/>
    <w:rsid w:val="00781DD8"/>
    <w:rsid w:val="00781F0F"/>
    <w:rsid w:val="007821A4"/>
    <w:rsid w:val="0078266E"/>
    <w:rsid w:val="007828CE"/>
    <w:rsid w:val="00782EC2"/>
    <w:rsid w:val="007830B1"/>
    <w:rsid w:val="00783751"/>
    <w:rsid w:val="00783A4E"/>
    <w:rsid w:val="00783AAA"/>
    <w:rsid w:val="0078421B"/>
    <w:rsid w:val="007849CF"/>
    <w:rsid w:val="00784AA2"/>
    <w:rsid w:val="00784C9F"/>
    <w:rsid w:val="00784D03"/>
    <w:rsid w:val="00785081"/>
    <w:rsid w:val="0078533B"/>
    <w:rsid w:val="007854F8"/>
    <w:rsid w:val="00785E54"/>
    <w:rsid w:val="00785EDE"/>
    <w:rsid w:val="00785F2B"/>
    <w:rsid w:val="00785F3C"/>
    <w:rsid w:val="0078710E"/>
    <w:rsid w:val="00787577"/>
    <w:rsid w:val="007879FF"/>
    <w:rsid w:val="00787AD4"/>
    <w:rsid w:val="00787B40"/>
    <w:rsid w:val="00787C4D"/>
    <w:rsid w:val="00790E5C"/>
    <w:rsid w:val="00791242"/>
    <w:rsid w:val="007912AB"/>
    <w:rsid w:val="00792342"/>
    <w:rsid w:val="007929EE"/>
    <w:rsid w:val="00792C9F"/>
    <w:rsid w:val="00793138"/>
    <w:rsid w:val="0079350D"/>
    <w:rsid w:val="007938E5"/>
    <w:rsid w:val="00794161"/>
    <w:rsid w:val="007941E4"/>
    <w:rsid w:val="0079422D"/>
    <w:rsid w:val="0079439A"/>
    <w:rsid w:val="00794D0F"/>
    <w:rsid w:val="0079520E"/>
    <w:rsid w:val="0079532C"/>
    <w:rsid w:val="0079546F"/>
    <w:rsid w:val="00796884"/>
    <w:rsid w:val="007969C0"/>
    <w:rsid w:val="00796C29"/>
    <w:rsid w:val="00797346"/>
    <w:rsid w:val="00797614"/>
    <w:rsid w:val="007977A8"/>
    <w:rsid w:val="00797950"/>
    <w:rsid w:val="007979E9"/>
    <w:rsid w:val="00797AF6"/>
    <w:rsid w:val="00797B5E"/>
    <w:rsid w:val="007A009E"/>
    <w:rsid w:val="007A0205"/>
    <w:rsid w:val="007A0863"/>
    <w:rsid w:val="007A0A5C"/>
    <w:rsid w:val="007A0DE5"/>
    <w:rsid w:val="007A0F9E"/>
    <w:rsid w:val="007A1323"/>
    <w:rsid w:val="007A16FD"/>
    <w:rsid w:val="007A1D08"/>
    <w:rsid w:val="007A1F16"/>
    <w:rsid w:val="007A209B"/>
    <w:rsid w:val="007A22B6"/>
    <w:rsid w:val="007A29D9"/>
    <w:rsid w:val="007A2B5C"/>
    <w:rsid w:val="007A2DA2"/>
    <w:rsid w:val="007A2F38"/>
    <w:rsid w:val="007A343C"/>
    <w:rsid w:val="007A36C9"/>
    <w:rsid w:val="007A40DF"/>
    <w:rsid w:val="007A47C4"/>
    <w:rsid w:val="007A497D"/>
    <w:rsid w:val="007A4D41"/>
    <w:rsid w:val="007A4D7B"/>
    <w:rsid w:val="007A4DB6"/>
    <w:rsid w:val="007A501D"/>
    <w:rsid w:val="007A51E8"/>
    <w:rsid w:val="007A562E"/>
    <w:rsid w:val="007A5954"/>
    <w:rsid w:val="007A5DA6"/>
    <w:rsid w:val="007A5F7C"/>
    <w:rsid w:val="007A63B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2B4"/>
    <w:rsid w:val="007B134A"/>
    <w:rsid w:val="007B1886"/>
    <w:rsid w:val="007B23DF"/>
    <w:rsid w:val="007B25C5"/>
    <w:rsid w:val="007B2767"/>
    <w:rsid w:val="007B2802"/>
    <w:rsid w:val="007B2A8E"/>
    <w:rsid w:val="007B2AD3"/>
    <w:rsid w:val="007B2B00"/>
    <w:rsid w:val="007B2EF0"/>
    <w:rsid w:val="007B3716"/>
    <w:rsid w:val="007B410B"/>
    <w:rsid w:val="007B41E4"/>
    <w:rsid w:val="007B4AA6"/>
    <w:rsid w:val="007B4D97"/>
    <w:rsid w:val="007B4E01"/>
    <w:rsid w:val="007B512A"/>
    <w:rsid w:val="007B5262"/>
    <w:rsid w:val="007B53ED"/>
    <w:rsid w:val="007B5532"/>
    <w:rsid w:val="007B5758"/>
    <w:rsid w:val="007B57A0"/>
    <w:rsid w:val="007B5ADD"/>
    <w:rsid w:val="007B5BE9"/>
    <w:rsid w:val="007B5F64"/>
    <w:rsid w:val="007B60F1"/>
    <w:rsid w:val="007B612F"/>
    <w:rsid w:val="007B6286"/>
    <w:rsid w:val="007B6C8A"/>
    <w:rsid w:val="007B6E39"/>
    <w:rsid w:val="007B7030"/>
    <w:rsid w:val="007B7548"/>
    <w:rsid w:val="007B7A97"/>
    <w:rsid w:val="007B7BE4"/>
    <w:rsid w:val="007C041E"/>
    <w:rsid w:val="007C0C9F"/>
    <w:rsid w:val="007C1609"/>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6FE8"/>
    <w:rsid w:val="007C7343"/>
    <w:rsid w:val="007C765F"/>
    <w:rsid w:val="007C796B"/>
    <w:rsid w:val="007C7A23"/>
    <w:rsid w:val="007C7DF0"/>
    <w:rsid w:val="007C7FF7"/>
    <w:rsid w:val="007D04DA"/>
    <w:rsid w:val="007D07CD"/>
    <w:rsid w:val="007D09CE"/>
    <w:rsid w:val="007D09E6"/>
    <w:rsid w:val="007D15A7"/>
    <w:rsid w:val="007D1883"/>
    <w:rsid w:val="007D1A85"/>
    <w:rsid w:val="007D28AC"/>
    <w:rsid w:val="007D32CC"/>
    <w:rsid w:val="007D37D0"/>
    <w:rsid w:val="007D3890"/>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D21"/>
    <w:rsid w:val="007D5EC7"/>
    <w:rsid w:val="007D5ED0"/>
    <w:rsid w:val="007D60A2"/>
    <w:rsid w:val="007D617D"/>
    <w:rsid w:val="007D63BA"/>
    <w:rsid w:val="007D63C5"/>
    <w:rsid w:val="007D6418"/>
    <w:rsid w:val="007D6903"/>
    <w:rsid w:val="007D69AF"/>
    <w:rsid w:val="007D6A07"/>
    <w:rsid w:val="007D6C78"/>
    <w:rsid w:val="007D6DEE"/>
    <w:rsid w:val="007D7039"/>
    <w:rsid w:val="007D731C"/>
    <w:rsid w:val="007D740B"/>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1D1"/>
    <w:rsid w:val="007E263A"/>
    <w:rsid w:val="007E2701"/>
    <w:rsid w:val="007E2724"/>
    <w:rsid w:val="007E2B0A"/>
    <w:rsid w:val="007E2EA0"/>
    <w:rsid w:val="007E32F1"/>
    <w:rsid w:val="007E3927"/>
    <w:rsid w:val="007E3A65"/>
    <w:rsid w:val="007E4871"/>
    <w:rsid w:val="007E4B93"/>
    <w:rsid w:val="007E5197"/>
    <w:rsid w:val="007E5378"/>
    <w:rsid w:val="007E556B"/>
    <w:rsid w:val="007E5A68"/>
    <w:rsid w:val="007E5A98"/>
    <w:rsid w:val="007E5EDD"/>
    <w:rsid w:val="007E601E"/>
    <w:rsid w:val="007E61D4"/>
    <w:rsid w:val="007E63B2"/>
    <w:rsid w:val="007E6BF0"/>
    <w:rsid w:val="007E71C3"/>
    <w:rsid w:val="007E725D"/>
    <w:rsid w:val="007E7A8A"/>
    <w:rsid w:val="007E7B57"/>
    <w:rsid w:val="007E7D9F"/>
    <w:rsid w:val="007F025C"/>
    <w:rsid w:val="007F02A2"/>
    <w:rsid w:val="007F092D"/>
    <w:rsid w:val="007F0D5E"/>
    <w:rsid w:val="007F0F3A"/>
    <w:rsid w:val="007F0FB3"/>
    <w:rsid w:val="007F14BF"/>
    <w:rsid w:val="007F188E"/>
    <w:rsid w:val="007F1A15"/>
    <w:rsid w:val="007F1E8B"/>
    <w:rsid w:val="007F283E"/>
    <w:rsid w:val="007F29E9"/>
    <w:rsid w:val="007F2C27"/>
    <w:rsid w:val="007F2D64"/>
    <w:rsid w:val="007F3120"/>
    <w:rsid w:val="007F41AE"/>
    <w:rsid w:val="007F4238"/>
    <w:rsid w:val="007F436E"/>
    <w:rsid w:val="007F4955"/>
    <w:rsid w:val="007F4D82"/>
    <w:rsid w:val="007F5636"/>
    <w:rsid w:val="007F576E"/>
    <w:rsid w:val="007F5D38"/>
    <w:rsid w:val="007F5DF4"/>
    <w:rsid w:val="007F6086"/>
    <w:rsid w:val="007F6112"/>
    <w:rsid w:val="007F61E7"/>
    <w:rsid w:val="007F6B36"/>
    <w:rsid w:val="007F6B6A"/>
    <w:rsid w:val="007F700D"/>
    <w:rsid w:val="007F7259"/>
    <w:rsid w:val="007F78C2"/>
    <w:rsid w:val="007F7AC0"/>
    <w:rsid w:val="007F7CAF"/>
    <w:rsid w:val="008001C5"/>
    <w:rsid w:val="00800545"/>
    <w:rsid w:val="008005D9"/>
    <w:rsid w:val="00800749"/>
    <w:rsid w:val="00800E33"/>
    <w:rsid w:val="008015E3"/>
    <w:rsid w:val="0080162F"/>
    <w:rsid w:val="008016A9"/>
    <w:rsid w:val="0080171C"/>
    <w:rsid w:val="00801B02"/>
    <w:rsid w:val="00801B26"/>
    <w:rsid w:val="00801B56"/>
    <w:rsid w:val="0080222F"/>
    <w:rsid w:val="008022E6"/>
    <w:rsid w:val="008022F8"/>
    <w:rsid w:val="008022FD"/>
    <w:rsid w:val="0080256B"/>
    <w:rsid w:val="008028A4"/>
    <w:rsid w:val="008029CA"/>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706"/>
    <w:rsid w:val="00806886"/>
    <w:rsid w:val="00806E16"/>
    <w:rsid w:val="00806EBE"/>
    <w:rsid w:val="00807297"/>
    <w:rsid w:val="00807486"/>
    <w:rsid w:val="00807AF4"/>
    <w:rsid w:val="00807BCC"/>
    <w:rsid w:val="00807BDA"/>
    <w:rsid w:val="00807C54"/>
    <w:rsid w:val="008101F5"/>
    <w:rsid w:val="008102FB"/>
    <w:rsid w:val="0081056C"/>
    <w:rsid w:val="008106B1"/>
    <w:rsid w:val="00810BE3"/>
    <w:rsid w:val="00810C0E"/>
    <w:rsid w:val="00811345"/>
    <w:rsid w:val="00811538"/>
    <w:rsid w:val="008116CC"/>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4CAA"/>
    <w:rsid w:val="008150AD"/>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2DD"/>
    <w:rsid w:val="00817603"/>
    <w:rsid w:val="00817D90"/>
    <w:rsid w:val="00820039"/>
    <w:rsid w:val="0082057C"/>
    <w:rsid w:val="00820D6A"/>
    <w:rsid w:val="00820EC0"/>
    <w:rsid w:val="0082120F"/>
    <w:rsid w:val="00821442"/>
    <w:rsid w:val="00821509"/>
    <w:rsid w:val="008215CA"/>
    <w:rsid w:val="00821D5C"/>
    <w:rsid w:val="00821E9B"/>
    <w:rsid w:val="00821F3E"/>
    <w:rsid w:val="00822846"/>
    <w:rsid w:val="00822971"/>
    <w:rsid w:val="008229C1"/>
    <w:rsid w:val="00823096"/>
    <w:rsid w:val="00823247"/>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0EA"/>
    <w:rsid w:val="0082655E"/>
    <w:rsid w:val="0082690B"/>
    <w:rsid w:val="00826F33"/>
    <w:rsid w:val="008279FA"/>
    <w:rsid w:val="00830849"/>
    <w:rsid w:val="00830929"/>
    <w:rsid w:val="00830B43"/>
    <w:rsid w:val="00830D78"/>
    <w:rsid w:val="00830FCD"/>
    <w:rsid w:val="008315D0"/>
    <w:rsid w:val="00831A8A"/>
    <w:rsid w:val="00831B0E"/>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5D4F"/>
    <w:rsid w:val="008360C0"/>
    <w:rsid w:val="008360F8"/>
    <w:rsid w:val="00836131"/>
    <w:rsid w:val="008362C4"/>
    <w:rsid w:val="0083630C"/>
    <w:rsid w:val="00836535"/>
    <w:rsid w:val="00836554"/>
    <w:rsid w:val="00836736"/>
    <w:rsid w:val="00836851"/>
    <w:rsid w:val="008368B3"/>
    <w:rsid w:val="00836CAD"/>
    <w:rsid w:val="008372A1"/>
    <w:rsid w:val="00837488"/>
    <w:rsid w:val="008375F8"/>
    <w:rsid w:val="00837C2C"/>
    <w:rsid w:val="00837C45"/>
    <w:rsid w:val="00837C52"/>
    <w:rsid w:val="00837DB7"/>
    <w:rsid w:val="008401FF"/>
    <w:rsid w:val="008407CE"/>
    <w:rsid w:val="0084080D"/>
    <w:rsid w:val="00840AA0"/>
    <w:rsid w:val="00840F94"/>
    <w:rsid w:val="008412D9"/>
    <w:rsid w:val="008412DB"/>
    <w:rsid w:val="00841645"/>
    <w:rsid w:val="008417D6"/>
    <w:rsid w:val="00841BCD"/>
    <w:rsid w:val="00841D95"/>
    <w:rsid w:val="00841F0F"/>
    <w:rsid w:val="0084215C"/>
    <w:rsid w:val="00842724"/>
    <w:rsid w:val="00842766"/>
    <w:rsid w:val="00842893"/>
    <w:rsid w:val="008429BC"/>
    <w:rsid w:val="00842B18"/>
    <w:rsid w:val="00842B39"/>
    <w:rsid w:val="00843537"/>
    <w:rsid w:val="00843656"/>
    <w:rsid w:val="00843E55"/>
    <w:rsid w:val="0084447A"/>
    <w:rsid w:val="0084473C"/>
    <w:rsid w:val="00844B7F"/>
    <w:rsid w:val="00844F25"/>
    <w:rsid w:val="00845198"/>
    <w:rsid w:val="0084534D"/>
    <w:rsid w:val="00845929"/>
    <w:rsid w:val="00845ECE"/>
    <w:rsid w:val="008462E0"/>
    <w:rsid w:val="008464A3"/>
    <w:rsid w:val="0084660F"/>
    <w:rsid w:val="00846796"/>
    <w:rsid w:val="00846C9C"/>
    <w:rsid w:val="00846F0C"/>
    <w:rsid w:val="00847039"/>
    <w:rsid w:val="0084713B"/>
    <w:rsid w:val="00847376"/>
    <w:rsid w:val="00847614"/>
    <w:rsid w:val="00847D00"/>
    <w:rsid w:val="00847D25"/>
    <w:rsid w:val="00847E08"/>
    <w:rsid w:val="00850007"/>
    <w:rsid w:val="008503AD"/>
    <w:rsid w:val="008509E4"/>
    <w:rsid w:val="00850C5E"/>
    <w:rsid w:val="00851000"/>
    <w:rsid w:val="0085116B"/>
    <w:rsid w:val="00851E0A"/>
    <w:rsid w:val="00852A21"/>
    <w:rsid w:val="00852D09"/>
    <w:rsid w:val="00852D7A"/>
    <w:rsid w:val="00852F3C"/>
    <w:rsid w:val="0085309B"/>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31E"/>
    <w:rsid w:val="00857711"/>
    <w:rsid w:val="00857A8F"/>
    <w:rsid w:val="00857C48"/>
    <w:rsid w:val="00857D9A"/>
    <w:rsid w:val="0086019C"/>
    <w:rsid w:val="008601CC"/>
    <w:rsid w:val="0086030A"/>
    <w:rsid w:val="0086063B"/>
    <w:rsid w:val="00860870"/>
    <w:rsid w:val="00860E49"/>
    <w:rsid w:val="0086191A"/>
    <w:rsid w:val="008626E7"/>
    <w:rsid w:val="0086280D"/>
    <w:rsid w:val="00862BE9"/>
    <w:rsid w:val="00863B4F"/>
    <w:rsid w:val="00864334"/>
    <w:rsid w:val="008646B0"/>
    <w:rsid w:val="008647AC"/>
    <w:rsid w:val="00864952"/>
    <w:rsid w:val="00864A01"/>
    <w:rsid w:val="00864A8F"/>
    <w:rsid w:val="008652A6"/>
    <w:rsid w:val="00865313"/>
    <w:rsid w:val="00865661"/>
    <w:rsid w:val="008658EE"/>
    <w:rsid w:val="00865A68"/>
    <w:rsid w:val="00865DA4"/>
    <w:rsid w:val="00865E4F"/>
    <w:rsid w:val="00866253"/>
    <w:rsid w:val="00866836"/>
    <w:rsid w:val="00866880"/>
    <w:rsid w:val="00866DE0"/>
    <w:rsid w:val="008671D3"/>
    <w:rsid w:val="00867902"/>
    <w:rsid w:val="00867923"/>
    <w:rsid w:val="0087057B"/>
    <w:rsid w:val="0087062F"/>
    <w:rsid w:val="0087094B"/>
    <w:rsid w:val="00870E8A"/>
    <w:rsid w:val="00870EE7"/>
    <w:rsid w:val="00871284"/>
    <w:rsid w:val="00871484"/>
    <w:rsid w:val="008716D0"/>
    <w:rsid w:val="008716FA"/>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8A1"/>
    <w:rsid w:val="00875AA6"/>
    <w:rsid w:val="00875E37"/>
    <w:rsid w:val="008768CA"/>
    <w:rsid w:val="00876F9E"/>
    <w:rsid w:val="008770D5"/>
    <w:rsid w:val="008772D0"/>
    <w:rsid w:val="00877805"/>
    <w:rsid w:val="00877884"/>
    <w:rsid w:val="00877B6D"/>
    <w:rsid w:val="00877E1C"/>
    <w:rsid w:val="00877E66"/>
    <w:rsid w:val="0088019A"/>
    <w:rsid w:val="008802A3"/>
    <w:rsid w:val="00880677"/>
    <w:rsid w:val="0088083E"/>
    <w:rsid w:val="00880898"/>
    <w:rsid w:val="008817E2"/>
    <w:rsid w:val="00881ECE"/>
    <w:rsid w:val="00882262"/>
    <w:rsid w:val="0088227B"/>
    <w:rsid w:val="0088240E"/>
    <w:rsid w:val="0088245B"/>
    <w:rsid w:val="008825B6"/>
    <w:rsid w:val="00882803"/>
    <w:rsid w:val="00882C28"/>
    <w:rsid w:val="008832B4"/>
    <w:rsid w:val="00884383"/>
    <w:rsid w:val="00885C77"/>
    <w:rsid w:val="008874E0"/>
    <w:rsid w:val="00887637"/>
    <w:rsid w:val="00887801"/>
    <w:rsid w:val="00887AFA"/>
    <w:rsid w:val="00887F85"/>
    <w:rsid w:val="00890426"/>
    <w:rsid w:val="0089042B"/>
    <w:rsid w:val="00890671"/>
    <w:rsid w:val="00890814"/>
    <w:rsid w:val="008909C0"/>
    <w:rsid w:val="008911A3"/>
    <w:rsid w:val="008911E3"/>
    <w:rsid w:val="0089125A"/>
    <w:rsid w:val="00891B28"/>
    <w:rsid w:val="00891FC2"/>
    <w:rsid w:val="0089201F"/>
    <w:rsid w:val="008921C9"/>
    <w:rsid w:val="0089276C"/>
    <w:rsid w:val="00892E82"/>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6BBE"/>
    <w:rsid w:val="008970F1"/>
    <w:rsid w:val="008971F5"/>
    <w:rsid w:val="00897222"/>
    <w:rsid w:val="00897457"/>
    <w:rsid w:val="00897478"/>
    <w:rsid w:val="008976F7"/>
    <w:rsid w:val="00897753"/>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58"/>
    <w:rsid w:val="008A42EB"/>
    <w:rsid w:val="008A4309"/>
    <w:rsid w:val="008A43F6"/>
    <w:rsid w:val="008A4482"/>
    <w:rsid w:val="008A45A6"/>
    <w:rsid w:val="008A481B"/>
    <w:rsid w:val="008A4A00"/>
    <w:rsid w:val="008A4B4A"/>
    <w:rsid w:val="008A4D0A"/>
    <w:rsid w:val="008A4D56"/>
    <w:rsid w:val="008A4ECE"/>
    <w:rsid w:val="008A5266"/>
    <w:rsid w:val="008A5662"/>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4A6"/>
    <w:rsid w:val="008B668D"/>
    <w:rsid w:val="008B6812"/>
    <w:rsid w:val="008B6CBA"/>
    <w:rsid w:val="008B740C"/>
    <w:rsid w:val="008B74C6"/>
    <w:rsid w:val="008B78D8"/>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955"/>
    <w:rsid w:val="008C449E"/>
    <w:rsid w:val="008C4557"/>
    <w:rsid w:val="008C4598"/>
    <w:rsid w:val="008C465E"/>
    <w:rsid w:val="008C4771"/>
    <w:rsid w:val="008C4B6B"/>
    <w:rsid w:val="008C4C9E"/>
    <w:rsid w:val="008C4D57"/>
    <w:rsid w:val="008C4E07"/>
    <w:rsid w:val="008C52E6"/>
    <w:rsid w:val="008C53B7"/>
    <w:rsid w:val="008C560B"/>
    <w:rsid w:val="008C57B4"/>
    <w:rsid w:val="008C5917"/>
    <w:rsid w:val="008C591E"/>
    <w:rsid w:val="008C5B51"/>
    <w:rsid w:val="008C5D09"/>
    <w:rsid w:val="008C5D1F"/>
    <w:rsid w:val="008C5E20"/>
    <w:rsid w:val="008C6507"/>
    <w:rsid w:val="008C6670"/>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A13"/>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BC2"/>
    <w:rsid w:val="008E6052"/>
    <w:rsid w:val="008E652E"/>
    <w:rsid w:val="008E66B7"/>
    <w:rsid w:val="008E6833"/>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616"/>
    <w:rsid w:val="008F5A11"/>
    <w:rsid w:val="008F6495"/>
    <w:rsid w:val="008F65EF"/>
    <w:rsid w:val="008F67AD"/>
    <w:rsid w:val="008F686C"/>
    <w:rsid w:val="008F689E"/>
    <w:rsid w:val="008F69DC"/>
    <w:rsid w:val="008F770F"/>
    <w:rsid w:val="009000BD"/>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3E3E"/>
    <w:rsid w:val="009042E9"/>
    <w:rsid w:val="009043B4"/>
    <w:rsid w:val="009048BA"/>
    <w:rsid w:val="00904C0C"/>
    <w:rsid w:val="009051B2"/>
    <w:rsid w:val="0090531B"/>
    <w:rsid w:val="0090584C"/>
    <w:rsid w:val="00905A7F"/>
    <w:rsid w:val="00906145"/>
    <w:rsid w:val="00906154"/>
    <w:rsid w:val="00906476"/>
    <w:rsid w:val="00906944"/>
    <w:rsid w:val="00906C2E"/>
    <w:rsid w:val="00906DA6"/>
    <w:rsid w:val="00906E84"/>
    <w:rsid w:val="00907069"/>
    <w:rsid w:val="009101B7"/>
    <w:rsid w:val="00910395"/>
    <w:rsid w:val="00910745"/>
    <w:rsid w:val="0091081F"/>
    <w:rsid w:val="00910A4C"/>
    <w:rsid w:val="00910AD8"/>
    <w:rsid w:val="00910AE7"/>
    <w:rsid w:val="00911009"/>
    <w:rsid w:val="009115E2"/>
    <w:rsid w:val="00911804"/>
    <w:rsid w:val="00911CAA"/>
    <w:rsid w:val="00911EC1"/>
    <w:rsid w:val="009120F9"/>
    <w:rsid w:val="00912266"/>
    <w:rsid w:val="009122D6"/>
    <w:rsid w:val="0091258F"/>
    <w:rsid w:val="00912D99"/>
    <w:rsid w:val="0091348E"/>
    <w:rsid w:val="009135BD"/>
    <w:rsid w:val="009137FF"/>
    <w:rsid w:val="009138DB"/>
    <w:rsid w:val="00914145"/>
    <w:rsid w:val="009144AF"/>
    <w:rsid w:val="0091463E"/>
    <w:rsid w:val="009148DE"/>
    <w:rsid w:val="00914A3B"/>
    <w:rsid w:val="00914EFE"/>
    <w:rsid w:val="0091554A"/>
    <w:rsid w:val="009155A4"/>
    <w:rsid w:val="009159E5"/>
    <w:rsid w:val="00915AAE"/>
    <w:rsid w:val="00915B81"/>
    <w:rsid w:val="00915D08"/>
    <w:rsid w:val="009161A4"/>
    <w:rsid w:val="00916640"/>
    <w:rsid w:val="00916AE3"/>
    <w:rsid w:val="00916E6B"/>
    <w:rsid w:val="00916F8D"/>
    <w:rsid w:val="0091754C"/>
    <w:rsid w:val="00917D02"/>
    <w:rsid w:val="0092029F"/>
    <w:rsid w:val="0092031D"/>
    <w:rsid w:val="00920671"/>
    <w:rsid w:val="00920C6C"/>
    <w:rsid w:val="00920D8F"/>
    <w:rsid w:val="00920E6C"/>
    <w:rsid w:val="00921018"/>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74F"/>
    <w:rsid w:val="009248B8"/>
    <w:rsid w:val="00924B0D"/>
    <w:rsid w:val="00924C09"/>
    <w:rsid w:val="00925221"/>
    <w:rsid w:val="009254C4"/>
    <w:rsid w:val="00925DD1"/>
    <w:rsid w:val="00925E60"/>
    <w:rsid w:val="00926569"/>
    <w:rsid w:val="009268E6"/>
    <w:rsid w:val="009269CE"/>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2C1E"/>
    <w:rsid w:val="00933119"/>
    <w:rsid w:val="00933764"/>
    <w:rsid w:val="00933961"/>
    <w:rsid w:val="0093416A"/>
    <w:rsid w:val="00934210"/>
    <w:rsid w:val="00934232"/>
    <w:rsid w:val="0093432F"/>
    <w:rsid w:val="009347AB"/>
    <w:rsid w:val="00934C48"/>
    <w:rsid w:val="00934F2C"/>
    <w:rsid w:val="009353DB"/>
    <w:rsid w:val="009353F0"/>
    <w:rsid w:val="009353F3"/>
    <w:rsid w:val="00935C81"/>
    <w:rsid w:val="009362CD"/>
    <w:rsid w:val="00936420"/>
    <w:rsid w:val="009366EF"/>
    <w:rsid w:val="00936866"/>
    <w:rsid w:val="009368E9"/>
    <w:rsid w:val="00936B14"/>
    <w:rsid w:val="00936FD3"/>
    <w:rsid w:val="009370E8"/>
    <w:rsid w:val="009371F0"/>
    <w:rsid w:val="0093731A"/>
    <w:rsid w:val="00937700"/>
    <w:rsid w:val="00937A47"/>
    <w:rsid w:val="00937AAB"/>
    <w:rsid w:val="00937D2B"/>
    <w:rsid w:val="0094005E"/>
    <w:rsid w:val="009407AA"/>
    <w:rsid w:val="00940D38"/>
    <w:rsid w:val="00940D47"/>
    <w:rsid w:val="00940DBD"/>
    <w:rsid w:val="00940E87"/>
    <w:rsid w:val="00941358"/>
    <w:rsid w:val="009416E5"/>
    <w:rsid w:val="0094173A"/>
    <w:rsid w:val="0094183D"/>
    <w:rsid w:val="00941862"/>
    <w:rsid w:val="00941AD9"/>
    <w:rsid w:val="009423B4"/>
    <w:rsid w:val="00942EC2"/>
    <w:rsid w:val="0094315A"/>
    <w:rsid w:val="009434FD"/>
    <w:rsid w:val="0094351E"/>
    <w:rsid w:val="009435B1"/>
    <w:rsid w:val="009438BB"/>
    <w:rsid w:val="00943BD8"/>
    <w:rsid w:val="00944151"/>
    <w:rsid w:val="009442F3"/>
    <w:rsid w:val="009449E1"/>
    <w:rsid w:val="00944BB0"/>
    <w:rsid w:val="00944DE6"/>
    <w:rsid w:val="00944DF1"/>
    <w:rsid w:val="00944E2E"/>
    <w:rsid w:val="00945155"/>
    <w:rsid w:val="009452F3"/>
    <w:rsid w:val="00945613"/>
    <w:rsid w:val="00945C28"/>
    <w:rsid w:val="00945C97"/>
    <w:rsid w:val="00945E6C"/>
    <w:rsid w:val="00945ED0"/>
    <w:rsid w:val="009463BF"/>
    <w:rsid w:val="00946752"/>
    <w:rsid w:val="00947057"/>
    <w:rsid w:val="0094786D"/>
    <w:rsid w:val="00947961"/>
    <w:rsid w:val="00947C23"/>
    <w:rsid w:val="00947DD3"/>
    <w:rsid w:val="00947FDF"/>
    <w:rsid w:val="009502B7"/>
    <w:rsid w:val="0095046B"/>
    <w:rsid w:val="009504BC"/>
    <w:rsid w:val="009508B2"/>
    <w:rsid w:val="009508DC"/>
    <w:rsid w:val="0095097C"/>
    <w:rsid w:val="00950BA6"/>
    <w:rsid w:val="00950C68"/>
    <w:rsid w:val="00950D33"/>
    <w:rsid w:val="009519AB"/>
    <w:rsid w:val="00951F55"/>
    <w:rsid w:val="00952047"/>
    <w:rsid w:val="009523E3"/>
    <w:rsid w:val="00952495"/>
    <w:rsid w:val="0095252F"/>
    <w:rsid w:val="0095256D"/>
    <w:rsid w:val="00952613"/>
    <w:rsid w:val="00952A4E"/>
    <w:rsid w:val="00952B9A"/>
    <w:rsid w:val="0095302B"/>
    <w:rsid w:val="0095308E"/>
    <w:rsid w:val="0095311F"/>
    <w:rsid w:val="009532BB"/>
    <w:rsid w:val="009536B2"/>
    <w:rsid w:val="009537F3"/>
    <w:rsid w:val="0095415E"/>
    <w:rsid w:val="009549D1"/>
    <w:rsid w:val="00954A91"/>
    <w:rsid w:val="00955A44"/>
    <w:rsid w:val="00955AF0"/>
    <w:rsid w:val="00955F45"/>
    <w:rsid w:val="009561A6"/>
    <w:rsid w:val="009561BE"/>
    <w:rsid w:val="00956449"/>
    <w:rsid w:val="009567F3"/>
    <w:rsid w:val="0095697F"/>
    <w:rsid w:val="00956DAC"/>
    <w:rsid w:val="00956E19"/>
    <w:rsid w:val="00956F6D"/>
    <w:rsid w:val="009571FD"/>
    <w:rsid w:val="00957561"/>
    <w:rsid w:val="00957711"/>
    <w:rsid w:val="00957E06"/>
    <w:rsid w:val="00957F64"/>
    <w:rsid w:val="00960020"/>
    <w:rsid w:val="00960041"/>
    <w:rsid w:val="009601C7"/>
    <w:rsid w:val="00960229"/>
    <w:rsid w:val="00960B36"/>
    <w:rsid w:val="0096141A"/>
    <w:rsid w:val="0096148E"/>
    <w:rsid w:val="0096177C"/>
    <w:rsid w:val="00961C14"/>
    <w:rsid w:val="00961FF8"/>
    <w:rsid w:val="009623B3"/>
    <w:rsid w:val="009625F8"/>
    <w:rsid w:val="00962711"/>
    <w:rsid w:val="00962B61"/>
    <w:rsid w:val="00963233"/>
    <w:rsid w:val="009632DB"/>
    <w:rsid w:val="0096338D"/>
    <w:rsid w:val="009633B6"/>
    <w:rsid w:val="0096341C"/>
    <w:rsid w:val="009634A0"/>
    <w:rsid w:val="009635D9"/>
    <w:rsid w:val="009636C5"/>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E96"/>
    <w:rsid w:val="009700AF"/>
    <w:rsid w:val="009703FC"/>
    <w:rsid w:val="00970933"/>
    <w:rsid w:val="00970A33"/>
    <w:rsid w:val="00970A88"/>
    <w:rsid w:val="00970F03"/>
    <w:rsid w:val="009710A5"/>
    <w:rsid w:val="00971658"/>
    <w:rsid w:val="009719A1"/>
    <w:rsid w:val="00971B1C"/>
    <w:rsid w:val="00971B80"/>
    <w:rsid w:val="00971BD8"/>
    <w:rsid w:val="00971E52"/>
    <w:rsid w:val="009726EC"/>
    <w:rsid w:val="0097274E"/>
    <w:rsid w:val="00972852"/>
    <w:rsid w:val="00972AFB"/>
    <w:rsid w:val="00973189"/>
    <w:rsid w:val="00973A2D"/>
    <w:rsid w:val="00973DED"/>
    <w:rsid w:val="0097452B"/>
    <w:rsid w:val="00974BE5"/>
    <w:rsid w:val="0097507C"/>
    <w:rsid w:val="00975115"/>
    <w:rsid w:val="00975E77"/>
    <w:rsid w:val="009769A4"/>
    <w:rsid w:val="00976AEE"/>
    <w:rsid w:val="00976B59"/>
    <w:rsid w:val="00976C87"/>
    <w:rsid w:val="009772E9"/>
    <w:rsid w:val="00977687"/>
    <w:rsid w:val="009777D9"/>
    <w:rsid w:val="009777FC"/>
    <w:rsid w:val="00977850"/>
    <w:rsid w:val="00977887"/>
    <w:rsid w:val="00977C31"/>
    <w:rsid w:val="00977CE9"/>
    <w:rsid w:val="00977D61"/>
    <w:rsid w:val="00980226"/>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87E"/>
    <w:rsid w:val="00983B99"/>
    <w:rsid w:val="00983F58"/>
    <w:rsid w:val="00984078"/>
    <w:rsid w:val="009849FC"/>
    <w:rsid w:val="00984ECB"/>
    <w:rsid w:val="00985480"/>
    <w:rsid w:val="00985AB7"/>
    <w:rsid w:val="00985F4C"/>
    <w:rsid w:val="00986076"/>
    <w:rsid w:val="0098612E"/>
    <w:rsid w:val="009862AE"/>
    <w:rsid w:val="009864E6"/>
    <w:rsid w:val="009870CB"/>
    <w:rsid w:val="00987475"/>
    <w:rsid w:val="00987DA4"/>
    <w:rsid w:val="00990196"/>
    <w:rsid w:val="00990ABB"/>
    <w:rsid w:val="00990B4D"/>
    <w:rsid w:val="00990B99"/>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1A61"/>
    <w:rsid w:val="009A2678"/>
    <w:rsid w:val="009A267C"/>
    <w:rsid w:val="009A2DD1"/>
    <w:rsid w:val="009A3261"/>
    <w:rsid w:val="009A3952"/>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A0B"/>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2407"/>
    <w:rsid w:val="009B2DAC"/>
    <w:rsid w:val="009B3442"/>
    <w:rsid w:val="009B3F1B"/>
    <w:rsid w:val="009B3F56"/>
    <w:rsid w:val="009B3F8E"/>
    <w:rsid w:val="009B4231"/>
    <w:rsid w:val="009B4232"/>
    <w:rsid w:val="009B45F3"/>
    <w:rsid w:val="009B48D7"/>
    <w:rsid w:val="009B4BDC"/>
    <w:rsid w:val="009B4D3E"/>
    <w:rsid w:val="009B4D6A"/>
    <w:rsid w:val="009B5033"/>
    <w:rsid w:val="009B53D0"/>
    <w:rsid w:val="009B5704"/>
    <w:rsid w:val="009B5950"/>
    <w:rsid w:val="009B610D"/>
    <w:rsid w:val="009B63D9"/>
    <w:rsid w:val="009B63FD"/>
    <w:rsid w:val="009B6740"/>
    <w:rsid w:val="009B6A79"/>
    <w:rsid w:val="009B6CF0"/>
    <w:rsid w:val="009B6F89"/>
    <w:rsid w:val="009B701A"/>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8D1"/>
    <w:rsid w:val="009C3DEF"/>
    <w:rsid w:val="009C3E13"/>
    <w:rsid w:val="009C4428"/>
    <w:rsid w:val="009C4543"/>
    <w:rsid w:val="009C51F1"/>
    <w:rsid w:val="009C523B"/>
    <w:rsid w:val="009C53E9"/>
    <w:rsid w:val="009C57BB"/>
    <w:rsid w:val="009C58AB"/>
    <w:rsid w:val="009C598C"/>
    <w:rsid w:val="009C5AB1"/>
    <w:rsid w:val="009C62D9"/>
    <w:rsid w:val="009C63E7"/>
    <w:rsid w:val="009C6496"/>
    <w:rsid w:val="009C64DA"/>
    <w:rsid w:val="009C658B"/>
    <w:rsid w:val="009C68D4"/>
    <w:rsid w:val="009C6BA2"/>
    <w:rsid w:val="009C7017"/>
    <w:rsid w:val="009C70E7"/>
    <w:rsid w:val="009C724A"/>
    <w:rsid w:val="009C7385"/>
    <w:rsid w:val="009C79C4"/>
    <w:rsid w:val="009C7C48"/>
    <w:rsid w:val="009D0937"/>
    <w:rsid w:val="009D0C11"/>
    <w:rsid w:val="009D0D3C"/>
    <w:rsid w:val="009D0D6C"/>
    <w:rsid w:val="009D12B9"/>
    <w:rsid w:val="009D13FF"/>
    <w:rsid w:val="009D152A"/>
    <w:rsid w:val="009D1754"/>
    <w:rsid w:val="009D1E1E"/>
    <w:rsid w:val="009D2125"/>
    <w:rsid w:val="009D2CC4"/>
    <w:rsid w:val="009D34CA"/>
    <w:rsid w:val="009D3A62"/>
    <w:rsid w:val="009D3D6B"/>
    <w:rsid w:val="009D3F5C"/>
    <w:rsid w:val="009D3FBF"/>
    <w:rsid w:val="009D4163"/>
    <w:rsid w:val="009D438E"/>
    <w:rsid w:val="009D485D"/>
    <w:rsid w:val="009D5013"/>
    <w:rsid w:val="009D545E"/>
    <w:rsid w:val="009D583B"/>
    <w:rsid w:val="009D5BF2"/>
    <w:rsid w:val="009D5C4C"/>
    <w:rsid w:val="009D60D0"/>
    <w:rsid w:val="009D60F8"/>
    <w:rsid w:val="009D6187"/>
    <w:rsid w:val="009D61B7"/>
    <w:rsid w:val="009D6357"/>
    <w:rsid w:val="009D65D1"/>
    <w:rsid w:val="009D69E2"/>
    <w:rsid w:val="009D6B23"/>
    <w:rsid w:val="009D759A"/>
    <w:rsid w:val="009D7A8F"/>
    <w:rsid w:val="009D7BBB"/>
    <w:rsid w:val="009D7D3C"/>
    <w:rsid w:val="009D7E59"/>
    <w:rsid w:val="009E0304"/>
    <w:rsid w:val="009E08C1"/>
    <w:rsid w:val="009E10D6"/>
    <w:rsid w:val="009E1366"/>
    <w:rsid w:val="009E13EB"/>
    <w:rsid w:val="009E1B66"/>
    <w:rsid w:val="009E1CDC"/>
    <w:rsid w:val="009E2A0E"/>
    <w:rsid w:val="009E2E29"/>
    <w:rsid w:val="009E2F05"/>
    <w:rsid w:val="009E2F1B"/>
    <w:rsid w:val="009E3297"/>
    <w:rsid w:val="009E32A7"/>
    <w:rsid w:val="009E34A4"/>
    <w:rsid w:val="009E3645"/>
    <w:rsid w:val="009E36F6"/>
    <w:rsid w:val="009E389F"/>
    <w:rsid w:val="009E3EDD"/>
    <w:rsid w:val="009E3EF9"/>
    <w:rsid w:val="009E3F7E"/>
    <w:rsid w:val="009E4003"/>
    <w:rsid w:val="009E47E5"/>
    <w:rsid w:val="009E4B60"/>
    <w:rsid w:val="009E4F72"/>
    <w:rsid w:val="009E5356"/>
    <w:rsid w:val="009E5401"/>
    <w:rsid w:val="009E5598"/>
    <w:rsid w:val="009E57F9"/>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48"/>
    <w:rsid w:val="009F088F"/>
    <w:rsid w:val="009F0B05"/>
    <w:rsid w:val="009F0CD7"/>
    <w:rsid w:val="009F0EB0"/>
    <w:rsid w:val="009F0F71"/>
    <w:rsid w:val="009F12D3"/>
    <w:rsid w:val="009F14E7"/>
    <w:rsid w:val="009F1FD1"/>
    <w:rsid w:val="009F2099"/>
    <w:rsid w:val="009F20DD"/>
    <w:rsid w:val="009F27E5"/>
    <w:rsid w:val="009F2E7F"/>
    <w:rsid w:val="009F3029"/>
    <w:rsid w:val="009F3457"/>
    <w:rsid w:val="009F34BE"/>
    <w:rsid w:val="009F3718"/>
    <w:rsid w:val="009F37B7"/>
    <w:rsid w:val="009F3811"/>
    <w:rsid w:val="009F3CF2"/>
    <w:rsid w:val="009F4006"/>
    <w:rsid w:val="009F4558"/>
    <w:rsid w:val="009F4795"/>
    <w:rsid w:val="009F4F00"/>
    <w:rsid w:val="009F518D"/>
    <w:rsid w:val="009F518E"/>
    <w:rsid w:val="009F5194"/>
    <w:rsid w:val="009F51E6"/>
    <w:rsid w:val="009F5272"/>
    <w:rsid w:val="009F5767"/>
    <w:rsid w:val="009F5967"/>
    <w:rsid w:val="009F5D92"/>
    <w:rsid w:val="009F6364"/>
    <w:rsid w:val="009F6532"/>
    <w:rsid w:val="009F68B4"/>
    <w:rsid w:val="009F6FD2"/>
    <w:rsid w:val="009F71DE"/>
    <w:rsid w:val="009F7216"/>
    <w:rsid w:val="009F734F"/>
    <w:rsid w:val="009F7D46"/>
    <w:rsid w:val="009F7D76"/>
    <w:rsid w:val="009F7E99"/>
    <w:rsid w:val="00A0018D"/>
    <w:rsid w:val="00A00350"/>
    <w:rsid w:val="00A0050A"/>
    <w:rsid w:val="00A01449"/>
    <w:rsid w:val="00A01970"/>
    <w:rsid w:val="00A019C2"/>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94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71C"/>
    <w:rsid w:val="00A12979"/>
    <w:rsid w:val="00A129B6"/>
    <w:rsid w:val="00A12B6D"/>
    <w:rsid w:val="00A12E3A"/>
    <w:rsid w:val="00A132FE"/>
    <w:rsid w:val="00A135CF"/>
    <w:rsid w:val="00A138C6"/>
    <w:rsid w:val="00A13A12"/>
    <w:rsid w:val="00A13CA8"/>
    <w:rsid w:val="00A13D13"/>
    <w:rsid w:val="00A13E62"/>
    <w:rsid w:val="00A14050"/>
    <w:rsid w:val="00A146BF"/>
    <w:rsid w:val="00A14749"/>
    <w:rsid w:val="00A15077"/>
    <w:rsid w:val="00A156CD"/>
    <w:rsid w:val="00A159B9"/>
    <w:rsid w:val="00A15CE2"/>
    <w:rsid w:val="00A15F8A"/>
    <w:rsid w:val="00A160B9"/>
    <w:rsid w:val="00A164B4"/>
    <w:rsid w:val="00A166D4"/>
    <w:rsid w:val="00A168F4"/>
    <w:rsid w:val="00A16C6D"/>
    <w:rsid w:val="00A16D92"/>
    <w:rsid w:val="00A16DD7"/>
    <w:rsid w:val="00A16E4E"/>
    <w:rsid w:val="00A1722D"/>
    <w:rsid w:val="00A17AB4"/>
    <w:rsid w:val="00A17DA3"/>
    <w:rsid w:val="00A17E13"/>
    <w:rsid w:val="00A17EE6"/>
    <w:rsid w:val="00A202B4"/>
    <w:rsid w:val="00A205C6"/>
    <w:rsid w:val="00A20E10"/>
    <w:rsid w:val="00A21604"/>
    <w:rsid w:val="00A21C0F"/>
    <w:rsid w:val="00A21D78"/>
    <w:rsid w:val="00A21EC5"/>
    <w:rsid w:val="00A22159"/>
    <w:rsid w:val="00A222D9"/>
    <w:rsid w:val="00A2230A"/>
    <w:rsid w:val="00A2287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D3C"/>
    <w:rsid w:val="00A27D43"/>
    <w:rsid w:val="00A27DAE"/>
    <w:rsid w:val="00A27E28"/>
    <w:rsid w:val="00A27E96"/>
    <w:rsid w:val="00A3063E"/>
    <w:rsid w:val="00A309F6"/>
    <w:rsid w:val="00A30D91"/>
    <w:rsid w:val="00A31BD7"/>
    <w:rsid w:val="00A31D8B"/>
    <w:rsid w:val="00A32082"/>
    <w:rsid w:val="00A322E9"/>
    <w:rsid w:val="00A3230B"/>
    <w:rsid w:val="00A32750"/>
    <w:rsid w:val="00A3277A"/>
    <w:rsid w:val="00A33156"/>
    <w:rsid w:val="00A334B6"/>
    <w:rsid w:val="00A3351E"/>
    <w:rsid w:val="00A340A1"/>
    <w:rsid w:val="00A34147"/>
    <w:rsid w:val="00A34354"/>
    <w:rsid w:val="00A34490"/>
    <w:rsid w:val="00A34F98"/>
    <w:rsid w:val="00A350F4"/>
    <w:rsid w:val="00A35465"/>
    <w:rsid w:val="00A354A8"/>
    <w:rsid w:val="00A3574C"/>
    <w:rsid w:val="00A35872"/>
    <w:rsid w:val="00A35D6A"/>
    <w:rsid w:val="00A3625F"/>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188"/>
    <w:rsid w:val="00A4429F"/>
    <w:rsid w:val="00A447C5"/>
    <w:rsid w:val="00A447FD"/>
    <w:rsid w:val="00A44837"/>
    <w:rsid w:val="00A44E33"/>
    <w:rsid w:val="00A44F71"/>
    <w:rsid w:val="00A450EE"/>
    <w:rsid w:val="00A45158"/>
    <w:rsid w:val="00A4532C"/>
    <w:rsid w:val="00A454A4"/>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166"/>
    <w:rsid w:val="00A5424E"/>
    <w:rsid w:val="00A544F5"/>
    <w:rsid w:val="00A54567"/>
    <w:rsid w:val="00A54938"/>
    <w:rsid w:val="00A54AA3"/>
    <w:rsid w:val="00A54B26"/>
    <w:rsid w:val="00A54E16"/>
    <w:rsid w:val="00A55080"/>
    <w:rsid w:val="00A55849"/>
    <w:rsid w:val="00A55916"/>
    <w:rsid w:val="00A560B2"/>
    <w:rsid w:val="00A5623C"/>
    <w:rsid w:val="00A563E3"/>
    <w:rsid w:val="00A568F0"/>
    <w:rsid w:val="00A569FF"/>
    <w:rsid w:val="00A56CF0"/>
    <w:rsid w:val="00A57128"/>
    <w:rsid w:val="00A57624"/>
    <w:rsid w:val="00A57D1B"/>
    <w:rsid w:val="00A57DC1"/>
    <w:rsid w:val="00A6024F"/>
    <w:rsid w:val="00A60555"/>
    <w:rsid w:val="00A608CC"/>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9A2"/>
    <w:rsid w:val="00A64A41"/>
    <w:rsid w:val="00A64D6C"/>
    <w:rsid w:val="00A6512C"/>
    <w:rsid w:val="00A65E28"/>
    <w:rsid w:val="00A65F84"/>
    <w:rsid w:val="00A660FC"/>
    <w:rsid w:val="00A6666C"/>
    <w:rsid w:val="00A6687D"/>
    <w:rsid w:val="00A66ABB"/>
    <w:rsid w:val="00A66CC8"/>
    <w:rsid w:val="00A67A42"/>
    <w:rsid w:val="00A701B8"/>
    <w:rsid w:val="00A7025A"/>
    <w:rsid w:val="00A71191"/>
    <w:rsid w:val="00A713AA"/>
    <w:rsid w:val="00A71873"/>
    <w:rsid w:val="00A7196D"/>
    <w:rsid w:val="00A71A96"/>
    <w:rsid w:val="00A71CCA"/>
    <w:rsid w:val="00A71DF6"/>
    <w:rsid w:val="00A72055"/>
    <w:rsid w:val="00A7297A"/>
    <w:rsid w:val="00A72E3D"/>
    <w:rsid w:val="00A7304B"/>
    <w:rsid w:val="00A732FC"/>
    <w:rsid w:val="00A7344D"/>
    <w:rsid w:val="00A7376A"/>
    <w:rsid w:val="00A73AF8"/>
    <w:rsid w:val="00A73CBD"/>
    <w:rsid w:val="00A740A9"/>
    <w:rsid w:val="00A7417E"/>
    <w:rsid w:val="00A743ED"/>
    <w:rsid w:val="00A74596"/>
    <w:rsid w:val="00A74AA9"/>
    <w:rsid w:val="00A74C72"/>
    <w:rsid w:val="00A74CC6"/>
    <w:rsid w:val="00A74D15"/>
    <w:rsid w:val="00A7541E"/>
    <w:rsid w:val="00A75B41"/>
    <w:rsid w:val="00A75BC5"/>
    <w:rsid w:val="00A75F19"/>
    <w:rsid w:val="00A76001"/>
    <w:rsid w:val="00A760E6"/>
    <w:rsid w:val="00A7671C"/>
    <w:rsid w:val="00A76D3B"/>
    <w:rsid w:val="00A76D6E"/>
    <w:rsid w:val="00A76FAB"/>
    <w:rsid w:val="00A7717B"/>
    <w:rsid w:val="00A771AB"/>
    <w:rsid w:val="00A775A5"/>
    <w:rsid w:val="00A77710"/>
    <w:rsid w:val="00A77A70"/>
    <w:rsid w:val="00A77B5F"/>
    <w:rsid w:val="00A77C70"/>
    <w:rsid w:val="00A77DBB"/>
    <w:rsid w:val="00A804D1"/>
    <w:rsid w:val="00A805B1"/>
    <w:rsid w:val="00A809D6"/>
    <w:rsid w:val="00A80CF8"/>
    <w:rsid w:val="00A813E1"/>
    <w:rsid w:val="00A81B51"/>
    <w:rsid w:val="00A820B7"/>
    <w:rsid w:val="00A821AE"/>
    <w:rsid w:val="00A82346"/>
    <w:rsid w:val="00A82436"/>
    <w:rsid w:val="00A825B1"/>
    <w:rsid w:val="00A82AC3"/>
    <w:rsid w:val="00A82DA4"/>
    <w:rsid w:val="00A82DE5"/>
    <w:rsid w:val="00A8350A"/>
    <w:rsid w:val="00A8362F"/>
    <w:rsid w:val="00A83A67"/>
    <w:rsid w:val="00A83B70"/>
    <w:rsid w:val="00A83CBE"/>
    <w:rsid w:val="00A83EC4"/>
    <w:rsid w:val="00A83F6D"/>
    <w:rsid w:val="00A84007"/>
    <w:rsid w:val="00A846CC"/>
    <w:rsid w:val="00A84E81"/>
    <w:rsid w:val="00A84F94"/>
    <w:rsid w:val="00A8542C"/>
    <w:rsid w:val="00A856E3"/>
    <w:rsid w:val="00A85D0E"/>
    <w:rsid w:val="00A85D44"/>
    <w:rsid w:val="00A85E4A"/>
    <w:rsid w:val="00A86108"/>
    <w:rsid w:val="00A86189"/>
    <w:rsid w:val="00A8622A"/>
    <w:rsid w:val="00A862D2"/>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D85"/>
    <w:rsid w:val="00A91E08"/>
    <w:rsid w:val="00A91E8C"/>
    <w:rsid w:val="00A9289F"/>
    <w:rsid w:val="00A92B3E"/>
    <w:rsid w:val="00A92EC3"/>
    <w:rsid w:val="00A92F80"/>
    <w:rsid w:val="00A938BB"/>
    <w:rsid w:val="00A940A7"/>
    <w:rsid w:val="00A942B9"/>
    <w:rsid w:val="00A947E5"/>
    <w:rsid w:val="00A94A9D"/>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09"/>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A7B65"/>
    <w:rsid w:val="00AB021A"/>
    <w:rsid w:val="00AB02CC"/>
    <w:rsid w:val="00AB02D4"/>
    <w:rsid w:val="00AB0822"/>
    <w:rsid w:val="00AB09DC"/>
    <w:rsid w:val="00AB0B44"/>
    <w:rsid w:val="00AB0C9A"/>
    <w:rsid w:val="00AB0EBE"/>
    <w:rsid w:val="00AB0FD6"/>
    <w:rsid w:val="00AB12A4"/>
    <w:rsid w:val="00AB1683"/>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697"/>
    <w:rsid w:val="00AB6D2B"/>
    <w:rsid w:val="00AB6D43"/>
    <w:rsid w:val="00AB77CA"/>
    <w:rsid w:val="00AB7AA0"/>
    <w:rsid w:val="00AB7FBA"/>
    <w:rsid w:val="00AC0125"/>
    <w:rsid w:val="00AC05E5"/>
    <w:rsid w:val="00AC06B7"/>
    <w:rsid w:val="00AC0770"/>
    <w:rsid w:val="00AC0E39"/>
    <w:rsid w:val="00AC1412"/>
    <w:rsid w:val="00AC14FA"/>
    <w:rsid w:val="00AC15D7"/>
    <w:rsid w:val="00AC1BAC"/>
    <w:rsid w:val="00AC1C5B"/>
    <w:rsid w:val="00AC22CD"/>
    <w:rsid w:val="00AC301B"/>
    <w:rsid w:val="00AC34B0"/>
    <w:rsid w:val="00AC411A"/>
    <w:rsid w:val="00AC4225"/>
    <w:rsid w:val="00AC44BA"/>
    <w:rsid w:val="00AC48B1"/>
    <w:rsid w:val="00AC4CB6"/>
    <w:rsid w:val="00AC56CB"/>
    <w:rsid w:val="00AC5820"/>
    <w:rsid w:val="00AC5E64"/>
    <w:rsid w:val="00AC6102"/>
    <w:rsid w:val="00AC62A4"/>
    <w:rsid w:val="00AC6DB4"/>
    <w:rsid w:val="00AC79E9"/>
    <w:rsid w:val="00AC7AC5"/>
    <w:rsid w:val="00AC7CFA"/>
    <w:rsid w:val="00AD0B29"/>
    <w:rsid w:val="00AD1670"/>
    <w:rsid w:val="00AD1CD8"/>
    <w:rsid w:val="00AD213E"/>
    <w:rsid w:val="00AD2140"/>
    <w:rsid w:val="00AD2FEF"/>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272"/>
    <w:rsid w:val="00AD63D6"/>
    <w:rsid w:val="00AD6645"/>
    <w:rsid w:val="00AD6E26"/>
    <w:rsid w:val="00AD73C5"/>
    <w:rsid w:val="00AD7C3F"/>
    <w:rsid w:val="00AD7E03"/>
    <w:rsid w:val="00AE05F5"/>
    <w:rsid w:val="00AE078B"/>
    <w:rsid w:val="00AE07F4"/>
    <w:rsid w:val="00AE0A2C"/>
    <w:rsid w:val="00AE0AF2"/>
    <w:rsid w:val="00AE0B12"/>
    <w:rsid w:val="00AE0B27"/>
    <w:rsid w:val="00AE0EEA"/>
    <w:rsid w:val="00AE11FC"/>
    <w:rsid w:val="00AE14F4"/>
    <w:rsid w:val="00AE16D1"/>
    <w:rsid w:val="00AE1DA7"/>
    <w:rsid w:val="00AE241A"/>
    <w:rsid w:val="00AE2A13"/>
    <w:rsid w:val="00AE2C48"/>
    <w:rsid w:val="00AE2CF2"/>
    <w:rsid w:val="00AE2E3E"/>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159"/>
    <w:rsid w:val="00AE631B"/>
    <w:rsid w:val="00AE6532"/>
    <w:rsid w:val="00AE65E3"/>
    <w:rsid w:val="00AE687D"/>
    <w:rsid w:val="00AE6E2C"/>
    <w:rsid w:val="00AE6F93"/>
    <w:rsid w:val="00AE70F6"/>
    <w:rsid w:val="00AE79C8"/>
    <w:rsid w:val="00AE7AB7"/>
    <w:rsid w:val="00AE7C40"/>
    <w:rsid w:val="00AE7CAC"/>
    <w:rsid w:val="00AF0820"/>
    <w:rsid w:val="00AF0841"/>
    <w:rsid w:val="00AF086F"/>
    <w:rsid w:val="00AF095C"/>
    <w:rsid w:val="00AF148A"/>
    <w:rsid w:val="00AF264C"/>
    <w:rsid w:val="00AF2686"/>
    <w:rsid w:val="00AF2964"/>
    <w:rsid w:val="00AF2AD1"/>
    <w:rsid w:val="00AF313D"/>
    <w:rsid w:val="00AF346A"/>
    <w:rsid w:val="00AF370A"/>
    <w:rsid w:val="00AF393F"/>
    <w:rsid w:val="00AF3EB2"/>
    <w:rsid w:val="00AF4428"/>
    <w:rsid w:val="00AF4A2E"/>
    <w:rsid w:val="00AF4B03"/>
    <w:rsid w:val="00AF4DF1"/>
    <w:rsid w:val="00AF4E3D"/>
    <w:rsid w:val="00AF4EB1"/>
    <w:rsid w:val="00AF50CF"/>
    <w:rsid w:val="00AF5250"/>
    <w:rsid w:val="00AF53F5"/>
    <w:rsid w:val="00AF579F"/>
    <w:rsid w:val="00AF5A5C"/>
    <w:rsid w:val="00AF5AFA"/>
    <w:rsid w:val="00AF5F85"/>
    <w:rsid w:val="00AF64AD"/>
    <w:rsid w:val="00AF6944"/>
    <w:rsid w:val="00AF69E2"/>
    <w:rsid w:val="00AF6F70"/>
    <w:rsid w:val="00AF71B3"/>
    <w:rsid w:val="00AF7229"/>
    <w:rsid w:val="00AF72D4"/>
    <w:rsid w:val="00AF7702"/>
    <w:rsid w:val="00AF7A82"/>
    <w:rsid w:val="00AF7C28"/>
    <w:rsid w:val="00B0046E"/>
    <w:rsid w:val="00B0049E"/>
    <w:rsid w:val="00B00B7C"/>
    <w:rsid w:val="00B0178A"/>
    <w:rsid w:val="00B017D2"/>
    <w:rsid w:val="00B01E27"/>
    <w:rsid w:val="00B02590"/>
    <w:rsid w:val="00B0261A"/>
    <w:rsid w:val="00B026F5"/>
    <w:rsid w:val="00B02898"/>
    <w:rsid w:val="00B02CD2"/>
    <w:rsid w:val="00B03017"/>
    <w:rsid w:val="00B03207"/>
    <w:rsid w:val="00B03363"/>
    <w:rsid w:val="00B0381B"/>
    <w:rsid w:val="00B0386E"/>
    <w:rsid w:val="00B03BB5"/>
    <w:rsid w:val="00B03D5E"/>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8D8"/>
    <w:rsid w:val="00B069E4"/>
    <w:rsid w:val="00B07642"/>
    <w:rsid w:val="00B076D1"/>
    <w:rsid w:val="00B1064C"/>
    <w:rsid w:val="00B10A4E"/>
    <w:rsid w:val="00B10DBE"/>
    <w:rsid w:val="00B10E6F"/>
    <w:rsid w:val="00B10F92"/>
    <w:rsid w:val="00B1124D"/>
    <w:rsid w:val="00B11449"/>
    <w:rsid w:val="00B115A2"/>
    <w:rsid w:val="00B11D20"/>
    <w:rsid w:val="00B11E65"/>
    <w:rsid w:val="00B11EC1"/>
    <w:rsid w:val="00B1249E"/>
    <w:rsid w:val="00B124BB"/>
    <w:rsid w:val="00B1277A"/>
    <w:rsid w:val="00B12DD5"/>
    <w:rsid w:val="00B130ED"/>
    <w:rsid w:val="00B137E6"/>
    <w:rsid w:val="00B14D54"/>
    <w:rsid w:val="00B14E3D"/>
    <w:rsid w:val="00B14FD1"/>
    <w:rsid w:val="00B15449"/>
    <w:rsid w:val="00B15835"/>
    <w:rsid w:val="00B15CA9"/>
    <w:rsid w:val="00B1617A"/>
    <w:rsid w:val="00B1653D"/>
    <w:rsid w:val="00B1655A"/>
    <w:rsid w:val="00B167F0"/>
    <w:rsid w:val="00B167F9"/>
    <w:rsid w:val="00B16B78"/>
    <w:rsid w:val="00B170C1"/>
    <w:rsid w:val="00B171FE"/>
    <w:rsid w:val="00B1742E"/>
    <w:rsid w:val="00B17453"/>
    <w:rsid w:val="00B1778A"/>
    <w:rsid w:val="00B20F35"/>
    <w:rsid w:val="00B21519"/>
    <w:rsid w:val="00B21D31"/>
    <w:rsid w:val="00B21D42"/>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485"/>
    <w:rsid w:val="00B25825"/>
    <w:rsid w:val="00B258BB"/>
    <w:rsid w:val="00B25AA0"/>
    <w:rsid w:val="00B26CA8"/>
    <w:rsid w:val="00B26E0E"/>
    <w:rsid w:val="00B275C0"/>
    <w:rsid w:val="00B275FB"/>
    <w:rsid w:val="00B27901"/>
    <w:rsid w:val="00B27A76"/>
    <w:rsid w:val="00B27BAF"/>
    <w:rsid w:val="00B30B9B"/>
    <w:rsid w:val="00B30FBA"/>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937"/>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844"/>
    <w:rsid w:val="00B44D03"/>
    <w:rsid w:val="00B44E8F"/>
    <w:rsid w:val="00B45084"/>
    <w:rsid w:val="00B45837"/>
    <w:rsid w:val="00B45AB3"/>
    <w:rsid w:val="00B45B80"/>
    <w:rsid w:val="00B46185"/>
    <w:rsid w:val="00B46819"/>
    <w:rsid w:val="00B46B1F"/>
    <w:rsid w:val="00B46BBC"/>
    <w:rsid w:val="00B46FD6"/>
    <w:rsid w:val="00B473FE"/>
    <w:rsid w:val="00B4754F"/>
    <w:rsid w:val="00B475F5"/>
    <w:rsid w:val="00B4766D"/>
    <w:rsid w:val="00B477A2"/>
    <w:rsid w:val="00B47AD9"/>
    <w:rsid w:val="00B47BE6"/>
    <w:rsid w:val="00B47FA8"/>
    <w:rsid w:val="00B50613"/>
    <w:rsid w:val="00B50957"/>
    <w:rsid w:val="00B50C48"/>
    <w:rsid w:val="00B50DF9"/>
    <w:rsid w:val="00B51084"/>
    <w:rsid w:val="00B51453"/>
    <w:rsid w:val="00B51536"/>
    <w:rsid w:val="00B51570"/>
    <w:rsid w:val="00B51626"/>
    <w:rsid w:val="00B522D0"/>
    <w:rsid w:val="00B52388"/>
    <w:rsid w:val="00B52B15"/>
    <w:rsid w:val="00B52D36"/>
    <w:rsid w:val="00B5334A"/>
    <w:rsid w:val="00B533D9"/>
    <w:rsid w:val="00B53526"/>
    <w:rsid w:val="00B5358A"/>
    <w:rsid w:val="00B538F7"/>
    <w:rsid w:val="00B53CC1"/>
    <w:rsid w:val="00B53FB7"/>
    <w:rsid w:val="00B54018"/>
    <w:rsid w:val="00B546D5"/>
    <w:rsid w:val="00B549CD"/>
    <w:rsid w:val="00B54DC2"/>
    <w:rsid w:val="00B55695"/>
    <w:rsid w:val="00B55994"/>
    <w:rsid w:val="00B562A1"/>
    <w:rsid w:val="00B56FAB"/>
    <w:rsid w:val="00B573E7"/>
    <w:rsid w:val="00B576C0"/>
    <w:rsid w:val="00B57BBF"/>
    <w:rsid w:val="00B57E4D"/>
    <w:rsid w:val="00B600A1"/>
    <w:rsid w:val="00B6016D"/>
    <w:rsid w:val="00B6028F"/>
    <w:rsid w:val="00B60781"/>
    <w:rsid w:val="00B607AD"/>
    <w:rsid w:val="00B608A4"/>
    <w:rsid w:val="00B6098C"/>
    <w:rsid w:val="00B61397"/>
    <w:rsid w:val="00B615D9"/>
    <w:rsid w:val="00B61610"/>
    <w:rsid w:val="00B61728"/>
    <w:rsid w:val="00B61B9C"/>
    <w:rsid w:val="00B622BF"/>
    <w:rsid w:val="00B628B7"/>
    <w:rsid w:val="00B62B67"/>
    <w:rsid w:val="00B62EB7"/>
    <w:rsid w:val="00B62EDF"/>
    <w:rsid w:val="00B63051"/>
    <w:rsid w:val="00B63344"/>
    <w:rsid w:val="00B635F0"/>
    <w:rsid w:val="00B63C3D"/>
    <w:rsid w:val="00B63F36"/>
    <w:rsid w:val="00B6406A"/>
    <w:rsid w:val="00B644E7"/>
    <w:rsid w:val="00B64AD0"/>
    <w:rsid w:val="00B6517A"/>
    <w:rsid w:val="00B65228"/>
    <w:rsid w:val="00B65286"/>
    <w:rsid w:val="00B659D1"/>
    <w:rsid w:val="00B65A49"/>
    <w:rsid w:val="00B65C4C"/>
    <w:rsid w:val="00B65E0A"/>
    <w:rsid w:val="00B65ECF"/>
    <w:rsid w:val="00B65F70"/>
    <w:rsid w:val="00B65F94"/>
    <w:rsid w:val="00B665F8"/>
    <w:rsid w:val="00B66693"/>
    <w:rsid w:val="00B66717"/>
    <w:rsid w:val="00B66757"/>
    <w:rsid w:val="00B66941"/>
    <w:rsid w:val="00B66CA2"/>
    <w:rsid w:val="00B66FA4"/>
    <w:rsid w:val="00B67170"/>
    <w:rsid w:val="00B67223"/>
    <w:rsid w:val="00B67369"/>
    <w:rsid w:val="00B67480"/>
    <w:rsid w:val="00B67B97"/>
    <w:rsid w:val="00B67CF6"/>
    <w:rsid w:val="00B67CFF"/>
    <w:rsid w:val="00B702B9"/>
    <w:rsid w:val="00B70873"/>
    <w:rsid w:val="00B70F83"/>
    <w:rsid w:val="00B71198"/>
    <w:rsid w:val="00B71420"/>
    <w:rsid w:val="00B71E30"/>
    <w:rsid w:val="00B71F6B"/>
    <w:rsid w:val="00B72C7C"/>
    <w:rsid w:val="00B72F71"/>
    <w:rsid w:val="00B72F79"/>
    <w:rsid w:val="00B736C4"/>
    <w:rsid w:val="00B73F49"/>
    <w:rsid w:val="00B74637"/>
    <w:rsid w:val="00B749FC"/>
    <w:rsid w:val="00B74A60"/>
    <w:rsid w:val="00B74C51"/>
    <w:rsid w:val="00B74E2B"/>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E29"/>
    <w:rsid w:val="00B77E3D"/>
    <w:rsid w:val="00B77F03"/>
    <w:rsid w:val="00B80009"/>
    <w:rsid w:val="00B800A6"/>
    <w:rsid w:val="00B803E0"/>
    <w:rsid w:val="00B80D01"/>
    <w:rsid w:val="00B810B8"/>
    <w:rsid w:val="00B812B4"/>
    <w:rsid w:val="00B81FB0"/>
    <w:rsid w:val="00B824D7"/>
    <w:rsid w:val="00B827D3"/>
    <w:rsid w:val="00B82A2C"/>
    <w:rsid w:val="00B82D3C"/>
    <w:rsid w:val="00B82F34"/>
    <w:rsid w:val="00B82FC4"/>
    <w:rsid w:val="00B83600"/>
    <w:rsid w:val="00B83BB2"/>
    <w:rsid w:val="00B840C7"/>
    <w:rsid w:val="00B84ABC"/>
    <w:rsid w:val="00B84FAE"/>
    <w:rsid w:val="00B850B0"/>
    <w:rsid w:val="00B850F6"/>
    <w:rsid w:val="00B853F1"/>
    <w:rsid w:val="00B856B9"/>
    <w:rsid w:val="00B85B50"/>
    <w:rsid w:val="00B85B89"/>
    <w:rsid w:val="00B85D9B"/>
    <w:rsid w:val="00B86103"/>
    <w:rsid w:val="00B86243"/>
    <w:rsid w:val="00B864A3"/>
    <w:rsid w:val="00B86514"/>
    <w:rsid w:val="00B86A21"/>
    <w:rsid w:val="00B86B20"/>
    <w:rsid w:val="00B87079"/>
    <w:rsid w:val="00B870B6"/>
    <w:rsid w:val="00B87516"/>
    <w:rsid w:val="00B8776F"/>
    <w:rsid w:val="00B9028E"/>
    <w:rsid w:val="00B90517"/>
    <w:rsid w:val="00B90708"/>
    <w:rsid w:val="00B90930"/>
    <w:rsid w:val="00B90E19"/>
    <w:rsid w:val="00B90EE6"/>
    <w:rsid w:val="00B91D30"/>
    <w:rsid w:val="00B91EDE"/>
    <w:rsid w:val="00B924F7"/>
    <w:rsid w:val="00B93140"/>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6B0"/>
    <w:rsid w:val="00BA370E"/>
    <w:rsid w:val="00BA3EC5"/>
    <w:rsid w:val="00BA45D7"/>
    <w:rsid w:val="00BA4625"/>
    <w:rsid w:val="00BA48A6"/>
    <w:rsid w:val="00BA48F7"/>
    <w:rsid w:val="00BA4B5A"/>
    <w:rsid w:val="00BA4FEE"/>
    <w:rsid w:val="00BA510D"/>
    <w:rsid w:val="00BA51D9"/>
    <w:rsid w:val="00BA578E"/>
    <w:rsid w:val="00BA5F70"/>
    <w:rsid w:val="00BA5FDE"/>
    <w:rsid w:val="00BA646C"/>
    <w:rsid w:val="00BA6E00"/>
    <w:rsid w:val="00BA7195"/>
    <w:rsid w:val="00BA7349"/>
    <w:rsid w:val="00BA73F4"/>
    <w:rsid w:val="00BA75B6"/>
    <w:rsid w:val="00BA7640"/>
    <w:rsid w:val="00BA7D45"/>
    <w:rsid w:val="00BA7DF9"/>
    <w:rsid w:val="00BB024A"/>
    <w:rsid w:val="00BB036C"/>
    <w:rsid w:val="00BB0405"/>
    <w:rsid w:val="00BB0756"/>
    <w:rsid w:val="00BB09BA"/>
    <w:rsid w:val="00BB0CCC"/>
    <w:rsid w:val="00BB1335"/>
    <w:rsid w:val="00BB1623"/>
    <w:rsid w:val="00BB1D7F"/>
    <w:rsid w:val="00BB1ED0"/>
    <w:rsid w:val="00BB20BF"/>
    <w:rsid w:val="00BB246E"/>
    <w:rsid w:val="00BB2A5A"/>
    <w:rsid w:val="00BB37BB"/>
    <w:rsid w:val="00BB3BAE"/>
    <w:rsid w:val="00BB3E45"/>
    <w:rsid w:val="00BB3F90"/>
    <w:rsid w:val="00BB4D21"/>
    <w:rsid w:val="00BB4ECD"/>
    <w:rsid w:val="00BB518D"/>
    <w:rsid w:val="00BB5337"/>
    <w:rsid w:val="00BB5522"/>
    <w:rsid w:val="00BB55B8"/>
    <w:rsid w:val="00BB5CDA"/>
    <w:rsid w:val="00BB5DFC"/>
    <w:rsid w:val="00BB6924"/>
    <w:rsid w:val="00BB69E9"/>
    <w:rsid w:val="00BB6BE9"/>
    <w:rsid w:val="00BB6C03"/>
    <w:rsid w:val="00BB6D5A"/>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5DE"/>
    <w:rsid w:val="00BC267A"/>
    <w:rsid w:val="00BC28AA"/>
    <w:rsid w:val="00BC29F9"/>
    <w:rsid w:val="00BC2E6C"/>
    <w:rsid w:val="00BC30D4"/>
    <w:rsid w:val="00BC368A"/>
    <w:rsid w:val="00BC3A08"/>
    <w:rsid w:val="00BC3EDF"/>
    <w:rsid w:val="00BC41F2"/>
    <w:rsid w:val="00BC42AC"/>
    <w:rsid w:val="00BC475D"/>
    <w:rsid w:val="00BC477E"/>
    <w:rsid w:val="00BC47DC"/>
    <w:rsid w:val="00BC4BD6"/>
    <w:rsid w:val="00BC51CE"/>
    <w:rsid w:val="00BC561A"/>
    <w:rsid w:val="00BC59DC"/>
    <w:rsid w:val="00BC6078"/>
    <w:rsid w:val="00BC637F"/>
    <w:rsid w:val="00BC648E"/>
    <w:rsid w:val="00BC661D"/>
    <w:rsid w:val="00BC66CD"/>
    <w:rsid w:val="00BC71ED"/>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8B6"/>
    <w:rsid w:val="00BD6BB8"/>
    <w:rsid w:val="00BD6CBE"/>
    <w:rsid w:val="00BD6E76"/>
    <w:rsid w:val="00BD702E"/>
    <w:rsid w:val="00BD708B"/>
    <w:rsid w:val="00BD724A"/>
    <w:rsid w:val="00BD756F"/>
    <w:rsid w:val="00BD75B5"/>
    <w:rsid w:val="00BD761F"/>
    <w:rsid w:val="00BE0092"/>
    <w:rsid w:val="00BE00CF"/>
    <w:rsid w:val="00BE032E"/>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0E9"/>
    <w:rsid w:val="00BE4264"/>
    <w:rsid w:val="00BE4277"/>
    <w:rsid w:val="00BE42F1"/>
    <w:rsid w:val="00BE44E1"/>
    <w:rsid w:val="00BE4700"/>
    <w:rsid w:val="00BE4D8A"/>
    <w:rsid w:val="00BE624E"/>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0F42"/>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BA5"/>
    <w:rsid w:val="00BF4D1B"/>
    <w:rsid w:val="00BF4FF9"/>
    <w:rsid w:val="00BF5135"/>
    <w:rsid w:val="00BF53EA"/>
    <w:rsid w:val="00BF5744"/>
    <w:rsid w:val="00BF57BF"/>
    <w:rsid w:val="00BF5DBF"/>
    <w:rsid w:val="00BF6597"/>
    <w:rsid w:val="00BF6681"/>
    <w:rsid w:val="00BF69D4"/>
    <w:rsid w:val="00BF6C0D"/>
    <w:rsid w:val="00BF6F0E"/>
    <w:rsid w:val="00BF7024"/>
    <w:rsid w:val="00BF7314"/>
    <w:rsid w:val="00BF7976"/>
    <w:rsid w:val="00C001A2"/>
    <w:rsid w:val="00C004CB"/>
    <w:rsid w:val="00C00546"/>
    <w:rsid w:val="00C008A1"/>
    <w:rsid w:val="00C008C5"/>
    <w:rsid w:val="00C00B5C"/>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472"/>
    <w:rsid w:val="00C054F0"/>
    <w:rsid w:val="00C05BBE"/>
    <w:rsid w:val="00C05D77"/>
    <w:rsid w:val="00C05E32"/>
    <w:rsid w:val="00C061F3"/>
    <w:rsid w:val="00C06796"/>
    <w:rsid w:val="00C067B4"/>
    <w:rsid w:val="00C06A86"/>
    <w:rsid w:val="00C06DF8"/>
    <w:rsid w:val="00C071F7"/>
    <w:rsid w:val="00C0728A"/>
    <w:rsid w:val="00C072E8"/>
    <w:rsid w:val="00C075EA"/>
    <w:rsid w:val="00C077F0"/>
    <w:rsid w:val="00C0787B"/>
    <w:rsid w:val="00C07CD1"/>
    <w:rsid w:val="00C10ABD"/>
    <w:rsid w:val="00C10AF0"/>
    <w:rsid w:val="00C10C51"/>
    <w:rsid w:val="00C10E71"/>
    <w:rsid w:val="00C10F3F"/>
    <w:rsid w:val="00C112AA"/>
    <w:rsid w:val="00C113D2"/>
    <w:rsid w:val="00C1178E"/>
    <w:rsid w:val="00C11B59"/>
    <w:rsid w:val="00C11EA6"/>
    <w:rsid w:val="00C1268B"/>
    <w:rsid w:val="00C12D91"/>
    <w:rsid w:val="00C137E0"/>
    <w:rsid w:val="00C1392F"/>
    <w:rsid w:val="00C143A3"/>
    <w:rsid w:val="00C143B3"/>
    <w:rsid w:val="00C147F2"/>
    <w:rsid w:val="00C14B21"/>
    <w:rsid w:val="00C14CEC"/>
    <w:rsid w:val="00C15164"/>
    <w:rsid w:val="00C1519F"/>
    <w:rsid w:val="00C1543F"/>
    <w:rsid w:val="00C15557"/>
    <w:rsid w:val="00C15664"/>
    <w:rsid w:val="00C1597C"/>
    <w:rsid w:val="00C159AF"/>
    <w:rsid w:val="00C15F78"/>
    <w:rsid w:val="00C15FCD"/>
    <w:rsid w:val="00C160D5"/>
    <w:rsid w:val="00C16759"/>
    <w:rsid w:val="00C16E83"/>
    <w:rsid w:val="00C16EA2"/>
    <w:rsid w:val="00C16EF3"/>
    <w:rsid w:val="00C17B4D"/>
    <w:rsid w:val="00C17BF6"/>
    <w:rsid w:val="00C17D31"/>
    <w:rsid w:val="00C17DCD"/>
    <w:rsid w:val="00C2010B"/>
    <w:rsid w:val="00C203D0"/>
    <w:rsid w:val="00C205D5"/>
    <w:rsid w:val="00C20627"/>
    <w:rsid w:val="00C206AA"/>
    <w:rsid w:val="00C2116B"/>
    <w:rsid w:val="00C2150C"/>
    <w:rsid w:val="00C21547"/>
    <w:rsid w:val="00C21922"/>
    <w:rsid w:val="00C219B0"/>
    <w:rsid w:val="00C2209C"/>
    <w:rsid w:val="00C22FFF"/>
    <w:rsid w:val="00C23301"/>
    <w:rsid w:val="00C234AE"/>
    <w:rsid w:val="00C241A8"/>
    <w:rsid w:val="00C247D2"/>
    <w:rsid w:val="00C24974"/>
    <w:rsid w:val="00C24EF3"/>
    <w:rsid w:val="00C251AD"/>
    <w:rsid w:val="00C251B2"/>
    <w:rsid w:val="00C25ECE"/>
    <w:rsid w:val="00C25F2D"/>
    <w:rsid w:val="00C26013"/>
    <w:rsid w:val="00C26039"/>
    <w:rsid w:val="00C260AA"/>
    <w:rsid w:val="00C261BF"/>
    <w:rsid w:val="00C266AA"/>
    <w:rsid w:val="00C26872"/>
    <w:rsid w:val="00C27684"/>
    <w:rsid w:val="00C279B1"/>
    <w:rsid w:val="00C27A8B"/>
    <w:rsid w:val="00C27B38"/>
    <w:rsid w:val="00C27D2F"/>
    <w:rsid w:val="00C27EB0"/>
    <w:rsid w:val="00C30141"/>
    <w:rsid w:val="00C304F8"/>
    <w:rsid w:val="00C307B1"/>
    <w:rsid w:val="00C30A85"/>
    <w:rsid w:val="00C30C6D"/>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B80"/>
    <w:rsid w:val="00C33C16"/>
    <w:rsid w:val="00C346DD"/>
    <w:rsid w:val="00C34F05"/>
    <w:rsid w:val="00C35282"/>
    <w:rsid w:val="00C35FD7"/>
    <w:rsid w:val="00C362F9"/>
    <w:rsid w:val="00C36A51"/>
    <w:rsid w:val="00C36D07"/>
    <w:rsid w:val="00C36FE5"/>
    <w:rsid w:val="00C37589"/>
    <w:rsid w:val="00C37639"/>
    <w:rsid w:val="00C376F5"/>
    <w:rsid w:val="00C37B0B"/>
    <w:rsid w:val="00C37B58"/>
    <w:rsid w:val="00C37C3F"/>
    <w:rsid w:val="00C40098"/>
    <w:rsid w:val="00C40406"/>
    <w:rsid w:val="00C40478"/>
    <w:rsid w:val="00C40510"/>
    <w:rsid w:val="00C405AD"/>
    <w:rsid w:val="00C40AFD"/>
    <w:rsid w:val="00C40D82"/>
    <w:rsid w:val="00C40E05"/>
    <w:rsid w:val="00C4103E"/>
    <w:rsid w:val="00C411F5"/>
    <w:rsid w:val="00C412D4"/>
    <w:rsid w:val="00C4166C"/>
    <w:rsid w:val="00C41879"/>
    <w:rsid w:val="00C41BE3"/>
    <w:rsid w:val="00C41F57"/>
    <w:rsid w:val="00C42164"/>
    <w:rsid w:val="00C425C7"/>
    <w:rsid w:val="00C42869"/>
    <w:rsid w:val="00C42C39"/>
    <w:rsid w:val="00C43639"/>
    <w:rsid w:val="00C438F5"/>
    <w:rsid w:val="00C43D29"/>
    <w:rsid w:val="00C43F19"/>
    <w:rsid w:val="00C4447B"/>
    <w:rsid w:val="00C446AA"/>
    <w:rsid w:val="00C44C0D"/>
    <w:rsid w:val="00C44D1B"/>
    <w:rsid w:val="00C44F38"/>
    <w:rsid w:val="00C450E0"/>
    <w:rsid w:val="00C45189"/>
    <w:rsid w:val="00C45231"/>
    <w:rsid w:val="00C452D0"/>
    <w:rsid w:val="00C45D75"/>
    <w:rsid w:val="00C45E03"/>
    <w:rsid w:val="00C462B9"/>
    <w:rsid w:val="00C466A2"/>
    <w:rsid w:val="00C46971"/>
    <w:rsid w:val="00C46B25"/>
    <w:rsid w:val="00C46C9C"/>
    <w:rsid w:val="00C47353"/>
    <w:rsid w:val="00C47600"/>
    <w:rsid w:val="00C4764E"/>
    <w:rsid w:val="00C47A9C"/>
    <w:rsid w:val="00C47DE0"/>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4ECC"/>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80D"/>
    <w:rsid w:val="00C5795D"/>
    <w:rsid w:val="00C57B24"/>
    <w:rsid w:val="00C57C5D"/>
    <w:rsid w:val="00C57C6D"/>
    <w:rsid w:val="00C57D67"/>
    <w:rsid w:val="00C57E16"/>
    <w:rsid w:val="00C57EB8"/>
    <w:rsid w:val="00C60211"/>
    <w:rsid w:val="00C60642"/>
    <w:rsid w:val="00C608D1"/>
    <w:rsid w:val="00C609CD"/>
    <w:rsid w:val="00C60B80"/>
    <w:rsid w:val="00C60ED6"/>
    <w:rsid w:val="00C615C4"/>
    <w:rsid w:val="00C61BCF"/>
    <w:rsid w:val="00C61CA2"/>
    <w:rsid w:val="00C62027"/>
    <w:rsid w:val="00C62AC8"/>
    <w:rsid w:val="00C62C48"/>
    <w:rsid w:val="00C63019"/>
    <w:rsid w:val="00C630DD"/>
    <w:rsid w:val="00C63174"/>
    <w:rsid w:val="00C63376"/>
    <w:rsid w:val="00C634C8"/>
    <w:rsid w:val="00C6381C"/>
    <w:rsid w:val="00C63BC9"/>
    <w:rsid w:val="00C63D79"/>
    <w:rsid w:val="00C63E8C"/>
    <w:rsid w:val="00C63F2C"/>
    <w:rsid w:val="00C64440"/>
    <w:rsid w:val="00C6463A"/>
    <w:rsid w:val="00C646BF"/>
    <w:rsid w:val="00C64BAC"/>
    <w:rsid w:val="00C6502C"/>
    <w:rsid w:val="00C65528"/>
    <w:rsid w:val="00C65681"/>
    <w:rsid w:val="00C6590D"/>
    <w:rsid w:val="00C6591F"/>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5A"/>
    <w:rsid w:val="00C71DB2"/>
    <w:rsid w:val="00C721DD"/>
    <w:rsid w:val="00C721FF"/>
    <w:rsid w:val="00C72833"/>
    <w:rsid w:val="00C73540"/>
    <w:rsid w:val="00C736EC"/>
    <w:rsid w:val="00C73C35"/>
    <w:rsid w:val="00C74086"/>
    <w:rsid w:val="00C74139"/>
    <w:rsid w:val="00C74296"/>
    <w:rsid w:val="00C74794"/>
    <w:rsid w:val="00C74E5E"/>
    <w:rsid w:val="00C75189"/>
    <w:rsid w:val="00C756D0"/>
    <w:rsid w:val="00C75769"/>
    <w:rsid w:val="00C7576C"/>
    <w:rsid w:val="00C75A79"/>
    <w:rsid w:val="00C75D27"/>
    <w:rsid w:val="00C76513"/>
    <w:rsid w:val="00C76602"/>
    <w:rsid w:val="00C76A2D"/>
    <w:rsid w:val="00C76ADD"/>
    <w:rsid w:val="00C76B35"/>
    <w:rsid w:val="00C7717E"/>
    <w:rsid w:val="00C7733B"/>
    <w:rsid w:val="00C776C3"/>
    <w:rsid w:val="00C77B61"/>
    <w:rsid w:val="00C77D6A"/>
    <w:rsid w:val="00C77E8B"/>
    <w:rsid w:val="00C801B7"/>
    <w:rsid w:val="00C80432"/>
    <w:rsid w:val="00C80525"/>
    <w:rsid w:val="00C80612"/>
    <w:rsid w:val="00C8097C"/>
    <w:rsid w:val="00C80C1B"/>
    <w:rsid w:val="00C80CFA"/>
    <w:rsid w:val="00C80F9C"/>
    <w:rsid w:val="00C81056"/>
    <w:rsid w:val="00C8134A"/>
    <w:rsid w:val="00C8180B"/>
    <w:rsid w:val="00C81D62"/>
    <w:rsid w:val="00C81E54"/>
    <w:rsid w:val="00C82252"/>
    <w:rsid w:val="00C822AA"/>
    <w:rsid w:val="00C82550"/>
    <w:rsid w:val="00C8256E"/>
    <w:rsid w:val="00C825DD"/>
    <w:rsid w:val="00C82CE0"/>
    <w:rsid w:val="00C82DD7"/>
    <w:rsid w:val="00C830C8"/>
    <w:rsid w:val="00C83185"/>
    <w:rsid w:val="00C83188"/>
    <w:rsid w:val="00C8338F"/>
    <w:rsid w:val="00C835D6"/>
    <w:rsid w:val="00C83C24"/>
    <w:rsid w:val="00C83D56"/>
    <w:rsid w:val="00C841C6"/>
    <w:rsid w:val="00C84659"/>
    <w:rsid w:val="00C846E5"/>
    <w:rsid w:val="00C84E91"/>
    <w:rsid w:val="00C8632B"/>
    <w:rsid w:val="00C86958"/>
    <w:rsid w:val="00C86B40"/>
    <w:rsid w:val="00C86BF0"/>
    <w:rsid w:val="00C86C58"/>
    <w:rsid w:val="00C86D4E"/>
    <w:rsid w:val="00C86FBE"/>
    <w:rsid w:val="00C87163"/>
    <w:rsid w:val="00C875F9"/>
    <w:rsid w:val="00C876FE"/>
    <w:rsid w:val="00C87C47"/>
    <w:rsid w:val="00C87DCB"/>
    <w:rsid w:val="00C90149"/>
    <w:rsid w:val="00C904A7"/>
    <w:rsid w:val="00C90D4F"/>
    <w:rsid w:val="00C90D75"/>
    <w:rsid w:val="00C90E43"/>
    <w:rsid w:val="00C910C4"/>
    <w:rsid w:val="00C9138F"/>
    <w:rsid w:val="00C9154C"/>
    <w:rsid w:val="00C915BD"/>
    <w:rsid w:val="00C917AC"/>
    <w:rsid w:val="00C91C6A"/>
    <w:rsid w:val="00C922EC"/>
    <w:rsid w:val="00C9244C"/>
    <w:rsid w:val="00C92A69"/>
    <w:rsid w:val="00C92C93"/>
    <w:rsid w:val="00C92DEA"/>
    <w:rsid w:val="00C931B9"/>
    <w:rsid w:val="00C931CD"/>
    <w:rsid w:val="00C935BB"/>
    <w:rsid w:val="00C9381F"/>
    <w:rsid w:val="00C93947"/>
    <w:rsid w:val="00C93F40"/>
    <w:rsid w:val="00C94252"/>
    <w:rsid w:val="00C945DB"/>
    <w:rsid w:val="00C94AF6"/>
    <w:rsid w:val="00C94B21"/>
    <w:rsid w:val="00C9540C"/>
    <w:rsid w:val="00C958E8"/>
    <w:rsid w:val="00C95913"/>
    <w:rsid w:val="00C95985"/>
    <w:rsid w:val="00C95A3F"/>
    <w:rsid w:val="00C95A68"/>
    <w:rsid w:val="00C96F14"/>
    <w:rsid w:val="00C97344"/>
    <w:rsid w:val="00C97491"/>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4B92"/>
    <w:rsid w:val="00CA505E"/>
    <w:rsid w:val="00CA5296"/>
    <w:rsid w:val="00CA5298"/>
    <w:rsid w:val="00CA5361"/>
    <w:rsid w:val="00CA5903"/>
    <w:rsid w:val="00CA6050"/>
    <w:rsid w:val="00CA60C5"/>
    <w:rsid w:val="00CA61DE"/>
    <w:rsid w:val="00CA624D"/>
    <w:rsid w:val="00CA68D6"/>
    <w:rsid w:val="00CA6AC4"/>
    <w:rsid w:val="00CA6D37"/>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3DD"/>
    <w:rsid w:val="00CB24BB"/>
    <w:rsid w:val="00CB2565"/>
    <w:rsid w:val="00CB268E"/>
    <w:rsid w:val="00CB271F"/>
    <w:rsid w:val="00CB27E1"/>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41D"/>
    <w:rsid w:val="00CC2B06"/>
    <w:rsid w:val="00CC2C66"/>
    <w:rsid w:val="00CC2CE9"/>
    <w:rsid w:val="00CC2D8D"/>
    <w:rsid w:val="00CC3129"/>
    <w:rsid w:val="00CC35F5"/>
    <w:rsid w:val="00CC35F6"/>
    <w:rsid w:val="00CC3F51"/>
    <w:rsid w:val="00CC412D"/>
    <w:rsid w:val="00CC452B"/>
    <w:rsid w:val="00CC4846"/>
    <w:rsid w:val="00CC4885"/>
    <w:rsid w:val="00CC5026"/>
    <w:rsid w:val="00CC5340"/>
    <w:rsid w:val="00CC59D3"/>
    <w:rsid w:val="00CC5ECB"/>
    <w:rsid w:val="00CC5F2A"/>
    <w:rsid w:val="00CC6124"/>
    <w:rsid w:val="00CC63CC"/>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0EF5"/>
    <w:rsid w:val="00CD123D"/>
    <w:rsid w:val="00CD17F4"/>
    <w:rsid w:val="00CD1EF7"/>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6E5B"/>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37B3"/>
    <w:rsid w:val="00CE3869"/>
    <w:rsid w:val="00CE3E53"/>
    <w:rsid w:val="00CE4211"/>
    <w:rsid w:val="00CE42E4"/>
    <w:rsid w:val="00CE4714"/>
    <w:rsid w:val="00CE489A"/>
    <w:rsid w:val="00CE5523"/>
    <w:rsid w:val="00CE5660"/>
    <w:rsid w:val="00CE59C2"/>
    <w:rsid w:val="00CE5FD0"/>
    <w:rsid w:val="00CE6070"/>
    <w:rsid w:val="00CE61A7"/>
    <w:rsid w:val="00CE695E"/>
    <w:rsid w:val="00CE6A17"/>
    <w:rsid w:val="00CE6D64"/>
    <w:rsid w:val="00CE70F6"/>
    <w:rsid w:val="00CE7104"/>
    <w:rsid w:val="00CE780C"/>
    <w:rsid w:val="00CE7BB5"/>
    <w:rsid w:val="00CE7BC0"/>
    <w:rsid w:val="00CE7F50"/>
    <w:rsid w:val="00CE7F57"/>
    <w:rsid w:val="00CE7F7D"/>
    <w:rsid w:val="00CE7FE0"/>
    <w:rsid w:val="00CE7FF3"/>
    <w:rsid w:val="00CF004C"/>
    <w:rsid w:val="00CF0165"/>
    <w:rsid w:val="00CF036E"/>
    <w:rsid w:val="00CF06C2"/>
    <w:rsid w:val="00CF0799"/>
    <w:rsid w:val="00CF100B"/>
    <w:rsid w:val="00CF1A9C"/>
    <w:rsid w:val="00CF1C31"/>
    <w:rsid w:val="00CF1DC5"/>
    <w:rsid w:val="00CF1DCC"/>
    <w:rsid w:val="00CF1F0A"/>
    <w:rsid w:val="00CF2053"/>
    <w:rsid w:val="00CF20DC"/>
    <w:rsid w:val="00CF22B9"/>
    <w:rsid w:val="00CF2788"/>
    <w:rsid w:val="00CF2CDD"/>
    <w:rsid w:val="00CF2D6D"/>
    <w:rsid w:val="00CF2DF7"/>
    <w:rsid w:val="00CF2F2F"/>
    <w:rsid w:val="00CF3448"/>
    <w:rsid w:val="00CF37EA"/>
    <w:rsid w:val="00CF3B6E"/>
    <w:rsid w:val="00CF3C0C"/>
    <w:rsid w:val="00CF4441"/>
    <w:rsid w:val="00CF44E8"/>
    <w:rsid w:val="00CF49D8"/>
    <w:rsid w:val="00CF50F3"/>
    <w:rsid w:val="00CF51EB"/>
    <w:rsid w:val="00CF5308"/>
    <w:rsid w:val="00CF5897"/>
    <w:rsid w:val="00CF6103"/>
    <w:rsid w:val="00CF6189"/>
    <w:rsid w:val="00CF6245"/>
    <w:rsid w:val="00CF6348"/>
    <w:rsid w:val="00CF6384"/>
    <w:rsid w:val="00CF6587"/>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4C"/>
    <w:rsid w:val="00D03F9A"/>
    <w:rsid w:val="00D04175"/>
    <w:rsid w:val="00D0429C"/>
    <w:rsid w:val="00D042A8"/>
    <w:rsid w:val="00D04305"/>
    <w:rsid w:val="00D0495F"/>
    <w:rsid w:val="00D04BA7"/>
    <w:rsid w:val="00D04DD9"/>
    <w:rsid w:val="00D04E21"/>
    <w:rsid w:val="00D04EF1"/>
    <w:rsid w:val="00D05A1C"/>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814"/>
    <w:rsid w:val="00D128C0"/>
    <w:rsid w:val="00D12CC0"/>
    <w:rsid w:val="00D12F48"/>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5B0E"/>
    <w:rsid w:val="00D1618D"/>
    <w:rsid w:val="00D16325"/>
    <w:rsid w:val="00D167AF"/>
    <w:rsid w:val="00D17095"/>
    <w:rsid w:val="00D17885"/>
    <w:rsid w:val="00D178C1"/>
    <w:rsid w:val="00D1794C"/>
    <w:rsid w:val="00D1795C"/>
    <w:rsid w:val="00D17A38"/>
    <w:rsid w:val="00D2064F"/>
    <w:rsid w:val="00D20B61"/>
    <w:rsid w:val="00D2173C"/>
    <w:rsid w:val="00D219A9"/>
    <w:rsid w:val="00D219F9"/>
    <w:rsid w:val="00D21A81"/>
    <w:rsid w:val="00D21BBA"/>
    <w:rsid w:val="00D21D3E"/>
    <w:rsid w:val="00D21D95"/>
    <w:rsid w:val="00D21EDF"/>
    <w:rsid w:val="00D22156"/>
    <w:rsid w:val="00D22269"/>
    <w:rsid w:val="00D224EC"/>
    <w:rsid w:val="00D2290B"/>
    <w:rsid w:val="00D229F8"/>
    <w:rsid w:val="00D22B93"/>
    <w:rsid w:val="00D22E2E"/>
    <w:rsid w:val="00D232DC"/>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84F"/>
    <w:rsid w:val="00D25A50"/>
    <w:rsid w:val="00D25ABA"/>
    <w:rsid w:val="00D261F3"/>
    <w:rsid w:val="00D26B85"/>
    <w:rsid w:val="00D2719B"/>
    <w:rsid w:val="00D277CB"/>
    <w:rsid w:val="00D27AD1"/>
    <w:rsid w:val="00D27CEE"/>
    <w:rsid w:val="00D30216"/>
    <w:rsid w:val="00D305DE"/>
    <w:rsid w:val="00D30BD0"/>
    <w:rsid w:val="00D31441"/>
    <w:rsid w:val="00D31582"/>
    <w:rsid w:val="00D3187F"/>
    <w:rsid w:val="00D31965"/>
    <w:rsid w:val="00D319E0"/>
    <w:rsid w:val="00D31C31"/>
    <w:rsid w:val="00D31F00"/>
    <w:rsid w:val="00D3256E"/>
    <w:rsid w:val="00D327C4"/>
    <w:rsid w:val="00D3283B"/>
    <w:rsid w:val="00D32E38"/>
    <w:rsid w:val="00D333E6"/>
    <w:rsid w:val="00D333FD"/>
    <w:rsid w:val="00D335FC"/>
    <w:rsid w:val="00D33EE5"/>
    <w:rsid w:val="00D34170"/>
    <w:rsid w:val="00D346CB"/>
    <w:rsid w:val="00D34AE7"/>
    <w:rsid w:val="00D34D5E"/>
    <w:rsid w:val="00D34DDD"/>
    <w:rsid w:val="00D34DEC"/>
    <w:rsid w:val="00D352B2"/>
    <w:rsid w:val="00D353EE"/>
    <w:rsid w:val="00D354FF"/>
    <w:rsid w:val="00D35574"/>
    <w:rsid w:val="00D3565C"/>
    <w:rsid w:val="00D35699"/>
    <w:rsid w:val="00D35946"/>
    <w:rsid w:val="00D35C2C"/>
    <w:rsid w:val="00D35CA3"/>
    <w:rsid w:val="00D35E69"/>
    <w:rsid w:val="00D35F80"/>
    <w:rsid w:val="00D36825"/>
    <w:rsid w:val="00D36A10"/>
    <w:rsid w:val="00D36A12"/>
    <w:rsid w:val="00D36A2F"/>
    <w:rsid w:val="00D37104"/>
    <w:rsid w:val="00D372A7"/>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A70"/>
    <w:rsid w:val="00D44CC3"/>
    <w:rsid w:val="00D4502A"/>
    <w:rsid w:val="00D45765"/>
    <w:rsid w:val="00D4580E"/>
    <w:rsid w:val="00D45909"/>
    <w:rsid w:val="00D459FE"/>
    <w:rsid w:val="00D45B02"/>
    <w:rsid w:val="00D45EA6"/>
    <w:rsid w:val="00D46812"/>
    <w:rsid w:val="00D46B7C"/>
    <w:rsid w:val="00D4711E"/>
    <w:rsid w:val="00D4719D"/>
    <w:rsid w:val="00D471CD"/>
    <w:rsid w:val="00D4728A"/>
    <w:rsid w:val="00D4786A"/>
    <w:rsid w:val="00D4788D"/>
    <w:rsid w:val="00D501E2"/>
    <w:rsid w:val="00D50255"/>
    <w:rsid w:val="00D5042C"/>
    <w:rsid w:val="00D506F1"/>
    <w:rsid w:val="00D50C95"/>
    <w:rsid w:val="00D50FD9"/>
    <w:rsid w:val="00D51487"/>
    <w:rsid w:val="00D51AE0"/>
    <w:rsid w:val="00D51BE4"/>
    <w:rsid w:val="00D51D1A"/>
    <w:rsid w:val="00D51FC9"/>
    <w:rsid w:val="00D52415"/>
    <w:rsid w:val="00D5282B"/>
    <w:rsid w:val="00D537C9"/>
    <w:rsid w:val="00D53B0C"/>
    <w:rsid w:val="00D54451"/>
    <w:rsid w:val="00D54570"/>
    <w:rsid w:val="00D5486B"/>
    <w:rsid w:val="00D548BF"/>
    <w:rsid w:val="00D54A28"/>
    <w:rsid w:val="00D54AD0"/>
    <w:rsid w:val="00D55720"/>
    <w:rsid w:val="00D55E6F"/>
    <w:rsid w:val="00D563D7"/>
    <w:rsid w:val="00D56E05"/>
    <w:rsid w:val="00D56E6F"/>
    <w:rsid w:val="00D57213"/>
    <w:rsid w:val="00D5773C"/>
    <w:rsid w:val="00D57C33"/>
    <w:rsid w:val="00D57DF9"/>
    <w:rsid w:val="00D6080A"/>
    <w:rsid w:val="00D60E0E"/>
    <w:rsid w:val="00D610BA"/>
    <w:rsid w:val="00D615A4"/>
    <w:rsid w:val="00D61614"/>
    <w:rsid w:val="00D616D2"/>
    <w:rsid w:val="00D618B3"/>
    <w:rsid w:val="00D61DF2"/>
    <w:rsid w:val="00D61EDB"/>
    <w:rsid w:val="00D620B4"/>
    <w:rsid w:val="00D6230A"/>
    <w:rsid w:val="00D628C8"/>
    <w:rsid w:val="00D62C62"/>
    <w:rsid w:val="00D62CA2"/>
    <w:rsid w:val="00D62E6C"/>
    <w:rsid w:val="00D63432"/>
    <w:rsid w:val="00D63949"/>
    <w:rsid w:val="00D63A82"/>
    <w:rsid w:val="00D64201"/>
    <w:rsid w:val="00D649D6"/>
    <w:rsid w:val="00D653C6"/>
    <w:rsid w:val="00D65B34"/>
    <w:rsid w:val="00D65C69"/>
    <w:rsid w:val="00D65DCB"/>
    <w:rsid w:val="00D65E17"/>
    <w:rsid w:val="00D66729"/>
    <w:rsid w:val="00D66916"/>
    <w:rsid w:val="00D66B4B"/>
    <w:rsid w:val="00D66C11"/>
    <w:rsid w:val="00D66C8D"/>
    <w:rsid w:val="00D66DDD"/>
    <w:rsid w:val="00D67202"/>
    <w:rsid w:val="00D6776F"/>
    <w:rsid w:val="00D67A0B"/>
    <w:rsid w:val="00D70148"/>
    <w:rsid w:val="00D70239"/>
    <w:rsid w:val="00D7058C"/>
    <w:rsid w:val="00D7125E"/>
    <w:rsid w:val="00D71350"/>
    <w:rsid w:val="00D71AAD"/>
    <w:rsid w:val="00D7268F"/>
    <w:rsid w:val="00D7298D"/>
    <w:rsid w:val="00D732A9"/>
    <w:rsid w:val="00D736CA"/>
    <w:rsid w:val="00D738D6"/>
    <w:rsid w:val="00D73A37"/>
    <w:rsid w:val="00D73B0C"/>
    <w:rsid w:val="00D74250"/>
    <w:rsid w:val="00D74479"/>
    <w:rsid w:val="00D74962"/>
    <w:rsid w:val="00D749A0"/>
    <w:rsid w:val="00D74A5B"/>
    <w:rsid w:val="00D74D5C"/>
    <w:rsid w:val="00D74E22"/>
    <w:rsid w:val="00D74F91"/>
    <w:rsid w:val="00D754ED"/>
    <w:rsid w:val="00D7552F"/>
    <w:rsid w:val="00D755EB"/>
    <w:rsid w:val="00D75A9A"/>
    <w:rsid w:val="00D760A4"/>
    <w:rsid w:val="00D7651B"/>
    <w:rsid w:val="00D76606"/>
    <w:rsid w:val="00D7680F"/>
    <w:rsid w:val="00D76C68"/>
    <w:rsid w:val="00D76C92"/>
    <w:rsid w:val="00D770EC"/>
    <w:rsid w:val="00D7729D"/>
    <w:rsid w:val="00D77392"/>
    <w:rsid w:val="00D77971"/>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C82"/>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DE7"/>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AB1"/>
    <w:rsid w:val="00D95D3A"/>
    <w:rsid w:val="00D95F10"/>
    <w:rsid w:val="00D961B3"/>
    <w:rsid w:val="00D962EE"/>
    <w:rsid w:val="00D966C3"/>
    <w:rsid w:val="00D96C74"/>
    <w:rsid w:val="00D96CDC"/>
    <w:rsid w:val="00D97278"/>
    <w:rsid w:val="00D974A3"/>
    <w:rsid w:val="00D9793E"/>
    <w:rsid w:val="00D97ABD"/>
    <w:rsid w:val="00D97E3F"/>
    <w:rsid w:val="00DA0308"/>
    <w:rsid w:val="00DA0309"/>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3AA8"/>
    <w:rsid w:val="00DA3B12"/>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73EC"/>
    <w:rsid w:val="00DA748E"/>
    <w:rsid w:val="00DA7885"/>
    <w:rsid w:val="00DA7A03"/>
    <w:rsid w:val="00DB0440"/>
    <w:rsid w:val="00DB04D5"/>
    <w:rsid w:val="00DB0D42"/>
    <w:rsid w:val="00DB0EB9"/>
    <w:rsid w:val="00DB15D1"/>
    <w:rsid w:val="00DB1634"/>
    <w:rsid w:val="00DB1818"/>
    <w:rsid w:val="00DB1926"/>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149"/>
    <w:rsid w:val="00DC1461"/>
    <w:rsid w:val="00DC154D"/>
    <w:rsid w:val="00DC1E26"/>
    <w:rsid w:val="00DC1F94"/>
    <w:rsid w:val="00DC20AD"/>
    <w:rsid w:val="00DC249C"/>
    <w:rsid w:val="00DC2501"/>
    <w:rsid w:val="00DC2609"/>
    <w:rsid w:val="00DC26DF"/>
    <w:rsid w:val="00DC309B"/>
    <w:rsid w:val="00DC30F7"/>
    <w:rsid w:val="00DC3201"/>
    <w:rsid w:val="00DC3367"/>
    <w:rsid w:val="00DC381C"/>
    <w:rsid w:val="00DC3905"/>
    <w:rsid w:val="00DC3A81"/>
    <w:rsid w:val="00DC3AF7"/>
    <w:rsid w:val="00DC3E56"/>
    <w:rsid w:val="00DC4385"/>
    <w:rsid w:val="00DC4396"/>
    <w:rsid w:val="00DC4556"/>
    <w:rsid w:val="00DC4702"/>
    <w:rsid w:val="00DC4D64"/>
    <w:rsid w:val="00DC4DA2"/>
    <w:rsid w:val="00DC4E5B"/>
    <w:rsid w:val="00DC530A"/>
    <w:rsid w:val="00DC56D9"/>
    <w:rsid w:val="00DC5CFE"/>
    <w:rsid w:val="00DC6455"/>
    <w:rsid w:val="00DC65DD"/>
    <w:rsid w:val="00DC6B2A"/>
    <w:rsid w:val="00DC7258"/>
    <w:rsid w:val="00DC7271"/>
    <w:rsid w:val="00DC757F"/>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222"/>
    <w:rsid w:val="00DD7419"/>
    <w:rsid w:val="00DD7706"/>
    <w:rsid w:val="00DD7F45"/>
    <w:rsid w:val="00DD7F80"/>
    <w:rsid w:val="00DE0DC2"/>
    <w:rsid w:val="00DE0F4E"/>
    <w:rsid w:val="00DE12ED"/>
    <w:rsid w:val="00DE1C5A"/>
    <w:rsid w:val="00DE1D16"/>
    <w:rsid w:val="00DE2343"/>
    <w:rsid w:val="00DE269E"/>
    <w:rsid w:val="00DE2A7D"/>
    <w:rsid w:val="00DE2B35"/>
    <w:rsid w:val="00DE2B68"/>
    <w:rsid w:val="00DE2E00"/>
    <w:rsid w:val="00DE31E6"/>
    <w:rsid w:val="00DE33B9"/>
    <w:rsid w:val="00DE34CF"/>
    <w:rsid w:val="00DE3824"/>
    <w:rsid w:val="00DE3BBB"/>
    <w:rsid w:val="00DE3C49"/>
    <w:rsid w:val="00DE4160"/>
    <w:rsid w:val="00DE4182"/>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A03"/>
    <w:rsid w:val="00DE7B28"/>
    <w:rsid w:val="00DF0252"/>
    <w:rsid w:val="00DF085B"/>
    <w:rsid w:val="00DF0CB5"/>
    <w:rsid w:val="00DF0F80"/>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431"/>
    <w:rsid w:val="00DF5734"/>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1B"/>
    <w:rsid w:val="00E03790"/>
    <w:rsid w:val="00E04166"/>
    <w:rsid w:val="00E04357"/>
    <w:rsid w:val="00E0436B"/>
    <w:rsid w:val="00E04A44"/>
    <w:rsid w:val="00E04B14"/>
    <w:rsid w:val="00E04CAA"/>
    <w:rsid w:val="00E04D86"/>
    <w:rsid w:val="00E04E19"/>
    <w:rsid w:val="00E04EBB"/>
    <w:rsid w:val="00E051C6"/>
    <w:rsid w:val="00E05202"/>
    <w:rsid w:val="00E05888"/>
    <w:rsid w:val="00E05B94"/>
    <w:rsid w:val="00E05FEE"/>
    <w:rsid w:val="00E06190"/>
    <w:rsid w:val="00E0636F"/>
    <w:rsid w:val="00E06E03"/>
    <w:rsid w:val="00E06FED"/>
    <w:rsid w:val="00E0749B"/>
    <w:rsid w:val="00E07580"/>
    <w:rsid w:val="00E0771C"/>
    <w:rsid w:val="00E07A71"/>
    <w:rsid w:val="00E07AE3"/>
    <w:rsid w:val="00E07F01"/>
    <w:rsid w:val="00E10296"/>
    <w:rsid w:val="00E104A2"/>
    <w:rsid w:val="00E10FD3"/>
    <w:rsid w:val="00E110C7"/>
    <w:rsid w:val="00E11620"/>
    <w:rsid w:val="00E11671"/>
    <w:rsid w:val="00E1205C"/>
    <w:rsid w:val="00E120A8"/>
    <w:rsid w:val="00E12DB9"/>
    <w:rsid w:val="00E1305A"/>
    <w:rsid w:val="00E130E4"/>
    <w:rsid w:val="00E13240"/>
    <w:rsid w:val="00E13490"/>
    <w:rsid w:val="00E13724"/>
    <w:rsid w:val="00E13A78"/>
    <w:rsid w:val="00E13CFA"/>
    <w:rsid w:val="00E13D2D"/>
    <w:rsid w:val="00E13D38"/>
    <w:rsid w:val="00E13F3D"/>
    <w:rsid w:val="00E13FA4"/>
    <w:rsid w:val="00E14298"/>
    <w:rsid w:val="00E14B22"/>
    <w:rsid w:val="00E14F7E"/>
    <w:rsid w:val="00E150CB"/>
    <w:rsid w:val="00E1570A"/>
    <w:rsid w:val="00E159B3"/>
    <w:rsid w:val="00E15B8D"/>
    <w:rsid w:val="00E15F4E"/>
    <w:rsid w:val="00E16E93"/>
    <w:rsid w:val="00E16F18"/>
    <w:rsid w:val="00E17086"/>
    <w:rsid w:val="00E171AE"/>
    <w:rsid w:val="00E173D2"/>
    <w:rsid w:val="00E1744A"/>
    <w:rsid w:val="00E17B81"/>
    <w:rsid w:val="00E17DDB"/>
    <w:rsid w:val="00E20137"/>
    <w:rsid w:val="00E2020E"/>
    <w:rsid w:val="00E204FB"/>
    <w:rsid w:val="00E20559"/>
    <w:rsid w:val="00E20C7A"/>
    <w:rsid w:val="00E20DC1"/>
    <w:rsid w:val="00E20DF4"/>
    <w:rsid w:val="00E2160A"/>
    <w:rsid w:val="00E21891"/>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D49"/>
    <w:rsid w:val="00E23E6E"/>
    <w:rsid w:val="00E24011"/>
    <w:rsid w:val="00E2456C"/>
    <w:rsid w:val="00E245E4"/>
    <w:rsid w:val="00E24B22"/>
    <w:rsid w:val="00E24DA3"/>
    <w:rsid w:val="00E25043"/>
    <w:rsid w:val="00E2539C"/>
    <w:rsid w:val="00E25424"/>
    <w:rsid w:val="00E26244"/>
    <w:rsid w:val="00E266B2"/>
    <w:rsid w:val="00E26964"/>
    <w:rsid w:val="00E26A41"/>
    <w:rsid w:val="00E275BA"/>
    <w:rsid w:val="00E27C1B"/>
    <w:rsid w:val="00E27D0A"/>
    <w:rsid w:val="00E300BD"/>
    <w:rsid w:val="00E30474"/>
    <w:rsid w:val="00E304FA"/>
    <w:rsid w:val="00E30666"/>
    <w:rsid w:val="00E30750"/>
    <w:rsid w:val="00E30D58"/>
    <w:rsid w:val="00E31556"/>
    <w:rsid w:val="00E31B7B"/>
    <w:rsid w:val="00E31EA8"/>
    <w:rsid w:val="00E321BD"/>
    <w:rsid w:val="00E322AD"/>
    <w:rsid w:val="00E322B4"/>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4"/>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274"/>
    <w:rsid w:val="00E4146E"/>
    <w:rsid w:val="00E417E0"/>
    <w:rsid w:val="00E4189F"/>
    <w:rsid w:val="00E41CBE"/>
    <w:rsid w:val="00E41D8B"/>
    <w:rsid w:val="00E41E56"/>
    <w:rsid w:val="00E4207E"/>
    <w:rsid w:val="00E42641"/>
    <w:rsid w:val="00E428F8"/>
    <w:rsid w:val="00E42966"/>
    <w:rsid w:val="00E42976"/>
    <w:rsid w:val="00E42C22"/>
    <w:rsid w:val="00E42E02"/>
    <w:rsid w:val="00E42FA3"/>
    <w:rsid w:val="00E431C3"/>
    <w:rsid w:val="00E43205"/>
    <w:rsid w:val="00E4398E"/>
    <w:rsid w:val="00E43A1A"/>
    <w:rsid w:val="00E440AF"/>
    <w:rsid w:val="00E442A3"/>
    <w:rsid w:val="00E444BB"/>
    <w:rsid w:val="00E44C45"/>
    <w:rsid w:val="00E450C1"/>
    <w:rsid w:val="00E4551D"/>
    <w:rsid w:val="00E456E7"/>
    <w:rsid w:val="00E45DDE"/>
    <w:rsid w:val="00E46198"/>
    <w:rsid w:val="00E46286"/>
    <w:rsid w:val="00E46380"/>
    <w:rsid w:val="00E46778"/>
    <w:rsid w:val="00E46B79"/>
    <w:rsid w:val="00E47C97"/>
    <w:rsid w:val="00E501D6"/>
    <w:rsid w:val="00E50322"/>
    <w:rsid w:val="00E503CA"/>
    <w:rsid w:val="00E50A97"/>
    <w:rsid w:val="00E51092"/>
    <w:rsid w:val="00E51109"/>
    <w:rsid w:val="00E5111D"/>
    <w:rsid w:val="00E5118F"/>
    <w:rsid w:val="00E515A4"/>
    <w:rsid w:val="00E51A5A"/>
    <w:rsid w:val="00E51B46"/>
    <w:rsid w:val="00E51DE0"/>
    <w:rsid w:val="00E51F97"/>
    <w:rsid w:val="00E52198"/>
    <w:rsid w:val="00E523A9"/>
    <w:rsid w:val="00E523C0"/>
    <w:rsid w:val="00E52565"/>
    <w:rsid w:val="00E52804"/>
    <w:rsid w:val="00E5293C"/>
    <w:rsid w:val="00E5294A"/>
    <w:rsid w:val="00E52A64"/>
    <w:rsid w:val="00E53190"/>
    <w:rsid w:val="00E531ED"/>
    <w:rsid w:val="00E537A1"/>
    <w:rsid w:val="00E53BB8"/>
    <w:rsid w:val="00E53E56"/>
    <w:rsid w:val="00E541E0"/>
    <w:rsid w:val="00E54809"/>
    <w:rsid w:val="00E54B44"/>
    <w:rsid w:val="00E54B94"/>
    <w:rsid w:val="00E54F44"/>
    <w:rsid w:val="00E55798"/>
    <w:rsid w:val="00E55A38"/>
    <w:rsid w:val="00E55A9F"/>
    <w:rsid w:val="00E562A1"/>
    <w:rsid w:val="00E566D2"/>
    <w:rsid w:val="00E56FE8"/>
    <w:rsid w:val="00E57839"/>
    <w:rsid w:val="00E57A08"/>
    <w:rsid w:val="00E57A8A"/>
    <w:rsid w:val="00E57F1D"/>
    <w:rsid w:val="00E57F32"/>
    <w:rsid w:val="00E57FC9"/>
    <w:rsid w:val="00E6004F"/>
    <w:rsid w:val="00E6094B"/>
    <w:rsid w:val="00E60AB7"/>
    <w:rsid w:val="00E60ADD"/>
    <w:rsid w:val="00E60C35"/>
    <w:rsid w:val="00E60CE2"/>
    <w:rsid w:val="00E60D55"/>
    <w:rsid w:val="00E60DA5"/>
    <w:rsid w:val="00E60EF9"/>
    <w:rsid w:val="00E60F1F"/>
    <w:rsid w:val="00E610FA"/>
    <w:rsid w:val="00E61184"/>
    <w:rsid w:val="00E6144A"/>
    <w:rsid w:val="00E6172A"/>
    <w:rsid w:val="00E61E5A"/>
    <w:rsid w:val="00E621CD"/>
    <w:rsid w:val="00E6306E"/>
    <w:rsid w:val="00E6337F"/>
    <w:rsid w:val="00E63816"/>
    <w:rsid w:val="00E638F1"/>
    <w:rsid w:val="00E63AF4"/>
    <w:rsid w:val="00E63B43"/>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4751"/>
    <w:rsid w:val="00E74FAD"/>
    <w:rsid w:val="00E75205"/>
    <w:rsid w:val="00E7553F"/>
    <w:rsid w:val="00E75A4B"/>
    <w:rsid w:val="00E75D79"/>
    <w:rsid w:val="00E7611C"/>
    <w:rsid w:val="00E7662E"/>
    <w:rsid w:val="00E769FF"/>
    <w:rsid w:val="00E76C12"/>
    <w:rsid w:val="00E77352"/>
    <w:rsid w:val="00E77645"/>
    <w:rsid w:val="00E77BE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8D6"/>
    <w:rsid w:val="00E84A95"/>
    <w:rsid w:val="00E84D90"/>
    <w:rsid w:val="00E8505E"/>
    <w:rsid w:val="00E8528E"/>
    <w:rsid w:val="00E85499"/>
    <w:rsid w:val="00E85FFC"/>
    <w:rsid w:val="00E862FE"/>
    <w:rsid w:val="00E86377"/>
    <w:rsid w:val="00E8641B"/>
    <w:rsid w:val="00E86E87"/>
    <w:rsid w:val="00E872A6"/>
    <w:rsid w:val="00E87875"/>
    <w:rsid w:val="00E9004C"/>
    <w:rsid w:val="00E90960"/>
    <w:rsid w:val="00E90EE1"/>
    <w:rsid w:val="00E9108E"/>
    <w:rsid w:val="00E91134"/>
    <w:rsid w:val="00E9141D"/>
    <w:rsid w:val="00E91626"/>
    <w:rsid w:val="00E91A71"/>
    <w:rsid w:val="00E92072"/>
    <w:rsid w:val="00E92222"/>
    <w:rsid w:val="00E9232A"/>
    <w:rsid w:val="00E928AF"/>
    <w:rsid w:val="00E92B30"/>
    <w:rsid w:val="00E92CAE"/>
    <w:rsid w:val="00E92CD1"/>
    <w:rsid w:val="00E9394F"/>
    <w:rsid w:val="00E93B5D"/>
    <w:rsid w:val="00E93C95"/>
    <w:rsid w:val="00E93EEB"/>
    <w:rsid w:val="00E9482D"/>
    <w:rsid w:val="00E94CEB"/>
    <w:rsid w:val="00E94E40"/>
    <w:rsid w:val="00E95180"/>
    <w:rsid w:val="00E951C4"/>
    <w:rsid w:val="00E9526F"/>
    <w:rsid w:val="00E9550B"/>
    <w:rsid w:val="00E95878"/>
    <w:rsid w:val="00E958FB"/>
    <w:rsid w:val="00E95D65"/>
    <w:rsid w:val="00E95EA0"/>
    <w:rsid w:val="00E9619D"/>
    <w:rsid w:val="00E969A0"/>
    <w:rsid w:val="00E96A66"/>
    <w:rsid w:val="00E96F0B"/>
    <w:rsid w:val="00E97069"/>
    <w:rsid w:val="00E9711D"/>
    <w:rsid w:val="00E9728E"/>
    <w:rsid w:val="00E973E2"/>
    <w:rsid w:val="00E975D7"/>
    <w:rsid w:val="00E97640"/>
    <w:rsid w:val="00E977AE"/>
    <w:rsid w:val="00E979BE"/>
    <w:rsid w:val="00E97B67"/>
    <w:rsid w:val="00E97CBC"/>
    <w:rsid w:val="00EA09FD"/>
    <w:rsid w:val="00EA0A15"/>
    <w:rsid w:val="00EA10B3"/>
    <w:rsid w:val="00EA138B"/>
    <w:rsid w:val="00EA14A2"/>
    <w:rsid w:val="00EA1A0C"/>
    <w:rsid w:val="00EA1F7F"/>
    <w:rsid w:val="00EA2B87"/>
    <w:rsid w:val="00EA2B90"/>
    <w:rsid w:val="00EA2D7B"/>
    <w:rsid w:val="00EA3036"/>
    <w:rsid w:val="00EA41F9"/>
    <w:rsid w:val="00EA4789"/>
    <w:rsid w:val="00EA4B01"/>
    <w:rsid w:val="00EA4B06"/>
    <w:rsid w:val="00EA4DAF"/>
    <w:rsid w:val="00EA4E51"/>
    <w:rsid w:val="00EA4FCE"/>
    <w:rsid w:val="00EA5030"/>
    <w:rsid w:val="00EA6AE2"/>
    <w:rsid w:val="00EA6DE4"/>
    <w:rsid w:val="00EA7610"/>
    <w:rsid w:val="00EA799A"/>
    <w:rsid w:val="00EB0151"/>
    <w:rsid w:val="00EB0348"/>
    <w:rsid w:val="00EB035B"/>
    <w:rsid w:val="00EB0564"/>
    <w:rsid w:val="00EB09B7"/>
    <w:rsid w:val="00EB09C0"/>
    <w:rsid w:val="00EB0D97"/>
    <w:rsid w:val="00EB1001"/>
    <w:rsid w:val="00EB15A6"/>
    <w:rsid w:val="00EB1818"/>
    <w:rsid w:val="00EB2026"/>
    <w:rsid w:val="00EB23F3"/>
    <w:rsid w:val="00EB27CC"/>
    <w:rsid w:val="00EB2B36"/>
    <w:rsid w:val="00EB2D68"/>
    <w:rsid w:val="00EB2E81"/>
    <w:rsid w:val="00EB3136"/>
    <w:rsid w:val="00EB3651"/>
    <w:rsid w:val="00EB38EC"/>
    <w:rsid w:val="00EB39F3"/>
    <w:rsid w:val="00EB42D8"/>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EFF"/>
    <w:rsid w:val="00EC1562"/>
    <w:rsid w:val="00EC1943"/>
    <w:rsid w:val="00EC1A67"/>
    <w:rsid w:val="00EC1A97"/>
    <w:rsid w:val="00EC1C23"/>
    <w:rsid w:val="00EC1E27"/>
    <w:rsid w:val="00EC2096"/>
    <w:rsid w:val="00EC25FD"/>
    <w:rsid w:val="00EC2972"/>
    <w:rsid w:val="00EC2A60"/>
    <w:rsid w:val="00EC2A9B"/>
    <w:rsid w:val="00EC3099"/>
    <w:rsid w:val="00EC3623"/>
    <w:rsid w:val="00EC3DE0"/>
    <w:rsid w:val="00EC461E"/>
    <w:rsid w:val="00EC4A18"/>
    <w:rsid w:val="00EC4A25"/>
    <w:rsid w:val="00EC4C7F"/>
    <w:rsid w:val="00EC4EC2"/>
    <w:rsid w:val="00EC4FE7"/>
    <w:rsid w:val="00EC574E"/>
    <w:rsid w:val="00EC57B9"/>
    <w:rsid w:val="00EC57E1"/>
    <w:rsid w:val="00EC61B4"/>
    <w:rsid w:val="00EC69AD"/>
    <w:rsid w:val="00EC6C08"/>
    <w:rsid w:val="00EC6CDC"/>
    <w:rsid w:val="00EC6DA8"/>
    <w:rsid w:val="00EC6E1B"/>
    <w:rsid w:val="00EC701B"/>
    <w:rsid w:val="00EC70B5"/>
    <w:rsid w:val="00EC71CA"/>
    <w:rsid w:val="00EC74D2"/>
    <w:rsid w:val="00EC75A8"/>
    <w:rsid w:val="00EC7981"/>
    <w:rsid w:val="00EC7D21"/>
    <w:rsid w:val="00ED01BD"/>
    <w:rsid w:val="00ED0236"/>
    <w:rsid w:val="00ED07BE"/>
    <w:rsid w:val="00ED0C77"/>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78D"/>
    <w:rsid w:val="00ED4858"/>
    <w:rsid w:val="00ED4B79"/>
    <w:rsid w:val="00ED53E6"/>
    <w:rsid w:val="00ED5482"/>
    <w:rsid w:val="00ED5C95"/>
    <w:rsid w:val="00ED5EE7"/>
    <w:rsid w:val="00ED619A"/>
    <w:rsid w:val="00ED65B4"/>
    <w:rsid w:val="00ED686C"/>
    <w:rsid w:val="00ED6B78"/>
    <w:rsid w:val="00ED6D58"/>
    <w:rsid w:val="00ED6D94"/>
    <w:rsid w:val="00ED7194"/>
    <w:rsid w:val="00ED74B5"/>
    <w:rsid w:val="00ED7685"/>
    <w:rsid w:val="00ED7882"/>
    <w:rsid w:val="00ED79D7"/>
    <w:rsid w:val="00ED7CE4"/>
    <w:rsid w:val="00ED7D48"/>
    <w:rsid w:val="00ED7D58"/>
    <w:rsid w:val="00ED7DF7"/>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4AFB"/>
    <w:rsid w:val="00EE50F0"/>
    <w:rsid w:val="00EE537A"/>
    <w:rsid w:val="00EE554A"/>
    <w:rsid w:val="00EE568B"/>
    <w:rsid w:val="00EE5765"/>
    <w:rsid w:val="00EE5841"/>
    <w:rsid w:val="00EE5846"/>
    <w:rsid w:val="00EE5D66"/>
    <w:rsid w:val="00EE5E38"/>
    <w:rsid w:val="00EE6039"/>
    <w:rsid w:val="00EE6153"/>
    <w:rsid w:val="00EE6842"/>
    <w:rsid w:val="00EE6CA4"/>
    <w:rsid w:val="00EE73BE"/>
    <w:rsid w:val="00EE7407"/>
    <w:rsid w:val="00EE7D7C"/>
    <w:rsid w:val="00EF01BF"/>
    <w:rsid w:val="00EF0765"/>
    <w:rsid w:val="00EF0BCF"/>
    <w:rsid w:val="00EF0CC2"/>
    <w:rsid w:val="00EF1511"/>
    <w:rsid w:val="00EF1767"/>
    <w:rsid w:val="00EF1BD8"/>
    <w:rsid w:val="00EF1C52"/>
    <w:rsid w:val="00EF1E6B"/>
    <w:rsid w:val="00EF2174"/>
    <w:rsid w:val="00EF2507"/>
    <w:rsid w:val="00EF254A"/>
    <w:rsid w:val="00EF2B75"/>
    <w:rsid w:val="00EF2B93"/>
    <w:rsid w:val="00EF2C1B"/>
    <w:rsid w:val="00EF2CB7"/>
    <w:rsid w:val="00EF2EAE"/>
    <w:rsid w:val="00EF3008"/>
    <w:rsid w:val="00EF33DC"/>
    <w:rsid w:val="00EF3550"/>
    <w:rsid w:val="00EF3679"/>
    <w:rsid w:val="00EF3687"/>
    <w:rsid w:val="00EF37E7"/>
    <w:rsid w:val="00EF464A"/>
    <w:rsid w:val="00EF493A"/>
    <w:rsid w:val="00EF4CBB"/>
    <w:rsid w:val="00EF5305"/>
    <w:rsid w:val="00EF57E3"/>
    <w:rsid w:val="00EF5D0B"/>
    <w:rsid w:val="00EF5D18"/>
    <w:rsid w:val="00EF5D40"/>
    <w:rsid w:val="00EF5E42"/>
    <w:rsid w:val="00EF65E9"/>
    <w:rsid w:val="00EF6711"/>
    <w:rsid w:val="00EF7069"/>
    <w:rsid w:val="00F00100"/>
    <w:rsid w:val="00F005BF"/>
    <w:rsid w:val="00F00616"/>
    <w:rsid w:val="00F00622"/>
    <w:rsid w:val="00F0108D"/>
    <w:rsid w:val="00F01311"/>
    <w:rsid w:val="00F01AB4"/>
    <w:rsid w:val="00F01AC1"/>
    <w:rsid w:val="00F020BE"/>
    <w:rsid w:val="00F02197"/>
    <w:rsid w:val="00F025A2"/>
    <w:rsid w:val="00F027A6"/>
    <w:rsid w:val="00F0282F"/>
    <w:rsid w:val="00F02B76"/>
    <w:rsid w:val="00F02F33"/>
    <w:rsid w:val="00F035DF"/>
    <w:rsid w:val="00F0362C"/>
    <w:rsid w:val="00F03820"/>
    <w:rsid w:val="00F041FF"/>
    <w:rsid w:val="00F044C8"/>
    <w:rsid w:val="00F0454E"/>
    <w:rsid w:val="00F04712"/>
    <w:rsid w:val="00F04A80"/>
    <w:rsid w:val="00F04B55"/>
    <w:rsid w:val="00F04E24"/>
    <w:rsid w:val="00F04EBC"/>
    <w:rsid w:val="00F04EE6"/>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9A1"/>
    <w:rsid w:val="00F10BD4"/>
    <w:rsid w:val="00F10F56"/>
    <w:rsid w:val="00F116FD"/>
    <w:rsid w:val="00F11BCC"/>
    <w:rsid w:val="00F12349"/>
    <w:rsid w:val="00F12481"/>
    <w:rsid w:val="00F124E0"/>
    <w:rsid w:val="00F12649"/>
    <w:rsid w:val="00F127F8"/>
    <w:rsid w:val="00F129AB"/>
    <w:rsid w:val="00F12ACB"/>
    <w:rsid w:val="00F12D19"/>
    <w:rsid w:val="00F13133"/>
    <w:rsid w:val="00F132C1"/>
    <w:rsid w:val="00F13698"/>
    <w:rsid w:val="00F1391E"/>
    <w:rsid w:val="00F13C82"/>
    <w:rsid w:val="00F13D3F"/>
    <w:rsid w:val="00F14421"/>
    <w:rsid w:val="00F1449C"/>
    <w:rsid w:val="00F14802"/>
    <w:rsid w:val="00F14847"/>
    <w:rsid w:val="00F15381"/>
    <w:rsid w:val="00F155FB"/>
    <w:rsid w:val="00F156FB"/>
    <w:rsid w:val="00F15C29"/>
    <w:rsid w:val="00F15DFC"/>
    <w:rsid w:val="00F15FF9"/>
    <w:rsid w:val="00F163AA"/>
    <w:rsid w:val="00F16593"/>
    <w:rsid w:val="00F16603"/>
    <w:rsid w:val="00F16FA0"/>
    <w:rsid w:val="00F170EC"/>
    <w:rsid w:val="00F1743D"/>
    <w:rsid w:val="00F17C96"/>
    <w:rsid w:val="00F20377"/>
    <w:rsid w:val="00F20572"/>
    <w:rsid w:val="00F20897"/>
    <w:rsid w:val="00F20915"/>
    <w:rsid w:val="00F20B97"/>
    <w:rsid w:val="00F20EA4"/>
    <w:rsid w:val="00F212FE"/>
    <w:rsid w:val="00F213BD"/>
    <w:rsid w:val="00F213CF"/>
    <w:rsid w:val="00F213E2"/>
    <w:rsid w:val="00F2142C"/>
    <w:rsid w:val="00F214EE"/>
    <w:rsid w:val="00F21548"/>
    <w:rsid w:val="00F215A3"/>
    <w:rsid w:val="00F217B7"/>
    <w:rsid w:val="00F21B1B"/>
    <w:rsid w:val="00F21E83"/>
    <w:rsid w:val="00F22081"/>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564"/>
    <w:rsid w:val="00F27840"/>
    <w:rsid w:val="00F27AF5"/>
    <w:rsid w:val="00F27D34"/>
    <w:rsid w:val="00F27DC6"/>
    <w:rsid w:val="00F300FB"/>
    <w:rsid w:val="00F30137"/>
    <w:rsid w:val="00F30204"/>
    <w:rsid w:val="00F303EA"/>
    <w:rsid w:val="00F30A04"/>
    <w:rsid w:val="00F30B2E"/>
    <w:rsid w:val="00F30C23"/>
    <w:rsid w:val="00F30D1B"/>
    <w:rsid w:val="00F30F2D"/>
    <w:rsid w:val="00F31188"/>
    <w:rsid w:val="00F3159C"/>
    <w:rsid w:val="00F31924"/>
    <w:rsid w:val="00F32056"/>
    <w:rsid w:val="00F32106"/>
    <w:rsid w:val="00F32415"/>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63F"/>
    <w:rsid w:val="00F40BA6"/>
    <w:rsid w:val="00F40D4C"/>
    <w:rsid w:val="00F40E90"/>
    <w:rsid w:val="00F410FE"/>
    <w:rsid w:val="00F4150F"/>
    <w:rsid w:val="00F42061"/>
    <w:rsid w:val="00F4296A"/>
    <w:rsid w:val="00F43846"/>
    <w:rsid w:val="00F43C6B"/>
    <w:rsid w:val="00F43D0B"/>
    <w:rsid w:val="00F4455D"/>
    <w:rsid w:val="00F44768"/>
    <w:rsid w:val="00F447E9"/>
    <w:rsid w:val="00F44A69"/>
    <w:rsid w:val="00F4500D"/>
    <w:rsid w:val="00F45382"/>
    <w:rsid w:val="00F453AD"/>
    <w:rsid w:val="00F456F6"/>
    <w:rsid w:val="00F45F7F"/>
    <w:rsid w:val="00F4614C"/>
    <w:rsid w:val="00F46976"/>
    <w:rsid w:val="00F46A64"/>
    <w:rsid w:val="00F46B51"/>
    <w:rsid w:val="00F46D18"/>
    <w:rsid w:val="00F46DEF"/>
    <w:rsid w:val="00F472D5"/>
    <w:rsid w:val="00F473A4"/>
    <w:rsid w:val="00F47A5B"/>
    <w:rsid w:val="00F47D57"/>
    <w:rsid w:val="00F47DEE"/>
    <w:rsid w:val="00F50071"/>
    <w:rsid w:val="00F5009D"/>
    <w:rsid w:val="00F507BF"/>
    <w:rsid w:val="00F50DC8"/>
    <w:rsid w:val="00F50E2F"/>
    <w:rsid w:val="00F510B4"/>
    <w:rsid w:val="00F51188"/>
    <w:rsid w:val="00F5169A"/>
    <w:rsid w:val="00F51ABD"/>
    <w:rsid w:val="00F51D1E"/>
    <w:rsid w:val="00F51DB5"/>
    <w:rsid w:val="00F51F52"/>
    <w:rsid w:val="00F521F2"/>
    <w:rsid w:val="00F52854"/>
    <w:rsid w:val="00F52879"/>
    <w:rsid w:val="00F52968"/>
    <w:rsid w:val="00F5297E"/>
    <w:rsid w:val="00F52A98"/>
    <w:rsid w:val="00F52D01"/>
    <w:rsid w:val="00F52D88"/>
    <w:rsid w:val="00F52E04"/>
    <w:rsid w:val="00F53198"/>
    <w:rsid w:val="00F531F9"/>
    <w:rsid w:val="00F5320D"/>
    <w:rsid w:val="00F535A7"/>
    <w:rsid w:val="00F537AA"/>
    <w:rsid w:val="00F537EB"/>
    <w:rsid w:val="00F543B5"/>
    <w:rsid w:val="00F54431"/>
    <w:rsid w:val="00F54480"/>
    <w:rsid w:val="00F545A1"/>
    <w:rsid w:val="00F54DA7"/>
    <w:rsid w:val="00F54F25"/>
    <w:rsid w:val="00F558BD"/>
    <w:rsid w:val="00F55985"/>
    <w:rsid w:val="00F55B58"/>
    <w:rsid w:val="00F55C6F"/>
    <w:rsid w:val="00F55CBB"/>
    <w:rsid w:val="00F566DF"/>
    <w:rsid w:val="00F56893"/>
    <w:rsid w:val="00F56B22"/>
    <w:rsid w:val="00F57059"/>
    <w:rsid w:val="00F570D9"/>
    <w:rsid w:val="00F570FE"/>
    <w:rsid w:val="00F57621"/>
    <w:rsid w:val="00F576AC"/>
    <w:rsid w:val="00F576D9"/>
    <w:rsid w:val="00F577D2"/>
    <w:rsid w:val="00F57A7C"/>
    <w:rsid w:val="00F57B37"/>
    <w:rsid w:val="00F57B86"/>
    <w:rsid w:val="00F57D29"/>
    <w:rsid w:val="00F611F5"/>
    <w:rsid w:val="00F61411"/>
    <w:rsid w:val="00F61770"/>
    <w:rsid w:val="00F619AD"/>
    <w:rsid w:val="00F619D2"/>
    <w:rsid w:val="00F61C91"/>
    <w:rsid w:val="00F61F2B"/>
    <w:rsid w:val="00F61FA1"/>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BD0"/>
    <w:rsid w:val="00F71D80"/>
    <w:rsid w:val="00F71EC0"/>
    <w:rsid w:val="00F72200"/>
    <w:rsid w:val="00F722E8"/>
    <w:rsid w:val="00F7258C"/>
    <w:rsid w:val="00F727E7"/>
    <w:rsid w:val="00F7316C"/>
    <w:rsid w:val="00F73345"/>
    <w:rsid w:val="00F73566"/>
    <w:rsid w:val="00F73D0E"/>
    <w:rsid w:val="00F73E99"/>
    <w:rsid w:val="00F74380"/>
    <w:rsid w:val="00F748A9"/>
    <w:rsid w:val="00F74923"/>
    <w:rsid w:val="00F74C76"/>
    <w:rsid w:val="00F74F36"/>
    <w:rsid w:val="00F75254"/>
    <w:rsid w:val="00F7525F"/>
    <w:rsid w:val="00F7589F"/>
    <w:rsid w:val="00F7591E"/>
    <w:rsid w:val="00F76972"/>
    <w:rsid w:val="00F76AC2"/>
    <w:rsid w:val="00F76F87"/>
    <w:rsid w:val="00F771F2"/>
    <w:rsid w:val="00F77C87"/>
    <w:rsid w:val="00F77D16"/>
    <w:rsid w:val="00F80317"/>
    <w:rsid w:val="00F806B8"/>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5DC4"/>
    <w:rsid w:val="00F85E73"/>
    <w:rsid w:val="00F86089"/>
    <w:rsid w:val="00F86221"/>
    <w:rsid w:val="00F862D2"/>
    <w:rsid w:val="00F862DB"/>
    <w:rsid w:val="00F863F7"/>
    <w:rsid w:val="00F86816"/>
    <w:rsid w:val="00F87268"/>
    <w:rsid w:val="00F87AE6"/>
    <w:rsid w:val="00F87BE6"/>
    <w:rsid w:val="00F87DA8"/>
    <w:rsid w:val="00F900CC"/>
    <w:rsid w:val="00F90182"/>
    <w:rsid w:val="00F903D8"/>
    <w:rsid w:val="00F909A1"/>
    <w:rsid w:val="00F909E4"/>
    <w:rsid w:val="00F90B1C"/>
    <w:rsid w:val="00F90B93"/>
    <w:rsid w:val="00F90DBC"/>
    <w:rsid w:val="00F90E73"/>
    <w:rsid w:val="00F911A1"/>
    <w:rsid w:val="00F913CE"/>
    <w:rsid w:val="00F915E8"/>
    <w:rsid w:val="00F9176D"/>
    <w:rsid w:val="00F9178A"/>
    <w:rsid w:val="00F91ED8"/>
    <w:rsid w:val="00F92213"/>
    <w:rsid w:val="00F9279E"/>
    <w:rsid w:val="00F927A2"/>
    <w:rsid w:val="00F92909"/>
    <w:rsid w:val="00F92A3B"/>
    <w:rsid w:val="00F92EEB"/>
    <w:rsid w:val="00F93181"/>
    <w:rsid w:val="00F9395C"/>
    <w:rsid w:val="00F93DD5"/>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742"/>
    <w:rsid w:val="00F97D30"/>
    <w:rsid w:val="00FA0237"/>
    <w:rsid w:val="00FA0341"/>
    <w:rsid w:val="00FA04DC"/>
    <w:rsid w:val="00FA0635"/>
    <w:rsid w:val="00FA0732"/>
    <w:rsid w:val="00FA0C29"/>
    <w:rsid w:val="00FA0D15"/>
    <w:rsid w:val="00FA1266"/>
    <w:rsid w:val="00FA17E2"/>
    <w:rsid w:val="00FA1B7B"/>
    <w:rsid w:val="00FA1D56"/>
    <w:rsid w:val="00FA1E41"/>
    <w:rsid w:val="00FA1E54"/>
    <w:rsid w:val="00FA2264"/>
    <w:rsid w:val="00FA248F"/>
    <w:rsid w:val="00FA282B"/>
    <w:rsid w:val="00FA2BD2"/>
    <w:rsid w:val="00FA2DC6"/>
    <w:rsid w:val="00FA2E59"/>
    <w:rsid w:val="00FA2F74"/>
    <w:rsid w:val="00FA394C"/>
    <w:rsid w:val="00FA3A05"/>
    <w:rsid w:val="00FA3BDB"/>
    <w:rsid w:val="00FA3CA1"/>
    <w:rsid w:val="00FA3FF9"/>
    <w:rsid w:val="00FA4988"/>
    <w:rsid w:val="00FA4E7D"/>
    <w:rsid w:val="00FA4F4A"/>
    <w:rsid w:val="00FA50FF"/>
    <w:rsid w:val="00FA55BE"/>
    <w:rsid w:val="00FA585E"/>
    <w:rsid w:val="00FA5AA4"/>
    <w:rsid w:val="00FA5AD5"/>
    <w:rsid w:val="00FA612E"/>
    <w:rsid w:val="00FA62E2"/>
    <w:rsid w:val="00FA62FE"/>
    <w:rsid w:val="00FA66D3"/>
    <w:rsid w:val="00FA676B"/>
    <w:rsid w:val="00FA68B6"/>
    <w:rsid w:val="00FA69F7"/>
    <w:rsid w:val="00FA6D92"/>
    <w:rsid w:val="00FA6F15"/>
    <w:rsid w:val="00FA71D1"/>
    <w:rsid w:val="00FA7647"/>
    <w:rsid w:val="00FA7C0E"/>
    <w:rsid w:val="00FA7C97"/>
    <w:rsid w:val="00FB0032"/>
    <w:rsid w:val="00FB04AA"/>
    <w:rsid w:val="00FB0AF7"/>
    <w:rsid w:val="00FB1031"/>
    <w:rsid w:val="00FB11CF"/>
    <w:rsid w:val="00FB13FF"/>
    <w:rsid w:val="00FB1569"/>
    <w:rsid w:val="00FB1BF6"/>
    <w:rsid w:val="00FB1CB2"/>
    <w:rsid w:val="00FB2797"/>
    <w:rsid w:val="00FB2AD4"/>
    <w:rsid w:val="00FB2D8B"/>
    <w:rsid w:val="00FB2EBD"/>
    <w:rsid w:val="00FB2F03"/>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2B7"/>
    <w:rsid w:val="00FB6386"/>
    <w:rsid w:val="00FB6466"/>
    <w:rsid w:val="00FB6630"/>
    <w:rsid w:val="00FB6676"/>
    <w:rsid w:val="00FB692E"/>
    <w:rsid w:val="00FB7156"/>
    <w:rsid w:val="00FB7D53"/>
    <w:rsid w:val="00FB7E9A"/>
    <w:rsid w:val="00FB7F03"/>
    <w:rsid w:val="00FC046E"/>
    <w:rsid w:val="00FC08AB"/>
    <w:rsid w:val="00FC0A4E"/>
    <w:rsid w:val="00FC0D52"/>
    <w:rsid w:val="00FC0E0C"/>
    <w:rsid w:val="00FC1192"/>
    <w:rsid w:val="00FC11FF"/>
    <w:rsid w:val="00FC1755"/>
    <w:rsid w:val="00FC1DCB"/>
    <w:rsid w:val="00FC2000"/>
    <w:rsid w:val="00FC2564"/>
    <w:rsid w:val="00FC2B87"/>
    <w:rsid w:val="00FC312F"/>
    <w:rsid w:val="00FC344C"/>
    <w:rsid w:val="00FC36BD"/>
    <w:rsid w:val="00FC39CF"/>
    <w:rsid w:val="00FC3C86"/>
    <w:rsid w:val="00FC3D93"/>
    <w:rsid w:val="00FC3E6E"/>
    <w:rsid w:val="00FC4378"/>
    <w:rsid w:val="00FC4565"/>
    <w:rsid w:val="00FC4815"/>
    <w:rsid w:val="00FC4828"/>
    <w:rsid w:val="00FC486B"/>
    <w:rsid w:val="00FC498F"/>
    <w:rsid w:val="00FC4BDA"/>
    <w:rsid w:val="00FC5033"/>
    <w:rsid w:val="00FC5230"/>
    <w:rsid w:val="00FC5A11"/>
    <w:rsid w:val="00FC5A3B"/>
    <w:rsid w:val="00FC6067"/>
    <w:rsid w:val="00FC6515"/>
    <w:rsid w:val="00FC6D95"/>
    <w:rsid w:val="00FC6DDC"/>
    <w:rsid w:val="00FC6E79"/>
    <w:rsid w:val="00FC7166"/>
    <w:rsid w:val="00FC7170"/>
    <w:rsid w:val="00FC7605"/>
    <w:rsid w:val="00FC7D02"/>
    <w:rsid w:val="00FC7F0F"/>
    <w:rsid w:val="00FD00A8"/>
    <w:rsid w:val="00FD06CE"/>
    <w:rsid w:val="00FD08ED"/>
    <w:rsid w:val="00FD09E2"/>
    <w:rsid w:val="00FD1252"/>
    <w:rsid w:val="00FD181E"/>
    <w:rsid w:val="00FD1AD6"/>
    <w:rsid w:val="00FD2266"/>
    <w:rsid w:val="00FD22E8"/>
    <w:rsid w:val="00FD23B5"/>
    <w:rsid w:val="00FD25B9"/>
    <w:rsid w:val="00FD2D49"/>
    <w:rsid w:val="00FD2F58"/>
    <w:rsid w:val="00FD2FF9"/>
    <w:rsid w:val="00FD38D2"/>
    <w:rsid w:val="00FD38DE"/>
    <w:rsid w:val="00FD3924"/>
    <w:rsid w:val="00FD40B5"/>
    <w:rsid w:val="00FD42E0"/>
    <w:rsid w:val="00FD43DF"/>
    <w:rsid w:val="00FD45CD"/>
    <w:rsid w:val="00FD48F8"/>
    <w:rsid w:val="00FD4E5E"/>
    <w:rsid w:val="00FD4E88"/>
    <w:rsid w:val="00FD50B4"/>
    <w:rsid w:val="00FD54E0"/>
    <w:rsid w:val="00FD5693"/>
    <w:rsid w:val="00FD572D"/>
    <w:rsid w:val="00FD59FB"/>
    <w:rsid w:val="00FD59FF"/>
    <w:rsid w:val="00FD5DAA"/>
    <w:rsid w:val="00FD688E"/>
    <w:rsid w:val="00FD6FB9"/>
    <w:rsid w:val="00FD72D8"/>
    <w:rsid w:val="00FD72E6"/>
    <w:rsid w:val="00FD7354"/>
    <w:rsid w:val="00FD75D1"/>
    <w:rsid w:val="00FD7A9E"/>
    <w:rsid w:val="00FD7D48"/>
    <w:rsid w:val="00FE01AD"/>
    <w:rsid w:val="00FE0206"/>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7DB"/>
    <w:rsid w:val="00FE2A35"/>
    <w:rsid w:val="00FE2A47"/>
    <w:rsid w:val="00FE3082"/>
    <w:rsid w:val="00FE31CC"/>
    <w:rsid w:val="00FE36FA"/>
    <w:rsid w:val="00FE3929"/>
    <w:rsid w:val="00FE3A66"/>
    <w:rsid w:val="00FE3C6D"/>
    <w:rsid w:val="00FE3FA3"/>
    <w:rsid w:val="00FE4074"/>
    <w:rsid w:val="00FE43CD"/>
    <w:rsid w:val="00FE44AD"/>
    <w:rsid w:val="00FE4869"/>
    <w:rsid w:val="00FE4F4F"/>
    <w:rsid w:val="00FE5334"/>
    <w:rsid w:val="00FE5675"/>
    <w:rsid w:val="00FE57F7"/>
    <w:rsid w:val="00FE5FE8"/>
    <w:rsid w:val="00FE6560"/>
    <w:rsid w:val="00FE6582"/>
    <w:rsid w:val="00FE6B4B"/>
    <w:rsid w:val="00FE6D6A"/>
    <w:rsid w:val="00FE6EB7"/>
    <w:rsid w:val="00FF00F4"/>
    <w:rsid w:val="00FF0143"/>
    <w:rsid w:val="00FF01A1"/>
    <w:rsid w:val="00FF0461"/>
    <w:rsid w:val="00FF057C"/>
    <w:rsid w:val="00FF074C"/>
    <w:rsid w:val="00FF0922"/>
    <w:rsid w:val="00FF0CE5"/>
    <w:rsid w:val="00FF0CF1"/>
    <w:rsid w:val="00FF0D72"/>
    <w:rsid w:val="00FF153F"/>
    <w:rsid w:val="00FF190C"/>
    <w:rsid w:val="00FF1A1D"/>
    <w:rsid w:val="00FF1AD0"/>
    <w:rsid w:val="00FF20B7"/>
    <w:rsid w:val="00FF2344"/>
    <w:rsid w:val="00FF27A4"/>
    <w:rsid w:val="00FF2AA2"/>
    <w:rsid w:val="00FF2BAB"/>
    <w:rsid w:val="00FF2D01"/>
    <w:rsid w:val="00FF2E18"/>
    <w:rsid w:val="00FF30FB"/>
    <w:rsid w:val="00FF3292"/>
    <w:rsid w:val="00FF3501"/>
    <w:rsid w:val="00FF4184"/>
    <w:rsid w:val="00FF41CE"/>
    <w:rsid w:val="00FF4203"/>
    <w:rsid w:val="00FF42FE"/>
    <w:rsid w:val="00FF45D9"/>
    <w:rsid w:val="00FF5E7B"/>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C1AC1DE"/>
  <w15:chartTrackingRefBased/>
  <w15:docId w15:val="{9C220C65-435B-40F5-A74B-78F1C8EB7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uiPriority="99"/>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locked="0"/>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D04175"/>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aliases w:val="Heading 3 3GPP"/>
    <w:basedOn w:val="Heading2"/>
    <w:next w:val="Normal"/>
    <w:link w:val="Heading3Char"/>
    <w:qFormat/>
    <w:rsid w:val="000F3B4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qFormat/>
    <w:rsid w:val="003958A6"/>
    <w:rPr>
      <w:rFonts w:ascii="Arial" w:eastAsia="Times New Roman" w:hAnsi="Arial"/>
      <w:sz w:val="32"/>
      <w:lang w:val="en-GB" w:eastAsia="ja-JP"/>
    </w:rPr>
  </w:style>
  <w:style w:type="character" w:customStyle="1" w:styleId="Heading3Char">
    <w:name w:val="Heading 3 Char"/>
    <w:aliases w:val="Heading 3 3GPP Char"/>
    <w:link w:val="Heading3"/>
    <w:qFormat/>
    <w:rsid w:val="003958A6"/>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0F3B47"/>
    <w:pPr>
      <w:keepLines/>
      <w:tabs>
        <w:tab w:val="center" w:pos="4536"/>
        <w:tab w:val="right" w:pos="9072"/>
      </w:tabs>
    </w:pPr>
    <w:rPr>
      <w:noProof/>
    </w:rPr>
  </w:style>
  <w:style w:type="character" w:customStyle="1" w:styleId="ZGSM">
    <w:name w:val="ZGSM"/>
    <w:rsid w:val="000F3B4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0F3B47"/>
    <w:pPr>
      <w:keepLines/>
      <w:ind w:left="1702" w:hanging="1418"/>
    </w:pPr>
  </w:style>
  <w:style w:type="paragraph" w:customStyle="1" w:styleId="FP">
    <w:name w:val="FP"/>
    <w:basedOn w:val="Normal"/>
    <w:qFormat/>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link w:val="TANChar"/>
    <w:qFormat/>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0F3B47"/>
  </w:style>
  <w:style w:type="paragraph" w:styleId="List5">
    <w:name w:val="List 5"/>
    <w:basedOn w:val="List4"/>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qFormat/>
    <w:rsid w:val="000F3B47"/>
    <w:pPr>
      <w:ind w:left="284"/>
    </w:pPr>
  </w:style>
  <w:style w:type="paragraph" w:styleId="Index1">
    <w:name w:val="index 1"/>
    <w:basedOn w:val="Normal"/>
    <w:qFormat/>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0F3B47"/>
    <w:pPr>
      <w:ind w:left="851"/>
    </w:pPr>
  </w:style>
  <w:style w:type="paragraph" w:styleId="ListBullet">
    <w:name w:val="List Bullet"/>
    <w:basedOn w:val="Lis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TALChar">
    <w:name w:val="TAL Char"/>
    <w:qFormat/>
    <w:rsid w:val="00871C98"/>
    <w:rPr>
      <w:rFonts w:ascii="Arial" w:hAnsi="Arial"/>
      <w:sz w:val="18"/>
      <w:lang w:val="en-GB" w:eastAsia="en-US" w:bidi="ar-SA"/>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apple-converted-space">
    <w:name w:val="apple-converted-space"/>
    <w:basedOn w:val="DefaultParagraphFont"/>
    <w:rsid w:val="00CC5F2A"/>
  </w:style>
  <w:style w:type="character" w:styleId="PlaceholderText">
    <w:name w:val="Placeholder Text"/>
    <w:basedOn w:val="DefaultParagraphFont"/>
    <w:uiPriority w:val="99"/>
    <w:semiHidden/>
    <w:locked/>
    <w:rsid w:val="002F4F99"/>
    <w:rPr>
      <w:color w:val="808080"/>
    </w:rPr>
  </w:style>
  <w:style w:type="character" w:customStyle="1" w:styleId="UnresolvedMention1">
    <w:name w:val="Unresolved Mention1"/>
    <w:basedOn w:val="DefaultParagraphFont"/>
    <w:uiPriority w:val="99"/>
    <w:semiHidden/>
    <w:unhideWhenUsed/>
    <w:rsid w:val="003C7DED"/>
    <w:rPr>
      <w:color w:val="605E5C"/>
      <w:shd w:val="clear" w:color="auto" w:fill="E1DFDD"/>
    </w:rPr>
  </w:style>
  <w:style w:type="character" w:styleId="FollowedHyperlink">
    <w:name w:val="FollowedHyperlink"/>
    <w:basedOn w:val="DefaultParagraphFont"/>
    <w:uiPriority w:val="99"/>
    <w:rsid w:val="00103F22"/>
    <w:rPr>
      <w:color w:val="954F72" w:themeColor="followedHyperlink"/>
      <w:u w:val="single"/>
    </w:rPr>
  </w:style>
  <w:style w:type="character" w:customStyle="1" w:styleId="CRCoverPageChar">
    <w:name w:val="CR Cover Page Char"/>
    <w:rsid w:val="000D7D53"/>
    <w:rPr>
      <w:rFonts w:ascii="Arial" w:hAnsi="Arial"/>
      <w:lang w:val="en-GB" w:eastAsia="en-US" w:bidi="ar-SA"/>
    </w:rPr>
  </w:style>
  <w:style w:type="paragraph" w:customStyle="1" w:styleId="Agreement">
    <w:name w:val="Agreement"/>
    <w:basedOn w:val="Normal"/>
    <w:next w:val="Normal"/>
    <w:qFormat/>
    <w:rsid w:val="00B55695"/>
    <w:pPr>
      <w:numPr>
        <w:numId w:val="26"/>
      </w:numPr>
      <w:overflowPunct/>
      <w:autoSpaceDE/>
      <w:autoSpaceDN/>
      <w:adjustRightInd/>
      <w:spacing w:before="60" w:after="0"/>
      <w:textAlignment w:val="auto"/>
    </w:pPr>
    <w:rPr>
      <w:rFonts w:ascii="Arial" w:eastAsia="MS Mincho" w:hAnsi="Arial"/>
      <w:b/>
      <w:szCs w:val="24"/>
      <w:lang w:eastAsia="en-GB"/>
    </w:rPr>
  </w:style>
  <w:style w:type="paragraph" w:styleId="BodyText">
    <w:name w:val="Body Text"/>
    <w:basedOn w:val="Normal"/>
    <w:link w:val="BodyTextChar"/>
    <w:qFormat/>
    <w:rsid w:val="003474F2"/>
    <w:pPr>
      <w:widowControl w:val="0"/>
      <w:overflowPunct/>
      <w:autoSpaceDE/>
      <w:autoSpaceDN/>
      <w:adjustRightInd/>
      <w:spacing w:after="120"/>
      <w:textAlignment w:val="auto"/>
    </w:pPr>
    <w:rPr>
      <w:rFonts w:eastAsia="MS Mincho"/>
      <w:sz w:val="24"/>
      <w:lang w:eastAsia="en-US"/>
    </w:rPr>
  </w:style>
  <w:style w:type="character" w:customStyle="1" w:styleId="BodyTextChar">
    <w:name w:val="Body Text Char"/>
    <w:basedOn w:val="DefaultParagraphFont"/>
    <w:link w:val="BodyText"/>
    <w:qFormat/>
    <w:rsid w:val="003474F2"/>
    <w:rPr>
      <w:rFonts w:eastAsia="MS Mincho"/>
      <w:sz w:val="24"/>
      <w:lang w:val="en-GB" w:eastAsia="en-US"/>
    </w:rPr>
  </w:style>
  <w:style w:type="character" w:customStyle="1" w:styleId="TANChar">
    <w:name w:val="TAN Char"/>
    <w:link w:val="TAN"/>
    <w:qFormat/>
    <w:rsid w:val="003474F2"/>
    <w:rPr>
      <w:rFonts w:ascii="Arial" w:eastAsia="Times New Roman" w:hAnsi="Arial"/>
      <w:sz w:val="18"/>
      <w:lang w:val="en-GB" w:eastAsia="ja-JP"/>
    </w:rPr>
  </w:style>
  <w:style w:type="character" w:customStyle="1" w:styleId="Doc-text2Char">
    <w:name w:val="Doc-text2 Char"/>
    <w:link w:val="Doc-text2"/>
    <w:qFormat/>
    <w:rsid w:val="003474F2"/>
    <w:rPr>
      <w:rFonts w:ascii="Arial" w:hAnsi="Arial"/>
      <w:szCs w:val="24"/>
      <w:lang w:eastAsia="en-GB"/>
    </w:rPr>
  </w:style>
  <w:style w:type="paragraph" w:customStyle="1" w:styleId="Doc-text2">
    <w:name w:val="Doc-text2"/>
    <w:basedOn w:val="Normal"/>
    <w:link w:val="Doc-text2Char"/>
    <w:qFormat/>
    <w:rsid w:val="003474F2"/>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basedOn w:val="DefaultParagraphFont"/>
    <w:link w:val="ListParagraph"/>
    <w:uiPriority w:val="34"/>
    <w:qFormat/>
    <w:locked/>
    <w:rsid w:val="00B77E29"/>
    <w:rPr>
      <w:rFonts w:eastAsia="Times New Roman"/>
      <w:lang w:val="en-GB" w:eastAsia="ja-JP"/>
    </w:rPr>
  </w:style>
  <w:style w:type="character" w:customStyle="1" w:styleId="fontstyle01">
    <w:name w:val="fontstyle01"/>
    <w:basedOn w:val="DefaultParagraphFont"/>
    <w:rsid w:val="00906944"/>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906944"/>
    <w:pPr>
      <w:widowControl/>
      <w:spacing w:line="259" w:lineRule="auto"/>
      <w:ind w:hanging="22"/>
      <w:jc w:val="both"/>
    </w:pPr>
    <w:rPr>
      <w:rFonts w:ascii="Arial" w:hAnsi="Arial"/>
      <w:szCs w:val="24"/>
    </w:rPr>
  </w:style>
  <w:style w:type="character" w:customStyle="1" w:styleId="3GPPNormalTextChar">
    <w:name w:val="3GPP Normal Text Char"/>
    <w:link w:val="3GPPNormalText"/>
    <w:qFormat/>
    <w:rsid w:val="00906944"/>
    <w:rPr>
      <w:rFonts w:ascii="Arial" w:eastAsia="MS Mincho" w:hAnsi="Arial"/>
      <w:sz w:val="24"/>
      <w:szCs w:val="24"/>
      <w:lang w:val="en-GB" w:eastAsia="en-US"/>
    </w:rPr>
  </w:style>
  <w:style w:type="paragraph" w:styleId="PlainText">
    <w:name w:val="Plain Text"/>
    <w:basedOn w:val="Normal"/>
    <w:link w:val="PlainTextChar"/>
    <w:uiPriority w:val="99"/>
    <w:rsid w:val="00906944"/>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uiPriority w:val="99"/>
    <w:rsid w:val="00906944"/>
    <w:rPr>
      <w:rFonts w:ascii="Courier New" w:eastAsiaTheme="minorHAnsi" w:hAnsi="Courier New" w:cstheme="minorBidi"/>
      <w:sz w:val="22"/>
      <w:szCs w:val="22"/>
      <w:lang w:val="nb-N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5596519">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0855161">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0580993">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1885692">
      <w:bodyDiv w:val="1"/>
      <w:marLeft w:val="0"/>
      <w:marRight w:val="0"/>
      <w:marTop w:val="0"/>
      <w:marBottom w:val="0"/>
      <w:divBdr>
        <w:top w:val="none" w:sz="0" w:space="0" w:color="auto"/>
        <w:left w:val="none" w:sz="0" w:space="0" w:color="auto"/>
        <w:bottom w:val="none" w:sz="0" w:space="0" w:color="auto"/>
        <w:right w:val="none" w:sz="0" w:space="0" w:color="auto"/>
      </w:divBdr>
    </w:div>
    <w:div w:id="1624187950">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6892245">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omments" Target="comments.xml"/><Relationship Id="rId18" Type="http://schemas.openxmlformats.org/officeDocument/2006/relationships/header" Target="header2.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3gpp.org/Change-Requests" TargetMode="External"/><Relationship Id="rId24" Type="http://schemas.openxmlformats.org/officeDocument/2006/relationships/header" Target="header5.xml"/><Relationship Id="rId5" Type="http://schemas.openxmlformats.org/officeDocument/2006/relationships/styles" Target="styles.xml"/><Relationship Id="rId15" Type="http://schemas.microsoft.com/office/2016/09/relationships/commentsIds" Target="commentsIds.xml"/><Relationship Id="rId23" Type="http://schemas.openxmlformats.org/officeDocument/2006/relationships/footer" Target="footer3.xml"/><Relationship Id="rId10" Type="http://schemas.openxmlformats.org/officeDocument/2006/relationships/hyperlink" Target="http://www.3gpp.org/3G_Specs/CRs.htm" TargetMode="External"/><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commentsExtended" Target="commentsExtended.xml"/><Relationship Id="rId22" Type="http://schemas.openxmlformats.org/officeDocument/2006/relationships/header" Target="header4.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6" ma:contentTypeDescription="Create a new document." ma:contentTypeScope="" ma:versionID="60e95e845c2164c74db38bdb4b41b604">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981dd5c04e39ad3d3633298f1fa2e1a9"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2.xml><?xml version="1.0" encoding="utf-8"?>
<ds:datastoreItem xmlns:ds="http://schemas.openxmlformats.org/officeDocument/2006/customXml" ds:itemID="{17BC642A-B9B0-4866-B12A-D11819B06E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65ce-35e5-406a-a577-2d283f2c1c3a"/>
    <ds:schemaRef ds:uri="1c6e7719-fcdf-43d9-93c1-f401bd4c4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C02A469-B749-452E-A897-4F5F6EAF4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63</TotalTime>
  <Pages>32</Pages>
  <Words>12855</Words>
  <Characters>73274</Characters>
  <Application>Microsoft Office Word</Application>
  <DocSecurity>0</DocSecurity>
  <Lines>610</Lines>
  <Paragraphs>171</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85958</CharactersWithSpaces>
  <SharedDoc>false</SharedDoc>
  <HyperlinkBase/>
  <HLinks>
    <vt:vector size="24" baseType="variant">
      <vt:variant>
        <vt:i4>7995409</vt:i4>
      </vt:variant>
      <vt:variant>
        <vt:i4>27</vt:i4>
      </vt:variant>
      <vt:variant>
        <vt:i4>0</vt:i4>
      </vt:variant>
      <vt:variant>
        <vt:i4>5</vt:i4>
      </vt:variant>
      <vt:variant>
        <vt:lpwstr>http://www.3gpp.org/ftp/tsg_ran/WG1_RL1//TSGR1_106b-e/Docs//R1-2112976.zip</vt:lpwstr>
      </vt:variant>
      <vt:variant>
        <vt:lpwstr/>
      </vt:variant>
      <vt:variant>
        <vt:i4>2031686</vt:i4>
      </vt:variant>
      <vt:variant>
        <vt:i4>24</vt:i4>
      </vt:variant>
      <vt:variant>
        <vt:i4>0</vt:i4>
      </vt:variant>
      <vt:variant>
        <vt:i4>5</vt:i4>
      </vt:variant>
      <vt:variant>
        <vt:lpwstr>http://www.3gpp.org/ftp/Specs/html-info/21900.htm</vt:lpwstr>
      </vt:variant>
      <vt:variant>
        <vt:lpwstr/>
      </vt:variant>
      <vt:variant>
        <vt:i4>6946916</vt:i4>
      </vt:variant>
      <vt:variant>
        <vt:i4>15</vt:i4>
      </vt:variant>
      <vt:variant>
        <vt:i4>0</vt:i4>
      </vt:variant>
      <vt:variant>
        <vt:i4>5</vt:i4>
      </vt:variant>
      <vt:variant>
        <vt:lpwstr>http://www.3gpp.org/Change-Requests</vt:lpwstr>
      </vt:variant>
      <vt:variant>
        <vt:lpwstr/>
      </vt:variant>
      <vt:variant>
        <vt:i4>6553706</vt:i4>
      </vt:variant>
      <vt:variant>
        <vt:i4>12</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keywords/>
  <dc:description/>
  <cp:lastModifiedBy>[QCOM-Mouaffac]</cp:lastModifiedBy>
  <cp:revision>47</cp:revision>
  <cp:lastPrinted>2017-05-08T01:55:00Z</cp:lastPrinted>
  <dcterms:created xsi:type="dcterms:W3CDTF">2022-11-30T20:59:00Z</dcterms:created>
  <dcterms:modified xsi:type="dcterms:W3CDTF">2022-12-02T04:25:00Z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0x010100C25F18D6B90E5F4ABEB578433DD5E523</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 &lt;TSG/WG&gt;</vt:lpwstr>
  </property>
  <property fmtid="{D5CDD505-2E9C-101B-9397-08002B2CF9AE}" pid="41" name="MtgSeq">
    <vt:lpwstr> &lt;MTG_SEQ&gt;</vt:lpwstr>
  </property>
  <property fmtid="{D5CDD505-2E9C-101B-9397-08002B2CF9AE}" pid="42" name="Location">
    <vt:lpwstr> &lt;Location&gt;</vt:lpwstr>
  </property>
  <property fmtid="{D5CDD505-2E9C-101B-9397-08002B2CF9AE}" pid="43" name="Country">
    <vt:lpwstr> &lt;Country&gt;</vt:lpwstr>
  </property>
  <property fmtid="{D5CDD505-2E9C-101B-9397-08002B2CF9AE}" pid="44" name="StartDate">
    <vt:lpwstr> &lt;Start_Date&gt;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MSIP_Label_83bcef13-7cac-433f-ba1d-47a323951816_Enabled">
    <vt:lpwstr>true</vt:lpwstr>
  </property>
  <property fmtid="{D5CDD505-2E9C-101B-9397-08002B2CF9AE}" pid="60" name="MSIP_Label_83bcef13-7cac-433f-ba1d-47a323951816_SetDate">
    <vt:lpwstr>2022-11-26T05:46:46Z</vt:lpwstr>
  </property>
  <property fmtid="{D5CDD505-2E9C-101B-9397-08002B2CF9AE}" pid="61" name="MSIP_Label_83bcef13-7cac-433f-ba1d-47a323951816_Method">
    <vt:lpwstr>Privileged</vt:lpwstr>
  </property>
  <property fmtid="{D5CDD505-2E9C-101B-9397-08002B2CF9AE}" pid="62" name="MSIP_Label_83bcef13-7cac-433f-ba1d-47a323951816_Name">
    <vt:lpwstr>MTK_Unclassified</vt:lpwstr>
  </property>
  <property fmtid="{D5CDD505-2E9C-101B-9397-08002B2CF9AE}" pid="63" name="MSIP_Label_83bcef13-7cac-433f-ba1d-47a323951816_SiteId">
    <vt:lpwstr>a7687ede-7a6b-4ef6-bace-642f677fbe31</vt:lpwstr>
  </property>
  <property fmtid="{D5CDD505-2E9C-101B-9397-08002B2CF9AE}" pid="64" name="MSIP_Label_83bcef13-7cac-433f-ba1d-47a323951816_ActionId">
    <vt:lpwstr>be16cc6d-bbf4-40b4-83a8-8c8d48e04b36</vt:lpwstr>
  </property>
  <property fmtid="{D5CDD505-2E9C-101B-9397-08002B2CF9AE}" pid="65" name="MSIP_Label_83bcef13-7cac-433f-ba1d-47a323951816_ContentBits">
    <vt:lpwstr>0</vt:lpwstr>
  </property>
  <property fmtid="{D5CDD505-2E9C-101B-9397-08002B2CF9AE}" pid="66" name="_readonly">
    <vt:lpwstr/>
  </property>
  <property fmtid="{D5CDD505-2E9C-101B-9397-08002B2CF9AE}" pid="67" name="_change">
    <vt:lpwstr/>
  </property>
  <property fmtid="{D5CDD505-2E9C-101B-9397-08002B2CF9AE}" pid="68" name="_full-control">
    <vt:lpwstr/>
  </property>
  <property fmtid="{D5CDD505-2E9C-101B-9397-08002B2CF9AE}" pid="69" name="sflag">
    <vt:lpwstr>1668993251</vt:lpwstr>
  </property>
</Properties>
</file>