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A49F7" w14:textId="77777777" w:rsidR="00F21761" w:rsidRDefault="00173404">
      <w:pPr>
        <w:tabs>
          <w:tab w:val="right" w:pos="9639"/>
        </w:tabs>
        <w:overflowPunct/>
        <w:autoSpaceDE/>
        <w:autoSpaceDN/>
        <w:adjustRightInd/>
        <w:spacing w:after="0" w:line="259" w:lineRule="auto"/>
        <w:textAlignment w:val="auto"/>
        <w:rPr>
          <w:rFonts w:ascii="Arial" w:eastAsia="宋体" w:hAnsi="Arial"/>
          <w:b/>
          <w:i/>
          <w:sz w:val="28"/>
          <w:lang w:val="en-US" w:eastAsia="zh-CN"/>
        </w:rPr>
      </w:pPr>
      <w:r>
        <w:rPr>
          <w:rFonts w:ascii="Arial" w:eastAsia="宋体" w:hAnsi="Arial"/>
          <w:b/>
          <w:sz w:val="24"/>
          <w:lang w:eastAsia="en-US"/>
        </w:rPr>
        <w:t>3</w:t>
      </w:r>
      <w:r w:rsidR="0078333C">
        <w:rPr>
          <w:rFonts w:ascii="Arial" w:eastAsia="宋体" w:hAnsi="Arial"/>
          <w:b/>
          <w:sz w:val="24"/>
          <w:lang w:eastAsia="en-US"/>
        </w:rPr>
        <w:t>GPP TSG-RAN WG2 Meeting #1</w:t>
      </w:r>
      <w:r w:rsidR="003B4B52">
        <w:rPr>
          <w:rFonts w:ascii="Arial" w:eastAsia="宋体" w:hAnsi="Arial"/>
          <w:b/>
          <w:sz w:val="24"/>
          <w:lang w:eastAsia="en-US"/>
        </w:rPr>
        <w:t>20</w:t>
      </w:r>
      <w:r w:rsidR="0078333C">
        <w:rPr>
          <w:rFonts w:ascii="Arial" w:eastAsia="宋体" w:hAnsi="Arial"/>
          <w:b/>
          <w:i/>
          <w:sz w:val="28"/>
          <w:lang w:eastAsia="en-US"/>
        </w:rPr>
        <w:tab/>
        <w:t>R2-2</w:t>
      </w:r>
      <w:r w:rsidR="0078333C">
        <w:rPr>
          <w:rFonts w:ascii="Arial" w:eastAsia="宋体" w:hAnsi="Arial"/>
          <w:b/>
          <w:i/>
          <w:sz w:val="28"/>
          <w:lang w:val="en-US" w:eastAsia="zh-CN"/>
        </w:rPr>
        <w:t>2</w:t>
      </w:r>
      <w:r w:rsidR="008206A0">
        <w:rPr>
          <w:rFonts w:ascii="Arial" w:eastAsia="宋体" w:hAnsi="Arial"/>
          <w:b/>
          <w:i/>
          <w:sz w:val="28"/>
          <w:lang w:val="en-US" w:eastAsia="zh-CN"/>
        </w:rPr>
        <w:t>1</w:t>
      </w:r>
      <w:r w:rsidR="000A1DAE">
        <w:rPr>
          <w:rFonts w:ascii="Arial" w:eastAsia="宋体" w:hAnsi="Arial"/>
          <w:b/>
          <w:i/>
          <w:sz w:val="28"/>
          <w:lang w:val="en-US" w:eastAsia="zh-CN"/>
        </w:rPr>
        <w:t>xxxx</w:t>
      </w:r>
    </w:p>
    <w:p w14:paraId="28F48B8F" w14:textId="77777777" w:rsidR="00F21761" w:rsidRDefault="0078333C">
      <w:pPr>
        <w:overflowPunct/>
        <w:autoSpaceDE/>
        <w:autoSpaceDN/>
        <w:adjustRightInd/>
        <w:spacing w:after="120" w:line="259" w:lineRule="auto"/>
        <w:textAlignment w:val="auto"/>
        <w:outlineLvl w:val="0"/>
        <w:rPr>
          <w:rFonts w:ascii="Arial" w:eastAsia="宋体" w:hAnsi="Arial"/>
          <w:b/>
          <w:sz w:val="24"/>
          <w:lang w:eastAsia="en-US"/>
        </w:rPr>
      </w:pPr>
      <w:r>
        <w:rPr>
          <w:rFonts w:ascii="Arial" w:eastAsia="宋体" w:hAnsi="Arial"/>
          <w:lang w:eastAsia="en-US"/>
        </w:rPr>
        <w:fldChar w:fldCharType="begin"/>
      </w:r>
      <w:r>
        <w:rPr>
          <w:rFonts w:ascii="Arial" w:eastAsia="宋体" w:hAnsi="Arial"/>
          <w:lang w:eastAsia="en-US"/>
        </w:rPr>
        <w:instrText xml:space="preserve"> DOCPROPERTY  Location  \* MERGEFORMAT </w:instrText>
      </w:r>
      <w:r>
        <w:rPr>
          <w:rFonts w:ascii="Arial" w:eastAsia="宋体" w:hAnsi="Arial"/>
          <w:lang w:eastAsia="en-US"/>
        </w:rPr>
        <w:fldChar w:fldCharType="separate"/>
      </w:r>
      <w:r w:rsidR="003B4B52">
        <w:rPr>
          <w:rFonts w:ascii="Arial" w:eastAsia="宋体" w:hAnsi="Arial"/>
          <w:b/>
          <w:sz w:val="24"/>
          <w:lang w:eastAsia="en-US"/>
        </w:rPr>
        <w:t>Toulouse</w:t>
      </w:r>
      <w:r>
        <w:rPr>
          <w:rFonts w:ascii="Arial" w:eastAsia="宋体" w:hAnsi="Arial"/>
          <w:b/>
          <w:sz w:val="24"/>
          <w:lang w:eastAsia="en-US"/>
        </w:rPr>
        <w:t xml:space="preserve">, </w:t>
      </w:r>
      <w:r w:rsidR="003A3F9D">
        <w:rPr>
          <w:rFonts w:ascii="Arial" w:eastAsia="宋体" w:hAnsi="Arial"/>
          <w:b/>
          <w:sz w:val="24"/>
          <w:lang w:eastAsia="zh-CN"/>
        </w:rPr>
        <w:t>1</w:t>
      </w:r>
      <w:r w:rsidR="008206A0">
        <w:rPr>
          <w:rFonts w:ascii="Arial" w:eastAsia="宋体" w:hAnsi="Arial"/>
          <w:b/>
          <w:sz w:val="24"/>
          <w:lang w:eastAsia="zh-CN"/>
        </w:rPr>
        <w:t>4</w:t>
      </w:r>
      <w:r>
        <w:rPr>
          <w:rFonts w:ascii="Arial" w:eastAsia="宋体" w:hAnsi="Arial" w:hint="eastAsia"/>
          <w:b/>
          <w:sz w:val="24"/>
          <w:lang w:val="en-US" w:eastAsia="zh-CN"/>
        </w:rPr>
        <w:t>th</w:t>
      </w:r>
      <w:r>
        <w:rPr>
          <w:rFonts w:ascii="Arial" w:eastAsia="宋体" w:hAnsi="Arial"/>
          <w:b/>
          <w:sz w:val="24"/>
          <w:lang w:val="en-US" w:eastAsia="zh-CN"/>
        </w:rPr>
        <w:t xml:space="preserve"> </w:t>
      </w:r>
      <w:r w:rsidR="008206A0">
        <w:rPr>
          <w:rFonts w:ascii="Arial" w:eastAsia="宋体" w:hAnsi="Arial"/>
          <w:b/>
          <w:sz w:val="24"/>
          <w:lang w:val="en-US" w:eastAsia="zh-CN"/>
        </w:rPr>
        <w:t>Nov</w:t>
      </w:r>
      <w:r>
        <w:rPr>
          <w:rFonts w:ascii="Arial" w:eastAsia="宋体" w:hAnsi="Arial"/>
          <w:b/>
          <w:sz w:val="24"/>
          <w:lang w:eastAsia="en-US"/>
        </w:rPr>
        <w:t xml:space="preserve"> - </w:t>
      </w:r>
      <w:r w:rsidR="008206A0">
        <w:rPr>
          <w:rFonts w:ascii="Arial" w:eastAsia="宋体" w:hAnsi="Arial"/>
          <w:b/>
          <w:sz w:val="24"/>
          <w:lang w:eastAsia="en-US"/>
        </w:rPr>
        <w:t>18</w:t>
      </w:r>
      <w:r>
        <w:rPr>
          <w:rFonts w:ascii="Arial" w:eastAsia="宋体" w:hAnsi="Arial"/>
          <w:b/>
          <w:sz w:val="24"/>
          <w:vertAlign w:val="superscript"/>
          <w:lang w:eastAsia="en-US"/>
        </w:rPr>
        <w:t>th</w:t>
      </w:r>
      <w:r>
        <w:rPr>
          <w:rFonts w:ascii="Arial" w:eastAsia="宋体" w:hAnsi="Arial"/>
          <w:b/>
          <w:sz w:val="24"/>
          <w:lang w:eastAsia="en-US"/>
        </w:rPr>
        <w:t xml:space="preserve"> </w:t>
      </w:r>
      <w:r w:rsidR="008206A0">
        <w:rPr>
          <w:rFonts w:ascii="Arial" w:eastAsia="宋体" w:hAnsi="Arial"/>
          <w:b/>
          <w:sz w:val="24"/>
          <w:lang w:eastAsia="en-US"/>
        </w:rPr>
        <w:t>Nov</w:t>
      </w:r>
      <w:r>
        <w:rPr>
          <w:rFonts w:ascii="Arial" w:eastAsia="宋体" w:hAnsi="Arial"/>
          <w:b/>
          <w:sz w:val="24"/>
          <w:lang w:eastAsia="en-US"/>
        </w:rPr>
        <w:t xml:space="preserve"> 202</w:t>
      </w:r>
      <w:r>
        <w:rPr>
          <w:rFonts w:ascii="Arial" w:eastAsia="宋体" w:hAnsi="Arial"/>
          <w:b/>
          <w:sz w:val="24"/>
          <w:lang w:eastAsia="en-US"/>
        </w:rPr>
        <w:fldChar w:fldCharType="end"/>
      </w:r>
      <w:r>
        <w:rPr>
          <w:rFonts w:ascii="Arial" w:eastAsia="宋体" w:hAnsi="Arial"/>
          <w:b/>
          <w:sz w:val="24"/>
          <w:lang w:eastAsia="en-US"/>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47"/>
        <w:gridCol w:w="721"/>
        <w:gridCol w:w="1276"/>
        <w:gridCol w:w="709"/>
        <w:gridCol w:w="992"/>
        <w:gridCol w:w="2410"/>
        <w:gridCol w:w="1701"/>
        <w:gridCol w:w="143"/>
      </w:tblGrid>
      <w:tr w:rsidR="00F21761" w14:paraId="6FE3BD70" w14:textId="77777777">
        <w:tc>
          <w:tcPr>
            <w:tcW w:w="9641" w:type="dxa"/>
            <w:gridSpan w:val="9"/>
            <w:tcBorders>
              <w:top w:val="single" w:sz="4" w:space="0" w:color="auto"/>
              <w:left w:val="single" w:sz="4" w:space="0" w:color="auto"/>
              <w:right w:val="single" w:sz="4" w:space="0" w:color="auto"/>
            </w:tcBorders>
          </w:tcPr>
          <w:p w14:paraId="489AA61F" w14:textId="77777777" w:rsidR="00F21761" w:rsidRDefault="0078333C">
            <w:pPr>
              <w:overflowPunct/>
              <w:autoSpaceDE/>
              <w:autoSpaceDN/>
              <w:adjustRightInd/>
              <w:spacing w:after="0" w:line="259" w:lineRule="auto"/>
              <w:jc w:val="right"/>
              <w:textAlignment w:val="auto"/>
              <w:rPr>
                <w:rFonts w:ascii="Arial" w:eastAsia="宋体" w:hAnsi="Arial"/>
                <w:i/>
                <w:lang w:eastAsia="en-US"/>
              </w:rPr>
            </w:pPr>
            <w:r>
              <w:rPr>
                <w:rFonts w:ascii="Arial" w:eastAsia="宋体" w:hAnsi="Arial"/>
                <w:i/>
                <w:sz w:val="14"/>
                <w:lang w:eastAsia="en-US"/>
              </w:rPr>
              <w:t>CR-Form-v12.1</w:t>
            </w:r>
          </w:p>
        </w:tc>
      </w:tr>
      <w:tr w:rsidR="00F21761" w14:paraId="5F065536" w14:textId="77777777">
        <w:tc>
          <w:tcPr>
            <w:tcW w:w="9641" w:type="dxa"/>
            <w:gridSpan w:val="9"/>
            <w:tcBorders>
              <w:left w:val="single" w:sz="4" w:space="0" w:color="auto"/>
              <w:right w:val="single" w:sz="4" w:space="0" w:color="auto"/>
            </w:tcBorders>
          </w:tcPr>
          <w:p w14:paraId="0EE76B26" w14:textId="77777777" w:rsidR="00F21761" w:rsidRDefault="0078333C">
            <w:pPr>
              <w:overflowPunct/>
              <w:autoSpaceDE/>
              <w:autoSpaceDN/>
              <w:adjustRightInd/>
              <w:spacing w:after="0" w:line="259" w:lineRule="auto"/>
              <w:jc w:val="center"/>
              <w:textAlignment w:val="auto"/>
              <w:rPr>
                <w:rFonts w:ascii="Arial" w:eastAsia="宋体" w:hAnsi="Arial"/>
                <w:lang w:eastAsia="en-US"/>
              </w:rPr>
            </w:pPr>
            <w:r>
              <w:rPr>
                <w:rFonts w:ascii="Arial" w:eastAsia="宋体" w:hAnsi="Arial"/>
                <w:b/>
                <w:sz w:val="32"/>
                <w:lang w:eastAsia="en-US"/>
              </w:rPr>
              <w:t>CHANGE REQUEST</w:t>
            </w:r>
          </w:p>
        </w:tc>
      </w:tr>
      <w:tr w:rsidR="00F21761" w14:paraId="460ACCB2" w14:textId="77777777">
        <w:tc>
          <w:tcPr>
            <w:tcW w:w="9641" w:type="dxa"/>
            <w:gridSpan w:val="9"/>
            <w:tcBorders>
              <w:left w:val="single" w:sz="4" w:space="0" w:color="auto"/>
              <w:right w:val="single" w:sz="4" w:space="0" w:color="auto"/>
            </w:tcBorders>
          </w:tcPr>
          <w:p w14:paraId="10FFF29B" w14:textId="77777777"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r w:rsidR="00F21761" w14:paraId="27067574" w14:textId="77777777">
        <w:tc>
          <w:tcPr>
            <w:tcW w:w="142" w:type="dxa"/>
            <w:tcBorders>
              <w:left w:val="single" w:sz="4" w:space="0" w:color="auto"/>
            </w:tcBorders>
          </w:tcPr>
          <w:p w14:paraId="275B9ED5" w14:textId="77777777" w:rsidR="00F21761" w:rsidRDefault="00F21761">
            <w:pPr>
              <w:overflowPunct/>
              <w:autoSpaceDE/>
              <w:autoSpaceDN/>
              <w:adjustRightInd/>
              <w:spacing w:after="0" w:line="259" w:lineRule="auto"/>
              <w:jc w:val="right"/>
              <w:textAlignment w:val="auto"/>
              <w:rPr>
                <w:rFonts w:ascii="Arial" w:eastAsia="宋体" w:hAnsi="Arial"/>
                <w:lang w:eastAsia="en-US"/>
              </w:rPr>
            </w:pPr>
          </w:p>
        </w:tc>
        <w:tc>
          <w:tcPr>
            <w:tcW w:w="1547" w:type="dxa"/>
            <w:shd w:val="pct30" w:color="FFFF00" w:fill="auto"/>
          </w:tcPr>
          <w:p w14:paraId="00E926E0" w14:textId="77777777" w:rsidR="00F21761" w:rsidRDefault="0078333C" w:rsidP="003A3F9D">
            <w:pPr>
              <w:overflowPunct/>
              <w:autoSpaceDE/>
              <w:autoSpaceDN/>
              <w:adjustRightInd/>
              <w:spacing w:after="0" w:line="259" w:lineRule="auto"/>
              <w:jc w:val="right"/>
              <w:textAlignment w:val="auto"/>
              <w:rPr>
                <w:rFonts w:ascii="Arial" w:eastAsia="宋体" w:hAnsi="Arial"/>
                <w:b/>
                <w:sz w:val="28"/>
                <w:lang w:eastAsia="en-US"/>
              </w:rPr>
            </w:pPr>
            <w:r>
              <w:rPr>
                <w:rFonts w:ascii="Arial" w:eastAsia="宋体" w:hAnsi="Arial"/>
                <w:b/>
                <w:sz w:val="28"/>
                <w:lang w:eastAsia="en-US"/>
              </w:rPr>
              <w:t>38.3</w:t>
            </w:r>
            <w:r w:rsidR="003C6DD4">
              <w:rPr>
                <w:rFonts w:ascii="Arial" w:eastAsia="宋体" w:hAnsi="Arial"/>
                <w:b/>
                <w:sz w:val="28"/>
                <w:lang w:eastAsia="en-US"/>
              </w:rPr>
              <w:t>31</w:t>
            </w:r>
          </w:p>
        </w:tc>
        <w:tc>
          <w:tcPr>
            <w:tcW w:w="721" w:type="dxa"/>
          </w:tcPr>
          <w:p w14:paraId="0B851C85" w14:textId="77777777" w:rsidR="00F21761" w:rsidRDefault="0078333C">
            <w:pPr>
              <w:overflowPunct/>
              <w:autoSpaceDE/>
              <w:autoSpaceDN/>
              <w:adjustRightInd/>
              <w:spacing w:after="0" w:line="259" w:lineRule="auto"/>
              <w:jc w:val="center"/>
              <w:textAlignment w:val="auto"/>
              <w:rPr>
                <w:rFonts w:ascii="Arial" w:eastAsia="宋体" w:hAnsi="Arial"/>
                <w:lang w:eastAsia="en-US"/>
              </w:rPr>
            </w:pPr>
            <w:r>
              <w:rPr>
                <w:rFonts w:ascii="Arial" w:eastAsia="宋体" w:hAnsi="Arial"/>
                <w:b/>
                <w:sz w:val="28"/>
                <w:lang w:eastAsia="en-US"/>
              </w:rPr>
              <w:t>CR</w:t>
            </w:r>
          </w:p>
        </w:tc>
        <w:tc>
          <w:tcPr>
            <w:tcW w:w="1276" w:type="dxa"/>
            <w:shd w:val="pct30" w:color="FFFF00" w:fill="auto"/>
          </w:tcPr>
          <w:p w14:paraId="0CA3D630" w14:textId="77777777" w:rsidR="00F21761" w:rsidRDefault="008206A0">
            <w:pPr>
              <w:overflowPunct/>
              <w:autoSpaceDE/>
              <w:autoSpaceDN/>
              <w:adjustRightInd/>
              <w:spacing w:after="0" w:line="259" w:lineRule="auto"/>
              <w:textAlignment w:val="auto"/>
              <w:rPr>
                <w:rFonts w:ascii="Arial" w:eastAsia="宋体" w:hAnsi="Arial"/>
                <w:lang w:val="en-US" w:eastAsia="zh-CN"/>
              </w:rPr>
            </w:pPr>
            <w:r>
              <w:rPr>
                <w:rFonts w:ascii="Arial" w:eastAsia="宋体" w:hAnsi="Arial"/>
                <w:b/>
                <w:sz w:val="28"/>
                <w:lang w:val="en-US" w:eastAsia="zh-CN"/>
              </w:rPr>
              <w:t>3709</w:t>
            </w:r>
          </w:p>
        </w:tc>
        <w:tc>
          <w:tcPr>
            <w:tcW w:w="709" w:type="dxa"/>
          </w:tcPr>
          <w:p w14:paraId="045CB370" w14:textId="77777777" w:rsidR="00F21761" w:rsidRDefault="0078333C">
            <w:pPr>
              <w:tabs>
                <w:tab w:val="right" w:pos="625"/>
              </w:tabs>
              <w:overflowPunct/>
              <w:autoSpaceDE/>
              <w:autoSpaceDN/>
              <w:adjustRightInd/>
              <w:spacing w:after="0" w:line="259" w:lineRule="auto"/>
              <w:jc w:val="center"/>
              <w:textAlignment w:val="auto"/>
              <w:rPr>
                <w:rFonts w:ascii="Arial" w:eastAsia="宋体" w:hAnsi="Arial"/>
                <w:lang w:eastAsia="en-US"/>
              </w:rPr>
            </w:pPr>
            <w:r>
              <w:rPr>
                <w:rFonts w:ascii="Arial" w:eastAsia="宋体" w:hAnsi="Arial"/>
                <w:b/>
                <w:bCs/>
                <w:sz w:val="28"/>
                <w:lang w:eastAsia="en-US"/>
              </w:rPr>
              <w:t>rev</w:t>
            </w:r>
          </w:p>
        </w:tc>
        <w:tc>
          <w:tcPr>
            <w:tcW w:w="992" w:type="dxa"/>
            <w:shd w:val="pct30" w:color="FFFF00" w:fill="auto"/>
          </w:tcPr>
          <w:p w14:paraId="735C9029" w14:textId="77777777" w:rsidR="00F21761" w:rsidRDefault="000A1DAE">
            <w:pPr>
              <w:overflowPunct/>
              <w:autoSpaceDE/>
              <w:autoSpaceDN/>
              <w:adjustRightInd/>
              <w:spacing w:after="0" w:line="259" w:lineRule="auto"/>
              <w:jc w:val="center"/>
              <w:textAlignment w:val="auto"/>
              <w:rPr>
                <w:rFonts w:ascii="Arial" w:eastAsia="宋体" w:hAnsi="Arial"/>
                <w:b/>
                <w:sz w:val="24"/>
                <w:szCs w:val="24"/>
                <w:lang w:val="en-US" w:eastAsia="zh-CN"/>
              </w:rPr>
            </w:pPr>
            <w:r>
              <w:rPr>
                <w:rFonts w:ascii="Arial" w:eastAsia="宋体" w:hAnsi="Arial"/>
                <w:b/>
                <w:sz w:val="24"/>
                <w:szCs w:val="24"/>
                <w:lang w:val="en-US" w:eastAsia="zh-CN"/>
              </w:rPr>
              <w:t>1</w:t>
            </w:r>
          </w:p>
        </w:tc>
        <w:tc>
          <w:tcPr>
            <w:tcW w:w="2410" w:type="dxa"/>
          </w:tcPr>
          <w:p w14:paraId="41136D7E" w14:textId="77777777" w:rsidR="00F21761" w:rsidRDefault="0078333C">
            <w:pPr>
              <w:tabs>
                <w:tab w:val="right" w:pos="1825"/>
              </w:tabs>
              <w:overflowPunct/>
              <w:autoSpaceDE/>
              <w:autoSpaceDN/>
              <w:adjustRightInd/>
              <w:spacing w:after="0" w:line="259" w:lineRule="auto"/>
              <w:jc w:val="center"/>
              <w:textAlignment w:val="auto"/>
              <w:rPr>
                <w:rFonts w:ascii="Arial" w:eastAsia="宋体" w:hAnsi="Arial"/>
                <w:lang w:eastAsia="en-US"/>
              </w:rPr>
            </w:pPr>
            <w:r>
              <w:rPr>
                <w:rFonts w:ascii="Arial" w:eastAsia="宋体" w:hAnsi="Arial"/>
                <w:b/>
                <w:sz w:val="28"/>
                <w:szCs w:val="28"/>
                <w:lang w:eastAsia="en-US"/>
              </w:rPr>
              <w:t>Current version:</w:t>
            </w:r>
          </w:p>
        </w:tc>
        <w:tc>
          <w:tcPr>
            <w:tcW w:w="1701" w:type="dxa"/>
            <w:shd w:val="pct30" w:color="FFFF00" w:fill="auto"/>
          </w:tcPr>
          <w:p w14:paraId="215C4EEC" w14:textId="77777777" w:rsidR="00F21761" w:rsidRDefault="0078333C" w:rsidP="00CF6E3A">
            <w:pPr>
              <w:overflowPunct/>
              <w:autoSpaceDE/>
              <w:autoSpaceDN/>
              <w:adjustRightInd/>
              <w:spacing w:after="0" w:line="259" w:lineRule="auto"/>
              <w:jc w:val="center"/>
              <w:textAlignment w:val="auto"/>
              <w:rPr>
                <w:rFonts w:ascii="Arial" w:eastAsia="宋体" w:hAnsi="Arial"/>
                <w:sz w:val="28"/>
                <w:lang w:val="en-US" w:eastAsia="zh-CN"/>
              </w:rPr>
            </w:pPr>
            <w:r>
              <w:rPr>
                <w:rFonts w:ascii="Arial" w:eastAsia="宋体" w:hAnsi="Arial"/>
                <w:b/>
                <w:sz w:val="28"/>
                <w:lang w:eastAsia="en-US"/>
              </w:rPr>
              <w:t>1</w:t>
            </w:r>
            <w:r w:rsidR="00CF6E3A">
              <w:rPr>
                <w:rFonts w:ascii="Arial" w:eastAsia="宋体" w:hAnsi="Arial"/>
                <w:b/>
                <w:sz w:val="28"/>
                <w:lang w:val="en-US" w:eastAsia="zh-CN"/>
              </w:rPr>
              <w:t>7</w:t>
            </w:r>
            <w:r>
              <w:rPr>
                <w:rFonts w:ascii="Arial" w:eastAsia="宋体" w:hAnsi="Arial"/>
                <w:b/>
                <w:sz w:val="28"/>
                <w:lang w:val="en-US" w:eastAsia="zh-CN"/>
              </w:rPr>
              <w:t>.</w:t>
            </w:r>
            <w:r w:rsidR="00586ABD">
              <w:rPr>
                <w:rFonts w:ascii="Arial" w:eastAsia="宋体" w:hAnsi="Arial"/>
                <w:b/>
                <w:sz w:val="28"/>
                <w:lang w:val="en-US" w:eastAsia="zh-CN"/>
              </w:rPr>
              <w:t>2</w:t>
            </w:r>
            <w:r>
              <w:rPr>
                <w:rFonts w:ascii="Arial" w:eastAsia="宋体" w:hAnsi="Arial"/>
                <w:b/>
                <w:sz w:val="28"/>
                <w:lang w:val="en-US" w:eastAsia="zh-CN"/>
              </w:rPr>
              <w:t>.0</w:t>
            </w:r>
          </w:p>
        </w:tc>
        <w:tc>
          <w:tcPr>
            <w:tcW w:w="143" w:type="dxa"/>
            <w:tcBorders>
              <w:right w:val="single" w:sz="4" w:space="0" w:color="auto"/>
            </w:tcBorders>
          </w:tcPr>
          <w:p w14:paraId="6D4C6689" w14:textId="77777777" w:rsidR="00F21761" w:rsidRDefault="00F21761">
            <w:pPr>
              <w:overflowPunct/>
              <w:autoSpaceDE/>
              <w:autoSpaceDN/>
              <w:adjustRightInd/>
              <w:spacing w:after="0" w:line="259" w:lineRule="auto"/>
              <w:textAlignment w:val="auto"/>
              <w:rPr>
                <w:rFonts w:ascii="Arial" w:eastAsia="宋体" w:hAnsi="Arial"/>
                <w:lang w:eastAsia="en-US"/>
              </w:rPr>
            </w:pPr>
          </w:p>
        </w:tc>
      </w:tr>
      <w:tr w:rsidR="00F21761" w14:paraId="25237DB4" w14:textId="77777777">
        <w:tc>
          <w:tcPr>
            <w:tcW w:w="9641" w:type="dxa"/>
            <w:gridSpan w:val="9"/>
            <w:tcBorders>
              <w:left w:val="single" w:sz="4" w:space="0" w:color="auto"/>
              <w:right w:val="single" w:sz="4" w:space="0" w:color="auto"/>
            </w:tcBorders>
          </w:tcPr>
          <w:p w14:paraId="3DD4BB55" w14:textId="77777777" w:rsidR="00F21761" w:rsidRDefault="00F21761">
            <w:pPr>
              <w:overflowPunct/>
              <w:autoSpaceDE/>
              <w:autoSpaceDN/>
              <w:adjustRightInd/>
              <w:spacing w:after="0" w:line="259" w:lineRule="auto"/>
              <w:textAlignment w:val="auto"/>
              <w:rPr>
                <w:rFonts w:ascii="Arial" w:eastAsia="宋体" w:hAnsi="Arial"/>
                <w:lang w:eastAsia="en-US"/>
              </w:rPr>
            </w:pPr>
          </w:p>
        </w:tc>
      </w:tr>
      <w:tr w:rsidR="00F21761" w14:paraId="7D4B200A" w14:textId="77777777">
        <w:tc>
          <w:tcPr>
            <w:tcW w:w="9641" w:type="dxa"/>
            <w:gridSpan w:val="9"/>
            <w:tcBorders>
              <w:top w:val="single" w:sz="4" w:space="0" w:color="auto"/>
            </w:tcBorders>
          </w:tcPr>
          <w:p w14:paraId="5D9A235A" w14:textId="77777777" w:rsidR="00F21761" w:rsidRDefault="0078333C">
            <w:pPr>
              <w:overflowPunct/>
              <w:autoSpaceDE/>
              <w:autoSpaceDN/>
              <w:adjustRightInd/>
              <w:spacing w:after="0" w:line="259" w:lineRule="auto"/>
              <w:jc w:val="center"/>
              <w:textAlignment w:val="auto"/>
              <w:rPr>
                <w:rFonts w:ascii="Arial" w:eastAsia="宋体" w:hAnsi="Arial" w:cs="Arial"/>
                <w:i/>
                <w:lang w:eastAsia="en-US"/>
              </w:rPr>
            </w:pPr>
            <w:r>
              <w:rPr>
                <w:rFonts w:ascii="Arial" w:eastAsia="宋体" w:hAnsi="Arial" w:cs="Arial"/>
                <w:i/>
                <w:lang w:eastAsia="en-US"/>
              </w:rPr>
              <w:t xml:space="preserve">For </w:t>
            </w:r>
            <w:hyperlink r:id="rId12" w:anchor="_blank" w:history="1">
              <w:r>
                <w:rPr>
                  <w:rFonts w:ascii="Arial" w:eastAsia="宋体" w:hAnsi="Arial" w:cs="Arial"/>
                  <w:b/>
                  <w:i/>
                  <w:color w:val="FF0000"/>
                  <w:u w:val="single"/>
                  <w:lang w:eastAsia="en-US"/>
                </w:rPr>
                <w:t>HE</w:t>
              </w:r>
              <w:bookmarkStart w:id="0" w:name="_Hlt497126619"/>
              <w:r>
                <w:rPr>
                  <w:rFonts w:ascii="Arial" w:eastAsia="宋体" w:hAnsi="Arial" w:cs="Arial"/>
                  <w:b/>
                  <w:i/>
                  <w:color w:val="FF0000"/>
                  <w:u w:val="single"/>
                  <w:lang w:eastAsia="en-US"/>
                </w:rPr>
                <w:t>L</w:t>
              </w:r>
              <w:bookmarkEnd w:id="0"/>
              <w:r>
                <w:rPr>
                  <w:rFonts w:ascii="Arial" w:eastAsia="宋体" w:hAnsi="Arial" w:cs="Arial"/>
                  <w:b/>
                  <w:i/>
                  <w:color w:val="FF0000"/>
                  <w:u w:val="single"/>
                  <w:lang w:eastAsia="en-US"/>
                </w:rPr>
                <w:t>P</w:t>
              </w:r>
            </w:hyperlink>
            <w:r>
              <w:rPr>
                <w:rFonts w:ascii="Arial" w:eastAsia="宋体" w:hAnsi="Arial" w:cs="Arial"/>
                <w:b/>
                <w:i/>
                <w:color w:val="FF0000"/>
                <w:lang w:eastAsia="en-US"/>
              </w:rPr>
              <w:t xml:space="preserve"> </w:t>
            </w:r>
            <w:r>
              <w:rPr>
                <w:rFonts w:ascii="Arial" w:eastAsia="宋体" w:hAnsi="Arial" w:cs="Arial"/>
                <w:i/>
                <w:lang w:eastAsia="en-US"/>
              </w:rPr>
              <w:t xml:space="preserve">on using this form: comprehensive instructions can be found at </w:t>
            </w:r>
            <w:r>
              <w:rPr>
                <w:rFonts w:ascii="Arial" w:eastAsia="宋体" w:hAnsi="Arial" w:cs="Arial"/>
                <w:i/>
                <w:lang w:eastAsia="en-US"/>
              </w:rPr>
              <w:br/>
            </w:r>
            <w:hyperlink r:id="rId13" w:history="1">
              <w:r>
                <w:rPr>
                  <w:rFonts w:ascii="Arial" w:eastAsia="宋体" w:hAnsi="Arial" w:cs="Arial"/>
                  <w:i/>
                  <w:color w:val="0000FF"/>
                  <w:u w:val="single"/>
                  <w:lang w:eastAsia="en-US"/>
                </w:rPr>
                <w:t>http://www.3gpp.org/Change-Requests</w:t>
              </w:r>
            </w:hyperlink>
            <w:r>
              <w:rPr>
                <w:rFonts w:ascii="Arial" w:eastAsia="宋体" w:hAnsi="Arial" w:cs="Arial"/>
                <w:i/>
                <w:lang w:eastAsia="en-US"/>
              </w:rPr>
              <w:t>.</w:t>
            </w:r>
          </w:p>
        </w:tc>
      </w:tr>
      <w:tr w:rsidR="00F21761" w14:paraId="4AE77D82" w14:textId="77777777">
        <w:tc>
          <w:tcPr>
            <w:tcW w:w="9641" w:type="dxa"/>
            <w:gridSpan w:val="9"/>
          </w:tcPr>
          <w:p w14:paraId="4619127F" w14:textId="77777777"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bl>
    <w:p w14:paraId="2DC6C93B" w14:textId="77777777" w:rsidR="00F21761" w:rsidRDefault="00F21761">
      <w:pPr>
        <w:overflowPunct/>
        <w:autoSpaceDE/>
        <w:autoSpaceDN/>
        <w:adjustRightInd/>
        <w:spacing w:line="259" w:lineRule="auto"/>
        <w:textAlignment w:val="auto"/>
        <w:rPr>
          <w:rFonts w:eastAsia="宋体"/>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21761" w14:paraId="1B8C30BA" w14:textId="77777777">
        <w:tc>
          <w:tcPr>
            <w:tcW w:w="2835" w:type="dxa"/>
          </w:tcPr>
          <w:p w14:paraId="3E22B094" w14:textId="77777777" w:rsidR="00F21761" w:rsidRDefault="0078333C">
            <w:pPr>
              <w:tabs>
                <w:tab w:val="right" w:pos="2751"/>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Proposed change affects:</w:t>
            </w:r>
          </w:p>
        </w:tc>
        <w:tc>
          <w:tcPr>
            <w:tcW w:w="1418" w:type="dxa"/>
          </w:tcPr>
          <w:p w14:paraId="53DCF6EE" w14:textId="77777777" w:rsidR="00F21761" w:rsidRDefault="0078333C">
            <w:pPr>
              <w:overflowPunct/>
              <w:autoSpaceDE/>
              <w:autoSpaceDN/>
              <w:adjustRightInd/>
              <w:spacing w:after="0" w:line="259" w:lineRule="auto"/>
              <w:jc w:val="right"/>
              <w:textAlignment w:val="auto"/>
              <w:rPr>
                <w:rFonts w:ascii="Arial" w:eastAsia="宋体" w:hAnsi="Arial"/>
                <w:lang w:eastAsia="en-US"/>
              </w:rPr>
            </w:pPr>
            <w:r>
              <w:rPr>
                <w:rFonts w:ascii="Arial" w:eastAsia="宋体"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F9E825" w14:textId="77777777" w:rsidR="00F21761" w:rsidRDefault="00F21761">
            <w:pPr>
              <w:overflowPunct/>
              <w:autoSpaceDE/>
              <w:autoSpaceDN/>
              <w:adjustRightInd/>
              <w:spacing w:after="0" w:line="259" w:lineRule="auto"/>
              <w:jc w:val="center"/>
              <w:textAlignment w:val="auto"/>
              <w:rPr>
                <w:rFonts w:ascii="Arial" w:eastAsia="宋体" w:hAnsi="Arial"/>
                <w:b/>
                <w:caps/>
                <w:lang w:eastAsia="en-US"/>
              </w:rPr>
            </w:pPr>
          </w:p>
        </w:tc>
        <w:tc>
          <w:tcPr>
            <w:tcW w:w="709" w:type="dxa"/>
            <w:tcBorders>
              <w:left w:val="single" w:sz="4" w:space="0" w:color="auto"/>
            </w:tcBorders>
          </w:tcPr>
          <w:p w14:paraId="344BAB8F" w14:textId="77777777" w:rsidR="00F21761" w:rsidRDefault="0078333C">
            <w:pPr>
              <w:overflowPunct/>
              <w:autoSpaceDE/>
              <w:autoSpaceDN/>
              <w:adjustRightInd/>
              <w:spacing w:after="0" w:line="259" w:lineRule="auto"/>
              <w:jc w:val="right"/>
              <w:textAlignment w:val="auto"/>
              <w:rPr>
                <w:rFonts w:ascii="Arial" w:eastAsia="宋体" w:hAnsi="Arial"/>
                <w:u w:val="single"/>
                <w:lang w:eastAsia="en-US"/>
              </w:rPr>
            </w:pPr>
            <w:r>
              <w:rPr>
                <w:rFonts w:ascii="Arial" w:eastAsia="宋体"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0157CD" w14:textId="77777777" w:rsidR="00F21761" w:rsidRDefault="005C342C">
            <w:pPr>
              <w:overflowPunct/>
              <w:autoSpaceDE/>
              <w:autoSpaceDN/>
              <w:adjustRightInd/>
              <w:spacing w:after="0" w:line="259" w:lineRule="auto"/>
              <w:jc w:val="center"/>
              <w:textAlignment w:val="auto"/>
              <w:rPr>
                <w:rFonts w:ascii="Arial" w:eastAsia="宋体" w:hAnsi="Arial"/>
                <w:b/>
                <w:caps/>
                <w:lang w:val="en-US" w:eastAsia="zh-CN"/>
              </w:rPr>
            </w:pPr>
            <w:r>
              <w:rPr>
                <w:rFonts w:ascii="Arial" w:eastAsia="宋体" w:hAnsi="Arial" w:hint="eastAsia"/>
                <w:b/>
                <w:caps/>
                <w:lang w:val="en-US" w:eastAsia="zh-CN"/>
              </w:rPr>
              <w:t>x</w:t>
            </w:r>
          </w:p>
        </w:tc>
        <w:tc>
          <w:tcPr>
            <w:tcW w:w="2126" w:type="dxa"/>
          </w:tcPr>
          <w:p w14:paraId="0C923EEC" w14:textId="77777777" w:rsidR="00F21761" w:rsidRDefault="0078333C">
            <w:pPr>
              <w:overflowPunct/>
              <w:autoSpaceDE/>
              <w:autoSpaceDN/>
              <w:adjustRightInd/>
              <w:spacing w:after="0" w:line="259" w:lineRule="auto"/>
              <w:jc w:val="right"/>
              <w:textAlignment w:val="auto"/>
              <w:rPr>
                <w:rFonts w:ascii="Arial" w:eastAsia="宋体" w:hAnsi="Arial"/>
                <w:u w:val="single"/>
                <w:lang w:eastAsia="en-US"/>
              </w:rPr>
            </w:pPr>
            <w:r>
              <w:rPr>
                <w:rFonts w:ascii="Arial" w:eastAsia="宋体"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84A957" w14:textId="77777777" w:rsidR="00F21761" w:rsidRDefault="0078333C">
            <w:pPr>
              <w:overflowPunct/>
              <w:autoSpaceDE/>
              <w:autoSpaceDN/>
              <w:adjustRightInd/>
              <w:spacing w:after="0" w:line="259" w:lineRule="auto"/>
              <w:jc w:val="center"/>
              <w:textAlignment w:val="auto"/>
              <w:rPr>
                <w:rFonts w:ascii="Arial" w:eastAsia="宋体" w:hAnsi="Arial"/>
                <w:b/>
                <w:caps/>
                <w:lang w:val="en-US" w:eastAsia="zh-CN"/>
              </w:rPr>
            </w:pPr>
            <w:r>
              <w:rPr>
                <w:rFonts w:ascii="Arial" w:eastAsia="宋体" w:hAnsi="Arial" w:hint="eastAsia"/>
                <w:b/>
                <w:caps/>
                <w:lang w:val="en-US" w:eastAsia="zh-CN"/>
              </w:rPr>
              <w:t>x</w:t>
            </w:r>
          </w:p>
        </w:tc>
        <w:tc>
          <w:tcPr>
            <w:tcW w:w="1418" w:type="dxa"/>
            <w:tcBorders>
              <w:left w:val="nil"/>
            </w:tcBorders>
          </w:tcPr>
          <w:p w14:paraId="396164FE" w14:textId="77777777" w:rsidR="00F21761" w:rsidRDefault="0078333C">
            <w:pPr>
              <w:overflowPunct/>
              <w:autoSpaceDE/>
              <w:autoSpaceDN/>
              <w:adjustRightInd/>
              <w:spacing w:after="0" w:line="259" w:lineRule="auto"/>
              <w:jc w:val="right"/>
              <w:textAlignment w:val="auto"/>
              <w:rPr>
                <w:rFonts w:ascii="Arial" w:eastAsia="宋体" w:hAnsi="Arial"/>
                <w:lang w:eastAsia="en-US"/>
              </w:rPr>
            </w:pPr>
            <w:r>
              <w:rPr>
                <w:rFonts w:ascii="Arial" w:eastAsia="宋体"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6C3DD0" w14:textId="77777777" w:rsidR="00F21761" w:rsidRDefault="00F21761">
            <w:pPr>
              <w:overflowPunct/>
              <w:autoSpaceDE/>
              <w:autoSpaceDN/>
              <w:adjustRightInd/>
              <w:spacing w:after="0" w:line="259" w:lineRule="auto"/>
              <w:jc w:val="center"/>
              <w:textAlignment w:val="auto"/>
              <w:rPr>
                <w:rFonts w:ascii="Arial" w:eastAsia="宋体" w:hAnsi="Arial"/>
                <w:b/>
                <w:bCs/>
                <w:caps/>
                <w:lang w:eastAsia="en-US"/>
              </w:rPr>
            </w:pPr>
          </w:p>
        </w:tc>
      </w:tr>
    </w:tbl>
    <w:p w14:paraId="6C361314" w14:textId="77777777" w:rsidR="00F21761" w:rsidRDefault="00F21761">
      <w:pPr>
        <w:overflowPunct/>
        <w:autoSpaceDE/>
        <w:autoSpaceDN/>
        <w:adjustRightInd/>
        <w:spacing w:line="259" w:lineRule="auto"/>
        <w:textAlignment w:val="auto"/>
        <w:rPr>
          <w:rFonts w:eastAsia="宋体"/>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21761" w14:paraId="5D4D51E5" w14:textId="77777777">
        <w:tc>
          <w:tcPr>
            <w:tcW w:w="9640" w:type="dxa"/>
            <w:gridSpan w:val="11"/>
          </w:tcPr>
          <w:p w14:paraId="7186D95A" w14:textId="77777777"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r w:rsidR="00F21761" w14:paraId="4783EF22" w14:textId="77777777">
        <w:tc>
          <w:tcPr>
            <w:tcW w:w="1843" w:type="dxa"/>
            <w:tcBorders>
              <w:top w:val="single" w:sz="4" w:space="0" w:color="auto"/>
              <w:left w:val="single" w:sz="4" w:space="0" w:color="auto"/>
            </w:tcBorders>
          </w:tcPr>
          <w:p w14:paraId="7A4BB64C" w14:textId="77777777" w:rsidR="00F21761" w:rsidRDefault="0078333C">
            <w:pPr>
              <w:tabs>
                <w:tab w:val="right" w:pos="1759"/>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Title:</w:t>
            </w:r>
            <w:r>
              <w:rPr>
                <w:rFonts w:ascii="Arial" w:eastAsia="宋体" w:hAnsi="Arial"/>
                <w:b/>
                <w:i/>
                <w:lang w:eastAsia="en-US"/>
              </w:rPr>
              <w:tab/>
            </w:r>
          </w:p>
        </w:tc>
        <w:tc>
          <w:tcPr>
            <w:tcW w:w="7797" w:type="dxa"/>
            <w:gridSpan w:val="10"/>
            <w:tcBorders>
              <w:top w:val="single" w:sz="4" w:space="0" w:color="auto"/>
              <w:right w:val="single" w:sz="4" w:space="0" w:color="auto"/>
            </w:tcBorders>
            <w:shd w:val="pct30" w:color="FFFF00" w:fill="auto"/>
          </w:tcPr>
          <w:p w14:paraId="459D8855" w14:textId="77777777" w:rsidR="00F21761" w:rsidRPr="009F15E9" w:rsidRDefault="0003128B" w:rsidP="009F15E9">
            <w:pPr>
              <w:keepNext/>
              <w:keepLines/>
              <w:overflowPunct/>
              <w:autoSpaceDE/>
              <w:autoSpaceDN/>
              <w:adjustRightInd/>
              <w:spacing w:after="0" w:line="259" w:lineRule="auto"/>
              <w:ind w:left="100"/>
              <w:textAlignment w:val="auto"/>
              <w:rPr>
                <w:rFonts w:ascii="Arial" w:eastAsia="宋体" w:hAnsi="Arial"/>
                <w:sz w:val="18"/>
                <w:lang w:val="en-US" w:eastAsia="zh-CN"/>
              </w:rPr>
            </w:pPr>
            <w:r>
              <w:rPr>
                <w:rFonts w:ascii="Arial" w:eastAsia="宋体" w:hAnsi="Arial" w:hint="eastAsia"/>
                <w:sz w:val="18"/>
                <w:lang w:val="en-US" w:eastAsia="zh-CN"/>
              </w:rPr>
              <w:t xml:space="preserve">CR on </w:t>
            </w:r>
            <w:r w:rsidR="009F15E9">
              <w:rPr>
                <w:rFonts w:ascii="Arial" w:eastAsia="宋体" w:hAnsi="Arial"/>
                <w:sz w:val="18"/>
                <w:lang w:val="en-US" w:eastAsia="zh-CN"/>
              </w:rPr>
              <w:t>38.3</w:t>
            </w:r>
            <w:r w:rsidR="00044FE2">
              <w:rPr>
                <w:rFonts w:ascii="Arial" w:eastAsia="宋体" w:hAnsi="Arial"/>
                <w:sz w:val="18"/>
                <w:lang w:val="en-US" w:eastAsia="zh-CN"/>
              </w:rPr>
              <w:t>31</w:t>
            </w:r>
            <w:r>
              <w:rPr>
                <w:rFonts w:ascii="Arial" w:eastAsia="宋体" w:hAnsi="Arial" w:hint="eastAsia"/>
                <w:sz w:val="18"/>
                <w:lang w:val="en-US" w:eastAsia="zh-CN"/>
              </w:rPr>
              <w:t xml:space="preserve"> for </w:t>
            </w:r>
            <w:r w:rsidR="00044FE2">
              <w:rPr>
                <w:rFonts w:ascii="Arial" w:eastAsia="宋体" w:hAnsi="Arial"/>
                <w:iCs/>
                <w:sz w:val="18"/>
                <w:lang w:val="en-US" w:eastAsia="zh-CN"/>
              </w:rPr>
              <w:t>BFD relxation when two BFD-RS sets are configured</w:t>
            </w:r>
          </w:p>
        </w:tc>
      </w:tr>
      <w:tr w:rsidR="00F21761" w14:paraId="3E67CB05" w14:textId="77777777">
        <w:tc>
          <w:tcPr>
            <w:tcW w:w="1843" w:type="dxa"/>
            <w:tcBorders>
              <w:left w:val="single" w:sz="4" w:space="0" w:color="auto"/>
            </w:tcBorders>
          </w:tcPr>
          <w:p w14:paraId="2B79C56B" w14:textId="77777777" w:rsidR="00F21761" w:rsidRDefault="00F21761">
            <w:pPr>
              <w:overflowPunct/>
              <w:autoSpaceDE/>
              <w:autoSpaceDN/>
              <w:adjustRightInd/>
              <w:spacing w:after="0" w:line="259" w:lineRule="auto"/>
              <w:textAlignment w:val="auto"/>
              <w:rPr>
                <w:rFonts w:ascii="Arial" w:eastAsia="宋体" w:hAnsi="Arial"/>
                <w:b/>
                <w:i/>
                <w:sz w:val="8"/>
                <w:szCs w:val="8"/>
                <w:lang w:eastAsia="en-US"/>
              </w:rPr>
            </w:pPr>
          </w:p>
        </w:tc>
        <w:tc>
          <w:tcPr>
            <w:tcW w:w="7797" w:type="dxa"/>
            <w:gridSpan w:val="10"/>
            <w:tcBorders>
              <w:right w:val="single" w:sz="4" w:space="0" w:color="auto"/>
            </w:tcBorders>
          </w:tcPr>
          <w:p w14:paraId="79975A15" w14:textId="77777777"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r w:rsidR="00F21761" w14:paraId="5B684816" w14:textId="77777777">
        <w:tc>
          <w:tcPr>
            <w:tcW w:w="1843" w:type="dxa"/>
            <w:tcBorders>
              <w:left w:val="single" w:sz="4" w:space="0" w:color="auto"/>
            </w:tcBorders>
          </w:tcPr>
          <w:p w14:paraId="2EE44E2B" w14:textId="77777777" w:rsidR="00F21761" w:rsidRDefault="0078333C">
            <w:pPr>
              <w:tabs>
                <w:tab w:val="right" w:pos="1759"/>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Source to WG:</w:t>
            </w:r>
          </w:p>
        </w:tc>
        <w:tc>
          <w:tcPr>
            <w:tcW w:w="7797" w:type="dxa"/>
            <w:gridSpan w:val="10"/>
            <w:tcBorders>
              <w:right w:val="single" w:sz="4" w:space="0" w:color="auto"/>
            </w:tcBorders>
            <w:shd w:val="pct30" w:color="FFFF00" w:fill="auto"/>
          </w:tcPr>
          <w:p w14:paraId="079788D0" w14:textId="77777777" w:rsidR="00F21761" w:rsidRDefault="0078333C">
            <w:pPr>
              <w:overflowPunct/>
              <w:autoSpaceDE/>
              <w:autoSpaceDN/>
              <w:adjustRightInd/>
              <w:spacing w:after="0" w:line="259" w:lineRule="auto"/>
              <w:ind w:left="100"/>
              <w:textAlignment w:val="auto"/>
              <w:rPr>
                <w:rFonts w:ascii="Arial" w:eastAsia="宋体" w:hAnsi="Arial"/>
                <w:lang w:eastAsia="en-US"/>
              </w:rPr>
            </w:pPr>
            <w:r>
              <w:rPr>
                <w:rFonts w:ascii="Arial" w:eastAsia="宋体" w:hAnsi="Arial" w:hint="eastAsia"/>
                <w:lang w:val="en-US" w:eastAsia="zh-CN"/>
              </w:rPr>
              <w:t>ZTE Corporation</w:t>
            </w:r>
            <w:r w:rsidR="00044FE2">
              <w:rPr>
                <w:rFonts w:ascii="Arial" w:eastAsia="宋体" w:hAnsi="Arial"/>
                <w:lang w:val="en-US" w:eastAsia="zh-CN"/>
              </w:rPr>
              <w:t>, Xiaomi, Sanechips</w:t>
            </w:r>
          </w:p>
        </w:tc>
      </w:tr>
      <w:tr w:rsidR="00F21761" w14:paraId="4A20D1A2" w14:textId="77777777">
        <w:tc>
          <w:tcPr>
            <w:tcW w:w="1843" w:type="dxa"/>
            <w:tcBorders>
              <w:left w:val="single" w:sz="4" w:space="0" w:color="auto"/>
            </w:tcBorders>
          </w:tcPr>
          <w:p w14:paraId="4AA25A7E" w14:textId="77777777" w:rsidR="00F21761" w:rsidRDefault="0078333C">
            <w:pPr>
              <w:tabs>
                <w:tab w:val="right" w:pos="1759"/>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Source to TSG:</w:t>
            </w:r>
          </w:p>
        </w:tc>
        <w:tc>
          <w:tcPr>
            <w:tcW w:w="7797" w:type="dxa"/>
            <w:gridSpan w:val="10"/>
            <w:tcBorders>
              <w:right w:val="single" w:sz="4" w:space="0" w:color="auto"/>
            </w:tcBorders>
            <w:shd w:val="pct30" w:color="FFFF00" w:fill="auto"/>
          </w:tcPr>
          <w:p w14:paraId="51768032" w14:textId="77777777" w:rsidR="00F21761" w:rsidRDefault="0078333C">
            <w:pPr>
              <w:overflowPunct/>
              <w:autoSpaceDE/>
              <w:autoSpaceDN/>
              <w:adjustRightInd/>
              <w:spacing w:after="0" w:line="259" w:lineRule="auto"/>
              <w:ind w:left="100"/>
              <w:textAlignment w:val="auto"/>
              <w:rPr>
                <w:rFonts w:ascii="Arial" w:eastAsia="宋体" w:hAnsi="Arial"/>
                <w:lang w:eastAsia="en-US"/>
              </w:rPr>
            </w:pPr>
            <w:r>
              <w:rPr>
                <w:rFonts w:ascii="Arial" w:eastAsia="宋体" w:hAnsi="Arial" w:hint="eastAsia"/>
                <w:lang w:eastAsia="zh-CN"/>
              </w:rPr>
              <w:t>R</w:t>
            </w:r>
            <w:r>
              <w:rPr>
                <w:rFonts w:ascii="Arial" w:eastAsia="宋体" w:hAnsi="Arial" w:hint="eastAsia"/>
                <w:lang w:val="en-US" w:eastAsia="zh-CN"/>
              </w:rPr>
              <w:t>2</w:t>
            </w:r>
          </w:p>
        </w:tc>
      </w:tr>
      <w:tr w:rsidR="00F21761" w14:paraId="6E0E9A62" w14:textId="77777777">
        <w:tc>
          <w:tcPr>
            <w:tcW w:w="1843" w:type="dxa"/>
            <w:tcBorders>
              <w:left w:val="single" w:sz="4" w:space="0" w:color="auto"/>
            </w:tcBorders>
          </w:tcPr>
          <w:p w14:paraId="68171B07" w14:textId="77777777" w:rsidR="00F21761" w:rsidRDefault="00F21761">
            <w:pPr>
              <w:overflowPunct/>
              <w:autoSpaceDE/>
              <w:autoSpaceDN/>
              <w:adjustRightInd/>
              <w:spacing w:after="0" w:line="259" w:lineRule="auto"/>
              <w:textAlignment w:val="auto"/>
              <w:rPr>
                <w:rFonts w:ascii="Arial" w:eastAsia="宋体" w:hAnsi="Arial"/>
                <w:b/>
                <w:i/>
                <w:sz w:val="8"/>
                <w:szCs w:val="8"/>
                <w:lang w:eastAsia="en-US"/>
              </w:rPr>
            </w:pPr>
          </w:p>
        </w:tc>
        <w:tc>
          <w:tcPr>
            <w:tcW w:w="7797" w:type="dxa"/>
            <w:gridSpan w:val="10"/>
            <w:tcBorders>
              <w:right w:val="single" w:sz="4" w:space="0" w:color="auto"/>
            </w:tcBorders>
          </w:tcPr>
          <w:p w14:paraId="5974B9F4" w14:textId="77777777"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r w:rsidR="00F21761" w14:paraId="077A2F7F" w14:textId="77777777">
        <w:tc>
          <w:tcPr>
            <w:tcW w:w="1843" w:type="dxa"/>
            <w:tcBorders>
              <w:left w:val="single" w:sz="4" w:space="0" w:color="auto"/>
            </w:tcBorders>
          </w:tcPr>
          <w:p w14:paraId="41458C26" w14:textId="77777777" w:rsidR="00F21761" w:rsidRDefault="0078333C">
            <w:pPr>
              <w:tabs>
                <w:tab w:val="right" w:pos="1759"/>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Work item code:</w:t>
            </w:r>
          </w:p>
        </w:tc>
        <w:tc>
          <w:tcPr>
            <w:tcW w:w="3686" w:type="dxa"/>
            <w:gridSpan w:val="5"/>
            <w:shd w:val="pct30" w:color="FFFF00" w:fill="auto"/>
          </w:tcPr>
          <w:p w14:paraId="241E7309" w14:textId="77777777" w:rsidR="00F21761" w:rsidRDefault="008206A0" w:rsidP="008206A0">
            <w:pPr>
              <w:overflowPunct/>
              <w:autoSpaceDE/>
              <w:autoSpaceDN/>
              <w:adjustRightInd/>
              <w:spacing w:after="0" w:line="259" w:lineRule="auto"/>
              <w:ind w:left="100"/>
              <w:textAlignment w:val="auto"/>
              <w:rPr>
                <w:rFonts w:ascii="Arial" w:eastAsia="宋体" w:hAnsi="Arial"/>
                <w:lang w:eastAsia="en-US"/>
              </w:rPr>
            </w:pPr>
            <w:r w:rsidRPr="008206A0">
              <w:rPr>
                <w:rFonts w:ascii="Arial" w:eastAsia="宋体" w:hAnsi="Arial"/>
                <w:lang w:eastAsia="zh-CN"/>
              </w:rPr>
              <w:t>NR_UE_pow_sav_enh-Core</w:t>
            </w:r>
          </w:p>
        </w:tc>
        <w:tc>
          <w:tcPr>
            <w:tcW w:w="567" w:type="dxa"/>
            <w:tcBorders>
              <w:left w:val="nil"/>
            </w:tcBorders>
          </w:tcPr>
          <w:p w14:paraId="3F2FE2F5" w14:textId="77777777" w:rsidR="00F21761" w:rsidRDefault="00F21761">
            <w:pPr>
              <w:overflowPunct/>
              <w:autoSpaceDE/>
              <w:autoSpaceDN/>
              <w:adjustRightInd/>
              <w:spacing w:after="0" w:line="259" w:lineRule="auto"/>
              <w:ind w:right="100"/>
              <w:textAlignment w:val="auto"/>
              <w:rPr>
                <w:rFonts w:ascii="Arial" w:eastAsia="宋体" w:hAnsi="Arial"/>
                <w:lang w:eastAsia="en-US"/>
              </w:rPr>
            </w:pPr>
          </w:p>
        </w:tc>
        <w:tc>
          <w:tcPr>
            <w:tcW w:w="1417" w:type="dxa"/>
            <w:gridSpan w:val="3"/>
            <w:tcBorders>
              <w:left w:val="nil"/>
            </w:tcBorders>
          </w:tcPr>
          <w:p w14:paraId="2B229DCF" w14:textId="77777777" w:rsidR="00F21761" w:rsidRDefault="0078333C">
            <w:pPr>
              <w:overflowPunct/>
              <w:autoSpaceDE/>
              <w:autoSpaceDN/>
              <w:adjustRightInd/>
              <w:spacing w:after="0" w:line="259" w:lineRule="auto"/>
              <w:jc w:val="right"/>
              <w:textAlignment w:val="auto"/>
              <w:rPr>
                <w:rFonts w:ascii="Arial" w:eastAsia="宋体" w:hAnsi="Arial"/>
                <w:lang w:eastAsia="en-US"/>
              </w:rPr>
            </w:pPr>
            <w:r>
              <w:rPr>
                <w:rFonts w:ascii="Arial" w:eastAsia="宋体" w:hAnsi="Arial"/>
                <w:b/>
                <w:i/>
                <w:lang w:eastAsia="en-US"/>
              </w:rPr>
              <w:t>Date:</w:t>
            </w:r>
          </w:p>
        </w:tc>
        <w:tc>
          <w:tcPr>
            <w:tcW w:w="2127" w:type="dxa"/>
            <w:tcBorders>
              <w:right w:val="single" w:sz="4" w:space="0" w:color="auto"/>
            </w:tcBorders>
            <w:shd w:val="pct30" w:color="FFFF00" w:fill="auto"/>
          </w:tcPr>
          <w:p w14:paraId="6A0CC8A4" w14:textId="77777777" w:rsidR="00F21761" w:rsidRDefault="0078333C" w:rsidP="009F15E9">
            <w:pPr>
              <w:overflowPunct/>
              <w:autoSpaceDE/>
              <w:autoSpaceDN/>
              <w:adjustRightInd/>
              <w:spacing w:after="0" w:line="259" w:lineRule="auto"/>
              <w:ind w:left="100"/>
              <w:textAlignment w:val="auto"/>
              <w:rPr>
                <w:rFonts w:ascii="Arial" w:eastAsia="宋体" w:hAnsi="Arial"/>
                <w:lang w:val="en-US" w:eastAsia="en-US"/>
              </w:rPr>
            </w:pPr>
            <w:r>
              <w:rPr>
                <w:rFonts w:ascii="Arial" w:eastAsia="宋体" w:hAnsi="Arial"/>
                <w:lang w:eastAsia="en-US"/>
              </w:rPr>
              <w:t>20</w:t>
            </w:r>
            <w:r>
              <w:rPr>
                <w:rFonts w:ascii="Arial" w:eastAsia="宋体" w:hAnsi="Arial" w:hint="eastAsia"/>
                <w:lang w:eastAsia="zh-CN"/>
              </w:rPr>
              <w:t>2</w:t>
            </w:r>
            <w:r>
              <w:rPr>
                <w:rFonts w:ascii="Arial" w:eastAsia="宋体" w:hAnsi="Arial"/>
                <w:lang w:val="en-US" w:eastAsia="zh-CN"/>
              </w:rPr>
              <w:t>2</w:t>
            </w:r>
            <w:r>
              <w:rPr>
                <w:rFonts w:ascii="Arial" w:eastAsia="宋体" w:hAnsi="Arial"/>
                <w:lang w:eastAsia="en-US"/>
              </w:rPr>
              <w:t>-</w:t>
            </w:r>
            <w:r w:rsidR="00586ABD">
              <w:rPr>
                <w:rFonts w:ascii="Arial" w:eastAsia="宋体" w:hAnsi="Arial"/>
                <w:lang w:eastAsia="zh-CN"/>
              </w:rPr>
              <w:t>1</w:t>
            </w:r>
            <w:r w:rsidR="004D77D3">
              <w:rPr>
                <w:rFonts w:ascii="Arial" w:eastAsia="宋体" w:hAnsi="Arial"/>
                <w:lang w:eastAsia="zh-CN"/>
              </w:rPr>
              <w:t>1</w:t>
            </w:r>
            <w:r>
              <w:rPr>
                <w:rFonts w:ascii="Arial" w:eastAsia="宋体" w:hAnsi="Arial"/>
                <w:lang w:eastAsia="zh-CN"/>
              </w:rPr>
              <w:t>-</w:t>
            </w:r>
            <w:r w:rsidR="00586ABD">
              <w:rPr>
                <w:rFonts w:ascii="Arial" w:eastAsia="宋体" w:hAnsi="Arial"/>
                <w:lang w:eastAsia="zh-CN"/>
              </w:rPr>
              <w:t>3</w:t>
            </w:r>
            <w:r w:rsidR="004D77D3">
              <w:rPr>
                <w:rFonts w:ascii="Arial" w:eastAsia="宋体" w:hAnsi="Arial"/>
                <w:lang w:eastAsia="zh-CN"/>
              </w:rPr>
              <w:t>0</w:t>
            </w:r>
          </w:p>
        </w:tc>
      </w:tr>
      <w:tr w:rsidR="00F21761" w14:paraId="503EACA7" w14:textId="77777777">
        <w:tc>
          <w:tcPr>
            <w:tcW w:w="1843" w:type="dxa"/>
            <w:tcBorders>
              <w:left w:val="single" w:sz="4" w:space="0" w:color="auto"/>
            </w:tcBorders>
          </w:tcPr>
          <w:p w14:paraId="757CCE89" w14:textId="77777777" w:rsidR="00F21761" w:rsidRDefault="00F21761">
            <w:pPr>
              <w:overflowPunct/>
              <w:autoSpaceDE/>
              <w:autoSpaceDN/>
              <w:adjustRightInd/>
              <w:spacing w:after="0" w:line="259" w:lineRule="auto"/>
              <w:textAlignment w:val="auto"/>
              <w:rPr>
                <w:rFonts w:ascii="Arial" w:eastAsia="宋体" w:hAnsi="Arial"/>
                <w:b/>
                <w:i/>
                <w:sz w:val="8"/>
                <w:szCs w:val="8"/>
                <w:lang w:eastAsia="en-US"/>
              </w:rPr>
            </w:pPr>
          </w:p>
        </w:tc>
        <w:tc>
          <w:tcPr>
            <w:tcW w:w="1986" w:type="dxa"/>
            <w:gridSpan w:val="4"/>
          </w:tcPr>
          <w:p w14:paraId="500C4ED6" w14:textId="77777777" w:rsidR="00F21761" w:rsidRDefault="00F21761">
            <w:pPr>
              <w:overflowPunct/>
              <w:autoSpaceDE/>
              <w:autoSpaceDN/>
              <w:adjustRightInd/>
              <w:spacing w:after="0" w:line="259" w:lineRule="auto"/>
              <w:textAlignment w:val="auto"/>
              <w:rPr>
                <w:rFonts w:ascii="Arial" w:eastAsia="宋体" w:hAnsi="Arial"/>
                <w:sz w:val="8"/>
                <w:szCs w:val="8"/>
                <w:lang w:eastAsia="en-US"/>
              </w:rPr>
            </w:pPr>
          </w:p>
        </w:tc>
        <w:tc>
          <w:tcPr>
            <w:tcW w:w="2267" w:type="dxa"/>
            <w:gridSpan w:val="2"/>
          </w:tcPr>
          <w:p w14:paraId="03394555" w14:textId="77777777" w:rsidR="00F21761" w:rsidRDefault="00F21761">
            <w:pPr>
              <w:overflowPunct/>
              <w:autoSpaceDE/>
              <w:autoSpaceDN/>
              <w:adjustRightInd/>
              <w:spacing w:after="0" w:line="259" w:lineRule="auto"/>
              <w:textAlignment w:val="auto"/>
              <w:rPr>
                <w:rFonts w:ascii="Arial" w:eastAsia="宋体" w:hAnsi="Arial"/>
                <w:sz w:val="8"/>
                <w:szCs w:val="8"/>
                <w:lang w:eastAsia="en-US"/>
              </w:rPr>
            </w:pPr>
          </w:p>
        </w:tc>
        <w:tc>
          <w:tcPr>
            <w:tcW w:w="1417" w:type="dxa"/>
            <w:gridSpan w:val="3"/>
          </w:tcPr>
          <w:p w14:paraId="47257C56" w14:textId="77777777" w:rsidR="00F21761" w:rsidRDefault="00F21761">
            <w:pPr>
              <w:overflowPunct/>
              <w:autoSpaceDE/>
              <w:autoSpaceDN/>
              <w:adjustRightInd/>
              <w:spacing w:after="0" w:line="259" w:lineRule="auto"/>
              <w:textAlignment w:val="auto"/>
              <w:rPr>
                <w:rFonts w:ascii="Arial" w:eastAsia="宋体" w:hAnsi="Arial"/>
                <w:sz w:val="8"/>
                <w:szCs w:val="8"/>
                <w:lang w:eastAsia="en-US"/>
              </w:rPr>
            </w:pPr>
          </w:p>
        </w:tc>
        <w:tc>
          <w:tcPr>
            <w:tcW w:w="2127" w:type="dxa"/>
            <w:tcBorders>
              <w:right w:val="single" w:sz="4" w:space="0" w:color="auto"/>
            </w:tcBorders>
          </w:tcPr>
          <w:p w14:paraId="041FBA67" w14:textId="77777777"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r w:rsidR="00F21761" w14:paraId="08FB319F" w14:textId="77777777">
        <w:trPr>
          <w:cantSplit/>
        </w:trPr>
        <w:tc>
          <w:tcPr>
            <w:tcW w:w="1843" w:type="dxa"/>
            <w:tcBorders>
              <w:left w:val="single" w:sz="4" w:space="0" w:color="auto"/>
            </w:tcBorders>
          </w:tcPr>
          <w:p w14:paraId="0F725518" w14:textId="77777777" w:rsidR="00F21761" w:rsidRDefault="0078333C">
            <w:pPr>
              <w:tabs>
                <w:tab w:val="right" w:pos="1759"/>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Category:</w:t>
            </w:r>
          </w:p>
        </w:tc>
        <w:tc>
          <w:tcPr>
            <w:tcW w:w="851" w:type="dxa"/>
            <w:shd w:val="pct30" w:color="FFFF00" w:fill="auto"/>
          </w:tcPr>
          <w:p w14:paraId="303725B4" w14:textId="77777777" w:rsidR="00F21761" w:rsidRDefault="00E85143">
            <w:pPr>
              <w:overflowPunct/>
              <w:autoSpaceDE/>
              <w:autoSpaceDN/>
              <w:adjustRightInd/>
              <w:spacing w:after="0" w:line="259" w:lineRule="auto"/>
              <w:ind w:left="100" w:right="-609"/>
              <w:textAlignment w:val="auto"/>
              <w:rPr>
                <w:rFonts w:ascii="Arial" w:eastAsia="宋体" w:hAnsi="Arial"/>
                <w:b/>
                <w:lang w:eastAsia="en-US"/>
              </w:rPr>
            </w:pPr>
            <w:r>
              <w:rPr>
                <w:rFonts w:ascii="Arial" w:eastAsia="宋体" w:hAnsi="Arial"/>
                <w:b/>
                <w:lang w:eastAsia="en-US"/>
              </w:rPr>
              <w:t>F</w:t>
            </w:r>
          </w:p>
        </w:tc>
        <w:tc>
          <w:tcPr>
            <w:tcW w:w="3402" w:type="dxa"/>
            <w:gridSpan w:val="5"/>
            <w:tcBorders>
              <w:left w:val="nil"/>
            </w:tcBorders>
          </w:tcPr>
          <w:p w14:paraId="4EAE35C5" w14:textId="77777777" w:rsidR="00F21761" w:rsidRDefault="00F21761">
            <w:pPr>
              <w:overflowPunct/>
              <w:autoSpaceDE/>
              <w:autoSpaceDN/>
              <w:adjustRightInd/>
              <w:spacing w:after="0" w:line="259" w:lineRule="auto"/>
              <w:textAlignment w:val="auto"/>
              <w:rPr>
                <w:rFonts w:ascii="Arial" w:eastAsia="宋体" w:hAnsi="Arial"/>
                <w:lang w:eastAsia="en-US"/>
              </w:rPr>
            </w:pPr>
          </w:p>
        </w:tc>
        <w:tc>
          <w:tcPr>
            <w:tcW w:w="1417" w:type="dxa"/>
            <w:gridSpan w:val="3"/>
            <w:tcBorders>
              <w:left w:val="nil"/>
            </w:tcBorders>
          </w:tcPr>
          <w:p w14:paraId="0C519612" w14:textId="77777777" w:rsidR="00F21761" w:rsidRDefault="0078333C">
            <w:pPr>
              <w:overflowPunct/>
              <w:autoSpaceDE/>
              <w:autoSpaceDN/>
              <w:adjustRightInd/>
              <w:spacing w:after="0" w:line="259" w:lineRule="auto"/>
              <w:jc w:val="right"/>
              <w:textAlignment w:val="auto"/>
              <w:rPr>
                <w:rFonts w:ascii="Arial" w:eastAsia="宋体" w:hAnsi="Arial"/>
                <w:b/>
                <w:i/>
                <w:lang w:eastAsia="en-US"/>
              </w:rPr>
            </w:pPr>
            <w:r>
              <w:rPr>
                <w:rFonts w:ascii="Arial" w:eastAsia="宋体" w:hAnsi="Arial"/>
                <w:b/>
                <w:i/>
                <w:lang w:eastAsia="en-US"/>
              </w:rPr>
              <w:t>Release:</w:t>
            </w:r>
          </w:p>
        </w:tc>
        <w:tc>
          <w:tcPr>
            <w:tcW w:w="2127" w:type="dxa"/>
            <w:tcBorders>
              <w:right w:val="single" w:sz="4" w:space="0" w:color="auto"/>
            </w:tcBorders>
            <w:shd w:val="pct30" w:color="FFFF00" w:fill="auto"/>
          </w:tcPr>
          <w:p w14:paraId="30F6D94D" w14:textId="77777777" w:rsidR="00F21761" w:rsidRDefault="0078333C" w:rsidP="00CF6E3A">
            <w:pPr>
              <w:overflowPunct/>
              <w:autoSpaceDE/>
              <w:autoSpaceDN/>
              <w:adjustRightInd/>
              <w:spacing w:after="0" w:line="259" w:lineRule="auto"/>
              <w:ind w:left="100"/>
              <w:textAlignment w:val="auto"/>
              <w:rPr>
                <w:rFonts w:ascii="Arial" w:eastAsia="宋体" w:hAnsi="Arial"/>
                <w:lang w:val="en-US" w:eastAsia="zh-CN"/>
              </w:rPr>
            </w:pPr>
            <w:r>
              <w:rPr>
                <w:rFonts w:ascii="Arial" w:eastAsia="宋体" w:hAnsi="Arial"/>
                <w:lang w:eastAsia="en-US"/>
              </w:rPr>
              <w:fldChar w:fldCharType="begin"/>
            </w:r>
            <w:r>
              <w:rPr>
                <w:rFonts w:ascii="Arial" w:eastAsia="宋体" w:hAnsi="Arial"/>
                <w:lang w:eastAsia="en-US"/>
              </w:rPr>
              <w:instrText xml:space="preserve"> DOCPROPERTY  Release  \* MERGEFORMAT </w:instrText>
            </w:r>
            <w:r>
              <w:rPr>
                <w:rFonts w:ascii="Arial" w:eastAsia="宋体" w:hAnsi="Arial"/>
                <w:lang w:eastAsia="en-US"/>
              </w:rPr>
              <w:fldChar w:fldCharType="separate"/>
            </w:r>
            <w:r>
              <w:rPr>
                <w:rFonts w:ascii="Arial" w:eastAsia="宋体" w:hAnsi="Arial"/>
                <w:lang w:eastAsia="en-US"/>
              </w:rPr>
              <w:t>Rel-</w:t>
            </w:r>
            <w:r>
              <w:rPr>
                <w:rFonts w:ascii="Arial" w:eastAsia="宋体" w:hAnsi="Arial"/>
                <w:lang w:eastAsia="en-US"/>
              </w:rPr>
              <w:fldChar w:fldCharType="end"/>
            </w:r>
            <w:r>
              <w:rPr>
                <w:rFonts w:ascii="Arial" w:eastAsia="宋体" w:hAnsi="Arial"/>
                <w:lang w:eastAsia="en-US"/>
              </w:rPr>
              <w:t>1</w:t>
            </w:r>
            <w:r w:rsidR="00CF6E3A">
              <w:rPr>
                <w:rFonts w:ascii="Arial" w:eastAsia="宋体" w:hAnsi="Arial"/>
                <w:lang w:val="en-US" w:eastAsia="zh-CN"/>
              </w:rPr>
              <w:t>7</w:t>
            </w:r>
          </w:p>
        </w:tc>
      </w:tr>
      <w:tr w:rsidR="00F21761" w14:paraId="72AF368C" w14:textId="77777777">
        <w:tc>
          <w:tcPr>
            <w:tcW w:w="1843" w:type="dxa"/>
            <w:tcBorders>
              <w:left w:val="single" w:sz="4" w:space="0" w:color="auto"/>
              <w:bottom w:val="single" w:sz="4" w:space="0" w:color="auto"/>
            </w:tcBorders>
          </w:tcPr>
          <w:p w14:paraId="27AB61A7" w14:textId="77777777" w:rsidR="00F21761" w:rsidRDefault="00F21761">
            <w:pPr>
              <w:overflowPunct/>
              <w:autoSpaceDE/>
              <w:autoSpaceDN/>
              <w:adjustRightInd/>
              <w:spacing w:after="0" w:line="259" w:lineRule="auto"/>
              <w:textAlignment w:val="auto"/>
              <w:rPr>
                <w:rFonts w:ascii="Arial" w:eastAsia="宋体" w:hAnsi="Arial"/>
                <w:b/>
                <w:i/>
                <w:lang w:eastAsia="en-US"/>
              </w:rPr>
            </w:pPr>
          </w:p>
        </w:tc>
        <w:tc>
          <w:tcPr>
            <w:tcW w:w="4677" w:type="dxa"/>
            <w:gridSpan w:val="8"/>
            <w:tcBorders>
              <w:bottom w:val="single" w:sz="4" w:space="0" w:color="auto"/>
            </w:tcBorders>
          </w:tcPr>
          <w:p w14:paraId="74CE02AE" w14:textId="77777777" w:rsidR="00F21761" w:rsidRDefault="0078333C">
            <w:pPr>
              <w:overflowPunct/>
              <w:autoSpaceDE/>
              <w:autoSpaceDN/>
              <w:adjustRightInd/>
              <w:spacing w:after="0" w:line="259" w:lineRule="auto"/>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1E49C433" w14:textId="77777777" w:rsidR="00F21761" w:rsidRDefault="0078333C">
            <w:pPr>
              <w:overflowPunct/>
              <w:autoSpaceDE/>
              <w:autoSpaceDN/>
              <w:adjustRightInd/>
              <w:spacing w:after="120" w:line="259" w:lineRule="auto"/>
              <w:textAlignment w:val="auto"/>
              <w:rPr>
                <w:rFonts w:ascii="Arial" w:eastAsia="宋体" w:hAnsi="Arial"/>
                <w:lang w:eastAsia="en-US"/>
              </w:rPr>
            </w:pPr>
            <w:r>
              <w:rPr>
                <w:rFonts w:ascii="Arial" w:eastAsia="宋体" w:hAnsi="Arial"/>
                <w:sz w:val="18"/>
                <w:lang w:eastAsia="en-US"/>
              </w:rPr>
              <w:t>Detailed explanations of the above categories can</w:t>
            </w:r>
            <w:r>
              <w:rPr>
                <w:rFonts w:ascii="Arial" w:eastAsia="宋体" w:hAnsi="Arial"/>
                <w:sz w:val="18"/>
                <w:lang w:eastAsia="en-US"/>
              </w:rPr>
              <w:br/>
              <w:t xml:space="preserve">be found in 3GPP </w:t>
            </w:r>
            <w:hyperlink r:id="rId14" w:history="1">
              <w:r>
                <w:rPr>
                  <w:rFonts w:ascii="Arial" w:eastAsia="宋体" w:hAnsi="Arial"/>
                  <w:color w:val="0000FF"/>
                  <w:sz w:val="18"/>
                  <w:u w:val="single"/>
                  <w:lang w:eastAsia="en-US"/>
                </w:rPr>
                <w:t>TR 21.900</w:t>
              </w:r>
            </w:hyperlink>
            <w:r>
              <w:rPr>
                <w:rFonts w:ascii="Arial" w:eastAsia="宋体" w:hAnsi="Arial"/>
                <w:sz w:val="18"/>
                <w:lang w:eastAsia="en-US"/>
              </w:rPr>
              <w:t>.</w:t>
            </w:r>
          </w:p>
        </w:tc>
        <w:tc>
          <w:tcPr>
            <w:tcW w:w="3120" w:type="dxa"/>
            <w:gridSpan w:val="2"/>
            <w:tcBorders>
              <w:bottom w:val="single" w:sz="4" w:space="0" w:color="auto"/>
              <w:right w:val="single" w:sz="4" w:space="0" w:color="auto"/>
            </w:tcBorders>
          </w:tcPr>
          <w:p w14:paraId="0EF89D17" w14:textId="77777777" w:rsidR="00F21761" w:rsidRDefault="0078333C">
            <w:pPr>
              <w:tabs>
                <w:tab w:val="left" w:pos="950"/>
              </w:tabs>
              <w:overflowPunct/>
              <w:autoSpaceDE/>
              <w:autoSpaceDN/>
              <w:adjustRightInd/>
              <w:spacing w:after="0" w:line="259" w:lineRule="auto"/>
              <w:ind w:left="241" w:hanging="241"/>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releases:</w:t>
            </w:r>
            <w:r>
              <w:rPr>
                <w:rFonts w:ascii="Arial" w:eastAsia="宋体" w:hAnsi="Arial"/>
                <w:i/>
                <w:sz w:val="18"/>
                <w:lang w:eastAsia="en-US"/>
              </w:rPr>
              <w:br/>
              <w:t>Rel-8</w:t>
            </w:r>
            <w:r>
              <w:rPr>
                <w:rFonts w:ascii="Arial" w:eastAsia="宋体" w:hAnsi="Arial"/>
                <w:i/>
                <w:sz w:val="18"/>
                <w:lang w:eastAsia="en-US"/>
              </w:rPr>
              <w:tab/>
              <w:t>(Release 8)</w:t>
            </w:r>
            <w:r>
              <w:rPr>
                <w:rFonts w:ascii="Arial" w:eastAsia="宋体" w:hAnsi="Arial"/>
                <w:i/>
                <w:sz w:val="18"/>
                <w:lang w:eastAsia="en-US"/>
              </w:rPr>
              <w:br/>
              <w:t>Rel-9</w:t>
            </w:r>
            <w:r>
              <w:rPr>
                <w:rFonts w:ascii="Arial" w:eastAsia="宋体" w:hAnsi="Arial"/>
                <w:i/>
                <w:sz w:val="18"/>
                <w:lang w:eastAsia="en-US"/>
              </w:rPr>
              <w:tab/>
              <w:t>(Release 9)</w:t>
            </w:r>
            <w:r>
              <w:rPr>
                <w:rFonts w:ascii="Arial" w:eastAsia="宋体" w:hAnsi="Arial"/>
                <w:i/>
                <w:sz w:val="18"/>
                <w:lang w:eastAsia="en-US"/>
              </w:rPr>
              <w:br/>
              <w:t>Rel-10</w:t>
            </w:r>
            <w:r>
              <w:rPr>
                <w:rFonts w:ascii="Arial" w:eastAsia="宋体" w:hAnsi="Arial"/>
                <w:i/>
                <w:sz w:val="18"/>
                <w:lang w:eastAsia="en-US"/>
              </w:rPr>
              <w:tab/>
              <w:t>(Release 10)</w:t>
            </w:r>
            <w:r>
              <w:rPr>
                <w:rFonts w:ascii="Arial" w:eastAsia="宋体" w:hAnsi="Arial"/>
                <w:i/>
                <w:sz w:val="18"/>
                <w:lang w:eastAsia="en-US"/>
              </w:rPr>
              <w:br/>
              <w:t>Rel-11</w:t>
            </w:r>
            <w:r>
              <w:rPr>
                <w:rFonts w:ascii="Arial" w:eastAsia="宋体" w:hAnsi="Arial"/>
                <w:i/>
                <w:sz w:val="18"/>
                <w:lang w:eastAsia="en-US"/>
              </w:rPr>
              <w:tab/>
              <w:t>(Release 11)</w:t>
            </w:r>
            <w:r>
              <w:rPr>
                <w:rFonts w:ascii="Arial" w:eastAsia="宋体" w:hAnsi="Arial"/>
                <w:i/>
                <w:sz w:val="18"/>
                <w:lang w:eastAsia="en-US"/>
              </w:rPr>
              <w:br/>
              <w:t>…</w:t>
            </w:r>
            <w:r>
              <w:rPr>
                <w:rFonts w:ascii="Arial" w:eastAsia="宋体" w:hAnsi="Arial"/>
                <w:i/>
                <w:sz w:val="18"/>
                <w:lang w:eastAsia="en-US"/>
              </w:rPr>
              <w:br/>
              <w:t>Rel-15</w:t>
            </w:r>
            <w:r>
              <w:rPr>
                <w:rFonts w:ascii="Arial" w:eastAsia="宋体" w:hAnsi="Arial"/>
                <w:i/>
                <w:sz w:val="18"/>
                <w:lang w:eastAsia="en-US"/>
              </w:rPr>
              <w:tab/>
              <w:t>(Release 15)</w:t>
            </w:r>
            <w:r>
              <w:rPr>
                <w:rFonts w:ascii="Arial" w:eastAsia="宋体" w:hAnsi="Arial"/>
                <w:i/>
                <w:sz w:val="18"/>
                <w:lang w:eastAsia="en-US"/>
              </w:rPr>
              <w:br/>
              <w:t>Rel-16</w:t>
            </w:r>
            <w:r>
              <w:rPr>
                <w:rFonts w:ascii="Arial" w:eastAsia="宋体" w:hAnsi="Arial"/>
                <w:i/>
                <w:sz w:val="18"/>
                <w:lang w:eastAsia="en-US"/>
              </w:rPr>
              <w:tab/>
              <w:t>(Release 16)</w:t>
            </w:r>
            <w:r>
              <w:rPr>
                <w:rFonts w:ascii="Arial" w:eastAsia="宋体" w:hAnsi="Arial"/>
                <w:i/>
                <w:sz w:val="18"/>
                <w:lang w:eastAsia="en-US"/>
              </w:rPr>
              <w:br/>
              <w:t>Rel-17</w:t>
            </w:r>
            <w:r>
              <w:rPr>
                <w:rFonts w:ascii="Arial" w:eastAsia="宋体" w:hAnsi="Arial"/>
                <w:i/>
                <w:sz w:val="18"/>
                <w:lang w:eastAsia="en-US"/>
              </w:rPr>
              <w:tab/>
              <w:t>(Release 17)</w:t>
            </w:r>
            <w:r>
              <w:rPr>
                <w:rFonts w:ascii="Arial" w:eastAsia="宋体" w:hAnsi="Arial"/>
                <w:i/>
                <w:sz w:val="18"/>
                <w:lang w:eastAsia="en-US"/>
              </w:rPr>
              <w:br/>
              <w:t>Rel-18</w:t>
            </w:r>
            <w:r>
              <w:rPr>
                <w:rFonts w:ascii="Arial" w:eastAsia="宋体" w:hAnsi="Arial"/>
                <w:i/>
                <w:sz w:val="18"/>
                <w:lang w:eastAsia="en-US"/>
              </w:rPr>
              <w:tab/>
              <w:t>(Release 18)</w:t>
            </w:r>
          </w:p>
        </w:tc>
      </w:tr>
      <w:tr w:rsidR="00F21761" w14:paraId="5975B284" w14:textId="77777777">
        <w:tc>
          <w:tcPr>
            <w:tcW w:w="1843" w:type="dxa"/>
          </w:tcPr>
          <w:p w14:paraId="46CC85BB" w14:textId="77777777" w:rsidR="00F21761" w:rsidRDefault="00F21761">
            <w:pPr>
              <w:overflowPunct/>
              <w:autoSpaceDE/>
              <w:autoSpaceDN/>
              <w:adjustRightInd/>
              <w:spacing w:after="0" w:line="259" w:lineRule="auto"/>
              <w:textAlignment w:val="auto"/>
              <w:rPr>
                <w:rFonts w:ascii="Arial" w:eastAsia="宋体" w:hAnsi="Arial"/>
                <w:b/>
                <w:i/>
                <w:sz w:val="8"/>
                <w:szCs w:val="8"/>
                <w:lang w:eastAsia="en-US"/>
              </w:rPr>
            </w:pPr>
          </w:p>
        </w:tc>
        <w:tc>
          <w:tcPr>
            <w:tcW w:w="7797" w:type="dxa"/>
            <w:gridSpan w:val="10"/>
          </w:tcPr>
          <w:p w14:paraId="2F332DED" w14:textId="77777777"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r w:rsidR="00F21761" w14:paraId="519ED253" w14:textId="77777777">
        <w:trPr>
          <w:trHeight w:val="564"/>
        </w:trPr>
        <w:tc>
          <w:tcPr>
            <w:tcW w:w="2694" w:type="dxa"/>
            <w:gridSpan w:val="2"/>
            <w:tcBorders>
              <w:top w:val="single" w:sz="4" w:space="0" w:color="auto"/>
              <w:left w:val="single" w:sz="4" w:space="0" w:color="auto"/>
            </w:tcBorders>
          </w:tcPr>
          <w:p w14:paraId="134E4E7E" w14:textId="77777777" w:rsidR="00F21761" w:rsidRDefault="0078333C">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E25F7C3" w14:textId="77777777" w:rsidR="006A2266" w:rsidRPr="005C342C" w:rsidRDefault="009F15E9" w:rsidP="00586ABD">
            <w:pPr>
              <w:pStyle w:val="B1"/>
              <w:ind w:left="0" w:firstLine="0"/>
              <w:rPr>
                <w:rFonts w:eastAsia="宋体"/>
                <w:bCs/>
                <w:lang w:eastAsia="zh-CN"/>
              </w:rPr>
            </w:pPr>
            <w:r>
              <w:rPr>
                <w:rFonts w:ascii="Arial" w:eastAsia="Arial Unicode MS" w:hAnsi="Arial" w:cs="Arial"/>
                <w:bCs/>
                <w:lang w:val="en-US" w:eastAsia="zh-CN"/>
              </w:rPr>
              <w:t xml:space="preserve">In </w:t>
            </w:r>
            <w:r w:rsidR="00586ABD">
              <w:rPr>
                <w:rFonts w:ascii="Arial" w:eastAsia="Arial Unicode MS" w:hAnsi="Arial" w:cs="Arial"/>
                <w:bCs/>
                <w:lang w:val="en-US" w:eastAsia="zh-CN"/>
              </w:rPr>
              <w:t>TS 38.331, the current BFD relaxation can be configured alone with the BFD</w:t>
            </w:r>
            <w:r w:rsidR="00757F20">
              <w:rPr>
                <w:rFonts w:ascii="Arial" w:eastAsia="Arial Unicode MS" w:hAnsi="Arial" w:cs="Arial"/>
                <w:bCs/>
                <w:lang w:val="en-US" w:eastAsia="zh-CN"/>
              </w:rPr>
              <w:t>, however, after checking with the current RAN4 spec and the progress about the BFD for mTRP in RAN4, we think the current RAN4 specification does not support</w:t>
            </w:r>
            <w:r w:rsidR="008206A0">
              <w:rPr>
                <w:rFonts w:ascii="Arial" w:eastAsia="Arial Unicode MS" w:hAnsi="Arial" w:cs="Arial"/>
                <w:bCs/>
                <w:lang w:val="en-US" w:eastAsia="zh-CN"/>
              </w:rPr>
              <w:t xml:space="preserve"> to relax the</w:t>
            </w:r>
            <w:r w:rsidR="00757F20">
              <w:rPr>
                <w:rFonts w:ascii="Arial" w:eastAsia="Arial Unicode MS" w:hAnsi="Arial" w:cs="Arial"/>
                <w:bCs/>
                <w:lang w:val="en-US" w:eastAsia="zh-CN"/>
              </w:rPr>
              <w:t xml:space="preserve"> </w:t>
            </w:r>
            <w:r w:rsidR="008206A0">
              <w:rPr>
                <w:rFonts w:ascii="Arial" w:eastAsia="Arial Unicode MS" w:hAnsi="Arial" w:cs="Arial"/>
                <w:bCs/>
                <w:lang w:val="en-US" w:eastAsia="zh-CN"/>
              </w:rPr>
              <w:t>BFD for mTRP</w:t>
            </w:r>
            <w:r w:rsidR="00757F20">
              <w:rPr>
                <w:rFonts w:ascii="Arial" w:eastAsia="Arial Unicode MS" w:hAnsi="Arial" w:cs="Arial"/>
                <w:bCs/>
                <w:lang w:val="en-US" w:eastAsia="zh-CN"/>
              </w:rPr>
              <w:t>. So we think, at least the current stage, the BFD relaxation cannot be configured when there are two BFD-RS sets are configured.</w:t>
            </w:r>
          </w:p>
        </w:tc>
      </w:tr>
      <w:tr w:rsidR="00F21761" w14:paraId="79DC9C91" w14:textId="77777777">
        <w:tc>
          <w:tcPr>
            <w:tcW w:w="2694" w:type="dxa"/>
            <w:gridSpan w:val="2"/>
            <w:tcBorders>
              <w:left w:val="single" w:sz="4" w:space="0" w:color="auto"/>
            </w:tcBorders>
          </w:tcPr>
          <w:p w14:paraId="54F795DD" w14:textId="77777777" w:rsidR="00F21761" w:rsidRDefault="00F21761">
            <w:pPr>
              <w:overflowPunct/>
              <w:autoSpaceDE/>
              <w:autoSpaceDN/>
              <w:adjustRightInd/>
              <w:spacing w:after="0" w:line="259" w:lineRule="auto"/>
              <w:textAlignment w:val="auto"/>
              <w:rPr>
                <w:rFonts w:ascii="Arial" w:eastAsia="宋体" w:hAnsi="Arial"/>
                <w:b/>
                <w:i/>
                <w:sz w:val="8"/>
                <w:szCs w:val="8"/>
                <w:lang w:eastAsia="en-US"/>
              </w:rPr>
            </w:pPr>
          </w:p>
        </w:tc>
        <w:tc>
          <w:tcPr>
            <w:tcW w:w="6946" w:type="dxa"/>
            <w:gridSpan w:val="9"/>
            <w:tcBorders>
              <w:right w:val="single" w:sz="4" w:space="0" w:color="auto"/>
            </w:tcBorders>
          </w:tcPr>
          <w:p w14:paraId="393D25B6" w14:textId="77777777"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r w:rsidR="00F21761" w14:paraId="4A5F9EF6" w14:textId="77777777">
        <w:tc>
          <w:tcPr>
            <w:tcW w:w="2694" w:type="dxa"/>
            <w:gridSpan w:val="2"/>
            <w:tcBorders>
              <w:left w:val="single" w:sz="4" w:space="0" w:color="auto"/>
            </w:tcBorders>
          </w:tcPr>
          <w:p w14:paraId="1F6F64A2" w14:textId="77777777" w:rsidR="00F21761" w:rsidRDefault="0078333C">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Summary of change:</w:t>
            </w:r>
          </w:p>
        </w:tc>
        <w:tc>
          <w:tcPr>
            <w:tcW w:w="6946" w:type="dxa"/>
            <w:gridSpan w:val="9"/>
            <w:tcBorders>
              <w:right w:val="single" w:sz="4" w:space="0" w:color="auto"/>
            </w:tcBorders>
            <w:shd w:val="pct30" w:color="FFFF00" w:fill="auto"/>
          </w:tcPr>
          <w:p w14:paraId="7DE1E7AE" w14:textId="632CF6C1" w:rsidR="00F21761" w:rsidRDefault="003A3F9D">
            <w:pPr>
              <w:overflowPunct/>
              <w:autoSpaceDE/>
              <w:autoSpaceDN/>
              <w:adjustRightInd/>
              <w:spacing w:after="0" w:line="259" w:lineRule="auto"/>
              <w:textAlignment w:val="auto"/>
              <w:rPr>
                <w:rFonts w:ascii="Arial" w:eastAsia="宋体" w:hAnsi="Arial" w:cs="Arial"/>
                <w:lang w:val="en-US" w:eastAsia="zh-CN"/>
              </w:rPr>
            </w:pPr>
            <w:r>
              <w:rPr>
                <w:rFonts w:ascii="Arial" w:eastAsia="宋体" w:hAnsi="Arial" w:cs="Arial"/>
                <w:lang w:val="en-US" w:eastAsia="zh-CN"/>
              </w:rPr>
              <w:t xml:space="preserve">1: </w:t>
            </w:r>
            <w:r w:rsidR="003B4B52">
              <w:rPr>
                <w:rFonts w:ascii="Arial" w:eastAsia="宋体" w:hAnsi="Arial" w:cs="Arial"/>
                <w:lang w:val="en-US" w:eastAsia="zh-CN"/>
              </w:rPr>
              <w:t xml:space="preserve">Add the restriction ‘ this field </w:t>
            </w:r>
            <w:r w:rsidR="0092406D">
              <w:rPr>
                <w:rFonts w:ascii="Arial" w:eastAsia="宋体" w:hAnsi="Arial" w:cs="Arial"/>
                <w:lang w:val="en-US" w:eastAsia="zh-CN"/>
              </w:rPr>
              <w:t>is</w:t>
            </w:r>
            <w:r w:rsidR="003B4B52">
              <w:rPr>
                <w:rFonts w:ascii="Arial" w:eastAsia="宋体" w:hAnsi="Arial" w:cs="Arial"/>
                <w:lang w:val="en-US" w:eastAsia="zh-CN"/>
              </w:rPr>
              <w:t xml:space="preserve"> absent if </w:t>
            </w:r>
            <w:r w:rsidR="003B4B52">
              <w:rPr>
                <w:rFonts w:ascii="Arial" w:eastAsia="宋体" w:hAnsi="Arial" w:cs="Arial"/>
                <w:i/>
                <w:lang w:val="en-US" w:eastAsia="zh-CN"/>
              </w:rPr>
              <w:t>failureDetectionSetN</w:t>
            </w:r>
            <w:r w:rsidR="003B4B52">
              <w:rPr>
                <w:rFonts w:ascii="Arial" w:eastAsia="宋体" w:hAnsi="Arial" w:cs="Arial"/>
                <w:lang w:val="en-US" w:eastAsia="zh-CN"/>
              </w:rPr>
              <w:t xml:space="preserve"> is present for the S(p)Cell’ in the field description of </w:t>
            </w:r>
            <w:r w:rsidR="003B4B52">
              <w:rPr>
                <w:rFonts w:ascii="Arial" w:eastAsia="宋体" w:hAnsi="Arial" w:cs="Arial"/>
                <w:i/>
                <w:lang w:val="en-US" w:eastAsia="zh-CN"/>
              </w:rPr>
              <w:t>goodServingCellEvaluationBFD</w:t>
            </w:r>
            <w:r w:rsidR="0092406D">
              <w:rPr>
                <w:rFonts w:ascii="Arial" w:eastAsia="宋体" w:hAnsi="Arial" w:cs="Arial"/>
                <w:lang w:val="en-US" w:eastAsia="zh-CN"/>
              </w:rPr>
              <w:t>.</w:t>
            </w:r>
          </w:p>
          <w:p w14:paraId="4F033AE1" w14:textId="77777777" w:rsidR="0092406D" w:rsidRDefault="0092406D">
            <w:pPr>
              <w:overflowPunct/>
              <w:autoSpaceDE/>
              <w:autoSpaceDN/>
              <w:adjustRightInd/>
              <w:spacing w:after="0" w:line="259" w:lineRule="auto"/>
              <w:textAlignment w:val="auto"/>
              <w:rPr>
                <w:rFonts w:ascii="Arial" w:eastAsia="宋体" w:hAnsi="Arial"/>
                <w:b/>
                <w:lang w:eastAsia="en-US"/>
              </w:rPr>
            </w:pPr>
          </w:p>
          <w:p w14:paraId="5E8209CD" w14:textId="77777777" w:rsidR="00F21761" w:rsidRDefault="0078333C">
            <w:pPr>
              <w:overflowPunct/>
              <w:autoSpaceDE/>
              <w:autoSpaceDN/>
              <w:adjustRightInd/>
              <w:spacing w:after="0" w:line="259" w:lineRule="auto"/>
              <w:textAlignment w:val="auto"/>
              <w:rPr>
                <w:rFonts w:ascii="Arial" w:eastAsia="宋体" w:hAnsi="Arial"/>
                <w:b/>
                <w:lang w:eastAsia="en-US"/>
              </w:rPr>
            </w:pPr>
            <w:r>
              <w:rPr>
                <w:rFonts w:ascii="Arial" w:eastAsia="宋体" w:hAnsi="Arial" w:hint="eastAsia"/>
                <w:b/>
                <w:lang w:eastAsia="en-US"/>
              </w:rPr>
              <w:t>Impact analysis</w:t>
            </w:r>
          </w:p>
          <w:p w14:paraId="3DBEE699" w14:textId="77777777" w:rsidR="00F21761" w:rsidRDefault="0078333C">
            <w:pPr>
              <w:overflowPunct/>
              <w:autoSpaceDE/>
              <w:autoSpaceDN/>
              <w:adjustRightInd/>
              <w:spacing w:after="0" w:line="259" w:lineRule="auto"/>
              <w:textAlignment w:val="auto"/>
              <w:rPr>
                <w:rFonts w:ascii="Arial" w:eastAsia="宋体" w:hAnsi="Arial"/>
                <w:u w:val="single"/>
                <w:lang w:eastAsia="zh-CN"/>
              </w:rPr>
            </w:pPr>
            <w:r>
              <w:rPr>
                <w:rFonts w:ascii="Arial" w:eastAsia="宋体" w:hAnsi="Arial"/>
                <w:u w:val="single"/>
                <w:lang w:eastAsia="zh-CN"/>
              </w:rPr>
              <w:t>Impacted 5G architecture options:</w:t>
            </w:r>
          </w:p>
          <w:p w14:paraId="5FA14F5A" w14:textId="77777777" w:rsidR="00F21761" w:rsidRDefault="005C342C">
            <w:pPr>
              <w:overflowPunct/>
              <w:autoSpaceDE/>
              <w:autoSpaceDN/>
              <w:adjustRightInd/>
              <w:spacing w:after="0" w:line="259" w:lineRule="auto"/>
              <w:textAlignment w:val="auto"/>
              <w:rPr>
                <w:rFonts w:ascii="Arial" w:eastAsia="宋体" w:hAnsi="Arial"/>
                <w:lang w:val="sv-SE" w:eastAsia="zh-CN"/>
              </w:rPr>
            </w:pPr>
            <w:r>
              <w:rPr>
                <w:rFonts w:ascii="Arial" w:eastAsia="宋体" w:hAnsi="Arial"/>
                <w:lang w:eastAsia="zh-CN"/>
              </w:rPr>
              <w:t xml:space="preserve">SA, </w:t>
            </w:r>
            <w:r w:rsidR="0078333C">
              <w:rPr>
                <w:rFonts w:ascii="Arial" w:eastAsia="宋体" w:hAnsi="Arial"/>
                <w:lang w:eastAsia="zh-CN"/>
              </w:rPr>
              <w:t xml:space="preserve">NR-DC, NE-DC, </w:t>
            </w:r>
            <w:r w:rsidR="0078333C">
              <w:rPr>
                <w:rFonts w:ascii="Arial" w:eastAsia="宋体" w:hAnsi="Arial"/>
                <w:lang w:val="sv-SE" w:eastAsia="zh-CN"/>
              </w:rPr>
              <w:t>(NG)EN-DC</w:t>
            </w:r>
          </w:p>
          <w:p w14:paraId="4A6E0C62" w14:textId="77777777" w:rsidR="00F21761" w:rsidRDefault="00F21761">
            <w:pPr>
              <w:overflowPunct/>
              <w:autoSpaceDE/>
              <w:autoSpaceDN/>
              <w:adjustRightInd/>
              <w:spacing w:after="0" w:line="259" w:lineRule="auto"/>
              <w:textAlignment w:val="auto"/>
              <w:rPr>
                <w:rFonts w:ascii="Arial" w:eastAsia="宋体" w:hAnsi="Arial"/>
                <w:lang w:eastAsia="zh-CN"/>
              </w:rPr>
            </w:pPr>
          </w:p>
          <w:p w14:paraId="7ADDD986" w14:textId="77777777" w:rsidR="00F21761" w:rsidRDefault="0078333C">
            <w:pPr>
              <w:overflowPunct/>
              <w:autoSpaceDE/>
              <w:autoSpaceDN/>
              <w:adjustRightInd/>
              <w:spacing w:after="0" w:line="259" w:lineRule="auto"/>
              <w:textAlignment w:val="auto"/>
              <w:rPr>
                <w:rFonts w:ascii="Arial" w:eastAsia="宋体" w:hAnsi="Arial"/>
                <w:lang w:eastAsia="en-US"/>
              </w:rPr>
            </w:pPr>
            <w:r>
              <w:rPr>
                <w:rFonts w:ascii="Arial" w:eastAsia="宋体" w:hAnsi="Arial"/>
                <w:u w:val="single"/>
                <w:lang w:eastAsia="en-US"/>
              </w:rPr>
              <w:t>Impacted functionality</w:t>
            </w:r>
            <w:r>
              <w:rPr>
                <w:rFonts w:ascii="Arial" w:eastAsia="宋体" w:hAnsi="Arial"/>
                <w:lang w:eastAsia="en-US"/>
              </w:rPr>
              <w:t>:</w:t>
            </w:r>
          </w:p>
          <w:p w14:paraId="2BEEE649" w14:textId="77777777" w:rsidR="00F21761" w:rsidRDefault="003B4B52">
            <w:pPr>
              <w:overflowPunct/>
              <w:autoSpaceDE/>
              <w:autoSpaceDN/>
              <w:adjustRightInd/>
              <w:spacing w:after="0" w:line="259" w:lineRule="auto"/>
              <w:textAlignment w:val="auto"/>
              <w:rPr>
                <w:rFonts w:ascii="Arial" w:eastAsia="宋体" w:hAnsi="Arial"/>
                <w:lang w:val="en-US" w:eastAsia="zh-CN"/>
              </w:rPr>
            </w:pPr>
            <w:r>
              <w:rPr>
                <w:rFonts w:ascii="Arial" w:eastAsia="宋体" w:hAnsi="Arial"/>
                <w:lang w:val="en-US" w:eastAsia="zh-CN"/>
              </w:rPr>
              <w:t>Beam Management, BFD relaxation</w:t>
            </w:r>
          </w:p>
          <w:p w14:paraId="07055B0F" w14:textId="77777777" w:rsidR="003B4B52" w:rsidRDefault="003B4B52">
            <w:pPr>
              <w:overflowPunct/>
              <w:autoSpaceDE/>
              <w:autoSpaceDN/>
              <w:adjustRightInd/>
              <w:spacing w:after="0" w:line="259" w:lineRule="auto"/>
              <w:textAlignment w:val="auto"/>
              <w:rPr>
                <w:rFonts w:ascii="Arial" w:eastAsia="宋体" w:hAnsi="Arial"/>
                <w:lang w:val="en-US" w:eastAsia="en-US"/>
              </w:rPr>
            </w:pPr>
          </w:p>
          <w:p w14:paraId="73830E6F" w14:textId="77777777" w:rsidR="00197F98" w:rsidRDefault="00197F98" w:rsidP="00197F98">
            <w:pPr>
              <w:overflowPunct/>
              <w:autoSpaceDE/>
              <w:autoSpaceDN/>
              <w:adjustRightInd/>
              <w:spacing w:after="0" w:line="259" w:lineRule="auto"/>
              <w:textAlignment w:val="auto"/>
              <w:rPr>
                <w:rFonts w:ascii="Arial" w:eastAsia="宋体" w:hAnsi="Arial"/>
                <w:u w:val="single"/>
                <w:lang w:eastAsia="en-US"/>
              </w:rPr>
            </w:pPr>
            <w:r>
              <w:rPr>
                <w:rFonts w:ascii="Arial" w:eastAsia="宋体" w:hAnsi="Arial"/>
                <w:u w:val="single"/>
                <w:lang w:eastAsia="en-US"/>
              </w:rPr>
              <w:t xml:space="preserve">Inter-operability: </w:t>
            </w:r>
          </w:p>
          <w:p w14:paraId="05CDBD2D" w14:textId="77777777" w:rsidR="00197F98" w:rsidRDefault="00197F98" w:rsidP="00197F98">
            <w:pPr>
              <w:overflowPunct/>
              <w:autoSpaceDE/>
              <w:autoSpaceDN/>
              <w:adjustRightInd/>
              <w:spacing w:after="0" w:line="259" w:lineRule="auto"/>
              <w:ind w:left="100"/>
              <w:textAlignment w:val="auto"/>
              <w:rPr>
                <w:rFonts w:ascii="Arial" w:eastAsia="宋体" w:hAnsi="Arial"/>
                <w:lang w:val="en-US" w:eastAsia="zh-CN"/>
              </w:rPr>
            </w:pPr>
            <w:r>
              <w:rPr>
                <w:rFonts w:ascii="Arial" w:eastAsia="宋体" w:hAnsi="Arial" w:hint="eastAsia"/>
                <w:lang w:val="en-US" w:eastAsia="zh-CN"/>
              </w:rPr>
              <w:t>If NW implements according to this CR but UE not</w:t>
            </w:r>
            <w:r w:rsidR="003B4B52">
              <w:rPr>
                <w:rFonts w:ascii="Arial" w:eastAsia="宋体" w:hAnsi="Arial"/>
                <w:lang w:val="en-US" w:eastAsia="zh-CN"/>
              </w:rPr>
              <w:t>, no inter-operablility issue can be found.</w:t>
            </w:r>
            <w:r w:rsidR="00FF1140">
              <w:rPr>
                <w:rFonts w:ascii="Arial" w:eastAsia="宋体" w:hAnsi="Arial"/>
                <w:lang w:val="en-US" w:eastAsia="zh-CN"/>
              </w:rPr>
              <w:t xml:space="preserve"> </w:t>
            </w:r>
          </w:p>
          <w:p w14:paraId="40DF1CC6" w14:textId="77777777" w:rsidR="00F21761" w:rsidRDefault="00197F98" w:rsidP="00FF1140">
            <w:pPr>
              <w:overflowPunct/>
              <w:autoSpaceDE/>
              <w:autoSpaceDN/>
              <w:adjustRightInd/>
              <w:spacing w:after="0" w:line="259" w:lineRule="auto"/>
              <w:ind w:left="100"/>
              <w:textAlignment w:val="auto"/>
              <w:rPr>
                <w:rFonts w:ascii="Arial" w:eastAsia="宋体" w:hAnsi="Arial"/>
                <w:lang w:val="en-US" w:eastAsia="en-US"/>
              </w:rPr>
            </w:pPr>
            <w:r>
              <w:rPr>
                <w:rFonts w:ascii="Arial" w:eastAsia="宋体" w:hAnsi="Arial" w:hint="eastAsia"/>
                <w:lang w:val="en-US" w:eastAsia="zh-CN"/>
              </w:rPr>
              <w:t xml:space="preserve">If UE implements according to this CR but NW not, </w:t>
            </w:r>
            <w:r>
              <w:rPr>
                <w:rFonts w:ascii="Arial" w:eastAsia="宋体" w:hAnsi="Arial"/>
                <w:lang w:val="en-US" w:eastAsia="zh-CN"/>
              </w:rPr>
              <w:t xml:space="preserve">NW </w:t>
            </w:r>
            <w:r w:rsidR="00FF1140">
              <w:rPr>
                <w:rFonts w:ascii="Arial" w:eastAsia="宋体" w:hAnsi="Arial"/>
                <w:lang w:val="en-US" w:eastAsia="zh-CN"/>
              </w:rPr>
              <w:t>may</w:t>
            </w:r>
            <w:r w:rsidR="003B4B52">
              <w:rPr>
                <w:rFonts w:ascii="Arial" w:eastAsia="宋体" w:hAnsi="Arial"/>
                <w:lang w:val="en-US" w:eastAsia="zh-CN"/>
              </w:rPr>
              <w:t xml:space="preserve"> configured the BFD relaxation alone with two BFD-RS sets, it will result that the BFD relaxation cannot work according to the current RAN4 spec</w:t>
            </w:r>
            <w:r w:rsidR="00FF1140">
              <w:rPr>
                <w:rFonts w:ascii="Arial" w:eastAsia="宋体" w:hAnsi="Arial"/>
                <w:lang w:val="en-US" w:eastAsia="zh-CN"/>
              </w:rPr>
              <w:t>.</w:t>
            </w:r>
          </w:p>
        </w:tc>
      </w:tr>
      <w:tr w:rsidR="00F21761" w14:paraId="1279F98E" w14:textId="77777777">
        <w:tc>
          <w:tcPr>
            <w:tcW w:w="2694" w:type="dxa"/>
            <w:gridSpan w:val="2"/>
            <w:tcBorders>
              <w:left w:val="single" w:sz="4" w:space="0" w:color="auto"/>
            </w:tcBorders>
          </w:tcPr>
          <w:p w14:paraId="516224B3" w14:textId="77777777" w:rsidR="00F21761" w:rsidRDefault="00F21761">
            <w:pPr>
              <w:overflowPunct/>
              <w:autoSpaceDE/>
              <w:autoSpaceDN/>
              <w:adjustRightInd/>
              <w:spacing w:after="0" w:line="259" w:lineRule="auto"/>
              <w:textAlignment w:val="auto"/>
              <w:rPr>
                <w:rFonts w:ascii="Arial" w:eastAsia="宋体" w:hAnsi="Arial"/>
                <w:b/>
                <w:i/>
                <w:sz w:val="8"/>
                <w:szCs w:val="8"/>
                <w:lang w:eastAsia="en-US"/>
              </w:rPr>
            </w:pPr>
          </w:p>
        </w:tc>
        <w:tc>
          <w:tcPr>
            <w:tcW w:w="6946" w:type="dxa"/>
            <w:gridSpan w:val="9"/>
            <w:tcBorders>
              <w:right w:val="single" w:sz="4" w:space="0" w:color="auto"/>
            </w:tcBorders>
          </w:tcPr>
          <w:p w14:paraId="3D26BEFE" w14:textId="77777777"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r w:rsidR="00F21761" w14:paraId="599C0DCA" w14:textId="77777777">
        <w:tc>
          <w:tcPr>
            <w:tcW w:w="2694" w:type="dxa"/>
            <w:gridSpan w:val="2"/>
            <w:tcBorders>
              <w:left w:val="single" w:sz="4" w:space="0" w:color="auto"/>
              <w:bottom w:val="single" w:sz="4" w:space="0" w:color="auto"/>
            </w:tcBorders>
          </w:tcPr>
          <w:p w14:paraId="6C6789E9" w14:textId="77777777" w:rsidR="00F21761" w:rsidRDefault="0078333C">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B229ADE" w14:textId="77777777" w:rsidR="00F21761" w:rsidRDefault="003B4B52" w:rsidP="00FF1140">
            <w:pPr>
              <w:overflowPunct/>
              <w:autoSpaceDE/>
              <w:autoSpaceDN/>
              <w:adjustRightInd/>
              <w:spacing w:after="0" w:line="259" w:lineRule="auto"/>
              <w:ind w:left="100"/>
              <w:textAlignment w:val="auto"/>
              <w:rPr>
                <w:rFonts w:ascii="Arial" w:eastAsia="宋体" w:hAnsi="Arial"/>
                <w:lang w:val="en-US" w:eastAsia="zh-CN"/>
              </w:rPr>
            </w:pPr>
            <w:r>
              <w:rPr>
                <w:rFonts w:ascii="Arial" w:eastAsia="宋体" w:hAnsi="Arial"/>
                <w:lang w:val="en-US" w:eastAsia="zh-CN"/>
              </w:rPr>
              <w:t>UE</w:t>
            </w:r>
            <w:r w:rsidR="000A1DAE">
              <w:rPr>
                <w:rFonts w:ascii="Arial" w:eastAsia="宋体" w:hAnsi="Arial"/>
                <w:lang w:val="en-US" w:eastAsia="zh-CN"/>
              </w:rPr>
              <w:t xml:space="preserve"> may</w:t>
            </w:r>
            <w:r>
              <w:rPr>
                <w:rFonts w:ascii="Arial" w:eastAsia="宋体" w:hAnsi="Arial"/>
                <w:lang w:val="en-US" w:eastAsia="zh-CN"/>
              </w:rPr>
              <w:t xml:space="preserve"> have no idea about how to deal with the BFD relaxation when two BFD-RS sets are configured.</w:t>
            </w:r>
          </w:p>
        </w:tc>
      </w:tr>
      <w:tr w:rsidR="00F21761" w14:paraId="7F66EEBD" w14:textId="77777777">
        <w:tc>
          <w:tcPr>
            <w:tcW w:w="2694" w:type="dxa"/>
            <w:gridSpan w:val="2"/>
          </w:tcPr>
          <w:p w14:paraId="52C9E1BD" w14:textId="77777777" w:rsidR="00F21761" w:rsidRDefault="00F21761">
            <w:pPr>
              <w:overflowPunct/>
              <w:autoSpaceDE/>
              <w:autoSpaceDN/>
              <w:adjustRightInd/>
              <w:spacing w:after="0" w:line="259" w:lineRule="auto"/>
              <w:textAlignment w:val="auto"/>
              <w:rPr>
                <w:rFonts w:ascii="Arial" w:eastAsia="宋体" w:hAnsi="Arial"/>
                <w:b/>
                <w:i/>
                <w:sz w:val="8"/>
                <w:szCs w:val="8"/>
                <w:lang w:eastAsia="en-US"/>
              </w:rPr>
            </w:pPr>
          </w:p>
        </w:tc>
        <w:tc>
          <w:tcPr>
            <w:tcW w:w="6946" w:type="dxa"/>
            <w:gridSpan w:val="9"/>
          </w:tcPr>
          <w:p w14:paraId="25E5E3F5" w14:textId="77777777"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r w:rsidR="00F21761" w14:paraId="177F0EC4" w14:textId="77777777">
        <w:tc>
          <w:tcPr>
            <w:tcW w:w="2694" w:type="dxa"/>
            <w:gridSpan w:val="2"/>
            <w:tcBorders>
              <w:top w:val="single" w:sz="4" w:space="0" w:color="auto"/>
              <w:left w:val="single" w:sz="4" w:space="0" w:color="auto"/>
            </w:tcBorders>
          </w:tcPr>
          <w:p w14:paraId="2AE1C677" w14:textId="77777777" w:rsidR="00F21761" w:rsidRDefault="0078333C">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2879C2C" w14:textId="77777777" w:rsidR="00F21761" w:rsidRDefault="003B4B52">
            <w:pPr>
              <w:overflowPunct/>
              <w:autoSpaceDE/>
              <w:autoSpaceDN/>
              <w:adjustRightInd/>
              <w:spacing w:after="0" w:line="259" w:lineRule="auto"/>
              <w:ind w:left="100"/>
              <w:textAlignment w:val="auto"/>
              <w:rPr>
                <w:rFonts w:ascii="Arial" w:eastAsia="宋体" w:hAnsi="Arial"/>
                <w:lang w:val="en-US" w:eastAsia="en-US"/>
              </w:rPr>
            </w:pPr>
            <w:r>
              <w:rPr>
                <w:rFonts w:ascii="Arial" w:eastAsia="宋体" w:hAnsi="Arial"/>
                <w:lang w:val="en-US" w:eastAsia="zh-CN"/>
              </w:rPr>
              <w:t>6</w:t>
            </w:r>
            <w:r w:rsidR="003A3F9D">
              <w:rPr>
                <w:rFonts w:ascii="Arial" w:eastAsia="宋体" w:hAnsi="Arial"/>
                <w:lang w:val="en-US" w:eastAsia="zh-CN"/>
              </w:rPr>
              <w:t>.3.</w:t>
            </w:r>
            <w:r>
              <w:rPr>
                <w:rFonts w:ascii="Arial" w:eastAsia="宋体" w:hAnsi="Arial"/>
                <w:lang w:val="en-US" w:eastAsia="zh-CN"/>
              </w:rPr>
              <w:t>2</w:t>
            </w:r>
          </w:p>
        </w:tc>
      </w:tr>
      <w:tr w:rsidR="00F21761" w14:paraId="7CF3AFF7" w14:textId="77777777">
        <w:tc>
          <w:tcPr>
            <w:tcW w:w="2694" w:type="dxa"/>
            <w:gridSpan w:val="2"/>
            <w:tcBorders>
              <w:left w:val="single" w:sz="4" w:space="0" w:color="auto"/>
            </w:tcBorders>
          </w:tcPr>
          <w:p w14:paraId="00663353" w14:textId="77777777" w:rsidR="00F21761" w:rsidRDefault="00F21761">
            <w:pPr>
              <w:overflowPunct/>
              <w:autoSpaceDE/>
              <w:autoSpaceDN/>
              <w:adjustRightInd/>
              <w:spacing w:after="0" w:line="259" w:lineRule="auto"/>
              <w:textAlignment w:val="auto"/>
              <w:rPr>
                <w:rFonts w:ascii="Arial" w:eastAsia="宋体" w:hAnsi="Arial"/>
                <w:b/>
                <w:i/>
                <w:sz w:val="8"/>
                <w:szCs w:val="8"/>
                <w:lang w:eastAsia="en-US"/>
              </w:rPr>
            </w:pPr>
          </w:p>
        </w:tc>
        <w:tc>
          <w:tcPr>
            <w:tcW w:w="6946" w:type="dxa"/>
            <w:gridSpan w:val="9"/>
            <w:tcBorders>
              <w:right w:val="single" w:sz="4" w:space="0" w:color="auto"/>
            </w:tcBorders>
          </w:tcPr>
          <w:p w14:paraId="6BCB9A84" w14:textId="77777777"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r w:rsidR="00F21761" w14:paraId="12E8BD3E" w14:textId="77777777">
        <w:tc>
          <w:tcPr>
            <w:tcW w:w="2694" w:type="dxa"/>
            <w:gridSpan w:val="2"/>
            <w:tcBorders>
              <w:left w:val="single" w:sz="4" w:space="0" w:color="auto"/>
            </w:tcBorders>
          </w:tcPr>
          <w:p w14:paraId="2BB28241" w14:textId="77777777" w:rsidR="00F21761" w:rsidRDefault="00F21761">
            <w:pPr>
              <w:tabs>
                <w:tab w:val="right" w:pos="2184"/>
              </w:tabs>
              <w:overflowPunct/>
              <w:autoSpaceDE/>
              <w:autoSpaceDN/>
              <w:adjustRightInd/>
              <w:spacing w:after="0" w:line="259" w:lineRule="auto"/>
              <w:textAlignment w:val="auto"/>
              <w:rPr>
                <w:rFonts w:ascii="Arial" w:eastAsia="宋体" w:hAnsi="Arial"/>
                <w:b/>
                <w:i/>
                <w:lang w:eastAsia="en-US"/>
              </w:rPr>
            </w:pPr>
          </w:p>
        </w:tc>
        <w:tc>
          <w:tcPr>
            <w:tcW w:w="284" w:type="dxa"/>
            <w:tcBorders>
              <w:top w:val="single" w:sz="4" w:space="0" w:color="auto"/>
              <w:left w:val="single" w:sz="4" w:space="0" w:color="auto"/>
              <w:bottom w:val="single" w:sz="4" w:space="0" w:color="auto"/>
            </w:tcBorders>
          </w:tcPr>
          <w:p w14:paraId="7A3BC443" w14:textId="77777777" w:rsidR="00F21761" w:rsidRDefault="0078333C">
            <w:pPr>
              <w:overflowPunct/>
              <w:autoSpaceDE/>
              <w:autoSpaceDN/>
              <w:adjustRightInd/>
              <w:spacing w:after="0" w:line="259" w:lineRule="auto"/>
              <w:jc w:val="center"/>
              <w:textAlignment w:val="auto"/>
              <w:rPr>
                <w:rFonts w:ascii="Arial" w:eastAsia="宋体" w:hAnsi="Arial"/>
                <w:b/>
                <w:caps/>
                <w:lang w:eastAsia="en-US"/>
              </w:rPr>
            </w:pPr>
            <w:r>
              <w:rPr>
                <w:rFonts w:ascii="Arial" w:eastAsia="宋体"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1E53792" w14:textId="77777777" w:rsidR="00F21761" w:rsidRDefault="0078333C">
            <w:pPr>
              <w:overflowPunct/>
              <w:autoSpaceDE/>
              <w:autoSpaceDN/>
              <w:adjustRightInd/>
              <w:spacing w:after="0" w:line="259" w:lineRule="auto"/>
              <w:jc w:val="center"/>
              <w:textAlignment w:val="auto"/>
              <w:rPr>
                <w:rFonts w:ascii="Arial" w:eastAsia="宋体" w:hAnsi="Arial"/>
                <w:b/>
                <w:caps/>
                <w:lang w:eastAsia="en-US"/>
              </w:rPr>
            </w:pPr>
            <w:r>
              <w:rPr>
                <w:rFonts w:ascii="Arial" w:eastAsia="宋体" w:hAnsi="Arial"/>
                <w:b/>
                <w:caps/>
                <w:lang w:eastAsia="en-US"/>
              </w:rPr>
              <w:t>N</w:t>
            </w:r>
          </w:p>
        </w:tc>
        <w:tc>
          <w:tcPr>
            <w:tcW w:w="2977" w:type="dxa"/>
            <w:gridSpan w:val="4"/>
          </w:tcPr>
          <w:p w14:paraId="3191D859" w14:textId="77777777" w:rsidR="00F21761" w:rsidRDefault="00F21761">
            <w:pPr>
              <w:tabs>
                <w:tab w:val="right" w:pos="2893"/>
              </w:tabs>
              <w:overflowPunct/>
              <w:autoSpaceDE/>
              <w:autoSpaceDN/>
              <w:adjustRightInd/>
              <w:spacing w:after="0" w:line="259" w:lineRule="auto"/>
              <w:textAlignment w:val="auto"/>
              <w:rPr>
                <w:rFonts w:ascii="Arial" w:eastAsia="宋体" w:hAnsi="Arial"/>
                <w:lang w:eastAsia="en-US"/>
              </w:rPr>
            </w:pPr>
          </w:p>
        </w:tc>
        <w:tc>
          <w:tcPr>
            <w:tcW w:w="3401" w:type="dxa"/>
            <w:gridSpan w:val="3"/>
            <w:tcBorders>
              <w:right w:val="single" w:sz="4" w:space="0" w:color="auto"/>
            </w:tcBorders>
            <w:shd w:val="clear" w:color="FFFF00" w:fill="auto"/>
          </w:tcPr>
          <w:p w14:paraId="43258EEC" w14:textId="77777777" w:rsidR="00F21761" w:rsidRDefault="00F21761">
            <w:pPr>
              <w:overflowPunct/>
              <w:autoSpaceDE/>
              <w:autoSpaceDN/>
              <w:adjustRightInd/>
              <w:spacing w:after="0" w:line="259" w:lineRule="auto"/>
              <w:ind w:left="99"/>
              <w:textAlignment w:val="auto"/>
              <w:rPr>
                <w:rFonts w:ascii="Arial" w:eastAsia="宋体" w:hAnsi="Arial"/>
                <w:lang w:eastAsia="en-US"/>
              </w:rPr>
            </w:pPr>
          </w:p>
        </w:tc>
      </w:tr>
      <w:tr w:rsidR="00F21761" w14:paraId="4D49E9EE" w14:textId="77777777">
        <w:tc>
          <w:tcPr>
            <w:tcW w:w="2694" w:type="dxa"/>
            <w:gridSpan w:val="2"/>
            <w:tcBorders>
              <w:left w:val="single" w:sz="4" w:space="0" w:color="auto"/>
            </w:tcBorders>
          </w:tcPr>
          <w:p w14:paraId="05B0AE45" w14:textId="77777777" w:rsidR="00F21761" w:rsidRDefault="0078333C">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61A5020" w14:textId="77777777" w:rsidR="00F21761" w:rsidRDefault="00F21761">
            <w:pPr>
              <w:overflowPunct/>
              <w:autoSpaceDE/>
              <w:autoSpaceDN/>
              <w:adjustRightInd/>
              <w:spacing w:after="0" w:line="259" w:lineRule="auto"/>
              <w:jc w:val="center"/>
              <w:textAlignment w:val="auto"/>
              <w:rPr>
                <w:rFonts w:ascii="Arial" w:eastAsia="宋体" w:hAnsi="Arial"/>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0CB45" w14:textId="77777777" w:rsidR="00F21761" w:rsidRDefault="0078333C">
            <w:pPr>
              <w:overflowPunct/>
              <w:autoSpaceDE/>
              <w:autoSpaceDN/>
              <w:adjustRightInd/>
              <w:spacing w:after="0" w:line="259" w:lineRule="auto"/>
              <w:textAlignment w:val="auto"/>
              <w:rPr>
                <w:rFonts w:ascii="Arial" w:eastAsia="宋体" w:hAnsi="Arial"/>
                <w:b/>
                <w:caps/>
                <w:lang w:eastAsia="zh-CN"/>
              </w:rPr>
            </w:pPr>
            <w:r>
              <w:rPr>
                <w:rFonts w:ascii="Arial" w:eastAsia="宋体" w:hAnsi="Arial" w:hint="eastAsia"/>
                <w:b/>
                <w:caps/>
                <w:lang w:eastAsia="zh-CN"/>
              </w:rPr>
              <w:t>x</w:t>
            </w:r>
          </w:p>
        </w:tc>
        <w:tc>
          <w:tcPr>
            <w:tcW w:w="2977" w:type="dxa"/>
            <w:gridSpan w:val="4"/>
          </w:tcPr>
          <w:p w14:paraId="5A02E244" w14:textId="77777777" w:rsidR="00F21761" w:rsidRDefault="0078333C">
            <w:pPr>
              <w:tabs>
                <w:tab w:val="right" w:pos="2893"/>
              </w:tabs>
              <w:overflowPunct/>
              <w:autoSpaceDE/>
              <w:autoSpaceDN/>
              <w:adjustRightInd/>
              <w:spacing w:after="0" w:line="259" w:lineRule="auto"/>
              <w:textAlignment w:val="auto"/>
              <w:rPr>
                <w:rFonts w:ascii="Arial" w:eastAsia="宋体" w:hAnsi="Arial"/>
                <w:lang w:eastAsia="en-US"/>
              </w:rPr>
            </w:pPr>
            <w:r>
              <w:rPr>
                <w:rFonts w:ascii="Arial" w:eastAsia="宋体" w:hAnsi="Arial"/>
                <w:lang w:eastAsia="en-US"/>
              </w:rPr>
              <w:t xml:space="preserve"> Other core specifications</w:t>
            </w:r>
            <w:r>
              <w:rPr>
                <w:rFonts w:ascii="Arial" w:eastAsia="宋体" w:hAnsi="Arial"/>
                <w:lang w:eastAsia="en-US"/>
              </w:rPr>
              <w:tab/>
            </w:r>
          </w:p>
        </w:tc>
        <w:tc>
          <w:tcPr>
            <w:tcW w:w="3401" w:type="dxa"/>
            <w:gridSpan w:val="3"/>
            <w:tcBorders>
              <w:right w:val="single" w:sz="4" w:space="0" w:color="auto"/>
            </w:tcBorders>
            <w:shd w:val="pct30" w:color="FFFF00" w:fill="auto"/>
          </w:tcPr>
          <w:p w14:paraId="3BAF407E" w14:textId="77777777" w:rsidR="00F21761" w:rsidRDefault="0078333C">
            <w:pPr>
              <w:overflowPunct/>
              <w:autoSpaceDE/>
              <w:autoSpaceDN/>
              <w:adjustRightInd/>
              <w:spacing w:after="0" w:line="259" w:lineRule="auto"/>
              <w:ind w:left="99"/>
              <w:textAlignment w:val="auto"/>
              <w:rPr>
                <w:rFonts w:ascii="Arial" w:eastAsia="宋体" w:hAnsi="Arial"/>
                <w:lang w:eastAsia="en-US"/>
              </w:rPr>
            </w:pPr>
            <w:r>
              <w:rPr>
                <w:rFonts w:ascii="Arial" w:eastAsia="宋体" w:hAnsi="Arial"/>
                <w:lang w:eastAsia="en-US"/>
              </w:rPr>
              <w:t xml:space="preserve">TS/TR ... CR ... </w:t>
            </w:r>
          </w:p>
        </w:tc>
      </w:tr>
      <w:tr w:rsidR="00F21761" w14:paraId="31EC0620" w14:textId="77777777">
        <w:tc>
          <w:tcPr>
            <w:tcW w:w="2694" w:type="dxa"/>
            <w:gridSpan w:val="2"/>
            <w:tcBorders>
              <w:left w:val="single" w:sz="4" w:space="0" w:color="auto"/>
            </w:tcBorders>
          </w:tcPr>
          <w:p w14:paraId="27A0263B" w14:textId="77777777" w:rsidR="00F21761" w:rsidRDefault="0078333C">
            <w:pPr>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5E765F2" w14:textId="77777777" w:rsidR="00F21761" w:rsidRDefault="00F21761">
            <w:pPr>
              <w:overflowPunct/>
              <w:autoSpaceDE/>
              <w:autoSpaceDN/>
              <w:adjustRightInd/>
              <w:spacing w:after="0" w:line="259" w:lineRule="auto"/>
              <w:jc w:val="center"/>
              <w:textAlignment w:val="auto"/>
              <w:rPr>
                <w:rFonts w:ascii="Arial" w:eastAsia="宋体"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3EDDD0" w14:textId="77777777" w:rsidR="00F21761" w:rsidRDefault="0078333C">
            <w:pPr>
              <w:overflowPunct/>
              <w:autoSpaceDE/>
              <w:autoSpaceDN/>
              <w:adjustRightInd/>
              <w:spacing w:after="0" w:line="259" w:lineRule="auto"/>
              <w:jc w:val="center"/>
              <w:textAlignment w:val="auto"/>
              <w:rPr>
                <w:rFonts w:ascii="Arial" w:eastAsia="宋体" w:hAnsi="Arial"/>
                <w:b/>
                <w:caps/>
                <w:lang w:eastAsia="en-US"/>
              </w:rPr>
            </w:pPr>
            <w:r>
              <w:rPr>
                <w:rFonts w:ascii="Arial" w:eastAsia="宋体" w:hAnsi="Arial"/>
                <w:b/>
                <w:caps/>
                <w:lang w:eastAsia="en-US"/>
              </w:rPr>
              <w:t>X</w:t>
            </w:r>
          </w:p>
        </w:tc>
        <w:tc>
          <w:tcPr>
            <w:tcW w:w="2977" w:type="dxa"/>
            <w:gridSpan w:val="4"/>
          </w:tcPr>
          <w:p w14:paraId="5BD059CA" w14:textId="77777777" w:rsidR="00F21761" w:rsidRDefault="0078333C">
            <w:pPr>
              <w:overflowPunct/>
              <w:autoSpaceDE/>
              <w:autoSpaceDN/>
              <w:adjustRightInd/>
              <w:spacing w:after="0" w:line="259" w:lineRule="auto"/>
              <w:textAlignment w:val="auto"/>
              <w:rPr>
                <w:rFonts w:ascii="Arial" w:eastAsia="宋体" w:hAnsi="Arial"/>
                <w:lang w:eastAsia="en-US"/>
              </w:rPr>
            </w:pPr>
            <w:r>
              <w:rPr>
                <w:rFonts w:ascii="Arial" w:eastAsia="宋体" w:hAnsi="Arial"/>
                <w:lang w:eastAsia="en-US"/>
              </w:rPr>
              <w:t xml:space="preserve"> Test specifications</w:t>
            </w:r>
          </w:p>
        </w:tc>
        <w:tc>
          <w:tcPr>
            <w:tcW w:w="3401" w:type="dxa"/>
            <w:gridSpan w:val="3"/>
            <w:tcBorders>
              <w:right w:val="single" w:sz="4" w:space="0" w:color="auto"/>
            </w:tcBorders>
            <w:shd w:val="pct30" w:color="FFFF00" w:fill="auto"/>
          </w:tcPr>
          <w:p w14:paraId="6311836E" w14:textId="77777777" w:rsidR="00F21761" w:rsidRDefault="0078333C">
            <w:pPr>
              <w:overflowPunct/>
              <w:autoSpaceDE/>
              <w:autoSpaceDN/>
              <w:adjustRightInd/>
              <w:spacing w:after="0" w:line="259" w:lineRule="auto"/>
              <w:ind w:left="99"/>
              <w:textAlignment w:val="auto"/>
              <w:rPr>
                <w:rFonts w:ascii="Arial" w:eastAsia="宋体" w:hAnsi="Arial"/>
                <w:lang w:eastAsia="en-US"/>
              </w:rPr>
            </w:pPr>
            <w:r>
              <w:rPr>
                <w:rFonts w:ascii="Arial" w:eastAsia="宋体" w:hAnsi="Arial"/>
                <w:lang w:eastAsia="en-US"/>
              </w:rPr>
              <w:t xml:space="preserve">TS/TR ... CR ... </w:t>
            </w:r>
          </w:p>
        </w:tc>
      </w:tr>
      <w:tr w:rsidR="00F21761" w14:paraId="7CB74040" w14:textId="77777777">
        <w:tc>
          <w:tcPr>
            <w:tcW w:w="2694" w:type="dxa"/>
            <w:gridSpan w:val="2"/>
            <w:tcBorders>
              <w:left w:val="single" w:sz="4" w:space="0" w:color="auto"/>
            </w:tcBorders>
          </w:tcPr>
          <w:p w14:paraId="46B3DA6F" w14:textId="77777777" w:rsidR="00F21761" w:rsidRDefault="0078333C">
            <w:pPr>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CCFA1DF" w14:textId="77777777" w:rsidR="00F21761" w:rsidRDefault="00F21761">
            <w:pPr>
              <w:overflowPunct/>
              <w:autoSpaceDE/>
              <w:autoSpaceDN/>
              <w:adjustRightInd/>
              <w:spacing w:after="0" w:line="259" w:lineRule="auto"/>
              <w:jc w:val="center"/>
              <w:textAlignment w:val="auto"/>
              <w:rPr>
                <w:rFonts w:ascii="Arial" w:eastAsia="宋体"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81E824" w14:textId="77777777" w:rsidR="00F21761" w:rsidRDefault="0078333C">
            <w:pPr>
              <w:overflowPunct/>
              <w:autoSpaceDE/>
              <w:autoSpaceDN/>
              <w:adjustRightInd/>
              <w:spacing w:after="0" w:line="259" w:lineRule="auto"/>
              <w:jc w:val="center"/>
              <w:textAlignment w:val="auto"/>
              <w:rPr>
                <w:rFonts w:ascii="Arial" w:eastAsia="宋体" w:hAnsi="Arial"/>
                <w:b/>
                <w:caps/>
                <w:lang w:eastAsia="en-US"/>
              </w:rPr>
            </w:pPr>
            <w:r>
              <w:rPr>
                <w:rFonts w:ascii="Arial" w:eastAsia="宋体" w:hAnsi="Arial"/>
                <w:b/>
                <w:caps/>
                <w:lang w:eastAsia="en-US"/>
              </w:rPr>
              <w:t>X</w:t>
            </w:r>
          </w:p>
        </w:tc>
        <w:tc>
          <w:tcPr>
            <w:tcW w:w="2977" w:type="dxa"/>
            <w:gridSpan w:val="4"/>
          </w:tcPr>
          <w:p w14:paraId="46B377EE" w14:textId="77777777" w:rsidR="00F21761" w:rsidRDefault="0078333C">
            <w:pPr>
              <w:overflowPunct/>
              <w:autoSpaceDE/>
              <w:autoSpaceDN/>
              <w:adjustRightInd/>
              <w:spacing w:after="0" w:line="259" w:lineRule="auto"/>
              <w:textAlignment w:val="auto"/>
              <w:rPr>
                <w:rFonts w:ascii="Arial" w:eastAsia="宋体" w:hAnsi="Arial"/>
                <w:lang w:eastAsia="en-US"/>
              </w:rPr>
            </w:pPr>
            <w:r>
              <w:rPr>
                <w:rFonts w:ascii="Arial" w:eastAsia="宋体" w:hAnsi="Arial"/>
                <w:lang w:eastAsia="en-US"/>
              </w:rPr>
              <w:t xml:space="preserve"> O&amp;M Specifications</w:t>
            </w:r>
          </w:p>
        </w:tc>
        <w:tc>
          <w:tcPr>
            <w:tcW w:w="3401" w:type="dxa"/>
            <w:gridSpan w:val="3"/>
            <w:tcBorders>
              <w:right w:val="single" w:sz="4" w:space="0" w:color="auto"/>
            </w:tcBorders>
            <w:shd w:val="pct30" w:color="FFFF00" w:fill="auto"/>
          </w:tcPr>
          <w:p w14:paraId="6E0CD0E8" w14:textId="77777777" w:rsidR="00F21761" w:rsidRDefault="0078333C">
            <w:pPr>
              <w:overflowPunct/>
              <w:autoSpaceDE/>
              <w:autoSpaceDN/>
              <w:adjustRightInd/>
              <w:spacing w:after="0" w:line="259" w:lineRule="auto"/>
              <w:ind w:left="99"/>
              <w:textAlignment w:val="auto"/>
              <w:rPr>
                <w:rFonts w:ascii="Arial" w:eastAsia="宋体" w:hAnsi="Arial"/>
                <w:lang w:eastAsia="en-US"/>
              </w:rPr>
            </w:pPr>
            <w:r>
              <w:rPr>
                <w:rFonts w:ascii="Arial" w:eastAsia="宋体" w:hAnsi="Arial"/>
                <w:lang w:eastAsia="en-US"/>
              </w:rPr>
              <w:t xml:space="preserve">TS/TR ... CR ... </w:t>
            </w:r>
          </w:p>
        </w:tc>
      </w:tr>
      <w:tr w:rsidR="00F21761" w14:paraId="65C37509" w14:textId="77777777">
        <w:tc>
          <w:tcPr>
            <w:tcW w:w="2694" w:type="dxa"/>
            <w:gridSpan w:val="2"/>
            <w:tcBorders>
              <w:left w:val="single" w:sz="4" w:space="0" w:color="auto"/>
            </w:tcBorders>
          </w:tcPr>
          <w:p w14:paraId="1D28CDB7" w14:textId="77777777" w:rsidR="00F21761" w:rsidRDefault="00F21761">
            <w:pPr>
              <w:overflowPunct/>
              <w:autoSpaceDE/>
              <w:autoSpaceDN/>
              <w:adjustRightInd/>
              <w:spacing w:after="0" w:line="259" w:lineRule="auto"/>
              <w:textAlignment w:val="auto"/>
              <w:rPr>
                <w:rFonts w:ascii="Arial" w:eastAsia="宋体" w:hAnsi="Arial"/>
                <w:b/>
                <w:i/>
                <w:lang w:eastAsia="en-US"/>
              </w:rPr>
            </w:pPr>
          </w:p>
        </w:tc>
        <w:tc>
          <w:tcPr>
            <w:tcW w:w="6946" w:type="dxa"/>
            <w:gridSpan w:val="9"/>
            <w:tcBorders>
              <w:right w:val="single" w:sz="4" w:space="0" w:color="auto"/>
            </w:tcBorders>
          </w:tcPr>
          <w:p w14:paraId="41689FB3" w14:textId="77777777" w:rsidR="00F21761" w:rsidRDefault="00F21761">
            <w:pPr>
              <w:overflowPunct/>
              <w:autoSpaceDE/>
              <w:autoSpaceDN/>
              <w:adjustRightInd/>
              <w:spacing w:after="0" w:line="259" w:lineRule="auto"/>
              <w:textAlignment w:val="auto"/>
              <w:rPr>
                <w:rFonts w:ascii="Arial" w:eastAsia="宋体" w:hAnsi="Arial"/>
                <w:lang w:eastAsia="en-US"/>
              </w:rPr>
            </w:pPr>
          </w:p>
        </w:tc>
      </w:tr>
      <w:tr w:rsidR="00F21761" w14:paraId="01EF78EE" w14:textId="77777777">
        <w:tc>
          <w:tcPr>
            <w:tcW w:w="2694" w:type="dxa"/>
            <w:gridSpan w:val="2"/>
            <w:tcBorders>
              <w:left w:val="single" w:sz="4" w:space="0" w:color="auto"/>
              <w:bottom w:val="single" w:sz="4" w:space="0" w:color="auto"/>
            </w:tcBorders>
          </w:tcPr>
          <w:p w14:paraId="166DC066" w14:textId="77777777" w:rsidR="00F21761" w:rsidRDefault="0078333C">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0B7AD2A3" w14:textId="77777777" w:rsidR="00F21761" w:rsidRDefault="00F21761">
            <w:pPr>
              <w:overflowPunct/>
              <w:autoSpaceDE/>
              <w:autoSpaceDN/>
              <w:adjustRightInd/>
              <w:spacing w:after="0" w:line="259" w:lineRule="auto"/>
              <w:ind w:left="100"/>
              <w:textAlignment w:val="auto"/>
              <w:rPr>
                <w:rFonts w:ascii="Arial" w:eastAsia="宋体" w:hAnsi="Arial"/>
                <w:lang w:eastAsia="en-US"/>
              </w:rPr>
            </w:pPr>
          </w:p>
        </w:tc>
      </w:tr>
      <w:tr w:rsidR="00F21761" w14:paraId="19BB3697" w14:textId="77777777">
        <w:tc>
          <w:tcPr>
            <w:tcW w:w="2694" w:type="dxa"/>
            <w:gridSpan w:val="2"/>
            <w:tcBorders>
              <w:top w:val="single" w:sz="4" w:space="0" w:color="auto"/>
              <w:bottom w:val="single" w:sz="4" w:space="0" w:color="auto"/>
            </w:tcBorders>
          </w:tcPr>
          <w:p w14:paraId="5AFF0166" w14:textId="77777777" w:rsidR="00F21761" w:rsidRDefault="00F21761">
            <w:pPr>
              <w:tabs>
                <w:tab w:val="right" w:pos="2184"/>
              </w:tabs>
              <w:overflowPunct/>
              <w:autoSpaceDE/>
              <w:autoSpaceDN/>
              <w:adjustRightInd/>
              <w:spacing w:after="0" w:line="259" w:lineRule="auto"/>
              <w:textAlignment w:val="auto"/>
              <w:rPr>
                <w:rFonts w:ascii="Arial" w:eastAsia="宋体"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03E59614" w14:textId="77777777" w:rsidR="00F21761" w:rsidRDefault="00F21761">
            <w:pPr>
              <w:overflowPunct/>
              <w:autoSpaceDE/>
              <w:autoSpaceDN/>
              <w:adjustRightInd/>
              <w:spacing w:after="0" w:line="259" w:lineRule="auto"/>
              <w:ind w:left="100"/>
              <w:textAlignment w:val="auto"/>
              <w:rPr>
                <w:rFonts w:ascii="Arial" w:eastAsia="宋体" w:hAnsi="Arial"/>
                <w:sz w:val="8"/>
                <w:szCs w:val="8"/>
                <w:lang w:eastAsia="en-US"/>
              </w:rPr>
            </w:pPr>
          </w:p>
        </w:tc>
      </w:tr>
      <w:tr w:rsidR="00F21761" w14:paraId="2AC40F21" w14:textId="77777777">
        <w:tc>
          <w:tcPr>
            <w:tcW w:w="2694" w:type="dxa"/>
            <w:gridSpan w:val="2"/>
            <w:tcBorders>
              <w:top w:val="single" w:sz="4" w:space="0" w:color="auto"/>
              <w:left w:val="single" w:sz="4" w:space="0" w:color="auto"/>
              <w:bottom w:val="single" w:sz="4" w:space="0" w:color="auto"/>
            </w:tcBorders>
          </w:tcPr>
          <w:p w14:paraId="3E29F09C" w14:textId="77777777" w:rsidR="00F21761" w:rsidRDefault="0078333C">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005B86" w14:textId="77777777" w:rsidR="00F21761" w:rsidRDefault="0078333C">
            <w:pPr>
              <w:overflowPunct/>
              <w:autoSpaceDE/>
              <w:autoSpaceDN/>
              <w:adjustRightInd/>
              <w:spacing w:after="0" w:line="259" w:lineRule="auto"/>
              <w:textAlignment w:val="auto"/>
              <w:rPr>
                <w:rFonts w:ascii="Arial" w:eastAsia="宋体" w:hAnsi="Arial"/>
                <w:lang w:eastAsia="en-US"/>
              </w:rPr>
            </w:pPr>
            <w:r>
              <w:rPr>
                <w:rFonts w:ascii="Arial" w:eastAsia="宋体" w:hAnsi="Arial" w:cs="Arial"/>
                <w:szCs w:val="22"/>
                <w:lang w:eastAsia="en-US"/>
              </w:rPr>
              <w:t>.</w:t>
            </w:r>
          </w:p>
        </w:tc>
      </w:tr>
    </w:tbl>
    <w:p w14:paraId="3E852A99" w14:textId="77777777" w:rsidR="00F21761" w:rsidRDefault="0078333C">
      <w:pPr>
        <w:spacing w:after="0"/>
        <w:rPr>
          <w:rFonts w:eastAsia="等线"/>
          <w:lang w:eastAsia="zh-CN"/>
        </w:rPr>
      </w:pPr>
      <w:r>
        <w:rPr>
          <w:rFonts w:eastAsia="等线"/>
          <w:lang w:eastAsia="zh-CN"/>
        </w:rPr>
        <w:br w:type="page"/>
      </w:r>
    </w:p>
    <w:p w14:paraId="15BFFF9C" w14:textId="77777777" w:rsidR="00B03D36" w:rsidRPr="00B03D36" w:rsidRDefault="00B03D36" w:rsidP="00B03D36">
      <w:pPr>
        <w:tabs>
          <w:tab w:val="left" w:pos="4217"/>
        </w:tabs>
        <w:spacing w:after="0"/>
        <w:rPr>
          <w:rFonts w:eastAsia="等线"/>
          <w:lang w:eastAsia="zh-CN"/>
          <w:rPrChange w:id="1" w:author="董霏10217691" w:date="2022-04-23T20:29:00Z">
            <w:rPr/>
          </w:rPrChange>
        </w:rPr>
        <w:sectPr w:rsidR="00B03D36" w:rsidRPr="00B03D36">
          <w:footnotePr>
            <w:numRestart w:val="eachSect"/>
          </w:footnotePr>
          <w:pgSz w:w="11907" w:h="16840"/>
          <w:pgMar w:top="1418" w:right="1134" w:bottom="1134" w:left="1134" w:header="680" w:footer="567" w:gutter="0"/>
          <w:cols w:space="720"/>
        </w:sectPr>
        <w:pPrChange w:id="2" w:author="董霏10217691" w:date="2022-04-23T20:29:00Z">
          <w:pPr>
            <w:spacing w:after="0"/>
          </w:pPr>
        </w:pPrChange>
      </w:pPr>
    </w:p>
    <w:tbl>
      <w:tblPr>
        <w:tblStyle w:val="af5"/>
        <w:tblW w:w="14317" w:type="dxa"/>
        <w:tblInd w:w="-5" w:type="dxa"/>
        <w:tblLook w:val="04A0" w:firstRow="1" w:lastRow="0" w:firstColumn="1" w:lastColumn="0" w:noHBand="0" w:noVBand="1"/>
      </w:tblPr>
      <w:tblGrid>
        <w:gridCol w:w="14317"/>
      </w:tblGrid>
      <w:tr w:rsidR="00F21761" w14:paraId="661C7EFE" w14:textId="77777777" w:rsidTr="000A1DAE">
        <w:tc>
          <w:tcPr>
            <w:tcW w:w="14317" w:type="dxa"/>
            <w:shd w:val="clear" w:color="auto" w:fill="FFFF00"/>
            <w:vAlign w:val="center"/>
          </w:tcPr>
          <w:p w14:paraId="01BDB6DA" w14:textId="77777777" w:rsidR="00F21761" w:rsidRDefault="0078333C">
            <w:pPr>
              <w:pStyle w:val="3"/>
              <w:spacing w:before="100" w:beforeAutospacing="1" w:after="100" w:afterAutospacing="1"/>
              <w:ind w:left="0" w:firstLine="0"/>
              <w:jc w:val="center"/>
              <w:rPr>
                <w:b/>
                <w:bCs/>
                <w:i/>
                <w:iCs/>
              </w:rPr>
            </w:pPr>
            <w:bookmarkStart w:id="3" w:name="_Toc36756613"/>
            <w:bookmarkStart w:id="4" w:name="_Toc53006659"/>
            <w:bookmarkStart w:id="5" w:name="_Toc37067420"/>
            <w:bookmarkStart w:id="6" w:name="_Toc52837011"/>
            <w:bookmarkStart w:id="7" w:name="_Toc46487133"/>
            <w:bookmarkStart w:id="8" w:name="_Toc36836154"/>
            <w:bookmarkStart w:id="9" w:name="_Toc46444372"/>
            <w:bookmarkStart w:id="10" w:name="_Toc36843131"/>
            <w:bookmarkStart w:id="11" w:name="_Toc46439535"/>
            <w:bookmarkStart w:id="12" w:name="_Toc20425633"/>
            <w:bookmarkStart w:id="13" w:name="_Toc29321029"/>
            <w:bookmarkStart w:id="14" w:name="_Toc52838019"/>
            <w:r>
              <w:rPr>
                <w:b/>
                <w:bCs/>
                <w:i/>
                <w:iCs/>
              </w:rPr>
              <w:lastRenderedPageBreak/>
              <w:t>Start of the</w:t>
            </w:r>
            <w:r>
              <w:rPr>
                <w:rFonts w:eastAsia="宋体" w:hint="eastAsia"/>
                <w:b/>
                <w:bCs/>
                <w:i/>
                <w:iCs/>
                <w:lang w:val="en-US" w:eastAsia="zh-CN"/>
              </w:rPr>
              <w:t xml:space="preserve"> </w:t>
            </w:r>
            <w:r>
              <w:rPr>
                <w:b/>
                <w:bCs/>
                <w:i/>
                <w:iCs/>
              </w:rPr>
              <w:t>change</w:t>
            </w:r>
          </w:p>
        </w:tc>
      </w:tr>
    </w:tbl>
    <w:p w14:paraId="6E40C026" w14:textId="77777777" w:rsidR="00B617DB" w:rsidRPr="00B55E3E" w:rsidRDefault="00B617DB" w:rsidP="00B617DB">
      <w:pPr>
        <w:pStyle w:val="4"/>
      </w:pPr>
      <w:bookmarkStart w:id="15" w:name="_Toc60777187"/>
      <w:bookmarkStart w:id="16" w:name="_Toc115428980"/>
      <w:bookmarkStart w:id="17" w:name="_Toc60868240"/>
      <w:bookmarkStart w:id="18" w:name="_Toc60777459"/>
      <w:bookmarkStart w:id="19" w:name="_Toc60777448"/>
      <w:bookmarkStart w:id="20" w:name="_Toc60868229"/>
      <w:bookmarkEnd w:id="3"/>
      <w:bookmarkEnd w:id="4"/>
      <w:bookmarkEnd w:id="5"/>
      <w:bookmarkEnd w:id="6"/>
      <w:bookmarkEnd w:id="7"/>
      <w:bookmarkEnd w:id="8"/>
      <w:bookmarkEnd w:id="9"/>
      <w:bookmarkEnd w:id="10"/>
      <w:bookmarkEnd w:id="11"/>
      <w:bookmarkEnd w:id="12"/>
      <w:bookmarkEnd w:id="13"/>
      <w:bookmarkEnd w:id="14"/>
      <w:r w:rsidRPr="00B55E3E">
        <w:t>–</w:t>
      </w:r>
      <w:r w:rsidRPr="00B55E3E">
        <w:tab/>
      </w:r>
      <w:r w:rsidRPr="00B55E3E">
        <w:rPr>
          <w:i/>
        </w:rPr>
        <w:t>CellGroupConfig</w:t>
      </w:r>
      <w:bookmarkEnd w:id="15"/>
      <w:bookmarkEnd w:id="16"/>
    </w:p>
    <w:p w14:paraId="45185589" w14:textId="77777777" w:rsidR="00B617DB" w:rsidRPr="00B55E3E" w:rsidRDefault="00B617DB" w:rsidP="00B617DB">
      <w:r w:rsidRPr="00B55E3E">
        <w:t xml:space="preserve">The </w:t>
      </w:r>
      <w:r w:rsidRPr="00B55E3E">
        <w:rPr>
          <w:i/>
        </w:rPr>
        <w:t xml:space="preserve">CellGroupConfig </w:t>
      </w:r>
      <w:r w:rsidRPr="00B55E3E">
        <w:t>IE is used to configure a master cell group (MCG) or secondary cell group (SCG). A cell group comprises of one MAC entity, a set of logical channels with associated RLC entities and of a primary cell (SpCell) and one or more secondary cells (SCells).</w:t>
      </w:r>
    </w:p>
    <w:p w14:paraId="5196399E" w14:textId="77777777" w:rsidR="00B617DB" w:rsidRPr="00B55E3E" w:rsidRDefault="00B617DB" w:rsidP="00B617DB">
      <w:pPr>
        <w:pStyle w:val="TH"/>
      </w:pPr>
      <w:r w:rsidRPr="00B55E3E">
        <w:rPr>
          <w:bCs/>
          <w:i/>
          <w:iCs/>
        </w:rPr>
        <w:t xml:space="preserve">CellGroupConfig </w:t>
      </w:r>
      <w:r w:rsidRPr="00B55E3E">
        <w:t>information element</w:t>
      </w:r>
    </w:p>
    <w:p w14:paraId="0B2D3BDE" w14:textId="77777777" w:rsidR="00B617DB" w:rsidRPr="00B55E3E" w:rsidRDefault="00B617DB" w:rsidP="00B617DB">
      <w:pPr>
        <w:pStyle w:val="PL"/>
        <w:rPr>
          <w:color w:val="808080"/>
        </w:rPr>
      </w:pPr>
      <w:r w:rsidRPr="00B55E3E">
        <w:rPr>
          <w:color w:val="808080"/>
        </w:rPr>
        <w:t>-- ASN1START</w:t>
      </w:r>
    </w:p>
    <w:p w14:paraId="615E627A" w14:textId="77777777" w:rsidR="00B617DB" w:rsidRPr="00B55E3E" w:rsidRDefault="00B617DB" w:rsidP="00B617DB">
      <w:pPr>
        <w:pStyle w:val="PL"/>
        <w:rPr>
          <w:color w:val="808080"/>
        </w:rPr>
      </w:pPr>
      <w:r w:rsidRPr="00B55E3E">
        <w:rPr>
          <w:color w:val="808080"/>
        </w:rPr>
        <w:t>-- TAG-CELLGROUPCONFIG-START</w:t>
      </w:r>
    </w:p>
    <w:p w14:paraId="7CF4D050" w14:textId="77777777" w:rsidR="00B617DB" w:rsidRPr="00B55E3E" w:rsidRDefault="00B617DB" w:rsidP="00B617DB">
      <w:pPr>
        <w:pStyle w:val="PL"/>
      </w:pPr>
    </w:p>
    <w:p w14:paraId="56E87FC7" w14:textId="77777777" w:rsidR="00B617DB" w:rsidRPr="00B55E3E" w:rsidRDefault="00B617DB" w:rsidP="00B617DB">
      <w:pPr>
        <w:pStyle w:val="PL"/>
        <w:rPr>
          <w:color w:val="808080"/>
        </w:rPr>
      </w:pPr>
      <w:r w:rsidRPr="00B55E3E">
        <w:rPr>
          <w:color w:val="808080"/>
        </w:rPr>
        <w:t>-- Configuration of one Cell-Group:</w:t>
      </w:r>
    </w:p>
    <w:p w14:paraId="307AD2BB" w14:textId="77777777" w:rsidR="00B617DB" w:rsidRPr="00B55E3E" w:rsidRDefault="00B617DB" w:rsidP="00B617DB">
      <w:pPr>
        <w:pStyle w:val="PL"/>
      </w:pPr>
      <w:r w:rsidRPr="00B55E3E">
        <w:t xml:space="preserve">CellGroupConfig ::=                        </w:t>
      </w:r>
      <w:r w:rsidRPr="00B55E3E">
        <w:rPr>
          <w:color w:val="993366"/>
        </w:rPr>
        <w:t>SEQUENCE</w:t>
      </w:r>
      <w:r w:rsidRPr="00B55E3E">
        <w:t xml:space="preserve"> {</w:t>
      </w:r>
    </w:p>
    <w:p w14:paraId="72F316D0" w14:textId="77777777" w:rsidR="00B617DB" w:rsidRPr="00B55E3E" w:rsidRDefault="00B617DB" w:rsidP="00B617DB">
      <w:pPr>
        <w:pStyle w:val="PL"/>
      </w:pPr>
      <w:r w:rsidRPr="00B55E3E">
        <w:t xml:space="preserve">    cellGroupId                                CellGroupId,</w:t>
      </w:r>
    </w:p>
    <w:p w14:paraId="72BF2351" w14:textId="77777777" w:rsidR="00B617DB" w:rsidRPr="00B55E3E" w:rsidRDefault="00B617DB" w:rsidP="00B617DB">
      <w:pPr>
        <w:pStyle w:val="PL"/>
        <w:rPr>
          <w:color w:val="808080"/>
        </w:rPr>
      </w:pPr>
      <w:r w:rsidRPr="00B55E3E">
        <w:t xml:space="preserve">    rlc-BearerToAddModList                     </w:t>
      </w:r>
      <w:r w:rsidRPr="00B55E3E">
        <w:rPr>
          <w:color w:val="993366"/>
        </w:rPr>
        <w:t>SEQUENCE</w:t>
      </w:r>
      <w:r w:rsidRPr="00B55E3E">
        <w:t xml:space="preserve"> (</w:t>
      </w:r>
      <w:r w:rsidRPr="00B55E3E">
        <w:rPr>
          <w:color w:val="993366"/>
        </w:rPr>
        <w:t>SIZE</w:t>
      </w:r>
      <w:r w:rsidRPr="00B55E3E">
        <w:t>(1..maxLC-ID))</w:t>
      </w:r>
      <w:r w:rsidRPr="00B55E3E">
        <w:rPr>
          <w:color w:val="993366"/>
        </w:rPr>
        <w:t xml:space="preserve"> OF</w:t>
      </w:r>
      <w:r w:rsidRPr="00B55E3E">
        <w:t xml:space="preserve"> RLC-BearerConfig                        </w:t>
      </w:r>
      <w:r w:rsidRPr="00B55E3E">
        <w:rPr>
          <w:color w:val="993366"/>
        </w:rPr>
        <w:t>OPTIONAL</w:t>
      </w:r>
      <w:r w:rsidRPr="00B55E3E">
        <w:t xml:space="preserve">,   </w:t>
      </w:r>
      <w:r w:rsidRPr="00B55E3E">
        <w:rPr>
          <w:color w:val="808080"/>
        </w:rPr>
        <w:t>-- Need N</w:t>
      </w:r>
    </w:p>
    <w:p w14:paraId="29BAE113" w14:textId="77777777" w:rsidR="00B617DB" w:rsidRPr="00B55E3E" w:rsidRDefault="00B617DB" w:rsidP="00B617DB">
      <w:pPr>
        <w:pStyle w:val="PL"/>
        <w:rPr>
          <w:color w:val="808080"/>
        </w:rPr>
      </w:pPr>
      <w:r w:rsidRPr="00B55E3E">
        <w:t xml:space="preserve">    rlc-BearerToReleaseList                    </w:t>
      </w:r>
      <w:r w:rsidRPr="00B55E3E">
        <w:rPr>
          <w:color w:val="993366"/>
        </w:rPr>
        <w:t>SEQUENCE</w:t>
      </w:r>
      <w:r w:rsidRPr="00B55E3E">
        <w:t xml:space="preserve"> (</w:t>
      </w:r>
      <w:r w:rsidRPr="00B55E3E">
        <w:rPr>
          <w:color w:val="993366"/>
        </w:rPr>
        <w:t>SIZE</w:t>
      </w:r>
      <w:r w:rsidRPr="00B55E3E">
        <w:t>(1..maxLC-ID))</w:t>
      </w:r>
      <w:r w:rsidRPr="00B55E3E">
        <w:rPr>
          <w:color w:val="993366"/>
        </w:rPr>
        <w:t xml:space="preserve"> OF</w:t>
      </w:r>
      <w:r w:rsidRPr="00B55E3E">
        <w:t xml:space="preserve"> LogicalChannelIdentity                  </w:t>
      </w:r>
      <w:r w:rsidRPr="00B55E3E">
        <w:rPr>
          <w:color w:val="993366"/>
        </w:rPr>
        <w:t>OPTIONAL</w:t>
      </w:r>
      <w:r w:rsidRPr="00B55E3E">
        <w:t xml:space="preserve">,   </w:t>
      </w:r>
      <w:r w:rsidRPr="00B55E3E">
        <w:rPr>
          <w:color w:val="808080"/>
        </w:rPr>
        <w:t>-- Need N</w:t>
      </w:r>
    </w:p>
    <w:p w14:paraId="0159591E" w14:textId="77777777" w:rsidR="00B617DB" w:rsidRPr="00B55E3E" w:rsidRDefault="00B617DB" w:rsidP="00B617DB">
      <w:pPr>
        <w:pStyle w:val="PL"/>
        <w:rPr>
          <w:color w:val="808080"/>
        </w:rPr>
      </w:pPr>
      <w:r w:rsidRPr="00B55E3E">
        <w:t xml:space="preserve">    mac-CellGroupConfig                        MAC-CellGroupConfig                                                     </w:t>
      </w:r>
      <w:r w:rsidRPr="00B55E3E">
        <w:rPr>
          <w:color w:val="993366"/>
        </w:rPr>
        <w:t>OPTIONAL</w:t>
      </w:r>
      <w:r w:rsidRPr="00B55E3E">
        <w:t xml:space="preserve">,   </w:t>
      </w:r>
      <w:r w:rsidRPr="00B55E3E">
        <w:rPr>
          <w:color w:val="808080"/>
        </w:rPr>
        <w:t>-- Need M</w:t>
      </w:r>
    </w:p>
    <w:p w14:paraId="5BBC84C0" w14:textId="77777777" w:rsidR="00B617DB" w:rsidRPr="00B55E3E" w:rsidRDefault="00B617DB" w:rsidP="00B617DB">
      <w:pPr>
        <w:pStyle w:val="PL"/>
        <w:rPr>
          <w:color w:val="808080"/>
        </w:rPr>
      </w:pPr>
      <w:r w:rsidRPr="00B55E3E">
        <w:t xml:space="preserve">    physicalCellGroupConfig                    PhysicalCellGroupConfig                                                 </w:t>
      </w:r>
      <w:r w:rsidRPr="00B55E3E">
        <w:rPr>
          <w:color w:val="993366"/>
        </w:rPr>
        <w:t>OPTIONAL</w:t>
      </w:r>
      <w:r w:rsidRPr="00B55E3E">
        <w:t xml:space="preserve">,   </w:t>
      </w:r>
      <w:r w:rsidRPr="00B55E3E">
        <w:rPr>
          <w:color w:val="808080"/>
        </w:rPr>
        <w:t>-- Need M</w:t>
      </w:r>
    </w:p>
    <w:p w14:paraId="6A3DA412" w14:textId="77777777" w:rsidR="00B617DB" w:rsidRPr="00B55E3E" w:rsidRDefault="00B617DB" w:rsidP="00B617DB">
      <w:pPr>
        <w:pStyle w:val="PL"/>
        <w:rPr>
          <w:color w:val="808080"/>
        </w:rPr>
      </w:pPr>
      <w:r w:rsidRPr="00B55E3E">
        <w:t xml:space="preserve">    spCellConfig                               SpCellConfig                                                            </w:t>
      </w:r>
      <w:r w:rsidRPr="00B55E3E">
        <w:rPr>
          <w:color w:val="993366"/>
        </w:rPr>
        <w:t>OPTIONAL</w:t>
      </w:r>
      <w:r w:rsidRPr="00B55E3E">
        <w:t xml:space="preserve">,   </w:t>
      </w:r>
      <w:r w:rsidRPr="00B55E3E">
        <w:rPr>
          <w:color w:val="808080"/>
        </w:rPr>
        <w:t>-- Need M</w:t>
      </w:r>
    </w:p>
    <w:p w14:paraId="59CC488A" w14:textId="77777777" w:rsidR="00B617DB" w:rsidRPr="00B55E3E" w:rsidRDefault="00B617DB" w:rsidP="00B617DB">
      <w:pPr>
        <w:pStyle w:val="PL"/>
        <w:rPr>
          <w:color w:val="808080"/>
        </w:rPr>
      </w:pPr>
      <w:r w:rsidRPr="00B55E3E">
        <w:t xml:space="preserve">    sCellToAddModList                          </w:t>
      </w:r>
      <w:r w:rsidRPr="00B55E3E">
        <w:rPr>
          <w:color w:val="993366"/>
        </w:rPr>
        <w:t>SEQUENCE</w:t>
      </w:r>
      <w:r w:rsidRPr="00B55E3E">
        <w:t xml:space="preserve"> (</w:t>
      </w:r>
      <w:r w:rsidRPr="00B55E3E">
        <w:rPr>
          <w:color w:val="993366"/>
        </w:rPr>
        <w:t>SIZE</w:t>
      </w:r>
      <w:r w:rsidRPr="00B55E3E">
        <w:t xml:space="preserve"> (1..maxNrofSCells))</w:t>
      </w:r>
      <w:r w:rsidRPr="00B55E3E">
        <w:rPr>
          <w:color w:val="993366"/>
        </w:rPr>
        <w:t xml:space="preserve"> OF</w:t>
      </w:r>
      <w:r w:rsidRPr="00B55E3E">
        <w:t xml:space="preserve"> SCellConfig                       </w:t>
      </w:r>
      <w:r w:rsidRPr="00B55E3E">
        <w:rPr>
          <w:color w:val="993366"/>
        </w:rPr>
        <w:t>OPTIONAL</w:t>
      </w:r>
      <w:r w:rsidRPr="00B55E3E">
        <w:t xml:space="preserve">,   </w:t>
      </w:r>
      <w:r w:rsidRPr="00B55E3E">
        <w:rPr>
          <w:color w:val="808080"/>
        </w:rPr>
        <w:t>-- Need N</w:t>
      </w:r>
    </w:p>
    <w:p w14:paraId="0D07B598" w14:textId="77777777" w:rsidR="00B617DB" w:rsidRPr="00B55E3E" w:rsidRDefault="00B617DB" w:rsidP="00B617DB">
      <w:pPr>
        <w:pStyle w:val="PL"/>
        <w:rPr>
          <w:color w:val="808080"/>
        </w:rPr>
      </w:pPr>
      <w:r w:rsidRPr="00B55E3E">
        <w:t xml:space="preserve">    sCellToReleaseList                         </w:t>
      </w:r>
      <w:r w:rsidRPr="00B55E3E">
        <w:rPr>
          <w:color w:val="993366"/>
        </w:rPr>
        <w:t>SEQUENCE</w:t>
      </w:r>
      <w:r w:rsidRPr="00B55E3E">
        <w:t xml:space="preserve"> (</w:t>
      </w:r>
      <w:r w:rsidRPr="00B55E3E">
        <w:rPr>
          <w:color w:val="993366"/>
        </w:rPr>
        <w:t>SIZE</w:t>
      </w:r>
      <w:r w:rsidRPr="00B55E3E">
        <w:t xml:space="preserve"> (1..maxNrofSCells))</w:t>
      </w:r>
      <w:r w:rsidRPr="00B55E3E">
        <w:rPr>
          <w:color w:val="993366"/>
        </w:rPr>
        <w:t xml:space="preserve"> OF</w:t>
      </w:r>
      <w:r w:rsidRPr="00B55E3E">
        <w:t xml:space="preserve"> SCellIndex                        </w:t>
      </w:r>
      <w:r w:rsidRPr="00B55E3E">
        <w:rPr>
          <w:color w:val="993366"/>
        </w:rPr>
        <w:t>OPTIONAL</w:t>
      </w:r>
      <w:r w:rsidRPr="00B55E3E">
        <w:t xml:space="preserve">,   </w:t>
      </w:r>
      <w:r w:rsidRPr="00B55E3E">
        <w:rPr>
          <w:color w:val="808080"/>
        </w:rPr>
        <w:t>-- Need N</w:t>
      </w:r>
    </w:p>
    <w:p w14:paraId="7BCE4B6D" w14:textId="77777777" w:rsidR="00B617DB" w:rsidRPr="00B55E3E" w:rsidRDefault="00B617DB" w:rsidP="00B617DB">
      <w:pPr>
        <w:pStyle w:val="PL"/>
      </w:pPr>
      <w:r w:rsidRPr="00B55E3E">
        <w:t xml:space="preserve">    ...,</w:t>
      </w:r>
    </w:p>
    <w:p w14:paraId="3430922E" w14:textId="77777777" w:rsidR="00B617DB" w:rsidRPr="00B55E3E" w:rsidRDefault="00B617DB" w:rsidP="00B617DB">
      <w:pPr>
        <w:pStyle w:val="PL"/>
      </w:pPr>
      <w:r w:rsidRPr="00B55E3E">
        <w:t xml:space="preserve">    [[</w:t>
      </w:r>
    </w:p>
    <w:p w14:paraId="4664B2AC" w14:textId="77777777" w:rsidR="00B617DB" w:rsidRPr="00B55E3E" w:rsidRDefault="00B617DB" w:rsidP="00B617DB">
      <w:pPr>
        <w:pStyle w:val="PL"/>
        <w:rPr>
          <w:color w:val="808080"/>
        </w:rPr>
      </w:pPr>
      <w:r w:rsidRPr="00B55E3E">
        <w:t xml:space="preserve">    reportUplinkTxDirectCurrent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Cond BWP-Reconfig</w:t>
      </w:r>
    </w:p>
    <w:p w14:paraId="202740A9" w14:textId="77777777" w:rsidR="00B617DB" w:rsidRPr="00B55E3E" w:rsidRDefault="00B617DB" w:rsidP="00B617DB">
      <w:pPr>
        <w:pStyle w:val="PL"/>
      </w:pPr>
      <w:r w:rsidRPr="00B55E3E">
        <w:t xml:space="preserve">    ]],</w:t>
      </w:r>
    </w:p>
    <w:p w14:paraId="1CE85482" w14:textId="77777777" w:rsidR="00B617DB" w:rsidRPr="00B55E3E" w:rsidRDefault="00B617DB" w:rsidP="00B617DB">
      <w:pPr>
        <w:pStyle w:val="PL"/>
      </w:pPr>
      <w:r w:rsidRPr="00B55E3E">
        <w:t xml:space="preserve">    [[</w:t>
      </w:r>
    </w:p>
    <w:p w14:paraId="17FED326" w14:textId="77777777" w:rsidR="00B617DB" w:rsidRPr="00B55E3E" w:rsidRDefault="00B617DB" w:rsidP="00B617DB">
      <w:pPr>
        <w:pStyle w:val="PL"/>
        <w:rPr>
          <w:color w:val="808080"/>
        </w:rPr>
      </w:pPr>
      <w:r w:rsidRPr="00B55E3E">
        <w:t xml:space="preserve">    bap-Address-r16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(10))                                                  </w:t>
      </w:r>
      <w:r w:rsidRPr="00B55E3E">
        <w:rPr>
          <w:color w:val="993366"/>
        </w:rPr>
        <w:t>OPTIONAL</w:t>
      </w:r>
      <w:r w:rsidRPr="00B55E3E">
        <w:t xml:space="preserve">,   </w:t>
      </w:r>
      <w:r w:rsidRPr="00B55E3E">
        <w:rPr>
          <w:color w:val="808080"/>
        </w:rPr>
        <w:t>-- Need M</w:t>
      </w:r>
    </w:p>
    <w:p w14:paraId="25F71D11" w14:textId="77777777" w:rsidR="00B617DB" w:rsidRPr="00B55E3E" w:rsidRDefault="00B617DB" w:rsidP="00B617DB">
      <w:pPr>
        <w:pStyle w:val="PL"/>
        <w:rPr>
          <w:color w:val="808080"/>
        </w:rPr>
      </w:pPr>
      <w:r w:rsidRPr="00B55E3E">
        <w:t xml:space="preserve">    bh-RLC-ChannelToAddModList-r16             </w:t>
      </w:r>
      <w:r w:rsidRPr="00B55E3E">
        <w:rPr>
          <w:color w:val="993366"/>
        </w:rPr>
        <w:t>SEQUENCE</w:t>
      </w:r>
      <w:r w:rsidRPr="00B55E3E">
        <w:t xml:space="preserve"> (</w:t>
      </w:r>
      <w:r w:rsidRPr="00B55E3E">
        <w:rPr>
          <w:color w:val="993366"/>
        </w:rPr>
        <w:t>SIZE</w:t>
      </w:r>
      <w:r w:rsidRPr="00B55E3E">
        <w:t>(1..maxBH-RLC-ChannelID-r16))</w:t>
      </w:r>
      <w:r w:rsidRPr="00B55E3E">
        <w:rPr>
          <w:color w:val="993366"/>
        </w:rPr>
        <w:t xml:space="preserve"> OF</w:t>
      </w:r>
      <w:r w:rsidRPr="00B55E3E">
        <w:t xml:space="preserve"> BH-RLC-ChannelConfig-r16 </w:t>
      </w:r>
      <w:r w:rsidRPr="00B55E3E">
        <w:rPr>
          <w:color w:val="993366"/>
        </w:rPr>
        <w:t>OPTIONAL</w:t>
      </w:r>
      <w:r w:rsidRPr="00B55E3E">
        <w:t xml:space="preserve">,   </w:t>
      </w:r>
      <w:r w:rsidRPr="00B55E3E">
        <w:rPr>
          <w:color w:val="808080"/>
        </w:rPr>
        <w:t>-- Need N</w:t>
      </w:r>
    </w:p>
    <w:p w14:paraId="1422DADD" w14:textId="77777777" w:rsidR="00B617DB" w:rsidRPr="00B55E3E" w:rsidRDefault="00B617DB" w:rsidP="00B617DB">
      <w:pPr>
        <w:pStyle w:val="PL"/>
        <w:rPr>
          <w:color w:val="808080"/>
        </w:rPr>
      </w:pPr>
      <w:r w:rsidRPr="00B55E3E">
        <w:t xml:space="preserve">    bh-RLC-ChannelToReleaseList-r16            </w:t>
      </w:r>
      <w:r w:rsidRPr="00B55E3E">
        <w:rPr>
          <w:color w:val="993366"/>
        </w:rPr>
        <w:t>SEQUENCE</w:t>
      </w:r>
      <w:r w:rsidRPr="00B55E3E">
        <w:t xml:space="preserve"> (</w:t>
      </w:r>
      <w:r w:rsidRPr="00B55E3E">
        <w:rPr>
          <w:color w:val="993366"/>
        </w:rPr>
        <w:t>SIZE</w:t>
      </w:r>
      <w:r w:rsidRPr="00B55E3E">
        <w:t>(1..maxBH-RLC-ChannelID-r16))</w:t>
      </w:r>
      <w:r w:rsidRPr="00B55E3E">
        <w:rPr>
          <w:color w:val="993366"/>
        </w:rPr>
        <w:t xml:space="preserve"> OF</w:t>
      </w:r>
      <w:r w:rsidRPr="00B55E3E">
        <w:t xml:space="preserve"> BH-RLC-ChannelID-r16     </w:t>
      </w:r>
      <w:r w:rsidRPr="00B55E3E">
        <w:rPr>
          <w:color w:val="993366"/>
        </w:rPr>
        <w:t>OPTIONAL</w:t>
      </w:r>
      <w:r w:rsidRPr="00B55E3E">
        <w:t xml:space="preserve">,   </w:t>
      </w:r>
      <w:r w:rsidRPr="00B55E3E">
        <w:rPr>
          <w:color w:val="808080"/>
        </w:rPr>
        <w:t>-- Need N</w:t>
      </w:r>
    </w:p>
    <w:p w14:paraId="183300EB" w14:textId="77777777" w:rsidR="00B617DB" w:rsidRPr="00B55E3E" w:rsidRDefault="00B617DB" w:rsidP="00B617DB">
      <w:pPr>
        <w:pStyle w:val="PL"/>
        <w:rPr>
          <w:color w:val="808080"/>
        </w:rPr>
      </w:pPr>
      <w:r w:rsidRPr="00B55E3E">
        <w:t xml:space="preserve">    f1c-TransferPath-r16                       </w:t>
      </w:r>
      <w:r w:rsidRPr="00B55E3E">
        <w:rPr>
          <w:color w:val="993366"/>
        </w:rPr>
        <w:t>ENUMERATED</w:t>
      </w:r>
      <w:r w:rsidRPr="00B55E3E">
        <w:t xml:space="preserve"> {lte, nr, both}                                              </w:t>
      </w:r>
      <w:r w:rsidRPr="00B55E3E">
        <w:rPr>
          <w:color w:val="993366"/>
        </w:rPr>
        <w:t>OPTIONAL</w:t>
      </w:r>
      <w:r w:rsidRPr="00B55E3E">
        <w:t xml:space="preserve">,   </w:t>
      </w:r>
      <w:r w:rsidRPr="00B55E3E">
        <w:rPr>
          <w:color w:val="808080"/>
        </w:rPr>
        <w:t>-- Need M</w:t>
      </w:r>
    </w:p>
    <w:p w14:paraId="77B6E66C" w14:textId="77777777" w:rsidR="00B617DB" w:rsidRPr="00B55E3E" w:rsidRDefault="00B617DB" w:rsidP="00B617DB">
      <w:pPr>
        <w:pStyle w:val="PL"/>
        <w:rPr>
          <w:color w:val="808080"/>
        </w:rPr>
      </w:pPr>
      <w:r w:rsidRPr="00B55E3E">
        <w:t xml:space="preserve">    simultaneousTCI-UpdateList1-r16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ServCellIndex        </w:t>
      </w:r>
      <w:r w:rsidRPr="00B55E3E">
        <w:rPr>
          <w:color w:val="993366"/>
        </w:rPr>
        <w:t>OPTIONAL</w:t>
      </w:r>
      <w:r w:rsidRPr="00B55E3E">
        <w:t xml:space="preserve">,   </w:t>
      </w:r>
      <w:r w:rsidRPr="00B55E3E">
        <w:rPr>
          <w:color w:val="808080"/>
        </w:rPr>
        <w:t>-- Need R</w:t>
      </w:r>
    </w:p>
    <w:p w14:paraId="3EB2C022" w14:textId="77777777" w:rsidR="00B617DB" w:rsidRPr="00B55E3E" w:rsidRDefault="00B617DB" w:rsidP="00B617DB">
      <w:pPr>
        <w:pStyle w:val="PL"/>
        <w:rPr>
          <w:color w:val="808080"/>
        </w:rPr>
      </w:pPr>
      <w:r w:rsidRPr="00B55E3E">
        <w:t xml:space="preserve">    simultaneousTCI-UpdateList2-r16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ServCellIndex        </w:t>
      </w:r>
      <w:r w:rsidRPr="00B55E3E">
        <w:rPr>
          <w:color w:val="993366"/>
        </w:rPr>
        <w:t>OPTIONAL</w:t>
      </w:r>
      <w:r w:rsidRPr="00B55E3E">
        <w:t xml:space="preserve">,   </w:t>
      </w:r>
      <w:r w:rsidRPr="00B55E3E">
        <w:rPr>
          <w:color w:val="808080"/>
        </w:rPr>
        <w:t>-- Need R</w:t>
      </w:r>
    </w:p>
    <w:p w14:paraId="6A81BEC7" w14:textId="77777777" w:rsidR="00B617DB" w:rsidRPr="00B55E3E" w:rsidRDefault="00B617DB" w:rsidP="00B617DB">
      <w:pPr>
        <w:pStyle w:val="PL"/>
        <w:rPr>
          <w:color w:val="808080"/>
        </w:rPr>
      </w:pPr>
      <w:r w:rsidRPr="00B55E3E">
        <w:t xml:space="preserve">    simultaneousSpatial-UpdatedList1-r16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ServCellIndex        </w:t>
      </w:r>
      <w:r w:rsidRPr="00B55E3E">
        <w:rPr>
          <w:color w:val="993366"/>
        </w:rPr>
        <w:t>OPTIONAL</w:t>
      </w:r>
      <w:r w:rsidRPr="00B55E3E">
        <w:t xml:space="preserve">,   </w:t>
      </w:r>
      <w:r w:rsidRPr="00B55E3E">
        <w:rPr>
          <w:color w:val="808080"/>
        </w:rPr>
        <w:t>-- Need R</w:t>
      </w:r>
    </w:p>
    <w:p w14:paraId="0E80BDC0" w14:textId="77777777" w:rsidR="00B617DB" w:rsidRPr="00B55E3E" w:rsidRDefault="00B617DB" w:rsidP="00B617DB">
      <w:pPr>
        <w:pStyle w:val="PL"/>
        <w:rPr>
          <w:color w:val="808080"/>
        </w:rPr>
      </w:pPr>
      <w:r w:rsidRPr="00B55E3E">
        <w:t xml:space="preserve">    simultaneousSpatial-UpdatedList2-r16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ServCellIndex        </w:t>
      </w:r>
      <w:r w:rsidRPr="00B55E3E">
        <w:rPr>
          <w:color w:val="993366"/>
        </w:rPr>
        <w:t>OPTIONAL</w:t>
      </w:r>
      <w:r w:rsidRPr="00B55E3E">
        <w:t xml:space="preserve">,   </w:t>
      </w:r>
      <w:r w:rsidRPr="00B55E3E">
        <w:rPr>
          <w:color w:val="808080"/>
        </w:rPr>
        <w:t>-- Need R</w:t>
      </w:r>
    </w:p>
    <w:p w14:paraId="7BFC1FF9" w14:textId="77777777" w:rsidR="00B617DB" w:rsidRPr="00B55E3E" w:rsidRDefault="00B617DB" w:rsidP="00B617DB">
      <w:pPr>
        <w:pStyle w:val="PL"/>
        <w:rPr>
          <w:color w:val="808080"/>
        </w:rPr>
      </w:pPr>
      <w:r w:rsidRPr="00B55E3E">
        <w:t xml:space="preserve">    uplinkTxSwitchingOption-r16                </w:t>
      </w:r>
      <w:r w:rsidRPr="00B55E3E">
        <w:rPr>
          <w:color w:val="993366"/>
        </w:rPr>
        <w:t>ENUMERATED</w:t>
      </w:r>
      <w:r w:rsidRPr="00B55E3E">
        <w:t xml:space="preserve"> {switchedUL, dualUL}                                         </w:t>
      </w:r>
      <w:r w:rsidRPr="00B55E3E">
        <w:rPr>
          <w:color w:val="993366"/>
        </w:rPr>
        <w:t>OPTIONAL</w:t>
      </w:r>
      <w:r w:rsidRPr="00B55E3E">
        <w:t xml:space="preserve">,   </w:t>
      </w:r>
      <w:r w:rsidRPr="00B55E3E">
        <w:rPr>
          <w:color w:val="808080"/>
        </w:rPr>
        <w:t>-- Need R</w:t>
      </w:r>
    </w:p>
    <w:p w14:paraId="1263A0A0" w14:textId="77777777" w:rsidR="00B617DB" w:rsidRPr="00B55E3E" w:rsidRDefault="00B617DB" w:rsidP="00B617DB">
      <w:pPr>
        <w:pStyle w:val="PL"/>
        <w:rPr>
          <w:color w:val="808080"/>
        </w:rPr>
      </w:pPr>
      <w:r w:rsidRPr="00B55E3E">
        <w:t xml:space="preserve">    uplinkTxSwitchingPowerBoosting-r16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1315D5B2" w14:textId="77777777" w:rsidR="00B617DB" w:rsidRPr="00B55E3E" w:rsidRDefault="00B617DB" w:rsidP="00B617DB">
      <w:pPr>
        <w:pStyle w:val="PL"/>
      </w:pPr>
      <w:r w:rsidRPr="00B55E3E">
        <w:t xml:space="preserve">    ]],</w:t>
      </w:r>
    </w:p>
    <w:p w14:paraId="47B3D0A6" w14:textId="77777777" w:rsidR="00B617DB" w:rsidRPr="00B55E3E" w:rsidRDefault="00B617DB" w:rsidP="00B617DB">
      <w:pPr>
        <w:pStyle w:val="PL"/>
      </w:pPr>
      <w:r w:rsidRPr="00B55E3E">
        <w:t xml:space="preserve">    [[</w:t>
      </w:r>
    </w:p>
    <w:p w14:paraId="585858FA" w14:textId="77777777" w:rsidR="00B617DB" w:rsidRPr="00B55E3E" w:rsidRDefault="00B617DB" w:rsidP="00B617DB">
      <w:pPr>
        <w:pStyle w:val="PL"/>
        <w:rPr>
          <w:color w:val="808080"/>
        </w:rPr>
      </w:pPr>
      <w:r w:rsidRPr="00B55E3E">
        <w:t xml:space="preserve">    reportUplinkTxDirectCurrentTwoCarrier-r16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N</w:t>
      </w:r>
    </w:p>
    <w:p w14:paraId="505A6582" w14:textId="77777777" w:rsidR="00B617DB" w:rsidRPr="00B55E3E" w:rsidRDefault="00B617DB" w:rsidP="00B617DB">
      <w:pPr>
        <w:pStyle w:val="PL"/>
      </w:pPr>
      <w:r w:rsidRPr="00B55E3E">
        <w:t xml:space="preserve">    ]],</w:t>
      </w:r>
    </w:p>
    <w:p w14:paraId="36F4FB47" w14:textId="77777777" w:rsidR="00B617DB" w:rsidRPr="00B55E3E" w:rsidRDefault="00B617DB" w:rsidP="00B617DB">
      <w:pPr>
        <w:pStyle w:val="PL"/>
      </w:pPr>
      <w:r w:rsidRPr="00B55E3E">
        <w:t xml:space="preserve">    [[</w:t>
      </w:r>
    </w:p>
    <w:p w14:paraId="6F589E78" w14:textId="77777777" w:rsidR="00B617DB" w:rsidRPr="00B55E3E" w:rsidRDefault="00B617DB" w:rsidP="00B617DB">
      <w:pPr>
        <w:pStyle w:val="PL"/>
        <w:rPr>
          <w:color w:val="808080"/>
        </w:rPr>
      </w:pPr>
      <w:r w:rsidRPr="00B55E3E">
        <w:t xml:space="preserve">    f1c-TransferPathNRDC-r17                   </w:t>
      </w:r>
      <w:r w:rsidRPr="00B55E3E">
        <w:rPr>
          <w:color w:val="993366"/>
        </w:rPr>
        <w:t>ENUMERATED</w:t>
      </w:r>
      <w:r w:rsidRPr="00B55E3E">
        <w:t xml:space="preserve"> {mcg, scg, both}                                             </w:t>
      </w:r>
      <w:r w:rsidRPr="00B55E3E">
        <w:rPr>
          <w:color w:val="993366"/>
        </w:rPr>
        <w:t>OPTIONAL</w:t>
      </w:r>
      <w:r w:rsidRPr="00B55E3E">
        <w:t xml:space="preserve">,   </w:t>
      </w:r>
      <w:r w:rsidRPr="00B55E3E">
        <w:rPr>
          <w:color w:val="808080"/>
        </w:rPr>
        <w:t>-- Need M</w:t>
      </w:r>
    </w:p>
    <w:p w14:paraId="35C44CF8" w14:textId="77777777" w:rsidR="00B617DB" w:rsidRPr="00B55E3E" w:rsidRDefault="00B617DB" w:rsidP="00B617DB">
      <w:pPr>
        <w:pStyle w:val="PL"/>
        <w:rPr>
          <w:color w:val="808080"/>
        </w:rPr>
      </w:pPr>
      <w:r w:rsidRPr="00B55E3E">
        <w:t xml:space="preserve">    uplinkTxSwitching-2T-Mode-r17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Cond 2Tx</w:t>
      </w:r>
    </w:p>
    <w:p w14:paraId="46C984CF" w14:textId="77777777" w:rsidR="00B617DB" w:rsidRPr="00B55E3E" w:rsidRDefault="00B617DB" w:rsidP="00B617DB">
      <w:pPr>
        <w:pStyle w:val="PL"/>
        <w:rPr>
          <w:color w:val="808080"/>
        </w:rPr>
      </w:pPr>
      <w:r w:rsidRPr="00B55E3E">
        <w:t xml:space="preserve">    uplinkTxSwitching-DualUL-TxState-r17       </w:t>
      </w:r>
      <w:r w:rsidRPr="00B55E3E">
        <w:rPr>
          <w:color w:val="993366"/>
        </w:rPr>
        <w:t>ENUMERATED</w:t>
      </w:r>
      <w:r w:rsidRPr="00B55E3E">
        <w:t xml:space="preserve"> {oneT, twoT}                                                 </w:t>
      </w:r>
      <w:r w:rsidRPr="00B55E3E">
        <w:rPr>
          <w:color w:val="993366"/>
        </w:rPr>
        <w:t>OPTIONAL</w:t>
      </w:r>
      <w:r w:rsidRPr="00B55E3E">
        <w:t xml:space="preserve">,   </w:t>
      </w:r>
      <w:r w:rsidRPr="00B55E3E">
        <w:rPr>
          <w:color w:val="808080"/>
        </w:rPr>
        <w:t>-- Cond 2Tx</w:t>
      </w:r>
    </w:p>
    <w:p w14:paraId="3BF8D450" w14:textId="77777777" w:rsidR="00B617DB" w:rsidRPr="00B55E3E" w:rsidRDefault="00B617DB" w:rsidP="00B617DB">
      <w:pPr>
        <w:pStyle w:val="PL"/>
      </w:pPr>
      <w:r w:rsidRPr="00B55E3E">
        <w:t xml:space="preserve">    uu-RelayRLC-ChannelToAddModList-r17        </w:t>
      </w:r>
      <w:r w:rsidRPr="00B55E3E">
        <w:rPr>
          <w:color w:val="993366"/>
        </w:rPr>
        <w:t>SEQUENCE</w:t>
      </w:r>
      <w:r w:rsidRPr="00B55E3E">
        <w:t xml:space="preserve"> (</w:t>
      </w:r>
      <w:r w:rsidRPr="00B55E3E">
        <w:rPr>
          <w:color w:val="993366"/>
        </w:rPr>
        <w:t>SIZE</w:t>
      </w:r>
      <w:r w:rsidRPr="00B55E3E">
        <w:t>(1..maxUu-RelayRLC-ChannelID-r17))</w:t>
      </w:r>
      <w:r w:rsidRPr="00B55E3E">
        <w:rPr>
          <w:color w:val="993366"/>
        </w:rPr>
        <w:t xml:space="preserve"> OF</w:t>
      </w:r>
      <w:r w:rsidRPr="00B55E3E">
        <w:t xml:space="preserve"> Uu-RelayRLC-ChannelConfig-r17</w:t>
      </w:r>
    </w:p>
    <w:p w14:paraId="53F5D61B" w14:textId="77777777" w:rsidR="00B617DB" w:rsidRPr="00B55E3E" w:rsidRDefault="00B617DB" w:rsidP="00B617DB">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1923A9DF" w14:textId="77777777" w:rsidR="00B617DB" w:rsidRPr="00B55E3E" w:rsidRDefault="00B617DB" w:rsidP="00B617DB">
      <w:pPr>
        <w:pStyle w:val="PL"/>
      </w:pPr>
      <w:r w:rsidRPr="00B55E3E">
        <w:t xml:space="preserve">    uu-RelayRLC-ChannelToReleaseList-r17       </w:t>
      </w:r>
      <w:r w:rsidRPr="00B55E3E">
        <w:rPr>
          <w:color w:val="993366"/>
        </w:rPr>
        <w:t>SEQUENCE</w:t>
      </w:r>
      <w:r w:rsidRPr="00B55E3E">
        <w:t xml:space="preserve"> (</w:t>
      </w:r>
      <w:r w:rsidRPr="00B55E3E">
        <w:rPr>
          <w:color w:val="993366"/>
        </w:rPr>
        <w:t>SIZE</w:t>
      </w:r>
      <w:r w:rsidRPr="00B55E3E">
        <w:t>(1..maxUu-RelayRLC-ChannelID-r17))</w:t>
      </w:r>
      <w:r w:rsidRPr="00B55E3E">
        <w:rPr>
          <w:color w:val="993366"/>
        </w:rPr>
        <w:t xml:space="preserve"> OF</w:t>
      </w:r>
      <w:r w:rsidRPr="00B55E3E">
        <w:t xml:space="preserve"> Uu-RelayRLC-ChannelID-r17</w:t>
      </w:r>
    </w:p>
    <w:p w14:paraId="08387E3F" w14:textId="77777777" w:rsidR="00B617DB" w:rsidRPr="00B55E3E" w:rsidRDefault="00B617DB" w:rsidP="00B617DB">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7A4FED22" w14:textId="77777777" w:rsidR="00B617DB" w:rsidRPr="00B55E3E" w:rsidRDefault="00B617DB" w:rsidP="00B617DB">
      <w:pPr>
        <w:pStyle w:val="PL"/>
        <w:rPr>
          <w:color w:val="808080"/>
        </w:rPr>
      </w:pPr>
      <w:r w:rsidRPr="00B55E3E">
        <w:lastRenderedPageBreak/>
        <w:t xml:space="preserve">    simultaneousU-TCI-UpdateList1-r17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ServCellIndex        </w:t>
      </w:r>
      <w:r w:rsidRPr="00B55E3E">
        <w:rPr>
          <w:color w:val="993366"/>
        </w:rPr>
        <w:t>OPTIONAL</w:t>
      </w:r>
      <w:r w:rsidRPr="00B55E3E">
        <w:t xml:space="preserve">,   </w:t>
      </w:r>
      <w:r w:rsidRPr="00B55E3E">
        <w:rPr>
          <w:color w:val="808080"/>
        </w:rPr>
        <w:t>-- Need R</w:t>
      </w:r>
    </w:p>
    <w:p w14:paraId="67491EAB" w14:textId="77777777" w:rsidR="00B617DB" w:rsidRPr="00B55E3E" w:rsidRDefault="00B617DB" w:rsidP="00B617DB">
      <w:pPr>
        <w:pStyle w:val="PL"/>
        <w:rPr>
          <w:color w:val="808080"/>
        </w:rPr>
      </w:pPr>
      <w:r w:rsidRPr="00B55E3E">
        <w:t xml:space="preserve">    simultaneousU-TCI-UpdateList2-r17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ServCellIndex        </w:t>
      </w:r>
      <w:r w:rsidRPr="00B55E3E">
        <w:rPr>
          <w:color w:val="993366"/>
        </w:rPr>
        <w:t>OPTIONAL</w:t>
      </w:r>
      <w:r w:rsidRPr="00B55E3E">
        <w:t xml:space="preserve">,   </w:t>
      </w:r>
      <w:r w:rsidRPr="00B55E3E">
        <w:rPr>
          <w:color w:val="808080"/>
        </w:rPr>
        <w:t>-- Need R</w:t>
      </w:r>
    </w:p>
    <w:p w14:paraId="7B2A86EB" w14:textId="77777777" w:rsidR="00B617DB" w:rsidRPr="00B55E3E" w:rsidRDefault="00B617DB" w:rsidP="00B617DB">
      <w:pPr>
        <w:pStyle w:val="PL"/>
        <w:rPr>
          <w:color w:val="808080"/>
        </w:rPr>
      </w:pPr>
      <w:r w:rsidRPr="00B55E3E">
        <w:t xml:space="preserve">    simultaneousU-TCI-UpdateList3-r17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ServCellIndex        </w:t>
      </w:r>
      <w:r w:rsidRPr="00B55E3E">
        <w:rPr>
          <w:color w:val="993366"/>
        </w:rPr>
        <w:t>OPTIONAL</w:t>
      </w:r>
      <w:r w:rsidRPr="00B55E3E">
        <w:t xml:space="preserve">,   </w:t>
      </w:r>
      <w:r w:rsidRPr="00B55E3E">
        <w:rPr>
          <w:color w:val="808080"/>
        </w:rPr>
        <w:t>-- Need R</w:t>
      </w:r>
    </w:p>
    <w:p w14:paraId="2986EECB" w14:textId="77777777" w:rsidR="00B617DB" w:rsidRPr="00B55E3E" w:rsidRDefault="00B617DB" w:rsidP="00B617DB">
      <w:pPr>
        <w:pStyle w:val="PL"/>
        <w:rPr>
          <w:color w:val="808080"/>
        </w:rPr>
      </w:pPr>
      <w:r w:rsidRPr="00B55E3E">
        <w:t xml:space="preserve">    simultaneousU-TCI-UpdateList4-r17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ServCellIndex        </w:t>
      </w:r>
      <w:r w:rsidRPr="00B55E3E">
        <w:rPr>
          <w:color w:val="993366"/>
        </w:rPr>
        <w:t>OPTIONAL</w:t>
      </w:r>
      <w:r w:rsidRPr="00B55E3E">
        <w:t xml:space="preserve">,   </w:t>
      </w:r>
      <w:r w:rsidRPr="00B55E3E">
        <w:rPr>
          <w:color w:val="808080"/>
        </w:rPr>
        <w:t>-- Need R</w:t>
      </w:r>
    </w:p>
    <w:p w14:paraId="38839A51" w14:textId="77777777" w:rsidR="00B617DB" w:rsidRPr="00B55E3E" w:rsidRDefault="00B617DB" w:rsidP="00B617DB">
      <w:pPr>
        <w:pStyle w:val="PL"/>
        <w:rPr>
          <w:color w:val="808080"/>
        </w:rPr>
      </w:pPr>
      <w:r w:rsidRPr="00B55E3E">
        <w:t xml:space="preserve">    rlc-BearerToReleaseListExt-r17             </w:t>
      </w:r>
      <w:r w:rsidRPr="00B55E3E">
        <w:rPr>
          <w:color w:val="993366"/>
        </w:rPr>
        <w:t>SEQUENCE</w:t>
      </w:r>
      <w:r w:rsidRPr="00B55E3E">
        <w:t xml:space="preserve"> (</w:t>
      </w:r>
      <w:r w:rsidRPr="00B55E3E">
        <w:rPr>
          <w:color w:val="993366"/>
        </w:rPr>
        <w:t>SIZE</w:t>
      </w:r>
      <w:r w:rsidRPr="00B55E3E">
        <w:t>(1..maxLC-ID))</w:t>
      </w:r>
      <w:r w:rsidRPr="00B55E3E">
        <w:rPr>
          <w:color w:val="993366"/>
        </w:rPr>
        <w:t xml:space="preserve"> OF</w:t>
      </w:r>
      <w:r w:rsidRPr="00B55E3E">
        <w:t xml:space="preserve"> LogicalChannelIdentityExt-r17           </w:t>
      </w:r>
      <w:r w:rsidRPr="00B55E3E">
        <w:rPr>
          <w:color w:val="993366"/>
        </w:rPr>
        <w:t>OPTIONAL</w:t>
      </w:r>
      <w:r w:rsidRPr="00B55E3E">
        <w:t xml:space="preserve">,   </w:t>
      </w:r>
      <w:r w:rsidRPr="00B55E3E">
        <w:rPr>
          <w:color w:val="808080"/>
        </w:rPr>
        <w:t>-- Need N</w:t>
      </w:r>
    </w:p>
    <w:p w14:paraId="2BC3F496" w14:textId="77777777" w:rsidR="00B617DB" w:rsidRPr="00B55E3E" w:rsidRDefault="00B617DB" w:rsidP="00B617DB">
      <w:pPr>
        <w:pStyle w:val="PL"/>
        <w:rPr>
          <w:color w:val="808080"/>
        </w:rPr>
      </w:pPr>
      <w:r w:rsidRPr="00B55E3E">
        <w:t xml:space="preserve">    iab-ResourceConfigToAddModList-r17  </w:t>
      </w:r>
      <w:r w:rsidRPr="00B55E3E">
        <w:rPr>
          <w:color w:val="993366"/>
        </w:rPr>
        <w:t>SEQUENCE</w:t>
      </w:r>
      <w:r w:rsidRPr="00B55E3E">
        <w:t xml:space="preserve"> (</w:t>
      </w:r>
      <w:r w:rsidRPr="00B55E3E">
        <w:rPr>
          <w:color w:val="993366"/>
        </w:rPr>
        <w:t>SIZE</w:t>
      </w:r>
      <w:r w:rsidRPr="00B55E3E">
        <w:t>(1..maxNrofIABResourceConfig-r17))</w:t>
      </w:r>
      <w:r w:rsidRPr="00B55E3E">
        <w:rPr>
          <w:color w:val="993366"/>
        </w:rPr>
        <w:t xml:space="preserve"> OF</w:t>
      </w:r>
      <w:r w:rsidRPr="00B55E3E">
        <w:t xml:space="preserve"> IAB-ResourceConfig-r17   </w:t>
      </w:r>
      <w:r w:rsidRPr="00B55E3E">
        <w:rPr>
          <w:color w:val="993366"/>
        </w:rPr>
        <w:t>OPTIONAL</w:t>
      </w:r>
      <w:r w:rsidRPr="00B55E3E">
        <w:t xml:space="preserve">, </w:t>
      </w:r>
      <w:r w:rsidRPr="00B55E3E">
        <w:rPr>
          <w:color w:val="808080"/>
        </w:rPr>
        <w:t>-- Need N</w:t>
      </w:r>
    </w:p>
    <w:p w14:paraId="178AEC32" w14:textId="77777777" w:rsidR="00B617DB" w:rsidRPr="00B55E3E" w:rsidRDefault="00B617DB" w:rsidP="00B617DB">
      <w:pPr>
        <w:pStyle w:val="PL"/>
        <w:rPr>
          <w:color w:val="808080"/>
        </w:rPr>
      </w:pPr>
      <w:r w:rsidRPr="00B55E3E">
        <w:t xml:space="preserve">    iab-ResourceConfigToReleaseList-r17 </w:t>
      </w:r>
      <w:r w:rsidRPr="00B55E3E">
        <w:rPr>
          <w:color w:val="993366"/>
        </w:rPr>
        <w:t>SEQUENCE</w:t>
      </w:r>
      <w:r w:rsidRPr="00B55E3E">
        <w:t xml:space="preserve"> (</w:t>
      </w:r>
      <w:r w:rsidRPr="00B55E3E">
        <w:rPr>
          <w:color w:val="993366"/>
        </w:rPr>
        <w:t>SIZE</w:t>
      </w:r>
      <w:r w:rsidRPr="00B55E3E">
        <w:t>(1..maxNrofIABResourceConfig-r17))</w:t>
      </w:r>
      <w:r w:rsidRPr="00B55E3E">
        <w:rPr>
          <w:color w:val="993366"/>
        </w:rPr>
        <w:t xml:space="preserve"> OF</w:t>
      </w:r>
      <w:r w:rsidRPr="00B55E3E">
        <w:t xml:space="preserve"> IAB-ResourceConfigID-r17 </w:t>
      </w:r>
      <w:r w:rsidRPr="00B55E3E">
        <w:rPr>
          <w:color w:val="993366"/>
        </w:rPr>
        <w:t>OPTIONAL</w:t>
      </w:r>
      <w:r w:rsidRPr="00B55E3E">
        <w:t xml:space="preserve">  </w:t>
      </w:r>
      <w:r w:rsidRPr="00B55E3E">
        <w:rPr>
          <w:color w:val="808080"/>
        </w:rPr>
        <w:t>-- Need N</w:t>
      </w:r>
    </w:p>
    <w:p w14:paraId="4793FB80" w14:textId="77777777" w:rsidR="00B617DB" w:rsidRPr="00B55E3E" w:rsidRDefault="00B617DB" w:rsidP="00B617DB">
      <w:pPr>
        <w:pStyle w:val="PL"/>
      </w:pPr>
      <w:r w:rsidRPr="00B55E3E">
        <w:t xml:space="preserve">    ]],</w:t>
      </w:r>
    </w:p>
    <w:p w14:paraId="13244654" w14:textId="77777777" w:rsidR="00B617DB" w:rsidRPr="00B55E3E" w:rsidRDefault="00B617DB" w:rsidP="00B617DB">
      <w:pPr>
        <w:pStyle w:val="PL"/>
      </w:pPr>
      <w:r w:rsidRPr="00B55E3E">
        <w:t xml:space="preserve">    [[</w:t>
      </w:r>
    </w:p>
    <w:p w14:paraId="71AABC69" w14:textId="77777777" w:rsidR="00B617DB" w:rsidRPr="00B55E3E" w:rsidRDefault="00B617DB" w:rsidP="00B617DB">
      <w:pPr>
        <w:pStyle w:val="PL"/>
        <w:rPr>
          <w:color w:val="808080"/>
        </w:rPr>
      </w:pPr>
      <w:r w:rsidRPr="00B55E3E">
        <w:t xml:space="preserve">    reportUplinkTxDirectCurrentMoreCarrier-r17 ReportUplinkTxDirectCurrentMoreCarrier-r17                            </w:t>
      </w:r>
      <w:r w:rsidRPr="00B55E3E">
        <w:rPr>
          <w:color w:val="993366"/>
        </w:rPr>
        <w:t>OPTIONAL</w:t>
      </w:r>
      <w:r w:rsidRPr="00B55E3E">
        <w:t xml:space="preserve">  </w:t>
      </w:r>
      <w:r w:rsidRPr="00B55E3E">
        <w:rPr>
          <w:color w:val="808080"/>
        </w:rPr>
        <w:t>-- Need N</w:t>
      </w:r>
    </w:p>
    <w:p w14:paraId="3E0AF551" w14:textId="77777777" w:rsidR="00B617DB" w:rsidRPr="00B55E3E" w:rsidRDefault="00B617DB" w:rsidP="00B617DB">
      <w:pPr>
        <w:pStyle w:val="PL"/>
      </w:pPr>
      <w:r w:rsidRPr="00B55E3E">
        <w:t xml:space="preserve">    ]]</w:t>
      </w:r>
    </w:p>
    <w:p w14:paraId="4571F0ED" w14:textId="77777777" w:rsidR="00B617DB" w:rsidRPr="00B55E3E" w:rsidRDefault="00B617DB" w:rsidP="00B617DB">
      <w:pPr>
        <w:pStyle w:val="PL"/>
      </w:pPr>
      <w:r w:rsidRPr="00B55E3E">
        <w:t>}</w:t>
      </w:r>
    </w:p>
    <w:p w14:paraId="3F349F65" w14:textId="77777777" w:rsidR="00B617DB" w:rsidRPr="00B55E3E" w:rsidRDefault="00B617DB" w:rsidP="00B617DB">
      <w:pPr>
        <w:pStyle w:val="PL"/>
      </w:pPr>
    </w:p>
    <w:p w14:paraId="60D3C3BA" w14:textId="77777777" w:rsidR="00B617DB" w:rsidRPr="00B55E3E" w:rsidRDefault="00B617DB" w:rsidP="00B617DB">
      <w:pPr>
        <w:pStyle w:val="PL"/>
        <w:rPr>
          <w:color w:val="808080"/>
        </w:rPr>
      </w:pPr>
      <w:r w:rsidRPr="00B55E3E">
        <w:rPr>
          <w:color w:val="808080"/>
        </w:rPr>
        <w:t>-- Serving cell specific MAC and PHY parameters for a SpCell:</w:t>
      </w:r>
    </w:p>
    <w:p w14:paraId="37088ED6" w14:textId="77777777" w:rsidR="00B617DB" w:rsidRPr="00B55E3E" w:rsidRDefault="00B617DB" w:rsidP="00B617DB">
      <w:pPr>
        <w:pStyle w:val="PL"/>
      </w:pPr>
      <w:r w:rsidRPr="00B55E3E">
        <w:t xml:space="preserve">SpCellConfig ::=                        </w:t>
      </w:r>
      <w:r w:rsidRPr="00B55E3E">
        <w:rPr>
          <w:color w:val="993366"/>
        </w:rPr>
        <w:t>SEQUENCE</w:t>
      </w:r>
      <w:r w:rsidRPr="00B55E3E">
        <w:t xml:space="preserve"> {</w:t>
      </w:r>
    </w:p>
    <w:p w14:paraId="5E5C8088" w14:textId="77777777" w:rsidR="00B617DB" w:rsidRPr="00B55E3E" w:rsidRDefault="00B617DB" w:rsidP="00B617DB">
      <w:pPr>
        <w:pStyle w:val="PL"/>
        <w:rPr>
          <w:color w:val="808080"/>
        </w:rPr>
      </w:pPr>
      <w:r w:rsidRPr="00B55E3E">
        <w:t xml:space="preserve">    servCellIndex                       ServCellIndex                                               </w:t>
      </w:r>
      <w:r w:rsidRPr="00B55E3E">
        <w:rPr>
          <w:color w:val="993366"/>
        </w:rPr>
        <w:t>OPTIONAL</w:t>
      </w:r>
      <w:r w:rsidRPr="00B55E3E">
        <w:t xml:space="preserve">,   </w:t>
      </w:r>
      <w:r w:rsidRPr="00B55E3E">
        <w:rPr>
          <w:color w:val="808080"/>
        </w:rPr>
        <w:t>-- Cond SCG</w:t>
      </w:r>
    </w:p>
    <w:p w14:paraId="1DBBC49D" w14:textId="77777777" w:rsidR="00B617DB" w:rsidRPr="00B55E3E" w:rsidRDefault="00B617DB" w:rsidP="00B617DB">
      <w:pPr>
        <w:pStyle w:val="PL"/>
        <w:rPr>
          <w:color w:val="808080"/>
        </w:rPr>
      </w:pPr>
      <w:r w:rsidRPr="00B55E3E">
        <w:t xml:space="preserve">    reconfigurationWithSync             ReconfigurationWithSync                                     </w:t>
      </w:r>
      <w:r w:rsidRPr="00B55E3E">
        <w:rPr>
          <w:color w:val="993366"/>
        </w:rPr>
        <w:t>OPTIONAL</w:t>
      </w:r>
      <w:r w:rsidRPr="00B55E3E">
        <w:t xml:space="preserve">,   </w:t>
      </w:r>
      <w:r w:rsidRPr="00B55E3E">
        <w:rPr>
          <w:color w:val="808080"/>
        </w:rPr>
        <w:t>-- Cond ReconfWithSync</w:t>
      </w:r>
    </w:p>
    <w:p w14:paraId="47728165" w14:textId="77777777" w:rsidR="00B617DB" w:rsidRPr="00B55E3E" w:rsidRDefault="00B617DB" w:rsidP="00B617DB">
      <w:pPr>
        <w:pStyle w:val="PL"/>
        <w:rPr>
          <w:color w:val="808080"/>
        </w:rPr>
      </w:pPr>
      <w:r w:rsidRPr="00B55E3E">
        <w:t xml:space="preserve">    rlf-TimersAndConstants              SetupRelease { RLF-TimersAndConstants }                     </w:t>
      </w:r>
      <w:r w:rsidRPr="00B55E3E">
        <w:rPr>
          <w:color w:val="993366"/>
        </w:rPr>
        <w:t>OPTIONAL</w:t>
      </w:r>
      <w:r w:rsidRPr="00B55E3E">
        <w:t xml:space="preserve">,   </w:t>
      </w:r>
      <w:r w:rsidRPr="00B55E3E">
        <w:rPr>
          <w:color w:val="808080"/>
        </w:rPr>
        <w:t>-- Need M</w:t>
      </w:r>
    </w:p>
    <w:p w14:paraId="0EDAC8AD" w14:textId="77777777" w:rsidR="00B617DB" w:rsidRPr="00B55E3E" w:rsidRDefault="00B617DB" w:rsidP="00B617DB">
      <w:pPr>
        <w:pStyle w:val="PL"/>
        <w:rPr>
          <w:color w:val="808080"/>
        </w:rPr>
      </w:pPr>
      <w:r w:rsidRPr="00B55E3E">
        <w:t xml:space="preserve">    rlmInSyncOutOfSyncThreshold         </w:t>
      </w:r>
      <w:r w:rsidRPr="00B55E3E">
        <w:rPr>
          <w:color w:val="993366"/>
        </w:rPr>
        <w:t>ENUMERATED</w:t>
      </w:r>
      <w:r w:rsidRPr="00B55E3E">
        <w:t xml:space="preserve"> {n1}                                             </w:t>
      </w:r>
      <w:r w:rsidRPr="00B55E3E">
        <w:rPr>
          <w:color w:val="993366"/>
        </w:rPr>
        <w:t>OPTIONAL</w:t>
      </w:r>
      <w:r w:rsidRPr="00B55E3E">
        <w:t xml:space="preserve">,   </w:t>
      </w:r>
      <w:r w:rsidRPr="00B55E3E">
        <w:rPr>
          <w:color w:val="808080"/>
        </w:rPr>
        <w:t>-- Need S</w:t>
      </w:r>
    </w:p>
    <w:p w14:paraId="7A51452C" w14:textId="77777777" w:rsidR="00B617DB" w:rsidRPr="00B55E3E" w:rsidRDefault="00B617DB" w:rsidP="00B617DB">
      <w:pPr>
        <w:pStyle w:val="PL"/>
        <w:rPr>
          <w:color w:val="808080"/>
        </w:rPr>
      </w:pPr>
      <w:r w:rsidRPr="00B55E3E">
        <w:t xml:space="preserve">    spCellConfigDedicated               ServingCellConfig                                           </w:t>
      </w:r>
      <w:r w:rsidRPr="00B55E3E">
        <w:rPr>
          <w:color w:val="993366"/>
        </w:rPr>
        <w:t>OPTIONAL</w:t>
      </w:r>
      <w:r w:rsidRPr="00B55E3E">
        <w:t xml:space="preserve">,   </w:t>
      </w:r>
      <w:r w:rsidRPr="00B55E3E">
        <w:rPr>
          <w:color w:val="808080"/>
        </w:rPr>
        <w:t>-- Need M</w:t>
      </w:r>
    </w:p>
    <w:p w14:paraId="1AD7AF42" w14:textId="77777777" w:rsidR="00B617DB" w:rsidRPr="00B55E3E" w:rsidRDefault="00B617DB" w:rsidP="00B617DB">
      <w:pPr>
        <w:pStyle w:val="PL"/>
      </w:pPr>
      <w:r w:rsidRPr="00B55E3E">
        <w:t xml:space="preserve">    ...,</w:t>
      </w:r>
    </w:p>
    <w:p w14:paraId="5F6B3DA2" w14:textId="77777777" w:rsidR="00B617DB" w:rsidRPr="00B55E3E" w:rsidRDefault="00B617DB" w:rsidP="00B617DB">
      <w:pPr>
        <w:pStyle w:val="PL"/>
      </w:pPr>
      <w:r w:rsidRPr="00B55E3E">
        <w:t xml:space="preserve">    [[</w:t>
      </w:r>
    </w:p>
    <w:p w14:paraId="302854B5" w14:textId="77777777" w:rsidR="00B617DB" w:rsidRPr="00B55E3E" w:rsidRDefault="00B617DB" w:rsidP="00B617DB">
      <w:pPr>
        <w:pStyle w:val="PL"/>
      </w:pPr>
      <w:r w:rsidRPr="00B55E3E">
        <w:t xml:space="preserve">    lowMobilityEvaluationConnected-r17  </w:t>
      </w:r>
      <w:r w:rsidRPr="00B55E3E">
        <w:rPr>
          <w:color w:val="993366"/>
        </w:rPr>
        <w:t>SEQUENCE</w:t>
      </w:r>
      <w:r w:rsidRPr="00B55E3E">
        <w:t xml:space="preserve"> {</w:t>
      </w:r>
    </w:p>
    <w:p w14:paraId="164669F7" w14:textId="77777777" w:rsidR="00B617DB" w:rsidRPr="00B55E3E" w:rsidRDefault="00B617DB" w:rsidP="00B617DB">
      <w:pPr>
        <w:pStyle w:val="PL"/>
      </w:pPr>
      <w:r w:rsidRPr="00B55E3E">
        <w:t xml:space="preserve">        s-SearchDeltaP-Connected-r17        </w:t>
      </w:r>
      <w:r w:rsidRPr="00B55E3E">
        <w:rPr>
          <w:color w:val="993366"/>
        </w:rPr>
        <w:t>ENUMERATED</w:t>
      </w:r>
      <w:r w:rsidRPr="00B55E3E">
        <w:t xml:space="preserve"> {dB3, dB6, dB9, dB12, dB15, spare3, spare2, spare1},</w:t>
      </w:r>
    </w:p>
    <w:p w14:paraId="265BE3C7" w14:textId="77777777" w:rsidR="00B617DB" w:rsidRPr="00B55E3E" w:rsidRDefault="00B617DB" w:rsidP="00B617DB">
      <w:pPr>
        <w:pStyle w:val="PL"/>
      </w:pPr>
      <w:r w:rsidRPr="00B55E3E">
        <w:t xml:space="preserve">        t-SearchDeltaP-Connected-r17        </w:t>
      </w:r>
      <w:r w:rsidRPr="00B55E3E">
        <w:rPr>
          <w:color w:val="993366"/>
        </w:rPr>
        <w:t>ENUMERATED</w:t>
      </w:r>
      <w:r w:rsidRPr="00B55E3E">
        <w:t xml:space="preserve"> {s5, s10, s20, s30, s60, s120, s180, s240, s300, spare7, spare6, spare5,</w:t>
      </w:r>
    </w:p>
    <w:p w14:paraId="2E3E01DE" w14:textId="77777777" w:rsidR="00B617DB" w:rsidRPr="00B55E3E" w:rsidRDefault="00B617DB" w:rsidP="00B617DB">
      <w:pPr>
        <w:pStyle w:val="PL"/>
      </w:pPr>
      <w:r w:rsidRPr="00B55E3E">
        <w:t xml:space="preserve">                                                        spare4, spare3, spare2, spare1}</w:t>
      </w:r>
    </w:p>
    <w:p w14:paraId="1BDA5A72" w14:textId="77777777" w:rsidR="00B617DB" w:rsidRPr="00B55E3E" w:rsidRDefault="00B617DB" w:rsidP="00B617DB">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22CC951E" w14:textId="77777777" w:rsidR="00B617DB" w:rsidRPr="00B55E3E" w:rsidRDefault="00B617DB" w:rsidP="00B617DB">
      <w:pPr>
        <w:pStyle w:val="PL"/>
        <w:rPr>
          <w:color w:val="808080"/>
        </w:rPr>
      </w:pPr>
      <w:r w:rsidRPr="00B55E3E">
        <w:t xml:space="preserve">    goodServingCellEvaluationRLM-r17    GoodServingCellEvaluation-r17                               </w:t>
      </w:r>
      <w:r w:rsidRPr="00B55E3E">
        <w:rPr>
          <w:color w:val="993366"/>
        </w:rPr>
        <w:t>OPTIONAL</w:t>
      </w:r>
      <w:r w:rsidRPr="00B55E3E">
        <w:t xml:space="preserve">,   </w:t>
      </w:r>
      <w:r w:rsidRPr="00B55E3E">
        <w:rPr>
          <w:color w:val="808080"/>
        </w:rPr>
        <w:t>-- Need R</w:t>
      </w:r>
    </w:p>
    <w:p w14:paraId="1D81613D" w14:textId="77777777" w:rsidR="00B617DB" w:rsidRPr="00B55E3E" w:rsidRDefault="00B617DB" w:rsidP="00B617DB">
      <w:pPr>
        <w:pStyle w:val="PL"/>
        <w:rPr>
          <w:color w:val="808080"/>
        </w:rPr>
      </w:pPr>
      <w:r w:rsidRPr="00B55E3E">
        <w:t xml:space="preserve">    goodServingCellEvaluationBFD-r17    GoodServingCellEvaluation-r17                               </w:t>
      </w:r>
      <w:r w:rsidRPr="00B55E3E">
        <w:rPr>
          <w:color w:val="993366"/>
        </w:rPr>
        <w:t>OPTIONAL</w:t>
      </w:r>
      <w:r w:rsidRPr="00B55E3E">
        <w:t xml:space="preserve">,   </w:t>
      </w:r>
      <w:r w:rsidRPr="00B55E3E">
        <w:rPr>
          <w:color w:val="808080"/>
        </w:rPr>
        <w:t>-- Need R</w:t>
      </w:r>
    </w:p>
    <w:p w14:paraId="077C23A0" w14:textId="77777777" w:rsidR="00B617DB" w:rsidRPr="00B55E3E" w:rsidRDefault="00B617DB" w:rsidP="00B617DB">
      <w:pPr>
        <w:pStyle w:val="PL"/>
        <w:rPr>
          <w:color w:val="808080"/>
        </w:rPr>
      </w:pPr>
      <w:r w:rsidRPr="00B55E3E">
        <w:t xml:space="preserve">    deactivatedSCG-Config-r17           SetupRelease { DeactivatedSCG-Config-r17 }                  </w:t>
      </w:r>
      <w:r w:rsidRPr="00B55E3E">
        <w:rPr>
          <w:color w:val="993366"/>
        </w:rPr>
        <w:t>OPTIONAL</w:t>
      </w:r>
      <w:r w:rsidRPr="00B55E3E">
        <w:t xml:space="preserve">    </w:t>
      </w:r>
      <w:r w:rsidRPr="00B55E3E">
        <w:rPr>
          <w:color w:val="808080"/>
        </w:rPr>
        <w:t>-- Cond SCG-Opt</w:t>
      </w:r>
    </w:p>
    <w:p w14:paraId="406F6906" w14:textId="77777777" w:rsidR="00B617DB" w:rsidRPr="00B55E3E" w:rsidRDefault="00B617DB" w:rsidP="00B617DB">
      <w:pPr>
        <w:pStyle w:val="PL"/>
      </w:pPr>
      <w:r w:rsidRPr="00B55E3E">
        <w:t xml:space="preserve">    ]]</w:t>
      </w:r>
    </w:p>
    <w:p w14:paraId="0D1CD1FE" w14:textId="77777777" w:rsidR="00B617DB" w:rsidRPr="00B55E3E" w:rsidRDefault="00B617DB" w:rsidP="00B617DB">
      <w:pPr>
        <w:pStyle w:val="PL"/>
      </w:pPr>
      <w:r w:rsidRPr="00B55E3E">
        <w:t>}</w:t>
      </w:r>
    </w:p>
    <w:p w14:paraId="25B0A357" w14:textId="77777777" w:rsidR="00B617DB" w:rsidRPr="00B55E3E" w:rsidRDefault="00B617DB" w:rsidP="00B617DB">
      <w:pPr>
        <w:pStyle w:val="PL"/>
      </w:pPr>
    </w:p>
    <w:p w14:paraId="0476FE93" w14:textId="77777777" w:rsidR="00B617DB" w:rsidRPr="00B55E3E" w:rsidRDefault="00B617DB" w:rsidP="00B617DB">
      <w:pPr>
        <w:pStyle w:val="PL"/>
      </w:pPr>
      <w:r w:rsidRPr="00B55E3E">
        <w:t xml:space="preserve">ReconfigurationWithSync ::=         </w:t>
      </w:r>
      <w:r w:rsidRPr="00B55E3E">
        <w:rPr>
          <w:color w:val="993366"/>
        </w:rPr>
        <w:t>SEQUENCE</w:t>
      </w:r>
      <w:r w:rsidRPr="00B55E3E">
        <w:t xml:space="preserve"> {</w:t>
      </w:r>
    </w:p>
    <w:p w14:paraId="64110931" w14:textId="77777777" w:rsidR="00B617DB" w:rsidRPr="00B55E3E" w:rsidRDefault="00B617DB" w:rsidP="00B617DB">
      <w:pPr>
        <w:pStyle w:val="PL"/>
        <w:rPr>
          <w:color w:val="808080"/>
        </w:rPr>
      </w:pPr>
      <w:r w:rsidRPr="00B55E3E">
        <w:t xml:space="preserve">    spCellConfigCommon                  ServingCellConfigCommon                                     </w:t>
      </w:r>
      <w:r w:rsidRPr="00B55E3E">
        <w:rPr>
          <w:color w:val="993366"/>
        </w:rPr>
        <w:t>OPTIONAL</w:t>
      </w:r>
      <w:r w:rsidRPr="00B55E3E">
        <w:t xml:space="preserve">,   </w:t>
      </w:r>
      <w:r w:rsidRPr="00B55E3E">
        <w:rPr>
          <w:color w:val="808080"/>
        </w:rPr>
        <w:t>-- Need M</w:t>
      </w:r>
    </w:p>
    <w:p w14:paraId="7C9A9B0D" w14:textId="77777777" w:rsidR="00B617DB" w:rsidRPr="00B55E3E" w:rsidRDefault="00B617DB" w:rsidP="00B617DB">
      <w:pPr>
        <w:pStyle w:val="PL"/>
      </w:pPr>
      <w:r w:rsidRPr="00B55E3E">
        <w:t xml:space="preserve">    newUE-Identity                      RNTI-Value,</w:t>
      </w:r>
    </w:p>
    <w:p w14:paraId="523B4466" w14:textId="77777777" w:rsidR="00B617DB" w:rsidRPr="00B55E3E" w:rsidRDefault="00B617DB" w:rsidP="00B617DB">
      <w:pPr>
        <w:pStyle w:val="PL"/>
      </w:pPr>
      <w:r w:rsidRPr="00B55E3E">
        <w:t xml:space="preserve">    t304                                </w:t>
      </w:r>
      <w:r w:rsidRPr="00B55E3E">
        <w:rPr>
          <w:color w:val="993366"/>
        </w:rPr>
        <w:t>ENUMERATED</w:t>
      </w:r>
      <w:r w:rsidRPr="00B55E3E">
        <w:t xml:space="preserve"> {ms50, ms100, ms150, ms200, ms500, ms1000, ms2000, ms10000},</w:t>
      </w:r>
    </w:p>
    <w:p w14:paraId="46BBCE80" w14:textId="77777777" w:rsidR="00B617DB" w:rsidRPr="00B55E3E" w:rsidRDefault="00B617DB" w:rsidP="00B617DB">
      <w:pPr>
        <w:pStyle w:val="PL"/>
      </w:pPr>
      <w:r w:rsidRPr="00B55E3E">
        <w:t xml:space="preserve">    rach-ConfigDedicated                </w:t>
      </w:r>
      <w:r w:rsidRPr="00B55E3E">
        <w:rPr>
          <w:color w:val="993366"/>
        </w:rPr>
        <w:t>CHOICE</w:t>
      </w:r>
      <w:r w:rsidRPr="00B55E3E">
        <w:t xml:space="preserve"> {</w:t>
      </w:r>
    </w:p>
    <w:p w14:paraId="2DEDEF59" w14:textId="77777777" w:rsidR="00B617DB" w:rsidRPr="00B55E3E" w:rsidRDefault="00B617DB" w:rsidP="00B617DB">
      <w:pPr>
        <w:pStyle w:val="PL"/>
      </w:pPr>
      <w:r w:rsidRPr="00B55E3E">
        <w:t xml:space="preserve">        uplink                              RACH-ConfigDedicated,</w:t>
      </w:r>
    </w:p>
    <w:p w14:paraId="1C0403EC" w14:textId="77777777" w:rsidR="00B617DB" w:rsidRPr="00B55E3E" w:rsidRDefault="00B617DB" w:rsidP="00B617DB">
      <w:pPr>
        <w:pStyle w:val="PL"/>
      </w:pPr>
      <w:r w:rsidRPr="00B55E3E">
        <w:t xml:space="preserve">        supplementaryUplink                 RACH-ConfigDedicated</w:t>
      </w:r>
    </w:p>
    <w:p w14:paraId="61173F5C" w14:textId="77777777" w:rsidR="00B617DB" w:rsidRPr="00B55E3E" w:rsidRDefault="00B617DB" w:rsidP="00B617DB">
      <w:pPr>
        <w:pStyle w:val="PL"/>
        <w:rPr>
          <w:color w:val="808080"/>
        </w:rPr>
      </w:pPr>
      <w:r w:rsidRPr="00B55E3E">
        <w:t xml:space="preserve">    }                                                                                               </w:t>
      </w:r>
      <w:r w:rsidRPr="00B55E3E">
        <w:rPr>
          <w:color w:val="993366"/>
        </w:rPr>
        <w:t>OPTIONAL</w:t>
      </w:r>
      <w:r w:rsidRPr="00B55E3E">
        <w:t xml:space="preserve">,   </w:t>
      </w:r>
      <w:r w:rsidRPr="00B55E3E">
        <w:rPr>
          <w:color w:val="808080"/>
        </w:rPr>
        <w:t>-- Need N</w:t>
      </w:r>
    </w:p>
    <w:p w14:paraId="53E6A954" w14:textId="77777777" w:rsidR="00B617DB" w:rsidRPr="00B55E3E" w:rsidRDefault="00B617DB" w:rsidP="00B617DB">
      <w:pPr>
        <w:pStyle w:val="PL"/>
      </w:pPr>
      <w:r w:rsidRPr="00B55E3E">
        <w:t xml:space="preserve">    ...,</w:t>
      </w:r>
    </w:p>
    <w:p w14:paraId="52FACD7D" w14:textId="77777777" w:rsidR="00B617DB" w:rsidRPr="00B55E3E" w:rsidRDefault="00B617DB" w:rsidP="00B617DB">
      <w:pPr>
        <w:pStyle w:val="PL"/>
      </w:pPr>
      <w:r w:rsidRPr="00B55E3E">
        <w:t xml:space="preserve">    [[</w:t>
      </w:r>
    </w:p>
    <w:p w14:paraId="7AAA034E" w14:textId="77777777" w:rsidR="00B617DB" w:rsidRPr="00B55E3E" w:rsidRDefault="00B617DB" w:rsidP="00B617DB">
      <w:pPr>
        <w:pStyle w:val="PL"/>
        <w:rPr>
          <w:color w:val="808080"/>
        </w:rPr>
      </w:pPr>
      <w:r w:rsidRPr="00B55E3E">
        <w:t xml:space="preserve">    smtc                                SSB-MTC                                                     </w:t>
      </w:r>
      <w:r w:rsidRPr="00B55E3E">
        <w:rPr>
          <w:color w:val="993366"/>
        </w:rPr>
        <w:t>OPTIONAL</w:t>
      </w:r>
      <w:r w:rsidRPr="00B55E3E">
        <w:t xml:space="preserve">    </w:t>
      </w:r>
      <w:r w:rsidRPr="00B55E3E">
        <w:rPr>
          <w:color w:val="808080"/>
        </w:rPr>
        <w:t>-- Need S</w:t>
      </w:r>
    </w:p>
    <w:p w14:paraId="674DD1CD" w14:textId="77777777" w:rsidR="00B617DB" w:rsidRPr="00B55E3E" w:rsidRDefault="00B617DB" w:rsidP="00B617DB">
      <w:pPr>
        <w:pStyle w:val="PL"/>
      </w:pPr>
      <w:r w:rsidRPr="00B55E3E">
        <w:t xml:space="preserve">    ]],</w:t>
      </w:r>
    </w:p>
    <w:p w14:paraId="2F769917" w14:textId="77777777" w:rsidR="00B617DB" w:rsidRPr="00B55E3E" w:rsidRDefault="00B617DB" w:rsidP="00B617DB">
      <w:pPr>
        <w:pStyle w:val="PL"/>
      </w:pPr>
      <w:r w:rsidRPr="00B55E3E">
        <w:t xml:space="preserve">    [[</w:t>
      </w:r>
    </w:p>
    <w:p w14:paraId="73DBC53E" w14:textId="77777777" w:rsidR="00B617DB" w:rsidRPr="00B55E3E" w:rsidRDefault="00B617DB" w:rsidP="00B617DB">
      <w:pPr>
        <w:pStyle w:val="PL"/>
        <w:rPr>
          <w:color w:val="808080"/>
        </w:rPr>
      </w:pPr>
      <w:r w:rsidRPr="00B55E3E">
        <w:t xml:space="preserve">    daps-UplinkPowerConfig-r16      DAPS-UplinkPowerConfig-r16                                      </w:t>
      </w:r>
      <w:r w:rsidRPr="00B55E3E">
        <w:rPr>
          <w:color w:val="993366"/>
        </w:rPr>
        <w:t>OPTIONAL</w:t>
      </w:r>
      <w:r w:rsidRPr="00B55E3E">
        <w:t xml:space="preserve">    </w:t>
      </w:r>
      <w:r w:rsidRPr="00B55E3E">
        <w:rPr>
          <w:color w:val="808080"/>
        </w:rPr>
        <w:t>-- Need N</w:t>
      </w:r>
    </w:p>
    <w:p w14:paraId="512ADD13" w14:textId="77777777" w:rsidR="00B617DB" w:rsidRPr="00B55E3E" w:rsidRDefault="00B617DB" w:rsidP="00B617DB">
      <w:pPr>
        <w:pStyle w:val="PL"/>
      </w:pPr>
      <w:r w:rsidRPr="00B55E3E">
        <w:t xml:space="preserve">    ]],</w:t>
      </w:r>
    </w:p>
    <w:p w14:paraId="746FFDFD" w14:textId="77777777" w:rsidR="00B617DB" w:rsidRPr="00B55E3E" w:rsidRDefault="00B617DB" w:rsidP="00B617DB">
      <w:pPr>
        <w:pStyle w:val="PL"/>
      </w:pPr>
      <w:r w:rsidRPr="00B55E3E">
        <w:t xml:space="preserve">    [[</w:t>
      </w:r>
    </w:p>
    <w:p w14:paraId="076FB5D2" w14:textId="77777777" w:rsidR="00B617DB" w:rsidRPr="00B55E3E" w:rsidRDefault="00B617DB" w:rsidP="00B617DB">
      <w:pPr>
        <w:pStyle w:val="PL"/>
        <w:rPr>
          <w:color w:val="808080"/>
        </w:rPr>
      </w:pPr>
      <w:r w:rsidRPr="00B55E3E">
        <w:t xml:space="preserve">    sl-PathSwitchConfig-r17         SL-PathSwitchConfig-r17                                         </w:t>
      </w:r>
      <w:r w:rsidRPr="00B55E3E">
        <w:rPr>
          <w:color w:val="993366"/>
        </w:rPr>
        <w:t>OPTIONAL</w:t>
      </w:r>
      <w:r w:rsidRPr="00B55E3E">
        <w:t xml:space="preserve">    </w:t>
      </w:r>
      <w:r w:rsidRPr="00B55E3E">
        <w:rPr>
          <w:color w:val="808080"/>
        </w:rPr>
        <w:t>-- Cond DirectToIndirect-PathSwitch</w:t>
      </w:r>
    </w:p>
    <w:p w14:paraId="639EE3C6" w14:textId="77777777" w:rsidR="00B617DB" w:rsidRPr="00B55E3E" w:rsidRDefault="00B617DB" w:rsidP="00B617DB">
      <w:pPr>
        <w:pStyle w:val="PL"/>
      </w:pPr>
      <w:r w:rsidRPr="00B55E3E">
        <w:t xml:space="preserve">    ]]</w:t>
      </w:r>
    </w:p>
    <w:p w14:paraId="6194FC64" w14:textId="77777777" w:rsidR="00B617DB" w:rsidRPr="00B55E3E" w:rsidRDefault="00B617DB" w:rsidP="00B617DB">
      <w:pPr>
        <w:pStyle w:val="PL"/>
      </w:pPr>
      <w:r w:rsidRPr="00B55E3E">
        <w:lastRenderedPageBreak/>
        <w:t>}</w:t>
      </w:r>
    </w:p>
    <w:p w14:paraId="2BA383E3" w14:textId="77777777" w:rsidR="00B617DB" w:rsidRPr="00B55E3E" w:rsidRDefault="00B617DB" w:rsidP="00B617DB">
      <w:pPr>
        <w:pStyle w:val="PL"/>
      </w:pPr>
    </w:p>
    <w:p w14:paraId="3B076319" w14:textId="77777777" w:rsidR="00B617DB" w:rsidRPr="00B55E3E" w:rsidRDefault="00B617DB" w:rsidP="00B617DB">
      <w:pPr>
        <w:pStyle w:val="PL"/>
      </w:pPr>
      <w:r w:rsidRPr="00B55E3E">
        <w:t xml:space="preserve">DAPS-UplinkPowerConfig-r16 ::=      </w:t>
      </w:r>
      <w:r w:rsidRPr="00B55E3E">
        <w:rPr>
          <w:color w:val="993366"/>
        </w:rPr>
        <w:t>SEQUENCE</w:t>
      </w:r>
      <w:r w:rsidRPr="00B55E3E">
        <w:t xml:space="preserve"> {</w:t>
      </w:r>
    </w:p>
    <w:p w14:paraId="25718270" w14:textId="77777777" w:rsidR="00B617DB" w:rsidRPr="00B55E3E" w:rsidRDefault="00B617DB" w:rsidP="00B617DB">
      <w:pPr>
        <w:pStyle w:val="PL"/>
      </w:pPr>
      <w:r w:rsidRPr="00B55E3E">
        <w:t xml:space="preserve">    p-DAPS-Source-r16                   P-Max,</w:t>
      </w:r>
    </w:p>
    <w:p w14:paraId="0EA5B9B0" w14:textId="77777777" w:rsidR="00B617DB" w:rsidRPr="00B55E3E" w:rsidRDefault="00B617DB" w:rsidP="00B617DB">
      <w:pPr>
        <w:pStyle w:val="PL"/>
      </w:pPr>
      <w:r w:rsidRPr="00B55E3E">
        <w:t xml:space="preserve">    p-DAPS-Target-r16                   P-Max,</w:t>
      </w:r>
    </w:p>
    <w:p w14:paraId="06D154DB" w14:textId="77777777" w:rsidR="00B617DB" w:rsidRPr="00B55E3E" w:rsidRDefault="00B617DB" w:rsidP="00B617DB">
      <w:pPr>
        <w:pStyle w:val="PL"/>
      </w:pPr>
      <w:r w:rsidRPr="00B55E3E">
        <w:t xml:space="preserve">    uplinkPowerSharingDAPS-Mode-r16     </w:t>
      </w:r>
      <w:r w:rsidRPr="00B55E3E">
        <w:rPr>
          <w:color w:val="993366"/>
        </w:rPr>
        <w:t>ENUMERATED</w:t>
      </w:r>
      <w:r w:rsidRPr="00B55E3E">
        <w:t xml:space="preserve"> {semi-static-mode1, semi-static-mode2, dynamic }</w:t>
      </w:r>
    </w:p>
    <w:p w14:paraId="27B106B7" w14:textId="77777777" w:rsidR="00B617DB" w:rsidRPr="00B55E3E" w:rsidRDefault="00B617DB" w:rsidP="00B617DB">
      <w:pPr>
        <w:pStyle w:val="PL"/>
      </w:pPr>
      <w:r w:rsidRPr="00B55E3E">
        <w:t>}</w:t>
      </w:r>
    </w:p>
    <w:p w14:paraId="4D5B53F3" w14:textId="77777777" w:rsidR="00B617DB" w:rsidRPr="00B55E3E" w:rsidRDefault="00B617DB" w:rsidP="00B617DB">
      <w:pPr>
        <w:pStyle w:val="PL"/>
      </w:pPr>
    </w:p>
    <w:p w14:paraId="43B07754" w14:textId="77777777" w:rsidR="00B617DB" w:rsidRPr="00B55E3E" w:rsidRDefault="00B617DB" w:rsidP="00B617DB">
      <w:pPr>
        <w:pStyle w:val="PL"/>
      </w:pPr>
      <w:r w:rsidRPr="00B55E3E">
        <w:t xml:space="preserve">SCellConfig ::=                     </w:t>
      </w:r>
      <w:r w:rsidRPr="00B55E3E">
        <w:rPr>
          <w:color w:val="993366"/>
        </w:rPr>
        <w:t>SEQUENCE</w:t>
      </w:r>
      <w:r w:rsidRPr="00B55E3E">
        <w:t xml:space="preserve"> {</w:t>
      </w:r>
    </w:p>
    <w:p w14:paraId="63DEBA7D" w14:textId="77777777" w:rsidR="00B617DB" w:rsidRPr="00B55E3E" w:rsidRDefault="00B617DB" w:rsidP="00B617DB">
      <w:pPr>
        <w:pStyle w:val="PL"/>
      </w:pPr>
      <w:r w:rsidRPr="00B55E3E">
        <w:t xml:space="preserve">    sCellIndex                          SCellIndex,</w:t>
      </w:r>
    </w:p>
    <w:p w14:paraId="72A5399B" w14:textId="77777777" w:rsidR="00B617DB" w:rsidRPr="00B55E3E" w:rsidRDefault="00B617DB" w:rsidP="00B617DB">
      <w:pPr>
        <w:pStyle w:val="PL"/>
        <w:rPr>
          <w:color w:val="808080"/>
        </w:rPr>
      </w:pPr>
      <w:r w:rsidRPr="00B55E3E">
        <w:t xml:space="preserve">    sCellConfigCommon                   ServingCellConfigCommon                                     </w:t>
      </w:r>
      <w:r w:rsidRPr="00B55E3E">
        <w:rPr>
          <w:color w:val="993366"/>
        </w:rPr>
        <w:t>OPTIONAL</w:t>
      </w:r>
      <w:r w:rsidRPr="00B55E3E">
        <w:t xml:space="preserve">,   </w:t>
      </w:r>
      <w:r w:rsidRPr="00B55E3E">
        <w:rPr>
          <w:color w:val="808080"/>
        </w:rPr>
        <w:t>-- Cond SCellAdd</w:t>
      </w:r>
    </w:p>
    <w:p w14:paraId="479FD43D" w14:textId="77777777" w:rsidR="00B617DB" w:rsidRPr="00B55E3E" w:rsidRDefault="00B617DB" w:rsidP="00B617DB">
      <w:pPr>
        <w:pStyle w:val="PL"/>
        <w:rPr>
          <w:color w:val="808080"/>
        </w:rPr>
      </w:pPr>
      <w:r w:rsidRPr="00B55E3E">
        <w:t xml:space="preserve">    sCellConfigDedicated                ServingCellConfig                                           </w:t>
      </w:r>
      <w:r w:rsidRPr="00B55E3E">
        <w:rPr>
          <w:color w:val="993366"/>
        </w:rPr>
        <w:t>OPTIONAL</w:t>
      </w:r>
      <w:r w:rsidRPr="00B55E3E">
        <w:t xml:space="preserve">,   </w:t>
      </w:r>
      <w:r w:rsidRPr="00B55E3E">
        <w:rPr>
          <w:color w:val="808080"/>
        </w:rPr>
        <w:t>-- Cond SCellAddMod</w:t>
      </w:r>
    </w:p>
    <w:p w14:paraId="599DF569" w14:textId="77777777" w:rsidR="00B617DB" w:rsidRPr="00B55E3E" w:rsidRDefault="00B617DB" w:rsidP="00B617DB">
      <w:pPr>
        <w:pStyle w:val="PL"/>
      </w:pPr>
      <w:r w:rsidRPr="00B55E3E">
        <w:t xml:space="preserve">    ...,</w:t>
      </w:r>
    </w:p>
    <w:p w14:paraId="1BDCA167" w14:textId="77777777" w:rsidR="00B617DB" w:rsidRPr="00B55E3E" w:rsidRDefault="00B617DB" w:rsidP="00B617DB">
      <w:pPr>
        <w:pStyle w:val="PL"/>
      </w:pPr>
      <w:r w:rsidRPr="00B55E3E">
        <w:t xml:space="preserve">    [[</w:t>
      </w:r>
    </w:p>
    <w:p w14:paraId="7A28A13D" w14:textId="77777777" w:rsidR="00B617DB" w:rsidRPr="00B55E3E" w:rsidRDefault="00B617DB" w:rsidP="00B617DB">
      <w:pPr>
        <w:pStyle w:val="PL"/>
        <w:rPr>
          <w:color w:val="808080"/>
        </w:rPr>
      </w:pPr>
      <w:r w:rsidRPr="00B55E3E">
        <w:t xml:space="preserve">    smtc                                SSB-MTC                                                     </w:t>
      </w:r>
      <w:r w:rsidRPr="00B55E3E">
        <w:rPr>
          <w:color w:val="993366"/>
        </w:rPr>
        <w:t>OPTIONAL</w:t>
      </w:r>
      <w:r w:rsidRPr="00B55E3E">
        <w:t xml:space="preserve">    </w:t>
      </w:r>
      <w:r w:rsidRPr="00B55E3E">
        <w:rPr>
          <w:color w:val="808080"/>
        </w:rPr>
        <w:t>-- Need S</w:t>
      </w:r>
    </w:p>
    <w:p w14:paraId="03BEA38A" w14:textId="77777777" w:rsidR="00B617DB" w:rsidRPr="00B55E3E" w:rsidRDefault="00B617DB" w:rsidP="00B617DB">
      <w:pPr>
        <w:pStyle w:val="PL"/>
      </w:pPr>
      <w:r w:rsidRPr="00B55E3E">
        <w:t xml:space="preserve">    ]],</w:t>
      </w:r>
    </w:p>
    <w:p w14:paraId="43949AB5" w14:textId="77777777" w:rsidR="00B617DB" w:rsidRPr="00B55E3E" w:rsidRDefault="00B617DB" w:rsidP="00B617DB">
      <w:pPr>
        <w:pStyle w:val="PL"/>
      </w:pPr>
      <w:r w:rsidRPr="00B55E3E">
        <w:t xml:space="preserve">    [[</w:t>
      </w:r>
    </w:p>
    <w:p w14:paraId="36FFE6B9" w14:textId="77777777" w:rsidR="00B617DB" w:rsidRPr="00B55E3E" w:rsidRDefault="00B617DB" w:rsidP="00B617DB">
      <w:pPr>
        <w:pStyle w:val="PL"/>
        <w:rPr>
          <w:color w:val="808080"/>
        </w:rPr>
      </w:pPr>
      <w:r w:rsidRPr="00B55E3E">
        <w:t xml:space="preserve">    sCellState-r16                  </w:t>
      </w:r>
      <w:r w:rsidRPr="00B55E3E">
        <w:rPr>
          <w:color w:val="993366"/>
        </w:rPr>
        <w:t>ENUMERATED</w:t>
      </w:r>
      <w:r w:rsidRPr="00B55E3E">
        <w:t xml:space="preserve"> {activated}                                          </w:t>
      </w:r>
      <w:r w:rsidRPr="00B55E3E">
        <w:rPr>
          <w:color w:val="993366"/>
        </w:rPr>
        <w:t>OPTIONAL</w:t>
      </w:r>
      <w:r w:rsidRPr="00B55E3E">
        <w:t xml:space="preserve">,   </w:t>
      </w:r>
      <w:r w:rsidRPr="00B55E3E">
        <w:rPr>
          <w:color w:val="808080"/>
        </w:rPr>
        <w:t>-- Cond SCellAddSync</w:t>
      </w:r>
    </w:p>
    <w:p w14:paraId="1243204D" w14:textId="77777777" w:rsidR="00B617DB" w:rsidRPr="00B55E3E" w:rsidRDefault="00B617DB" w:rsidP="00B617DB">
      <w:pPr>
        <w:pStyle w:val="PL"/>
        <w:rPr>
          <w:color w:val="808080"/>
        </w:rPr>
      </w:pPr>
      <w:r w:rsidRPr="00B55E3E">
        <w:t xml:space="preserve">    secondaryDRX-GroupConfig-r16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Cond DRX-Config2</w:t>
      </w:r>
    </w:p>
    <w:p w14:paraId="343ADC53" w14:textId="77777777" w:rsidR="00B617DB" w:rsidRPr="00B55E3E" w:rsidRDefault="00B617DB" w:rsidP="00B617DB">
      <w:pPr>
        <w:pStyle w:val="PL"/>
      </w:pPr>
      <w:r w:rsidRPr="00B55E3E">
        <w:t xml:space="preserve">    ]],</w:t>
      </w:r>
    </w:p>
    <w:p w14:paraId="51233863" w14:textId="77777777" w:rsidR="00B617DB" w:rsidRPr="00B55E3E" w:rsidRDefault="00B617DB" w:rsidP="00B617DB">
      <w:pPr>
        <w:pStyle w:val="PL"/>
      </w:pPr>
      <w:r w:rsidRPr="00B55E3E">
        <w:t xml:space="preserve">    [[</w:t>
      </w:r>
    </w:p>
    <w:p w14:paraId="4F371ECE" w14:textId="77777777" w:rsidR="00B617DB" w:rsidRPr="00B55E3E" w:rsidRDefault="00B617DB" w:rsidP="00B617DB">
      <w:pPr>
        <w:pStyle w:val="PL"/>
        <w:rPr>
          <w:color w:val="808080"/>
        </w:rPr>
      </w:pPr>
      <w:r w:rsidRPr="00B55E3E">
        <w:t xml:space="preserve">    preConfGapStatus-r17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(maxNrofGapId-r17))                           </w:t>
      </w:r>
      <w:r w:rsidRPr="00B55E3E">
        <w:rPr>
          <w:color w:val="993366"/>
        </w:rPr>
        <w:t>OPTIONAL</w:t>
      </w:r>
      <w:r w:rsidRPr="00B55E3E">
        <w:t xml:space="preserve">,   </w:t>
      </w:r>
      <w:r w:rsidRPr="00B55E3E">
        <w:rPr>
          <w:color w:val="808080"/>
        </w:rPr>
        <w:t>-- Cond PreConfigMG</w:t>
      </w:r>
    </w:p>
    <w:p w14:paraId="10A5B3CF" w14:textId="77777777" w:rsidR="00B617DB" w:rsidRPr="00B55E3E" w:rsidRDefault="00B617DB" w:rsidP="00B617DB">
      <w:pPr>
        <w:pStyle w:val="PL"/>
        <w:rPr>
          <w:color w:val="808080"/>
        </w:rPr>
      </w:pPr>
      <w:r w:rsidRPr="00B55E3E">
        <w:t xml:space="preserve">    goodServingCellEvaluationBFD-r17 GoodServingCellEvaluation-r17                                  </w:t>
      </w:r>
      <w:r w:rsidRPr="00B55E3E">
        <w:rPr>
          <w:color w:val="993366"/>
        </w:rPr>
        <w:t>OPTIONAL</w:t>
      </w:r>
      <w:r w:rsidRPr="00B55E3E">
        <w:t xml:space="preserve">,   </w:t>
      </w:r>
      <w:r w:rsidRPr="00B55E3E">
        <w:rPr>
          <w:color w:val="808080"/>
        </w:rPr>
        <w:t>-- Need R</w:t>
      </w:r>
    </w:p>
    <w:p w14:paraId="3FEFC00D" w14:textId="77777777" w:rsidR="00B617DB" w:rsidRPr="00B55E3E" w:rsidRDefault="00B617DB" w:rsidP="00B617DB">
      <w:pPr>
        <w:pStyle w:val="PL"/>
        <w:rPr>
          <w:color w:val="808080"/>
        </w:rPr>
      </w:pPr>
      <w:r w:rsidRPr="00B55E3E">
        <w:t xml:space="preserve">    sCellSIB20-r17                   SetupRelease { SCellSIB20-r17 }                                </w:t>
      </w:r>
      <w:r w:rsidRPr="00B55E3E">
        <w:rPr>
          <w:color w:val="993366"/>
        </w:rPr>
        <w:t>OPTIONAL</w:t>
      </w:r>
      <w:r w:rsidRPr="00B55E3E">
        <w:t xml:space="preserve">    </w:t>
      </w:r>
      <w:r w:rsidRPr="00B55E3E">
        <w:rPr>
          <w:color w:val="808080"/>
        </w:rPr>
        <w:t>-- Need M</w:t>
      </w:r>
    </w:p>
    <w:p w14:paraId="6BA780DF" w14:textId="77777777" w:rsidR="00B617DB" w:rsidRPr="00B55E3E" w:rsidRDefault="00B617DB" w:rsidP="00B617DB">
      <w:pPr>
        <w:pStyle w:val="PL"/>
      </w:pPr>
      <w:r w:rsidRPr="00B55E3E">
        <w:t xml:space="preserve">    ]]</w:t>
      </w:r>
    </w:p>
    <w:p w14:paraId="1407D62A" w14:textId="77777777" w:rsidR="00B617DB" w:rsidRPr="00B55E3E" w:rsidRDefault="00B617DB" w:rsidP="00B617DB">
      <w:pPr>
        <w:pStyle w:val="PL"/>
      </w:pPr>
    </w:p>
    <w:p w14:paraId="0BAFB325" w14:textId="77777777" w:rsidR="00B617DB" w:rsidRPr="00B55E3E" w:rsidRDefault="00B617DB" w:rsidP="00B617DB">
      <w:pPr>
        <w:pStyle w:val="PL"/>
      </w:pPr>
      <w:r w:rsidRPr="00B55E3E">
        <w:t>}</w:t>
      </w:r>
    </w:p>
    <w:p w14:paraId="6E785A85" w14:textId="77777777" w:rsidR="00B617DB" w:rsidRPr="00B55E3E" w:rsidRDefault="00B617DB" w:rsidP="00B617DB">
      <w:pPr>
        <w:pStyle w:val="PL"/>
      </w:pPr>
    </w:p>
    <w:p w14:paraId="1A35967B" w14:textId="77777777" w:rsidR="00B617DB" w:rsidRPr="00B55E3E" w:rsidRDefault="00B617DB" w:rsidP="00B617DB">
      <w:pPr>
        <w:pStyle w:val="PL"/>
      </w:pPr>
      <w:r w:rsidRPr="00B55E3E">
        <w:t xml:space="preserve">SCellSIB20-r17 ::= </w:t>
      </w:r>
      <w:r w:rsidRPr="00B55E3E">
        <w:rPr>
          <w:color w:val="993366"/>
        </w:rPr>
        <w:t>OCTET</w:t>
      </w:r>
      <w:r w:rsidRPr="00B55E3E">
        <w:t xml:space="preserve"> </w:t>
      </w:r>
      <w:r w:rsidRPr="00B55E3E">
        <w:rPr>
          <w:color w:val="993366"/>
        </w:rPr>
        <w:t>STRING</w:t>
      </w:r>
      <w:r w:rsidRPr="00B55E3E">
        <w:t xml:space="preserve"> (CONTAINING SystemInformation)</w:t>
      </w:r>
    </w:p>
    <w:p w14:paraId="14DAB165" w14:textId="77777777" w:rsidR="00B617DB" w:rsidRPr="00B55E3E" w:rsidRDefault="00B617DB" w:rsidP="00B617DB">
      <w:pPr>
        <w:pStyle w:val="PL"/>
      </w:pPr>
    </w:p>
    <w:p w14:paraId="24D438D3" w14:textId="77777777" w:rsidR="00B617DB" w:rsidRPr="00B55E3E" w:rsidRDefault="00B617DB" w:rsidP="00B617DB">
      <w:pPr>
        <w:pStyle w:val="PL"/>
      </w:pPr>
      <w:r w:rsidRPr="00B55E3E">
        <w:t xml:space="preserve">DeactivatedSCG-Config-r17 ::=       </w:t>
      </w:r>
      <w:r w:rsidRPr="00B55E3E">
        <w:rPr>
          <w:color w:val="993366"/>
        </w:rPr>
        <w:t>SEQUENCE</w:t>
      </w:r>
      <w:r w:rsidRPr="00B55E3E">
        <w:t xml:space="preserve"> {</w:t>
      </w:r>
    </w:p>
    <w:p w14:paraId="7C94B4EA" w14:textId="77777777" w:rsidR="00B617DB" w:rsidRPr="00B55E3E" w:rsidRDefault="00B617DB" w:rsidP="00B617DB">
      <w:pPr>
        <w:pStyle w:val="PL"/>
      </w:pPr>
      <w:r w:rsidRPr="00B55E3E">
        <w:t xml:space="preserve">    bfd-and-RLM                         </w:t>
      </w:r>
      <w:r w:rsidRPr="00B55E3E">
        <w:rPr>
          <w:color w:val="993366"/>
        </w:rPr>
        <w:t>BOOLEAN</w:t>
      </w:r>
      <w:r w:rsidRPr="00B55E3E">
        <w:t>,</w:t>
      </w:r>
    </w:p>
    <w:p w14:paraId="6FED7309" w14:textId="77777777" w:rsidR="00B617DB" w:rsidRPr="00B55E3E" w:rsidRDefault="00B617DB" w:rsidP="00B617DB">
      <w:pPr>
        <w:pStyle w:val="PL"/>
      </w:pPr>
      <w:r w:rsidRPr="00B55E3E">
        <w:t xml:space="preserve">    ...</w:t>
      </w:r>
    </w:p>
    <w:p w14:paraId="03630E32" w14:textId="77777777" w:rsidR="00B617DB" w:rsidRPr="00B55E3E" w:rsidRDefault="00B617DB" w:rsidP="00B617DB">
      <w:pPr>
        <w:pStyle w:val="PL"/>
      </w:pPr>
      <w:r w:rsidRPr="00B55E3E">
        <w:t>}</w:t>
      </w:r>
    </w:p>
    <w:p w14:paraId="0A243343" w14:textId="77777777" w:rsidR="00B617DB" w:rsidRPr="00B55E3E" w:rsidRDefault="00B617DB" w:rsidP="00B617DB">
      <w:pPr>
        <w:pStyle w:val="PL"/>
      </w:pPr>
    </w:p>
    <w:p w14:paraId="29CF536E" w14:textId="77777777" w:rsidR="00B617DB" w:rsidRPr="00B55E3E" w:rsidRDefault="00B617DB" w:rsidP="00B617DB">
      <w:pPr>
        <w:pStyle w:val="PL"/>
      </w:pPr>
      <w:r w:rsidRPr="00B55E3E">
        <w:t xml:space="preserve">GoodServingCellEvaluation-r17 ::=       </w:t>
      </w:r>
      <w:r w:rsidRPr="00B55E3E">
        <w:rPr>
          <w:color w:val="993366"/>
        </w:rPr>
        <w:t>SEQUENCE</w:t>
      </w:r>
      <w:r w:rsidRPr="00B55E3E">
        <w:t xml:space="preserve"> {</w:t>
      </w:r>
    </w:p>
    <w:p w14:paraId="11C05E62" w14:textId="77777777" w:rsidR="00B617DB" w:rsidRPr="00B55E3E" w:rsidRDefault="00B617DB" w:rsidP="00B617DB">
      <w:pPr>
        <w:pStyle w:val="PL"/>
        <w:rPr>
          <w:color w:val="808080"/>
        </w:rPr>
      </w:pPr>
      <w:r w:rsidRPr="00B55E3E">
        <w:t xml:space="preserve">    offset-r17                              </w:t>
      </w:r>
      <w:r w:rsidRPr="00B55E3E">
        <w:rPr>
          <w:color w:val="993366"/>
        </w:rPr>
        <w:t>ENUMERATED</w:t>
      </w:r>
      <w:r w:rsidRPr="00B55E3E">
        <w:t xml:space="preserve"> {db2, db4, db6, db8}                         </w:t>
      </w:r>
      <w:r w:rsidRPr="00B55E3E">
        <w:rPr>
          <w:color w:val="993366"/>
        </w:rPr>
        <w:t>OPTIONAL</w:t>
      </w:r>
      <w:r w:rsidRPr="00B55E3E">
        <w:t xml:space="preserve">   </w:t>
      </w:r>
      <w:r w:rsidRPr="00B55E3E">
        <w:rPr>
          <w:color w:val="808080"/>
        </w:rPr>
        <w:t xml:space="preserve">-- Need </w:t>
      </w:r>
      <w:r w:rsidRPr="00B55E3E">
        <w:rPr>
          <w:rFonts w:eastAsia="等线"/>
          <w:color w:val="808080"/>
        </w:rPr>
        <w:t>S</w:t>
      </w:r>
    </w:p>
    <w:p w14:paraId="1BF18AA7" w14:textId="77777777" w:rsidR="00B617DB" w:rsidRPr="00B55E3E" w:rsidRDefault="00B617DB" w:rsidP="00B617DB">
      <w:pPr>
        <w:pStyle w:val="PL"/>
      </w:pPr>
      <w:r w:rsidRPr="00B55E3E">
        <w:t>}</w:t>
      </w:r>
    </w:p>
    <w:p w14:paraId="1C60F339" w14:textId="77777777" w:rsidR="00B617DB" w:rsidRPr="00B55E3E" w:rsidRDefault="00B617DB" w:rsidP="00B617DB">
      <w:pPr>
        <w:pStyle w:val="PL"/>
      </w:pPr>
    </w:p>
    <w:p w14:paraId="4E5FA148" w14:textId="77777777" w:rsidR="00B617DB" w:rsidRPr="00B55E3E" w:rsidRDefault="00B617DB" w:rsidP="00B617DB">
      <w:pPr>
        <w:pStyle w:val="PL"/>
      </w:pPr>
      <w:bookmarkStart w:id="21" w:name="_Hlk101256006"/>
      <w:r w:rsidRPr="00B55E3E">
        <w:t xml:space="preserve">SL-PathSwitchConfig-r17 ::=         </w:t>
      </w:r>
      <w:r w:rsidRPr="00B55E3E">
        <w:rPr>
          <w:color w:val="993366"/>
        </w:rPr>
        <w:t>SEQUENCE</w:t>
      </w:r>
      <w:r w:rsidRPr="00B55E3E">
        <w:t xml:space="preserve"> {</w:t>
      </w:r>
    </w:p>
    <w:p w14:paraId="45BB1D40" w14:textId="77777777" w:rsidR="00B617DB" w:rsidRPr="00B55E3E" w:rsidRDefault="00B617DB" w:rsidP="00B617DB">
      <w:pPr>
        <w:pStyle w:val="PL"/>
      </w:pPr>
      <w:r w:rsidRPr="00B55E3E">
        <w:t xml:space="preserve">    targetRelayUE-Identity-r17          SL-SourceIdentity-r17,</w:t>
      </w:r>
    </w:p>
    <w:p w14:paraId="365DEEC7" w14:textId="77777777" w:rsidR="00B617DB" w:rsidRPr="00B55E3E" w:rsidRDefault="00B617DB" w:rsidP="00B617DB">
      <w:pPr>
        <w:pStyle w:val="PL"/>
      </w:pPr>
      <w:r w:rsidRPr="00B55E3E">
        <w:t xml:space="preserve">    t420-r17                            </w:t>
      </w:r>
      <w:r w:rsidRPr="00B55E3E">
        <w:rPr>
          <w:color w:val="993366"/>
        </w:rPr>
        <w:t>ENUMERATED</w:t>
      </w:r>
      <w:r w:rsidRPr="00B55E3E">
        <w:t xml:space="preserve"> {ms50, ms100, ms150, ms200, ms500, ms1000, ms2000, ms10000},</w:t>
      </w:r>
    </w:p>
    <w:p w14:paraId="4C9E098E" w14:textId="77777777" w:rsidR="00B617DB" w:rsidRPr="00B55E3E" w:rsidRDefault="00B617DB" w:rsidP="00B617DB">
      <w:pPr>
        <w:pStyle w:val="PL"/>
      </w:pPr>
      <w:r w:rsidRPr="00B55E3E">
        <w:t xml:space="preserve">    ...</w:t>
      </w:r>
    </w:p>
    <w:p w14:paraId="65E16E71" w14:textId="77777777" w:rsidR="00B617DB" w:rsidRPr="00B55E3E" w:rsidRDefault="00B617DB" w:rsidP="00B617DB">
      <w:pPr>
        <w:pStyle w:val="PL"/>
      </w:pPr>
      <w:r w:rsidRPr="00B55E3E">
        <w:t>}</w:t>
      </w:r>
    </w:p>
    <w:p w14:paraId="1456C76F" w14:textId="77777777" w:rsidR="00B617DB" w:rsidRPr="00B55E3E" w:rsidRDefault="00B617DB" w:rsidP="00B617DB">
      <w:pPr>
        <w:pStyle w:val="PL"/>
      </w:pPr>
    </w:p>
    <w:p w14:paraId="602DB3C1" w14:textId="77777777" w:rsidR="00B617DB" w:rsidRPr="00B55E3E" w:rsidRDefault="00B617DB" w:rsidP="00B617DB">
      <w:pPr>
        <w:pStyle w:val="PL"/>
      </w:pPr>
      <w:r w:rsidRPr="00B55E3E">
        <w:t xml:space="preserve">IAB-ResourceConfig-r17 ::=          </w:t>
      </w:r>
      <w:r w:rsidRPr="00B55E3E">
        <w:rPr>
          <w:color w:val="993366"/>
        </w:rPr>
        <w:t>SEQUENCE</w:t>
      </w:r>
      <w:r w:rsidRPr="00B55E3E">
        <w:t xml:space="preserve"> {</w:t>
      </w:r>
    </w:p>
    <w:p w14:paraId="5455E96D" w14:textId="77777777" w:rsidR="00B617DB" w:rsidRPr="00B55E3E" w:rsidRDefault="00B617DB" w:rsidP="00B617DB">
      <w:pPr>
        <w:pStyle w:val="PL"/>
      </w:pPr>
      <w:r w:rsidRPr="00B55E3E">
        <w:t xml:space="preserve">    iab-ResourceConfigID-r17            IAB-ResourceConfigID-r17,</w:t>
      </w:r>
    </w:p>
    <w:p w14:paraId="7EE8CD2A" w14:textId="77777777" w:rsidR="00B617DB" w:rsidRPr="00B55E3E" w:rsidRDefault="00B617DB" w:rsidP="00B617DB">
      <w:pPr>
        <w:pStyle w:val="PL"/>
        <w:rPr>
          <w:color w:val="808080"/>
        </w:rPr>
      </w:pPr>
      <w:r w:rsidRPr="00B55E3E">
        <w:t xml:space="preserve">    slotList-r17                        </w:t>
      </w:r>
      <w:r w:rsidRPr="00B55E3E">
        <w:rPr>
          <w:color w:val="993366"/>
        </w:rPr>
        <w:t>SEQUENCE</w:t>
      </w:r>
      <w:r w:rsidRPr="00B55E3E">
        <w:t xml:space="preserve"> (</w:t>
      </w:r>
      <w:r w:rsidRPr="00B55E3E">
        <w:rPr>
          <w:color w:val="993366"/>
        </w:rPr>
        <w:t>SIZE</w:t>
      </w:r>
      <w:r w:rsidRPr="00B55E3E">
        <w:t xml:space="preserve"> (1..5120))</w:t>
      </w:r>
      <w:r w:rsidRPr="00B55E3E">
        <w:rPr>
          <w:color w:val="993366"/>
        </w:rPr>
        <w:t xml:space="preserve"> OF</w:t>
      </w:r>
      <w:r w:rsidRPr="00B55E3E">
        <w:t xml:space="preserve"> </w:t>
      </w:r>
      <w:r w:rsidRPr="00B55E3E">
        <w:rPr>
          <w:color w:val="993366"/>
        </w:rPr>
        <w:t>INTEGER</w:t>
      </w:r>
      <w:r w:rsidRPr="00B55E3E">
        <w:t xml:space="preserve"> (0..5119)                           </w:t>
      </w:r>
      <w:r w:rsidRPr="00B55E3E">
        <w:rPr>
          <w:color w:val="993366"/>
        </w:rPr>
        <w:t>OPTIONAL</w:t>
      </w:r>
      <w:r w:rsidRPr="00B55E3E">
        <w:t xml:space="preserve">,    </w:t>
      </w:r>
      <w:r w:rsidRPr="00B55E3E">
        <w:rPr>
          <w:color w:val="808080"/>
        </w:rPr>
        <w:t>-- Need M</w:t>
      </w:r>
    </w:p>
    <w:p w14:paraId="4413CAE7" w14:textId="77777777" w:rsidR="00B617DB" w:rsidRPr="00B55E3E" w:rsidRDefault="00B617DB" w:rsidP="00B617DB">
      <w:pPr>
        <w:pStyle w:val="PL"/>
        <w:rPr>
          <w:color w:val="808080"/>
        </w:rPr>
      </w:pPr>
      <w:r w:rsidRPr="00B55E3E">
        <w:t xml:space="preserve">    periodicitySlotList-r17             </w:t>
      </w:r>
      <w:r w:rsidRPr="00B55E3E">
        <w:rPr>
          <w:color w:val="993366"/>
        </w:rPr>
        <w:t>ENUMERATED</w:t>
      </w:r>
      <w:r w:rsidRPr="00B55E3E">
        <w:t xml:space="preserve"> {ms0p5, ms0p625, ms1, ms1p25, ms2, ms2p5, ms5, ms10, ms20, ms40, ms80, ms160}     </w:t>
      </w:r>
      <w:r w:rsidRPr="00B55E3E">
        <w:rPr>
          <w:color w:val="993366"/>
        </w:rPr>
        <w:t>OPTIONAL</w:t>
      </w:r>
      <w:r w:rsidRPr="00B55E3E">
        <w:t xml:space="preserve">,    </w:t>
      </w:r>
      <w:r w:rsidRPr="00B55E3E">
        <w:rPr>
          <w:color w:val="808080"/>
        </w:rPr>
        <w:t>-- Need M</w:t>
      </w:r>
    </w:p>
    <w:p w14:paraId="465BE97E" w14:textId="77777777" w:rsidR="00B617DB" w:rsidRPr="00B55E3E" w:rsidRDefault="00B617DB" w:rsidP="00B617DB">
      <w:pPr>
        <w:pStyle w:val="PL"/>
        <w:rPr>
          <w:color w:val="808080"/>
        </w:rPr>
      </w:pPr>
      <w:r w:rsidRPr="00B55E3E">
        <w:t xml:space="preserve">    slotListSubcarrierSpacing-r17       SubcarrierSpacing                                                        </w:t>
      </w:r>
      <w:r w:rsidRPr="00B55E3E">
        <w:rPr>
          <w:color w:val="993366"/>
        </w:rPr>
        <w:t>OPTIONAL</w:t>
      </w:r>
      <w:r w:rsidRPr="00B55E3E">
        <w:t xml:space="preserve">,    </w:t>
      </w:r>
      <w:r w:rsidRPr="00B55E3E">
        <w:rPr>
          <w:color w:val="808080"/>
        </w:rPr>
        <w:t>-- Need M</w:t>
      </w:r>
    </w:p>
    <w:p w14:paraId="4F195DFD" w14:textId="77777777" w:rsidR="00B617DB" w:rsidRPr="00B55E3E" w:rsidRDefault="00B617DB" w:rsidP="00B617DB">
      <w:pPr>
        <w:pStyle w:val="PL"/>
      </w:pPr>
      <w:r w:rsidRPr="00B55E3E">
        <w:lastRenderedPageBreak/>
        <w:t xml:space="preserve">    ...</w:t>
      </w:r>
    </w:p>
    <w:p w14:paraId="1B379D3C" w14:textId="77777777" w:rsidR="00B617DB" w:rsidRPr="00B55E3E" w:rsidRDefault="00B617DB" w:rsidP="00B617DB">
      <w:pPr>
        <w:pStyle w:val="PL"/>
      </w:pPr>
      <w:r w:rsidRPr="00B55E3E">
        <w:t>}</w:t>
      </w:r>
    </w:p>
    <w:p w14:paraId="3F97D6F8" w14:textId="77777777" w:rsidR="00B617DB" w:rsidRPr="00B55E3E" w:rsidRDefault="00B617DB" w:rsidP="00B617DB">
      <w:pPr>
        <w:pStyle w:val="PL"/>
      </w:pPr>
      <w:r w:rsidRPr="00B55E3E">
        <w:t xml:space="preserve">IAB-ResourceConfigID-r17 ::=        </w:t>
      </w:r>
      <w:r w:rsidRPr="00B55E3E">
        <w:rPr>
          <w:color w:val="993366"/>
        </w:rPr>
        <w:t>INTEGER</w:t>
      </w:r>
      <w:r w:rsidRPr="00B55E3E">
        <w:t>(0..maxNrofIABResourceConfig-1-r17)</w:t>
      </w:r>
    </w:p>
    <w:p w14:paraId="3F1ECF92" w14:textId="77777777" w:rsidR="00B617DB" w:rsidRPr="00B55E3E" w:rsidRDefault="00B617DB" w:rsidP="00B617DB">
      <w:pPr>
        <w:pStyle w:val="PL"/>
      </w:pPr>
    </w:p>
    <w:p w14:paraId="1C0DE7F6" w14:textId="77777777" w:rsidR="00B617DB" w:rsidRPr="00B55E3E" w:rsidRDefault="00B617DB" w:rsidP="00B617DB">
      <w:pPr>
        <w:pStyle w:val="PL"/>
      </w:pPr>
      <w:r w:rsidRPr="00B55E3E">
        <w:t xml:space="preserve">ReportUplinkTxDirectCurrentMoreCarrier-r17 ::= </w:t>
      </w:r>
      <w:r w:rsidRPr="00B55E3E">
        <w:rPr>
          <w:color w:val="993366"/>
        </w:rPr>
        <w:t>SEQUENCE</w:t>
      </w:r>
      <w:r w:rsidRPr="00B55E3E">
        <w:t xml:space="preserve"> (</w:t>
      </w:r>
      <w:r w:rsidRPr="00B55E3E">
        <w:rPr>
          <w:color w:val="993366"/>
        </w:rPr>
        <w:t>SIZE</w:t>
      </w:r>
      <w:r w:rsidRPr="00B55E3E">
        <w:t>(1.. maxSimultaneousBands))</w:t>
      </w:r>
      <w:r w:rsidRPr="00B55E3E">
        <w:rPr>
          <w:color w:val="993366"/>
        </w:rPr>
        <w:t xml:space="preserve"> OF</w:t>
      </w:r>
      <w:r w:rsidRPr="00B55E3E">
        <w:t xml:space="preserve"> IntraBandCC-CombinationReqList-r17</w:t>
      </w:r>
    </w:p>
    <w:p w14:paraId="5C888CA0" w14:textId="77777777" w:rsidR="00B617DB" w:rsidRPr="00B55E3E" w:rsidRDefault="00B617DB" w:rsidP="00B617DB">
      <w:pPr>
        <w:pStyle w:val="PL"/>
      </w:pPr>
    </w:p>
    <w:p w14:paraId="7D87C22B" w14:textId="77777777" w:rsidR="00B617DB" w:rsidRPr="00B55E3E" w:rsidRDefault="00B617DB" w:rsidP="00B617DB">
      <w:pPr>
        <w:pStyle w:val="PL"/>
      </w:pPr>
      <w:r w:rsidRPr="00B55E3E">
        <w:t xml:space="preserve">IntraBandCC-CombinationReqList-r17::=   </w:t>
      </w:r>
      <w:r w:rsidRPr="00B55E3E">
        <w:rPr>
          <w:color w:val="993366"/>
        </w:rPr>
        <w:t>SEQUENCE</w:t>
      </w:r>
      <w:r w:rsidRPr="00B55E3E">
        <w:t xml:space="preserve"> {</w:t>
      </w:r>
    </w:p>
    <w:p w14:paraId="5C30E8FA" w14:textId="77777777" w:rsidR="00B617DB" w:rsidRPr="00B55E3E" w:rsidRDefault="00B617DB" w:rsidP="00B617DB">
      <w:pPr>
        <w:pStyle w:val="PL"/>
      </w:pPr>
      <w:r w:rsidRPr="00B55E3E">
        <w:t xml:space="preserve">    servCellIndexList-r17                   </w:t>
      </w:r>
      <w:r w:rsidRPr="00B55E3E">
        <w:rPr>
          <w:color w:val="993366"/>
        </w:rPr>
        <w:t>SEQUENCE</w:t>
      </w:r>
      <w:r w:rsidRPr="00B55E3E">
        <w:t xml:space="preserve"> (</w:t>
      </w:r>
      <w:r w:rsidRPr="00B55E3E">
        <w:rPr>
          <w:color w:val="993366"/>
        </w:rPr>
        <w:t>SIZE</w:t>
      </w:r>
      <w:r w:rsidRPr="00B55E3E">
        <w:t>(1.. maxNrofServingCells))</w:t>
      </w:r>
      <w:r w:rsidRPr="00B55E3E">
        <w:rPr>
          <w:color w:val="993366"/>
        </w:rPr>
        <w:t xml:space="preserve"> OF</w:t>
      </w:r>
      <w:r w:rsidRPr="00B55E3E">
        <w:t xml:space="preserve"> ServCellIndex,</w:t>
      </w:r>
    </w:p>
    <w:p w14:paraId="5B669450" w14:textId="77777777" w:rsidR="00B617DB" w:rsidRPr="00B55E3E" w:rsidRDefault="00B617DB" w:rsidP="00B617DB">
      <w:pPr>
        <w:pStyle w:val="PL"/>
      </w:pPr>
      <w:r w:rsidRPr="00B55E3E">
        <w:t xml:space="preserve">    cc-CombinationList-r17                  </w:t>
      </w:r>
      <w:r w:rsidRPr="00B55E3E">
        <w:rPr>
          <w:color w:val="993366"/>
        </w:rPr>
        <w:t>SEQUENCE</w:t>
      </w:r>
      <w:r w:rsidRPr="00B55E3E">
        <w:t xml:space="preserve"> (</w:t>
      </w:r>
      <w:r w:rsidRPr="00B55E3E">
        <w:rPr>
          <w:color w:val="993366"/>
        </w:rPr>
        <w:t>SIZE</w:t>
      </w:r>
      <w:r w:rsidRPr="00B55E3E">
        <w:t>(1.. maxNrofReqComDC-Location-r17))</w:t>
      </w:r>
      <w:r w:rsidRPr="00B55E3E">
        <w:rPr>
          <w:color w:val="993366"/>
        </w:rPr>
        <w:t xml:space="preserve"> OF</w:t>
      </w:r>
      <w:r w:rsidRPr="00B55E3E">
        <w:t xml:space="preserve"> IntraBandCC-Combination-r17</w:t>
      </w:r>
    </w:p>
    <w:p w14:paraId="0954A492" w14:textId="77777777" w:rsidR="00B617DB" w:rsidRPr="00B55E3E" w:rsidRDefault="00B617DB" w:rsidP="00B617DB">
      <w:pPr>
        <w:pStyle w:val="PL"/>
      </w:pPr>
      <w:r w:rsidRPr="00B55E3E">
        <w:t>}</w:t>
      </w:r>
    </w:p>
    <w:p w14:paraId="0F3A30E9" w14:textId="77777777" w:rsidR="00B617DB" w:rsidRPr="00B55E3E" w:rsidRDefault="00B617DB" w:rsidP="00B617DB">
      <w:pPr>
        <w:pStyle w:val="PL"/>
      </w:pPr>
    </w:p>
    <w:p w14:paraId="46731324" w14:textId="77777777" w:rsidR="00B617DB" w:rsidRPr="00B55E3E" w:rsidRDefault="00B617DB" w:rsidP="00B617DB">
      <w:pPr>
        <w:pStyle w:val="PL"/>
      </w:pPr>
      <w:r w:rsidRPr="00B55E3E">
        <w:t xml:space="preserve">IntraBandCC-Combination-r17::=      </w:t>
      </w:r>
      <w:r w:rsidRPr="00B55E3E">
        <w:rPr>
          <w:color w:val="993366"/>
        </w:rPr>
        <w:t>SEQUENCE</w:t>
      </w:r>
      <w:r w:rsidRPr="00B55E3E">
        <w:t xml:space="preserve"> (</w:t>
      </w:r>
      <w:r w:rsidRPr="00B55E3E">
        <w:rPr>
          <w:color w:val="993366"/>
        </w:rPr>
        <w:t>SIZE</w:t>
      </w:r>
      <w:r w:rsidRPr="00B55E3E">
        <w:t>(1.. maxNrofServingCells))</w:t>
      </w:r>
      <w:r w:rsidRPr="00B55E3E">
        <w:rPr>
          <w:color w:val="993366"/>
        </w:rPr>
        <w:t xml:space="preserve"> OF</w:t>
      </w:r>
      <w:r w:rsidRPr="00B55E3E">
        <w:t xml:space="preserve"> CC-State-r17</w:t>
      </w:r>
    </w:p>
    <w:p w14:paraId="47B22445" w14:textId="77777777" w:rsidR="00B617DB" w:rsidRPr="00B55E3E" w:rsidRDefault="00B617DB" w:rsidP="00B617DB">
      <w:pPr>
        <w:pStyle w:val="PL"/>
      </w:pPr>
    </w:p>
    <w:p w14:paraId="18263CE4" w14:textId="77777777" w:rsidR="00B617DB" w:rsidRPr="00B55E3E" w:rsidRDefault="00B617DB" w:rsidP="00B617DB">
      <w:pPr>
        <w:pStyle w:val="PL"/>
      </w:pPr>
      <w:r w:rsidRPr="00B55E3E">
        <w:t xml:space="preserve">CC-State-r17::=                     </w:t>
      </w:r>
      <w:r w:rsidRPr="00B55E3E">
        <w:rPr>
          <w:color w:val="993366"/>
        </w:rPr>
        <w:t>SEQUENCE</w:t>
      </w:r>
      <w:r w:rsidRPr="00B55E3E">
        <w:t xml:space="preserve"> {</w:t>
      </w:r>
    </w:p>
    <w:p w14:paraId="0DFAB7CB" w14:textId="77777777" w:rsidR="00B617DB" w:rsidRPr="00B55E3E" w:rsidRDefault="00B617DB" w:rsidP="00B617DB">
      <w:pPr>
        <w:pStyle w:val="PL"/>
      </w:pPr>
      <w:r w:rsidRPr="00B55E3E">
        <w:t xml:space="preserve">    dlCarrier-r17                       CarrierState-r17  </w:t>
      </w:r>
      <w:r w:rsidRPr="00B55E3E">
        <w:rPr>
          <w:color w:val="993366"/>
        </w:rPr>
        <w:t>OPTIONAL</w:t>
      </w:r>
      <w:r w:rsidRPr="00B55E3E">
        <w:t>,</w:t>
      </w:r>
    </w:p>
    <w:p w14:paraId="6669ACBA" w14:textId="77777777" w:rsidR="00B617DB" w:rsidRPr="00B55E3E" w:rsidRDefault="00B617DB" w:rsidP="00B617DB">
      <w:pPr>
        <w:pStyle w:val="PL"/>
      </w:pPr>
      <w:r w:rsidRPr="00B55E3E">
        <w:t xml:space="preserve">    ulCarrier-r17                       CarrierState-r17  </w:t>
      </w:r>
      <w:r w:rsidRPr="00B55E3E">
        <w:rPr>
          <w:color w:val="993366"/>
        </w:rPr>
        <w:t>OPTIONAL</w:t>
      </w:r>
    </w:p>
    <w:p w14:paraId="7F144E6F" w14:textId="77777777" w:rsidR="00B617DB" w:rsidRPr="00B55E3E" w:rsidRDefault="00B617DB" w:rsidP="00B617DB">
      <w:pPr>
        <w:pStyle w:val="PL"/>
      </w:pPr>
      <w:r w:rsidRPr="00B55E3E">
        <w:t>}</w:t>
      </w:r>
    </w:p>
    <w:p w14:paraId="4911E39F" w14:textId="77777777" w:rsidR="00B617DB" w:rsidRPr="00B55E3E" w:rsidRDefault="00B617DB" w:rsidP="00B617DB">
      <w:pPr>
        <w:pStyle w:val="PL"/>
      </w:pPr>
    </w:p>
    <w:p w14:paraId="4E5628CC" w14:textId="77777777" w:rsidR="00B617DB" w:rsidRPr="00B55E3E" w:rsidRDefault="00B617DB" w:rsidP="00B617DB">
      <w:pPr>
        <w:pStyle w:val="PL"/>
      </w:pPr>
      <w:r w:rsidRPr="00B55E3E">
        <w:t xml:space="preserve">CarrierState-r17::=                 </w:t>
      </w:r>
      <w:r w:rsidRPr="00B55E3E">
        <w:rPr>
          <w:color w:val="993366"/>
        </w:rPr>
        <w:t>CHOICE</w:t>
      </w:r>
      <w:r w:rsidRPr="00B55E3E">
        <w:t xml:space="preserve"> {</w:t>
      </w:r>
    </w:p>
    <w:p w14:paraId="5A67F260" w14:textId="77777777" w:rsidR="00B617DB" w:rsidRPr="00B55E3E" w:rsidRDefault="00B617DB" w:rsidP="00B617DB">
      <w:pPr>
        <w:pStyle w:val="PL"/>
      </w:pPr>
      <w:r w:rsidRPr="00B55E3E">
        <w:t xml:space="preserve">    deActivated-r17                     </w:t>
      </w:r>
      <w:r w:rsidRPr="00B55E3E">
        <w:rPr>
          <w:color w:val="993366"/>
        </w:rPr>
        <w:t>NULL</w:t>
      </w:r>
      <w:r w:rsidRPr="00B55E3E">
        <w:t>,</w:t>
      </w:r>
    </w:p>
    <w:p w14:paraId="60CA25AA" w14:textId="77777777" w:rsidR="00B617DB" w:rsidRPr="00B55E3E" w:rsidRDefault="00B617DB" w:rsidP="00B617DB">
      <w:pPr>
        <w:pStyle w:val="PL"/>
      </w:pPr>
      <w:r w:rsidRPr="00B55E3E">
        <w:t xml:space="preserve">    activeBWP-r17                       </w:t>
      </w:r>
      <w:r w:rsidRPr="00B55E3E">
        <w:rPr>
          <w:color w:val="993366"/>
        </w:rPr>
        <w:t>INTEGER</w:t>
      </w:r>
      <w:r w:rsidRPr="00B55E3E">
        <w:t xml:space="preserve"> (0..maxNrofBWPs)</w:t>
      </w:r>
    </w:p>
    <w:p w14:paraId="4613CDF6" w14:textId="77777777" w:rsidR="00B617DB" w:rsidRPr="00B55E3E" w:rsidRDefault="00B617DB" w:rsidP="00B617DB">
      <w:pPr>
        <w:pStyle w:val="PL"/>
      </w:pPr>
      <w:r w:rsidRPr="00B55E3E">
        <w:t>}</w:t>
      </w:r>
    </w:p>
    <w:p w14:paraId="00D14318" w14:textId="77777777" w:rsidR="00B617DB" w:rsidRPr="00B55E3E" w:rsidRDefault="00B617DB" w:rsidP="00B617DB">
      <w:pPr>
        <w:pStyle w:val="PL"/>
      </w:pPr>
    </w:p>
    <w:p w14:paraId="77079255" w14:textId="77777777" w:rsidR="00B617DB" w:rsidRPr="00B55E3E" w:rsidRDefault="00B617DB" w:rsidP="00B617DB">
      <w:pPr>
        <w:pStyle w:val="PL"/>
        <w:rPr>
          <w:color w:val="808080"/>
        </w:rPr>
      </w:pPr>
      <w:r w:rsidRPr="00B55E3E">
        <w:rPr>
          <w:color w:val="808080"/>
        </w:rPr>
        <w:t>-- TAG-CELLGROUPCONFIG-STOP</w:t>
      </w:r>
    </w:p>
    <w:p w14:paraId="7885C3EF" w14:textId="77777777" w:rsidR="00B617DB" w:rsidRPr="00B55E3E" w:rsidRDefault="00B617DB" w:rsidP="00B617DB">
      <w:pPr>
        <w:pStyle w:val="PL"/>
        <w:rPr>
          <w:color w:val="808080"/>
        </w:rPr>
      </w:pPr>
      <w:r w:rsidRPr="00B55E3E">
        <w:rPr>
          <w:color w:val="808080"/>
        </w:rPr>
        <w:t>-- ASN1STOP</w:t>
      </w:r>
    </w:p>
    <w:bookmarkEnd w:id="21"/>
    <w:p w14:paraId="3EBA9359"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00C15B6C"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16B389FD" w14:textId="77777777" w:rsidR="00B617DB" w:rsidRPr="00B55E3E" w:rsidRDefault="00B617DB" w:rsidP="00ED5390">
            <w:pPr>
              <w:pStyle w:val="TAH"/>
              <w:rPr>
                <w:rFonts w:eastAsia="Calibri"/>
                <w:i/>
                <w:szCs w:val="22"/>
                <w:lang w:eastAsia="sv-SE"/>
              </w:rPr>
            </w:pPr>
            <w:r w:rsidRPr="00B55E3E">
              <w:rPr>
                <w:rFonts w:eastAsia="Calibri"/>
                <w:i/>
                <w:szCs w:val="22"/>
                <w:lang w:eastAsia="sv-SE"/>
              </w:rPr>
              <w:t>CC-State</w:t>
            </w:r>
            <w:r w:rsidRPr="00B55E3E">
              <w:rPr>
                <w:rFonts w:eastAsia="Calibri"/>
                <w:iCs/>
                <w:szCs w:val="22"/>
                <w:lang w:eastAsia="sv-SE"/>
              </w:rPr>
              <w:t xml:space="preserve"> field descriptions</w:t>
            </w:r>
          </w:p>
        </w:tc>
      </w:tr>
      <w:tr w:rsidR="00B617DB" w:rsidRPr="00B55E3E" w14:paraId="77B1682D"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14DCEDAB" w14:textId="77777777" w:rsidR="00B617DB" w:rsidRPr="00B55E3E" w:rsidRDefault="00B617DB" w:rsidP="00ED5390">
            <w:pPr>
              <w:pStyle w:val="TAL"/>
              <w:rPr>
                <w:rFonts w:eastAsia="Calibri"/>
                <w:b/>
                <w:bCs/>
                <w:i/>
                <w:iCs/>
                <w:lang w:eastAsia="sv-SE"/>
              </w:rPr>
            </w:pPr>
            <w:r w:rsidRPr="00B55E3E">
              <w:rPr>
                <w:rFonts w:eastAsia="Calibri"/>
                <w:b/>
                <w:bCs/>
                <w:i/>
                <w:iCs/>
                <w:lang w:eastAsia="sv-SE"/>
              </w:rPr>
              <w:t>dlCarrier</w:t>
            </w:r>
          </w:p>
          <w:p w14:paraId="7A966BC5" w14:textId="77777777" w:rsidR="00B617DB" w:rsidRPr="00B55E3E" w:rsidRDefault="00B617DB" w:rsidP="00ED5390">
            <w:pPr>
              <w:pStyle w:val="TAL"/>
              <w:rPr>
                <w:rFonts w:eastAsia="Calibri"/>
                <w:lang w:eastAsia="sv-SE"/>
              </w:rPr>
            </w:pPr>
            <w:r w:rsidRPr="00B55E3E">
              <w:rPr>
                <w:rFonts w:eastAsia="Calibri"/>
                <w:lang w:eastAsia="sv-SE"/>
              </w:rPr>
              <w:t>Indicates DL carrier activation state for this carrier and the related active BWP Index, if activated.</w:t>
            </w:r>
          </w:p>
        </w:tc>
      </w:tr>
      <w:tr w:rsidR="00B617DB" w:rsidRPr="00B55E3E" w14:paraId="0939DB75"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6BF67577" w14:textId="77777777" w:rsidR="00B617DB" w:rsidRPr="00B55E3E" w:rsidRDefault="00B617DB" w:rsidP="00ED5390">
            <w:pPr>
              <w:pStyle w:val="TAL"/>
              <w:rPr>
                <w:rFonts w:eastAsia="Calibri"/>
                <w:b/>
                <w:bCs/>
                <w:i/>
                <w:iCs/>
                <w:lang w:eastAsia="sv-SE"/>
              </w:rPr>
            </w:pPr>
            <w:r w:rsidRPr="00B55E3E">
              <w:rPr>
                <w:rFonts w:eastAsia="Calibri"/>
                <w:b/>
                <w:bCs/>
                <w:i/>
                <w:iCs/>
                <w:lang w:eastAsia="sv-SE"/>
              </w:rPr>
              <w:t>ulCarrier</w:t>
            </w:r>
          </w:p>
          <w:p w14:paraId="69053E74" w14:textId="77777777" w:rsidR="00B617DB" w:rsidRPr="00B55E3E" w:rsidRDefault="00B617DB" w:rsidP="00ED5390">
            <w:pPr>
              <w:pStyle w:val="TAL"/>
              <w:rPr>
                <w:rFonts w:eastAsia="Calibri"/>
                <w:lang w:eastAsia="sv-SE"/>
              </w:rPr>
            </w:pPr>
            <w:r w:rsidRPr="00B55E3E">
              <w:rPr>
                <w:rFonts w:eastAsia="Calibri"/>
                <w:lang w:eastAsia="sv-SE"/>
              </w:rPr>
              <w:t>Indicates UL carrier activation state for this carrier and the related active BWP Index, if activated.</w:t>
            </w:r>
          </w:p>
        </w:tc>
      </w:tr>
    </w:tbl>
    <w:p w14:paraId="0BA4DFE3"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2B15A272"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4F2DCCC6" w14:textId="77777777" w:rsidR="00B617DB" w:rsidRPr="00B55E3E" w:rsidRDefault="00B617DB" w:rsidP="00ED5390">
            <w:pPr>
              <w:pStyle w:val="TAH"/>
              <w:rPr>
                <w:rFonts w:eastAsia="Calibri"/>
                <w:szCs w:val="22"/>
                <w:lang w:eastAsia="sv-SE"/>
              </w:rPr>
            </w:pPr>
            <w:r w:rsidRPr="00B55E3E">
              <w:rPr>
                <w:rFonts w:eastAsia="Calibri"/>
                <w:i/>
                <w:szCs w:val="22"/>
                <w:lang w:eastAsia="sv-SE"/>
              </w:rPr>
              <w:lastRenderedPageBreak/>
              <w:t xml:space="preserve">CellGroupConfig </w:t>
            </w:r>
            <w:r w:rsidRPr="00B55E3E">
              <w:rPr>
                <w:rFonts w:eastAsia="Calibri"/>
                <w:szCs w:val="22"/>
                <w:lang w:eastAsia="sv-SE"/>
              </w:rPr>
              <w:t>field descriptions</w:t>
            </w:r>
          </w:p>
        </w:tc>
      </w:tr>
      <w:tr w:rsidR="00B617DB" w:rsidRPr="00B55E3E" w14:paraId="43091E6C"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7805B312" w14:textId="77777777" w:rsidR="00B617DB" w:rsidRPr="00B55E3E" w:rsidRDefault="00B617DB" w:rsidP="00ED5390">
            <w:pPr>
              <w:pStyle w:val="TAL"/>
              <w:rPr>
                <w:rFonts w:eastAsiaTheme="minorEastAsia"/>
                <w:bCs/>
                <w:i/>
                <w:iCs/>
                <w:lang w:eastAsia="sv-SE"/>
              </w:rPr>
            </w:pPr>
            <w:r w:rsidRPr="00B55E3E">
              <w:rPr>
                <w:b/>
                <w:bCs/>
                <w:i/>
                <w:iCs/>
                <w:lang w:eastAsia="sv-SE"/>
              </w:rPr>
              <w:t>bap-Address</w:t>
            </w:r>
          </w:p>
          <w:p w14:paraId="0DB3BA92" w14:textId="77777777" w:rsidR="00B617DB" w:rsidRPr="00B55E3E" w:rsidRDefault="00B617DB" w:rsidP="00ED5390">
            <w:pPr>
              <w:pStyle w:val="TAL"/>
              <w:rPr>
                <w:rFonts w:eastAsiaTheme="minorEastAsia"/>
                <w:lang w:eastAsia="sv-SE"/>
              </w:rPr>
            </w:pPr>
            <w:r w:rsidRPr="00B55E3E">
              <w:rPr>
                <w:bCs/>
                <w:lang w:eastAsia="sv-SE"/>
              </w:rPr>
              <w:t xml:space="preserve">BAP address of </w:t>
            </w:r>
            <w:r w:rsidRPr="00B55E3E">
              <w:rPr>
                <w:bCs/>
              </w:rPr>
              <w:t xml:space="preserve">the parent </w:t>
            </w:r>
            <w:r w:rsidRPr="00B55E3E">
              <w:rPr>
                <w:bCs/>
                <w:lang w:eastAsia="sv-SE"/>
              </w:rPr>
              <w:t>node in cell group.</w:t>
            </w:r>
          </w:p>
        </w:tc>
      </w:tr>
      <w:tr w:rsidR="00B617DB" w:rsidRPr="00B55E3E" w14:paraId="560C4647"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4FE0F597" w14:textId="77777777" w:rsidR="00B617DB" w:rsidRPr="00B55E3E" w:rsidRDefault="00B617DB" w:rsidP="00ED5390">
            <w:pPr>
              <w:pStyle w:val="TAL"/>
              <w:rPr>
                <w:rFonts w:eastAsiaTheme="minorEastAsia"/>
                <w:bCs/>
                <w:i/>
                <w:iCs/>
                <w:lang w:eastAsia="sv-SE"/>
              </w:rPr>
            </w:pPr>
            <w:r w:rsidRPr="00B55E3E">
              <w:rPr>
                <w:b/>
                <w:bCs/>
                <w:i/>
                <w:iCs/>
                <w:lang w:eastAsia="sv-SE"/>
              </w:rPr>
              <w:t>bh-RLC-ChannelToAddModList</w:t>
            </w:r>
          </w:p>
          <w:p w14:paraId="043A9254" w14:textId="77777777" w:rsidR="00B617DB" w:rsidRPr="00B55E3E" w:rsidRDefault="00B617DB" w:rsidP="00ED5390">
            <w:pPr>
              <w:pStyle w:val="TAL"/>
              <w:rPr>
                <w:rFonts w:eastAsiaTheme="minorEastAsia"/>
                <w:szCs w:val="22"/>
                <w:lang w:eastAsia="sv-SE"/>
              </w:rPr>
            </w:pPr>
            <w:r w:rsidRPr="00B55E3E">
              <w:rPr>
                <w:rFonts w:eastAsiaTheme="minorEastAsia"/>
                <w:szCs w:val="22"/>
                <w:lang w:eastAsia="sv-SE"/>
              </w:rPr>
              <w:t xml:space="preserve">Configuration of the </w:t>
            </w:r>
            <w:r w:rsidRPr="00B55E3E">
              <w:rPr>
                <w:rFonts w:eastAsia="Yu Mincho"/>
                <w:szCs w:val="22"/>
              </w:rPr>
              <w:t xml:space="preserve">backhaul RLC entities and the corresponding </w:t>
            </w:r>
            <w:r w:rsidRPr="00B55E3E">
              <w:rPr>
                <w:rFonts w:eastAsiaTheme="minorEastAsia"/>
                <w:szCs w:val="22"/>
                <w:lang w:eastAsia="sv-SE"/>
              </w:rPr>
              <w:t>MAC Logical Channels to be added and modified.</w:t>
            </w:r>
          </w:p>
        </w:tc>
      </w:tr>
      <w:tr w:rsidR="00B617DB" w:rsidRPr="00B55E3E" w14:paraId="6CD5FA74"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2FF1009D" w14:textId="77777777" w:rsidR="00B617DB" w:rsidRPr="00B55E3E" w:rsidRDefault="00B617DB" w:rsidP="00ED5390">
            <w:pPr>
              <w:pStyle w:val="TAL"/>
              <w:rPr>
                <w:rFonts w:eastAsiaTheme="minorEastAsia"/>
                <w:bCs/>
                <w:i/>
                <w:iCs/>
                <w:lang w:eastAsia="sv-SE"/>
              </w:rPr>
            </w:pPr>
            <w:r w:rsidRPr="00B55E3E">
              <w:rPr>
                <w:b/>
                <w:bCs/>
                <w:i/>
                <w:iCs/>
                <w:lang w:eastAsia="sv-SE"/>
              </w:rPr>
              <w:t>bh-RLC-ChannelToReleaseList</w:t>
            </w:r>
          </w:p>
          <w:p w14:paraId="4BB15350" w14:textId="77777777" w:rsidR="00B617DB" w:rsidRPr="00B55E3E" w:rsidRDefault="00B617DB" w:rsidP="00ED5390">
            <w:pPr>
              <w:pStyle w:val="TAL"/>
              <w:rPr>
                <w:lang w:eastAsia="sv-SE"/>
              </w:rPr>
            </w:pPr>
            <w:r w:rsidRPr="00B55E3E">
              <w:rPr>
                <w:rFonts w:eastAsiaTheme="minorEastAsia"/>
                <w:szCs w:val="22"/>
                <w:lang w:eastAsia="sv-SE"/>
              </w:rPr>
              <w:t xml:space="preserve">List of </w:t>
            </w:r>
            <w:r w:rsidRPr="00B55E3E">
              <w:rPr>
                <w:rFonts w:eastAsia="Yu Mincho"/>
                <w:szCs w:val="22"/>
              </w:rPr>
              <w:t xml:space="preserve">the backhaul RLC entities and the corresponding </w:t>
            </w:r>
            <w:r w:rsidRPr="00B55E3E">
              <w:rPr>
                <w:rFonts w:eastAsiaTheme="minorEastAsia"/>
                <w:szCs w:val="22"/>
                <w:lang w:eastAsia="sv-SE"/>
              </w:rPr>
              <w:t>MAC Logical Channels to be released.</w:t>
            </w:r>
          </w:p>
        </w:tc>
      </w:tr>
      <w:tr w:rsidR="00B617DB" w:rsidRPr="00B55E3E" w14:paraId="26663FC9" w14:textId="77777777" w:rsidTr="00ED5390">
        <w:tc>
          <w:tcPr>
            <w:tcW w:w="14173" w:type="dxa"/>
            <w:tcBorders>
              <w:top w:val="single" w:sz="4" w:space="0" w:color="auto"/>
              <w:left w:val="single" w:sz="4" w:space="0" w:color="auto"/>
              <w:bottom w:val="single" w:sz="4" w:space="0" w:color="auto"/>
              <w:right w:val="single" w:sz="4" w:space="0" w:color="auto"/>
            </w:tcBorders>
          </w:tcPr>
          <w:p w14:paraId="67F61E89" w14:textId="77777777" w:rsidR="00B617DB" w:rsidRPr="00B55E3E" w:rsidRDefault="00B617DB" w:rsidP="00ED5390">
            <w:pPr>
              <w:pStyle w:val="TAL"/>
              <w:rPr>
                <w:b/>
                <w:bCs/>
                <w:i/>
                <w:iCs/>
                <w:lang w:eastAsia="sv-SE"/>
              </w:rPr>
            </w:pPr>
            <w:r w:rsidRPr="00B55E3E">
              <w:rPr>
                <w:b/>
                <w:bCs/>
                <w:i/>
                <w:iCs/>
                <w:lang w:eastAsia="sv-SE"/>
              </w:rPr>
              <w:t>f1c-TransferPath</w:t>
            </w:r>
          </w:p>
          <w:p w14:paraId="67FE6B46" w14:textId="77777777" w:rsidR="00B617DB" w:rsidRPr="00B55E3E" w:rsidRDefault="00B617DB" w:rsidP="00ED5390">
            <w:pPr>
              <w:pStyle w:val="TAL"/>
              <w:rPr>
                <w:lang w:eastAsia="sv-SE"/>
              </w:rPr>
            </w:pPr>
            <w:r w:rsidRPr="00B55E3E">
              <w:rPr>
                <w:lang w:eastAsia="sv-SE"/>
              </w:rPr>
              <w:t xml:space="preserve">The F1-C transfer path that an EN-DC IAB-MT should use for transferring F1-C packets to the IAB-donor-CU. If IAB-MT is configured with </w:t>
            </w:r>
            <w:r w:rsidRPr="00B55E3E">
              <w:rPr>
                <w:i/>
                <w:iCs/>
                <w:lang w:eastAsia="sv-SE"/>
              </w:rPr>
              <w:t>lte</w:t>
            </w:r>
            <w:r w:rsidRPr="00B55E3E">
              <w:rPr>
                <w:lang w:eastAsia="sv-SE"/>
              </w:rPr>
              <w:t xml:space="preserve">, IAB-MT can only use LTE leg for F1-C transfer. If IAB-MT is configured with </w:t>
            </w:r>
            <w:r w:rsidRPr="00B55E3E">
              <w:rPr>
                <w:i/>
                <w:iCs/>
                <w:lang w:eastAsia="sv-SE"/>
              </w:rPr>
              <w:t>nr</w:t>
            </w:r>
            <w:r w:rsidRPr="00B55E3E">
              <w:rPr>
                <w:lang w:eastAsia="sv-SE"/>
              </w:rPr>
              <w:t xml:space="preserve">, IAB-MT can only use NR leg for F1-C transfer. If IAB-MT is configured with </w:t>
            </w:r>
            <w:r w:rsidRPr="00B55E3E">
              <w:rPr>
                <w:i/>
                <w:iCs/>
                <w:lang w:eastAsia="sv-SE"/>
              </w:rPr>
              <w:t>both</w:t>
            </w:r>
            <w:r w:rsidRPr="00B55E3E">
              <w:rPr>
                <w:lang w:eastAsia="sv-SE"/>
              </w:rPr>
              <w:t>, it is up to IAB-MT to select an LTE leg or a NR leg for F1-C transfer.</w:t>
            </w:r>
            <w:r w:rsidRPr="00B55E3E">
              <w:t xml:space="preserve"> If the field is not configured</w:t>
            </w:r>
            <w:r w:rsidRPr="00B55E3E">
              <w:rPr>
                <w:lang w:eastAsia="sv-SE"/>
              </w:rPr>
              <w:t>, the IAB node uses the NR leg as the default one.</w:t>
            </w:r>
          </w:p>
        </w:tc>
      </w:tr>
      <w:tr w:rsidR="00B617DB" w:rsidRPr="00B55E3E" w14:paraId="0A4CFCB4" w14:textId="77777777" w:rsidTr="00ED5390">
        <w:tc>
          <w:tcPr>
            <w:tcW w:w="14173" w:type="dxa"/>
            <w:tcBorders>
              <w:top w:val="single" w:sz="4" w:space="0" w:color="auto"/>
              <w:left w:val="single" w:sz="4" w:space="0" w:color="auto"/>
              <w:bottom w:val="single" w:sz="4" w:space="0" w:color="auto"/>
              <w:right w:val="single" w:sz="4" w:space="0" w:color="auto"/>
            </w:tcBorders>
          </w:tcPr>
          <w:p w14:paraId="3BA9D650" w14:textId="77777777" w:rsidR="00B617DB" w:rsidRPr="00B55E3E" w:rsidRDefault="00B617DB" w:rsidP="00ED5390">
            <w:pPr>
              <w:pStyle w:val="TAL"/>
              <w:rPr>
                <w:b/>
                <w:bCs/>
                <w:i/>
                <w:iCs/>
                <w:lang w:eastAsia="sv-SE"/>
              </w:rPr>
            </w:pPr>
            <w:r w:rsidRPr="00B55E3E">
              <w:rPr>
                <w:b/>
                <w:bCs/>
                <w:i/>
                <w:iCs/>
                <w:lang w:eastAsia="sv-SE"/>
              </w:rPr>
              <w:t>f1c-TransferPathNRDC</w:t>
            </w:r>
          </w:p>
          <w:p w14:paraId="7D8FA229" w14:textId="77777777" w:rsidR="00B617DB" w:rsidRPr="00B55E3E" w:rsidRDefault="00B617DB" w:rsidP="00ED5390">
            <w:pPr>
              <w:pStyle w:val="TAL"/>
              <w:rPr>
                <w:lang w:eastAsia="sv-SE"/>
              </w:rPr>
            </w:pPr>
            <w:r w:rsidRPr="00B55E3E">
              <w:rPr>
                <w:lang w:eastAsia="sv-SE"/>
              </w:rPr>
              <w:t xml:space="preserve">The F1-C transfer path that an NR-DC IAB-MT should use for transferring F1-C packets to the IAB-donor-CU. If IAB-MT is configured with </w:t>
            </w:r>
            <w:r w:rsidRPr="00B55E3E">
              <w:rPr>
                <w:i/>
                <w:iCs/>
                <w:lang w:eastAsia="sv-SE"/>
              </w:rPr>
              <w:t>mcg</w:t>
            </w:r>
            <w:r w:rsidRPr="00B55E3E">
              <w:rPr>
                <w:lang w:eastAsia="sv-SE"/>
              </w:rPr>
              <w:t xml:space="preserve">, IAB-MT can only use the MCG for F1-C transfer. If IAB-MT is configured with </w:t>
            </w:r>
            <w:r w:rsidRPr="00B55E3E">
              <w:rPr>
                <w:i/>
                <w:iCs/>
                <w:lang w:eastAsia="sv-SE"/>
              </w:rPr>
              <w:t>scg</w:t>
            </w:r>
            <w:r w:rsidRPr="00B55E3E">
              <w:rPr>
                <w:lang w:eastAsia="sv-SE"/>
              </w:rPr>
              <w:t xml:space="preserve">, IAB-MT can only use the SCG for F1-C transfer. If IAB-MT is configured with </w:t>
            </w:r>
            <w:r w:rsidRPr="00B55E3E">
              <w:rPr>
                <w:i/>
                <w:iCs/>
                <w:lang w:eastAsia="sv-SE"/>
              </w:rPr>
              <w:t>both</w:t>
            </w:r>
            <w:r w:rsidRPr="00B55E3E">
              <w:rPr>
                <w:lang w:eastAsia="sv-SE"/>
              </w:rPr>
              <w:t>, it is up to IAB-MT to select the MCG or the SCG for F1-C transfer.</w:t>
            </w:r>
          </w:p>
        </w:tc>
      </w:tr>
      <w:tr w:rsidR="00B617DB" w:rsidRPr="00B55E3E" w14:paraId="2351227E"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468737F8" w14:textId="77777777" w:rsidR="00B617DB" w:rsidRPr="00B55E3E" w:rsidRDefault="00B617DB" w:rsidP="00ED5390">
            <w:pPr>
              <w:pStyle w:val="TAL"/>
              <w:rPr>
                <w:rFonts w:eastAsia="Calibri"/>
                <w:szCs w:val="22"/>
                <w:lang w:eastAsia="sv-SE"/>
              </w:rPr>
            </w:pPr>
            <w:r w:rsidRPr="00B55E3E">
              <w:rPr>
                <w:rFonts w:eastAsia="Calibri"/>
                <w:b/>
                <w:i/>
                <w:szCs w:val="22"/>
                <w:lang w:eastAsia="sv-SE"/>
              </w:rPr>
              <w:t>mac-CellGroupConfig</w:t>
            </w:r>
          </w:p>
          <w:p w14:paraId="4C7AEFDF" w14:textId="77777777" w:rsidR="00B617DB" w:rsidRPr="00B55E3E" w:rsidRDefault="00B617DB" w:rsidP="00ED5390">
            <w:pPr>
              <w:pStyle w:val="TAL"/>
              <w:rPr>
                <w:rFonts w:eastAsia="Calibri"/>
                <w:szCs w:val="22"/>
                <w:lang w:eastAsia="sv-SE"/>
              </w:rPr>
            </w:pPr>
            <w:r w:rsidRPr="00B55E3E">
              <w:rPr>
                <w:rFonts w:eastAsia="Calibri"/>
                <w:szCs w:val="22"/>
                <w:lang w:eastAsia="sv-SE"/>
              </w:rPr>
              <w:t>MAC parameters applicable for the entire cell group.</w:t>
            </w:r>
          </w:p>
        </w:tc>
      </w:tr>
      <w:tr w:rsidR="00B617DB" w:rsidRPr="00B55E3E" w14:paraId="16677FBB"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7AA50580" w14:textId="77777777" w:rsidR="00B617DB" w:rsidRPr="00B55E3E" w:rsidRDefault="00B617DB" w:rsidP="00ED5390">
            <w:pPr>
              <w:pStyle w:val="TAL"/>
              <w:rPr>
                <w:rFonts w:eastAsia="Calibri"/>
                <w:szCs w:val="22"/>
                <w:lang w:eastAsia="sv-SE"/>
              </w:rPr>
            </w:pPr>
            <w:r w:rsidRPr="00B55E3E">
              <w:rPr>
                <w:rFonts w:eastAsia="Calibri"/>
                <w:b/>
                <w:i/>
                <w:szCs w:val="22"/>
                <w:lang w:eastAsia="sv-SE"/>
              </w:rPr>
              <w:t>rlc-BearerToAddModList</w:t>
            </w:r>
          </w:p>
          <w:p w14:paraId="27D0F584" w14:textId="77777777" w:rsidR="00B617DB" w:rsidRPr="00B55E3E" w:rsidRDefault="00B617DB" w:rsidP="00ED5390">
            <w:pPr>
              <w:pStyle w:val="TAL"/>
              <w:rPr>
                <w:rFonts w:eastAsia="Calibri"/>
                <w:szCs w:val="22"/>
                <w:lang w:eastAsia="sv-SE"/>
              </w:rPr>
            </w:pPr>
            <w:r w:rsidRPr="00B55E3E">
              <w:rPr>
                <w:rFonts w:eastAsia="Calibri"/>
                <w:szCs w:val="22"/>
                <w:lang w:eastAsia="sv-SE"/>
              </w:rPr>
              <w:t>Configuration of the MAC Logical Channel, the corresponding RLC entities and association with radio bearers.</w:t>
            </w:r>
          </w:p>
        </w:tc>
      </w:tr>
      <w:tr w:rsidR="00B617DB" w:rsidRPr="00B55E3E" w14:paraId="673062AB"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1B9BD3F2" w14:textId="77777777" w:rsidR="00B617DB" w:rsidRPr="00B55E3E" w:rsidRDefault="00B617DB" w:rsidP="00ED5390">
            <w:pPr>
              <w:pStyle w:val="TAL"/>
              <w:rPr>
                <w:rFonts w:eastAsia="Calibri"/>
                <w:szCs w:val="22"/>
                <w:lang w:eastAsia="sv-SE"/>
              </w:rPr>
            </w:pPr>
            <w:r w:rsidRPr="00B55E3E">
              <w:rPr>
                <w:rFonts w:eastAsia="Calibri"/>
                <w:b/>
                <w:i/>
                <w:szCs w:val="22"/>
                <w:lang w:eastAsia="sv-SE"/>
              </w:rPr>
              <w:t>reportUplinkTxDirectCurrent</w:t>
            </w:r>
          </w:p>
          <w:p w14:paraId="441EA86E" w14:textId="77777777" w:rsidR="00B617DB" w:rsidRPr="00B55E3E" w:rsidRDefault="00B617DB" w:rsidP="00ED5390">
            <w:pPr>
              <w:pStyle w:val="TAL"/>
              <w:rPr>
                <w:rFonts w:eastAsia="Calibri"/>
                <w:szCs w:val="22"/>
                <w:lang w:eastAsia="sv-SE"/>
              </w:rPr>
            </w:pPr>
            <w:r w:rsidRPr="00B55E3E">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B55E3E">
              <w:rPr>
                <w:rFonts w:eastAsia="Calibri"/>
                <w:i/>
                <w:szCs w:val="22"/>
                <w:lang w:eastAsia="sv-SE"/>
              </w:rPr>
              <w:t>CellGroupConfig</w:t>
            </w:r>
            <w:r w:rsidRPr="00B55E3E">
              <w:rPr>
                <w:rFonts w:eastAsia="Calibri"/>
                <w:szCs w:val="22"/>
                <w:lang w:eastAsia="sv-SE"/>
              </w:rPr>
              <w:t xml:space="preserve"> when provided as part of </w:t>
            </w:r>
            <w:r w:rsidRPr="00B55E3E">
              <w:rPr>
                <w:rFonts w:eastAsia="Calibri"/>
                <w:i/>
                <w:szCs w:val="22"/>
                <w:lang w:eastAsia="sv-SE"/>
              </w:rPr>
              <w:t>RRCSetup</w:t>
            </w:r>
            <w:r w:rsidRPr="00B55E3E">
              <w:rPr>
                <w:rFonts w:eastAsia="Calibri"/>
                <w:szCs w:val="22"/>
                <w:lang w:eastAsia="sv-SE"/>
              </w:rPr>
              <w:t xml:space="preserve"> message. If UE is configured with SUL carrier, UE reports both UL and SUL Direct Current locations.</w:t>
            </w:r>
          </w:p>
        </w:tc>
      </w:tr>
      <w:tr w:rsidR="00B617DB" w:rsidRPr="00B55E3E" w14:paraId="65BE95C8" w14:textId="77777777" w:rsidTr="00ED5390">
        <w:tc>
          <w:tcPr>
            <w:tcW w:w="14173" w:type="dxa"/>
            <w:tcBorders>
              <w:top w:val="single" w:sz="4" w:space="0" w:color="auto"/>
              <w:left w:val="single" w:sz="4" w:space="0" w:color="auto"/>
              <w:bottom w:val="single" w:sz="4" w:space="0" w:color="auto"/>
              <w:right w:val="single" w:sz="4" w:space="0" w:color="auto"/>
            </w:tcBorders>
          </w:tcPr>
          <w:p w14:paraId="46462ABD" w14:textId="77777777" w:rsidR="00B617DB" w:rsidRPr="00B55E3E" w:rsidRDefault="00B617DB" w:rsidP="00ED5390">
            <w:pPr>
              <w:pStyle w:val="TAL"/>
              <w:rPr>
                <w:rFonts w:eastAsia="Calibri"/>
                <w:b/>
                <w:i/>
                <w:szCs w:val="22"/>
                <w:lang w:eastAsia="sv-SE"/>
              </w:rPr>
            </w:pPr>
            <w:r w:rsidRPr="00B55E3E">
              <w:rPr>
                <w:rFonts w:eastAsia="Calibri"/>
                <w:b/>
                <w:i/>
                <w:szCs w:val="22"/>
                <w:lang w:eastAsia="sv-SE"/>
              </w:rPr>
              <w:t>reportUplinkTxDirectCurrentMoreCarrier</w:t>
            </w:r>
          </w:p>
          <w:p w14:paraId="0CE26EBA" w14:textId="77777777" w:rsidR="00B617DB" w:rsidRPr="00B55E3E" w:rsidRDefault="00B617DB" w:rsidP="00ED5390">
            <w:pPr>
              <w:pStyle w:val="TAL"/>
              <w:rPr>
                <w:rFonts w:eastAsia="Calibri"/>
                <w:bCs/>
                <w:iCs/>
                <w:szCs w:val="22"/>
                <w:lang w:eastAsia="sv-SE"/>
              </w:rPr>
            </w:pPr>
            <w:r w:rsidRPr="00B55E3E">
              <w:rPr>
                <w:rFonts w:eastAsia="Calibri"/>
                <w:bCs/>
                <w:iCs/>
                <w:szCs w:val="22"/>
                <w:lang w:eastAsia="sv-SE"/>
              </w:rPr>
              <w:t xml:space="preserve">Enables reporting of uplink Direct Current location information when the UE is configured with intra-band CA. This field is absent in the IE </w:t>
            </w:r>
            <w:r w:rsidRPr="00B55E3E">
              <w:rPr>
                <w:rFonts w:eastAsia="Calibri"/>
                <w:bCs/>
                <w:i/>
                <w:szCs w:val="22"/>
                <w:lang w:eastAsia="sv-SE"/>
              </w:rPr>
              <w:t>CellGroupConfig</w:t>
            </w:r>
            <w:r w:rsidRPr="00B55E3E">
              <w:rPr>
                <w:rFonts w:eastAsia="Calibri"/>
                <w:bCs/>
                <w:iCs/>
                <w:szCs w:val="22"/>
                <w:lang w:eastAsia="sv-SE"/>
              </w:rPr>
              <w:t xml:space="preserve"> when provided as part of </w:t>
            </w:r>
            <w:r w:rsidRPr="00B55E3E">
              <w:rPr>
                <w:rFonts w:eastAsia="Calibri"/>
                <w:bCs/>
                <w:i/>
                <w:szCs w:val="22"/>
                <w:lang w:eastAsia="sv-SE"/>
              </w:rPr>
              <w:t>RRCSetup</w:t>
            </w:r>
            <w:r w:rsidRPr="00B55E3E">
              <w:rPr>
                <w:rFonts w:eastAsia="Calibri"/>
                <w:bCs/>
                <w:iCs/>
                <w:szCs w:val="22"/>
                <w:lang w:eastAsia="sv-SE"/>
              </w:rPr>
              <w:t xml:space="preserve"> message. The UE only report the uplink Direct Current location information that are related to the indicated </w:t>
            </w:r>
            <w:r w:rsidRPr="00B55E3E">
              <w:rPr>
                <w:rFonts w:eastAsia="Calibri"/>
                <w:bCs/>
                <w:i/>
                <w:szCs w:val="22"/>
                <w:lang w:eastAsia="sv-SE"/>
              </w:rPr>
              <w:t>cc-CombinationList</w:t>
            </w:r>
            <w:r w:rsidRPr="00B55E3E">
              <w:rPr>
                <w:rFonts w:eastAsia="Calibri"/>
                <w:bCs/>
                <w:iCs/>
                <w:szCs w:val="22"/>
                <w:lang w:eastAsia="sv-SE"/>
              </w:rPr>
              <w:t xml:space="preserve">. The network does not include carriers which locate in DL only spectrum described in TS 38.101-2 [39] clause 5.3A.4 and defined by Fsd according to Table 5.3A.4-3 in FR2 in the </w:t>
            </w:r>
            <w:r w:rsidRPr="00B55E3E">
              <w:rPr>
                <w:rFonts w:eastAsia="Calibri"/>
                <w:bCs/>
                <w:i/>
                <w:szCs w:val="22"/>
                <w:lang w:eastAsia="sv-SE"/>
              </w:rPr>
              <w:t>IntraBandCC-CombinationReqList</w:t>
            </w:r>
            <w:r w:rsidRPr="00B55E3E">
              <w:rPr>
                <w:rFonts w:eastAsia="Calibri"/>
                <w:bCs/>
                <w:iCs/>
                <w:szCs w:val="22"/>
                <w:lang w:eastAsia="sv-SE"/>
              </w:rPr>
              <w:t>. I.e. DL-only carrier in FR2 frequency spectrum is not used to calculate the default DC location.</w:t>
            </w:r>
          </w:p>
        </w:tc>
      </w:tr>
      <w:tr w:rsidR="00B617DB" w:rsidRPr="00B55E3E" w14:paraId="63888B4E"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5B850D0B" w14:textId="77777777" w:rsidR="00B617DB" w:rsidRPr="00B55E3E" w:rsidRDefault="00B617DB" w:rsidP="00ED5390">
            <w:pPr>
              <w:pStyle w:val="TAL"/>
              <w:rPr>
                <w:rFonts w:eastAsia="Calibri"/>
                <w:szCs w:val="22"/>
                <w:lang w:eastAsia="sv-SE"/>
              </w:rPr>
            </w:pPr>
            <w:r w:rsidRPr="00B55E3E">
              <w:rPr>
                <w:rFonts w:eastAsia="Calibri"/>
                <w:b/>
                <w:i/>
                <w:szCs w:val="22"/>
                <w:lang w:eastAsia="sv-SE"/>
              </w:rPr>
              <w:t>reportUplinkTxDirectCurrentTwoCarrier</w:t>
            </w:r>
          </w:p>
          <w:p w14:paraId="1A5254B6" w14:textId="77777777" w:rsidR="00B617DB" w:rsidRPr="00B55E3E" w:rsidRDefault="00B617DB" w:rsidP="00ED5390">
            <w:pPr>
              <w:pStyle w:val="TAL"/>
              <w:rPr>
                <w:rFonts w:eastAsia="Calibri"/>
                <w:szCs w:val="22"/>
                <w:lang w:eastAsia="sv-SE"/>
              </w:rPr>
            </w:pPr>
            <w:r w:rsidRPr="00B55E3E">
              <w:rPr>
                <w:rFonts w:eastAsia="Calibri"/>
                <w:szCs w:val="22"/>
                <w:lang w:eastAsia="sv-SE"/>
              </w:rPr>
              <w:t xml:space="preserve">Enables reporting of uplink Direct Current location information when the UE is configured with uplink </w:t>
            </w:r>
            <w:r w:rsidRPr="00B55E3E">
              <w:rPr>
                <w:szCs w:val="22"/>
                <w:lang w:eastAsia="sv-SE"/>
              </w:rPr>
              <w:t>intra-band CA with two carriers</w:t>
            </w:r>
            <w:r w:rsidRPr="00B55E3E">
              <w:rPr>
                <w:rFonts w:eastAsia="Calibri"/>
                <w:szCs w:val="22"/>
                <w:lang w:eastAsia="sv-SE"/>
              </w:rPr>
              <w:t xml:space="preserve">. This field is absent in the IE </w:t>
            </w:r>
            <w:r w:rsidRPr="00B55E3E">
              <w:rPr>
                <w:rFonts w:eastAsia="Calibri"/>
                <w:i/>
                <w:szCs w:val="22"/>
                <w:lang w:eastAsia="sv-SE"/>
              </w:rPr>
              <w:t>CellGroupConfig</w:t>
            </w:r>
            <w:r w:rsidRPr="00B55E3E">
              <w:rPr>
                <w:rFonts w:eastAsia="Calibri"/>
                <w:szCs w:val="22"/>
                <w:lang w:eastAsia="sv-SE"/>
              </w:rPr>
              <w:t xml:space="preserve"> when provided as part of </w:t>
            </w:r>
            <w:r w:rsidRPr="00B55E3E">
              <w:rPr>
                <w:rFonts w:eastAsia="Calibri"/>
                <w:i/>
                <w:szCs w:val="22"/>
                <w:lang w:eastAsia="sv-SE"/>
              </w:rPr>
              <w:t>RRCSetup</w:t>
            </w:r>
            <w:r w:rsidRPr="00B55E3E">
              <w:rPr>
                <w:rFonts w:eastAsia="Calibri"/>
                <w:szCs w:val="22"/>
                <w:lang w:eastAsia="sv-SE"/>
              </w:rPr>
              <w:t xml:space="preserve"> message.</w:t>
            </w:r>
          </w:p>
        </w:tc>
      </w:tr>
      <w:tr w:rsidR="00B617DB" w:rsidRPr="00B55E3E" w14:paraId="69CBC4AC" w14:textId="77777777" w:rsidTr="00ED5390">
        <w:tc>
          <w:tcPr>
            <w:tcW w:w="14173" w:type="dxa"/>
            <w:tcBorders>
              <w:top w:val="single" w:sz="4" w:space="0" w:color="auto"/>
              <w:left w:val="single" w:sz="4" w:space="0" w:color="auto"/>
              <w:bottom w:val="single" w:sz="4" w:space="0" w:color="auto"/>
              <w:right w:val="single" w:sz="4" w:space="0" w:color="auto"/>
            </w:tcBorders>
          </w:tcPr>
          <w:p w14:paraId="08550A3A" w14:textId="77777777" w:rsidR="00B617DB" w:rsidRPr="00B55E3E" w:rsidRDefault="00B617DB" w:rsidP="00ED5390">
            <w:pPr>
              <w:pStyle w:val="TAL"/>
              <w:rPr>
                <w:rFonts w:eastAsia="Calibri"/>
                <w:b/>
                <w:i/>
                <w:szCs w:val="22"/>
                <w:lang w:eastAsia="sv-SE"/>
              </w:rPr>
            </w:pPr>
            <w:r w:rsidRPr="00B55E3E">
              <w:rPr>
                <w:rFonts w:eastAsia="Calibri"/>
                <w:b/>
                <w:i/>
                <w:szCs w:val="22"/>
                <w:lang w:eastAsia="sv-SE"/>
              </w:rPr>
              <w:t>rlc-BearerToReleaseListExt</w:t>
            </w:r>
          </w:p>
          <w:p w14:paraId="41761336" w14:textId="77777777" w:rsidR="00B617DB" w:rsidRPr="00B55E3E" w:rsidRDefault="00B617DB" w:rsidP="00ED5390">
            <w:pPr>
              <w:pStyle w:val="TAL"/>
              <w:rPr>
                <w:rFonts w:eastAsia="Calibri"/>
                <w:b/>
                <w:i/>
                <w:szCs w:val="22"/>
                <w:lang w:eastAsia="sv-SE"/>
              </w:rPr>
            </w:pPr>
            <w:r w:rsidRPr="00B55E3E">
              <w:rPr>
                <w:rFonts w:eastAsiaTheme="minorEastAsia"/>
                <w:szCs w:val="22"/>
                <w:lang w:eastAsia="sv-SE"/>
              </w:rPr>
              <w:t xml:space="preserve">List of </w:t>
            </w:r>
            <w:r w:rsidRPr="00B55E3E">
              <w:rPr>
                <w:rFonts w:eastAsia="Calibri"/>
                <w:szCs w:val="22"/>
                <w:lang w:eastAsia="sv-SE"/>
              </w:rPr>
              <w:t>the</w:t>
            </w:r>
            <w:r w:rsidRPr="00B55E3E">
              <w:rPr>
                <w:rFonts w:eastAsia="Yu Mincho"/>
                <w:szCs w:val="22"/>
              </w:rPr>
              <w:t xml:space="preserve"> RLC entities and the corresponding </w:t>
            </w:r>
            <w:r w:rsidRPr="00B55E3E">
              <w:rPr>
                <w:rFonts w:eastAsiaTheme="minorEastAsia"/>
                <w:szCs w:val="22"/>
                <w:lang w:eastAsia="sv-SE"/>
              </w:rPr>
              <w:t>MAC Logical Channels to be released for multicast MRBs.</w:t>
            </w:r>
          </w:p>
        </w:tc>
      </w:tr>
      <w:tr w:rsidR="00B617DB" w:rsidRPr="00B55E3E" w14:paraId="2600285B"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4944F451" w14:textId="77777777" w:rsidR="00B617DB" w:rsidRPr="00B55E3E" w:rsidRDefault="00B617DB" w:rsidP="00ED5390">
            <w:pPr>
              <w:pStyle w:val="TAL"/>
              <w:rPr>
                <w:rFonts w:eastAsia="Calibri"/>
                <w:b/>
                <w:i/>
                <w:szCs w:val="22"/>
                <w:lang w:eastAsia="sv-SE"/>
              </w:rPr>
            </w:pPr>
            <w:r w:rsidRPr="00B55E3E">
              <w:rPr>
                <w:rFonts w:eastAsia="Calibri"/>
                <w:b/>
                <w:i/>
                <w:szCs w:val="22"/>
                <w:lang w:eastAsia="sv-SE"/>
              </w:rPr>
              <w:t>rlmInSyncOutOfSyncThreshold</w:t>
            </w:r>
          </w:p>
          <w:p w14:paraId="755DAE99" w14:textId="77777777" w:rsidR="00B617DB" w:rsidRPr="00B55E3E" w:rsidRDefault="00B617DB" w:rsidP="00ED5390">
            <w:pPr>
              <w:pStyle w:val="TAL"/>
              <w:rPr>
                <w:rFonts w:eastAsia="Calibri"/>
                <w:szCs w:val="22"/>
                <w:lang w:eastAsia="sv-SE"/>
              </w:rPr>
            </w:pPr>
            <w:r w:rsidRPr="00B55E3E">
              <w:rPr>
                <w:rFonts w:eastAsia="Calibri"/>
                <w:szCs w:val="22"/>
                <w:lang w:eastAsia="sv-SE"/>
              </w:rPr>
              <w:t>BLER threshold pair index for IS/OOS indication generation, see TS 38.133</w:t>
            </w:r>
            <w:r w:rsidRPr="00B55E3E">
              <w:rPr>
                <w:rFonts w:eastAsia="Calibri"/>
                <w:lang w:eastAsia="sv-SE"/>
              </w:rPr>
              <w:t xml:space="preserve"> [14], table 8.1.1-1</w:t>
            </w:r>
            <w:r w:rsidRPr="00B55E3E">
              <w:rPr>
                <w:rFonts w:eastAsia="Calibri"/>
                <w:szCs w:val="22"/>
                <w:lang w:eastAsia="sv-SE"/>
              </w:rPr>
              <w:t xml:space="preserve">. </w:t>
            </w:r>
            <w:r w:rsidRPr="00B55E3E">
              <w:rPr>
                <w:rFonts w:eastAsia="Calibri"/>
                <w:i/>
                <w:iCs/>
                <w:lang w:eastAsia="sv-SE"/>
              </w:rPr>
              <w:t>n1</w:t>
            </w:r>
            <w:r w:rsidRPr="00B55E3E">
              <w:rPr>
                <w:rFonts w:eastAsia="Calibri"/>
                <w:lang w:eastAsia="sv-SE"/>
              </w:rPr>
              <w:t xml:space="preserve"> corresponds to the value 1. When the field is absent, the UE applies the value 0. </w:t>
            </w:r>
            <w:r w:rsidRPr="00B55E3E">
              <w:rPr>
                <w:rFonts w:eastAsia="Calibri"/>
                <w:szCs w:val="22"/>
                <w:lang w:eastAsia="sv-SE"/>
              </w:rPr>
              <w:t xml:space="preserve">Whenever this is reconfigured, UE resets N310 and N311, and stops T310, if running. </w:t>
            </w:r>
            <w:r w:rsidRPr="00B55E3E">
              <w:rPr>
                <w:lang w:eastAsia="sv-SE"/>
              </w:rPr>
              <w:t>Network does not include this field.</w:t>
            </w:r>
          </w:p>
        </w:tc>
      </w:tr>
      <w:tr w:rsidR="00B617DB" w:rsidRPr="00B55E3E" w14:paraId="63FD130B" w14:textId="77777777" w:rsidTr="00ED5390">
        <w:tc>
          <w:tcPr>
            <w:tcW w:w="14173" w:type="dxa"/>
            <w:tcBorders>
              <w:top w:val="single" w:sz="4" w:space="0" w:color="auto"/>
              <w:left w:val="single" w:sz="4" w:space="0" w:color="auto"/>
              <w:bottom w:val="single" w:sz="4" w:space="0" w:color="auto"/>
              <w:right w:val="single" w:sz="4" w:space="0" w:color="auto"/>
            </w:tcBorders>
          </w:tcPr>
          <w:p w14:paraId="6F18FFCD" w14:textId="77777777" w:rsidR="00B617DB" w:rsidRPr="00B55E3E" w:rsidRDefault="00B617DB" w:rsidP="00ED5390">
            <w:pPr>
              <w:pStyle w:val="TAL"/>
              <w:rPr>
                <w:rFonts w:eastAsia="Calibri"/>
                <w:b/>
                <w:i/>
                <w:szCs w:val="22"/>
                <w:lang w:eastAsia="sv-SE"/>
              </w:rPr>
            </w:pPr>
            <w:r w:rsidRPr="00B55E3E">
              <w:rPr>
                <w:rFonts w:eastAsia="Calibri"/>
                <w:b/>
                <w:i/>
                <w:szCs w:val="22"/>
                <w:lang w:eastAsia="sv-SE"/>
              </w:rPr>
              <w:t>sCellSIB20</w:t>
            </w:r>
          </w:p>
          <w:p w14:paraId="2D1A4606" w14:textId="77777777" w:rsidR="00B617DB" w:rsidRPr="00B55E3E" w:rsidRDefault="00B617DB" w:rsidP="00ED5390">
            <w:pPr>
              <w:pStyle w:val="TAL"/>
              <w:rPr>
                <w:rFonts w:eastAsia="Calibri"/>
                <w:b/>
                <w:i/>
                <w:szCs w:val="22"/>
                <w:lang w:eastAsia="sv-SE"/>
              </w:rPr>
            </w:pPr>
            <w:r w:rsidRPr="00B55E3E">
              <w:rPr>
                <w:rFonts w:eastAsia="Calibri"/>
                <w:szCs w:val="22"/>
                <w:lang w:eastAsia="sv-SE"/>
              </w:rPr>
              <w:t xml:space="preserve">This field is used to transfer </w:t>
            </w:r>
            <w:r w:rsidRPr="00B55E3E">
              <w:rPr>
                <w:rFonts w:eastAsia="Calibri"/>
                <w:i/>
                <w:szCs w:val="22"/>
                <w:lang w:eastAsia="sv-SE"/>
              </w:rPr>
              <w:t>SIB20</w:t>
            </w:r>
            <w:r w:rsidRPr="00B55E3E">
              <w:rPr>
                <w:rFonts w:eastAsia="Calibri"/>
                <w:szCs w:val="22"/>
                <w:lang w:eastAsia="sv-SE"/>
              </w:rPr>
              <w:t xml:space="preserve"> of the SCell in order to allow the UE for MBS broadcast reception on SCell. The network configures this field only for a single SCell at a time.</w:t>
            </w:r>
          </w:p>
        </w:tc>
      </w:tr>
      <w:tr w:rsidR="00B617DB" w:rsidRPr="00B55E3E" w14:paraId="1CE140C7"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7ED0760B" w14:textId="77777777" w:rsidR="00B617DB" w:rsidRPr="00B55E3E" w:rsidRDefault="00B617DB" w:rsidP="00ED5390">
            <w:pPr>
              <w:pStyle w:val="TAL"/>
              <w:rPr>
                <w:rFonts w:eastAsia="Calibri"/>
                <w:b/>
                <w:i/>
                <w:szCs w:val="22"/>
                <w:lang w:eastAsia="sv-SE"/>
              </w:rPr>
            </w:pPr>
            <w:r w:rsidRPr="00B55E3E">
              <w:rPr>
                <w:rFonts w:eastAsia="Calibri"/>
                <w:b/>
                <w:i/>
                <w:szCs w:val="22"/>
                <w:lang w:eastAsia="sv-SE"/>
              </w:rPr>
              <w:t>sCellState</w:t>
            </w:r>
          </w:p>
          <w:p w14:paraId="1E4D772A" w14:textId="77777777" w:rsidR="00B617DB" w:rsidRPr="00B55E3E" w:rsidRDefault="00B617DB" w:rsidP="00ED5390">
            <w:pPr>
              <w:pStyle w:val="TAL"/>
              <w:rPr>
                <w:rFonts w:eastAsia="Calibri"/>
                <w:b/>
                <w:i/>
                <w:szCs w:val="22"/>
                <w:lang w:eastAsia="sv-SE"/>
              </w:rPr>
            </w:pPr>
            <w:r w:rsidRPr="00B55E3E">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B617DB" w:rsidRPr="00B55E3E" w14:paraId="77A7AF54"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087EE6D1" w14:textId="77777777" w:rsidR="00B617DB" w:rsidRPr="00B55E3E" w:rsidRDefault="00B617DB" w:rsidP="00ED5390">
            <w:pPr>
              <w:pStyle w:val="TAL"/>
              <w:rPr>
                <w:rFonts w:eastAsia="Calibri"/>
                <w:szCs w:val="22"/>
                <w:lang w:eastAsia="sv-SE"/>
              </w:rPr>
            </w:pPr>
            <w:r w:rsidRPr="00B55E3E">
              <w:rPr>
                <w:rFonts w:eastAsia="Calibri"/>
                <w:b/>
                <w:i/>
                <w:szCs w:val="22"/>
                <w:lang w:eastAsia="sv-SE"/>
              </w:rPr>
              <w:t>sCellToAddModList</w:t>
            </w:r>
          </w:p>
          <w:p w14:paraId="07698F36" w14:textId="77777777" w:rsidR="00B617DB" w:rsidRPr="00B55E3E" w:rsidRDefault="00B617DB" w:rsidP="00ED5390">
            <w:pPr>
              <w:pStyle w:val="TAL"/>
              <w:rPr>
                <w:rFonts w:eastAsia="Calibri"/>
                <w:szCs w:val="22"/>
                <w:lang w:eastAsia="sv-SE"/>
              </w:rPr>
            </w:pPr>
            <w:r w:rsidRPr="00B55E3E">
              <w:rPr>
                <w:rFonts w:eastAsia="Calibri"/>
                <w:szCs w:val="22"/>
                <w:lang w:eastAsia="sv-SE"/>
              </w:rPr>
              <w:t>List of secondary serving cells (SCells) to be added or modified.</w:t>
            </w:r>
          </w:p>
        </w:tc>
      </w:tr>
      <w:tr w:rsidR="00B617DB" w:rsidRPr="00B55E3E" w14:paraId="7D07DA11"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76FE29DD" w14:textId="77777777" w:rsidR="00B617DB" w:rsidRPr="00B55E3E" w:rsidRDefault="00B617DB" w:rsidP="00ED5390">
            <w:pPr>
              <w:pStyle w:val="TAL"/>
              <w:rPr>
                <w:rFonts w:eastAsia="Calibri"/>
                <w:szCs w:val="22"/>
                <w:lang w:eastAsia="sv-SE"/>
              </w:rPr>
            </w:pPr>
            <w:r w:rsidRPr="00B55E3E">
              <w:rPr>
                <w:rFonts w:eastAsia="Calibri"/>
                <w:b/>
                <w:i/>
                <w:szCs w:val="22"/>
                <w:lang w:eastAsia="sv-SE"/>
              </w:rPr>
              <w:lastRenderedPageBreak/>
              <w:t>sCellToReleaseList</w:t>
            </w:r>
          </w:p>
          <w:p w14:paraId="0F990956" w14:textId="77777777" w:rsidR="00B617DB" w:rsidRPr="00B55E3E" w:rsidRDefault="00B617DB" w:rsidP="00ED5390">
            <w:pPr>
              <w:pStyle w:val="TAL"/>
              <w:rPr>
                <w:rFonts w:eastAsia="Calibri"/>
                <w:szCs w:val="22"/>
                <w:lang w:eastAsia="sv-SE"/>
              </w:rPr>
            </w:pPr>
            <w:r w:rsidRPr="00B55E3E">
              <w:rPr>
                <w:rFonts w:eastAsia="Calibri"/>
                <w:szCs w:val="22"/>
                <w:lang w:eastAsia="sv-SE"/>
              </w:rPr>
              <w:t>List of secondary serving cells (SCells) to be released.</w:t>
            </w:r>
          </w:p>
        </w:tc>
      </w:tr>
      <w:tr w:rsidR="00B617DB" w:rsidRPr="00B55E3E" w14:paraId="5B1561BB" w14:textId="77777777" w:rsidTr="00ED5390">
        <w:tc>
          <w:tcPr>
            <w:tcW w:w="14173" w:type="dxa"/>
            <w:tcBorders>
              <w:top w:val="single" w:sz="4" w:space="0" w:color="auto"/>
              <w:left w:val="single" w:sz="4" w:space="0" w:color="auto"/>
              <w:bottom w:val="single" w:sz="4" w:space="0" w:color="auto"/>
              <w:right w:val="single" w:sz="4" w:space="0" w:color="auto"/>
            </w:tcBorders>
          </w:tcPr>
          <w:p w14:paraId="3145B65D" w14:textId="77777777" w:rsidR="00B617DB" w:rsidRPr="00B55E3E" w:rsidRDefault="00B617DB" w:rsidP="00ED5390">
            <w:pPr>
              <w:pStyle w:val="TAL"/>
              <w:rPr>
                <w:rFonts w:eastAsia="Calibri"/>
                <w:b/>
                <w:bCs/>
                <w:i/>
                <w:iCs/>
              </w:rPr>
            </w:pPr>
            <w:r w:rsidRPr="00B55E3E">
              <w:rPr>
                <w:rFonts w:eastAsia="Calibri"/>
                <w:b/>
                <w:bCs/>
                <w:i/>
                <w:iCs/>
              </w:rPr>
              <w:t>secondaryDRX-GroupConfig</w:t>
            </w:r>
          </w:p>
          <w:p w14:paraId="5A71CEBF" w14:textId="77777777" w:rsidR="00B617DB" w:rsidRPr="00B55E3E" w:rsidRDefault="00B617DB" w:rsidP="00ED5390">
            <w:pPr>
              <w:pStyle w:val="TAL"/>
              <w:rPr>
                <w:rFonts w:eastAsia="Calibri"/>
                <w:b/>
                <w:i/>
                <w:szCs w:val="22"/>
                <w:lang w:eastAsia="sv-SE"/>
              </w:rPr>
            </w:pPr>
            <w:r w:rsidRPr="00B55E3E">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B617DB" w:rsidRPr="00B55E3E" w14:paraId="76EC79D0"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5E5335CC" w14:textId="77777777" w:rsidR="00B617DB" w:rsidRPr="00B55E3E" w:rsidRDefault="00B617DB" w:rsidP="00ED5390">
            <w:pPr>
              <w:pStyle w:val="TAL"/>
              <w:rPr>
                <w:rFonts w:eastAsia="Calibri"/>
                <w:b/>
                <w:i/>
                <w:szCs w:val="22"/>
                <w:lang w:eastAsia="sv-SE"/>
              </w:rPr>
            </w:pPr>
            <w:r w:rsidRPr="00B55E3E">
              <w:rPr>
                <w:rFonts w:eastAsia="Calibri"/>
                <w:b/>
                <w:i/>
                <w:szCs w:val="22"/>
                <w:lang w:eastAsia="sv-SE"/>
              </w:rPr>
              <w:t>simultaneousSpatial-UpdatedList1, simultaneousSpatial-UpdatedList2</w:t>
            </w:r>
          </w:p>
          <w:p w14:paraId="3943BE68" w14:textId="77777777" w:rsidR="00B617DB" w:rsidRPr="00B55E3E" w:rsidRDefault="00B617DB" w:rsidP="00ED5390">
            <w:pPr>
              <w:pStyle w:val="TAL"/>
              <w:rPr>
                <w:rFonts w:eastAsia="Calibri"/>
                <w:b/>
                <w:i/>
                <w:szCs w:val="22"/>
                <w:lang w:eastAsia="sv-SE"/>
              </w:rPr>
            </w:pPr>
            <w:r w:rsidRPr="00B55E3E">
              <w:rPr>
                <w:rFonts w:eastAsia="Calibri"/>
                <w:bCs/>
                <w:iCs/>
                <w:szCs w:val="22"/>
                <w:lang w:eastAsia="sv-SE"/>
              </w:rPr>
              <w:t xml:space="preserve">List of serving cells which can be updated simultaneously for spatial relation with a MAC CE. The </w:t>
            </w:r>
            <w:r w:rsidRPr="00B55E3E">
              <w:rPr>
                <w:rFonts w:eastAsia="Calibri"/>
                <w:bCs/>
                <w:i/>
                <w:iCs/>
                <w:szCs w:val="22"/>
                <w:lang w:eastAsia="sv-SE"/>
              </w:rPr>
              <w:t>simultaneousSpatial-UpdatedList1</w:t>
            </w:r>
            <w:r w:rsidRPr="00B55E3E">
              <w:rPr>
                <w:rFonts w:eastAsia="Calibri"/>
                <w:bCs/>
                <w:iCs/>
                <w:szCs w:val="22"/>
                <w:lang w:eastAsia="sv-SE"/>
              </w:rPr>
              <w:t xml:space="preserve"> and </w:t>
            </w:r>
            <w:r w:rsidRPr="00B55E3E">
              <w:rPr>
                <w:rFonts w:eastAsia="Calibri"/>
                <w:bCs/>
                <w:i/>
                <w:iCs/>
                <w:szCs w:val="22"/>
                <w:lang w:eastAsia="sv-SE"/>
              </w:rPr>
              <w:t xml:space="preserve">simultaneousSpatial-UpdatedList2 </w:t>
            </w:r>
            <w:r w:rsidRPr="00B55E3E">
              <w:rPr>
                <w:rFonts w:eastAsia="Calibri"/>
                <w:bCs/>
                <w:iCs/>
                <w:szCs w:val="22"/>
                <w:lang w:eastAsia="sv-SE"/>
              </w:rPr>
              <w:t>shall not contain same serving cells.</w:t>
            </w:r>
            <w:r w:rsidRPr="00B55E3E">
              <w:rPr>
                <w:rFonts w:eastAsia="Calibri"/>
                <w:bCs/>
                <w:iCs/>
                <w:szCs w:val="22"/>
              </w:rPr>
              <w:t xml:space="preserve"> Network should not configure serving cells that are configured with a BWP with two different values for the </w:t>
            </w:r>
            <w:r w:rsidRPr="00B55E3E">
              <w:rPr>
                <w:rFonts w:eastAsia="Calibri"/>
                <w:bCs/>
                <w:i/>
                <w:szCs w:val="22"/>
              </w:rPr>
              <w:t>coresetPoolIndex</w:t>
            </w:r>
            <w:r w:rsidRPr="00B55E3E">
              <w:rPr>
                <w:rFonts w:eastAsia="Calibri"/>
                <w:bCs/>
                <w:iCs/>
                <w:szCs w:val="22"/>
              </w:rPr>
              <w:t xml:space="preserve"> in these lists.</w:t>
            </w:r>
          </w:p>
        </w:tc>
      </w:tr>
      <w:tr w:rsidR="00B617DB" w:rsidRPr="00B55E3E" w14:paraId="03740ACE"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690A1F30" w14:textId="77777777" w:rsidR="00B617DB" w:rsidRPr="00B55E3E" w:rsidRDefault="00B617DB" w:rsidP="00ED5390">
            <w:pPr>
              <w:pStyle w:val="TAL"/>
              <w:rPr>
                <w:rFonts w:eastAsia="Calibri"/>
                <w:b/>
                <w:i/>
                <w:szCs w:val="22"/>
                <w:lang w:eastAsia="sv-SE"/>
              </w:rPr>
            </w:pPr>
            <w:r w:rsidRPr="00B55E3E">
              <w:rPr>
                <w:rFonts w:eastAsia="Calibri"/>
                <w:b/>
                <w:i/>
                <w:szCs w:val="22"/>
                <w:lang w:eastAsia="sv-SE"/>
              </w:rPr>
              <w:t>simultaneousTCI-UpdateList1, simultaneousTCI-UpdateList2</w:t>
            </w:r>
          </w:p>
          <w:p w14:paraId="445B73BE" w14:textId="77777777" w:rsidR="00B617DB" w:rsidRPr="00B55E3E" w:rsidRDefault="00B617DB" w:rsidP="00ED5390">
            <w:pPr>
              <w:pStyle w:val="TAL"/>
              <w:rPr>
                <w:rFonts w:eastAsia="Calibri"/>
                <w:bCs/>
                <w:iCs/>
                <w:szCs w:val="22"/>
                <w:lang w:eastAsia="sv-SE"/>
              </w:rPr>
            </w:pPr>
            <w:r w:rsidRPr="00B55E3E">
              <w:rPr>
                <w:rFonts w:eastAsia="Calibri"/>
                <w:bCs/>
                <w:iCs/>
                <w:szCs w:val="22"/>
                <w:lang w:eastAsia="sv-SE"/>
              </w:rPr>
              <w:t>List of serving cells which can be updated simultaneously for TCI relation with a MAC CE. The</w:t>
            </w:r>
            <w:r w:rsidRPr="00B55E3E">
              <w:rPr>
                <w:rFonts w:eastAsia="Calibri"/>
                <w:bCs/>
                <w:i/>
                <w:szCs w:val="22"/>
                <w:lang w:eastAsia="sv-SE"/>
              </w:rPr>
              <w:t xml:space="preserve"> simultaneousTCI-UpdateList1</w:t>
            </w:r>
            <w:r w:rsidRPr="00B55E3E">
              <w:rPr>
                <w:rFonts w:eastAsia="Calibri"/>
                <w:bCs/>
                <w:iCs/>
                <w:szCs w:val="22"/>
                <w:lang w:eastAsia="sv-SE"/>
              </w:rPr>
              <w:t xml:space="preserve"> and </w:t>
            </w:r>
            <w:r w:rsidRPr="00B55E3E">
              <w:rPr>
                <w:rFonts w:eastAsia="Calibri"/>
                <w:bCs/>
                <w:i/>
                <w:szCs w:val="22"/>
                <w:lang w:eastAsia="sv-SE"/>
              </w:rPr>
              <w:t>simultaneousTCI-UpdateList2</w:t>
            </w:r>
            <w:r w:rsidRPr="00B55E3E">
              <w:rPr>
                <w:rFonts w:eastAsia="Calibri"/>
                <w:bCs/>
                <w:iCs/>
                <w:szCs w:val="22"/>
                <w:lang w:eastAsia="sv-SE"/>
              </w:rPr>
              <w:t xml:space="preserve"> shall not contain same serving cells.</w:t>
            </w:r>
            <w:r w:rsidRPr="00B55E3E">
              <w:rPr>
                <w:rFonts w:eastAsia="Calibri"/>
                <w:bCs/>
                <w:iCs/>
                <w:szCs w:val="22"/>
              </w:rPr>
              <w:t xml:space="preserve"> Network should not configure serving cells that are configured with a BWP with two different values for the </w:t>
            </w:r>
            <w:r w:rsidRPr="00B55E3E">
              <w:rPr>
                <w:rFonts w:eastAsia="Calibri"/>
                <w:bCs/>
                <w:i/>
                <w:szCs w:val="22"/>
              </w:rPr>
              <w:t>coresetPoolIndex</w:t>
            </w:r>
            <w:r w:rsidRPr="00B55E3E">
              <w:rPr>
                <w:rFonts w:eastAsia="Calibri"/>
                <w:bCs/>
                <w:iCs/>
                <w:szCs w:val="22"/>
              </w:rPr>
              <w:t xml:space="preserve"> in these lists.</w:t>
            </w:r>
          </w:p>
        </w:tc>
      </w:tr>
      <w:tr w:rsidR="00B617DB" w:rsidRPr="00B55E3E" w14:paraId="31E26C29" w14:textId="77777777" w:rsidTr="00ED5390">
        <w:tc>
          <w:tcPr>
            <w:tcW w:w="14173" w:type="dxa"/>
            <w:tcBorders>
              <w:top w:val="single" w:sz="4" w:space="0" w:color="auto"/>
              <w:left w:val="single" w:sz="4" w:space="0" w:color="auto"/>
              <w:bottom w:val="single" w:sz="4" w:space="0" w:color="auto"/>
              <w:right w:val="single" w:sz="4" w:space="0" w:color="auto"/>
            </w:tcBorders>
          </w:tcPr>
          <w:p w14:paraId="15CF3EF4" w14:textId="77777777" w:rsidR="00B617DB" w:rsidRPr="00B55E3E" w:rsidRDefault="00B617DB" w:rsidP="00ED5390">
            <w:pPr>
              <w:pStyle w:val="TAL"/>
              <w:rPr>
                <w:rFonts w:eastAsia="Calibri"/>
                <w:b/>
                <w:i/>
                <w:szCs w:val="22"/>
                <w:lang w:eastAsia="sv-SE"/>
              </w:rPr>
            </w:pPr>
            <w:r w:rsidRPr="00B55E3E">
              <w:rPr>
                <w:rFonts w:eastAsia="Calibri"/>
                <w:b/>
                <w:i/>
                <w:szCs w:val="22"/>
                <w:lang w:eastAsia="sv-SE"/>
              </w:rPr>
              <w:t>simultaneousU-TCI-UpdateList1, simultaneousU-TCI-UpdateList2, simultaneousU-TCI-UpdateList3, simultaneousU-TCI-UpdateList4</w:t>
            </w:r>
          </w:p>
          <w:p w14:paraId="4AAEE05F" w14:textId="77777777" w:rsidR="00B617DB" w:rsidRPr="00B55E3E" w:rsidRDefault="00B617DB" w:rsidP="00ED5390">
            <w:pPr>
              <w:pStyle w:val="TAL"/>
              <w:rPr>
                <w:rFonts w:eastAsia="Calibri"/>
                <w:bCs/>
                <w:iCs/>
                <w:szCs w:val="22"/>
                <w:lang w:eastAsia="sv-SE"/>
              </w:rPr>
            </w:pPr>
            <w:r w:rsidRPr="00B55E3E">
              <w:rPr>
                <w:rFonts w:eastAsia="Calibri"/>
                <w:bCs/>
                <w:iCs/>
                <w:szCs w:val="22"/>
                <w:lang w:eastAsia="sv-SE"/>
              </w:rPr>
              <w:t xml:space="preserve">List of serving cells </w:t>
            </w:r>
            <w:r w:rsidRPr="00B55E3E">
              <w:t xml:space="preserve">for </w:t>
            </w:r>
            <w:r w:rsidRPr="00B55E3E">
              <w:rPr>
                <w:rFonts w:eastAsia="Calibri"/>
                <w:bCs/>
                <w:iCs/>
                <w:szCs w:val="22"/>
                <w:lang w:eastAsia="sv-SE"/>
              </w:rPr>
              <w:t xml:space="preserve">which </w:t>
            </w:r>
            <w:r w:rsidRPr="00B55E3E">
              <w:t>the Unified TCI States Activation/Deactivation MAC CE applies simultaneously, as specified in TS 38.321 [3] clause 6.1.3.47.</w:t>
            </w:r>
            <w:r w:rsidRPr="00B55E3E">
              <w:rPr>
                <w:rFonts w:eastAsia="Calibri"/>
                <w:bCs/>
                <w:iCs/>
                <w:szCs w:val="22"/>
                <w:lang w:eastAsia="sv-SE"/>
              </w:rPr>
              <w:t xml:space="preserve"> The different lists shall not contain same serving cells. Network only configures in these lists serving cells that are configured with </w:t>
            </w:r>
            <w:r w:rsidRPr="00B55E3E">
              <w:rPr>
                <w:rFonts w:eastAsia="Calibri"/>
                <w:bCs/>
                <w:i/>
                <w:szCs w:val="22"/>
                <w:lang w:eastAsia="sv-SE"/>
              </w:rPr>
              <w:t>unifiedTCI-StateType</w:t>
            </w:r>
            <w:r w:rsidRPr="00B55E3E">
              <w:rPr>
                <w:rFonts w:eastAsia="Calibri"/>
                <w:bCs/>
                <w:iCs/>
                <w:szCs w:val="22"/>
                <w:lang w:eastAsia="sv-SE"/>
              </w:rPr>
              <w:t>.</w:t>
            </w:r>
          </w:p>
        </w:tc>
      </w:tr>
      <w:tr w:rsidR="00B617DB" w:rsidRPr="00B55E3E" w14:paraId="3FB33FC8"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565C3DF4" w14:textId="77777777" w:rsidR="00B617DB" w:rsidRPr="00B55E3E" w:rsidRDefault="00B617DB" w:rsidP="00ED5390">
            <w:pPr>
              <w:pStyle w:val="TAL"/>
              <w:rPr>
                <w:rFonts w:eastAsia="Calibri"/>
                <w:b/>
                <w:i/>
                <w:szCs w:val="22"/>
                <w:lang w:eastAsia="sv-SE"/>
              </w:rPr>
            </w:pPr>
            <w:r w:rsidRPr="00B55E3E">
              <w:rPr>
                <w:rFonts w:eastAsia="Calibri"/>
                <w:b/>
                <w:i/>
                <w:szCs w:val="22"/>
                <w:lang w:eastAsia="sv-SE"/>
              </w:rPr>
              <w:t>spCellConfig</w:t>
            </w:r>
          </w:p>
          <w:p w14:paraId="2BC1AA69" w14:textId="77777777" w:rsidR="00B617DB" w:rsidRPr="00B55E3E" w:rsidRDefault="00B617DB" w:rsidP="00ED5390">
            <w:pPr>
              <w:pStyle w:val="TAL"/>
              <w:rPr>
                <w:rFonts w:eastAsia="Calibri"/>
                <w:lang w:eastAsia="sv-SE"/>
              </w:rPr>
            </w:pPr>
            <w:r w:rsidRPr="00B55E3E">
              <w:rPr>
                <w:rFonts w:eastAsia="Calibri"/>
                <w:lang w:eastAsia="sv-SE"/>
              </w:rPr>
              <w:t xml:space="preserve">Parameters for the SpCell of this cell group (PCell of MCG or PSCell of SCG). </w:t>
            </w:r>
          </w:p>
        </w:tc>
      </w:tr>
      <w:tr w:rsidR="00B617DB" w:rsidRPr="00B55E3E" w14:paraId="5CD5A207"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5AA2B9FD" w14:textId="77777777" w:rsidR="00B617DB" w:rsidRPr="00B55E3E" w:rsidRDefault="00B617DB" w:rsidP="00ED5390">
            <w:pPr>
              <w:pStyle w:val="TAL"/>
              <w:rPr>
                <w:rFonts w:ascii="Courier New" w:hAnsi="Courier New"/>
                <w:b/>
                <w:bCs/>
                <w:i/>
                <w:iCs/>
                <w:noProof/>
                <w:sz w:val="16"/>
                <w:lang w:eastAsia="en-GB"/>
              </w:rPr>
            </w:pPr>
            <w:r w:rsidRPr="00B55E3E">
              <w:rPr>
                <w:b/>
                <w:bCs/>
                <w:i/>
                <w:iCs/>
                <w:lang w:eastAsia="zh-CN"/>
              </w:rPr>
              <w:t>uplinkTxSwitchingOption</w:t>
            </w:r>
          </w:p>
          <w:p w14:paraId="2FC6130D" w14:textId="77777777" w:rsidR="00B617DB" w:rsidRPr="00B55E3E" w:rsidRDefault="00B617DB" w:rsidP="00ED5390">
            <w:pPr>
              <w:pStyle w:val="TAL"/>
              <w:rPr>
                <w:rFonts w:eastAsia="Calibri"/>
              </w:rPr>
            </w:pPr>
            <w:r w:rsidRPr="00B55E3E">
              <w:rPr>
                <w:lang w:eastAsia="zh-CN"/>
              </w:rPr>
              <w:t xml:space="preserve">Indicates which option is configured for dynamic UL Tx switching for inter-band UL CA or (NG)EN-DC. The field is set to </w:t>
            </w:r>
            <w:r w:rsidRPr="00B55E3E">
              <w:rPr>
                <w:i/>
                <w:iCs/>
                <w:lang w:eastAsia="zh-CN"/>
              </w:rPr>
              <w:t>switchedUL</w:t>
            </w:r>
            <w:r w:rsidRPr="00B55E3E">
              <w:rPr>
                <w:lang w:eastAsia="zh-CN"/>
              </w:rPr>
              <w:t xml:space="preserve"> if network configures option 1 as specified in TS 38.214 [19], or </w:t>
            </w:r>
            <w:r w:rsidRPr="00B55E3E">
              <w:rPr>
                <w:i/>
                <w:iCs/>
                <w:lang w:eastAsia="zh-CN"/>
              </w:rPr>
              <w:t>dualUL</w:t>
            </w:r>
            <w:r w:rsidRPr="00B55E3E">
              <w:rPr>
                <w:lang w:eastAsia="zh-CN"/>
              </w:rPr>
              <w:t xml:space="preserve"> if network configures option 2 as specified in TS 38.214 [19]. </w:t>
            </w:r>
            <w:r w:rsidRPr="00B55E3E">
              <w:t xml:space="preserve">Network always configures UE with a value for this field in inter-band UL CA case and </w:t>
            </w:r>
            <w:r w:rsidRPr="00B55E3E">
              <w:rPr>
                <w:lang w:eastAsia="zh-CN"/>
              </w:rPr>
              <w:t>(NG)</w:t>
            </w:r>
            <w:r w:rsidRPr="00B55E3E">
              <w:t>EN-DC case where UE supports dynamic UL Tx switching.</w:t>
            </w:r>
          </w:p>
        </w:tc>
      </w:tr>
      <w:tr w:rsidR="00B617DB" w:rsidRPr="00B55E3E" w14:paraId="5690EDF7" w14:textId="77777777" w:rsidTr="00ED5390">
        <w:tc>
          <w:tcPr>
            <w:tcW w:w="14173" w:type="dxa"/>
            <w:tcBorders>
              <w:top w:val="single" w:sz="4" w:space="0" w:color="auto"/>
              <w:left w:val="single" w:sz="4" w:space="0" w:color="auto"/>
              <w:bottom w:val="single" w:sz="4" w:space="0" w:color="auto"/>
              <w:right w:val="single" w:sz="4" w:space="0" w:color="auto"/>
            </w:tcBorders>
          </w:tcPr>
          <w:p w14:paraId="0AB5CB40" w14:textId="77777777" w:rsidR="00B617DB" w:rsidRPr="00B55E3E" w:rsidRDefault="00B617DB" w:rsidP="00ED5390">
            <w:pPr>
              <w:pStyle w:val="TAL"/>
              <w:rPr>
                <w:b/>
                <w:bCs/>
                <w:i/>
                <w:iCs/>
                <w:lang w:eastAsia="zh-CN"/>
              </w:rPr>
            </w:pPr>
            <w:r w:rsidRPr="00B55E3E">
              <w:rPr>
                <w:b/>
                <w:bCs/>
                <w:i/>
                <w:iCs/>
                <w:lang w:eastAsia="zh-CN"/>
              </w:rPr>
              <w:t>uplinkTxSwitchingPowerBoosting</w:t>
            </w:r>
          </w:p>
          <w:p w14:paraId="7B430E85" w14:textId="77777777" w:rsidR="00B617DB" w:rsidRPr="00B55E3E" w:rsidRDefault="00B617DB" w:rsidP="00ED5390">
            <w:pPr>
              <w:pStyle w:val="TAL"/>
              <w:rPr>
                <w:lang w:eastAsia="zh-CN"/>
              </w:rPr>
            </w:pPr>
            <w:r w:rsidRPr="00B55E3E">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B617DB" w:rsidRPr="00B55E3E" w14:paraId="2C25E89F" w14:textId="77777777" w:rsidTr="00ED5390">
        <w:tc>
          <w:tcPr>
            <w:tcW w:w="14173" w:type="dxa"/>
            <w:tcBorders>
              <w:top w:val="single" w:sz="4" w:space="0" w:color="auto"/>
              <w:left w:val="single" w:sz="4" w:space="0" w:color="auto"/>
              <w:bottom w:val="single" w:sz="4" w:space="0" w:color="auto"/>
              <w:right w:val="single" w:sz="4" w:space="0" w:color="auto"/>
            </w:tcBorders>
          </w:tcPr>
          <w:p w14:paraId="1105FB12" w14:textId="77777777" w:rsidR="00B617DB" w:rsidRPr="00B55E3E" w:rsidRDefault="00B617DB" w:rsidP="00ED5390">
            <w:pPr>
              <w:pStyle w:val="TAL"/>
              <w:rPr>
                <w:rFonts w:ascii="Courier New" w:hAnsi="Courier New"/>
                <w:b/>
                <w:bCs/>
                <w:i/>
                <w:iCs/>
                <w:noProof/>
                <w:sz w:val="16"/>
                <w:lang w:eastAsia="en-GB"/>
              </w:rPr>
            </w:pPr>
            <w:r w:rsidRPr="00B55E3E">
              <w:rPr>
                <w:b/>
                <w:bCs/>
                <w:i/>
                <w:iCs/>
                <w:lang w:eastAsia="zh-CN"/>
              </w:rPr>
              <w:t>uplinkTxSwitching-2T-Mode</w:t>
            </w:r>
          </w:p>
          <w:p w14:paraId="2D7D88F4" w14:textId="77777777" w:rsidR="00B617DB" w:rsidRPr="00B55E3E" w:rsidRDefault="00B617DB" w:rsidP="00ED5390">
            <w:pPr>
              <w:pStyle w:val="TAL"/>
              <w:rPr>
                <w:rFonts w:cs="Arial"/>
                <w:szCs w:val="18"/>
                <w:lang w:eastAsia="zh-CN"/>
              </w:rPr>
            </w:pPr>
            <w:r w:rsidRPr="00B55E3E">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43FBC0F2" w14:textId="77777777" w:rsidR="00B617DB" w:rsidRPr="00B55E3E" w:rsidRDefault="00B617DB" w:rsidP="00ED5390">
            <w:pPr>
              <w:pStyle w:val="TAL"/>
              <w:rPr>
                <w:lang w:eastAsia="zh-CN"/>
              </w:rPr>
            </w:pPr>
            <w:r w:rsidRPr="00B55E3E">
              <w:rPr>
                <w:rFonts w:cs="Arial"/>
                <w:szCs w:val="18"/>
                <w:lang w:eastAsia="zh-CN"/>
              </w:rPr>
              <w:t xml:space="preserve">If this field is absent and </w:t>
            </w:r>
            <w:r w:rsidRPr="00B55E3E">
              <w:rPr>
                <w:rFonts w:cs="Arial"/>
                <w:i/>
                <w:iCs/>
                <w:szCs w:val="18"/>
                <w:lang w:eastAsia="zh-CN"/>
              </w:rPr>
              <w:t>uplinkTxSwitching</w:t>
            </w:r>
            <w:r w:rsidRPr="00B55E3E">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B55E3E">
              <w:rPr>
                <w:rFonts w:cs="Arial"/>
                <w:i/>
                <w:iCs/>
                <w:szCs w:val="18"/>
                <w:lang w:eastAsia="zh-CN"/>
              </w:rPr>
              <w:t>uplinkTxSwitching</w:t>
            </w:r>
            <w:r w:rsidRPr="00B55E3E">
              <w:rPr>
                <w:rFonts w:cs="Arial"/>
                <w:szCs w:val="18"/>
                <w:lang w:eastAsia="zh-CN"/>
              </w:rPr>
              <w:t>, on which the maximum number of antenna ports among all configured P-SRS/A-SRS and activated SP-SRS resources should be 1 and non-codebook based UL MIMO is not configured.</w:t>
            </w:r>
          </w:p>
        </w:tc>
      </w:tr>
      <w:tr w:rsidR="00B617DB" w:rsidRPr="00B55E3E" w14:paraId="7875C5C5" w14:textId="77777777" w:rsidTr="00ED5390">
        <w:tc>
          <w:tcPr>
            <w:tcW w:w="14173" w:type="dxa"/>
            <w:tcBorders>
              <w:top w:val="single" w:sz="4" w:space="0" w:color="auto"/>
              <w:left w:val="single" w:sz="4" w:space="0" w:color="auto"/>
              <w:bottom w:val="single" w:sz="4" w:space="0" w:color="auto"/>
              <w:right w:val="single" w:sz="4" w:space="0" w:color="auto"/>
            </w:tcBorders>
          </w:tcPr>
          <w:p w14:paraId="4559D408" w14:textId="77777777" w:rsidR="00B617DB" w:rsidRPr="00B55E3E" w:rsidRDefault="00B617DB" w:rsidP="00ED5390">
            <w:pPr>
              <w:pStyle w:val="TAL"/>
              <w:rPr>
                <w:b/>
                <w:bCs/>
                <w:i/>
                <w:iCs/>
                <w:lang w:eastAsia="zh-CN"/>
              </w:rPr>
            </w:pPr>
            <w:r w:rsidRPr="00B55E3E">
              <w:rPr>
                <w:b/>
                <w:bCs/>
                <w:i/>
                <w:iCs/>
                <w:lang w:eastAsia="zh-CN"/>
              </w:rPr>
              <w:t>uplinkTxSwitching-DualUL-TxState</w:t>
            </w:r>
          </w:p>
          <w:p w14:paraId="2228208F" w14:textId="77777777" w:rsidR="00B617DB" w:rsidRPr="00B55E3E" w:rsidRDefault="00B617DB" w:rsidP="00ED5390">
            <w:pPr>
              <w:pStyle w:val="TAL"/>
              <w:rPr>
                <w:rFonts w:cs="Arial"/>
                <w:szCs w:val="18"/>
                <w:lang w:eastAsia="zh-CN"/>
              </w:rPr>
            </w:pPr>
            <w:r w:rsidRPr="00B55E3E">
              <w:rPr>
                <w:rFonts w:cs="Arial"/>
                <w:szCs w:val="18"/>
                <w:lang w:eastAsia="zh-CN"/>
              </w:rPr>
              <w:t xml:space="preserve">Indicates the state of Tx chains if the state of Tx chains after the UL Tx switching is not unique (as specified in TS 38.214 [19]) in case of 2Tx-2Tx switching is configured and </w:t>
            </w:r>
            <w:r w:rsidRPr="00B55E3E">
              <w:rPr>
                <w:rFonts w:cs="Arial"/>
                <w:i/>
                <w:iCs/>
                <w:szCs w:val="18"/>
                <w:lang w:eastAsia="zh-CN"/>
              </w:rPr>
              <w:t>uplinkTxSwitchingOption</w:t>
            </w:r>
            <w:r w:rsidRPr="00B55E3E">
              <w:rPr>
                <w:rFonts w:cs="Arial"/>
                <w:szCs w:val="18"/>
                <w:lang w:eastAsia="zh-CN"/>
              </w:rPr>
              <w:t xml:space="preserve"> is set to </w:t>
            </w:r>
            <w:r w:rsidRPr="00B55E3E">
              <w:rPr>
                <w:rFonts w:cs="Arial"/>
                <w:i/>
                <w:iCs/>
                <w:szCs w:val="18"/>
                <w:lang w:eastAsia="zh-CN"/>
              </w:rPr>
              <w:t>dualUL</w:t>
            </w:r>
            <w:r w:rsidRPr="00B55E3E">
              <w:rPr>
                <w:rFonts w:cs="Arial"/>
                <w:szCs w:val="18"/>
                <w:lang w:eastAsia="zh-CN"/>
              </w:rPr>
              <w:t>.</w:t>
            </w:r>
            <w:r w:rsidRPr="00B55E3E">
              <w:rPr>
                <w:rFonts w:cs="Arial"/>
                <w:szCs w:val="18"/>
              </w:rPr>
              <w:t xml:space="preserve"> Value </w:t>
            </w:r>
            <w:r w:rsidRPr="00B55E3E">
              <w:rPr>
                <w:rFonts w:cs="Arial"/>
                <w:i/>
                <w:iCs/>
                <w:szCs w:val="18"/>
              </w:rPr>
              <w:t>oneT</w:t>
            </w:r>
            <w:r w:rsidRPr="00B55E3E">
              <w:rPr>
                <w:rFonts w:cs="Arial"/>
                <w:szCs w:val="18"/>
              </w:rPr>
              <w:t xml:space="preserve"> indicates 1Tx is assumed to be supported on the carriers on each band, value </w:t>
            </w:r>
            <w:r w:rsidRPr="00B55E3E">
              <w:rPr>
                <w:rFonts w:cs="Arial"/>
                <w:i/>
                <w:iCs/>
                <w:szCs w:val="18"/>
              </w:rPr>
              <w:t>twoT</w:t>
            </w:r>
            <w:r w:rsidRPr="00B55E3E">
              <w:rPr>
                <w:rFonts w:cs="Arial"/>
                <w:szCs w:val="18"/>
              </w:rPr>
              <w:t xml:space="preserve"> indicates 2Tx is assumed to be supported on that carrier.</w:t>
            </w:r>
          </w:p>
        </w:tc>
      </w:tr>
      <w:tr w:rsidR="00B617DB" w:rsidRPr="00B55E3E" w14:paraId="77B8567D" w14:textId="77777777" w:rsidTr="00ED5390">
        <w:tc>
          <w:tcPr>
            <w:tcW w:w="14173" w:type="dxa"/>
            <w:tcBorders>
              <w:top w:val="single" w:sz="4" w:space="0" w:color="auto"/>
              <w:left w:val="single" w:sz="4" w:space="0" w:color="auto"/>
              <w:bottom w:val="single" w:sz="4" w:space="0" w:color="auto"/>
              <w:right w:val="single" w:sz="4" w:space="0" w:color="auto"/>
            </w:tcBorders>
          </w:tcPr>
          <w:p w14:paraId="5930FCC4" w14:textId="77777777" w:rsidR="00B617DB" w:rsidRPr="00B55E3E" w:rsidRDefault="00B617DB" w:rsidP="00ED5390">
            <w:pPr>
              <w:pStyle w:val="TAL"/>
              <w:rPr>
                <w:b/>
                <w:bCs/>
                <w:i/>
                <w:iCs/>
                <w:lang w:eastAsia="zh-CN"/>
              </w:rPr>
            </w:pPr>
            <w:r w:rsidRPr="00B55E3E">
              <w:rPr>
                <w:b/>
                <w:bCs/>
                <w:i/>
                <w:iCs/>
                <w:lang w:eastAsia="zh-CN"/>
              </w:rPr>
              <w:t>uu-RelayRLC-ChannelToAddModList</w:t>
            </w:r>
          </w:p>
          <w:p w14:paraId="475DE21D" w14:textId="77777777" w:rsidR="00B617DB" w:rsidRPr="00B55E3E" w:rsidRDefault="00B617DB" w:rsidP="00ED5390">
            <w:pPr>
              <w:pStyle w:val="TAL"/>
              <w:rPr>
                <w:lang w:eastAsia="zh-CN"/>
              </w:rPr>
            </w:pPr>
            <w:r w:rsidRPr="00B55E3E">
              <w:rPr>
                <w:lang w:eastAsia="zh-CN"/>
              </w:rPr>
              <w:t>List of the Uu RLC entities and the corresponding MAC Logical Channels to be added or modified.</w:t>
            </w:r>
          </w:p>
        </w:tc>
      </w:tr>
      <w:tr w:rsidR="00B617DB" w:rsidRPr="00B55E3E" w14:paraId="58D2E4CB" w14:textId="77777777" w:rsidTr="00ED5390">
        <w:tc>
          <w:tcPr>
            <w:tcW w:w="14173" w:type="dxa"/>
            <w:tcBorders>
              <w:top w:val="single" w:sz="4" w:space="0" w:color="auto"/>
              <w:left w:val="single" w:sz="4" w:space="0" w:color="auto"/>
              <w:bottom w:val="single" w:sz="4" w:space="0" w:color="auto"/>
              <w:right w:val="single" w:sz="4" w:space="0" w:color="auto"/>
            </w:tcBorders>
          </w:tcPr>
          <w:p w14:paraId="75DADF16" w14:textId="77777777" w:rsidR="00B617DB" w:rsidRPr="00B55E3E" w:rsidRDefault="00B617DB" w:rsidP="00ED5390">
            <w:pPr>
              <w:pStyle w:val="TAL"/>
              <w:rPr>
                <w:b/>
                <w:bCs/>
                <w:i/>
                <w:iCs/>
                <w:lang w:eastAsia="zh-CN"/>
              </w:rPr>
            </w:pPr>
            <w:r w:rsidRPr="00B55E3E">
              <w:rPr>
                <w:b/>
                <w:bCs/>
                <w:i/>
                <w:iCs/>
                <w:lang w:eastAsia="zh-CN"/>
              </w:rPr>
              <w:t>uu-RelayRLC-ChannelToReleaseList</w:t>
            </w:r>
          </w:p>
          <w:p w14:paraId="68AD3B90" w14:textId="77777777" w:rsidR="00B617DB" w:rsidRPr="00B55E3E" w:rsidRDefault="00B617DB" w:rsidP="00ED5390">
            <w:pPr>
              <w:pStyle w:val="TAL"/>
              <w:rPr>
                <w:lang w:eastAsia="zh-CN"/>
              </w:rPr>
            </w:pPr>
            <w:r w:rsidRPr="00B55E3E">
              <w:rPr>
                <w:lang w:eastAsia="zh-CN"/>
              </w:rPr>
              <w:t>List of the Uu RLC entities and the corresponding MAC Logical Channels to be released.</w:t>
            </w:r>
          </w:p>
        </w:tc>
      </w:tr>
    </w:tbl>
    <w:p w14:paraId="2DA025A6"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3A9EFA0B" w14:textId="77777777" w:rsidTr="00ED5390">
        <w:tc>
          <w:tcPr>
            <w:tcW w:w="14173" w:type="dxa"/>
            <w:tcBorders>
              <w:top w:val="single" w:sz="4" w:space="0" w:color="auto"/>
              <w:left w:val="single" w:sz="4" w:space="0" w:color="auto"/>
              <w:bottom w:val="single" w:sz="4" w:space="0" w:color="auto"/>
              <w:right w:val="single" w:sz="4" w:space="0" w:color="auto"/>
            </w:tcBorders>
          </w:tcPr>
          <w:p w14:paraId="73D12C57" w14:textId="77777777" w:rsidR="00B617DB" w:rsidRPr="00B55E3E" w:rsidRDefault="00B617DB" w:rsidP="00ED5390">
            <w:pPr>
              <w:pStyle w:val="TAH"/>
              <w:rPr>
                <w:rFonts w:eastAsia="Calibri"/>
                <w:szCs w:val="22"/>
                <w:lang w:eastAsia="sv-SE"/>
              </w:rPr>
            </w:pPr>
            <w:r w:rsidRPr="00B55E3E">
              <w:rPr>
                <w:rFonts w:eastAsia="Calibri"/>
                <w:i/>
                <w:szCs w:val="22"/>
                <w:lang w:eastAsia="sv-SE"/>
              </w:rPr>
              <w:lastRenderedPageBreak/>
              <w:t xml:space="preserve">DeactivatedSCG-Config </w:t>
            </w:r>
            <w:r w:rsidRPr="00B55E3E">
              <w:rPr>
                <w:rFonts w:eastAsia="Calibri"/>
                <w:szCs w:val="22"/>
                <w:lang w:eastAsia="sv-SE"/>
              </w:rPr>
              <w:t>field descriptions</w:t>
            </w:r>
          </w:p>
        </w:tc>
      </w:tr>
      <w:tr w:rsidR="00B617DB" w:rsidRPr="00B55E3E" w14:paraId="0C2EB4BE" w14:textId="77777777" w:rsidTr="00ED5390">
        <w:tc>
          <w:tcPr>
            <w:tcW w:w="14173" w:type="dxa"/>
            <w:tcBorders>
              <w:top w:val="single" w:sz="4" w:space="0" w:color="auto"/>
              <w:left w:val="single" w:sz="4" w:space="0" w:color="auto"/>
              <w:bottom w:val="single" w:sz="4" w:space="0" w:color="auto"/>
              <w:right w:val="single" w:sz="4" w:space="0" w:color="auto"/>
            </w:tcBorders>
          </w:tcPr>
          <w:p w14:paraId="7FEB5C52" w14:textId="77777777" w:rsidR="00B617DB" w:rsidRPr="00B55E3E" w:rsidRDefault="00B617DB" w:rsidP="00ED5390">
            <w:pPr>
              <w:pStyle w:val="TAL"/>
              <w:rPr>
                <w:b/>
                <w:bCs/>
                <w:i/>
                <w:iCs/>
                <w:lang w:eastAsia="sv-SE"/>
              </w:rPr>
            </w:pPr>
            <w:r w:rsidRPr="00B55E3E">
              <w:rPr>
                <w:b/>
                <w:bCs/>
                <w:i/>
                <w:iCs/>
                <w:lang w:eastAsia="sv-SE"/>
              </w:rPr>
              <w:t>bfd-and-RLM</w:t>
            </w:r>
          </w:p>
          <w:p w14:paraId="0341BE50" w14:textId="77777777" w:rsidR="00B617DB" w:rsidRPr="00B55E3E" w:rsidRDefault="00B617DB" w:rsidP="00ED5390">
            <w:pPr>
              <w:pStyle w:val="TAL"/>
              <w:rPr>
                <w:rFonts w:eastAsiaTheme="minorEastAsia"/>
                <w:lang w:eastAsia="sv-SE"/>
              </w:rPr>
            </w:pPr>
            <w:r w:rsidRPr="00B55E3E">
              <w:rPr>
                <w:bCs/>
                <w:iCs/>
                <w:lang w:eastAsia="sv-SE"/>
              </w:rPr>
              <w:t xml:space="preserve">If the field is set to </w:t>
            </w:r>
            <w:r w:rsidRPr="00B55E3E">
              <w:rPr>
                <w:bCs/>
                <w:i/>
                <w:iCs/>
                <w:lang w:eastAsia="sv-SE"/>
              </w:rPr>
              <w:t>true</w:t>
            </w:r>
            <w:r w:rsidRPr="00B55E3E">
              <w:rPr>
                <w:bCs/>
                <w:iCs/>
                <w:lang w:eastAsia="sv-SE"/>
              </w:rPr>
              <w:t xml:space="preserve">, the UE shall perform RLM and BFD on the PSCell when the SCG is deactivated and the network ensures that </w:t>
            </w:r>
            <w:r w:rsidRPr="00B55E3E">
              <w:rPr>
                <w:bCs/>
                <w:i/>
                <w:iCs/>
                <w:lang w:eastAsia="sv-SE"/>
              </w:rPr>
              <w:t>beamFailure</w:t>
            </w:r>
            <w:r w:rsidRPr="00B55E3E">
              <w:rPr>
                <w:bCs/>
                <w:iCs/>
                <w:lang w:eastAsia="sv-SE"/>
              </w:rPr>
              <w:t xml:space="preserve"> is not configured in the </w:t>
            </w:r>
            <w:r w:rsidRPr="00B55E3E">
              <w:rPr>
                <w:bCs/>
                <w:i/>
                <w:iCs/>
                <w:lang w:eastAsia="sv-SE"/>
              </w:rPr>
              <w:t>radioLinkMonitoringConfig</w:t>
            </w:r>
            <w:r w:rsidRPr="00B55E3E">
              <w:rPr>
                <w:bCs/>
                <w:iCs/>
                <w:lang w:eastAsia="sv-SE"/>
              </w:rPr>
              <w:t xml:space="preserve"> of the DL BWP of the PSCell in which the UE performs BFD. If set to </w:t>
            </w:r>
            <w:r w:rsidRPr="00B55E3E">
              <w:rPr>
                <w:bCs/>
                <w:i/>
                <w:iCs/>
                <w:lang w:eastAsia="sv-SE"/>
              </w:rPr>
              <w:t>false</w:t>
            </w:r>
            <w:r w:rsidRPr="00B55E3E">
              <w:rPr>
                <w:bCs/>
                <w:iCs/>
                <w:lang w:eastAsia="sv-SE"/>
              </w:rPr>
              <w:t>, the UE is not required to perform RLM and BFD on the PSCell when the SCG is deactivated.</w:t>
            </w:r>
          </w:p>
        </w:tc>
      </w:tr>
    </w:tbl>
    <w:p w14:paraId="76D8A0E8"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31BB33DD"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6FA1EAD7" w14:textId="77777777" w:rsidR="00B617DB" w:rsidRPr="00B55E3E" w:rsidRDefault="00B617DB" w:rsidP="00ED5390">
            <w:pPr>
              <w:pStyle w:val="TAH"/>
              <w:rPr>
                <w:rFonts w:eastAsia="Calibri"/>
                <w:szCs w:val="22"/>
                <w:lang w:eastAsia="sv-SE"/>
              </w:rPr>
            </w:pPr>
            <w:r w:rsidRPr="00B55E3E">
              <w:rPr>
                <w:rFonts w:eastAsia="Calibri"/>
                <w:i/>
                <w:szCs w:val="22"/>
                <w:lang w:eastAsia="sv-SE"/>
              </w:rPr>
              <w:t xml:space="preserve">DAPS-UplinkPowerConfig </w:t>
            </w:r>
            <w:r w:rsidRPr="00B55E3E">
              <w:rPr>
                <w:rFonts w:eastAsia="Calibri"/>
                <w:szCs w:val="22"/>
                <w:lang w:eastAsia="sv-SE"/>
              </w:rPr>
              <w:t>field descriptions</w:t>
            </w:r>
          </w:p>
        </w:tc>
      </w:tr>
      <w:tr w:rsidR="00B617DB" w:rsidRPr="00B55E3E" w14:paraId="2A238F99"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75C18591" w14:textId="77777777" w:rsidR="00B617DB" w:rsidRPr="00B55E3E" w:rsidRDefault="00B617DB" w:rsidP="00ED5390">
            <w:pPr>
              <w:pStyle w:val="TAL"/>
              <w:rPr>
                <w:rFonts w:eastAsiaTheme="minorEastAsia"/>
                <w:bCs/>
                <w:i/>
                <w:iCs/>
                <w:lang w:eastAsia="sv-SE"/>
              </w:rPr>
            </w:pPr>
            <w:r w:rsidRPr="00B55E3E">
              <w:rPr>
                <w:b/>
                <w:bCs/>
                <w:i/>
                <w:iCs/>
                <w:lang w:eastAsia="sv-SE"/>
              </w:rPr>
              <w:t>p-DAPS-Source</w:t>
            </w:r>
          </w:p>
          <w:p w14:paraId="1C2DF52D" w14:textId="77777777" w:rsidR="00B617DB" w:rsidRPr="00B55E3E" w:rsidRDefault="00B617DB" w:rsidP="00ED5390">
            <w:pPr>
              <w:pStyle w:val="TAL"/>
              <w:rPr>
                <w:rFonts w:eastAsiaTheme="minorEastAsia"/>
                <w:lang w:eastAsia="sv-SE"/>
              </w:rPr>
            </w:pPr>
            <w:r w:rsidRPr="00B55E3E">
              <w:rPr>
                <w:bCs/>
                <w:lang w:eastAsia="sv-SE"/>
              </w:rPr>
              <w:t>The maximum total transmit power to be used by the UE in the source cell group during DAPS handover.</w:t>
            </w:r>
          </w:p>
        </w:tc>
      </w:tr>
      <w:tr w:rsidR="00B617DB" w:rsidRPr="00B55E3E" w14:paraId="54F49F95"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3148A8AA" w14:textId="77777777" w:rsidR="00B617DB" w:rsidRPr="00B55E3E" w:rsidRDefault="00B617DB" w:rsidP="00ED5390">
            <w:pPr>
              <w:pStyle w:val="TAL"/>
              <w:rPr>
                <w:rFonts w:eastAsiaTheme="minorEastAsia"/>
                <w:bCs/>
                <w:i/>
                <w:iCs/>
                <w:lang w:eastAsia="sv-SE"/>
              </w:rPr>
            </w:pPr>
            <w:r w:rsidRPr="00B55E3E">
              <w:rPr>
                <w:b/>
                <w:bCs/>
                <w:i/>
                <w:iCs/>
                <w:lang w:eastAsia="sv-SE"/>
              </w:rPr>
              <w:t>p-DAPS-Target</w:t>
            </w:r>
          </w:p>
          <w:p w14:paraId="4B7B518E" w14:textId="77777777" w:rsidR="00B617DB" w:rsidRPr="00B55E3E" w:rsidRDefault="00B617DB" w:rsidP="00ED5390">
            <w:pPr>
              <w:pStyle w:val="TAL"/>
              <w:rPr>
                <w:rFonts w:eastAsiaTheme="minorEastAsia"/>
                <w:szCs w:val="22"/>
                <w:lang w:eastAsia="sv-SE"/>
              </w:rPr>
            </w:pPr>
            <w:r w:rsidRPr="00B55E3E">
              <w:rPr>
                <w:bCs/>
                <w:lang w:eastAsia="sv-SE"/>
              </w:rPr>
              <w:t>The maximum total transmit power to be used by the UE in the target cell group during DAPS handover.</w:t>
            </w:r>
          </w:p>
        </w:tc>
      </w:tr>
      <w:tr w:rsidR="00B617DB" w:rsidRPr="00B55E3E" w14:paraId="0153EA2B"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479AFFA7" w14:textId="77777777" w:rsidR="00B617DB" w:rsidRPr="00B55E3E" w:rsidRDefault="00B617DB" w:rsidP="00ED5390">
            <w:pPr>
              <w:pStyle w:val="TAL"/>
              <w:rPr>
                <w:rFonts w:eastAsiaTheme="minorEastAsia"/>
                <w:bCs/>
                <w:i/>
                <w:iCs/>
                <w:lang w:eastAsia="sv-SE"/>
              </w:rPr>
            </w:pPr>
            <w:r w:rsidRPr="00B55E3E">
              <w:rPr>
                <w:b/>
                <w:bCs/>
                <w:i/>
                <w:iCs/>
                <w:lang w:eastAsia="sv-SE"/>
              </w:rPr>
              <w:t>uplinkPowerSharingDAPS-Mode</w:t>
            </w:r>
          </w:p>
          <w:p w14:paraId="204E926C" w14:textId="77777777" w:rsidR="00B617DB" w:rsidRPr="00B55E3E" w:rsidRDefault="00B617DB" w:rsidP="00ED5390">
            <w:pPr>
              <w:pStyle w:val="TAL"/>
              <w:rPr>
                <w:lang w:eastAsia="sv-SE"/>
              </w:rPr>
            </w:pPr>
            <w:r w:rsidRPr="00B55E3E">
              <w:rPr>
                <w:rFonts w:eastAsiaTheme="minorEastAsia"/>
                <w:szCs w:val="22"/>
                <w:lang w:eastAsia="sv-SE"/>
              </w:rPr>
              <w:t>Indicates the uplink power sharing mode that the UE uses in DAPS handover (see TS 38.213 [13]).</w:t>
            </w:r>
          </w:p>
        </w:tc>
      </w:tr>
    </w:tbl>
    <w:p w14:paraId="0B4B1831"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1F9E6FC4"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5AEBB57D" w14:textId="77777777" w:rsidR="00B617DB" w:rsidRPr="00B55E3E" w:rsidRDefault="00B617DB" w:rsidP="00ED5390">
            <w:pPr>
              <w:pStyle w:val="TAH"/>
              <w:rPr>
                <w:szCs w:val="22"/>
                <w:lang w:eastAsia="sv-SE"/>
              </w:rPr>
            </w:pPr>
            <w:r w:rsidRPr="00B55E3E">
              <w:rPr>
                <w:i/>
                <w:szCs w:val="22"/>
                <w:lang w:eastAsia="sv-SE"/>
              </w:rPr>
              <w:t xml:space="preserve">GoodServingCellEvaluation </w:t>
            </w:r>
            <w:r w:rsidRPr="00B55E3E">
              <w:rPr>
                <w:lang w:eastAsia="sv-SE"/>
              </w:rPr>
              <w:t>field descriptions</w:t>
            </w:r>
          </w:p>
        </w:tc>
      </w:tr>
      <w:tr w:rsidR="00B617DB" w:rsidRPr="00B55E3E" w14:paraId="2A4462F3"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1C326ADA" w14:textId="77777777" w:rsidR="00B617DB" w:rsidRPr="00B55E3E" w:rsidRDefault="00B617DB" w:rsidP="00ED5390">
            <w:pPr>
              <w:pStyle w:val="TAL"/>
              <w:rPr>
                <w:szCs w:val="22"/>
                <w:lang w:eastAsia="sv-SE"/>
              </w:rPr>
            </w:pPr>
            <w:r w:rsidRPr="00B55E3E">
              <w:rPr>
                <w:b/>
                <w:i/>
                <w:szCs w:val="22"/>
                <w:lang w:eastAsia="sv-SE"/>
              </w:rPr>
              <w:t>offset</w:t>
            </w:r>
          </w:p>
          <w:p w14:paraId="5539ECF5" w14:textId="77777777" w:rsidR="00B617DB" w:rsidRPr="00B55E3E" w:rsidRDefault="00B617DB" w:rsidP="00ED5390">
            <w:pPr>
              <w:pStyle w:val="TAL"/>
              <w:rPr>
                <w:szCs w:val="22"/>
                <w:lang w:eastAsia="sv-SE"/>
              </w:rPr>
            </w:pPr>
            <w:r w:rsidRPr="00B55E3E">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1C94C5FE"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4883E7A3" w14:textId="77777777" w:rsidTr="00ED5390">
        <w:tc>
          <w:tcPr>
            <w:tcW w:w="14173" w:type="dxa"/>
            <w:tcBorders>
              <w:top w:val="single" w:sz="4" w:space="0" w:color="auto"/>
              <w:left w:val="single" w:sz="4" w:space="0" w:color="auto"/>
              <w:bottom w:val="single" w:sz="4" w:space="0" w:color="auto"/>
              <w:right w:val="single" w:sz="4" w:space="0" w:color="auto"/>
            </w:tcBorders>
          </w:tcPr>
          <w:p w14:paraId="127C6037" w14:textId="77777777" w:rsidR="00B617DB" w:rsidRPr="00B55E3E" w:rsidRDefault="00B617DB" w:rsidP="00ED5390">
            <w:pPr>
              <w:pStyle w:val="TAH"/>
              <w:rPr>
                <w:b w:val="0"/>
                <w:i/>
                <w:iCs/>
                <w:lang w:eastAsia="sv-SE"/>
              </w:rPr>
            </w:pPr>
            <w:r w:rsidRPr="00B55E3E">
              <w:rPr>
                <w:i/>
                <w:iCs/>
              </w:rPr>
              <w:t>IAB-ResourceConfig</w:t>
            </w:r>
            <w:r w:rsidRPr="00B55E3E">
              <w:rPr>
                <w:lang w:eastAsia="sv-SE"/>
              </w:rPr>
              <w:t xml:space="preserve"> field descriptions</w:t>
            </w:r>
          </w:p>
        </w:tc>
      </w:tr>
      <w:tr w:rsidR="00B617DB" w:rsidRPr="00B55E3E" w14:paraId="2C0F76E8" w14:textId="77777777" w:rsidTr="00ED5390">
        <w:tc>
          <w:tcPr>
            <w:tcW w:w="14173" w:type="dxa"/>
            <w:tcBorders>
              <w:top w:val="single" w:sz="4" w:space="0" w:color="auto"/>
              <w:left w:val="single" w:sz="4" w:space="0" w:color="auto"/>
              <w:bottom w:val="single" w:sz="4" w:space="0" w:color="auto"/>
              <w:right w:val="single" w:sz="4" w:space="0" w:color="auto"/>
            </w:tcBorders>
          </w:tcPr>
          <w:p w14:paraId="075A20E6" w14:textId="77777777" w:rsidR="00B617DB" w:rsidRPr="00B55E3E" w:rsidRDefault="00B617DB" w:rsidP="00ED5390">
            <w:pPr>
              <w:pStyle w:val="TAL"/>
              <w:rPr>
                <w:b/>
                <w:bCs/>
                <w:i/>
                <w:iCs/>
                <w:lang w:eastAsia="sv-SE"/>
              </w:rPr>
            </w:pPr>
            <w:r w:rsidRPr="00B55E3E">
              <w:rPr>
                <w:b/>
                <w:bCs/>
                <w:i/>
                <w:iCs/>
                <w:lang w:eastAsia="sv-SE"/>
              </w:rPr>
              <w:t>iab-ResourceConfigID</w:t>
            </w:r>
          </w:p>
          <w:p w14:paraId="27ACD260" w14:textId="77777777" w:rsidR="00B617DB" w:rsidRPr="00B55E3E" w:rsidRDefault="00B617DB" w:rsidP="00ED5390">
            <w:pPr>
              <w:pStyle w:val="TAL"/>
              <w:rPr>
                <w:lang w:eastAsia="sv-SE"/>
              </w:rPr>
            </w:pPr>
            <w:r w:rsidRPr="00B55E3E">
              <w:rPr>
                <w:lang w:eastAsia="sv-SE"/>
              </w:rPr>
              <w:t xml:space="preserve">This ID is used to indicate the specific resource configuration </w:t>
            </w:r>
            <w:r w:rsidRPr="00B55E3E">
              <w:t>addressed by the MAC CEs</w:t>
            </w:r>
            <w:r w:rsidRPr="00B55E3E">
              <w:rPr>
                <w:lang w:eastAsia="sv-SE"/>
              </w:rPr>
              <w:t xml:space="preserve"> specified in TS 38.321 [3].</w:t>
            </w:r>
          </w:p>
        </w:tc>
      </w:tr>
      <w:tr w:rsidR="00B617DB" w:rsidRPr="00B55E3E" w14:paraId="38A8BA64" w14:textId="77777777" w:rsidTr="00ED5390">
        <w:tc>
          <w:tcPr>
            <w:tcW w:w="14173" w:type="dxa"/>
            <w:tcBorders>
              <w:top w:val="single" w:sz="4" w:space="0" w:color="auto"/>
              <w:left w:val="single" w:sz="4" w:space="0" w:color="auto"/>
              <w:bottom w:val="single" w:sz="4" w:space="0" w:color="auto"/>
              <w:right w:val="single" w:sz="4" w:space="0" w:color="auto"/>
            </w:tcBorders>
          </w:tcPr>
          <w:p w14:paraId="68516770" w14:textId="77777777" w:rsidR="00B617DB" w:rsidRPr="00B55E3E" w:rsidRDefault="00B617DB" w:rsidP="00ED5390">
            <w:pPr>
              <w:pStyle w:val="TAL"/>
              <w:rPr>
                <w:b/>
                <w:bCs/>
                <w:i/>
                <w:iCs/>
                <w:lang w:eastAsia="sv-SE"/>
              </w:rPr>
            </w:pPr>
            <w:r w:rsidRPr="00B55E3E">
              <w:rPr>
                <w:b/>
                <w:bCs/>
                <w:i/>
                <w:iCs/>
                <w:lang w:eastAsia="sv-SE"/>
              </w:rPr>
              <w:t>periodicitySlotList</w:t>
            </w:r>
          </w:p>
          <w:p w14:paraId="15FA26A1" w14:textId="77777777" w:rsidR="00B617DB" w:rsidRPr="00B55E3E" w:rsidRDefault="00B617DB" w:rsidP="00ED5390">
            <w:pPr>
              <w:pStyle w:val="TAL"/>
              <w:rPr>
                <w:lang w:eastAsia="sv-SE"/>
              </w:rPr>
            </w:pPr>
            <w:r w:rsidRPr="00B55E3E">
              <w:rPr>
                <w:rFonts w:eastAsiaTheme="minorEastAsia"/>
                <w:lang w:eastAsia="sv-SE"/>
              </w:rPr>
              <w:t xml:space="preserve">Indicates the periodicity in ms of the list of slot indexes indicated in </w:t>
            </w:r>
            <w:r w:rsidRPr="00B55E3E">
              <w:rPr>
                <w:rFonts w:eastAsiaTheme="minorEastAsia"/>
                <w:i/>
                <w:iCs/>
                <w:lang w:eastAsia="sv-SE"/>
              </w:rPr>
              <w:t>slotList</w:t>
            </w:r>
            <w:r w:rsidRPr="00B55E3E">
              <w:rPr>
                <w:lang w:eastAsia="sv-SE"/>
              </w:rPr>
              <w:t>.</w:t>
            </w:r>
          </w:p>
        </w:tc>
      </w:tr>
      <w:tr w:rsidR="00B617DB" w:rsidRPr="00B55E3E" w14:paraId="75C47F86" w14:textId="77777777" w:rsidTr="00ED5390">
        <w:tc>
          <w:tcPr>
            <w:tcW w:w="14173" w:type="dxa"/>
            <w:tcBorders>
              <w:top w:val="single" w:sz="4" w:space="0" w:color="auto"/>
              <w:left w:val="single" w:sz="4" w:space="0" w:color="auto"/>
              <w:bottom w:val="single" w:sz="4" w:space="0" w:color="auto"/>
              <w:right w:val="single" w:sz="4" w:space="0" w:color="auto"/>
            </w:tcBorders>
          </w:tcPr>
          <w:p w14:paraId="3C03683E" w14:textId="77777777" w:rsidR="00B617DB" w:rsidRPr="00B55E3E" w:rsidRDefault="00B617DB" w:rsidP="00ED5390">
            <w:pPr>
              <w:pStyle w:val="TAL"/>
              <w:rPr>
                <w:b/>
                <w:bCs/>
                <w:i/>
                <w:iCs/>
                <w:lang w:eastAsia="x-none"/>
              </w:rPr>
            </w:pPr>
            <w:r w:rsidRPr="00B55E3E">
              <w:rPr>
                <w:b/>
                <w:bCs/>
                <w:i/>
                <w:iCs/>
                <w:lang w:eastAsia="x-none"/>
              </w:rPr>
              <w:t>slotList</w:t>
            </w:r>
          </w:p>
          <w:p w14:paraId="69C2EB29" w14:textId="77777777" w:rsidR="00B617DB" w:rsidRPr="00B55E3E" w:rsidRDefault="00B617DB" w:rsidP="00ED5390">
            <w:pPr>
              <w:pStyle w:val="TAL"/>
              <w:rPr>
                <w:b/>
                <w:bCs/>
                <w:i/>
                <w:iCs/>
                <w:lang w:eastAsia="sv-SE"/>
              </w:rPr>
            </w:pPr>
            <w:r w:rsidRPr="00B55E3E">
              <w:rPr>
                <w:rFonts w:eastAsiaTheme="minorEastAsia"/>
                <w:lang w:eastAsia="sv-SE"/>
              </w:rPr>
              <w:t xml:space="preserve">Indicates the list of slot indexes to which the information indicated in the specific MAC CE applies to, as specified </w:t>
            </w:r>
            <w:r w:rsidRPr="00B55E3E">
              <w:rPr>
                <w:lang w:eastAsia="sv-SE"/>
              </w:rPr>
              <w:t>in TS 38.321 [3]</w:t>
            </w:r>
            <w:r w:rsidRPr="00B55E3E">
              <w:rPr>
                <w:rFonts w:eastAsiaTheme="minorEastAsia"/>
                <w:lang w:eastAsia="sv-SE"/>
              </w:rPr>
              <w:t xml:space="preserve">. The values of the entries in the </w:t>
            </w:r>
            <w:r w:rsidRPr="00B55E3E">
              <w:rPr>
                <w:rFonts w:eastAsiaTheme="minorEastAsia"/>
                <w:i/>
                <w:iCs/>
                <w:lang w:eastAsia="sv-SE"/>
              </w:rPr>
              <w:t>slotList</w:t>
            </w:r>
            <w:r w:rsidRPr="00B55E3E">
              <w:rPr>
                <w:rFonts w:eastAsiaTheme="minorEastAsia"/>
                <w:lang w:eastAsia="sv-SE"/>
              </w:rPr>
              <w:t xml:space="preserve"> are strictly less than the value of the </w:t>
            </w:r>
            <w:r w:rsidRPr="00B55E3E">
              <w:rPr>
                <w:i/>
                <w:iCs/>
              </w:rPr>
              <w:t>periodicitySlotList</w:t>
            </w:r>
            <w:r w:rsidRPr="00B55E3E">
              <w:t>.</w:t>
            </w:r>
          </w:p>
        </w:tc>
      </w:tr>
      <w:tr w:rsidR="00B617DB" w:rsidRPr="00B55E3E" w14:paraId="094332F3" w14:textId="77777777" w:rsidTr="00ED5390">
        <w:tc>
          <w:tcPr>
            <w:tcW w:w="14173" w:type="dxa"/>
            <w:tcBorders>
              <w:top w:val="single" w:sz="4" w:space="0" w:color="auto"/>
              <w:left w:val="single" w:sz="4" w:space="0" w:color="auto"/>
              <w:bottom w:val="single" w:sz="4" w:space="0" w:color="auto"/>
              <w:right w:val="single" w:sz="4" w:space="0" w:color="auto"/>
            </w:tcBorders>
          </w:tcPr>
          <w:p w14:paraId="0E5D2CA5" w14:textId="77777777" w:rsidR="00B617DB" w:rsidRPr="00B55E3E" w:rsidRDefault="00B617DB" w:rsidP="00ED5390">
            <w:pPr>
              <w:pStyle w:val="TAL"/>
              <w:rPr>
                <w:b/>
                <w:bCs/>
                <w:i/>
                <w:iCs/>
                <w:lang w:eastAsia="x-none"/>
              </w:rPr>
            </w:pPr>
            <w:r w:rsidRPr="00B55E3E">
              <w:rPr>
                <w:b/>
                <w:bCs/>
                <w:i/>
                <w:iCs/>
                <w:lang w:eastAsia="x-none"/>
              </w:rPr>
              <w:t>slotListSubcarrierSpacing</w:t>
            </w:r>
          </w:p>
          <w:p w14:paraId="27867E40" w14:textId="77777777" w:rsidR="00B617DB" w:rsidRPr="00B55E3E" w:rsidRDefault="00B617DB" w:rsidP="00ED5390">
            <w:pPr>
              <w:pStyle w:val="TAL"/>
            </w:pPr>
            <w:r w:rsidRPr="00B55E3E">
              <w:t xml:space="preserve">Subcarrier spacing used as reference for the </w:t>
            </w:r>
            <w:r w:rsidRPr="00B55E3E">
              <w:rPr>
                <w:i/>
                <w:iCs/>
              </w:rPr>
              <w:t>slotList</w:t>
            </w:r>
            <w:r w:rsidRPr="00B55E3E">
              <w:t xml:space="preserve"> configuration.</w:t>
            </w:r>
          </w:p>
          <w:p w14:paraId="6DA61B96" w14:textId="77777777" w:rsidR="00B617DB" w:rsidRPr="00B55E3E" w:rsidRDefault="00B617DB" w:rsidP="00ED5390">
            <w:pPr>
              <w:pStyle w:val="TAL"/>
              <w:rPr>
                <w:rFonts w:eastAsia="MS Mincho"/>
                <w:szCs w:val="22"/>
                <w:lang w:eastAsia="sv-SE"/>
              </w:rPr>
            </w:pPr>
            <w:r w:rsidRPr="00B55E3E">
              <w:rPr>
                <w:rFonts w:eastAsia="MS Mincho"/>
                <w:szCs w:val="22"/>
                <w:lang w:eastAsia="sv-SE"/>
              </w:rPr>
              <w:t>Only the following values are applicable depending on the used frequency:</w:t>
            </w:r>
          </w:p>
          <w:p w14:paraId="187D4E7E" w14:textId="77777777" w:rsidR="00B617DB" w:rsidRPr="00B55E3E" w:rsidRDefault="00B617DB" w:rsidP="00ED5390">
            <w:pPr>
              <w:pStyle w:val="TAL"/>
              <w:rPr>
                <w:rFonts w:eastAsia="MS Mincho"/>
                <w:szCs w:val="22"/>
                <w:lang w:eastAsia="sv-SE"/>
              </w:rPr>
            </w:pPr>
            <w:r w:rsidRPr="00B55E3E">
              <w:rPr>
                <w:rFonts w:eastAsia="MS Mincho"/>
                <w:szCs w:val="22"/>
                <w:lang w:eastAsia="sv-SE"/>
              </w:rPr>
              <w:t>FR1:    15 or 30 kHz</w:t>
            </w:r>
          </w:p>
          <w:p w14:paraId="1A38FB23" w14:textId="77777777" w:rsidR="00B617DB" w:rsidRPr="00B55E3E" w:rsidRDefault="00B617DB" w:rsidP="00ED5390">
            <w:pPr>
              <w:pStyle w:val="TAL"/>
              <w:rPr>
                <w:rFonts w:eastAsia="MS Mincho"/>
                <w:szCs w:val="22"/>
                <w:lang w:eastAsia="sv-SE"/>
              </w:rPr>
            </w:pPr>
            <w:r w:rsidRPr="00B55E3E">
              <w:rPr>
                <w:rFonts w:eastAsia="MS Mincho"/>
                <w:szCs w:val="22"/>
                <w:lang w:eastAsia="sv-SE"/>
              </w:rPr>
              <w:t>FR2-1:  60 or 120 kHz</w:t>
            </w:r>
          </w:p>
          <w:p w14:paraId="17072C82" w14:textId="77777777" w:rsidR="00B617DB" w:rsidRPr="00B55E3E" w:rsidRDefault="00B617DB" w:rsidP="00ED5390">
            <w:pPr>
              <w:pStyle w:val="TAL"/>
              <w:rPr>
                <w:b/>
                <w:bCs/>
                <w:i/>
                <w:iCs/>
                <w:lang w:eastAsia="x-none"/>
              </w:rPr>
            </w:pPr>
            <w:r w:rsidRPr="00B55E3E">
              <w:rPr>
                <w:rFonts w:eastAsia="MS Mincho"/>
                <w:szCs w:val="22"/>
                <w:lang w:eastAsia="sv-SE"/>
              </w:rPr>
              <w:t>FR2-2:  120 or 480 kHz</w:t>
            </w:r>
          </w:p>
        </w:tc>
      </w:tr>
    </w:tbl>
    <w:p w14:paraId="72063ED5"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0B002780"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74A5782C" w14:textId="77777777" w:rsidR="00B617DB" w:rsidRPr="00B55E3E" w:rsidRDefault="00B617DB" w:rsidP="00ED5390">
            <w:pPr>
              <w:pStyle w:val="TAH"/>
              <w:rPr>
                <w:szCs w:val="22"/>
                <w:lang w:eastAsia="sv-SE"/>
              </w:rPr>
            </w:pPr>
            <w:r w:rsidRPr="00B55E3E">
              <w:rPr>
                <w:i/>
                <w:szCs w:val="22"/>
                <w:lang w:eastAsia="sv-SE"/>
              </w:rPr>
              <w:lastRenderedPageBreak/>
              <w:t>ReconfigurationWithSync</w:t>
            </w:r>
            <w:r w:rsidRPr="00B55E3E">
              <w:rPr>
                <w:szCs w:val="22"/>
                <w:lang w:eastAsia="sv-SE"/>
              </w:rPr>
              <w:t xml:space="preserve"> field descriptions</w:t>
            </w:r>
          </w:p>
        </w:tc>
      </w:tr>
      <w:tr w:rsidR="00B617DB" w:rsidRPr="00B55E3E" w14:paraId="1A15BEE9"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1FF80230" w14:textId="77777777" w:rsidR="00B617DB" w:rsidRPr="00B55E3E" w:rsidRDefault="00B617DB" w:rsidP="00ED5390">
            <w:pPr>
              <w:pStyle w:val="TAL"/>
              <w:rPr>
                <w:b/>
                <w:i/>
                <w:szCs w:val="22"/>
                <w:lang w:eastAsia="sv-SE"/>
              </w:rPr>
            </w:pPr>
            <w:r w:rsidRPr="00B55E3E">
              <w:rPr>
                <w:b/>
                <w:i/>
                <w:szCs w:val="22"/>
                <w:lang w:eastAsia="sv-SE"/>
              </w:rPr>
              <w:t>rach-ConfigDedicated</w:t>
            </w:r>
          </w:p>
          <w:p w14:paraId="0878B71E" w14:textId="77777777" w:rsidR="00B617DB" w:rsidRPr="00B55E3E" w:rsidRDefault="00B617DB" w:rsidP="00ED5390">
            <w:pPr>
              <w:pStyle w:val="TAL"/>
              <w:rPr>
                <w:szCs w:val="22"/>
                <w:lang w:eastAsia="sv-SE"/>
              </w:rPr>
            </w:pPr>
            <w:r w:rsidRPr="00B55E3E">
              <w:rPr>
                <w:szCs w:val="22"/>
                <w:lang w:eastAsia="sv-SE"/>
              </w:rPr>
              <w:t xml:space="preserve">Random access configuration to be used for the reconfiguration with sync (e.g. handover). The UE performs the RA according to these parameters in the </w:t>
            </w:r>
            <w:r w:rsidRPr="00B55E3E">
              <w:rPr>
                <w:i/>
                <w:szCs w:val="22"/>
                <w:lang w:eastAsia="sv-SE"/>
              </w:rPr>
              <w:t>firstActiveUplinkBWP</w:t>
            </w:r>
            <w:r w:rsidRPr="00B55E3E">
              <w:rPr>
                <w:szCs w:val="22"/>
                <w:lang w:eastAsia="sv-SE"/>
              </w:rPr>
              <w:t xml:space="preserve"> (see </w:t>
            </w:r>
            <w:r w:rsidRPr="00B55E3E">
              <w:rPr>
                <w:i/>
                <w:szCs w:val="22"/>
                <w:lang w:eastAsia="sv-SE"/>
              </w:rPr>
              <w:t>UplinkConfig</w:t>
            </w:r>
            <w:r w:rsidRPr="00B55E3E">
              <w:rPr>
                <w:szCs w:val="22"/>
                <w:lang w:eastAsia="sv-SE"/>
              </w:rPr>
              <w:t>).</w:t>
            </w:r>
          </w:p>
        </w:tc>
      </w:tr>
      <w:tr w:rsidR="00B617DB" w:rsidRPr="00B55E3E" w14:paraId="53791EFC"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4F49AF49" w14:textId="77777777" w:rsidR="00B617DB" w:rsidRPr="00B55E3E" w:rsidRDefault="00B617DB" w:rsidP="00ED5390">
            <w:pPr>
              <w:pStyle w:val="TAL"/>
              <w:rPr>
                <w:b/>
                <w:i/>
                <w:szCs w:val="22"/>
                <w:lang w:eastAsia="sv-SE"/>
              </w:rPr>
            </w:pPr>
            <w:r w:rsidRPr="00B55E3E">
              <w:rPr>
                <w:b/>
                <w:i/>
                <w:szCs w:val="22"/>
                <w:lang w:eastAsia="sv-SE"/>
              </w:rPr>
              <w:t>smtc</w:t>
            </w:r>
          </w:p>
          <w:p w14:paraId="58D657AA" w14:textId="77777777" w:rsidR="00B617DB" w:rsidRPr="00B55E3E" w:rsidRDefault="00B617DB" w:rsidP="00ED5390">
            <w:pPr>
              <w:pStyle w:val="TAL"/>
              <w:rPr>
                <w:szCs w:val="22"/>
                <w:lang w:eastAsia="sv-SE"/>
              </w:rPr>
            </w:pPr>
            <w:r w:rsidRPr="00B55E3E">
              <w:rPr>
                <w:szCs w:val="22"/>
                <w:lang w:eastAsia="sv-SE"/>
              </w:rPr>
              <w:t xml:space="preserve">The SSB periodicity/offset/duration configuration of target cell for NR PSCell change and NR PCell change. The network sets the </w:t>
            </w:r>
            <w:r w:rsidRPr="00B55E3E">
              <w:rPr>
                <w:i/>
                <w:szCs w:val="22"/>
                <w:lang w:eastAsia="sv-SE"/>
              </w:rPr>
              <w:t>periodicityAndOffset</w:t>
            </w:r>
            <w:r w:rsidRPr="00B55E3E">
              <w:rPr>
                <w:szCs w:val="22"/>
                <w:lang w:eastAsia="sv-SE"/>
              </w:rPr>
              <w:t xml:space="preserve"> to indicate the same periodicity as </w:t>
            </w:r>
            <w:r w:rsidRPr="00B55E3E">
              <w:rPr>
                <w:i/>
                <w:szCs w:val="22"/>
                <w:lang w:eastAsia="sv-SE"/>
              </w:rPr>
              <w:t>ssb-periodicityServingCell</w:t>
            </w:r>
            <w:r w:rsidRPr="00B55E3E">
              <w:rPr>
                <w:szCs w:val="22"/>
                <w:lang w:eastAsia="sv-SE"/>
              </w:rPr>
              <w:t xml:space="preserve"> in </w:t>
            </w:r>
            <w:r w:rsidRPr="00B55E3E">
              <w:rPr>
                <w:i/>
                <w:szCs w:val="22"/>
                <w:lang w:eastAsia="sv-SE"/>
              </w:rPr>
              <w:t>spCellConfigCommon</w:t>
            </w:r>
            <w:r w:rsidRPr="00B55E3E">
              <w:rPr>
                <w:iCs/>
                <w:szCs w:val="22"/>
                <w:lang w:eastAsia="sv-SE"/>
              </w:rPr>
              <w:t xml:space="preserve"> or sets to the same periodicity as </w:t>
            </w:r>
            <w:r w:rsidRPr="00B55E3E">
              <w:rPr>
                <w:i/>
                <w:szCs w:val="22"/>
                <w:lang w:eastAsia="sv-SE"/>
              </w:rPr>
              <w:t>ssb-Periodicity-r17</w:t>
            </w:r>
            <w:r w:rsidRPr="00B55E3E">
              <w:rPr>
                <w:iCs/>
                <w:szCs w:val="22"/>
                <w:lang w:eastAsia="sv-SE"/>
              </w:rPr>
              <w:t xml:space="preserve"> in </w:t>
            </w:r>
            <w:r w:rsidRPr="00B55E3E">
              <w:rPr>
                <w:i/>
                <w:szCs w:val="22"/>
                <w:lang w:eastAsia="sv-SE"/>
              </w:rPr>
              <w:t>nonCellDefiningSSB-r17</w:t>
            </w:r>
            <w:r w:rsidRPr="00B55E3E">
              <w:rPr>
                <w:iCs/>
                <w:szCs w:val="22"/>
                <w:lang w:eastAsia="sv-SE"/>
              </w:rPr>
              <w:t xml:space="preserve"> if the first active DL BWP included in this RRC message is configured with </w:t>
            </w:r>
            <w:r w:rsidRPr="00B55E3E">
              <w:rPr>
                <w:i/>
                <w:szCs w:val="22"/>
                <w:lang w:eastAsia="sv-SE"/>
              </w:rPr>
              <w:t>nonCellDefiningSSB-r17</w:t>
            </w:r>
            <w:r w:rsidRPr="00B55E3E">
              <w:rPr>
                <w:iCs/>
                <w:szCs w:val="22"/>
                <w:lang w:eastAsia="sv-SE"/>
              </w:rPr>
              <w:t xml:space="preserve"> for RedCap</w:t>
            </w:r>
            <w:r w:rsidRPr="00B55E3E">
              <w:rPr>
                <w:szCs w:val="22"/>
                <w:lang w:eastAsia="sv-SE"/>
              </w:rPr>
              <w:t>.</w:t>
            </w:r>
          </w:p>
          <w:p w14:paraId="31EDEDEC" w14:textId="77777777" w:rsidR="00B617DB" w:rsidRPr="00B55E3E" w:rsidRDefault="00B617DB" w:rsidP="00ED5390">
            <w:pPr>
              <w:pStyle w:val="TAL"/>
              <w:rPr>
                <w:szCs w:val="22"/>
                <w:lang w:eastAsia="sv-SE"/>
              </w:rPr>
            </w:pPr>
            <w:r w:rsidRPr="00B55E3E">
              <w:rPr>
                <w:szCs w:val="22"/>
                <w:lang w:eastAsia="sv-SE"/>
              </w:rPr>
              <w:t xml:space="preserve">For case of NR PCell change, the </w:t>
            </w:r>
            <w:r w:rsidRPr="00B55E3E">
              <w:rPr>
                <w:i/>
                <w:szCs w:val="22"/>
                <w:lang w:eastAsia="sv-SE"/>
              </w:rPr>
              <w:t>smtc</w:t>
            </w:r>
            <w:r w:rsidRPr="00B55E3E">
              <w:rPr>
                <w:szCs w:val="22"/>
                <w:lang w:eastAsia="sv-SE"/>
              </w:rPr>
              <w:t xml:space="preserve"> is based on the timing reference of (source) PCell. For case of NR PSCell change, it is based on the timing reference of source PSCell.</w:t>
            </w:r>
          </w:p>
          <w:p w14:paraId="0FCD566C" w14:textId="77777777" w:rsidR="00B617DB" w:rsidRPr="00B55E3E" w:rsidRDefault="00B617DB" w:rsidP="00ED5390">
            <w:pPr>
              <w:pStyle w:val="TAL"/>
              <w:rPr>
                <w:szCs w:val="22"/>
                <w:lang w:eastAsia="sv-SE"/>
              </w:rPr>
            </w:pPr>
            <w:r w:rsidRPr="00B55E3E">
              <w:rPr>
                <w:szCs w:val="22"/>
                <w:lang w:eastAsia="sv-SE"/>
              </w:rPr>
              <w:t xml:space="preserve">If both this field and </w:t>
            </w:r>
            <w:r w:rsidRPr="00B55E3E">
              <w:rPr>
                <w:i/>
                <w:iCs/>
                <w:szCs w:val="22"/>
                <w:lang w:eastAsia="sv-SE"/>
              </w:rPr>
              <w:t>targetCellSMTC-SCG</w:t>
            </w:r>
            <w:r w:rsidRPr="00B55E3E">
              <w:rPr>
                <w:szCs w:val="22"/>
                <w:lang w:eastAsia="sv-SE"/>
              </w:rPr>
              <w:t xml:space="preserve"> are absent, the UE uses the SMTC in the </w:t>
            </w:r>
            <w:r w:rsidRPr="00B55E3E">
              <w:rPr>
                <w:i/>
                <w:lang w:eastAsia="sv-SE"/>
              </w:rPr>
              <w:t>measObjectNR</w:t>
            </w:r>
            <w:r w:rsidRPr="00B55E3E">
              <w:rPr>
                <w:szCs w:val="22"/>
                <w:lang w:eastAsia="sv-SE"/>
              </w:rPr>
              <w:t xml:space="preserve"> having the same SSB frequency and subcarrier spacing,</w:t>
            </w:r>
            <w:r w:rsidRPr="00B55E3E">
              <w:rPr>
                <w:lang w:eastAsia="sv-SE"/>
              </w:rPr>
              <w:t xml:space="preserve"> </w:t>
            </w:r>
            <w:r w:rsidRPr="00B55E3E">
              <w:rPr>
                <w:szCs w:val="22"/>
                <w:lang w:eastAsia="sv-SE"/>
              </w:rPr>
              <w:t xml:space="preserve">as configured before the reception of the RRC message. For a RedCap UE, if the first active DL BWP included in this RRC message is configured with </w:t>
            </w:r>
            <w:r w:rsidRPr="00B55E3E">
              <w:rPr>
                <w:i/>
                <w:iCs/>
                <w:szCs w:val="22"/>
                <w:lang w:eastAsia="sv-SE"/>
              </w:rPr>
              <w:t>nonCellDefiningSSB-r17</w:t>
            </w:r>
            <w:r w:rsidRPr="00B55E3E">
              <w:rPr>
                <w:szCs w:val="22"/>
                <w:lang w:eastAsia="sv-SE"/>
              </w:rPr>
              <w:t xml:space="preserve">, this field corresponds to the NCD-SSB indicated by </w:t>
            </w:r>
            <w:r w:rsidRPr="00B55E3E">
              <w:rPr>
                <w:i/>
                <w:iCs/>
                <w:szCs w:val="22"/>
                <w:lang w:eastAsia="sv-SE"/>
              </w:rPr>
              <w:t>nonCellDefiningSSB-r17</w:t>
            </w:r>
            <w:r w:rsidRPr="00B55E3E">
              <w:rPr>
                <w:szCs w:val="22"/>
                <w:lang w:eastAsia="sv-SE"/>
              </w:rPr>
              <w:t xml:space="preserve">, otherwise, this field corresponds to the CD-SSB indicated by </w:t>
            </w:r>
            <w:r w:rsidRPr="00B55E3E">
              <w:rPr>
                <w:i/>
                <w:iCs/>
                <w:szCs w:val="22"/>
                <w:lang w:eastAsia="sv-SE"/>
              </w:rPr>
              <w:t>absoluteFrequencySSB</w:t>
            </w:r>
            <w:r w:rsidRPr="00B55E3E">
              <w:rPr>
                <w:szCs w:val="22"/>
                <w:lang w:eastAsia="sv-SE"/>
              </w:rPr>
              <w:t xml:space="preserve"> in </w:t>
            </w:r>
            <w:r w:rsidRPr="00B55E3E">
              <w:rPr>
                <w:i/>
                <w:iCs/>
                <w:szCs w:val="22"/>
                <w:lang w:eastAsia="sv-SE"/>
              </w:rPr>
              <w:t>frequencyInfoDL</w:t>
            </w:r>
            <w:r w:rsidRPr="00B55E3E">
              <w:rPr>
                <w:szCs w:val="22"/>
                <w:lang w:eastAsia="sv-SE"/>
              </w:rPr>
              <w:t>.</w:t>
            </w:r>
          </w:p>
        </w:tc>
      </w:tr>
    </w:tbl>
    <w:p w14:paraId="68A69AC3"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4B3FDA7E"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5A8C1649" w14:textId="77777777" w:rsidR="00B617DB" w:rsidRPr="00B55E3E" w:rsidRDefault="00B617DB" w:rsidP="00ED5390">
            <w:pPr>
              <w:pStyle w:val="TAH"/>
              <w:rPr>
                <w:rFonts w:eastAsia="宋体"/>
                <w:lang w:eastAsia="sv-SE"/>
              </w:rPr>
            </w:pPr>
            <w:r w:rsidRPr="00B55E3E">
              <w:rPr>
                <w:rFonts w:eastAsia="宋体"/>
                <w:i/>
                <w:iCs/>
                <w:lang w:eastAsia="sv-SE"/>
              </w:rPr>
              <w:t>ReportUplinkTxDirectCurrentMoreCarrier</w:t>
            </w:r>
            <w:r w:rsidRPr="00B55E3E">
              <w:rPr>
                <w:rFonts w:eastAsia="宋体"/>
                <w:lang w:eastAsia="sv-SE"/>
              </w:rPr>
              <w:t xml:space="preserve"> field descriptions</w:t>
            </w:r>
          </w:p>
        </w:tc>
      </w:tr>
      <w:tr w:rsidR="00B617DB" w:rsidRPr="00B55E3E" w14:paraId="34EBD68B" w14:textId="77777777" w:rsidTr="00ED5390">
        <w:tc>
          <w:tcPr>
            <w:tcW w:w="14173" w:type="dxa"/>
            <w:tcBorders>
              <w:top w:val="single" w:sz="4" w:space="0" w:color="auto"/>
              <w:left w:val="single" w:sz="4" w:space="0" w:color="auto"/>
              <w:bottom w:val="single" w:sz="4" w:space="0" w:color="auto"/>
              <w:right w:val="single" w:sz="4" w:space="0" w:color="auto"/>
            </w:tcBorders>
          </w:tcPr>
          <w:p w14:paraId="6BADE3CB" w14:textId="77777777" w:rsidR="00B617DB" w:rsidRPr="00B55E3E" w:rsidRDefault="00B617DB" w:rsidP="00ED5390">
            <w:pPr>
              <w:pStyle w:val="TAL"/>
              <w:rPr>
                <w:rFonts w:eastAsia="宋体"/>
                <w:b/>
                <w:bCs/>
                <w:i/>
                <w:iCs/>
                <w:lang w:eastAsia="sv-SE"/>
              </w:rPr>
            </w:pPr>
            <w:r w:rsidRPr="00B55E3E">
              <w:rPr>
                <w:rFonts w:eastAsia="宋体"/>
                <w:b/>
                <w:bCs/>
                <w:i/>
                <w:iCs/>
                <w:lang w:eastAsia="sv-SE"/>
              </w:rPr>
              <w:t>IntraBandCC-Combination</w:t>
            </w:r>
          </w:p>
          <w:p w14:paraId="0908E2A7" w14:textId="77777777" w:rsidR="00B617DB" w:rsidRPr="00B55E3E" w:rsidRDefault="00B617DB" w:rsidP="00ED5390">
            <w:pPr>
              <w:pStyle w:val="TAL"/>
              <w:rPr>
                <w:rFonts w:eastAsia="宋体"/>
                <w:bCs/>
                <w:iCs/>
                <w:lang w:eastAsia="sv-SE"/>
              </w:rPr>
            </w:pPr>
            <w:r w:rsidRPr="00B55E3E">
              <w:rPr>
                <w:rFonts w:eastAsia="宋体"/>
                <w:bCs/>
                <w:iCs/>
                <w:lang w:eastAsia="sv-SE"/>
              </w:rPr>
              <w:t xml:space="preserve">Indicates </w:t>
            </w:r>
            <w:r w:rsidRPr="00B55E3E">
              <w:rPr>
                <w:rFonts w:eastAsia="宋体"/>
                <w:lang w:eastAsia="sv-SE"/>
              </w:rPr>
              <w:t>carriers states and BWPs indexes in a CC combination, each carrier in this combination correspondes an entry in servCellIndexList with same order. This field shall have same size with servCellIndexList.</w:t>
            </w:r>
          </w:p>
        </w:tc>
      </w:tr>
      <w:tr w:rsidR="00B617DB" w:rsidRPr="00B55E3E" w14:paraId="1C8E4ED0"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56925CF9" w14:textId="77777777" w:rsidR="00B617DB" w:rsidRPr="00B55E3E" w:rsidRDefault="00B617DB" w:rsidP="00ED5390">
            <w:pPr>
              <w:pStyle w:val="TAL"/>
              <w:rPr>
                <w:rFonts w:eastAsia="宋体"/>
                <w:b/>
                <w:bCs/>
                <w:i/>
                <w:iCs/>
                <w:lang w:eastAsia="sv-SE"/>
              </w:rPr>
            </w:pPr>
            <w:r w:rsidRPr="00B55E3E">
              <w:rPr>
                <w:rFonts w:eastAsia="宋体"/>
                <w:b/>
                <w:bCs/>
                <w:i/>
                <w:iCs/>
                <w:lang w:eastAsia="sv-SE"/>
              </w:rPr>
              <w:t>IntraBandCC-CombinationReqList</w:t>
            </w:r>
          </w:p>
          <w:p w14:paraId="4805AB6D" w14:textId="77777777" w:rsidR="00B617DB" w:rsidRPr="00B55E3E" w:rsidRDefault="00B617DB" w:rsidP="00ED5390">
            <w:pPr>
              <w:pStyle w:val="TAL"/>
              <w:rPr>
                <w:rFonts w:eastAsia="宋体"/>
                <w:lang w:eastAsia="sv-SE"/>
              </w:rPr>
            </w:pPr>
            <w:r w:rsidRPr="00B55E3E">
              <w:rPr>
                <w:rFonts w:eastAsia="宋体"/>
                <w:lang w:eastAsia="sv-SE"/>
              </w:rPr>
              <w:t>Indicates the list of the requested carriers/BWPs combinations for an intra-band CA component.</w:t>
            </w:r>
          </w:p>
        </w:tc>
      </w:tr>
      <w:tr w:rsidR="00B617DB" w:rsidRPr="00B55E3E" w14:paraId="0909D4CE"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1A724FB7" w14:textId="77777777" w:rsidR="00B617DB" w:rsidRPr="00B55E3E" w:rsidRDefault="00B617DB" w:rsidP="00ED5390">
            <w:pPr>
              <w:pStyle w:val="TAL"/>
              <w:rPr>
                <w:rFonts w:eastAsia="宋体"/>
                <w:b/>
                <w:bCs/>
                <w:i/>
                <w:iCs/>
                <w:lang w:eastAsia="sv-SE"/>
              </w:rPr>
            </w:pPr>
            <w:r w:rsidRPr="00B55E3E">
              <w:rPr>
                <w:rFonts w:eastAsia="宋体"/>
                <w:b/>
                <w:bCs/>
                <w:i/>
                <w:iCs/>
                <w:lang w:eastAsia="sv-SE"/>
              </w:rPr>
              <w:t>servCellIndexList</w:t>
            </w:r>
          </w:p>
          <w:p w14:paraId="2E68E444" w14:textId="77777777" w:rsidR="00B617DB" w:rsidRPr="00B55E3E" w:rsidRDefault="00B617DB" w:rsidP="00ED5390">
            <w:pPr>
              <w:pStyle w:val="TAL"/>
              <w:rPr>
                <w:rFonts w:eastAsia="宋体"/>
                <w:lang w:eastAsia="sv-SE"/>
              </w:rPr>
            </w:pPr>
            <w:r w:rsidRPr="00B55E3E">
              <w:rPr>
                <w:rFonts w:eastAsia="宋体"/>
                <w:lang w:eastAsia="sv-SE"/>
              </w:rPr>
              <w:t>indicates the list of cell index for an intra-band CA component.</w:t>
            </w:r>
          </w:p>
        </w:tc>
      </w:tr>
    </w:tbl>
    <w:p w14:paraId="59359CFB"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7D0B71F4"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78D42139" w14:textId="77777777" w:rsidR="00B617DB" w:rsidRPr="00B55E3E" w:rsidRDefault="00B617DB" w:rsidP="00ED5390">
            <w:pPr>
              <w:pStyle w:val="TAH"/>
              <w:rPr>
                <w:szCs w:val="22"/>
                <w:lang w:eastAsia="sv-SE"/>
              </w:rPr>
            </w:pPr>
            <w:r w:rsidRPr="00B55E3E">
              <w:rPr>
                <w:i/>
                <w:szCs w:val="22"/>
                <w:lang w:eastAsia="sv-SE"/>
              </w:rPr>
              <w:t xml:space="preserve">SCellConfig </w:t>
            </w:r>
            <w:r w:rsidRPr="00B55E3E">
              <w:rPr>
                <w:lang w:eastAsia="sv-SE"/>
              </w:rPr>
              <w:t>field descriptions</w:t>
            </w:r>
          </w:p>
        </w:tc>
      </w:tr>
      <w:tr w:rsidR="00B617DB" w:rsidRPr="00B55E3E" w14:paraId="50D7D364" w14:textId="77777777" w:rsidTr="00ED5390">
        <w:tc>
          <w:tcPr>
            <w:tcW w:w="14173" w:type="dxa"/>
            <w:tcBorders>
              <w:top w:val="single" w:sz="4" w:space="0" w:color="auto"/>
              <w:left w:val="single" w:sz="4" w:space="0" w:color="auto"/>
              <w:bottom w:val="single" w:sz="4" w:space="0" w:color="auto"/>
              <w:right w:val="single" w:sz="4" w:space="0" w:color="auto"/>
            </w:tcBorders>
          </w:tcPr>
          <w:p w14:paraId="3B1F8D5C" w14:textId="77777777" w:rsidR="00B617DB" w:rsidRPr="00B55E3E" w:rsidRDefault="00B617DB" w:rsidP="00ED5390">
            <w:pPr>
              <w:pStyle w:val="TAL"/>
              <w:rPr>
                <w:b/>
                <w:i/>
                <w:szCs w:val="22"/>
                <w:lang w:eastAsia="sv-SE"/>
              </w:rPr>
            </w:pPr>
            <w:r w:rsidRPr="00B55E3E">
              <w:rPr>
                <w:b/>
                <w:i/>
                <w:szCs w:val="22"/>
                <w:lang w:eastAsia="sv-SE"/>
              </w:rPr>
              <w:t>goodServingCellEvaluationBFD</w:t>
            </w:r>
          </w:p>
          <w:p w14:paraId="447ED5AB" w14:textId="18776877" w:rsidR="00B617DB" w:rsidRPr="00ED5390" w:rsidRDefault="00B617DB" w:rsidP="00ED5390">
            <w:pPr>
              <w:pStyle w:val="TAL"/>
              <w:rPr>
                <w:b/>
                <w:i/>
                <w:szCs w:val="22"/>
                <w:lang w:eastAsia="sv-SE"/>
              </w:rPr>
            </w:pPr>
            <w:r w:rsidRPr="00B55E3E">
              <w:rPr>
                <w:bCs/>
                <w:iCs/>
                <w:szCs w:val="22"/>
                <w:lang w:eastAsia="sv-SE"/>
              </w:rPr>
              <w:t>Indicates the criterion for a UE to detect the good serving cell quality for BFD relaxation in an SCell in RRC_CONNECTED. This field is always configured when the network enables BFD relaxation for the UE in this SCell.</w:t>
            </w:r>
            <w:ins w:id="22" w:author="ZTE-Fei Dong" w:date="2022-10-31T10:43:00Z">
              <w:r w:rsidR="00ED5390">
                <w:rPr>
                  <w:bCs/>
                  <w:iCs/>
                  <w:szCs w:val="22"/>
                  <w:lang w:eastAsia="sv-SE"/>
                </w:rPr>
                <w:t xml:space="preserve"> </w:t>
              </w:r>
            </w:ins>
            <w:ins w:id="23" w:author="ZTE-Fei Dong" w:date="2022-10-31T10:44:00Z">
              <w:r w:rsidR="00ED5390">
                <w:rPr>
                  <w:bCs/>
                  <w:iCs/>
                  <w:szCs w:val="22"/>
                  <w:lang w:eastAsia="sv-SE"/>
                </w:rPr>
                <w:t xml:space="preserve">This field </w:t>
              </w:r>
            </w:ins>
            <w:ins w:id="24" w:author="ZTE-Fei Dong" w:date="2022-12-01T17:37:00Z">
              <w:r w:rsidR="0092406D">
                <w:rPr>
                  <w:bCs/>
                  <w:iCs/>
                  <w:szCs w:val="22"/>
                  <w:lang w:eastAsia="sv-SE"/>
                </w:rPr>
                <w:t>is</w:t>
              </w:r>
            </w:ins>
            <w:commentRangeStart w:id="25"/>
            <w:commentRangeStart w:id="26"/>
            <w:ins w:id="27" w:author="ZTE-Fei Dong" w:date="2022-10-31T10:44:00Z">
              <w:r w:rsidR="00ED5390">
                <w:rPr>
                  <w:bCs/>
                  <w:iCs/>
                  <w:szCs w:val="22"/>
                  <w:lang w:eastAsia="sv-SE"/>
                </w:rPr>
                <w:t xml:space="preserve"> absent </w:t>
              </w:r>
            </w:ins>
            <w:commentRangeEnd w:id="25"/>
            <w:r w:rsidR="008C4E79">
              <w:rPr>
                <w:rStyle w:val="af7"/>
                <w:rFonts w:ascii="Times New Roman" w:hAnsi="Times New Roman"/>
                <w:lang w:eastAsia="en-US"/>
              </w:rPr>
              <w:commentReference w:id="25"/>
            </w:r>
            <w:commentRangeEnd w:id="26"/>
            <w:r w:rsidR="0092406D">
              <w:rPr>
                <w:rStyle w:val="af7"/>
                <w:rFonts w:ascii="Times New Roman" w:hAnsi="Times New Roman"/>
                <w:lang w:eastAsia="en-US"/>
              </w:rPr>
              <w:commentReference w:id="26"/>
            </w:r>
            <w:ins w:id="29" w:author="ZTE-Fei Dong" w:date="2022-10-31T10:44:00Z">
              <w:r w:rsidR="00ED5390">
                <w:rPr>
                  <w:bCs/>
                  <w:iCs/>
                  <w:szCs w:val="22"/>
                  <w:lang w:eastAsia="sv-SE"/>
                </w:rPr>
                <w:t xml:space="preserve">if </w:t>
              </w:r>
            </w:ins>
            <w:ins w:id="30" w:author="ZTE-Fei Dong" w:date="2022-10-31T10:45:00Z">
              <w:r w:rsidR="00ED5390">
                <w:rPr>
                  <w:bCs/>
                  <w:i/>
                  <w:iCs/>
                  <w:szCs w:val="22"/>
                  <w:lang w:eastAsia="sv-SE"/>
                </w:rPr>
                <w:t xml:space="preserve">failureDetectionSetN </w:t>
              </w:r>
              <w:r w:rsidR="00ED5390">
                <w:rPr>
                  <w:bCs/>
                  <w:iCs/>
                  <w:szCs w:val="22"/>
                  <w:lang w:eastAsia="sv-SE"/>
                </w:rPr>
                <w:t xml:space="preserve">is </w:t>
              </w:r>
            </w:ins>
            <w:ins w:id="31" w:author="ZTE-Fei Dong" w:date="2022-10-31T10:46:00Z">
              <w:r w:rsidR="00ED5390">
                <w:rPr>
                  <w:bCs/>
                  <w:iCs/>
                  <w:szCs w:val="22"/>
                  <w:lang w:eastAsia="sv-SE"/>
                </w:rPr>
                <w:t>present</w:t>
              </w:r>
            </w:ins>
            <w:ins w:id="32" w:author="ZTE-Fei Dong" w:date="2022-10-31T10:45:00Z">
              <w:r w:rsidR="00ED5390">
                <w:rPr>
                  <w:bCs/>
                  <w:iCs/>
                  <w:szCs w:val="22"/>
                  <w:lang w:eastAsia="sv-SE"/>
                </w:rPr>
                <w:t xml:space="preserve"> for </w:t>
              </w:r>
            </w:ins>
            <w:ins w:id="33" w:author="ZTE-Fei Dong" w:date="2022-10-31T21:59:00Z">
              <w:r w:rsidR="0003467D">
                <w:rPr>
                  <w:bCs/>
                  <w:iCs/>
                  <w:szCs w:val="22"/>
                  <w:lang w:eastAsia="sv-SE"/>
                </w:rPr>
                <w:t>the S</w:t>
              </w:r>
            </w:ins>
            <w:ins w:id="34" w:author="ZTE-Fei Dong" w:date="2022-10-31T10:47:00Z">
              <w:r w:rsidR="00ED5390">
                <w:rPr>
                  <w:bCs/>
                  <w:iCs/>
                  <w:szCs w:val="22"/>
                  <w:lang w:eastAsia="sv-SE"/>
                </w:rPr>
                <w:t>C</w:t>
              </w:r>
            </w:ins>
            <w:ins w:id="35" w:author="ZTE-Fei Dong" w:date="2022-10-31T10:45:00Z">
              <w:r w:rsidR="00ED5390">
                <w:rPr>
                  <w:bCs/>
                  <w:iCs/>
                  <w:szCs w:val="22"/>
                  <w:lang w:eastAsia="sv-SE"/>
                </w:rPr>
                <w:t>ell.</w:t>
              </w:r>
            </w:ins>
          </w:p>
        </w:tc>
      </w:tr>
      <w:tr w:rsidR="00B617DB" w:rsidRPr="00B55E3E" w14:paraId="411B0DEE" w14:textId="77777777" w:rsidTr="00ED5390">
        <w:tc>
          <w:tcPr>
            <w:tcW w:w="14173" w:type="dxa"/>
            <w:tcBorders>
              <w:top w:val="single" w:sz="4" w:space="0" w:color="auto"/>
              <w:left w:val="single" w:sz="4" w:space="0" w:color="auto"/>
              <w:bottom w:val="single" w:sz="4" w:space="0" w:color="auto"/>
              <w:right w:val="single" w:sz="4" w:space="0" w:color="auto"/>
            </w:tcBorders>
          </w:tcPr>
          <w:p w14:paraId="02D58E1B" w14:textId="77777777" w:rsidR="00B617DB" w:rsidRPr="00B55E3E" w:rsidRDefault="00B617DB" w:rsidP="00ED5390">
            <w:pPr>
              <w:pStyle w:val="TAL"/>
              <w:rPr>
                <w:szCs w:val="22"/>
                <w:lang w:eastAsia="sv-SE"/>
              </w:rPr>
            </w:pPr>
            <w:r w:rsidRPr="00B55E3E">
              <w:rPr>
                <w:b/>
                <w:i/>
                <w:szCs w:val="22"/>
                <w:lang w:eastAsia="sv-SE"/>
              </w:rPr>
              <w:t>preConfGapStatus</w:t>
            </w:r>
          </w:p>
          <w:p w14:paraId="55B94F10" w14:textId="77777777" w:rsidR="00B617DB" w:rsidRPr="00B55E3E" w:rsidRDefault="00B617DB" w:rsidP="00ED5390">
            <w:pPr>
              <w:pStyle w:val="TAL"/>
              <w:rPr>
                <w:b/>
                <w:i/>
                <w:szCs w:val="22"/>
                <w:lang w:eastAsia="sv-SE"/>
              </w:rPr>
            </w:pPr>
            <w:r w:rsidRPr="00B55E3E">
              <w:rPr>
                <w:szCs w:val="22"/>
                <w:lang w:eastAsia="sv-SE"/>
              </w:rPr>
              <w:t xml:space="preserve">Indicates whether the pre-configured measurement gaps (i.e. the gaps configured with </w:t>
            </w:r>
            <w:r w:rsidRPr="00B55E3E">
              <w:rPr>
                <w:rFonts w:eastAsia="Calibri"/>
                <w:i/>
                <w:iCs/>
                <w:szCs w:val="22"/>
                <w:lang w:eastAsia="sv-SE"/>
              </w:rPr>
              <w:t>preConfigInd</w:t>
            </w:r>
            <w:r w:rsidRPr="00B55E3E">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B55E3E">
              <w:t xml:space="preserve"> </w:t>
            </w:r>
            <w:r w:rsidRPr="00B55E3E">
              <w:rPr>
                <w:szCs w:val="22"/>
                <w:lang w:eastAsia="sv-SE"/>
              </w:rPr>
              <w:t>if the corresponding measurement gap is not a pre-configured measurement gap.</w:t>
            </w:r>
          </w:p>
        </w:tc>
      </w:tr>
      <w:tr w:rsidR="00B617DB" w:rsidRPr="00B55E3E" w14:paraId="6BDE771A"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45F22A45" w14:textId="77777777" w:rsidR="00B617DB" w:rsidRPr="00B55E3E" w:rsidRDefault="00B617DB" w:rsidP="00ED5390">
            <w:pPr>
              <w:pStyle w:val="TAL"/>
              <w:rPr>
                <w:szCs w:val="22"/>
                <w:lang w:eastAsia="sv-SE"/>
              </w:rPr>
            </w:pPr>
            <w:r w:rsidRPr="00B55E3E">
              <w:rPr>
                <w:b/>
                <w:i/>
                <w:szCs w:val="22"/>
                <w:lang w:eastAsia="sv-SE"/>
              </w:rPr>
              <w:t>smtc</w:t>
            </w:r>
          </w:p>
          <w:p w14:paraId="764C657E" w14:textId="77777777" w:rsidR="00B617DB" w:rsidRPr="00B55E3E" w:rsidRDefault="00B617DB" w:rsidP="00ED5390">
            <w:pPr>
              <w:pStyle w:val="TAL"/>
              <w:rPr>
                <w:szCs w:val="22"/>
                <w:lang w:eastAsia="sv-SE"/>
              </w:rPr>
            </w:pPr>
            <w:r w:rsidRPr="00B55E3E">
              <w:rPr>
                <w:szCs w:val="22"/>
                <w:lang w:eastAsia="sv-SE"/>
              </w:rPr>
              <w:t xml:space="preserve">The SSB periodicity/offset/duration configuration of target cell for NR SCell addition. The network sets the </w:t>
            </w:r>
            <w:r w:rsidRPr="00B55E3E">
              <w:rPr>
                <w:i/>
                <w:szCs w:val="22"/>
                <w:lang w:eastAsia="sv-SE"/>
              </w:rPr>
              <w:t>periodicityAndOffset</w:t>
            </w:r>
            <w:r w:rsidRPr="00B55E3E">
              <w:rPr>
                <w:szCs w:val="22"/>
                <w:lang w:eastAsia="sv-SE"/>
              </w:rPr>
              <w:t xml:space="preserve"> to indicate the same periodicity as </w:t>
            </w:r>
            <w:r w:rsidRPr="00B55E3E">
              <w:rPr>
                <w:i/>
                <w:szCs w:val="22"/>
                <w:lang w:eastAsia="sv-SE"/>
              </w:rPr>
              <w:t>ssb-periodicityServingCell</w:t>
            </w:r>
            <w:r w:rsidRPr="00B55E3E">
              <w:rPr>
                <w:szCs w:val="22"/>
                <w:lang w:eastAsia="sv-SE"/>
              </w:rPr>
              <w:t xml:space="preserve"> in </w:t>
            </w:r>
            <w:r w:rsidRPr="00B55E3E">
              <w:rPr>
                <w:i/>
                <w:szCs w:val="22"/>
                <w:lang w:eastAsia="sv-SE"/>
              </w:rPr>
              <w:t>sCellConfigCommon</w:t>
            </w:r>
            <w:r w:rsidRPr="00B55E3E">
              <w:rPr>
                <w:szCs w:val="22"/>
                <w:lang w:eastAsia="sv-SE"/>
              </w:rPr>
              <w:t xml:space="preserve">. The </w:t>
            </w:r>
            <w:r w:rsidRPr="00B55E3E">
              <w:rPr>
                <w:i/>
                <w:szCs w:val="22"/>
                <w:lang w:eastAsia="sv-SE"/>
              </w:rPr>
              <w:t>smtc</w:t>
            </w:r>
            <w:r w:rsidRPr="00B55E3E">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B55E3E">
              <w:rPr>
                <w:i/>
                <w:lang w:eastAsia="sv-SE"/>
              </w:rPr>
              <w:t>measObjectNR</w:t>
            </w:r>
            <w:r w:rsidRPr="00B55E3E">
              <w:rPr>
                <w:szCs w:val="22"/>
                <w:lang w:eastAsia="sv-SE"/>
              </w:rPr>
              <w:t xml:space="preserve"> having the same SSB frequency and subcarrier spacing, as configured before the reception of the RRC message.</w:t>
            </w:r>
          </w:p>
        </w:tc>
      </w:tr>
    </w:tbl>
    <w:p w14:paraId="508C02AD"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53CC28D0"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264F85C9" w14:textId="77777777" w:rsidR="00B617DB" w:rsidRPr="00B55E3E" w:rsidRDefault="00B617DB" w:rsidP="00ED5390">
            <w:pPr>
              <w:pStyle w:val="TAH"/>
              <w:rPr>
                <w:szCs w:val="22"/>
                <w:lang w:eastAsia="sv-SE"/>
              </w:rPr>
            </w:pPr>
            <w:r w:rsidRPr="00B55E3E">
              <w:rPr>
                <w:i/>
                <w:szCs w:val="22"/>
                <w:lang w:eastAsia="sv-SE"/>
              </w:rPr>
              <w:lastRenderedPageBreak/>
              <w:t xml:space="preserve">SpCellConfig </w:t>
            </w:r>
            <w:r w:rsidRPr="00B55E3E">
              <w:rPr>
                <w:lang w:eastAsia="sv-SE"/>
              </w:rPr>
              <w:t>field descriptions</w:t>
            </w:r>
          </w:p>
        </w:tc>
      </w:tr>
      <w:tr w:rsidR="00B617DB" w:rsidRPr="00B55E3E" w14:paraId="14BC637B" w14:textId="77777777" w:rsidTr="00ED5390">
        <w:tc>
          <w:tcPr>
            <w:tcW w:w="14173" w:type="dxa"/>
            <w:tcBorders>
              <w:top w:val="single" w:sz="4" w:space="0" w:color="auto"/>
              <w:left w:val="single" w:sz="4" w:space="0" w:color="auto"/>
              <w:bottom w:val="single" w:sz="4" w:space="0" w:color="auto"/>
              <w:right w:val="single" w:sz="4" w:space="0" w:color="auto"/>
            </w:tcBorders>
          </w:tcPr>
          <w:p w14:paraId="5A46A7A0" w14:textId="77777777" w:rsidR="00B617DB" w:rsidRPr="00B55E3E" w:rsidRDefault="00B617DB" w:rsidP="00ED5390">
            <w:pPr>
              <w:pStyle w:val="TAL"/>
              <w:rPr>
                <w:b/>
                <w:i/>
                <w:lang w:eastAsia="sv-SE"/>
              </w:rPr>
            </w:pPr>
            <w:r w:rsidRPr="00B55E3E">
              <w:rPr>
                <w:b/>
                <w:i/>
                <w:lang w:eastAsia="sv-SE"/>
              </w:rPr>
              <w:t>deactivated-SCG-Config</w:t>
            </w:r>
          </w:p>
          <w:p w14:paraId="63998CD3" w14:textId="77777777" w:rsidR="00B617DB" w:rsidRPr="00B55E3E" w:rsidRDefault="00B617DB" w:rsidP="00ED5390">
            <w:pPr>
              <w:pStyle w:val="TAL"/>
              <w:rPr>
                <w:lang w:eastAsia="sv-SE"/>
              </w:rPr>
            </w:pPr>
            <w:r w:rsidRPr="00B55E3E">
              <w:rPr>
                <w:lang w:eastAsia="sv-SE"/>
              </w:rPr>
              <w:t xml:space="preserve">Configuration applicable when the SCG is deactivated. The network always configures this field before or when indicating that the SCG is deactivated in an </w:t>
            </w:r>
            <w:r w:rsidRPr="00B55E3E">
              <w:rPr>
                <w:i/>
                <w:lang w:eastAsia="sv-SE"/>
              </w:rPr>
              <w:t>RRCReconfiguration</w:t>
            </w:r>
            <w:r w:rsidRPr="00B55E3E">
              <w:rPr>
                <w:lang w:eastAsia="sv-SE"/>
              </w:rPr>
              <w:t xml:space="preserve">, </w:t>
            </w:r>
            <w:r w:rsidRPr="00B55E3E">
              <w:rPr>
                <w:i/>
                <w:lang w:eastAsia="sv-SE"/>
              </w:rPr>
              <w:t>RRCResume</w:t>
            </w:r>
            <w:r w:rsidRPr="00B55E3E">
              <w:rPr>
                <w:lang w:eastAsia="sv-SE"/>
              </w:rPr>
              <w:t xml:space="preserve">, E-UTRA </w:t>
            </w:r>
            <w:r w:rsidRPr="00B55E3E">
              <w:rPr>
                <w:i/>
                <w:lang w:eastAsia="sv-SE"/>
              </w:rPr>
              <w:t>RRCConnectionReconfiguration</w:t>
            </w:r>
            <w:r w:rsidRPr="00B55E3E">
              <w:rPr>
                <w:lang w:eastAsia="sv-SE"/>
              </w:rPr>
              <w:t xml:space="preserve"> or E-UTRA </w:t>
            </w:r>
            <w:r w:rsidRPr="00B55E3E">
              <w:rPr>
                <w:i/>
                <w:lang w:eastAsia="sv-SE"/>
              </w:rPr>
              <w:t>RRCConnectionResume</w:t>
            </w:r>
            <w:r w:rsidRPr="00B55E3E">
              <w:rPr>
                <w:lang w:eastAsia="sv-SE"/>
              </w:rPr>
              <w:t xml:space="preserve"> message.</w:t>
            </w:r>
          </w:p>
        </w:tc>
      </w:tr>
      <w:tr w:rsidR="00B617DB" w:rsidRPr="00B55E3E" w14:paraId="7F55FA9C" w14:textId="77777777" w:rsidTr="00ED5390">
        <w:tc>
          <w:tcPr>
            <w:tcW w:w="14173" w:type="dxa"/>
            <w:tcBorders>
              <w:top w:val="single" w:sz="4" w:space="0" w:color="auto"/>
              <w:left w:val="single" w:sz="4" w:space="0" w:color="auto"/>
              <w:bottom w:val="single" w:sz="4" w:space="0" w:color="auto"/>
              <w:right w:val="single" w:sz="4" w:space="0" w:color="auto"/>
            </w:tcBorders>
          </w:tcPr>
          <w:p w14:paraId="1A411D95" w14:textId="77777777" w:rsidR="00B617DB" w:rsidRPr="00B55E3E" w:rsidRDefault="00B617DB" w:rsidP="00ED5390">
            <w:pPr>
              <w:pStyle w:val="TAL"/>
              <w:rPr>
                <w:b/>
                <w:bCs/>
                <w:i/>
                <w:iCs/>
                <w:lang w:eastAsia="sv-SE"/>
              </w:rPr>
            </w:pPr>
            <w:r w:rsidRPr="00B55E3E">
              <w:rPr>
                <w:b/>
                <w:bCs/>
                <w:i/>
                <w:iCs/>
                <w:lang w:eastAsia="sv-SE"/>
              </w:rPr>
              <w:t>goodServingCellEvaluationBFD</w:t>
            </w:r>
          </w:p>
          <w:p w14:paraId="4F18A3F0" w14:textId="55BD521F" w:rsidR="00B617DB" w:rsidRPr="00B55E3E" w:rsidRDefault="00B617DB" w:rsidP="00ED5390">
            <w:pPr>
              <w:pStyle w:val="TAL"/>
              <w:rPr>
                <w:lang w:eastAsia="sv-SE"/>
              </w:rPr>
            </w:pPr>
            <w:r w:rsidRPr="00B55E3E">
              <w:rPr>
                <w:lang w:eastAsia="sv-SE"/>
              </w:rPr>
              <w:t>Indicates the criterion for a UE to detect the good serving cell quality for BFD relaxation in the SpCell in RRC_CONNECTED. The field is always configured when the network enables BFD relaxation for the UE</w:t>
            </w:r>
            <w:r w:rsidRPr="00B55E3E">
              <w:rPr>
                <w:rFonts w:eastAsia="等线"/>
                <w:lang w:eastAsia="zh-CN"/>
              </w:rPr>
              <w:t xml:space="preserve"> in this SpCell</w:t>
            </w:r>
            <w:r w:rsidRPr="00B55E3E">
              <w:rPr>
                <w:lang w:eastAsia="sv-SE"/>
              </w:rPr>
              <w:t>.</w:t>
            </w:r>
            <w:ins w:id="36" w:author="ZTE-Fei Dong" w:date="2022-10-31T10:46:00Z">
              <w:r w:rsidR="00ED5390">
                <w:rPr>
                  <w:bCs/>
                  <w:iCs/>
                  <w:szCs w:val="22"/>
                  <w:lang w:eastAsia="sv-SE"/>
                </w:rPr>
                <w:t xml:space="preserve"> This field </w:t>
              </w:r>
            </w:ins>
            <w:ins w:id="37" w:author="ZTE-Fei Dong" w:date="2022-12-01T17:36:00Z">
              <w:r w:rsidR="0092406D">
                <w:rPr>
                  <w:bCs/>
                  <w:iCs/>
                  <w:szCs w:val="22"/>
                  <w:lang w:eastAsia="sv-SE"/>
                </w:rPr>
                <w:t>is</w:t>
              </w:r>
            </w:ins>
            <w:commentRangeStart w:id="38"/>
            <w:commentRangeStart w:id="39"/>
            <w:ins w:id="40" w:author="ZTE-Fei Dong" w:date="2022-10-31T10:46:00Z">
              <w:r w:rsidR="00ED5390">
                <w:rPr>
                  <w:bCs/>
                  <w:iCs/>
                  <w:szCs w:val="22"/>
                  <w:lang w:eastAsia="sv-SE"/>
                </w:rPr>
                <w:t xml:space="preserve"> absent </w:t>
              </w:r>
            </w:ins>
            <w:commentRangeEnd w:id="38"/>
            <w:r w:rsidR="008C4E79">
              <w:rPr>
                <w:rStyle w:val="af7"/>
                <w:rFonts w:ascii="Times New Roman" w:hAnsi="Times New Roman"/>
                <w:lang w:eastAsia="en-US"/>
              </w:rPr>
              <w:commentReference w:id="38"/>
            </w:r>
            <w:commentRangeEnd w:id="39"/>
            <w:r w:rsidR="0092406D">
              <w:rPr>
                <w:rStyle w:val="af7"/>
                <w:rFonts w:ascii="Times New Roman" w:hAnsi="Times New Roman"/>
                <w:lang w:eastAsia="en-US"/>
              </w:rPr>
              <w:commentReference w:id="39"/>
            </w:r>
            <w:ins w:id="41" w:author="ZTE-Fei Dong" w:date="2022-10-31T10:46:00Z">
              <w:r w:rsidR="00ED5390">
                <w:rPr>
                  <w:bCs/>
                  <w:iCs/>
                  <w:szCs w:val="22"/>
                  <w:lang w:eastAsia="sv-SE"/>
                </w:rPr>
                <w:t xml:space="preserve">if </w:t>
              </w:r>
              <w:r w:rsidR="00ED5390">
                <w:rPr>
                  <w:bCs/>
                  <w:i/>
                  <w:iCs/>
                  <w:szCs w:val="22"/>
                  <w:lang w:eastAsia="sv-SE"/>
                </w:rPr>
                <w:t xml:space="preserve">failureDetectionSetN </w:t>
              </w:r>
              <w:r w:rsidR="00ED5390">
                <w:rPr>
                  <w:bCs/>
                  <w:iCs/>
                  <w:szCs w:val="22"/>
                  <w:lang w:eastAsia="sv-SE"/>
                </w:rPr>
                <w:t xml:space="preserve">is present for the </w:t>
              </w:r>
            </w:ins>
            <w:ins w:id="42" w:author="ZTE-Fei Dong" w:date="2022-10-31T10:47:00Z">
              <w:r w:rsidR="00ED5390">
                <w:rPr>
                  <w:bCs/>
                  <w:iCs/>
                  <w:szCs w:val="22"/>
                  <w:lang w:eastAsia="sv-SE"/>
                </w:rPr>
                <w:t>SpCell</w:t>
              </w:r>
            </w:ins>
            <w:ins w:id="43" w:author="ZTE-Fei Dong" w:date="2022-10-31T10:46:00Z">
              <w:r w:rsidR="00ED5390">
                <w:rPr>
                  <w:bCs/>
                  <w:iCs/>
                  <w:szCs w:val="22"/>
                  <w:lang w:eastAsia="sv-SE"/>
                </w:rPr>
                <w:t>.</w:t>
              </w:r>
            </w:ins>
          </w:p>
        </w:tc>
      </w:tr>
      <w:tr w:rsidR="00B617DB" w:rsidRPr="00B55E3E" w14:paraId="2C8CA750" w14:textId="77777777" w:rsidTr="00ED5390">
        <w:tc>
          <w:tcPr>
            <w:tcW w:w="14173" w:type="dxa"/>
            <w:tcBorders>
              <w:top w:val="single" w:sz="4" w:space="0" w:color="auto"/>
              <w:left w:val="single" w:sz="4" w:space="0" w:color="auto"/>
              <w:bottom w:val="single" w:sz="4" w:space="0" w:color="auto"/>
              <w:right w:val="single" w:sz="4" w:space="0" w:color="auto"/>
            </w:tcBorders>
          </w:tcPr>
          <w:p w14:paraId="207C3D5E" w14:textId="77777777" w:rsidR="00B617DB" w:rsidRPr="00B55E3E" w:rsidRDefault="00B617DB" w:rsidP="00ED5390">
            <w:pPr>
              <w:pStyle w:val="TAL"/>
              <w:rPr>
                <w:b/>
                <w:bCs/>
                <w:i/>
                <w:iCs/>
                <w:lang w:eastAsia="sv-SE"/>
              </w:rPr>
            </w:pPr>
            <w:r w:rsidRPr="00B55E3E">
              <w:rPr>
                <w:b/>
                <w:bCs/>
                <w:i/>
                <w:iCs/>
                <w:lang w:eastAsia="sv-SE"/>
              </w:rPr>
              <w:t>goodServingCellEvaluationRLM</w:t>
            </w:r>
          </w:p>
          <w:p w14:paraId="594AFB04" w14:textId="77777777" w:rsidR="00B617DB" w:rsidRPr="00B55E3E" w:rsidRDefault="00B617DB" w:rsidP="00ED5390">
            <w:pPr>
              <w:pStyle w:val="TAL"/>
              <w:rPr>
                <w:lang w:eastAsia="sv-SE"/>
              </w:rPr>
            </w:pPr>
            <w:r w:rsidRPr="00B55E3E">
              <w:rPr>
                <w:lang w:eastAsia="sv-SE"/>
              </w:rPr>
              <w:t>Indicates the criterion for a UE to detect the good serving cell quality for RLM relaxation in the SpCell in RRC_CONNECTED. The field is always configured when the network enables RLM relaxation for the UE</w:t>
            </w:r>
            <w:r w:rsidRPr="00B55E3E">
              <w:rPr>
                <w:rFonts w:eastAsia="等线"/>
                <w:lang w:eastAsia="zh-CN"/>
              </w:rPr>
              <w:t xml:space="preserve"> in this SpCell</w:t>
            </w:r>
            <w:r w:rsidRPr="00B55E3E">
              <w:rPr>
                <w:lang w:eastAsia="sv-SE"/>
              </w:rPr>
              <w:t>.</w:t>
            </w:r>
          </w:p>
        </w:tc>
      </w:tr>
      <w:tr w:rsidR="00B617DB" w:rsidRPr="00B55E3E" w14:paraId="3880FCA7" w14:textId="77777777" w:rsidTr="00ED5390">
        <w:tc>
          <w:tcPr>
            <w:tcW w:w="14173" w:type="dxa"/>
            <w:tcBorders>
              <w:top w:val="single" w:sz="4" w:space="0" w:color="auto"/>
              <w:left w:val="single" w:sz="4" w:space="0" w:color="auto"/>
              <w:bottom w:val="single" w:sz="4" w:space="0" w:color="auto"/>
              <w:right w:val="single" w:sz="4" w:space="0" w:color="auto"/>
            </w:tcBorders>
          </w:tcPr>
          <w:p w14:paraId="2AFB8041" w14:textId="77777777" w:rsidR="00B617DB" w:rsidRPr="00B55E3E" w:rsidRDefault="00B617DB" w:rsidP="00ED5390">
            <w:pPr>
              <w:pStyle w:val="TAL"/>
              <w:rPr>
                <w:b/>
                <w:bCs/>
                <w:i/>
                <w:iCs/>
                <w:lang w:eastAsia="sv-SE"/>
              </w:rPr>
            </w:pPr>
            <w:r w:rsidRPr="00B55E3E">
              <w:rPr>
                <w:b/>
                <w:bCs/>
                <w:i/>
                <w:iCs/>
                <w:lang w:eastAsia="sv-SE"/>
              </w:rPr>
              <w:t>lowMobilityEvaluationConnected</w:t>
            </w:r>
          </w:p>
          <w:p w14:paraId="0D740F70" w14:textId="77777777" w:rsidR="00B617DB" w:rsidRPr="00B55E3E" w:rsidRDefault="00B617DB" w:rsidP="00ED5390">
            <w:pPr>
              <w:pStyle w:val="TAL"/>
              <w:rPr>
                <w:lang w:eastAsia="sv-SE"/>
              </w:rPr>
            </w:pPr>
            <w:r w:rsidRPr="00B55E3E">
              <w:rPr>
                <w:lang w:eastAsia="sv-SE"/>
              </w:rPr>
              <w:t xml:space="preserve">Indicates the criterion for a UE to detect low mobility in RRC_CONNECTED in an SpCell. The </w:t>
            </w:r>
            <w:r w:rsidRPr="00B55E3E">
              <w:rPr>
                <w:i/>
                <w:iCs/>
                <w:lang w:eastAsia="sv-SE"/>
              </w:rPr>
              <w:t>s-SearchDeltaP-Connected</w:t>
            </w:r>
            <w:r w:rsidRPr="00B55E3E">
              <w:rPr>
                <w:lang w:eastAsia="sv-SE"/>
              </w:rPr>
              <w:t xml:space="preserve"> is the parameter "S</w:t>
            </w:r>
            <w:r w:rsidRPr="00B55E3E">
              <w:rPr>
                <w:vertAlign w:val="subscript"/>
                <w:lang w:eastAsia="sv-SE"/>
              </w:rPr>
              <w:t>SearchDeltaP-connected</w:t>
            </w:r>
            <w:r w:rsidRPr="00B55E3E">
              <w:rPr>
                <w:lang w:eastAsia="sv-SE"/>
              </w:rPr>
              <w:t xml:space="preserve">". Value </w:t>
            </w:r>
            <w:r w:rsidRPr="00B55E3E">
              <w:rPr>
                <w:i/>
                <w:iCs/>
                <w:lang w:eastAsia="sv-SE"/>
              </w:rPr>
              <w:t>dB</w:t>
            </w:r>
            <w:r w:rsidRPr="00B55E3E">
              <w:rPr>
                <w:lang w:eastAsia="sv-SE"/>
              </w:rPr>
              <w:t xml:space="preserve">3 corresponds to 3 dB, </w:t>
            </w:r>
            <w:r w:rsidRPr="00B55E3E">
              <w:rPr>
                <w:i/>
                <w:iCs/>
                <w:lang w:eastAsia="sv-SE"/>
              </w:rPr>
              <w:t>dB</w:t>
            </w:r>
            <w:r w:rsidRPr="00B55E3E">
              <w:rPr>
                <w:lang w:eastAsia="sv-SE"/>
              </w:rPr>
              <w:t xml:space="preserve">6 corresponds to 6 dB and so on. The </w:t>
            </w:r>
            <w:r w:rsidRPr="00B55E3E">
              <w:rPr>
                <w:i/>
                <w:iCs/>
                <w:lang w:eastAsia="sv-SE"/>
              </w:rPr>
              <w:t>t-SearchDeltaP-Connected</w:t>
            </w:r>
            <w:r w:rsidRPr="00B55E3E">
              <w:rPr>
                <w:lang w:eastAsia="sv-SE"/>
              </w:rPr>
              <w:t xml:space="preserve"> is the parameter "T</w:t>
            </w:r>
            <w:r w:rsidRPr="00B55E3E">
              <w:rPr>
                <w:vertAlign w:val="subscript"/>
                <w:lang w:eastAsia="sv-SE"/>
              </w:rPr>
              <w:t>SearchDeltaP-Connected</w:t>
            </w:r>
            <w:r w:rsidRPr="00B55E3E">
              <w:rPr>
                <w:lang w:eastAsia="sv-SE"/>
              </w:rPr>
              <w:t xml:space="preserve">". </w:t>
            </w:r>
            <w:r w:rsidRPr="00B55E3E">
              <w:rPr>
                <w:noProof/>
                <w:lang w:eastAsia="sv-SE"/>
              </w:rPr>
              <w:t xml:space="preserve">Value </w:t>
            </w:r>
            <w:r w:rsidRPr="00B55E3E">
              <w:rPr>
                <w:i/>
                <w:lang w:eastAsia="sv-SE"/>
              </w:rPr>
              <w:t>s5</w:t>
            </w:r>
            <w:r w:rsidRPr="00B55E3E">
              <w:rPr>
                <w:noProof/>
                <w:lang w:eastAsia="sv-SE"/>
              </w:rPr>
              <w:t xml:space="preserve"> means 5 seconds, value </w:t>
            </w:r>
            <w:r w:rsidRPr="00B55E3E">
              <w:rPr>
                <w:i/>
                <w:lang w:eastAsia="sv-SE"/>
              </w:rPr>
              <w:t xml:space="preserve">s10 </w:t>
            </w:r>
            <w:r w:rsidRPr="00B55E3E">
              <w:rPr>
                <w:noProof/>
                <w:lang w:eastAsia="sv-SE"/>
              </w:rPr>
              <w:t xml:space="preserve">means 10 seconds and so on. </w:t>
            </w:r>
            <w:r w:rsidRPr="00B55E3E">
              <w:rPr>
                <w:lang w:eastAsia="sv-SE"/>
              </w:rPr>
              <w:t>Low mobility criterion is configured in NR PCell for the case of NR SA/ NR CA/ NE-DC/NR-DC, and in the NR PSCell for the case of EN-DC.</w:t>
            </w:r>
          </w:p>
        </w:tc>
      </w:tr>
      <w:tr w:rsidR="00B617DB" w:rsidRPr="00B55E3E" w14:paraId="14D11BEC"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476958A7" w14:textId="77777777" w:rsidR="00B617DB" w:rsidRPr="00B55E3E" w:rsidRDefault="00B617DB" w:rsidP="00ED5390">
            <w:pPr>
              <w:pStyle w:val="TAL"/>
              <w:rPr>
                <w:szCs w:val="22"/>
                <w:lang w:eastAsia="sv-SE"/>
              </w:rPr>
            </w:pPr>
            <w:r w:rsidRPr="00B55E3E">
              <w:rPr>
                <w:b/>
                <w:i/>
                <w:szCs w:val="22"/>
                <w:lang w:eastAsia="sv-SE"/>
              </w:rPr>
              <w:t>reconfigurationWithSync</w:t>
            </w:r>
          </w:p>
          <w:p w14:paraId="2F7ACB2C" w14:textId="77777777" w:rsidR="00B617DB" w:rsidRPr="00B55E3E" w:rsidRDefault="00B617DB" w:rsidP="00ED5390">
            <w:pPr>
              <w:pStyle w:val="TAL"/>
              <w:rPr>
                <w:szCs w:val="22"/>
                <w:lang w:eastAsia="sv-SE"/>
              </w:rPr>
            </w:pPr>
            <w:r w:rsidRPr="00B55E3E">
              <w:rPr>
                <w:szCs w:val="22"/>
                <w:lang w:eastAsia="sv-SE"/>
              </w:rPr>
              <w:t>Parameters for the synchronous reconfiguration to the target SpCell.</w:t>
            </w:r>
          </w:p>
        </w:tc>
      </w:tr>
      <w:tr w:rsidR="00B617DB" w:rsidRPr="00B55E3E" w14:paraId="36259F26"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3528E468" w14:textId="77777777" w:rsidR="00B617DB" w:rsidRPr="00B55E3E" w:rsidRDefault="00B617DB" w:rsidP="00ED5390">
            <w:pPr>
              <w:pStyle w:val="TAL"/>
              <w:rPr>
                <w:szCs w:val="22"/>
                <w:lang w:eastAsia="sv-SE"/>
              </w:rPr>
            </w:pPr>
            <w:r w:rsidRPr="00B55E3E">
              <w:rPr>
                <w:b/>
                <w:i/>
                <w:szCs w:val="22"/>
                <w:lang w:eastAsia="sv-SE"/>
              </w:rPr>
              <w:t>rlf-TimersAndConstants</w:t>
            </w:r>
          </w:p>
          <w:p w14:paraId="7CCF420B" w14:textId="77777777" w:rsidR="00B617DB" w:rsidRPr="00B55E3E" w:rsidRDefault="00B617DB" w:rsidP="00ED5390">
            <w:pPr>
              <w:pStyle w:val="TAL"/>
              <w:rPr>
                <w:szCs w:val="22"/>
                <w:lang w:eastAsia="sv-SE"/>
              </w:rPr>
            </w:pPr>
            <w:r w:rsidRPr="00B55E3E">
              <w:rPr>
                <w:szCs w:val="22"/>
                <w:lang w:eastAsia="sv-SE"/>
              </w:rPr>
              <w:t xml:space="preserve">Timers and constants for detecting and triggering cell-level radio link failure. For the SCG, </w:t>
            </w:r>
            <w:r w:rsidRPr="00B55E3E">
              <w:rPr>
                <w:i/>
                <w:lang w:eastAsia="sv-SE"/>
              </w:rPr>
              <w:t>rlf-TimersAndConstants</w:t>
            </w:r>
            <w:r w:rsidRPr="00B55E3E">
              <w:rPr>
                <w:szCs w:val="22"/>
                <w:lang w:eastAsia="sv-SE"/>
              </w:rPr>
              <w:t xml:space="preserve"> can only be set to </w:t>
            </w:r>
            <w:r w:rsidRPr="00B55E3E">
              <w:rPr>
                <w:i/>
                <w:szCs w:val="22"/>
                <w:lang w:eastAsia="sv-SE"/>
              </w:rPr>
              <w:t>setup</w:t>
            </w:r>
            <w:r w:rsidRPr="00B55E3E">
              <w:rPr>
                <w:szCs w:val="22"/>
                <w:lang w:eastAsia="sv-SE"/>
              </w:rPr>
              <w:t xml:space="preserve"> and is always included at SCG addition.</w:t>
            </w:r>
          </w:p>
        </w:tc>
      </w:tr>
      <w:tr w:rsidR="00B617DB" w:rsidRPr="00B55E3E" w14:paraId="78343BA5"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5C575815" w14:textId="77777777" w:rsidR="00B617DB" w:rsidRPr="00B55E3E" w:rsidRDefault="00B617DB" w:rsidP="00ED5390">
            <w:pPr>
              <w:pStyle w:val="TAL"/>
              <w:rPr>
                <w:szCs w:val="22"/>
                <w:lang w:eastAsia="sv-SE"/>
              </w:rPr>
            </w:pPr>
            <w:r w:rsidRPr="00B55E3E">
              <w:rPr>
                <w:b/>
                <w:i/>
                <w:szCs w:val="22"/>
                <w:lang w:eastAsia="sv-SE"/>
              </w:rPr>
              <w:t>servCellIndex</w:t>
            </w:r>
          </w:p>
          <w:p w14:paraId="1DDB1152" w14:textId="77777777" w:rsidR="00B617DB" w:rsidRPr="00B55E3E" w:rsidRDefault="00B617DB" w:rsidP="00ED5390">
            <w:pPr>
              <w:pStyle w:val="TAL"/>
              <w:rPr>
                <w:szCs w:val="22"/>
                <w:lang w:eastAsia="sv-SE"/>
              </w:rPr>
            </w:pPr>
            <w:r w:rsidRPr="00B55E3E">
              <w:rPr>
                <w:szCs w:val="22"/>
                <w:lang w:eastAsia="sv-SE"/>
              </w:rPr>
              <w:t>Serving cell ID of a PSCell. The PCell of the Master Cell Group uses ID = 0.</w:t>
            </w:r>
          </w:p>
        </w:tc>
      </w:tr>
    </w:tbl>
    <w:p w14:paraId="06E12660"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73719DB5"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0689E70D" w14:textId="77777777" w:rsidR="00B617DB" w:rsidRPr="00B55E3E" w:rsidRDefault="00B617DB" w:rsidP="00ED5390">
            <w:pPr>
              <w:pStyle w:val="TAH"/>
              <w:rPr>
                <w:b w:val="0"/>
                <w:i/>
                <w:iCs/>
                <w:lang w:eastAsia="sv-SE"/>
              </w:rPr>
            </w:pPr>
            <w:r w:rsidRPr="00B55E3E">
              <w:rPr>
                <w:i/>
                <w:iCs/>
                <w:lang w:eastAsia="sv-SE"/>
              </w:rPr>
              <w:t>SL-PathSwitchConfig</w:t>
            </w:r>
            <w:r w:rsidRPr="00B55E3E">
              <w:rPr>
                <w:lang w:eastAsia="sv-SE"/>
              </w:rPr>
              <w:t xml:space="preserve"> field descriptions</w:t>
            </w:r>
          </w:p>
        </w:tc>
      </w:tr>
      <w:tr w:rsidR="00B617DB" w:rsidRPr="00B55E3E" w14:paraId="08A91B55"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68BC2D9A" w14:textId="77777777" w:rsidR="00B617DB" w:rsidRPr="00B55E3E" w:rsidRDefault="00B617DB" w:rsidP="00ED5390">
            <w:pPr>
              <w:pStyle w:val="TAL"/>
              <w:rPr>
                <w:b/>
                <w:bCs/>
                <w:i/>
                <w:iCs/>
                <w:lang w:eastAsia="sv-SE"/>
              </w:rPr>
            </w:pPr>
            <w:r w:rsidRPr="00B55E3E">
              <w:rPr>
                <w:b/>
                <w:bCs/>
                <w:i/>
                <w:iCs/>
                <w:lang w:eastAsia="sv-SE"/>
              </w:rPr>
              <w:t>targetRelayUE-Identity</w:t>
            </w:r>
          </w:p>
          <w:p w14:paraId="162E48BC" w14:textId="77777777" w:rsidR="00B617DB" w:rsidRPr="00B55E3E" w:rsidRDefault="00B617DB" w:rsidP="00ED5390">
            <w:pPr>
              <w:pStyle w:val="TAL"/>
              <w:rPr>
                <w:lang w:eastAsia="sv-SE"/>
              </w:rPr>
            </w:pPr>
            <w:r w:rsidRPr="00B55E3E">
              <w:rPr>
                <w:lang w:eastAsia="sv-SE"/>
              </w:rPr>
              <w:t>Indicates the L2 source ID of the target L2 U2N Relay UE during path switch.</w:t>
            </w:r>
          </w:p>
        </w:tc>
      </w:tr>
      <w:tr w:rsidR="00B617DB" w:rsidRPr="00B55E3E" w14:paraId="1C8CD764"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5A8A46D9" w14:textId="77777777" w:rsidR="00B617DB" w:rsidRPr="00B55E3E" w:rsidRDefault="00B617DB" w:rsidP="00ED5390">
            <w:pPr>
              <w:pStyle w:val="TAL"/>
              <w:rPr>
                <w:b/>
                <w:bCs/>
                <w:i/>
                <w:iCs/>
                <w:lang w:eastAsia="sv-SE"/>
              </w:rPr>
            </w:pPr>
            <w:r w:rsidRPr="00B55E3E">
              <w:rPr>
                <w:b/>
                <w:bCs/>
                <w:i/>
                <w:iCs/>
                <w:lang w:eastAsia="sv-SE"/>
              </w:rPr>
              <w:t>T420</w:t>
            </w:r>
          </w:p>
          <w:p w14:paraId="05CCCACD" w14:textId="77777777" w:rsidR="00B617DB" w:rsidRPr="00B55E3E" w:rsidRDefault="00B617DB" w:rsidP="00ED5390">
            <w:pPr>
              <w:pStyle w:val="TAL"/>
              <w:rPr>
                <w:lang w:eastAsia="sv-SE"/>
              </w:rPr>
            </w:pPr>
            <w:r w:rsidRPr="00B55E3E">
              <w:rPr>
                <w:lang w:eastAsia="sv-SE"/>
              </w:rPr>
              <w:t>Indicates the timer value of T420 to be used during path switch.</w:t>
            </w:r>
          </w:p>
        </w:tc>
      </w:tr>
    </w:tbl>
    <w:p w14:paraId="622FE4A7"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17DB" w:rsidRPr="00B55E3E" w14:paraId="592F3794" w14:textId="77777777" w:rsidTr="00ED5390">
        <w:tc>
          <w:tcPr>
            <w:tcW w:w="4027" w:type="dxa"/>
            <w:tcBorders>
              <w:top w:val="single" w:sz="4" w:space="0" w:color="auto"/>
              <w:left w:val="single" w:sz="4" w:space="0" w:color="auto"/>
              <w:bottom w:val="single" w:sz="4" w:space="0" w:color="auto"/>
              <w:right w:val="single" w:sz="4" w:space="0" w:color="auto"/>
            </w:tcBorders>
            <w:hideMark/>
          </w:tcPr>
          <w:p w14:paraId="6263C5E3" w14:textId="77777777" w:rsidR="00B617DB" w:rsidRPr="00B55E3E" w:rsidRDefault="00B617DB" w:rsidP="00ED5390">
            <w:pPr>
              <w:pStyle w:val="TAH"/>
              <w:rPr>
                <w:rFonts w:eastAsia="Calibri"/>
                <w:szCs w:val="22"/>
                <w:lang w:eastAsia="sv-SE"/>
              </w:rPr>
            </w:pPr>
            <w:r w:rsidRPr="00B55E3E">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AB92E6" w14:textId="77777777" w:rsidR="00B617DB" w:rsidRPr="00B55E3E" w:rsidRDefault="00B617DB" w:rsidP="00ED5390">
            <w:pPr>
              <w:pStyle w:val="TAH"/>
              <w:rPr>
                <w:rFonts w:eastAsia="Calibri"/>
                <w:szCs w:val="22"/>
                <w:lang w:eastAsia="sv-SE"/>
              </w:rPr>
            </w:pPr>
            <w:r w:rsidRPr="00B55E3E">
              <w:rPr>
                <w:rFonts w:eastAsia="Calibri"/>
                <w:szCs w:val="22"/>
                <w:lang w:eastAsia="sv-SE"/>
              </w:rPr>
              <w:t>Explanation</w:t>
            </w:r>
          </w:p>
        </w:tc>
      </w:tr>
      <w:tr w:rsidR="00B617DB" w:rsidRPr="00B55E3E" w14:paraId="7B422BA6" w14:textId="77777777" w:rsidTr="00ED5390">
        <w:tc>
          <w:tcPr>
            <w:tcW w:w="4027" w:type="dxa"/>
            <w:tcBorders>
              <w:top w:val="single" w:sz="4" w:space="0" w:color="auto"/>
              <w:left w:val="single" w:sz="4" w:space="0" w:color="auto"/>
              <w:bottom w:val="single" w:sz="4" w:space="0" w:color="auto"/>
              <w:right w:val="single" w:sz="4" w:space="0" w:color="auto"/>
            </w:tcBorders>
          </w:tcPr>
          <w:p w14:paraId="0374012F" w14:textId="77777777" w:rsidR="00B617DB" w:rsidRPr="00B55E3E" w:rsidRDefault="00B617DB" w:rsidP="00ED5390">
            <w:pPr>
              <w:pStyle w:val="TAL"/>
              <w:rPr>
                <w:rFonts w:eastAsia="Calibri"/>
                <w:i/>
                <w:iCs/>
                <w:lang w:eastAsia="sv-SE"/>
              </w:rPr>
            </w:pPr>
            <w:r w:rsidRPr="00B55E3E">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145E2871" w14:textId="77777777" w:rsidR="00B617DB" w:rsidRPr="00B55E3E" w:rsidRDefault="00B617DB" w:rsidP="00ED5390">
            <w:pPr>
              <w:pStyle w:val="TAL"/>
              <w:rPr>
                <w:rFonts w:eastAsia="Calibri"/>
                <w:lang w:eastAsia="sv-SE"/>
              </w:rPr>
            </w:pPr>
            <w:r w:rsidRPr="00B55E3E">
              <w:rPr>
                <w:rFonts w:eastAsia="Calibri"/>
                <w:lang w:eastAsia="sv-SE"/>
              </w:rPr>
              <w:t xml:space="preserve">The field is optionally present, Need R, if </w:t>
            </w:r>
            <w:r w:rsidRPr="00B55E3E">
              <w:rPr>
                <w:rFonts w:eastAsia="Calibri"/>
                <w:i/>
                <w:iCs/>
                <w:lang w:eastAsia="sv-SE"/>
              </w:rPr>
              <w:t>uplinkTxSwitching</w:t>
            </w:r>
            <w:r w:rsidRPr="00B55E3E">
              <w:rPr>
                <w:rFonts w:eastAsia="Calibri"/>
                <w:lang w:eastAsia="sv-SE"/>
              </w:rPr>
              <w:t xml:space="preserve"> is configured; otherwise it is absent, Need R.</w:t>
            </w:r>
          </w:p>
        </w:tc>
      </w:tr>
      <w:tr w:rsidR="00B617DB" w:rsidRPr="00B55E3E" w14:paraId="02721B27" w14:textId="77777777" w:rsidTr="00ED5390">
        <w:tc>
          <w:tcPr>
            <w:tcW w:w="4027" w:type="dxa"/>
            <w:tcBorders>
              <w:top w:val="single" w:sz="4" w:space="0" w:color="auto"/>
              <w:left w:val="single" w:sz="4" w:space="0" w:color="auto"/>
              <w:bottom w:val="single" w:sz="4" w:space="0" w:color="auto"/>
              <w:right w:val="single" w:sz="4" w:space="0" w:color="auto"/>
            </w:tcBorders>
            <w:hideMark/>
          </w:tcPr>
          <w:p w14:paraId="34916CC7" w14:textId="77777777" w:rsidR="00B617DB" w:rsidRPr="00B55E3E" w:rsidRDefault="00B617DB" w:rsidP="00ED5390">
            <w:pPr>
              <w:pStyle w:val="TAL"/>
              <w:rPr>
                <w:rFonts w:eastAsia="Calibri"/>
                <w:i/>
                <w:szCs w:val="22"/>
                <w:lang w:eastAsia="sv-SE"/>
              </w:rPr>
            </w:pPr>
            <w:r w:rsidRPr="00B55E3E">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4A06D04E" w14:textId="77777777" w:rsidR="00B617DB" w:rsidRPr="00B55E3E" w:rsidRDefault="00B617DB" w:rsidP="00ED5390">
            <w:pPr>
              <w:pStyle w:val="TAL"/>
              <w:rPr>
                <w:rFonts w:eastAsia="Calibri"/>
                <w:szCs w:val="22"/>
                <w:lang w:eastAsia="sv-SE"/>
              </w:rPr>
            </w:pPr>
            <w:r w:rsidRPr="00B55E3E">
              <w:rPr>
                <w:rFonts w:eastAsia="Calibri"/>
                <w:szCs w:val="22"/>
                <w:lang w:eastAsia="sv-SE"/>
              </w:rPr>
              <w:t xml:space="preserve">The field is optionally present, Need N, if the BWPs are reconfigured or if serving cells are added or removed. Otherwise it is absent. </w:t>
            </w:r>
          </w:p>
        </w:tc>
      </w:tr>
      <w:tr w:rsidR="00B617DB" w:rsidRPr="00B55E3E" w14:paraId="60D21031" w14:textId="77777777" w:rsidTr="00ED5390">
        <w:tc>
          <w:tcPr>
            <w:tcW w:w="4027" w:type="dxa"/>
            <w:tcBorders>
              <w:top w:val="single" w:sz="4" w:space="0" w:color="auto"/>
              <w:left w:val="single" w:sz="4" w:space="0" w:color="auto"/>
              <w:bottom w:val="single" w:sz="4" w:space="0" w:color="auto"/>
              <w:right w:val="single" w:sz="4" w:space="0" w:color="auto"/>
            </w:tcBorders>
          </w:tcPr>
          <w:p w14:paraId="6E886056" w14:textId="77777777" w:rsidR="00B617DB" w:rsidRPr="00B55E3E" w:rsidRDefault="00B617DB" w:rsidP="00ED5390">
            <w:pPr>
              <w:pStyle w:val="TAL"/>
              <w:rPr>
                <w:rFonts w:eastAsia="Calibri"/>
                <w:i/>
                <w:szCs w:val="22"/>
                <w:lang w:eastAsia="sv-SE"/>
              </w:rPr>
            </w:pPr>
            <w:r w:rsidRPr="00B55E3E">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00E4B3CA" w14:textId="77777777" w:rsidR="00B617DB" w:rsidRPr="00B55E3E" w:rsidRDefault="00B617DB" w:rsidP="00ED5390">
            <w:pPr>
              <w:pStyle w:val="TAL"/>
              <w:rPr>
                <w:rFonts w:eastAsia="Calibri"/>
                <w:szCs w:val="22"/>
                <w:lang w:eastAsia="sv-SE"/>
              </w:rPr>
            </w:pPr>
            <w:r w:rsidRPr="00B55E3E">
              <w:rPr>
                <w:rFonts w:eastAsia="Calibri"/>
                <w:szCs w:val="22"/>
                <w:lang w:eastAsia="sv-SE"/>
              </w:rPr>
              <w:t xml:space="preserve">The field is mandatory present for the L2 U2N remote UE at path </w:t>
            </w:r>
            <w:r w:rsidRPr="00B55E3E">
              <w:rPr>
                <w:rFonts w:eastAsia="Calibri" w:cs="Arial"/>
                <w:szCs w:val="18"/>
              </w:rPr>
              <w:t>switch to the target L2 U2N Relay UE</w:t>
            </w:r>
            <w:r w:rsidRPr="00B55E3E">
              <w:rPr>
                <w:rFonts w:eastAsia="Calibri"/>
                <w:szCs w:val="22"/>
                <w:lang w:eastAsia="sv-SE"/>
              </w:rPr>
              <w:t>. It is absent otherwise.</w:t>
            </w:r>
          </w:p>
        </w:tc>
      </w:tr>
      <w:tr w:rsidR="00B617DB" w:rsidRPr="00B55E3E" w14:paraId="4D333350" w14:textId="77777777" w:rsidTr="00ED5390">
        <w:tc>
          <w:tcPr>
            <w:tcW w:w="4027" w:type="dxa"/>
            <w:tcBorders>
              <w:top w:val="single" w:sz="4" w:space="0" w:color="auto"/>
              <w:left w:val="single" w:sz="4" w:space="0" w:color="auto"/>
              <w:bottom w:val="single" w:sz="4" w:space="0" w:color="auto"/>
              <w:right w:val="single" w:sz="4" w:space="0" w:color="auto"/>
            </w:tcBorders>
          </w:tcPr>
          <w:p w14:paraId="75C41066" w14:textId="77777777" w:rsidR="00B617DB" w:rsidRPr="00B55E3E" w:rsidRDefault="00B617DB" w:rsidP="00ED5390">
            <w:pPr>
              <w:pStyle w:val="TAL"/>
              <w:rPr>
                <w:rFonts w:eastAsia="Calibri"/>
                <w:i/>
                <w:szCs w:val="22"/>
                <w:lang w:eastAsia="sv-SE"/>
              </w:rPr>
            </w:pPr>
            <w:r w:rsidRPr="00B55E3E">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7DB6143C" w14:textId="77777777" w:rsidR="00B617DB" w:rsidRPr="00B55E3E" w:rsidRDefault="00B617DB" w:rsidP="00ED5390">
            <w:pPr>
              <w:pStyle w:val="TAL"/>
              <w:rPr>
                <w:rFonts w:eastAsia="Calibri"/>
                <w:szCs w:val="22"/>
                <w:lang w:eastAsia="sv-SE"/>
              </w:rPr>
            </w:pPr>
            <w:r w:rsidRPr="00B55E3E">
              <w:rPr>
                <w:rFonts w:eastAsia="Calibri"/>
                <w:szCs w:val="22"/>
              </w:rPr>
              <w:t xml:space="preserve">The field is optionally present, Need N, if </w:t>
            </w:r>
            <w:r w:rsidRPr="00B55E3E">
              <w:rPr>
                <w:rFonts w:eastAsia="Calibri"/>
                <w:i/>
                <w:szCs w:val="22"/>
              </w:rPr>
              <w:t>drx-ConfigSecondaryGroup</w:t>
            </w:r>
            <w:r w:rsidRPr="00B55E3E">
              <w:rPr>
                <w:rFonts w:eastAsia="Calibri"/>
                <w:szCs w:val="22"/>
              </w:rPr>
              <w:t xml:space="preserve"> is configured. It is absent otherwise.</w:t>
            </w:r>
          </w:p>
        </w:tc>
      </w:tr>
      <w:tr w:rsidR="00B617DB" w:rsidRPr="00B55E3E" w14:paraId="319687C0" w14:textId="77777777" w:rsidTr="00ED5390">
        <w:tc>
          <w:tcPr>
            <w:tcW w:w="4027" w:type="dxa"/>
            <w:tcBorders>
              <w:top w:val="single" w:sz="4" w:space="0" w:color="auto"/>
              <w:left w:val="single" w:sz="4" w:space="0" w:color="auto"/>
              <w:bottom w:val="single" w:sz="4" w:space="0" w:color="auto"/>
              <w:right w:val="single" w:sz="4" w:space="0" w:color="auto"/>
            </w:tcBorders>
          </w:tcPr>
          <w:p w14:paraId="40446518" w14:textId="77777777" w:rsidR="00B617DB" w:rsidRPr="00B55E3E" w:rsidRDefault="00B617DB" w:rsidP="00ED5390">
            <w:pPr>
              <w:pStyle w:val="TAL"/>
              <w:rPr>
                <w:rFonts w:eastAsia="Calibri"/>
                <w:i/>
                <w:iCs/>
                <w:szCs w:val="22"/>
              </w:rPr>
            </w:pPr>
            <w:r w:rsidRPr="00B55E3E">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1AE72C2D" w14:textId="77777777" w:rsidR="00B617DB" w:rsidRPr="00B55E3E" w:rsidRDefault="00B617DB" w:rsidP="00ED5390">
            <w:pPr>
              <w:pStyle w:val="TAL"/>
              <w:rPr>
                <w:rFonts w:eastAsia="Calibri"/>
                <w:szCs w:val="22"/>
              </w:rPr>
            </w:pPr>
            <w:r w:rsidRPr="00B55E3E">
              <w:t xml:space="preserve">The field is optionally present, Need R, if there is at least one per UE gap configured with </w:t>
            </w:r>
            <w:r w:rsidRPr="00B55E3E">
              <w:rPr>
                <w:i/>
                <w:iCs/>
              </w:rPr>
              <w:t>preConfigInd</w:t>
            </w:r>
            <w:r w:rsidRPr="00B55E3E">
              <w:t xml:space="preserve"> or there is at least one per FR gap of the same FR which the SCell belongs to and configured with </w:t>
            </w:r>
            <w:r w:rsidRPr="00B55E3E">
              <w:rPr>
                <w:i/>
                <w:iCs/>
              </w:rPr>
              <w:t>preConfigInd</w:t>
            </w:r>
            <w:r w:rsidRPr="00B55E3E">
              <w:t>. It is absent, Need R, otherwise.</w:t>
            </w:r>
          </w:p>
        </w:tc>
      </w:tr>
      <w:tr w:rsidR="00B617DB" w:rsidRPr="00B55E3E" w14:paraId="14AC8264" w14:textId="77777777" w:rsidTr="00ED5390">
        <w:tc>
          <w:tcPr>
            <w:tcW w:w="4027" w:type="dxa"/>
            <w:tcBorders>
              <w:top w:val="single" w:sz="4" w:space="0" w:color="auto"/>
              <w:left w:val="single" w:sz="4" w:space="0" w:color="auto"/>
              <w:bottom w:val="single" w:sz="4" w:space="0" w:color="auto"/>
              <w:right w:val="single" w:sz="4" w:space="0" w:color="auto"/>
            </w:tcBorders>
            <w:hideMark/>
          </w:tcPr>
          <w:p w14:paraId="76E29C93" w14:textId="77777777" w:rsidR="00B617DB" w:rsidRPr="00B55E3E" w:rsidRDefault="00B617DB" w:rsidP="00ED5390">
            <w:pPr>
              <w:pStyle w:val="TAL"/>
              <w:rPr>
                <w:rFonts w:eastAsia="Calibri"/>
                <w:i/>
                <w:szCs w:val="22"/>
                <w:lang w:eastAsia="sv-SE"/>
              </w:rPr>
            </w:pPr>
            <w:r w:rsidRPr="00B55E3E">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6E9DACB5" w14:textId="77777777" w:rsidR="00B617DB" w:rsidRPr="00B55E3E" w:rsidRDefault="00B617DB" w:rsidP="00ED5390">
            <w:pPr>
              <w:keepNext/>
              <w:keepLines/>
              <w:spacing w:after="0"/>
              <w:rPr>
                <w:rFonts w:ascii="Arial" w:eastAsia="Calibri" w:hAnsi="Arial"/>
                <w:sz w:val="18"/>
                <w:szCs w:val="22"/>
              </w:rPr>
            </w:pPr>
            <w:r w:rsidRPr="00B55E3E">
              <w:rPr>
                <w:rFonts w:ascii="Arial" w:eastAsia="Calibri" w:hAnsi="Arial" w:cs="Arial"/>
                <w:sz w:val="18"/>
                <w:szCs w:val="18"/>
                <w:lang w:eastAsia="sv-SE"/>
              </w:rPr>
              <w:t xml:space="preserve">The field is mandatory present in </w:t>
            </w:r>
            <w:r w:rsidRPr="00B55E3E">
              <w:rPr>
                <w:rFonts w:ascii="Arial" w:eastAsia="Calibri" w:hAnsi="Arial" w:cs="Arial"/>
                <w:sz w:val="18"/>
                <w:szCs w:val="18"/>
              </w:rPr>
              <w:t>t</w:t>
            </w:r>
            <w:r w:rsidRPr="00B55E3E">
              <w:rPr>
                <w:rFonts w:ascii="Arial" w:eastAsia="Calibri" w:hAnsi="Arial"/>
                <w:sz w:val="18"/>
                <w:szCs w:val="22"/>
              </w:rPr>
              <w:t xml:space="preserve">he </w:t>
            </w:r>
            <w:r w:rsidRPr="00B55E3E">
              <w:rPr>
                <w:rFonts w:ascii="Arial" w:eastAsia="Calibri" w:hAnsi="Arial"/>
                <w:i/>
                <w:sz w:val="18"/>
                <w:szCs w:val="22"/>
              </w:rPr>
              <w:t>RRCReconfiguration</w:t>
            </w:r>
            <w:r w:rsidRPr="00B55E3E">
              <w:rPr>
                <w:rFonts w:ascii="Arial" w:eastAsia="Calibri" w:hAnsi="Arial"/>
                <w:sz w:val="18"/>
                <w:szCs w:val="22"/>
              </w:rPr>
              <w:t xml:space="preserve"> message:</w:t>
            </w:r>
          </w:p>
          <w:p w14:paraId="31F79EF4" w14:textId="77777777" w:rsidR="00B617DB" w:rsidRPr="00B55E3E" w:rsidRDefault="00B617DB" w:rsidP="00ED5390">
            <w:pPr>
              <w:pStyle w:val="B1"/>
              <w:spacing w:after="0"/>
              <w:rPr>
                <w:rFonts w:ascii="Arial" w:eastAsia="Calibri" w:hAnsi="Arial" w:cs="Arial"/>
                <w:sz w:val="18"/>
                <w:szCs w:val="18"/>
              </w:rPr>
            </w:pPr>
            <w:r w:rsidRPr="00B55E3E">
              <w:rPr>
                <w:rFonts w:ascii="Arial" w:eastAsia="Calibri" w:hAnsi="Arial" w:cs="Arial"/>
                <w:sz w:val="18"/>
                <w:szCs w:val="18"/>
              </w:rPr>
              <w:t>-</w:t>
            </w:r>
            <w:r w:rsidRPr="00B55E3E">
              <w:rPr>
                <w:rFonts w:ascii="Arial" w:eastAsia="Calibri" w:hAnsi="Arial" w:cs="Arial"/>
                <w:sz w:val="18"/>
                <w:szCs w:val="18"/>
              </w:rPr>
              <w:tab/>
              <w:t xml:space="preserve">in each configured </w:t>
            </w:r>
            <w:r w:rsidRPr="00B55E3E">
              <w:rPr>
                <w:rFonts w:ascii="Arial" w:eastAsia="Calibri" w:hAnsi="Arial" w:cs="Arial"/>
                <w:i/>
                <w:sz w:val="18"/>
                <w:szCs w:val="18"/>
              </w:rPr>
              <w:t>CellGroupConfig</w:t>
            </w:r>
            <w:r w:rsidRPr="00B55E3E">
              <w:rPr>
                <w:rFonts w:ascii="Arial" w:eastAsia="Calibri" w:hAnsi="Arial" w:cs="Arial"/>
                <w:sz w:val="18"/>
                <w:szCs w:val="18"/>
              </w:rPr>
              <w:t xml:space="preserve"> for which the SpCell changes,</w:t>
            </w:r>
          </w:p>
          <w:p w14:paraId="0399D295" w14:textId="77777777" w:rsidR="00B617DB" w:rsidRPr="00B55E3E" w:rsidRDefault="00B617DB" w:rsidP="00ED5390">
            <w:pPr>
              <w:pStyle w:val="B1"/>
              <w:spacing w:after="0"/>
              <w:rPr>
                <w:rFonts w:ascii="Arial" w:eastAsia="Calibri" w:hAnsi="Arial"/>
                <w:i/>
                <w:sz w:val="18"/>
                <w:szCs w:val="22"/>
              </w:rPr>
            </w:pPr>
            <w:r w:rsidRPr="00B55E3E">
              <w:rPr>
                <w:rFonts w:ascii="Arial" w:eastAsia="Calibri" w:hAnsi="Arial"/>
                <w:sz w:val="18"/>
                <w:szCs w:val="22"/>
              </w:rPr>
              <w:t>-</w:t>
            </w:r>
            <w:r w:rsidRPr="00B55E3E">
              <w:rPr>
                <w:rFonts w:ascii="Arial" w:eastAsia="Calibri" w:hAnsi="Arial"/>
                <w:sz w:val="18"/>
                <w:szCs w:val="22"/>
              </w:rPr>
              <w:tab/>
              <w:t xml:space="preserve">in the </w:t>
            </w:r>
            <w:r w:rsidRPr="00B55E3E">
              <w:rPr>
                <w:rFonts w:ascii="Arial" w:eastAsia="Calibri" w:hAnsi="Arial"/>
                <w:i/>
                <w:sz w:val="18"/>
                <w:szCs w:val="22"/>
              </w:rPr>
              <w:t>masterCellGroup:</w:t>
            </w:r>
          </w:p>
          <w:p w14:paraId="3F304CBC" w14:textId="77777777" w:rsidR="00B617DB" w:rsidRPr="00B55E3E" w:rsidRDefault="00B617DB" w:rsidP="00ED5390">
            <w:pPr>
              <w:pStyle w:val="B2"/>
              <w:spacing w:after="0"/>
              <w:rPr>
                <w:rFonts w:ascii="Arial" w:eastAsia="Calibri" w:hAnsi="Arial"/>
                <w:sz w:val="18"/>
                <w:szCs w:val="22"/>
              </w:rPr>
            </w:pPr>
            <w:r w:rsidRPr="00B55E3E">
              <w:rPr>
                <w:rFonts w:ascii="Arial" w:eastAsia="Calibri" w:hAnsi="Arial" w:cs="Arial"/>
                <w:sz w:val="18"/>
                <w:szCs w:val="18"/>
              </w:rPr>
              <w:t>-</w:t>
            </w:r>
            <w:r w:rsidRPr="00B55E3E">
              <w:rPr>
                <w:rFonts w:ascii="Arial" w:eastAsia="Calibri" w:hAnsi="Arial" w:cs="Arial"/>
                <w:sz w:val="18"/>
                <w:szCs w:val="18"/>
              </w:rPr>
              <w:tab/>
            </w:r>
            <w:r w:rsidRPr="00B55E3E">
              <w:rPr>
                <w:rFonts w:ascii="Arial" w:eastAsia="Calibri" w:hAnsi="Arial"/>
                <w:sz w:val="18"/>
                <w:szCs w:val="22"/>
              </w:rPr>
              <w:t>at change of AS security key derived from K</w:t>
            </w:r>
            <w:r w:rsidRPr="00B55E3E">
              <w:rPr>
                <w:rFonts w:ascii="Arial" w:eastAsia="Calibri" w:hAnsi="Arial"/>
                <w:sz w:val="18"/>
                <w:szCs w:val="22"/>
                <w:vertAlign w:val="subscript"/>
              </w:rPr>
              <w:t>gNB</w:t>
            </w:r>
            <w:r w:rsidRPr="00B55E3E">
              <w:rPr>
                <w:rFonts w:ascii="Arial" w:eastAsia="Calibri" w:hAnsi="Arial"/>
                <w:sz w:val="18"/>
                <w:szCs w:val="22"/>
              </w:rPr>
              <w:t>,</w:t>
            </w:r>
          </w:p>
          <w:p w14:paraId="3AFCA163" w14:textId="77777777" w:rsidR="00B617DB" w:rsidRPr="00B55E3E" w:rsidRDefault="00B617DB" w:rsidP="00ED5390">
            <w:pPr>
              <w:spacing w:after="0"/>
              <w:ind w:left="851" w:hanging="284"/>
              <w:rPr>
                <w:rFonts w:ascii="Arial" w:eastAsia="Calibri" w:hAnsi="Arial"/>
                <w:sz w:val="18"/>
                <w:szCs w:val="22"/>
              </w:rPr>
            </w:pPr>
            <w:r w:rsidRPr="00B55E3E">
              <w:rPr>
                <w:rFonts w:ascii="Arial" w:eastAsia="Calibri" w:hAnsi="Arial"/>
                <w:sz w:val="18"/>
                <w:szCs w:val="22"/>
              </w:rPr>
              <w:t>-</w:t>
            </w:r>
            <w:r w:rsidRPr="00B55E3E">
              <w:rPr>
                <w:rFonts w:ascii="Arial" w:eastAsia="Calibri" w:hAnsi="Arial"/>
                <w:sz w:val="18"/>
                <w:szCs w:val="22"/>
              </w:rPr>
              <w:tab/>
              <w:t xml:space="preserve">in an </w:t>
            </w:r>
            <w:r w:rsidRPr="00B55E3E">
              <w:rPr>
                <w:rFonts w:ascii="Arial" w:eastAsia="Calibri" w:hAnsi="Arial"/>
                <w:i/>
                <w:sz w:val="18"/>
                <w:szCs w:val="22"/>
              </w:rPr>
              <w:t>RRCReconfiguration</w:t>
            </w:r>
            <w:r w:rsidRPr="00B55E3E">
              <w:rPr>
                <w:rFonts w:ascii="Arial" w:eastAsia="Calibri" w:hAnsi="Arial"/>
                <w:sz w:val="18"/>
                <w:szCs w:val="22"/>
              </w:rPr>
              <w:t xml:space="preserve"> message contained in a </w:t>
            </w:r>
            <w:r w:rsidRPr="00B55E3E">
              <w:rPr>
                <w:rFonts w:ascii="Arial" w:eastAsia="Calibri" w:hAnsi="Arial"/>
                <w:i/>
                <w:sz w:val="18"/>
                <w:szCs w:val="22"/>
              </w:rPr>
              <w:t>DLInformationTransferMRDC</w:t>
            </w:r>
            <w:r w:rsidRPr="00B55E3E">
              <w:rPr>
                <w:rFonts w:ascii="Arial" w:eastAsia="Calibri" w:hAnsi="Arial"/>
                <w:sz w:val="18"/>
                <w:szCs w:val="22"/>
              </w:rPr>
              <w:t xml:space="preserve"> message,</w:t>
            </w:r>
          </w:p>
          <w:p w14:paraId="08C82BAF" w14:textId="77777777" w:rsidR="00B617DB" w:rsidRPr="00B55E3E" w:rsidRDefault="00B617DB" w:rsidP="00ED5390">
            <w:pPr>
              <w:spacing w:after="0"/>
              <w:ind w:left="851" w:hanging="284"/>
              <w:rPr>
                <w:rFonts w:ascii="Arial" w:eastAsia="Calibri" w:hAnsi="Arial"/>
                <w:sz w:val="18"/>
                <w:szCs w:val="22"/>
              </w:rPr>
            </w:pPr>
            <w:r w:rsidRPr="00B55E3E">
              <w:rPr>
                <w:rFonts w:ascii="Arial" w:eastAsia="Calibri" w:hAnsi="Arial" w:cs="Arial"/>
                <w:sz w:val="18"/>
                <w:szCs w:val="22"/>
              </w:rPr>
              <w:t>-</w:t>
            </w:r>
            <w:r w:rsidRPr="00B55E3E">
              <w:rPr>
                <w:rFonts w:ascii="Arial" w:eastAsia="Calibri" w:hAnsi="Arial"/>
                <w:sz w:val="18"/>
                <w:szCs w:val="22"/>
              </w:rPr>
              <w:tab/>
              <w:t>path switch of L2 U2N remote UE to the target PCell,</w:t>
            </w:r>
          </w:p>
          <w:p w14:paraId="02408E74" w14:textId="77777777" w:rsidR="00B617DB" w:rsidRPr="00B55E3E" w:rsidRDefault="00B617DB" w:rsidP="00ED5390">
            <w:pPr>
              <w:spacing w:after="0"/>
              <w:ind w:left="851" w:hanging="284"/>
              <w:rPr>
                <w:rFonts w:ascii="Arial" w:eastAsia="Calibri" w:hAnsi="Arial" w:cs="Arial"/>
                <w:sz w:val="18"/>
                <w:szCs w:val="18"/>
              </w:rPr>
            </w:pPr>
            <w:r w:rsidRPr="00B55E3E">
              <w:rPr>
                <w:rFonts w:ascii="Arial" w:eastAsia="Calibri" w:hAnsi="Arial" w:cs="Arial"/>
                <w:sz w:val="18"/>
                <w:szCs w:val="22"/>
              </w:rPr>
              <w:t>-</w:t>
            </w:r>
            <w:r w:rsidRPr="00B55E3E">
              <w:rPr>
                <w:rFonts w:ascii="Arial" w:eastAsia="Calibri" w:hAnsi="Arial"/>
                <w:sz w:val="18"/>
                <w:szCs w:val="22"/>
              </w:rPr>
              <w:tab/>
            </w:r>
            <w:r w:rsidRPr="00B55E3E">
              <w:rPr>
                <w:rFonts w:ascii="Arial" w:eastAsia="Calibri" w:hAnsi="Arial" w:cs="Arial"/>
                <w:sz w:val="18"/>
                <w:szCs w:val="18"/>
              </w:rPr>
              <w:t xml:space="preserve">path switch </w:t>
            </w:r>
            <w:r w:rsidRPr="00B55E3E">
              <w:rPr>
                <w:rFonts w:ascii="Arial" w:eastAsia="Calibri" w:hAnsi="Arial"/>
                <w:sz w:val="18"/>
                <w:szCs w:val="22"/>
              </w:rPr>
              <w:t xml:space="preserve">of L2 U2N remote UE </w:t>
            </w:r>
            <w:r w:rsidRPr="00B55E3E">
              <w:rPr>
                <w:rFonts w:ascii="Arial" w:eastAsia="Calibri" w:hAnsi="Arial" w:cs="Arial"/>
                <w:sz w:val="18"/>
                <w:szCs w:val="18"/>
              </w:rPr>
              <w:t>to the target L2 U2N Relay UE,</w:t>
            </w:r>
          </w:p>
          <w:p w14:paraId="01A59C43" w14:textId="77777777" w:rsidR="00B617DB" w:rsidRPr="00B55E3E" w:rsidRDefault="00B617DB" w:rsidP="00ED5390">
            <w:pPr>
              <w:pStyle w:val="B1"/>
              <w:spacing w:after="0"/>
              <w:rPr>
                <w:rFonts w:ascii="Arial" w:eastAsia="Calibri" w:hAnsi="Arial"/>
                <w:sz w:val="18"/>
                <w:szCs w:val="22"/>
              </w:rPr>
            </w:pPr>
            <w:r w:rsidRPr="00B55E3E">
              <w:rPr>
                <w:rFonts w:ascii="Arial" w:hAnsi="Arial" w:cs="Arial"/>
                <w:sz w:val="18"/>
                <w:szCs w:val="18"/>
                <w:lang w:eastAsia="x-none"/>
              </w:rPr>
              <w:t>-</w:t>
            </w:r>
            <w:r w:rsidRPr="00B55E3E">
              <w:rPr>
                <w:rFonts w:ascii="Arial" w:hAnsi="Arial" w:cs="Arial"/>
                <w:sz w:val="18"/>
                <w:szCs w:val="18"/>
                <w:lang w:eastAsia="x-none"/>
              </w:rPr>
              <w:tab/>
            </w:r>
            <w:r w:rsidRPr="00B55E3E">
              <w:rPr>
                <w:rFonts w:ascii="Arial" w:eastAsia="Calibri" w:hAnsi="Arial"/>
                <w:sz w:val="18"/>
                <w:szCs w:val="22"/>
              </w:rPr>
              <w:t xml:space="preserve">in the </w:t>
            </w:r>
            <w:r w:rsidRPr="00B55E3E">
              <w:rPr>
                <w:rFonts w:ascii="Arial" w:eastAsia="Calibri" w:hAnsi="Arial"/>
                <w:i/>
                <w:sz w:val="18"/>
                <w:szCs w:val="22"/>
              </w:rPr>
              <w:t>secondaryCellGroup</w:t>
            </w:r>
            <w:r w:rsidRPr="00B55E3E">
              <w:rPr>
                <w:rFonts w:ascii="Arial" w:eastAsia="Calibri" w:hAnsi="Arial"/>
                <w:sz w:val="18"/>
                <w:szCs w:val="22"/>
              </w:rPr>
              <w:t xml:space="preserve"> at:</w:t>
            </w:r>
          </w:p>
          <w:p w14:paraId="49685896" w14:textId="77777777" w:rsidR="00B617DB" w:rsidRPr="00B55E3E" w:rsidRDefault="00B617DB" w:rsidP="00ED5390">
            <w:pPr>
              <w:pStyle w:val="B2"/>
              <w:spacing w:after="0"/>
              <w:rPr>
                <w:rFonts w:ascii="Arial" w:eastAsia="Calibri" w:hAnsi="Arial" w:cs="Arial"/>
                <w:sz w:val="18"/>
                <w:szCs w:val="18"/>
              </w:rPr>
            </w:pPr>
            <w:r w:rsidRPr="00B55E3E">
              <w:rPr>
                <w:rFonts w:ascii="Arial" w:eastAsia="Calibri" w:hAnsi="Arial" w:cs="Arial"/>
                <w:sz w:val="18"/>
                <w:szCs w:val="18"/>
              </w:rPr>
              <w:t>-</w:t>
            </w:r>
            <w:r w:rsidRPr="00B55E3E">
              <w:rPr>
                <w:rFonts w:ascii="Arial" w:eastAsia="Calibri" w:hAnsi="Arial" w:cs="Arial"/>
                <w:sz w:val="18"/>
                <w:szCs w:val="18"/>
              </w:rPr>
              <w:tab/>
              <w:t>PSCell addition,</w:t>
            </w:r>
          </w:p>
          <w:p w14:paraId="431B3D57" w14:textId="77777777" w:rsidR="00B617DB" w:rsidRPr="00B55E3E" w:rsidRDefault="00B617DB" w:rsidP="00ED5390">
            <w:pPr>
              <w:pStyle w:val="B2"/>
              <w:spacing w:after="0"/>
              <w:rPr>
                <w:rFonts w:ascii="Arial" w:eastAsia="Calibri" w:hAnsi="Arial" w:cs="Arial"/>
                <w:sz w:val="18"/>
                <w:szCs w:val="18"/>
              </w:rPr>
            </w:pPr>
            <w:r w:rsidRPr="00B55E3E">
              <w:rPr>
                <w:rFonts w:ascii="Arial" w:eastAsia="Calibri" w:hAnsi="Arial" w:cs="Arial"/>
                <w:sz w:val="18"/>
                <w:szCs w:val="18"/>
              </w:rPr>
              <w:t>-</w:t>
            </w:r>
            <w:r w:rsidRPr="00B55E3E">
              <w:rPr>
                <w:rFonts w:ascii="Arial" w:eastAsia="Calibri" w:hAnsi="Arial" w:cs="Arial"/>
                <w:sz w:val="18"/>
                <w:szCs w:val="18"/>
              </w:rPr>
              <w:tab/>
              <w:t>SCG resume with NR-DC or (NG)EN-DC,</w:t>
            </w:r>
          </w:p>
          <w:p w14:paraId="070D0AF3" w14:textId="77777777" w:rsidR="00B617DB" w:rsidRPr="00B55E3E" w:rsidRDefault="00B617DB" w:rsidP="00ED5390">
            <w:pPr>
              <w:pStyle w:val="B2"/>
              <w:spacing w:after="0"/>
              <w:rPr>
                <w:rFonts w:ascii="Arial" w:eastAsia="Calibri" w:hAnsi="Arial" w:cs="Arial"/>
                <w:sz w:val="18"/>
                <w:szCs w:val="18"/>
              </w:rPr>
            </w:pPr>
            <w:r w:rsidRPr="00B55E3E">
              <w:rPr>
                <w:rFonts w:ascii="Arial" w:eastAsia="Calibri" w:hAnsi="Arial" w:cs="Arial"/>
                <w:sz w:val="18"/>
                <w:szCs w:val="18"/>
              </w:rPr>
              <w:t>-</w:t>
            </w:r>
            <w:r w:rsidRPr="00B55E3E">
              <w:rPr>
                <w:rFonts w:ascii="Arial" w:eastAsia="Calibri" w:hAnsi="Arial" w:cs="Arial"/>
                <w:sz w:val="18"/>
                <w:szCs w:val="18"/>
              </w:rPr>
              <w:tab/>
            </w:r>
            <w:r w:rsidRPr="00B55E3E">
              <w:rPr>
                <w:rFonts w:ascii="Arial" w:hAnsi="Arial" w:cs="Arial"/>
                <w:sz w:val="18"/>
                <w:szCs w:val="18"/>
                <w:lang w:eastAsia="zh-CN"/>
              </w:rPr>
              <w:t>update</w:t>
            </w:r>
            <w:r w:rsidRPr="00B55E3E">
              <w:rPr>
                <w:rFonts w:ascii="Arial" w:eastAsia="Calibri" w:hAnsi="Arial" w:cs="Arial"/>
                <w:sz w:val="18"/>
                <w:szCs w:val="18"/>
              </w:rPr>
              <w:t xml:space="preserve"> of required SI for PSCell,</w:t>
            </w:r>
          </w:p>
          <w:p w14:paraId="1A69C5AD" w14:textId="77777777" w:rsidR="00B617DB" w:rsidRPr="00B55E3E" w:rsidRDefault="00B617DB" w:rsidP="00ED5390">
            <w:pPr>
              <w:pStyle w:val="B2"/>
              <w:spacing w:after="0"/>
              <w:rPr>
                <w:rFonts w:ascii="Arial" w:eastAsia="Calibri" w:hAnsi="Arial" w:cs="Arial"/>
                <w:sz w:val="18"/>
                <w:szCs w:val="18"/>
              </w:rPr>
            </w:pPr>
            <w:r w:rsidRPr="00B55E3E">
              <w:rPr>
                <w:rFonts w:ascii="Arial" w:eastAsia="Calibri" w:hAnsi="Arial" w:cs="Arial"/>
                <w:sz w:val="18"/>
                <w:szCs w:val="18"/>
              </w:rPr>
              <w:t>-</w:t>
            </w:r>
            <w:r w:rsidRPr="00B55E3E">
              <w:rPr>
                <w:rFonts w:ascii="Arial" w:eastAsia="Calibri" w:hAnsi="Arial" w:cs="Arial"/>
                <w:sz w:val="18"/>
                <w:szCs w:val="18"/>
              </w:rPr>
              <w:tab/>
              <w:t xml:space="preserve">change of </w:t>
            </w:r>
            <w:r w:rsidRPr="00B55E3E">
              <w:rPr>
                <w:rFonts w:ascii="Arial" w:hAnsi="Arial" w:cs="Arial"/>
                <w:sz w:val="18"/>
                <w:szCs w:val="18"/>
              </w:rPr>
              <w:t xml:space="preserve">AS </w:t>
            </w:r>
            <w:r w:rsidRPr="00B55E3E">
              <w:rPr>
                <w:rFonts w:ascii="Arial" w:eastAsia="Calibri" w:hAnsi="Arial" w:cs="Arial"/>
                <w:sz w:val="18"/>
                <w:szCs w:val="18"/>
              </w:rPr>
              <w:t xml:space="preserve">security key </w:t>
            </w:r>
            <w:r w:rsidRPr="00B55E3E">
              <w:rPr>
                <w:rFonts w:ascii="Arial" w:hAnsi="Arial" w:cs="Arial"/>
                <w:sz w:val="18"/>
                <w:szCs w:val="18"/>
              </w:rPr>
              <w:t>derived from S-K</w:t>
            </w:r>
            <w:r w:rsidRPr="00B55E3E">
              <w:rPr>
                <w:rFonts w:ascii="Arial" w:hAnsi="Arial" w:cs="Arial"/>
                <w:sz w:val="18"/>
                <w:szCs w:val="18"/>
                <w:vertAlign w:val="subscript"/>
              </w:rPr>
              <w:t>gNB</w:t>
            </w:r>
            <w:r w:rsidRPr="00B55E3E">
              <w:rPr>
                <w:rFonts w:ascii="Arial" w:hAnsi="Arial" w:cs="Arial"/>
                <w:sz w:val="18"/>
                <w:szCs w:val="18"/>
              </w:rPr>
              <w:t xml:space="preserve"> in NR-DC while the UE is configured with at least one radio bearer with </w:t>
            </w:r>
            <w:r w:rsidRPr="00B55E3E">
              <w:rPr>
                <w:rFonts w:ascii="Arial" w:hAnsi="Arial" w:cs="Arial"/>
                <w:i/>
                <w:sz w:val="18"/>
                <w:szCs w:val="18"/>
              </w:rPr>
              <w:t>keyToUse</w:t>
            </w:r>
            <w:r w:rsidRPr="00B55E3E">
              <w:rPr>
                <w:rFonts w:ascii="Arial" w:hAnsi="Arial" w:cs="Arial"/>
                <w:sz w:val="18"/>
                <w:szCs w:val="18"/>
              </w:rPr>
              <w:t xml:space="preserve"> set to </w:t>
            </w:r>
            <w:r w:rsidRPr="00B55E3E">
              <w:rPr>
                <w:rFonts w:ascii="Arial" w:hAnsi="Arial" w:cs="Arial"/>
                <w:i/>
                <w:sz w:val="18"/>
                <w:szCs w:val="18"/>
              </w:rPr>
              <w:t xml:space="preserve">secondary </w:t>
            </w:r>
            <w:r w:rsidRPr="00B55E3E">
              <w:rPr>
                <w:rFonts w:ascii="Arial" w:hAnsi="Arial" w:cs="Arial"/>
                <w:sz w:val="18"/>
                <w:szCs w:val="18"/>
              </w:rPr>
              <w:t xml:space="preserve">and that is not released by this </w:t>
            </w:r>
            <w:r w:rsidRPr="00B55E3E">
              <w:rPr>
                <w:rFonts w:ascii="Arial" w:hAnsi="Arial" w:cs="Arial"/>
                <w:i/>
                <w:sz w:val="18"/>
                <w:szCs w:val="18"/>
              </w:rPr>
              <w:t>RRCReconfiguration</w:t>
            </w:r>
            <w:r w:rsidRPr="00B55E3E">
              <w:rPr>
                <w:rFonts w:ascii="Arial" w:hAnsi="Arial" w:cs="Arial"/>
                <w:sz w:val="18"/>
                <w:szCs w:val="18"/>
              </w:rPr>
              <w:t xml:space="preserve"> message,</w:t>
            </w:r>
          </w:p>
          <w:p w14:paraId="66D13691" w14:textId="77777777" w:rsidR="00B617DB" w:rsidRPr="00B55E3E" w:rsidRDefault="00B617DB" w:rsidP="00ED5390">
            <w:pPr>
              <w:pStyle w:val="B2"/>
              <w:spacing w:after="0"/>
              <w:rPr>
                <w:rFonts w:ascii="Arial" w:hAnsi="Arial" w:cs="Arial"/>
                <w:sz w:val="18"/>
                <w:szCs w:val="18"/>
              </w:rPr>
            </w:pPr>
            <w:r w:rsidRPr="00B55E3E">
              <w:rPr>
                <w:rFonts w:ascii="Arial" w:hAnsi="Arial" w:cs="Arial"/>
                <w:sz w:val="18"/>
                <w:szCs w:val="18"/>
              </w:rPr>
              <w:t>-</w:t>
            </w:r>
            <w:r w:rsidRPr="00B55E3E">
              <w:rPr>
                <w:rFonts w:ascii="Arial" w:hAnsi="Arial" w:cs="Arial"/>
                <w:sz w:val="18"/>
                <w:szCs w:val="18"/>
              </w:rPr>
              <w:tab/>
              <w:t>MN handover in (NG)EN-DC.</w:t>
            </w:r>
          </w:p>
          <w:p w14:paraId="032745C7" w14:textId="77777777" w:rsidR="00B617DB" w:rsidRPr="00B55E3E" w:rsidRDefault="00B617DB" w:rsidP="00ED5390">
            <w:pPr>
              <w:pStyle w:val="TAL"/>
              <w:rPr>
                <w:rFonts w:eastAsia="Calibri"/>
                <w:szCs w:val="22"/>
                <w:lang w:eastAsia="sv-SE"/>
              </w:rPr>
            </w:pPr>
            <w:r w:rsidRPr="00B55E3E">
              <w:rPr>
                <w:rFonts w:eastAsia="Calibri"/>
                <w:szCs w:val="22"/>
              </w:rPr>
              <w:t xml:space="preserve">Otherwise, it is optionally present, need M. The field is absent in the </w:t>
            </w:r>
            <w:r w:rsidRPr="00B55E3E">
              <w:rPr>
                <w:rFonts w:eastAsia="Calibri"/>
                <w:i/>
                <w:szCs w:val="22"/>
              </w:rPr>
              <w:t xml:space="preserve">masterCellGroup </w:t>
            </w:r>
            <w:r w:rsidRPr="00B55E3E">
              <w:rPr>
                <w:rFonts w:eastAsia="Calibri"/>
                <w:szCs w:val="22"/>
              </w:rPr>
              <w:t xml:space="preserve">in </w:t>
            </w:r>
            <w:r w:rsidRPr="00B55E3E">
              <w:rPr>
                <w:rFonts w:eastAsia="Calibri"/>
                <w:i/>
                <w:szCs w:val="22"/>
              </w:rPr>
              <w:t xml:space="preserve">RRCResume </w:t>
            </w:r>
            <w:r w:rsidRPr="00B55E3E">
              <w:rPr>
                <w:rFonts w:eastAsia="Calibri"/>
                <w:szCs w:val="22"/>
              </w:rPr>
              <w:t xml:space="preserve">and </w:t>
            </w:r>
            <w:r w:rsidRPr="00B55E3E">
              <w:rPr>
                <w:rFonts w:eastAsia="Calibri"/>
                <w:i/>
                <w:szCs w:val="22"/>
              </w:rPr>
              <w:t>RRCSetup</w:t>
            </w:r>
            <w:r w:rsidRPr="00B55E3E">
              <w:rPr>
                <w:rFonts w:eastAsia="Calibri"/>
                <w:szCs w:val="22"/>
              </w:rPr>
              <w:t xml:space="preserve"> messages and is absent in the </w:t>
            </w:r>
            <w:r w:rsidRPr="00B55E3E">
              <w:rPr>
                <w:rFonts w:eastAsia="Calibri"/>
                <w:i/>
                <w:szCs w:val="22"/>
              </w:rPr>
              <w:t xml:space="preserve">masterCellGroup </w:t>
            </w:r>
            <w:r w:rsidRPr="00B55E3E">
              <w:rPr>
                <w:rFonts w:eastAsia="Calibri"/>
                <w:szCs w:val="22"/>
              </w:rPr>
              <w:t xml:space="preserve">in </w:t>
            </w:r>
            <w:r w:rsidRPr="00B55E3E">
              <w:rPr>
                <w:rFonts w:eastAsia="Calibri"/>
                <w:i/>
                <w:szCs w:val="22"/>
              </w:rPr>
              <w:t>RRCReconfiguration</w:t>
            </w:r>
            <w:r w:rsidRPr="00B55E3E">
              <w:rPr>
                <w:rFonts w:eastAsia="Calibri"/>
                <w:szCs w:val="22"/>
              </w:rPr>
              <w:t xml:space="preserve"> messages if source configuration is not released during DAPS handover.</w:t>
            </w:r>
          </w:p>
        </w:tc>
      </w:tr>
      <w:tr w:rsidR="00B617DB" w:rsidRPr="00B55E3E" w14:paraId="16125698" w14:textId="77777777" w:rsidTr="00ED5390">
        <w:tc>
          <w:tcPr>
            <w:tcW w:w="4027" w:type="dxa"/>
            <w:tcBorders>
              <w:top w:val="single" w:sz="4" w:space="0" w:color="auto"/>
              <w:left w:val="single" w:sz="4" w:space="0" w:color="auto"/>
              <w:bottom w:val="single" w:sz="4" w:space="0" w:color="auto"/>
              <w:right w:val="single" w:sz="4" w:space="0" w:color="auto"/>
            </w:tcBorders>
            <w:hideMark/>
          </w:tcPr>
          <w:p w14:paraId="3912F86B" w14:textId="77777777" w:rsidR="00B617DB" w:rsidRPr="00B55E3E" w:rsidRDefault="00B617DB" w:rsidP="00ED5390">
            <w:pPr>
              <w:pStyle w:val="TAL"/>
              <w:rPr>
                <w:rFonts w:eastAsia="Calibri"/>
                <w:i/>
                <w:szCs w:val="22"/>
                <w:lang w:eastAsia="sv-SE"/>
              </w:rPr>
            </w:pPr>
            <w:r w:rsidRPr="00B55E3E">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27D0F34B" w14:textId="77777777" w:rsidR="00B617DB" w:rsidRPr="00B55E3E" w:rsidRDefault="00B617DB" w:rsidP="00ED5390">
            <w:pPr>
              <w:pStyle w:val="TAL"/>
              <w:rPr>
                <w:rFonts w:eastAsia="Calibri"/>
                <w:szCs w:val="22"/>
                <w:lang w:eastAsia="sv-SE"/>
              </w:rPr>
            </w:pPr>
            <w:r w:rsidRPr="00B55E3E">
              <w:rPr>
                <w:rFonts w:eastAsia="Calibri"/>
                <w:szCs w:val="22"/>
                <w:lang w:eastAsia="sv-SE"/>
              </w:rPr>
              <w:t>The field is mandatory present upon SCell addition; otherwise it is absent, Need M.</w:t>
            </w:r>
          </w:p>
        </w:tc>
      </w:tr>
      <w:tr w:rsidR="00B617DB" w:rsidRPr="00B55E3E" w14:paraId="685CEDC0" w14:textId="77777777" w:rsidTr="00ED5390">
        <w:tc>
          <w:tcPr>
            <w:tcW w:w="4027" w:type="dxa"/>
            <w:tcBorders>
              <w:top w:val="single" w:sz="4" w:space="0" w:color="auto"/>
              <w:left w:val="single" w:sz="4" w:space="0" w:color="auto"/>
              <w:bottom w:val="single" w:sz="4" w:space="0" w:color="auto"/>
              <w:right w:val="single" w:sz="4" w:space="0" w:color="auto"/>
            </w:tcBorders>
            <w:hideMark/>
          </w:tcPr>
          <w:p w14:paraId="5890D098" w14:textId="77777777" w:rsidR="00B617DB" w:rsidRPr="00B55E3E" w:rsidRDefault="00B617DB" w:rsidP="00ED5390">
            <w:pPr>
              <w:pStyle w:val="TAL"/>
              <w:rPr>
                <w:rFonts w:eastAsia="Calibri"/>
                <w:i/>
                <w:szCs w:val="22"/>
                <w:lang w:eastAsia="sv-SE"/>
              </w:rPr>
            </w:pPr>
            <w:r w:rsidRPr="00B55E3E">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469F4D15" w14:textId="77777777" w:rsidR="00B617DB" w:rsidRPr="00B55E3E" w:rsidRDefault="00B617DB" w:rsidP="00ED5390">
            <w:pPr>
              <w:pStyle w:val="TAL"/>
              <w:rPr>
                <w:rFonts w:eastAsia="Calibri"/>
                <w:szCs w:val="22"/>
                <w:lang w:eastAsia="sv-SE"/>
              </w:rPr>
            </w:pPr>
            <w:r w:rsidRPr="00B55E3E">
              <w:rPr>
                <w:rFonts w:eastAsia="Calibri"/>
                <w:szCs w:val="22"/>
                <w:lang w:eastAsia="sv-SE"/>
              </w:rPr>
              <w:t>The field is mandatory present upon SCell addition; otherwise it is optionally present, need M.</w:t>
            </w:r>
          </w:p>
        </w:tc>
      </w:tr>
      <w:tr w:rsidR="00B617DB" w:rsidRPr="00B55E3E" w14:paraId="156308F4" w14:textId="77777777" w:rsidTr="00ED5390">
        <w:tc>
          <w:tcPr>
            <w:tcW w:w="4027" w:type="dxa"/>
            <w:tcBorders>
              <w:top w:val="single" w:sz="4" w:space="0" w:color="auto"/>
              <w:left w:val="single" w:sz="4" w:space="0" w:color="auto"/>
              <w:bottom w:val="single" w:sz="4" w:space="0" w:color="auto"/>
              <w:right w:val="single" w:sz="4" w:space="0" w:color="auto"/>
            </w:tcBorders>
            <w:hideMark/>
          </w:tcPr>
          <w:p w14:paraId="5019D7C2" w14:textId="77777777" w:rsidR="00B617DB" w:rsidRPr="00B55E3E" w:rsidRDefault="00B617DB" w:rsidP="00ED5390">
            <w:pPr>
              <w:pStyle w:val="TAL"/>
              <w:rPr>
                <w:rFonts w:eastAsia="Calibri"/>
                <w:i/>
                <w:szCs w:val="22"/>
                <w:lang w:eastAsia="sv-SE"/>
              </w:rPr>
            </w:pPr>
            <w:r w:rsidRPr="00B55E3E">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0A7714BB" w14:textId="77777777" w:rsidR="00B617DB" w:rsidRPr="00B55E3E" w:rsidRDefault="00B617DB" w:rsidP="00ED5390">
            <w:pPr>
              <w:pStyle w:val="TAL"/>
              <w:rPr>
                <w:rFonts w:eastAsia="Calibri"/>
                <w:szCs w:val="22"/>
                <w:lang w:eastAsia="sv-SE"/>
              </w:rPr>
            </w:pPr>
            <w:r w:rsidRPr="00B55E3E">
              <w:rPr>
                <w:lang w:eastAsia="sv-SE"/>
              </w:rPr>
              <w:t>The field is optionally present</w:t>
            </w:r>
            <w:r w:rsidRPr="00B55E3E">
              <w:t>, Need N,</w:t>
            </w:r>
            <w:r w:rsidRPr="00B55E3E">
              <w:rPr>
                <w:lang w:eastAsia="sv-SE"/>
              </w:rPr>
              <w:t xml:space="preserve"> in the </w:t>
            </w:r>
            <w:r w:rsidRPr="00B55E3E">
              <w:rPr>
                <w:i/>
                <w:lang w:eastAsia="sv-SE"/>
              </w:rPr>
              <w:t>masterCellGroup</w:t>
            </w:r>
            <w:r w:rsidRPr="00B55E3E">
              <w:rPr>
                <w:lang w:eastAsia="sv-SE"/>
              </w:rPr>
              <w:t xml:space="preserve"> and, if the SCG is not indicated as deactivated, in the </w:t>
            </w:r>
            <w:r w:rsidRPr="00B55E3E">
              <w:rPr>
                <w:i/>
                <w:lang w:eastAsia="sv-SE"/>
              </w:rPr>
              <w:t>secondaryCellGroup</w:t>
            </w:r>
            <w:r w:rsidRPr="00B55E3E">
              <w:rPr>
                <w:lang w:eastAsia="sv-SE"/>
              </w:rPr>
              <w:t xml:space="preserve"> in case of SCell addition, reconfiguration with sync, and resuming an RRC connection. It is absent otherwise.</w:t>
            </w:r>
          </w:p>
        </w:tc>
      </w:tr>
      <w:tr w:rsidR="00B617DB" w:rsidRPr="00B55E3E" w14:paraId="5C8975E0" w14:textId="77777777" w:rsidTr="00ED5390">
        <w:tc>
          <w:tcPr>
            <w:tcW w:w="4027" w:type="dxa"/>
            <w:tcBorders>
              <w:top w:val="single" w:sz="4" w:space="0" w:color="auto"/>
              <w:left w:val="single" w:sz="4" w:space="0" w:color="auto"/>
              <w:bottom w:val="single" w:sz="4" w:space="0" w:color="auto"/>
              <w:right w:val="single" w:sz="4" w:space="0" w:color="auto"/>
            </w:tcBorders>
            <w:hideMark/>
          </w:tcPr>
          <w:p w14:paraId="135B22E7" w14:textId="77777777" w:rsidR="00B617DB" w:rsidRPr="00B55E3E" w:rsidRDefault="00B617DB" w:rsidP="00ED5390">
            <w:pPr>
              <w:pStyle w:val="TAL"/>
              <w:rPr>
                <w:rFonts w:eastAsia="Calibri"/>
                <w:i/>
                <w:szCs w:val="22"/>
                <w:lang w:eastAsia="sv-SE"/>
              </w:rPr>
            </w:pPr>
            <w:r w:rsidRPr="00B55E3E">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6BC7B" w14:textId="77777777" w:rsidR="00B617DB" w:rsidRPr="00B55E3E" w:rsidRDefault="00B617DB" w:rsidP="00ED5390">
            <w:pPr>
              <w:pStyle w:val="TAL"/>
              <w:rPr>
                <w:rFonts w:eastAsia="Calibri"/>
                <w:szCs w:val="22"/>
                <w:lang w:eastAsia="sv-SE"/>
              </w:rPr>
            </w:pPr>
            <w:r w:rsidRPr="00B55E3E">
              <w:rPr>
                <w:rFonts w:eastAsia="Calibri"/>
                <w:szCs w:val="22"/>
                <w:lang w:eastAsia="sv-SE"/>
              </w:rPr>
              <w:t xml:space="preserve">The field is mandatory present in an </w:t>
            </w:r>
            <w:r w:rsidRPr="00B55E3E">
              <w:rPr>
                <w:rFonts w:eastAsia="Calibri"/>
                <w:i/>
                <w:lang w:eastAsia="sv-SE"/>
              </w:rPr>
              <w:t>SpCellConfig</w:t>
            </w:r>
            <w:r w:rsidRPr="00B55E3E">
              <w:rPr>
                <w:rFonts w:eastAsia="Calibri"/>
                <w:szCs w:val="22"/>
                <w:lang w:eastAsia="sv-SE"/>
              </w:rPr>
              <w:t xml:space="preserve"> for the PSCell. It is absent otherwise. </w:t>
            </w:r>
          </w:p>
        </w:tc>
      </w:tr>
      <w:tr w:rsidR="00B617DB" w:rsidRPr="00B55E3E" w14:paraId="0E6BAF4A" w14:textId="77777777" w:rsidTr="00ED5390">
        <w:tc>
          <w:tcPr>
            <w:tcW w:w="4027" w:type="dxa"/>
            <w:tcBorders>
              <w:top w:val="single" w:sz="4" w:space="0" w:color="auto"/>
              <w:left w:val="single" w:sz="4" w:space="0" w:color="auto"/>
              <w:bottom w:val="single" w:sz="4" w:space="0" w:color="auto"/>
              <w:right w:val="single" w:sz="4" w:space="0" w:color="auto"/>
            </w:tcBorders>
            <w:hideMark/>
          </w:tcPr>
          <w:p w14:paraId="207BFF40" w14:textId="77777777" w:rsidR="00B617DB" w:rsidRPr="00B55E3E" w:rsidRDefault="00B617DB" w:rsidP="00ED5390">
            <w:pPr>
              <w:pStyle w:val="TAL"/>
              <w:rPr>
                <w:rFonts w:eastAsia="Calibri"/>
                <w:i/>
                <w:szCs w:val="22"/>
                <w:lang w:eastAsia="sv-SE"/>
              </w:rPr>
            </w:pPr>
            <w:r w:rsidRPr="00B55E3E">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4FFBEACE" w14:textId="77777777" w:rsidR="00B617DB" w:rsidRPr="00B55E3E" w:rsidRDefault="00B617DB" w:rsidP="00ED5390">
            <w:pPr>
              <w:pStyle w:val="TAL"/>
              <w:rPr>
                <w:rFonts w:eastAsia="Calibri"/>
                <w:szCs w:val="22"/>
                <w:lang w:eastAsia="sv-SE"/>
              </w:rPr>
            </w:pPr>
            <w:r w:rsidRPr="00B55E3E">
              <w:rPr>
                <w:rFonts w:eastAsia="Calibri"/>
                <w:szCs w:val="22"/>
                <w:lang w:eastAsia="sv-SE"/>
              </w:rPr>
              <w:t>The field is optionally present, Need M, in an SpCellConfig for the PSCell. It is absent otherwise.</w:t>
            </w:r>
          </w:p>
        </w:tc>
      </w:tr>
    </w:tbl>
    <w:p w14:paraId="5430642D" w14:textId="77777777" w:rsidR="00B617DB" w:rsidRPr="00B55E3E" w:rsidRDefault="00B617DB" w:rsidP="00B617DB"/>
    <w:p w14:paraId="5F7FF853" w14:textId="77777777" w:rsidR="00B617DB" w:rsidRPr="00B55E3E" w:rsidRDefault="00B617DB" w:rsidP="00B617DB">
      <w:pPr>
        <w:pStyle w:val="NO"/>
      </w:pPr>
      <w:r w:rsidRPr="00B55E3E">
        <w:t>NOTE:</w:t>
      </w:r>
      <w:r w:rsidRPr="00B55E3E">
        <w:tab/>
        <w:t>In case of change of AS security key derived from S-K</w:t>
      </w:r>
      <w:r w:rsidRPr="00B55E3E">
        <w:rPr>
          <w:vertAlign w:val="subscript"/>
        </w:rPr>
        <w:t>gNB</w:t>
      </w:r>
      <w:r w:rsidRPr="00B55E3E">
        <w:t>/S-K</w:t>
      </w:r>
      <w:r w:rsidRPr="00B55E3E">
        <w:rPr>
          <w:vertAlign w:val="subscript"/>
        </w:rPr>
        <w:t>eNB</w:t>
      </w:r>
      <w:r w:rsidRPr="00B55E3E">
        <w:t xml:space="preserve">, if </w:t>
      </w:r>
      <w:r w:rsidRPr="00B55E3E">
        <w:rPr>
          <w:i/>
        </w:rPr>
        <w:t>reconfigurationWithSync</w:t>
      </w:r>
      <w:r w:rsidRPr="00B55E3E">
        <w:t xml:space="preserve"> is not included in the </w:t>
      </w:r>
      <w:r w:rsidRPr="00B55E3E">
        <w:rPr>
          <w:i/>
        </w:rPr>
        <w:t>masterCellGroup</w:t>
      </w:r>
      <w:r w:rsidRPr="00B55E3E">
        <w:t xml:space="preserve">, the network releases all existing MCG RLC bearers associated with a radio bearer with </w:t>
      </w:r>
      <w:r w:rsidRPr="00B55E3E">
        <w:rPr>
          <w:i/>
        </w:rPr>
        <w:t>keyToUse</w:t>
      </w:r>
      <w:r w:rsidRPr="00B55E3E">
        <w:t xml:space="preserve"> set to </w:t>
      </w:r>
      <w:r w:rsidRPr="00B55E3E">
        <w:rPr>
          <w:i/>
        </w:rPr>
        <w:t>secondary</w:t>
      </w:r>
      <w:r w:rsidRPr="00B55E3E">
        <w:t>. In case of change of AS security key derived from K</w:t>
      </w:r>
      <w:r w:rsidRPr="00B55E3E">
        <w:rPr>
          <w:vertAlign w:val="subscript"/>
        </w:rPr>
        <w:t>gNB</w:t>
      </w:r>
      <w:r w:rsidRPr="00B55E3E">
        <w:t>/K</w:t>
      </w:r>
      <w:r w:rsidRPr="00B55E3E">
        <w:rPr>
          <w:vertAlign w:val="subscript"/>
        </w:rPr>
        <w:t>eNB</w:t>
      </w:r>
      <w:r w:rsidRPr="00B55E3E">
        <w:t xml:space="preserve">, if </w:t>
      </w:r>
      <w:r w:rsidRPr="00B55E3E">
        <w:rPr>
          <w:i/>
        </w:rPr>
        <w:t>reconfigurationWithSync</w:t>
      </w:r>
      <w:r w:rsidRPr="00B55E3E">
        <w:t xml:space="preserve"> is not included in the </w:t>
      </w:r>
      <w:r w:rsidRPr="00B55E3E">
        <w:rPr>
          <w:i/>
        </w:rPr>
        <w:t>secondaryCellGroup</w:t>
      </w:r>
      <w:r w:rsidRPr="00B55E3E">
        <w:t xml:space="preserve">, the network releases all existing SCG RLC bearers associated with a radio bearer with </w:t>
      </w:r>
      <w:r w:rsidRPr="00B55E3E">
        <w:rPr>
          <w:i/>
        </w:rPr>
        <w:t>keyToUse</w:t>
      </w:r>
      <w:r w:rsidRPr="00B55E3E">
        <w:t xml:space="preserve"> set to </w:t>
      </w:r>
      <w:r w:rsidRPr="00B55E3E">
        <w:rPr>
          <w:i/>
        </w:rPr>
        <w:t>primary</w:t>
      </w:r>
      <w:r w:rsidRPr="00B55E3E">
        <w:t>.</w:t>
      </w:r>
    </w:p>
    <w:p w14:paraId="4B666A28" w14:textId="77777777" w:rsidR="00F21761" w:rsidRPr="006A2266" w:rsidRDefault="00F21761" w:rsidP="005C342C">
      <w:pPr>
        <w:pStyle w:val="4"/>
      </w:pPr>
    </w:p>
    <w:tbl>
      <w:tblPr>
        <w:tblStyle w:val="af5"/>
        <w:tblW w:w="0" w:type="auto"/>
        <w:tblInd w:w="-5" w:type="dxa"/>
        <w:tblLook w:val="04A0" w:firstRow="1" w:lastRow="0" w:firstColumn="1" w:lastColumn="0" w:noHBand="0" w:noVBand="1"/>
      </w:tblPr>
      <w:tblGrid>
        <w:gridCol w:w="14286"/>
      </w:tblGrid>
      <w:tr w:rsidR="00F21761" w14:paraId="260D1963" w14:textId="77777777">
        <w:trPr>
          <w:ins w:id="44" w:author="ZTE DF" w:date="2021-01-08T15:07:00Z"/>
        </w:trPr>
        <w:tc>
          <w:tcPr>
            <w:tcW w:w="14286" w:type="dxa"/>
            <w:shd w:val="clear" w:color="auto" w:fill="FFFF00"/>
            <w:vAlign w:val="center"/>
          </w:tcPr>
          <w:bookmarkEnd w:id="17"/>
          <w:bookmarkEnd w:id="18"/>
          <w:bookmarkEnd w:id="19"/>
          <w:bookmarkEnd w:id="20"/>
          <w:p w14:paraId="330370DA" w14:textId="77777777" w:rsidR="00F21761" w:rsidRDefault="0078333C">
            <w:pPr>
              <w:pStyle w:val="3"/>
              <w:spacing w:before="100" w:beforeAutospacing="1" w:after="100" w:afterAutospacing="1"/>
              <w:ind w:left="0" w:firstLine="0"/>
              <w:jc w:val="center"/>
              <w:rPr>
                <w:ins w:id="45" w:author="ZTE DF" w:date="2021-01-08T15:07:00Z"/>
                <w:b/>
                <w:bCs/>
                <w:i/>
                <w:iCs/>
              </w:rPr>
            </w:pPr>
            <w:r>
              <w:rPr>
                <w:rFonts w:eastAsia="宋体" w:hint="eastAsia"/>
                <w:b/>
                <w:bCs/>
                <w:i/>
                <w:iCs/>
                <w:lang w:val="en-US" w:eastAsia="zh-CN"/>
              </w:rPr>
              <w:t xml:space="preserve">End </w:t>
            </w:r>
            <w:r>
              <w:rPr>
                <w:b/>
                <w:bCs/>
                <w:i/>
                <w:iCs/>
              </w:rPr>
              <w:t>of the change</w:t>
            </w:r>
          </w:p>
        </w:tc>
      </w:tr>
    </w:tbl>
    <w:p w14:paraId="5F93BBA9" w14:textId="77777777" w:rsidR="00F21761" w:rsidRDefault="00F21761" w:rsidP="00757F20">
      <w:pPr>
        <w:pStyle w:val="NO"/>
        <w:rPr>
          <w:rFonts w:eastAsia="宋体"/>
          <w:lang w:eastAsia="zh-CN"/>
        </w:rPr>
      </w:pPr>
    </w:p>
    <w:sectPr w:rsidR="00F21761" w:rsidSect="00B617DB">
      <w:headerReference w:type="default" r:id="rId18"/>
      <w:footerReference w:type="default" r:id="rId19"/>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Ericsson Martin" w:date="2022-12-01T08:53:00Z" w:initials="MVDZ">
    <w:p w14:paraId="2B8512AC" w14:textId="7C61EF9F" w:rsidR="008C4E79" w:rsidRDefault="008C4E79">
      <w:pPr>
        <w:pStyle w:val="a6"/>
      </w:pPr>
      <w:r>
        <w:rPr>
          <w:rStyle w:val="af7"/>
        </w:rPr>
        <w:annotationRef/>
      </w:r>
      <w:r>
        <w:t xml:space="preserve">There is no strong need to write a “shall” for the NW behavior in this case, and typically we use the wording “is absent” in case this is described via a conditional statement, i.e. please use “is absent”. </w:t>
      </w:r>
    </w:p>
  </w:comment>
  <w:comment w:id="26" w:author="ZTE-Fei Dong" w:date="2022-12-01T17:37:00Z" w:initials="MSOffice">
    <w:p w14:paraId="494D5506" w14:textId="217CDBC6" w:rsidR="0092406D" w:rsidRPr="0092406D" w:rsidRDefault="0092406D">
      <w:pPr>
        <w:pStyle w:val="a6"/>
        <w:rPr>
          <w:rFonts w:eastAsia="等线" w:hint="eastAsia"/>
          <w:lang w:eastAsia="zh-CN"/>
        </w:rPr>
      </w:pPr>
      <w:r>
        <w:rPr>
          <w:rStyle w:val="af7"/>
        </w:rPr>
        <w:annotationRef/>
      </w:r>
      <w:r>
        <w:rPr>
          <w:rFonts w:eastAsia="等线" w:hint="eastAsia"/>
          <w:lang w:eastAsia="zh-CN"/>
        </w:rPr>
        <w:t>O</w:t>
      </w:r>
      <w:r>
        <w:rPr>
          <w:rFonts w:eastAsia="等线"/>
          <w:lang w:eastAsia="zh-CN"/>
        </w:rPr>
        <w:t>kay</w:t>
      </w:r>
      <w:bookmarkStart w:id="28" w:name="_GoBack"/>
      <w:bookmarkEnd w:id="28"/>
    </w:p>
  </w:comment>
  <w:comment w:id="38" w:author="Ericsson Martin" w:date="2022-12-01T08:53:00Z" w:initials="MVDZ">
    <w:p w14:paraId="2960A5AC" w14:textId="08E5903D" w:rsidR="008C4E79" w:rsidRDefault="008C4E79">
      <w:pPr>
        <w:pStyle w:val="a6"/>
      </w:pPr>
      <w:r>
        <w:rPr>
          <w:rStyle w:val="af7"/>
        </w:rPr>
        <w:annotationRef/>
      </w:r>
      <w:r>
        <w:t xml:space="preserve">There is no strong need to write a “shall” for the NW behavior in this case, and typically we use the wording “is absent” in case this is described via a conditional statement, i.e. please use “is absent”. </w:t>
      </w:r>
    </w:p>
  </w:comment>
  <w:comment w:id="39" w:author="ZTE-Fei Dong" w:date="2022-12-01T17:36:00Z" w:initials="MSOffice">
    <w:p w14:paraId="26C00DDD" w14:textId="717393EB" w:rsidR="0092406D" w:rsidRPr="0092406D" w:rsidRDefault="0092406D">
      <w:pPr>
        <w:pStyle w:val="a6"/>
        <w:rPr>
          <w:rFonts w:eastAsia="等线" w:hint="eastAsia"/>
          <w:lang w:eastAsia="zh-CN"/>
        </w:rPr>
      </w:pPr>
      <w:r>
        <w:rPr>
          <w:rStyle w:val="af7"/>
        </w:rPr>
        <w:annotationRef/>
      </w:r>
      <w:r>
        <w:rPr>
          <w:rFonts w:eastAsia="等线" w:hint="eastAsia"/>
          <w:lang w:eastAsia="zh-CN"/>
        </w:rPr>
        <w:t>O</w:t>
      </w:r>
      <w:r>
        <w:rPr>
          <w:rFonts w:eastAsia="等线"/>
          <w:lang w:eastAsia="zh-CN"/>
        </w:rPr>
        <w:t>kay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8512AC" w15:done="0"/>
  <w15:commentEx w15:paraId="494D5506" w15:paraIdParent="2B8512AC" w15:done="0"/>
  <w15:commentEx w15:paraId="2960A5AC" w15:done="0"/>
  <w15:commentEx w15:paraId="26C00DDD" w15:paraIdParent="2960A5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2E9B3" w16cex:dateUtc="2022-12-01T07:52:00Z"/>
  <w16cex:commentExtensible w16cex:durableId="2732E9CC" w16cex:dateUtc="2022-12-01T07:52:00Z"/>
  <w16cex:commentExtensible w16cex:durableId="2732E9FE" w16cex:dateUtc="2022-12-01T07:53:00Z"/>
  <w16cex:commentExtensible w16cex:durableId="2732EA02" w16cex:dateUtc="2022-12-01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8512AC" w16cid:durableId="2732E9FE"/>
  <w16cid:commentId w16cid:paraId="494D5506" w16cid:durableId="273364C4"/>
  <w16cid:commentId w16cid:paraId="2960A5AC" w16cid:durableId="2732EA02"/>
  <w16cid:commentId w16cid:paraId="26C00DDD" w16cid:durableId="273364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104D5" w14:textId="77777777" w:rsidR="00B4290F" w:rsidRDefault="00B4290F">
      <w:pPr>
        <w:spacing w:after="0"/>
      </w:pPr>
      <w:r>
        <w:separator/>
      </w:r>
    </w:p>
  </w:endnote>
  <w:endnote w:type="continuationSeparator" w:id="0">
    <w:p w14:paraId="2D903285" w14:textId="77777777" w:rsidR="00B4290F" w:rsidRDefault="00B429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C26D8" w14:textId="77777777" w:rsidR="00173404" w:rsidRDefault="00173404">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872C0" w14:textId="77777777" w:rsidR="00B4290F" w:rsidRDefault="00B4290F">
      <w:pPr>
        <w:spacing w:after="0"/>
      </w:pPr>
      <w:r>
        <w:separator/>
      </w:r>
    </w:p>
  </w:footnote>
  <w:footnote w:type="continuationSeparator" w:id="0">
    <w:p w14:paraId="59152899" w14:textId="77777777" w:rsidR="00B4290F" w:rsidRDefault="00B429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B1F4" w14:textId="31500FD9" w:rsidR="00173404" w:rsidRDefault="001734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2406D">
      <w:rPr>
        <w:rFonts w:ascii="Arial" w:eastAsia="宋体" w:hAnsi="Arial" w:cs="Arial" w:hint="eastAsia"/>
        <w:bCs/>
        <w:noProof/>
        <w:sz w:val="18"/>
        <w:szCs w:val="18"/>
        <w:lang w:eastAsia="zh-CN"/>
      </w:rPr>
      <w:t>错误</w:t>
    </w:r>
    <w:r w:rsidR="0092406D">
      <w:rPr>
        <w:rFonts w:ascii="Arial" w:eastAsia="宋体" w:hAnsi="Arial" w:cs="Arial" w:hint="eastAsia"/>
        <w:bCs/>
        <w:noProof/>
        <w:sz w:val="18"/>
        <w:szCs w:val="18"/>
        <w:lang w:eastAsia="zh-CN"/>
      </w:rPr>
      <w:t>!</w:t>
    </w:r>
    <w:r w:rsidR="0092406D">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13CCAE2" w14:textId="77777777" w:rsidR="00173404" w:rsidRDefault="001734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p>
  <w:p w14:paraId="444039DC" w14:textId="26D2C60E" w:rsidR="00173404" w:rsidRDefault="001734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2406D">
      <w:rPr>
        <w:rFonts w:ascii="Arial" w:eastAsia="宋体" w:hAnsi="Arial" w:cs="Arial" w:hint="eastAsia"/>
        <w:bCs/>
        <w:noProof/>
        <w:sz w:val="18"/>
        <w:szCs w:val="18"/>
        <w:lang w:eastAsia="zh-CN"/>
      </w:rPr>
      <w:t>错误</w:t>
    </w:r>
    <w:r w:rsidR="0092406D">
      <w:rPr>
        <w:rFonts w:ascii="Arial" w:eastAsia="宋体" w:hAnsi="Arial" w:cs="Arial" w:hint="eastAsia"/>
        <w:bCs/>
        <w:noProof/>
        <w:sz w:val="18"/>
        <w:szCs w:val="18"/>
        <w:lang w:eastAsia="zh-CN"/>
      </w:rPr>
      <w:t>!</w:t>
    </w:r>
    <w:r w:rsidR="0092406D">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6EF88D34" w14:textId="77777777" w:rsidR="00173404" w:rsidRDefault="00173404">
    <w:pPr>
      <w:pStyle w:val="ad"/>
    </w:pPr>
  </w:p>
  <w:p w14:paraId="504DED64" w14:textId="77777777" w:rsidR="00173404" w:rsidRDefault="001734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11"/>
  </w:num>
  <w:num w:numId="19">
    <w:abstractNumId w:val="24"/>
  </w:num>
  <w:num w:numId="20">
    <w:abstractNumId w:val="13"/>
  </w:num>
  <w:num w:numId="21">
    <w:abstractNumId w:val="8"/>
  </w:num>
  <w:num w:numId="22">
    <w:abstractNumId w:val="22"/>
  </w:num>
  <w:num w:numId="23">
    <w:abstractNumId w:val="14"/>
  </w:num>
  <w:num w:numId="24">
    <w:abstractNumId w:val="16"/>
  </w:num>
  <w:num w:numId="25">
    <w:abstractNumId w:val="12"/>
  </w:num>
  <w:num w:numId="26">
    <w:abstractNumId w:val="10"/>
  </w:num>
  <w:num w:numId="27">
    <w:abstractNumId w:val="17"/>
  </w:num>
  <w:num w:numId="2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董霏10217691">
    <w15:presenceInfo w15:providerId="AD" w15:userId="S-1-5-21-3250579939-626067488-4216368596-489365"/>
  </w15:person>
  <w15:person w15:author="ZTE-Fei Dong">
    <w15:presenceInfo w15:providerId="None" w15:userId="ZTE-Fei Dong"/>
  </w15:person>
  <w15:person w15:author="Ericsson Martin">
    <w15:presenceInfo w15:providerId="None" w15:userId="Ericsson Martin"/>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68B"/>
    <w:rsid w:val="0000091D"/>
    <w:rsid w:val="00000A61"/>
    <w:rsid w:val="00000AB0"/>
    <w:rsid w:val="00000E60"/>
    <w:rsid w:val="00000ED7"/>
    <w:rsid w:val="0000130A"/>
    <w:rsid w:val="0000155E"/>
    <w:rsid w:val="00001ABB"/>
    <w:rsid w:val="00001B4C"/>
    <w:rsid w:val="00001CB4"/>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08"/>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B"/>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67D"/>
    <w:rsid w:val="0003508C"/>
    <w:rsid w:val="00035D25"/>
    <w:rsid w:val="0003639E"/>
    <w:rsid w:val="000363C1"/>
    <w:rsid w:val="0003677F"/>
    <w:rsid w:val="000368E6"/>
    <w:rsid w:val="00036A37"/>
    <w:rsid w:val="00036DE1"/>
    <w:rsid w:val="00036E50"/>
    <w:rsid w:val="0004001C"/>
    <w:rsid w:val="00040095"/>
    <w:rsid w:val="00040185"/>
    <w:rsid w:val="000405DD"/>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4FE2"/>
    <w:rsid w:val="00045391"/>
    <w:rsid w:val="00045D3C"/>
    <w:rsid w:val="00045EC0"/>
    <w:rsid w:val="0004615B"/>
    <w:rsid w:val="0004643E"/>
    <w:rsid w:val="00046C82"/>
    <w:rsid w:val="0004715C"/>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6FF"/>
    <w:rsid w:val="000547E1"/>
    <w:rsid w:val="00054A22"/>
    <w:rsid w:val="00055382"/>
    <w:rsid w:val="0005589D"/>
    <w:rsid w:val="000558E7"/>
    <w:rsid w:val="00055C34"/>
    <w:rsid w:val="00055D34"/>
    <w:rsid w:val="00055D57"/>
    <w:rsid w:val="00055DB7"/>
    <w:rsid w:val="00055DD7"/>
    <w:rsid w:val="00056235"/>
    <w:rsid w:val="000566FB"/>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1EC"/>
    <w:rsid w:val="0007230C"/>
    <w:rsid w:val="00072316"/>
    <w:rsid w:val="0007255E"/>
    <w:rsid w:val="00072E90"/>
    <w:rsid w:val="00073246"/>
    <w:rsid w:val="0007351E"/>
    <w:rsid w:val="00073A65"/>
    <w:rsid w:val="00074553"/>
    <w:rsid w:val="00074C60"/>
    <w:rsid w:val="00074E0E"/>
    <w:rsid w:val="00075725"/>
    <w:rsid w:val="00075988"/>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CBE"/>
    <w:rsid w:val="00094F4D"/>
    <w:rsid w:val="0009531C"/>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1DAE"/>
    <w:rsid w:val="000A209D"/>
    <w:rsid w:val="000A23F5"/>
    <w:rsid w:val="000A27DF"/>
    <w:rsid w:val="000A27FD"/>
    <w:rsid w:val="000A28AF"/>
    <w:rsid w:val="000A2A7C"/>
    <w:rsid w:val="000A2D2E"/>
    <w:rsid w:val="000A33FD"/>
    <w:rsid w:val="000A3F0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75B"/>
    <w:rsid w:val="000C68F6"/>
    <w:rsid w:val="000C6AD6"/>
    <w:rsid w:val="000C7315"/>
    <w:rsid w:val="000C7399"/>
    <w:rsid w:val="000C7493"/>
    <w:rsid w:val="000C75ED"/>
    <w:rsid w:val="000C7737"/>
    <w:rsid w:val="000C7810"/>
    <w:rsid w:val="000C7E28"/>
    <w:rsid w:val="000C7E4D"/>
    <w:rsid w:val="000D039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4C9"/>
    <w:rsid w:val="000D6501"/>
    <w:rsid w:val="000D669D"/>
    <w:rsid w:val="000D679A"/>
    <w:rsid w:val="000D7A08"/>
    <w:rsid w:val="000D7F1B"/>
    <w:rsid w:val="000E0104"/>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68"/>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8D"/>
    <w:rsid w:val="00121EE7"/>
    <w:rsid w:val="001224DE"/>
    <w:rsid w:val="00122531"/>
    <w:rsid w:val="001225C3"/>
    <w:rsid w:val="00122AE0"/>
    <w:rsid w:val="00122F94"/>
    <w:rsid w:val="00122FA7"/>
    <w:rsid w:val="001231DA"/>
    <w:rsid w:val="00123AFB"/>
    <w:rsid w:val="00123E0B"/>
    <w:rsid w:val="00123FB4"/>
    <w:rsid w:val="00124159"/>
    <w:rsid w:val="0012563B"/>
    <w:rsid w:val="0012638D"/>
    <w:rsid w:val="00126517"/>
    <w:rsid w:val="00126575"/>
    <w:rsid w:val="001265CD"/>
    <w:rsid w:val="0012677F"/>
    <w:rsid w:val="001267F7"/>
    <w:rsid w:val="001267FC"/>
    <w:rsid w:val="00126900"/>
    <w:rsid w:val="00126B77"/>
    <w:rsid w:val="00126F27"/>
    <w:rsid w:val="001274DA"/>
    <w:rsid w:val="00127C1F"/>
    <w:rsid w:val="0013040E"/>
    <w:rsid w:val="00130466"/>
    <w:rsid w:val="0013054D"/>
    <w:rsid w:val="00130883"/>
    <w:rsid w:val="00130A2A"/>
    <w:rsid w:val="00130EFC"/>
    <w:rsid w:val="0013171E"/>
    <w:rsid w:val="001317A3"/>
    <w:rsid w:val="00131C3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0EA"/>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5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A27"/>
    <w:rsid w:val="00172F28"/>
    <w:rsid w:val="00173404"/>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60F"/>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F98"/>
    <w:rsid w:val="001A05F8"/>
    <w:rsid w:val="001A079E"/>
    <w:rsid w:val="001A07F9"/>
    <w:rsid w:val="001A08B3"/>
    <w:rsid w:val="001A0E08"/>
    <w:rsid w:val="001A0F54"/>
    <w:rsid w:val="001A10B7"/>
    <w:rsid w:val="001A12B7"/>
    <w:rsid w:val="001A14E0"/>
    <w:rsid w:val="001A15F9"/>
    <w:rsid w:val="001A18F6"/>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96D"/>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A7A"/>
    <w:rsid w:val="001D0B21"/>
    <w:rsid w:val="001D0C3B"/>
    <w:rsid w:val="001D1833"/>
    <w:rsid w:val="001D2797"/>
    <w:rsid w:val="001D29B2"/>
    <w:rsid w:val="001D29D0"/>
    <w:rsid w:val="001D300A"/>
    <w:rsid w:val="001D329C"/>
    <w:rsid w:val="001D35CC"/>
    <w:rsid w:val="001D42FC"/>
    <w:rsid w:val="001D4385"/>
    <w:rsid w:val="001D4B33"/>
    <w:rsid w:val="001D4BB0"/>
    <w:rsid w:val="001D4C8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3D"/>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634"/>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757"/>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523"/>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29"/>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15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E74"/>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D57"/>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FE0"/>
    <w:rsid w:val="002D75BF"/>
    <w:rsid w:val="002D7C44"/>
    <w:rsid w:val="002D7E3A"/>
    <w:rsid w:val="002E03DA"/>
    <w:rsid w:val="002E071B"/>
    <w:rsid w:val="002E0846"/>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3D8"/>
    <w:rsid w:val="00385716"/>
    <w:rsid w:val="00385819"/>
    <w:rsid w:val="00385820"/>
    <w:rsid w:val="00385B0C"/>
    <w:rsid w:val="003861D3"/>
    <w:rsid w:val="003867C0"/>
    <w:rsid w:val="00386A0A"/>
    <w:rsid w:val="00386A8F"/>
    <w:rsid w:val="00386B65"/>
    <w:rsid w:val="00386DE2"/>
    <w:rsid w:val="00386DED"/>
    <w:rsid w:val="00387044"/>
    <w:rsid w:val="003875B7"/>
    <w:rsid w:val="00387635"/>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F9D"/>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5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6DD4"/>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B13"/>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CF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26E8"/>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797"/>
    <w:rsid w:val="004238AA"/>
    <w:rsid w:val="00423B1F"/>
    <w:rsid w:val="00423FD9"/>
    <w:rsid w:val="00423FDF"/>
    <w:rsid w:val="004240A6"/>
    <w:rsid w:val="004242F1"/>
    <w:rsid w:val="00424CD8"/>
    <w:rsid w:val="00424E91"/>
    <w:rsid w:val="004251EE"/>
    <w:rsid w:val="00425498"/>
    <w:rsid w:val="004255C9"/>
    <w:rsid w:val="00425B34"/>
    <w:rsid w:val="00426557"/>
    <w:rsid w:val="0042656A"/>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152"/>
    <w:rsid w:val="004361A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AA9"/>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67FA2"/>
    <w:rsid w:val="0047061C"/>
    <w:rsid w:val="00470752"/>
    <w:rsid w:val="00471512"/>
    <w:rsid w:val="004717B3"/>
    <w:rsid w:val="00472211"/>
    <w:rsid w:val="00472E50"/>
    <w:rsid w:val="00472F60"/>
    <w:rsid w:val="004730B9"/>
    <w:rsid w:val="004730E1"/>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7D3"/>
    <w:rsid w:val="004D7F79"/>
    <w:rsid w:val="004E010F"/>
    <w:rsid w:val="004E025D"/>
    <w:rsid w:val="004E057B"/>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8E4"/>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2CD"/>
    <w:rsid w:val="004F3584"/>
    <w:rsid w:val="004F3899"/>
    <w:rsid w:val="004F3AC3"/>
    <w:rsid w:val="004F3BC4"/>
    <w:rsid w:val="004F3DBD"/>
    <w:rsid w:val="004F4584"/>
    <w:rsid w:val="004F46B0"/>
    <w:rsid w:val="004F4F21"/>
    <w:rsid w:val="004F548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ABD"/>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6F21"/>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2E6"/>
    <w:rsid w:val="005C2BB4"/>
    <w:rsid w:val="005C342C"/>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B86"/>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BF8"/>
    <w:rsid w:val="0063657C"/>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DF"/>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1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5AE"/>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266"/>
    <w:rsid w:val="006A2560"/>
    <w:rsid w:val="006A25AB"/>
    <w:rsid w:val="006A2C36"/>
    <w:rsid w:val="006A346E"/>
    <w:rsid w:val="006A34A4"/>
    <w:rsid w:val="006A381D"/>
    <w:rsid w:val="006A3949"/>
    <w:rsid w:val="006A3C9D"/>
    <w:rsid w:val="006A4939"/>
    <w:rsid w:val="006A4CD5"/>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044"/>
    <w:rsid w:val="006C2372"/>
    <w:rsid w:val="006C3236"/>
    <w:rsid w:val="006C332A"/>
    <w:rsid w:val="006C34DB"/>
    <w:rsid w:val="006C3863"/>
    <w:rsid w:val="006C3B3A"/>
    <w:rsid w:val="006C3B4F"/>
    <w:rsid w:val="006C3B86"/>
    <w:rsid w:val="006C3E81"/>
    <w:rsid w:val="006C4090"/>
    <w:rsid w:val="006C453B"/>
    <w:rsid w:val="006C4541"/>
    <w:rsid w:val="006C4F1D"/>
    <w:rsid w:val="006C51F9"/>
    <w:rsid w:val="006C580E"/>
    <w:rsid w:val="006C6189"/>
    <w:rsid w:val="006C62FA"/>
    <w:rsid w:val="006C6703"/>
    <w:rsid w:val="006C6721"/>
    <w:rsid w:val="006C7164"/>
    <w:rsid w:val="006C7390"/>
    <w:rsid w:val="006C74E4"/>
    <w:rsid w:val="006C7750"/>
    <w:rsid w:val="006C79A6"/>
    <w:rsid w:val="006D0724"/>
    <w:rsid w:val="006D07C4"/>
    <w:rsid w:val="006D12A8"/>
    <w:rsid w:val="006D197D"/>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7E1"/>
    <w:rsid w:val="006E6E73"/>
    <w:rsid w:val="006E7AA4"/>
    <w:rsid w:val="006F00D7"/>
    <w:rsid w:val="006F0AFD"/>
    <w:rsid w:val="006F1378"/>
    <w:rsid w:val="006F13B3"/>
    <w:rsid w:val="006F1488"/>
    <w:rsid w:val="006F18F2"/>
    <w:rsid w:val="006F1C10"/>
    <w:rsid w:val="006F1F3D"/>
    <w:rsid w:val="006F2064"/>
    <w:rsid w:val="006F2254"/>
    <w:rsid w:val="006F23E0"/>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37A"/>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14"/>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8BF"/>
    <w:rsid w:val="007151DA"/>
    <w:rsid w:val="0071536E"/>
    <w:rsid w:val="00715459"/>
    <w:rsid w:val="00715600"/>
    <w:rsid w:val="00715633"/>
    <w:rsid w:val="00715752"/>
    <w:rsid w:val="00715BB8"/>
    <w:rsid w:val="00715D50"/>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148"/>
    <w:rsid w:val="007253E1"/>
    <w:rsid w:val="00725468"/>
    <w:rsid w:val="00725889"/>
    <w:rsid w:val="00725D6F"/>
    <w:rsid w:val="00725FCC"/>
    <w:rsid w:val="00726053"/>
    <w:rsid w:val="00726C27"/>
    <w:rsid w:val="00726EC6"/>
    <w:rsid w:val="00727A45"/>
    <w:rsid w:val="00727C7D"/>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12"/>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C24"/>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4F41"/>
    <w:rsid w:val="00745083"/>
    <w:rsid w:val="00745573"/>
    <w:rsid w:val="0074560F"/>
    <w:rsid w:val="00745B19"/>
    <w:rsid w:val="00746173"/>
    <w:rsid w:val="007462AB"/>
    <w:rsid w:val="007464FD"/>
    <w:rsid w:val="00746A63"/>
    <w:rsid w:val="00746BFF"/>
    <w:rsid w:val="00746EED"/>
    <w:rsid w:val="00747205"/>
    <w:rsid w:val="007474A7"/>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1E94"/>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368"/>
    <w:rsid w:val="0075693F"/>
    <w:rsid w:val="00756E01"/>
    <w:rsid w:val="00756F95"/>
    <w:rsid w:val="00757044"/>
    <w:rsid w:val="00757334"/>
    <w:rsid w:val="00757350"/>
    <w:rsid w:val="00757F2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7FA"/>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33C"/>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C75"/>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0CA"/>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0ED"/>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7F7CD3"/>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9E6"/>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6A0"/>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2EDC"/>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6E4D"/>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E92"/>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767"/>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3A5B"/>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88B"/>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85E"/>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4E79"/>
    <w:rsid w:val="008C52E6"/>
    <w:rsid w:val="008C560B"/>
    <w:rsid w:val="008C5765"/>
    <w:rsid w:val="008C57B4"/>
    <w:rsid w:val="008C5917"/>
    <w:rsid w:val="008C5B51"/>
    <w:rsid w:val="008C5D09"/>
    <w:rsid w:val="008C5D1F"/>
    <w:rsid w:val="008C709C"/>
    <w:rsid w:val="008C7E72"/>
    <w:rsid w:val="008C7F5F"/>
    <w:rsid w:val="008D0220"/>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9D1"/>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207"/>
    <w:rsid w:val="0090525E"/>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B2A"/>
    <w:rsid w:val="00921EE4"/>
    <w:rsid w:val="00922375"/>
    <w:rsid w:val="00922DF6"/>
    <w:rsid w:val="00923056"/>
    <w:rsid w:val="009234B5"/>
    <w:rsid w:val="00923570"/>
    <w:rsid w:val="00923813"/>
    <w:rsid w:val="00923BE1"/>
    <w:rsid w:val="00923CBE"/>
    <w:rsid w:val="00923CC4"/>
    <w:rsid w:val="0092406D"/>
    <w:rsid w:val="00924435"/>
    <w:rsid w:val="00924509"/>
    <w:rsid w:val="009245E9"/>
    <w:rsid w:val="00924B0D"/>
    <w:rsid w:val="00924C09"/>
    <w:rsid w:val="00925221"/>
    <w:rsid w:val="009254C4"/>
    <w:rsid w:val="00926569"/>
    <w:rsid w:val="009268E6"/>
    <w:rsid w:val="009269CE"/>
    <w:rsid w:val="00926C63"/>
    <w:rsid w:val="009273D3"/>
    <w:rsid w:val="009274A1"/>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BE1"/>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3D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926"/>
    <w:rsid w:val="00964B09"/>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8A9"/>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767"/>
    <w:rsid w:val="009829E8"/>
    <w:rsid w:val="00982BA4"/>
    <w:rsid w:val="00982C2D"/>
    <w:rsid w:val="00982F2A"/>
    <w:rsid w:val="00983320"/>
    <w:rsid w:val="00983F58"/>
    <w:rsid w:val="00984078"/>
    <w:rsid w:val="009849FC"/>
    <w:rsid w:val="00984ECB"/>
    <w:rsid w:val="00985480"/>
    <w:rsid w:val="00986076"/>
    <w:rsid w:val="00986102"/>
    <w:rsid w:val="009862AE"/>
    <w:rsid w:val="009870CB"/>
    <w:rsid w:val="00987475"/>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838"/>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250"/>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32"/>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5E9"/>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57F"/>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0C"/>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6DFA"/>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9F"/>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C81"/>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FC"/>
    <w:rsid w:val="00AB021A"/>
    <w:rsid w:val="00AB05A2"/>
    <w:rsid w:val="00AB0822"/>
    <w:rsid w:val="00AB09DC"/>
    <w:rsid w:val="00AB0B44"/>
    <w:rsid w:val="00AB0C9A"/>
    <w:rsid w:val="00AB0EBE"/>
    <w:rsid w:val="00AB0FD6"/>
    <w:rsid w:val="00AB12A4"/>
    <w:rsid w:val="00AB1A0A"/>
    <w:rsid w:val="00AB1ED7"/>
    <w:rsid w:val="00AB1EF9"/>
    <w:rsid w:val="00AB25F7"/>
    <w:rsid w:val="00AB2A8C"/>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2159"/>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41A"/>
    <w:rsid w:val="00AE2A13"/>
    <w:rsid w:val="00AE2A50"/>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B32"/>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B0B"/>
    <w:rsid w:val="00AF148A"/>
    <w:rsid w:val="00AF264C"/>
    <w:rsid w:val="00AF2964"/>
    <w:rsid w:val="00AF2AD1"/>
    <w:rsid w:val="00AF313D"/>
    <w:rsid w:val="00AF346A"/>
    <w:rsid w:val="00AF393F"/>
    <w:rsid w:val="00AF4428"/>
    <w:rsid w:val="00AF4A2E"/>
    <w:rsid w:val="00AF4B03"/>
    <w:rsid w:val="00AF4DF1"/>
    <w:rsid w:val="00AF4E3D"/>
    <w:rsid w:val="00AF4FA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61"/>
    <w:rsid w:val="00AF7A82"/>
    <w:rsid w:val="00AF7C28"/>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36"/>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6B4"/>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B5"/>
    <w:rsid w:val="00B40F26"/>
    <w:rsid w:val="00B41062"/>
    <w:rsid w:val="00B41712"/>
    <w:rsid w:val="00B41CC3"/>
    <w:rsid w:val="00B41FCD"/>
    <w:rsid w:val="00B423E0"/>
    <w:rsid w:val="00B425D1"/>
    <w:rsid w:val="00B4290F"/>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7DB"/>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56D"/>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0D55"/>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85"/>
    <w:rsid w:val="00BB1ED0"/>
    <w:rsid w:val="00BB20BF"/>
    <w:rsid w:val="00BB2A5A"/>
    <w:rsid w:val="00BB37BB"/>
    <w:rsid w:val="00BB3BAE"/>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8AC"/>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990"/>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26C"/>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07D"/>
    <w:rsid w:val="00C412D4"/>
    <w:rsid w:val="00C4166C"/>
    <w:rsid w:val="00C41879"/>
    <w:rsid w:val="00C41F57"/>
    <w:rsid w:val="00C42542"/>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67E88"/>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0B1"/>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2E2"/>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6E3A"/>
    <w:rsid w:val="00CF721A"/>
    <w:rsid w:val="00CF728A"/>
    <w:rsid w:val="00CF7516"/>
    <w:rsid w:val="00CF7633"/>
    <w:rsid w:val="00CF7724"/>
    <w:rsid w:val="00D000F3"/>
    <w:rsid w:val="00D00203"/>
    <w:rsid w:val="00D003F8"/>
    <w:rsid w:val="00D003FD"/>
    <w:rsid w:val="00D0088D"/>
    <w:rsid w:val="00D00ABB"/>
    <w:rsid w:val="00D01374"/>
    <w:rsid w:val="00D01579"/>
    <w:rsid w:val="00D0167B"/>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86F"/>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3D9"/>
    <w:rsid w:val="00D51487"/>
    <w:rsid w:val="00D51AE0"/>
    <w:rsid w:val="00D51D1A"/>
    <w:rsid w:val="00D51FC9"/>
    <w:rsid w:val="00D52415"/>
    <w:rsid w:val="00D5282B"/>
    <w:rsid w:val="00D53757"/>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A7F"/>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4E92"/>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1EAB"/>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7E5"/>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51"/>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81"/>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43"/>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1AF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D39"/>
    <w:rsid w:val="00EB5F3A"/>
    <w:rsid w:val="00EB5FA1"/>
    <w:rsid w:val="00EB61F4"/>
    <w:rsid w:val="00EB631D"/>
    <w:rsid w:val="00EB6A2A"/>
    <w:rsid w:val="00EB6D84"/>
    <w:rsid w:val="00EB6EAA"/>
    <w:rsid w:val="00EB6F77"/>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9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AE8"/>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A01"/>
    <w:rsid w:val="00EF5D0B"/>
    <w:rsid w:val="00EF5D18"/>
    <w:rsid w:val="00EF5D40"/>
    <w:rsid w:val="00EF65E9"/>
    <w:rsid w:val="00EF6711"/>
    <w:rsid w:val="00EF7069"/>
    <w:rsid w:val="00F005BF"/>
    <w:rsid w:val="00F00616"/>
    <w:rsid w:val="00F00622"/>
    <w:rsid w:val="00F0108D"/>
    <w:rsid w:val="00F01311"/>
    <w:rsid w:val="00F01414"/>
    <w:rsid w:val="00F01AB4"/>
    <w:rsid w:val="00F01AC1"/>
    <w:rsid w:val="00F020BE"/>
    <w:rsid w:val="00F02197"/>
    <w:rsid w:val="00F025A2"/>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2C"/>
    <w:rsid w:val="00F214EE"/>
    <w:rsid w:val="00F21548"/>
    <w:rsid w:val="00F215A3"/>
    <w:rsid w:val="00F21761"/>
    <w:rsid w:val="00F217B7"/>
    <w:rsid w:val="00F21E83"/>
    <w:rsid w:val="00F2241B"/>
    <w:rsid w:val="00F2245D"/>
    <w:rsid w:val="00F226FD"/>
    <w:rsid w:val="00F22870"/>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B35"/>
    <w:rsid w:val="00F32FB8"/>
    <w:rsid w:val="00F333F9"/>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DAD"/>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C91"/>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161"/>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2B5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18D"/>
    <w:rsid w:val="00FF00F4"/>
    <w:rsid w:val="00FF01A1"/>
    <w:rsid w:val="00FF0461"/>
    <w:rsid w:val="00FF057C"/>
    <w:rsid w:val="00FF0922"/>
    <w:rsid w:val="00FF0CE5"/>
    <w:rsid w:val="00FF0CF1"/>
    <w:rsid w:val="00FF1140"/>
    <w:rsid w:val="00FF153F"/>
    <w:rsid w:val="00FF190C"/>
    <w:rsid w:val="00FF1A1D"/>
    <w:rsid w:val="00FF1AD0"/>
    <w:rsid w:val="00FF20B7"/>
    <w:rsid w:val="00FF241F"/>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04964134"/>
    <w:rsid w:val="06CB4F10"/>
    <w:rsid w:val="0AFB5C7F"/>
    <w:rsid w:val="0DEE3E08"/>
    <w:rsid w:val="0FBF3D6A"/>
    <w:rsid w:val="11306F19"/>
    <w:rsid w:val="19881501"/>
    <w:rsid w:val="1D3538FE"/>
    <w:rsid w:val="2B304EC1"/>
    <w:rsid w:val="2DDD4744"/>
    <w:rsid w:val="343E7C08"/>
    <w:rsid w:val="391A7FD8"/>
    <w:rsid w:val="42DF0190"/>
    <w:rsid w:val="42FF314B"/>
    <w:rsid w:val="43DA0FC6"/>
    <w:rsid w:val="4A0611F7"/>
    <w:rsid w:val="4CD4477B"/>
    <w:rsid w:val="4E554F4C"/>
    <w:rsid w:val="56785C24"/>
    <w:rsid w:val="5D972B7A"/>
    <w:rsid w:val="68053256"/>
    <w:rsid w:val="7123395A"/>
    <w:rsid w:val="76A8236F"/>
    <w:rsid w:val="775161EC"/>
    <w:rsid w:val="7FDD262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E31CB"/>
  <w15:docId w15:val="{5BE09AA8-2AFD-456C-983C-5A9E8D6E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unhideWhenUsed="1"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unhideWhenUsed="1"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nhideWhenUsed="1"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unhideWhenUsed/>
    <w:qFormat/>
    <w:pPr>
      <w:overflowPunct/>
      <w:autoSpaceDE/>
      <w:autoSpaceDN/>
      <w:adjustRightInd/>
      <w:textAlignment w:val="auto"/>
    </w:pPr>
    <w:rPr>
      <w:lang w:eastAsia="en-US"/>
    </w:rPr>
  </w:style>
  <w:style w:type="paragraph" w:styleId="a8">
    <w:name w:val="Plain Text"/>
    <w:basedOn w:val="a"/>
    <w:link w:val="a9"/>
    <w:uiPriority w:val="99"/>
    <w:qFormat/>
    <w:rPr>
      <w:rFonts w:ascii="宋体" w:eastAsia="宋体" w:hAnsi="Courier New" w:cs="Courier New"/>
      <w:sz w:val="21"/>
      <w:szCs w:val="21"/>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Segoe UI" w:hAnsi="Segoe UI" w:cs="Segoe UI"/>
      <w:sz w:val="18"/>
      <w:szCs w:val="18"/>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2">
    <w:name w:val="Normal (Web)"/>
    <w:basedOn w:val="a"/>
    <w:qFormat/>
    <w:rPr>
      <w:sz w:val="24"/>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3">
    <w:name w:val="annotation subject"/>
    <w:basedOn w:val="a6"/>
    <w:next w:val="a6"/>
    <w:link w:val="af4"/>
    <w:qFormat/>
    <w:pPr>
      <w:overflowPunct w:val="0"/>
      <w:autoSpaceDE w:val="0"/>
      <w:autoSpaceDN w:val="0"/>
      <w:adjustRightInd w:val="0"/>
      <w:textAlignment w:val="baseline"/>
    </w:pPr>
    <w:rPr>
      <w:b/>
      <w:bCs/>
      <w:lang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nhideWhenUsed/>
    <w:qFormat/>
    <w:rPr>
      <w:color w:val="0000FF"/>
      <w:u w:val="single"/>
    </w:rPr>
  </w:style>
  <w:style w:type="character" w:styleId="af7">
    <w:name w:val="annotation reference"/>
    <w:unhideWhenUsed/>
    <w:qFormat/>
    <w:rPr>
      <w:sz w:val="16"/>
    </w:rPr>
  </w:style>
  <w:style w:type="character" w:styleId="af8">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1">
    <w:name w:val="脚注文本 字符"/>
    <w:link w:val="af0"/>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b">
    <w:name w:val="批注框文本 字符"/>
    <w:basedOn w:val="a0"/>
    <w:link w:val="aa"/>
    <w:semiHidden/>
    <w:qFormat/>
    <w:rPr>
      <w:rFonts w:ascii="Segoe UI" w:eastAsia="Times New Roman" w:hAnsi="Segoe UI" w:cs="Segoe UI"/>
      <w:sz w:val="18"/>
      <w:szCs w:val="18"/>
      <w:lang w:val="en-GB" w:eastAsia="ja-JP"/>
    </w:rPr>
  </w:style>
  <w:style w:type="character" w:customStyle="1" w:styleId="a7">
    <w:name w:val="批注文字 字符"/>
    <w:basedOn w:val="a0"/>
    <w:link w:val="a6"/>
    <w:uiPriority w:val="99"/>
    <w:qFormat/>
    <w:rPr>
      <w:rFonts w:eastAsia="Times New Roman"/>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af4">
    <w:name w:val="批注主题 字符"/>
    <w:basedOn w:val="a7"/>
    <w:link w:val="af3"/>
    <w:qFormat/>
    <w:rPr>
      <w:rFonts w:eastAsia="Times New Roman"/>
      <w:b/>
      <w:bCs/>
      <w:lang w:val="en-GB" w:eastAsia="ja-JP"/>
    </w:rPr>
  </w:style>
  <w:style w:type="paragraph" w:customStyle="1" w:styleId="25">
    <w:name w:val="修订2"/>
    <w:hidden/>
    <w:uiPriority w:val="99"/>
    <w:semiHidden/>
    <w:qFormat/>
    <w:rPr>
      <w:rFonts w:eastAsia="Times New Roman"/>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qFormat/>
    <w:rPr>
      <w:rFonts w:ascii="Arial" w:eastAsia="Times New Roman" w:hAnsi="Arial" w:cs="Arial" w:hint="default"/>
      <w:sz w:val="24"/>
      <w:lang w:val="en-US"/>
    </w:rPr>
  </w:style>
  <w:style w:type="character" w:customStyle="1" w:styleId="a9">
    <w:name w:val="纯文本 字符"/>
    <w:basedOn w:val="a0"/>
    <w:link w:val="a8"/>
    <w:uiPriority w:val="99"/>
    <w:qFormat/>
    <w:rPr>
      <w:rFonts w:ascii="宋体" w:eastAsia="宋体" w:hAnsi="Courier New" w:cs="Courier New"/>
      <w:sz w:val="21"/>
      <w:szCs w:val="21"/>
      <w:lang w:val="en-GB" w:eastAsia="ja-JP"/>
    </w:rPr>
  </w:style>
  <w:style w:type="character" w:customStyle="1" w:styleId="4Char2">
    <w:name w:val="标题 4 Char2"/>
    <w:basedOn w:val="a0"/>
    <w:qFormat/>
    <w:rPr>
      <w:rFonts w:ascii="Arial" w:eastAsia="Times New Roman" w:hAnsi="Arial" w:cs="Arial" w:hint="default"/>
      <w:sz w:val="24"/>
      <w:lang w:val="en-US"/>
    </w:rPr>
  </w:style>
  <w:style w:type="character" w:customStyle="1" w:styleId="B1Char">
    <w:name w:val="B1 Char"/>
    <w:qFormat/>
    <w:rsid w:val="009F15E9"/>
  </w:style>
  <w:style w:type="paragraph" w:styleId="af9">
    <w:name w:val="Revision"/>
    <w:hidden/>
    <w:uiPriority w:val="99"/>
    <w:semiHidden/>
    <w:qFormat/>
    <w:rsid w:val="00B617DB"/>
    <w:rPr>
      <w:lang w:val="en-GB" w:eastAsia="en-US"/>
    </w:rPr>
  </w:style>
  <w:style w:type="character" w:customStyle="1" w:styleId="CRCoverPageZchn">
    <w:name w:val="CR Cover Page Zchn"/>
    <w:link w:val="CRCoverPage"/>
    <w:qFormat/>
    <w:locked/>
    <w:rsid w:val="00B617DB"/>
    <w:rPr>
      <w:rFonts w:ascii="Arial" w:eastAsia="Times New Roman" w:hAnsi="Arial"/>
      <w:lang w:val="en-GB" w:eastAsia="en-US"/>
    </w:rPr>
  </w:style>
  <w:style w:type="paragraph" w:styleId="afa">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b"/>
    <w:uiPriority w:val="34"/>
    <w:qFormat/>
    <w:rsid w:val="00B617DB"/>
    <w:pPr>
      <w:ind w:left="720"/>
      <w:contextualSpacing/>
    </w:pPr>
  </w:style>
  <w:style w:type="character" w:customStyle="1" w:styleId="B3Char">
    <w:name w:val="B3 Char"/>
    <w:rsid w:val="00B617DB"/>
    <w:rPr>
      <w:rFonts w:ascii="Times New Roman" w:hAnsi="Times New Roman"/>
      <w:lang w:val="en-GB" w:eastAsia="en-US"/>
    </w:rPr>
  </w:style>
  <w:style w:type="character" w:styleId="afc">
    <w:name w:val="Emphasis"/>
    <w:basedOn w:val="a0"/>
    <w:uiPriority w:val="20"/>
    <w:qFormat/>
    <w:rsid w:val="00B617DB"/>
    <w:rPr>
      <w:i/>
      <w:iCs/>
    </w:rPr>
  </w:style>
  <w:style w:type="character" w:customStyle="1" w:styleId="normaltextrun">
    <w:name w:val="normaltextrun"/>
    <w:basedOn w:val="a0"/>
    <w:rsid w:val="00B617DB"/>
  </w:style>
  <w:style w:type="character" w:customStyle="1" w:styleId="CharChar3">
    <w:name w:val="Char Char3"/>
    <w:rsid w:val="00B617DB"/>
    <w:rPr>
      <w:rFonts w:ascii="Courier New" w:hAnsi="Courier New"/>
      <w:lang w:val="nb-NO"/>
    </w:rPr>
  </w:style>
  <w:style w:type="character" w:customStyle="1" w:styleId="fontstyle01">
    <w:name w:val="fontstyle01"/>
    <w:basedOn w:val="a0"/>
    <w:rsid w:val="00B617DB"/>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B617DB"/>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617DB"/>
    <w:rPr>
      <w:rFonts w:ascii="Arial" w:eastAsia="MS Mincho" w:hAnsi="Arial"/>
      <w:sz w:val="24"/>
      <w:szCs w:val="24"/>
      <w:lang w:val="en-GB" w:eastAsia="en-US"/>
    </w:rPr>
  </w:style>
  <w:style w:type="paragraph" w:styleId="afd">
    <w:name w:val="Body Text"/>
    <w:basedOn w:val="a"/>
    <w:link w:val="afe"/>
    <w:qFormat/>
    <w:rsid w:val="00B617DB"/>
    <w:pPr>
      <w:spacing w:after="120"/>
    </w:pPr>
  </w:style>
  <w:style w:type="character" w:customStyle="1" w:styleId="afe">
    <w:name w:val="正文文本 字符"/>
    <w:basedOn w:val="a0"/>
    <w:link w:val="afd"/>
    <w:rsid w:val="00B617DB"/>
    <w:rPr>
      <w:rFonts w:eastAsia="Times New Roman"/>
      <w:lang w:val="en-GB" w:eastAsia="ja-JP"/>
    </w:rPr>
  </w:style>
  <w:style w:type="character" w:customStyle="1" w:styleId="TALChar">
    <w:name w:val="TAL Char"/>
    <w:qFormat/>
    <w:locked/>
    <w:rsid w:val="00B617DB"/>
    <w:rPr>
      <w:rFonts w:ascii="Arial" w:hAnsi="Arial"/>
      <w:sz w:val="18"/>
      <w:lang w:val="en-GB" w:eastAsia="en-US"/>
    </w:rPr>
  </w:style>
  <w:style w:type="character" w:customStyle="1" w:styleId="afb">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a"/>
    <w:uiPriority w:val="34"/>
    <w:qFormat/>
    <w:rsid w:val="00B617DB"/>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55BBBA-33A0-47C3-AA8D-BF596879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62B90577-1D80-4415-BA95-02362B11F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4952</Words>
  <Characters>28227</Characters>
  <Application>Microsoft Office Word</Application>
  <DocSecurity>0</DocSecurity>
  <Lines>235</Lines>
  <Paragraphs>66</Paragraphs>
  <ScaleCrop>false</ScaleCrop>
  <Company/>
  <LinksUpToDate>false</LinksUpToDate>
  <CharactersWithSpaces>33113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ZTE-Fei Dong</cp:lastModifiedBy>
  <cp:revision>2</cp:revision>
  <cp:lastPrinted>2017-05-08T10:55:00Z</cp:lastPrinted>
  <dcterms:created xsi:type="dcterms:W3CDTF">2022-12-01T09:37:00Z</dcterms:created>
  <dcterms:modified xsi:type="dcterms:W3CDTF">2022-12-01T09:37:00Z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KSOProductBuildVer">
    <vt:lpwstr>2052-11.8.2.9022</vt:lpwstr>
  </property>
</Properties>
</file>