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w:t>
      </w:r>
      <w:proofErr w:type="gramStart"/>
      <w:r>
        <w:t>e][</w:t>
      </w:r>
      <w:proofErr w:type="gramEnd"/>
      <w:r>
        <w:t>212][MUSIM]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af5"/>
        <w:tblW w:w="0" w:type="auto"/>
        <w:tblLook w:val="04A0" w:firstRow="1" w:lastRow="0" w:firstColumn="1" w:lastColumn="0" w:noHBand="0" w:noVBand="1"/>
      </w:tblPr>
      <w:tblGrid>
        <w:gridCol w:w="1980"/>
        <w:gridCol w:w="6373"/>
      </w:tblGrid>
      <w:tr w:rsidR="00D94F3B" w14:paraId="7439049E" w14:textId="77777777">
        <w:tc>
          <w:tcPr>
            <w:tcW w:w="1980" w:type="dxa"/>
          </w:tcPr>
          <w:p w14:paraId="17B8A07E" w14:textId="77777777" w:rsidR="00D94F3B" w:rsidRDefault="004E124C">
            <w:pPr>
              <w:pStyle w:val="a9"/>
              <w:jc w:val="left"/>
              <w:rPr>
                <w:rFonts w:ascii="Times New Roman" w:hAnsi="Times New Roman"/>
                <w:b/>
                <w:bCs/>
                <w:lang w:val="de-DE"/>
              </w:rPr>
            </w:pPr>
            <w:r>
              <w:rPr>
                <w:rFonts w:ascii="Times New Roman" w:hAnsi="Times New Roman"/>
                <w:b/>
                <w:bCs/>
                <w:lang w:val="de-DE"/>
              </w:rPr>
              <w:t>Company</w:t>
            </w:r>
          </w:p>
        </w:tc>
        <w:tc>
          <w:tcPr>
            <w:tcW w:w="6373" w:type="dxa"/>
          </w:tcPr>
          <w:p w14:paraId="20F1B853" w14:textId="77777777" w:rsidR="00D94F3B" w:rsidRDefault="004E124C">
            <w:pPr>
              <w:pStyle w:val="a9"/>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tc>
          <w:tcPr>
            <w:tcW w:w="1980" w:type="dxa"/>
          </w:tcPr>
          <w:p w14:paraId="4A7311A4" w14:textId="77777777" w:rsidR="00D94F3B" w:rsidRDefault="004E124C">
            <w:pPr>
              <w:jc w:val="left"/>
              <w:rPr>
                <w:sz w:val="20"/>
                <w:lang w:val="de-DE"/>
              </w:rPr>
            </w:pPr>
            <w:r>
              <w:rPr>
                <w:sz w:val="20"/>
                <w:lang w:val="de-DE"/>
              </w:rPr>
              <w:t>Qualcomm</w:t>
            </w:r>
          </w:p>
        </w:tc>
        <w:tc>
          <w:tcPr>
            <w:tcW w:w="6373"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tc>
          <w:tcPr>
            <w:tcW w:w="1980" w:type="dxa"/>
          </w:tcPr>
          <w:p w14:paraId="44A94C33" w14:textId="77777777" w:rsidR="00D94F3B" w:rsidRDefault="004E124C">
            <w:pPr>
              <w:jc w:val="left"/>
              <w:rPr>
                <w:lang w:val="en-US"/>
              </w:rPr>
            </w:pPr>
            <w:r>
              <w:rPr>
                <w:lang w:val="en-US"/>
              </w:rPr>
              <w:t>Xiaomi</w:t>
            </w:r>
          </w:p>
        </w:tc>
        <w:tc>
          <w:tcPr>
            <w:tcW w:w="6373" w:type="dxa"/>
          </w:tcPr>
          <w:p w14:paraId="2DDD223C" w14:textId="77777777" w:rsidR="00D94F3B" w:rsidRDefault="004E124C">
            <w:pPr>
              <w:jc w:val="left"/>
              <w:rPr>
                <w:lang w:val="en-US"/>
              </w:rPr>
            </w:pPr>
            <w:r>
              <w:rPr>
                <w:lang w:val="en-US"/>
              </w:rPr>
              <w:t>Yumin Wu, wuyumin@xiaomi.com</w:t>
            </w:r>
          </w:p>
        </w:tc>
      </w:tr>
      <w:tr w:rsidR="00D94F3B" w14:paraId="0A2AFD30" w14:textId="77777777">
        <w:tc>
          <w:tcPr>
            <w:tcW w:w="1980"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tc>
          <w:tcPr>
            <w:tcW w:w="1980"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6373"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tc>
          <w:tcPr>
            <w:tcW w:w="1980"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6373"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tc>
          <w:tcPr>
            <w:tcW w:w="1980" w:type="dxa"/>
          </w:tcPr>
          <w:p w14:paraId="17FB5741" w14:textId="66B38D4F" w:rsidR="00D94F3B" w:rsidRDefault="00724439">
            <w:pPr>
              <w:jc w:val="left"/>
              <w:rPr>
                <w:lang w:val="en-US"/>
              </w:rPr>
            </w:pPr>
            <w:r>
              <w:rPr>
                <w:lang w:val="en-US"/>
              </w:rPr>
              <w:t>vivo</w:t>
            </w:r>
          </w:p>
        </w:tc>
        <w:tc>
          <w:tcPr>
            <w:tcW w:w="6373" w:type="dxa"/>
          </w:tcPr>
          <w:p w14:paraId="204F0A25" w14:textId="3BE4A5CB" w:rsidR="00D94F3B" w:rsidRDefault="00724439">
            <w:pPr>
              <w:jc w:val="left"/>
              <w:rPr>
                <w:lang w:val="en-US"/>
              </w:rPr>
            </w:pPr>
            <w:r>
              <w:rPr>
                <w:lang w:val="en-US"/>
              </w:rPr>
              <w:t>Boubacar, kimba@vivo.com</w:t>
            </w:r>
          </w:p>
        </w:tc>
      </w:tr>
      <w:tr w:rsidR="00CA56D9" w14:paraId="0FD5DD79" w14:textId="77777777">
        <w:tc>
          <w:tcPr>
            <w:tcW w:w="1980" w:type="dxa"/>
          </w:tcPr>
          <w:p w14:paraId="4E775F1B" w14:textId="46DC44D4" w:rsidR="00CA56D9" w:rsidRPr="00380CD5" w:rsidRDefault="00380CD5">
            <w:pPr>
              <w:jc w:val="left"/>
              <w:rPr>
                <w:sz w:val="20"/>
                <w:lang w:val="en-US"/>
              </w:rPr>
            </w:pPr>
            <w:r w:rsidRPr="00380CD5">
              <w:rPr>
                <w:sz w:val="20"/>
                <w:lang w:val="en-US"/>
              </w:rPr>
              <w:t>Intel Corporation</w:t>
            </w:r>
          </w:p>
        </w:tc>
        <w:tc>
          <w:tcPr>
            <w:tcW w:w="6373"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tc>
          <w:tcPr>
            <w:tcW w:w="1980"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6373" w:type="dxa"/>
          </w:tcPr>
          <w:p w14:paraId="1B906F5F" w14:textId="21D19266" w:rsidR="007E5736" w:rsidRPr="00380CD5" w:rsidRDefault="007E5736" w:rsidP="007E5736">
            <w:pPr>
              <w:jc w:val="left"/>
              <w:rPr>
                <w:sz w:val="20"/>
                <w:lang w:val="en-US"/>
              </w:rPr>
            </w:pPr>
            <w:r>
              <w:rPr>
                <w:rFonts w:hint="eastAsia"/>
                <w:sz w:val="20"/>
                <w:lang w:val="en-US"/>
              </w:rPr>
              <w:t>f</w:t>
            </w:r>
            <w:r>
              <w:rPr>
                <w:sz w:val="20"/>
                <w:lang w:val="en-US"/>
              </w:rPr>
              <w:t>anjiangsheng@oppo.com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20"/>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 xml:space="preserve">In RAN2#119bis-e, several options for the </w:t>
      </w:r>
      <w:proofErr w:type="spellStart"/>
      <w:r>
        <w:rPr>
          <w:sz w:val="20"/>
          <w:szCs w:val="18"/>
        </w:rPr>
        <w:t>signaling</w:t>
      </w:r>
      <w:proofErr w:type="spellEnd"/>
      <w:r>
        <w:rPr>
          <w:sz w:val="20"/>
          <w:szCs w:val="18"/>
        </w:rPr>
        <w:t xml:space="preserve">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lastRenderedPageBreak/>
        <w:t xml:space="preserve">Most of the contributions in RAN2#119bis-e either proposed UAI or were fine with this option as the </w:t>
      </w:r>
      <w:proofErr w:type="spellStart"/>
      <w:r>
        <w:rPr>
          <w:sz w:val="20"/>
          <w:szCs w:val="18"/>
        </w:rPr>
        <w:t>signaling</w:t>
      </w:r>
      <w:proofErr w:type="spellEnd"/>
      <w:r>
        <w:rPr>
          <w:sz w:val="20"/>
          <w:szCs w:val="18"/>
        </w:rPr>
        <w:t xml:space="preserve"> solution. Therefore, this can be a baseline to build upon. Note that this does not exclude introducing other </w:t>
      </w:r>
      <w:proofErr w:type="spellStart"/>
      <w:r>
        <w:rPr>
          <w:sz w:val="20"/>
          <w:szCs w:val="18"/>
        </w:rPr>
        <w:t>signaling</w:t>
      </w:r>
      <w:proofErr w:type="spellEnd"/>
      <w:r>
        <w:rPr>
          <w:sz w:val="20"/>
          <w:szCs w:val="18"/>
        </w:rPr>
        <w:t xml:space="preserve">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 xml:space="preserve">For the “UE capability” we understand there are two groups as discussed in Q6/Q7 and Q8. One group is related to </w:t>
            </w:r>
            <w:proofErr w:type="spellStart"/>
            <w:r>
              <w:rPr>
                <w:sz w:val="20"/>
                <w:szCs w:val="18"/>
              </w:rPr>
              <w:t>SCell</w:t>
            </w:r>
            <w:proofErr w:type="spellEnd"/>
            <w:r>
              <w:rPr>
                <w:sz w:val="20"/>
                <w:szCs w:val="18"/>
              </w:rPr>
              <w:t xml:space="preserve">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lastRenderedPageBreak/>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 xml:space="preserve">In Rel-17 MUSIM, it was agreed that it is up to the UE implementation which NW to select for </w:t>
      </w:r>
      <w:proofErr w:type="spellStart"/>
      <w:r>
        <w:rPr>
          <w:sz w:val="20"/>
          <w:szCs w:val="18"/>
        </w:rPr>
        <w:t>signaling</w:t>
      </w:r>
      <w:proofErr w:type="spellEnd"/>
      <w:r>
        <w:rPr>
          <w:sz w:val="20"/>
          <w:szCs w:val="18"/>
        </w:rPr>
        <w:t xml:space="preserve">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 xml:space="preserve">Question A2: Similar to Rel-17 MUSIM outcome, can we agree that it is up to the UE implementation which network(s) to select for the </w:t>
      </w:r>
      <w:proofErr w:type="spellStart"/>
      <w:r>
        <w:rPr>
          <w:b/>
          <w:bCs/>
          <w:sz w:val="20"/>
          <w:szCs w:val="18"/>
        </w:rPr>
        <w:t>signaling</w:t>
      </w:r>
      <w:proofErr w:type="spellEnd"/>
      <w:r>
        <w:rPr>
          <w:b/>
          <w:bCs/>
          <w:sz w:val="20"/>
          <w:szCs w:val="18"/>
        </w:rPr>
        <w:t xml:space="preserve">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afa"/>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afa"/>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afa"/>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afa"/>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afa"/>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afa"/>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w:t>
            </w:r>
            <w:proofErr w:type="spellStart"/>
            <w:r>
              <w:rPr>
                <w:sz w:val="20"/>
              </w:rPr>
              <w:t>signaling</w:t>
            </w:r>
            <w:proofErr w:type="spellEnd"/>
            <w:r>
              <w:rPr>
                <w:sz w:val="20"/>
              </w:rPr>
              <w:t xml:space="preserve">. Only if both NWA and NWB are NR network, </w:t>
            </w:r>
            <w:r w:rsidRPr="002A1617">
              <w:rPr>
                <w:sz w:val="20"/>
              </w:rPr>
              <w:t>UE implementation</w:t>
            </w:r>
            <w:r>
              <w:rPr>
                <w:sz w:val="20"/>
              </w:rPr>
              <w:t xml:space="preserve"> method is applied to select one of the NR </w:t>
            </w:r>
            <w:proofErr w:type="gramStart"/>
            <w:r>
              <w:rPr>
                <w:sz w:val="20"/>
              </w:rPr>
              <w:t>network</w:t>
            </w:r>
            <w:proofErr w:type="gramEnd"/>
            <w:r>
              <w:rPr>
                <w:sz w:val="20"/>
              </w:rPr>
              <w:t xml:space="preserve"> to handle </w:t>
            </w:r>
            <w:r w:rsidRPr="002A1617">
              <w:rPr>
                <w:sz w:val="20"/>
              </w:rPr>
              <w:t>UE capability changes</w:t>
            </w:r>
            <w:r>
              <w:rPr>
                <w:sz w:val="20"/>
              </w:rPr>
              <w:t>.</w:t>
            </w: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bl>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lastRenderedPageBreak/>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 xml:space="preserve">Question A4: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 xml:space="preserve">We think that the UE will not report the capability change frequently, and it is very difficult for the </w:t>
            </w:r>
            <w:proofErr w:type="spellStart"/>
            <w:r>
              <w:rPr>
                <w:sz w:val="20"/>
                <w:szCs w:val="18"/>
              </w:rPr>
              <w:t>gNB</w:t>
            </w:r>
            <w:proofErr w:type="spellEnd"/>
            <w:r>
              <w:rPr>
                <w:sz w:val="20"/>
                <w:szCs w:val="18"/>
              </w:rPr>
              <w:t xml:space="preserve">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宋体"/>
          <w:szCs w:val="24"/>
          <w:lang w:val="en-US" w:eastAsia="en-GB"/>
        </w:rPr>
      </w:pPr>
      <w:r>
        <w:rPr>
          <w:rFonts w:eastAsia="宋体"/>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lastRenderedPageBreak/>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宋体"/>
          <w:szCs w:val="24"/>
          <w:lang w:val="en-US" w:eastAsia="en-GB"/>
        </w:rPr>
      </w:pPr>
      <w:r>
        <w:rPr>
          <w:rFonts w:eastAsia="宋体"/>
          <w:szCs w:val="24"/>
          <w:lang w:val="en-US" w:eastAsia="en-GB"/>
        </w:rPr>
        <w:t xml:space="preserve">Before discussing </w:t>
      </w:r>
      <w:proofErr w:type="spellStart"/>
      <w:r>
        <w:rPr>
          <w:rFonts w:eastAsia="宋体"/>
          <w:szCs w:val="24"/>
          <w:lang w:val="en-US" w:eastAsia="en-GB"/>
        </w:rPr>
        <w:t>invidiual</w:t>
      </w:r>
      <w:proofErr w:type="spellEnd"/>
      <w:r>
        <w:rPr>
          <w:rFonts w:eastAsia="宋体"/>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w:t>
      </w:r>
      <w:proofErr w:type="spellStart"/>
      <w:r>
        <w:rPr>
          <w:rFonts w:eastAsia="宋体"/>
          <w:szCs w:val="24"/>
          <w:lang w:val="en-US" w:eastAsia="en-GB"/>
        </w:rPr>
        <w:t>gNB</w:t>
      </w:r>
      <w:proofErr w:type="spellEnd"/>
      <w:r>
        <w:rPr>
          <w:rFonts w:eastAsia="宋体"/>
          <w:szCs w:val="24"/>
          <w:lang w:val="en-US" w:eastAsia="en-GB"/>
        </w:rPr>
        <w:t>.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宋体"/>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宋体"/>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 xml:space="preserve">We think that this could be useful since releasing </w:t>
            </w:r>
            <w:proofErr w:type="spellStart"/>
            <w:r>
              <w:rPr>
                <w:sz w:val="20"/>
                <w:szCs w:val="18"/>
              </w:rPr>
              <w:t>SCell</w:t>
            </w:r>
            <w:proofErr w:type="spellEnd"/>
            <w:r>
              <w:rPr>
                <w:sz w:val="20"/>
                <w:szCs w:val="18"/>
              </w:rPr>
              <w:t xml:space="preserve">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 xml:space="preserve">We prefer “deactivation of </w:t>
            </w:r>
            <w:proofErr w:type="spellStart"/>
            <w:r>
              <w:rPr>
                <w:sz w:val="20"/>
                <w:szCs w:val="18"/>
              </w:rPr>
              <w:t>SCells</w:t>
            </w:r>
            <w:proofErr w:type="spellEnd"/>
            <w:r>
              <w:rPr>
                <w:sz w:val="20"/>
                <w:szCs w:val="18"/>
              </w:rPr>
              <w:t xml:space="preserve">/SCG” to “release of </w:t>
            </w:r>
            <w:proofErr w:type="spellStart"/>
            <w:r>
              <w:rPr>
                <w:sz w:val="20"/>
                <w:szCs w:val="18"/>
              </w:rPr>
              <w:t>SCells</w:t>
            </w:r>
            <w:proofErr w:type="spellEnd"/>
            <w:r>
              <w:rPr>
                <w:sz w:val="20"/>
                <w:szCs w:val="18"/>
              </w:rPr>
              <w:t>/SCG” as explained below.</w:t>
            </w:r>
          </w:p>
          <w:p w14:paraId="09E5C622" w14:textId="77777777" w:rsidR="00D94F3B" w:rsidRDefault="004E124C">
            <w:pPr>
              <w:pStyle w:val="a7"/>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a7"/>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w:t>
            </w:r>
            <w:proofErr w:type="spellStart"/>
            <w:r>
              <w:rPr>
                <w:sz w:val="20"/>
              </w:rPr>
              <w:t>SCell</w:t>
            </w:r>
            <w:proofErr w:type="spellEnd"/>
            <w:r>
              <w:rPr>
                <w:sz w:val="20"/>
              </w:rPr>
              <w:t xml:space="preserve"> for example in band B. This will increase not only the signalling overhead but also the workload of both the UE and the NW.</w:t>
            </w:r>
          </w:p>
          <w:p w14:paraId="351725D0" w14:textId="77777777" w:rsidR="00D94F3B" w:rsidRDefault="004E124C">
            <w:pPr>
              <w:pStyle w:val="a7"/>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w:t>
            </w:r>
            <w:proofErr w:type="spellStart"/>
            <w:r>
              <w:rPr>
                <w:sz w:val="20"/>
              </w:rPr>
              <w:t>SCell</w:t>
            </w:r>
            <w:proofErr w:type="spellEnd"/>
            <w:r>
              <w:rPr>
                <w:sz w:val="20"/>
              </w:rPr>
              <w:t xml:space="preserve"> release request/release interaction would happen if “</w:t>
            </w:r>
            <w:proofErr w:type="spellStart"/>
            <w:r>
              <w:rPr>
                <w:sz w:val="20"/>
              </w:rPr>
              <w:t>SCell</w:t>
            </w:r>
            <w:proofErr w:type="spellEnd"/>
            <w:r>
              <w:rPr>
                <w:sz w:val="20"/>
              </w:rPr>
              <w:t xml:space="preserve"> release” is used. So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combination being unchanged i.e., the UE-initiated request should be for a </w:t>
            </w:r>
            <w:proofErr w:type="spellStart"/>
            <w:r>
              <w:rPr>
                <w:sz w:val="20"/>
              </w:rPr>
              <w:t>SCell</w:t>
            </w:r>
            <w:proofErr w:type="spellEnd"/>
            <w:r>
              <w:rPr>
                <w:sz w:val="20"/>
              </w:rPr>
              <w:t xml:space="preserve"> deactivation instead of </w:t>
            </w:r>
            <w:proofErr w:type="spellStart"/>
            <w:r>
              <w:rPr>
                <w:sz w:val="20"/>
              </w:rPr>
              <w:t>SCell</w:t>
            </w:r>
            <w:proofErr w:type="spellEnd"/>
            <w:r>
              <w:rPr>
                <w:sz w:val="20"/>
              </w:rPr>
              <w:t xml:space="preserve">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a7"/>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a7"/>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a7"/>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a7"/>
              <w:rPr>
                <w:sz w:val="20"/>
              </w:rPr>
            </w:pPr>
            <w:r>
              <w:rPr>
                <w:sz w:val="20"/>
              </w:rPr>
              <w:t>However, such</w:t>
            </w:r>
            <w:r w:rsidR="00E11959">
              <w:rPr>
                <w:sz w:val="20"/>
              </w:rPr>
              <w:t xml:space="preserve"> capability restriction can also be done before an </w:t>
            </w:r>
            <w:proofErr w:type="spellStart"/>
            <w:r w:rsidR="00E11959">
              <w:rPr>
                <w:sz w:val="20"/>
              </w:rPr>
              <w:t>SCell</w:t>
            </w:r>
            <w:proofErr w:type="spellEnd"/>
            <w:r w:rsidR="00E11959">
              <w:rPr>
                <w:sz w:val="20"/>
              </w:rPr>
              <w:t xml:space="preserve">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a7"/>
              <w:rPr>
                <w:sz w:val="20"/>
              </w:rPr>
            </w:pP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 xml:space="preserve">The deactivation request for </w:t>
            </w:r>
            <w:proofErr w:type="spellStart"/>
            <w:r>
              <w:rPr>
                <w:sz w:val="20"/>
                <w:szCs w:val="18"/>
              </w:rPr>
              <w:t>SCell</w:t>
            </w:r>
            <w:proofErr w:type="spellEnd"/>
            <w:r>
              <w:rPr>
                <w:sz w:val="20"/>
                <w:szCs w:val="18"/>
              </w:rPr>
              <w:t xml:space="preserve"> seems not very useful, because the UE in most cases would be still required to perform measurements (e.g. CSI) on the deactivated </w:t>
            </w:r>
            <w:proofErr w:type="spellStart"/>
            <w:r>
              <w:rPr>
                <w:sz w:val="20"/>
                <w:szCs w:val="18"/>
              </w:rPr>
              <w:t>SCell</w:t>
            </w:r>
            <w:proofErr w:type="spellEnd"/>
            <w:r>
              <w:rPr>
                <w:sz w:val="20"/>
                <w:szCs w:val="18"/>
              </w:rPr>
              <w:t xml:space="preserve">, which will not free the occupied UE capability in a </w:t>
            </w:r>
            <w:proofErr w:type="spellStart"/>
            <w:r>
              <w:rPr>
                <w:sz w:val="20"/>
                <w:szCs w:val="18"/>
              </w:rPr>
              <w:t>SCell</w:t>
            </w:r>
            <w:proofErr w:type="spellEnd"/>
            <w:r>
              <w:rPr>
                <w:sz w:val="20"/>
                <w:szCs w:val="18"/>
              </w:rPr>
              <w:t xml:space="preserve">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 xml:space="preserve">To Xiaomi’s comment “the UE in most cases would be still required to perform measurements (e.g. CSI) on the deactivated </w:t>
            </w:r>
            <w:proofErr w:type="spellStart"/>
            <w:r>
              <w:rPr>
                <w:sz w:val="20"/>
                <w:szCs w:val="18"/>
              </w:rPr>
              <w:t>SCell</w:t>
            </w:r>
            <w:proofErr w:type="spellEnd"/>
            <w:r>
              <w:rPr>
                <w:sz w:val="20"/>
                <w:szCs w:val="18"/>
              </w:rPr>
              <w:t xml:space="preserve">”: It’s not a problem that UE cannot perform measurement in some cases on the deactivated </w:t>
            </w:r>
            <w:proofErr w:type="spellStart"/>
            <w:r>
              <w:rPr>
                <w:sz w:val="20"/>
                <w:szCs w:val="18"/>
              </w:rPr>
              <w:t>SCell</w:t>
            </w:r>
            <w:proofErr w:type="spellEnd"/>
            <w:r>
              <w:rPr>
                <w:sz w:val="20"/>
                <w:szCs w:val="18"/>
              </w:rPr>
              <w:t xml:space="preserve"> when the bottleneck is the RF resources. In MUSIM Scenario, the NW is not expected to activate the </w:t>
            </w:r>
            <w:proofErr w:type="spellStart"/>
            <w:r>
              <w:rPr>
                <w:sz w:val="20"/>
                <w:szCs w:val="18"/>
              </w:rPr>
              <w:t>SCell</w:t>
            </w:r>
            <w:proofErr w:type="spellEnd"/>
            <w:r>
              <w:rPr>
                <w:sz w:val="20"/>
                <w:szCs w:val="18"/>
              </w:rPr>
              <w:t xml:space="preserve"> depending on the measurement report before the capability restriction on </w:t>
            </w:r>
            <w:proofErr w:type="spellStart"/>
            <w:r>
              <w:rPr>
                <w:sz w:val="20"/>
                <w:szCs w:val="18"/>
              </w:rPr>
              <w:t>SCell</w:t>
            </w:r>
            <w:proofErr w:type="spellEnd"/>
            <w:r>
              <w:rPr>
                <w:sz w:val="20"/>
                <w:szCs w:val="18"/>
              </w:rPr>
              <w:t xml:space="preserve"> is removed and the UE itself decides whether the </w:t>
            </w:r>
            <w:proofErr w:type="spellStart"/>
            <w:r>
              <w:rPr>
                <w:sz w:val="20"/>
                <w:szCs w:val="18"/>
              </w:rPr>
              <w:t>SCell</w:t>
            </w:r>
            <w:proofErr w:type="spellEnd"/>
            <w:r>
              <w:rPr>
                <w:sz w:val="20"/>
                <w:szCs w:val="18"/>
              </w:rPr>
              <w:t xml:space="preserve">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 xml:space="preserve">We think </w:t>
            </w:r>
            <w:proofErr w:type="spellStart"/>
            <w:r>
              <w:rPr>
                <w:rFonts w:hint="eastAsia"/>
                <w:sz w:val="20"/>
                <w:szCs w:val="18"/>
                <w:lang w:val="en-US"/>
              </w:rPr>
              <w:t>Scell</w:t>
            </w:r>
            <w:proofErr w:type="spellEnd"/>
            <w:r>
              <w:rPr>
                <w:rFonts w:hint="eastAsia"/>
                <w:sz w:val="20"/>
                <w:szCs w:val="18"/>
                <w:lang w:val="en-US"/>
              </w:rPr>
              <w:t>/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w:t>
            </w:r>
            <w:proofErr w:type="spellStart"/>
            <w:r>
              <w:rPr>
                <w:rFonts w:hint="eastAsia"/>
                <w:sz w:val="20"/>
                <w:szCs w:val="18"/>
                <w:lang w:val="en-US"/>
              </w:rPr>
              <w:t>Scell</w:t>
            </w:r>
            <w:proofErr w:type="spellEnd"/>
            <w:r>
              <w:rPr>
                <w:rFonts w:hint="eastAsia"/>
                <w:sz w:val="20"/>
                <w:szCs w:val="18"/>
                <w:lang w:val="en-US"/>
              </w:rPr>
              <w:t xml:space="preserve">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 xml:space="preserve">To simplify the discussion, we tend to only support </w:t>
            </w:r>
            <w:proofErr w:type="spellStart"/>
            <w:r>
              <w:rPr>
                <w:rFonts w:hint="eastAsia"/>
                <w:sz w:val="20"/>
                <w:szCs w:val="18"/>
                <w:lang w:val="en-US"/>
              </w:rPr>
              <w:t>Scell</w:t>
            </w:r>
            <w:proofErr w:type="spellEnd"/>
            <w:r>
              <w:rPr>
                <w:rFonts w:hint="eastAsia"/>
                <w:sz w:val="20"/>
                <w:szCs w:val="18"/>
                <w:lang w:val="en-US"/>
              </w:rPr>
              <w:t>/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w:t>
            </w:r>
            <w:proofErr w:type="spellStart"/>
            <w:r w:rsidR="005C50DF">
              <w:rPr>
                <w:sz w:val="20"/>
                <w:szCs w:val="18"/>
                <w:lang w:val="en-US"/>
              </w:rPr>
              <w:t>SCell</w:t>
            </w:r>
            <w:proofErr w:type="spellEnd"/>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w:t>
            </w:r>
            <w:proofErr w:type="spellStart"/>
            <w:r w:rsidR="005C50DF">
              <w:rPr>
                <w:sz w:val="20"/>
                <w:szCs w:val="18"/>
                <w:lang w:val="en-US"/>
              </w:rPr>
              <w:t>SCell</w:t>
            </w:r>
            <w:proofErr w:type="spellEnd"/>
            <w:r w:rsidR="005C50DF">
              <w:rPr>
                <w:sz w:val="20"/>
                <w:szCs w:val="18"/>
                <w:lang w:val="en-US"/>
              </w:rPr>
              <w:t>.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cannot be performed at SCG/</w:t>
            </w:r>
            <w:proofErr w:type="spellStart"/>
            <w:r w:rsidR="0027591F">
              <w:rPr>
                <w:sz w:val="20"/>
                <w:szCs w:val="18"/>
                <w:lang w:val="en-US"/>
              </w:rPr>
              <w:t>SCell</w:t>
            </w:r>
            <w:proofErr w:type="spellEnd"/>
            <w:r w:rsidR="0027591F">
              <w:rPr>
                <w:sz w:val="20"/>
                <w:szCs w:val="18"/>
                <w:lang w:val="en-US"/>
              </w:rPr>
              <w:t xml:space="preserve">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a7"/>
              <w:rPr>
                <w:sz w:val="20"/>
                <w:lang w:val="en-US"/>
              </w:rPr>
            </w:pPr>
            <w:r w:rsidRPr="3875E739">
              <w:rPr>
                <w:sz w:val="20"/>
              </w:rPr>
              <w:t>Same comments as A6</w:t>
            </w:r>
            <w:r w:rsidR="00821077">
              <w:rPr>
                <w:sz w:val="20"/>
              </w:rPr>
              <w:t xml:space="preserve"> (i.e. such capability restriction can also be done before an </w:t>
            </w:r>
            <w:proofErr w:type="spellStart"/>
            <w:r w:rsidR="00821077">
              <w:rPr>
                <w:sz w:val="20"/>
              </w:rPr>
              <w:t>SCell</w:t>
            </w:r>
            <w:proofErr w:type="spellEnd"/>
            <w:r w:rsidR="00821077">
              <w:rPr>
                <w:sz w:val="20"/>
              </w:rPr>
              <w:t xml:space="preserve">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a7"/>
              <w:rPr>
                <w:sz w:val="20"/>
              </w:rPr>
            </w:pPr>
            <w:r>
              <w:rPr>
                <w:rFonts w:hint="eastAsia"/>
                <w:sz w:val="20"/>
              </w:rPr>
              <w:t>W</w:t>
            </w:r>
            <w:r>
              <w:rPr>
                <w:sz w:val="20"/>
              </w:rPr>
              <w:t xml:space="preserve">e think it’s too early to preclude this solution without sufficient evaluation, </w:t>
            </w:r>
            <w:proofErr w:type="gramStart"/>
            <w:r>
              <w:rPr>
                <w:sz w:val="20"/>
              </w:rPr>
              <w:t>Just</w:t>
            </w:r>
            <w:proofErr w:type="gramEnd"/>
            <w:r>
              <w:rPr>
                <w:sz w:val="20"/>
              </w:rPr>
              <w:t xml:space="preserve">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afa"/>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afa"/>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afa"/>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afa"/>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 xml:space="preserve">tiated </w:t>
            </w:r>
            <w:proofErr w:type="spellStart"/>
            <w:r>
              <w:rPr>
                <w:sz w:val="18"/>
              </w:rPr>
              <w:t>SCell</w:t>
            </w:r>
            <w:proofErr w:type="spellEnd"/>
            <w:r>
              <w:rPr>
                <w:sz w:val="18"/>
              </w:rPr>
              <w:t xml:space="preserve">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proofErr w:type="gramStart"/>
            <w:r>
              <w:rPr>
                <w:rFonts w:hint="eastAsia"/>
                <w:sz w:val="20"/>
                <w:szCs w:val="18"/>
                <w:lang w:val="en-US"/>
              </w:rPr>
              <w:t>Y</w:t>
            </w:r>
            <w:r>
              <w:rPr>
                <w:sz w:val="20"/>
                <w:szCs w:val="18"/>
                <w:lang w:val="en-US"/>
              </w:rPr>
              <w:t>es</w:t>
            </w:r>
            <w:proofErr w:type="gramEnd"/>
            <w:r>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afa"/>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afa"/>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20"/>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af5"/>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bl>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af5"/>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For B1-B3, B5, the solution details need more discussion. May prioritize B1, B2 and B5. FFS on </w:t>
            </w:r>
            <w:proofErr w:type="spellStart"/>
            <w:r>
              <w:rPr>
                <w:rFonts w:ascii="Times New Roman" w:hAnsi="Times New Roman" w:cs="Times New Roman"/>
              </w:rPr>
              <w:t>signalling</w:t>
            </w:r>
            <w:proofErr w:type="spellEnd"/>
            <w:r>
              <w:rPr>
                <w:rFonts w:ascii="Times New Roman" w:hAnsi="Times New Roman" w:cs="Times New Roman"/>
              </w:rPr>
              <w:t xml:space="preserve">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lastRenderedPageBreak/>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proofErr w:type="spellStart"/>
            <w:r>
              <w:rPr>
                <w:rFonts w:ascii="Times New Roman" w:hAnsi="Times New Roman" w:cs="Times New Roman"/>
                <w:i/>
              </w:rPr>
              <w:t>UECapabilityEnquiry</w:t>
            </w:r>
            <w:proofErr w:type="spellEnd"/>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proofErr w:type="spellStart"/>
            <w:r>
              <w:rPr>
                <w:rFonts w:ascii="Times New Roman" w:hAnsi="Times New Roman" w:cs="Times New Roman"/>
                <w:i/>
              </w:rPr>
              <w:t>UECapabilityInformation</w:t>
            </w:r>
            <w:proofErr w:type="spellEnd"/>
            <w:r>
              <w:rPr>
                <w:rFonts w:ascii="Times New Roman" w:hAnsi="Times New Roman" w:cs="Times New Roman"/>
                <w:iCs/>
              </w:rPr>
              <w:t xml:space="preserve"> to the NW A </w:t>
            </w:r>
            <w:proofErr w:type="spellStart"/>
            <w:r>
              <w:rPr>
                <w:rFonts w:ascii="Times New Roman" w:hAnsi="Times New Roman" w:cs="Times New Roman"/>
                <w:iCs/>
              </w:rPr>
              <w:t>gNB</w:t>
            </w:r>
            <w:proofErr w:type="spellEnd"/>
            <w:r>
              <w:rPr>
                <w:rFonts w:ascii="Times New Roman" w:hAnsi="Times New Roman" w:cs="Times New Roman"/>
                <w:iCs/>
              </w:rPr>
              <w:t>.</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 xml:space="preserve">B5 (11/15): A baseline procedure for MAC-CE based </w:t>
            </w:r>
            <w:proofErr w:type="spellStart"/>
            <w:r>
              <w:rPr>
                <w:rFonts w:ascii="Times New Roman" w:hAnsi="Times New Roman" w:cs="Times New Roman"/>
              </w:rPr>
              <w:t>SCell</w:t>
            </w:r>
            <w:proofErr w:type="spellEnd"/>
            <w:r>
              <w:rPr>
                <w:rFonts w:ascii="Times New Roman" w:hAnsi="Times New Roman" w:cs="Times New Roman"/>
              </w:rPr>
              <w:t xml:space="preserve">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w:t>
            </w:r>
            <w:proofErr w:type="spellStart"/>
            <w:r>
              <w:rPr>
                <w:rFonts w:ascii="Times New Roman" w:hAnsi="Times New Roman" w:cs="Times New Roman"/>
                <w:iCs/>
              </w:rPr>
              <w:t>SCell</w:t>
            </w:r>
            <w:proofErr w:type="spellEnd"/>
            <w:r>
              <w:rPr>
                <w:rFonts w:ascii="Times New Roman" w:hAnsi="Times New Roman" w:cs="Times New Roman"/>
                <w:iCs/>
              </w:rPr>
              <w:t xml:space="preserve">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sends a request to deactivate </w:t>
            </w:r>
            <w:proofErr w:type="spellStart"/>
            <w:r>
              <w:rPr>
                <w:rFonts w:ascii="Times New Roman" w:hAnsi="Times New Roman" w:cs="Times New Roman"/>
                <w:iCs/>
              </w:rPr>
              <w:t>SCells</w:t>
            </w:r>
            <w:proofErr w:type="spellEnd"/>
            <w:r>
              <w:rPr>
                <w:rFonts w:ascii="Times New Roman" w:hAnsi="Times New Roman" w:cs="Times New Roman"/>
                <w:iCs/>
              </w:rPr>
              <w:t xml:space="preserve">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deactivates, if needed, the requested </w:t>
            </w:r>
            <w:proofErr w:type="spellStart"/>
            <w:r>
              <w:rPr>
                <w:rFonts w:ascii="Times New Roman" w:hAnsi="Times New Roman" w:cs="Times New Roman"/>
                <w:iCs/>
              </w:rPr>
              <w:t>SCells</w:t>
            </w:r>
            <w:proofErr w:type="spellEnd"/>
            <w:r>
              <w:rPr>
                <w:rFonts w:ascii="Times New Roman" w:hAnsi="Times New Roman" w:cs="Times New Roman"/>
                <w:iCs/>
              </w:rPr>
              <w:t xml:space="preserve">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lastRenderedPageBreak/>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w:t>
      </w:r>
      <w:proofErr w:type="spellStart"/>
      <w:r>
        <w:rPr>
          <w:sz w:val="20"/>
        </w:rPr>
        <w:t>gNB</w:t>
      </w:r>
      <w:proofErr w:type="spellEnd"/>
      <w:r>
        <w:rPr>
          <w:sz w:val="20"/>
        </w:rPr>
        <w:t xml:space="preserve">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af5"/>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afa"/>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afa"/>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afa"/>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lastRenderedPageBreak/>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af5"/>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lastRenderedPageBreak/>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afa"/>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afa"/>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lastRenderedPageBreak/>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lastRenderedPageBreak/>
              <w:t xml:space="preserve">For the Power saving, the MN and SN can request the UE to report the UAI for the Power saving separately, the </w:t>
            </w:r>
            <w:r>
              <w:rPr>
                <w:sz w:val="20"/>
              </w:rPr>
              <w:t xml:space="preserve">UE transmits SCG specific UE </w:t>
            </w:r>
            <w:r>
              <w:rPr>
                <w:sz w:val="20"/>
              </w:rPr>
              <w:lastRenderedPageBreak/>
              <w:t>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lastRenderedPageBreak/>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afa"/>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afa"/>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af9"/>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 xml:space="preserve">Same response as </w:t>
            </w:r>
            <w:proofErr w:type="gramStart"/>
            <w:r>
              <w:rPr>
                <w:sz w:val="20"/>
              </w:rPr>
              <w:t>Q.B</w:t>
            </w:r>
            <w:proofErr w:type="gramEnd"/>
            <w:r>
              <w:rPr>
                <w:sz w:val="20"/>
              </w:rPr>
              <w:t>4</w:t>
            </w:r>
            <w:r w:rsidR="00652115">
              <w:rPr>
                <w:sz w:val="20"/>
              </w:rPr>
              <w:t xml:space="preserve"> (i.e.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w:t>
            </w:r>
            <w:r w:rsidR="00652115" w:rsidRPr="7E0201DC">
              <w:rPr>
                <w:sz w:val="20"/>
              </w:rPr>
              <w:lastRenderedPageBreak/>
              <w:t xml:space="preserve">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lastRenderedPageBreak/>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w:t>
      </w:r>
      <w:proofErr w:type="spellStart"/>
      <w:r>
        <w:rPr>
          <w:sz w:val="20"/>
        </w:rPr>
        <w:t>gNB</w:t>
      </w:r>
      <w:proofErr w:type="spellEnd"/>
      <w:r>
        <w:rPr>
          <w:sz w:val="20"/>
        </w:rPr>
        <w:t xml:space="preserve">-CU is responsible to configure whether MAC CE based </w:t>
      </w:r>
      <w:proofErr w:type="spellStart"/>
      <w:r>
        <w:rPr>
          <w:sz w:val="20"/>
        </w:rPr>
        <w:t>SCell</w:t>
      </w:r>
      <w:proofErr w:type="spellEnd"/>
      <w:r>
        <w:rPr>
          <w:sz w:val="20"/>
        </w:rPr>
        <w:t xml:space="preserve"> de-activation request is allowed. And the potential F1AP impact could be, before or after configuring the function to the UE, </w:t>
      </w:r>
      <w:proofErr w:type="spellStart"/>
      <w:r>
        <w:rPr>
          <w:sz w:val="20"/>
        </w:rPr>
        <w:t>gNB</w:t>
      </w:r>
      <w:proofErr w:type="spellEnd"/>
      <w:r>
        <w:rPr>
          <w:sz w:val="20"/>
        </w:rPr>
        <w:t xml:space="preserve">-CU may have some coordination with the </w:t>
      </w:r>
      <w:proofErr w:type="spellStart"/>
      <w:r>
        <w:rPr>
          <w:sz w:val="20"/>
        </w:rPr>
        <w:t>gNB</w:t>
      </w:r>
      <w:proofErr w:type="spellEnd"/>
      <w:r>
        <w:rPr>
          <w:sz w:val="20"/>
        </w:rPr>
        <w:t xml:space="preserve">-DU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 xml:space="preserve">Question B6: Do you agree that CU-DU coordination may be needed for MAC-CE based </w:t>
      </w:r>
      <w:proofErr w:type="spellStart"/>
      <w:r>
        <w:rPr>
          <w:b/>
          <w:bCs/>
          <w:sz w:val="20"/>
          <w:szCs w:val="18"/>
        </w:rPr>
        <w:t>SCell</w:t>
      </w:r>
      <w:proofErr w:type="spellEnd"/>
      <w:r>
        <w:rPr>
          <w:b/>
          <w:bCs/>
          <w:sz w:val="20"/>
          <w:szCs w:val="18"/>
        </w:rPr>
        <w:t xml:space="preserve">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 xml:space="preserve">Maybe we can discuss whether MAC-CE based </w:t>
            </w:r>
            <w:proofErr w:type="spellStart"/>
            <w:r>
              <w:rPr>
                <w:rFonts w:hint="eastAsia"/>
                <w:sz w:val="20"/>
                <w:szCs w:val="18"/>
                <w:lang w:val="en-US"/>
              </w:rPr>
              <w:t>SCell</w:t>
            </w:r>
            <w:proofErr w:type="spellEnd"/>
            <w:r>
              <w:rPr>
                <w:rFonts w:hint="eastAsia"/>
                <w:sz w:val="20"/>
                <w:szCs w:val="18"/>
                <w:lang w:val="en-US"/>
              </w:rPr>
              <w:t xml:space="preserve">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 xml:space="preserve">Same response as </w:t>
            </w:r>
            <w:proofErr w:type="gramStart"/>
            <w:r>
              <w:rPr>
                <w:sz w:val="20"/>
              </w:rPr>
              <w:t>Q.B</w:t>
            </w:r>
            <w:proofErr w:type="gramEnd"/>
            <w:r>
              <w:rPr>
                <w:sz w:val="20"/>
              </w:rPr>
              <w:t>4</w:t>
            </w:r>
            <w:r w:rsidR="00BC1CD7">
              <w:rPr>
                <w:sz w:val="20"/>
              </w:rPr>
              <w:t xml:space="preserve"> (i.e.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20"/>
        <w:jc w:val="left"/>
        <w:rPr>
          <w:rFonts w:ascii="Times New Roman" w:hAnsi="Times New Roman"/>
          <w:sz w:val="20"/>
          <w:szCs w:val="20"/>
        </w:rPr>
      </w:pPr>
      <w:r>
        <w:rPr>
          <w:lang w:val="en-US"/>
        </w:rPr>
        <w:lastRenderedPageBreak/>
        <w:t>C – RAN4 impact</w:t>
      </w:r>
    </w:p>
    <w:p w14:paraId="26E97395" w14:textId="77777777" w:rsidR="00D94F3B" w:rsidRDefault="004E124C">
      <w:pPr>
        <w:rPr>
          <w:sz w:val="20"/>
        </w:rPr>
      </w:pPr>
      <w:r>
        <w:rPr>
          <w:sz w:val="20"/>
        </w:rPr>
        <w:t>For capability restriction case, the following agreements were made:</w:t>
      </w:r>
    </w:p>
    <w:tbl>
      <w:tblPr>
        <w:tblStyle w:val="af5"/>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Pr>
          <w:sz w:val="20"/>
        </w:rPr>
        <w:t>Scell</w:t>
      </w:r>
      <w:proofErr w:type="spellEnd"/>
      <w:r>
        <w:rPr>
          <w:sz w:val="20"/>
        </w:rPr>
        <w:t xml:space="preserve">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w:t>
      </w:r>
      <w:proofErr w:type="spellStart"/>
      <w:r>
        <w:rPr>
          <w:b/>
          <w:bCs/>
          <w:sz w:val="20"/>
          <w:szCs w:val="18"/>
        </w:rPr>
        <w:t>SCell</w:t>
      </w:r>
      <w:proofErr w:type="spellEnd"/>
      <w:r>
        <w:rPr>
          <w:b/>
          <w:bCs/>
          <w:sz w:val="20"/>
          <w:szCs w:val="18"/>
        </w:rPr>
        <w:t xml:space="preserve">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6A8C22D" w14:textId="7E208C01"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returning in NW B. </w:t>
            </w:r>
            <w:r>
              <w:rPr>
                <w:sz w:val="20"/>
                <w:szCs w:val="18"/>
                <w:lang w:val="en-US"/>
              </w:rPr>
              <w:t xml:space="preserve">So, we can request more RAN4 input on this. </w:t>
            </w:r>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5"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lastRenderedPageBreak/>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16" w:history="1">
        <w:r>
          <w:rPr>
            <w:rStyle w:val="af8"/>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bookmarkStart w:id="17" w:name="_GoBack" w:colFirst="0" w:colLast="1"/>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bookmarkEnd w:id="17"/>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17"/>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HW" w:date="2023-02-02T11:28:00Z" w:initials=" ">
    <w:p w14:paraId="5ED95F4F" w14:textId="77777777" w:rsidR="00A1709D" w:rsidRDefault="00A1709D">
      <w:pPr>
        <w:pStyle w:val="a7"/>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CC7F7" w14:textId="77777777" w:rsidR="00D46068" w:rsidRDefault="00D46068">
      <w:pPr>
        <w:spacing w:line="240" w:lineRule="auto"/>
      </w:pPr>
      <w:r>
        <w:separator/>
      </w:r>
    </w:p>
  </w:endnote>
  <w:endnote w:type="continuationSeparator" w:id="0">
    <w:p w14:paraId="551FD621" w14:textId="77777777" w:rsidR="00D46068" w:rsidRDefault="00D46068">
      <w:pPr>
        <w:spacing w:line="240" w:lineRule="auto"/>
      </w:pPr>
      <w:r>
        <w:continuationSeparator/>
      </w:r>
    </w:p>
  </w:endnote>
  <w:endnote w:type="continuationNotice" w:id="1">
    <w:p w14:paraId="1463AB78" w14:textId="77777777" w:rsidR="00D46068" w:rsidRDefault="00D46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DF45" w14:textId="58095D50" w:rsidR="00A1709D" w:rsidRDefault="00A1709D">
    <w:pPr>
      <w:pStyle w:val="ad"/>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8014EE">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8014EE">
      <w:rPr>
        <w:noProof/>
        <w:sz w:val="20"/>
        <w:szCs w:val="20"/>
      </w:rPr>
      <w:t>19</w:t>
    </w:r>
    <w:r>
      <w:rPr>
        <w:sz w:val="20"/>
        <w:szCs w:val="20"/>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8C570" w14:textId="77777777" w:rsidR="00D46068" w:rsidRDefault="00D46068">
      <w:pPr>
        <w:spacing w:after="0"/>
      </w:pPr>
      <w:r>
        <w:separator/>
      </w:r>
    </w:p>
  </w:footnote>
  <w:footnote w:type="continuationSeparator" w:id="0">
    <w:p w14:paraId="5299DD3A" w14:textId="77777777" w:rsidR="00D46068" w:rsidRDefault="00D46068">
      <w:pPr>
        <w:spacing w:after="0"/>
      </w:pPr>
      <w:r>
        <w:continuationSeparator/>
      </w:r>
    </w:p>
  </w:footnote>
  <w:footnote w:type="continuationNotice" w:id="1">
    <w:p w14:paraId="7D2B2425" w14:textId="77777777" w:rsidR="00D46068" w:rsidRDefault="00D460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66448"/>
    <w:multiLevelType w:val="multilevel"/>
    <w:tmpl w:val="1E666448"/>
    <w:lvl w:ilvl="0">
      <w:start w:val="23"/>
      <w:numFmt w:val="bullet"/>
      <w:lvlText w:val="-"/>
      <w:lvlJc w:val="left"/>
      <w:pPr>
        <w:ind w:left="720" w:hanging="360"/>
      </w:pPr>
      <w:rPr>
        <w:rFonts w:ascii="Times New Roman" w:eastAsia="宋体"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22E24"/>
    <w:multiLevelType w:val="multilevel"/>
    <w:tmpl w:val="63E22E24"/>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7"/>
  </w:num>
  <w:num w:numId="7">
    <w:abstractNumId w:val="0"/>
  </w:num>
  <w:num w:numId="8">
    <w:abstractNumId w:val="2"/>
  </w:num>
  <w:num w:numId="9">
    <w:abstractNumId w:val="6"/>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ting">
    <w15:presenceInfo w15:providerId="None" w15:userId="zhangting"/>
  </w15:person>
  <w15:person w15:author="vivo">
    <w15:presenceInfo w15:providerId="None" w15:userId="vivo"/>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oNotDisplayPageBoundaries/>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42B"/>
    <w:rsid w:val="00036F04"/>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4483"/>
    <w:rsid w:val="000E4D3A"/>
    <w:rsid w:val="000E5FDE"/>
    <w:rsid w:val="000E654C"/>
    <w:rsid w:val="000E6C43"/>
    <w:rsid w:val="000E7461"/>
    <w:rsid w:val="000E778C"/>
    <w:rsid w:val="000E77F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358F"/>
    <w:rsid w:val="00103B77"/>
    <w:rsid w:val="00103F3C"/>
    <w:rsid w:val="001041B8"/>
    <w:rsid w:val="00104B12"/>
    <w:rsid w:val="00104E02"/>
    <w:rsid w:val="00104E92"/>
    <w:rsid w:val="00104F85"/>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7DC"/>
    <w:rsid w:val="00161D5E"/>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8E2"/>
    <w:rsid w:val="001A6E3E"/>
    <w:rsid w:val="001A77F0"/>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8DF"/>
    <w:rsid w:val="006E69AA"/>
    <w:rsid w:val="006E6F5A"/>
    <w:rsid w:val="006E6FD1"/>
    <w:rsid w:val="006E7A66"/>
    <w:rsid w:val="006F02F4"/>
    <w:rsid w:val="006F045F"/>
    <w:rsid w:val="006F0DD6"/>
    <w:rsid w:val="006F0F1C"/>
    <w:rsid w:val="006F20A2"/>
    <w:rsid w:val="006F2616"/>
    <w:rsid w:val="006F3608"/>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5ED"/>
    <w:rsid w:val="008D492F"/>
    <w:rsid w:val="008D4C9C"/>
    <w:rsid w:val="008D51C1"/>
    <w:rsid w:val="008D51F4"/>
    <w:rsid w:val="008D52B1"/>
    <w:rsid w:val="008D52DC"/>
    <w:rsid w:val="008D6030"/>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705"/>
    <w:rsid w:val="00AF05EC"/>
    <w:rsid w:val="00AF0DC4"/>
    <w:rsid w:val="00AF172F"/>
    <w:rsid w:val="00AF1D18"/>
    <w:rsid w:val="00AF1DF8"/>
    <w:rsid w:val="00AF1F34"/>
    <w:rsid w:val="00AF21BD"/>
    <w:rsid w:val="00AF29A2"/>
    <w:rsid w:val="00AF2FF2"/>
    <w:rsid w:val="00AF32E1"/>
    <w:rsid w:val="00AF3CE6"/>
    <w:rsid w:val="00AF43C2"/>
    <w:rsid w:val="00AF45FC"/>
    <w:rsid w:val="00AF4753"/>
    <w:rsid w:val="00AF53DA"/>
    <w:rsid w:val="00AF5948"/>
    <w:rsid w:val="00AF59C8"/>
    <w:rsid w:val="00AF67B4"/>
    <w:rsid w:val="00AF67EE"/>
    <w:rsid w:val="00AF69B8"/>
    <w:rsid w:val="00AF69E1"/>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941"/>
    <w:rsid w:val="00B702C8"/>
    <w:rsid w:val="00B703F5"/>
    <w:rsid w:val="00B70469"/>
    <w:rsid w:val="00B70789"/>
    <w:rsid w:val="00B713E5"/>
    <w:rsid w:val="00B71696"/>
    <w:rsid w:val="00B720D5"/>
    <w:rsid w:val="00B728DA"/>
    <w:rsid w:val="00B73AFF"/>
    <w:rsid w:val="00B74CB1"/>
    <w:rsid w:val="00B7752C"/>
    <w:rsid w:val="00B779E5"/>
    <w:rsid w:val="00B77BD9"/>
    <w:rsid w:val="00B800A1"/>
    <w:rsid w:val="00B80297"/>
    <w:rsid w:val="00B80D77"/>
    <w:rsid w:val="00B81054"/>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Cambria"/>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20">
    <w:name w:val="heading 2"/>
    <w:basedOn w:val="1"/>
    <w:next w:val="a"/>
    <w:link w:val="21"/>
    <w:qFormat/>
    <w:pPr>
      <w:pBdr>
        <w:top w:val="none" w:sz="0" w:space="0" w:color="auto"/>
      </w:pBdr>
      <w:spacing w:before="180"/>
      <w:outlineLvl w:val="1"/>
    </w:pPr>
    <w:rPr>
      <w:sz w:val="32"/>
      <w:szCs w:val="32"/>
    </w:rPr>
  </w:style>
  <w:style w:type="paragraph" w:styleId="3">
    <w:name w:val="heading 3"/>
    <w:basedOn w:val="20"/>
    <w:next w:val="a"/>
    <w:link w:val="30"/>
    <w:qFormat/>
    <w:pPr>
      <w:spacing w:before="120"/>
      <w:outlineLvl w:val="2"/>
    </w:pPr>
    <w:rPr>
      <w:sz w:val="28"/>
      <w:szCs w:val="28"/>
    </w:rPr>
  </w:style>
  <w:style w:type="paragraph" w:styleId="4">
    <w:name w:val="heading 4"/>
    <w:basedOn w:val="3"/>
    <w:next w:val="a"/>
    <w:link w:val="40"/>
    <w:uiPriority w:val="9"/>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Normal Indent"/>
    <w:basedOn w:val="a"/>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List Bullet"/>
    <w:basedOn w:val="a"/>
    <w:uiPriority w:val="99"/>
    <w:semiHidden/>
    <w:unhideWhenUsed/>
    <w:qFormat/>
    <w:pPr>
      <w:tabs>
        <w:tab w:val="left" w:pos="720"/>
      </w:tabs>
      <w:ind w:left="720" w:hanging="720"/>
      <w:contextualSpacing/>
    </w:pPr>
  </w:style>
  <w:style w:type="paragraph" w:styleId="a5">
    <w:name w:val="Document Map"/>
    <w:basedOn w:val="a"/>
    <w:link w:val="a6"/>
    <w:uiPriority w:val="99"/>
    <w:semiHidden/>
    <w:unhideWhenUsed/>
    <w:qFormat/>
    <w:rPr>
      <w:rFonts w:ascii="宋体"/>
      <w:sz w:val="18"/>
      <w:szCs w:val="18"/>
    </w:rPr>
  </w:style>
  <w:style w:type="paragraph" w:styleId="a7">
    <w:name w:val="annotation text"/>
    <w:basedOn w:val="a"/>
    <w:link w:val="a8"/>
    <w:unhideWhenUsed/>
    <w:qFormat/>
    <w:pPr>
      <w:jc w:val="left"/>
    </w:pPr>
  </w:style>
  <w:style w:type="paragraph" w:styleId="a9">
    <w:name w:val="Body Text"/>
    <w:basedOn w:val="a"/>
    <w:link w:val="aa"/>
    <w:qFormat/>
    <w:pPr>
      <w:spacing w:line="240" w:lineRule="auto"/>
    </w:pPr>
    <w:rPr>
      <w:rFonts w:ascii="Arial" w:eastAsia="Times New Roman" w:hAnsi="Arial"/>
      <w:sz w:val="20"/>
    </w:rPr>
  </w:style>
  <w:style w:type="paragraph" w:styleId="22">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spacing w:line="240" w:lineRule="auto"/>
      <w:ind w:left="360"/>
      <w:contextualSpacing w:val="0"/>
    </w:pPr>
    <w:rPr>
      <w:rFonts w:ascii="Arial" w:hAnsi="Arial"/>
      <w:sz w:val="20"/>
      <w:lang w:eastAsia="ja-JP"/>
    </w:rPr>
  </w:style>
  <w:style w:type="paragraph" w:styleId="ab">
    <w:name w:val="Balloon Text"/>
    <w:basedOn w:val="a"/>
    <w:link w:val="ac"/>
    <w:uiPriority w:val="99"/>
    <w:semiHidden/>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zh-CN"/>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a"/>
    <w:next w:val="a"/>
    <w:uiPriority w:val="39"/>
    <w:unhideWhenUsed/>
    <w:qFormat/>
  </w:style>
  <w:style w:type="paragraph" w:styleId="af1">
    <w:name w:val="List"/>
    <w:basedOn w:val="a"/>
    <w:uiPriority w:val="99"/>
    <w:semiHidden/>
    <w:unhideWhenUsed/>
    <w:qFormat/>
    <w:pPr>
      <w:ind w:left="200" w:hangingChars="200" w:hanging="200"/>
      <w:contextualSpacing/>
    </w:pPr>
  </w:style>
  <w:style w:type="paragraph" w:styleId="41">
    <w:name w:val="List 4"/>
    <w:basedOn w:val="a"/>
    <w:uiPriority w:val="99"/>
    <w:semiHidden/>
    <w:unhideWhenUsed/>
    <w:qFormat/>
    <w:pPr>
      <w:ind w:left="1440" w:hanging="360"/>
      <w:contextualSpacing/>
    </w:pPr>
  </w:style>
  <w:style w:type="paragraph" w:styleId="af2">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3">
    <w:name w:val="annotation subject"/>
    <w:basedOn w:val="a7"/>
    <w:next w:val="a7"/>
    <w:link w:val="af4"/>
    <w:uiPriority w:val="99"/>
    <w:semiHidden/>
    <w:unhideWhenUsed/>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6">
    <w:name w:val="page number"/>
    <w:basedOn w:val="a0"/>
    <w:qFormat/>
  </w:style>
  <w:style w:type="character" w:styleId="af7">
    <w:name w:val="Emphasis"/>
    <w:uiPriority w:val="20"/>
    <w:qFormat/>
    <w:rPr>
      <w:color w:val="CC0000"/>
    </w:rPr>
  </w:style>
  <w:style w:type="character" w:styleId="af8">
    <w:name w:val="Hyperlink"/>
    <w:uiPriority w:val="99"/>
    <w:qFormat/>
    <w:rPr>
      <w:color w:val="0000FF"/>
      <w:u w:val="single"/>
    </w:rPr>
  </w:style>
  <w:style w:type="character" w:styleId="af9">
    <w:name w:val="annotation reference"/>
    <w:unhideWhenUsed/>
    <w:qFormat/>
    <w:rPr>
      <w:sz w:val="21"/>
      <w:szCs w:val="21"/>
    </w:rPr>
  </w:style>
  <w:style w:type="character" w:customStyle="1" w:styleId="10">
    <w:name w:val="标题 1 字符"/>
    <w:link w:val="1"/>
    <w:uiPriority w:val="9"/>
    <w:qFormat/>
    <w:rPr>
      <w:rFonts w:ascii="Arial" w:hAnsi="Arial"/>
      <w:sz w:val="36"/>
      <w:szCs w:val="36"/>
      <w:lang w:val="en-GB" w:bidi="ar-SA"/>
    </w:rPr>
  </w:style>
  <w:style w:type="character" w:customStyle="1" w:styleId="21">
    <w:name w:val="标题 2 字符"/>
    <w:link w:val="20"/>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uiPriority w:val="9"/>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f">
    <w:name w:val="页脚 字符"/>
    <w:link w:val="ad"/>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af0">
    <w:name w:val="页眉 字符"/>
    <w:link w:val="ae"/>
    <w:qFormat/>
    <w:rPr>
      <w:rFonts w:ascii="Times New Roman" w:eastAsia="宋体" w:hAnsi="Times New Roman" w:cs="Times New Roman"/>
      <w:kern w:val="0"/>
      <w:sz w:val="18"/>
      <w:szCs w:val="18"/>
      <w:lang w:val="en-GB"/>
    </w:rPr>
  </w:style>
  <w:style w:type="character" w:customStyle="1" w:styleId="ac">
    <w:name w:val="批注框文本 字符"/>
    <w:link w:val="ab"/>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6">
    <w:name w:val="文档结构图 字符"/>
    <w:link w:val="a5"/>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a8">
    <w:name w:val="批注文字 字符"/>
    <w:link w:val="a7"/>
    <w:qFormat/>
    <w:rPr>
      <w:rFonts w:ascii="Times New Roman" w:hAnsi="Times New Roman"/>
      <w:sz w:val="22"/>
      <w:lang w:val="en-GB"/>
    </w:rPr>
  </w:style>
  <w:style w:type="character" w:customStyle="1" w:styleId="af4">
    <w:name w:val="批注主题 字符"/>
    <w:link w:val="af3"/>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1">
    <w:name w:val="修订1"/>
    <w:hidden/>
    <w:uiPriority w:val="99"/>
    <w:semiHidden/>
    <w:qFormat/>
    <w:rPr>
      <w:rFonts w:ascii="Times New Roman" w:hAnsi="Times New Roman" w:cs="Times New Roman"/>
      <w:sz w:val="22"/>
      <w:lang w:val="en-GB"/>
    </w:rPr>
  </w:style>
  <w:style w:type="paragraph" w:customStyle="1" w:styleId="B1">
    <w:name w:val="B1"/>
    <w:basedOn w:val="af1"/>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2">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2"/>
    <w:qFormat/>
    <w:rPr>
      <w:rFonts w:ascii="Times New Roman" w:hAnsi="Times New Roman"/>
      <w:b/>
      <w:bCs/>
      <w:lang w:val="en-GB" w:eastAsia="zh-CN"/>
    </w:rPr>
  </w:style>
  <w:style w:type="character" w:customStyle="1" w:styleId="aa">
    <w:name w:val="正文文本 字符"/>
    <w:link w:val="a9"/>
    <w:qFormat/>
    <w:rPr>
      <w:rFonts w:ascii="Arial" w:eastAsia="Times New Roman" w:hAnsi="Arial"/>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ListParagraph10">
    <w:name w:val="List Paragraph10"/>
    <w:basedOn w:val="a"/>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afa">
    <w:name w:val="List Paragraph"/>
    <w:basedOn w:val="a"/>
    <w:link w:val="afb"/>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a"/>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tsli">
    <w:name w:val="rtsli"/>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qFormat/>
  </w:style>
  <w:style w:type="character" w:customStyle="1" w:styleId="eop">
    <w:name w:val="eop"/>
    <w:basedOn w:val="a0"/>
    <w:qFormat/>
  </w:style>
  <w:style w:type="paragraph" w:customStyle="1" w:styleId="B3">
    <w:name w:val="B3"/>
    <w:basedOn w:val="31"/>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1"/>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a"/>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afb">
    <w:name w:val="列表段落 字符"/>
    <w:link w:val="afa"/>
    <w:uiPriority w:val="34"/>
    <w:qFormat/>
    <w:locked/>
    <w:rPr>
      <w:rFonts w:ascii="Times New Roman" w:hAnsi="Times New Roman"/>
      <w:sz w:val="22"/>
      <w:lang w:val="en-GB" w:eastAsia="zh-CN"/>
    </w:rPr>
  </w:style>
  <w:style w:type="paragraph" w:customStyle="1" w:styleId="23">
    <w:name w:val="修订2"/>
    <w:hidden/>
    <w:uiPriority w:val="99"/>
    <w:semiHidden/>
    <w:rPr>
      <w:rFonts w:ascii="Times New Roman" w:hAnsi="Times New Roman" w:cs="Times New Roman"/>
      <w:sz w:val="22"/>
      <w:lang w:val="en-GB"/>
    </w:rPr>
  </w:style>
  <w:style w:type="character" w:customStyle="1" w:styleId="14">
    <w:name w:val="@他1"/>
    <w:basedOn w:val="a0"/>
    <w:uiPriority w:val="99"/>
    <w:unhideWhenUsed/>
    <w:rsid w:val="00575EB8"/>
    <w:rPr>
      <w:color w:val="2B579A"/>
      <w:shd w:val="clear" w:color="auto" w:fill="E1DFDD"/>
    </w:rPr>
  </w:style>
  <w:style w:type="character" w:styleId="afc">
    <w:name w:val="FollowedHyperlink"/>
    <w:basedOn w:val="a0"/>
    <w:uiPriority w:val="99"/>
    <w:semiHidden/>
    <w:unhideWhenUsed/>
    <w:rsid w:val="00375216"/>
    <w:rPr>
      <w:color w:val="954F72" w:themeColor="followedHyperlink"/>
      <w:u w:val="single"/>
    </w:rPr>
  </w:style>
  <w:style w:type="paragraph" w:styleId="afd">
    <w:name w:val="Revision"/>
    <w:hidden/>
    <w:uiPriority w:val="99"/>
    <w:semiHidden/>
    <w:rsid w:val="00E91B08"/>
    <w:rPr>
      <w:rFonts w:ascii="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9bis-e/Docs/R2-221048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4_Radio/TSGR4_104-e/Docs/R4-2212343.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2.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B3342F1-7F3B-40E8-B7BA-5D13F7E2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91E89A-15B4-4645-9243-B5145AC7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6577</Words>
  <Characters>37494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OPPO-Jiangsheng Fan</cp:lastModifiedBy>
  <cp:revision>4</cp:revision>
  <cp:lastPrinted>2019-12-04T11:04:00Z</cp:lastPrinted>
  <dcterms:created xsi:type="dcterms:W3CDTF">2023-02-07T12:12:00Z</dcterms:created>
  <dcterms:modified xsi:type="dcterms:W3CDTF">2023-02-09T03:54:00Z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ies>
</file>