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6DD1" w14:textId="6A826976" w:rsidR="00D055B2" w:rsidRPr="00814D00" w:rsidRDefault="00D055B2" w:rsidP="00D055B2">
      <w:pPr>
        <w:pStyle w:val="CRCoverPage"/>
        <w:tabs>
          <w:tab w:val="right" w:pos="9639"/>
        </w:tabs>
        <w:rPr>
          <w:b/>
          <w:i/>
          <w:noProof/>
          <w:sz w:val="28"/>
          <w:highlight w:val="yellow"/>
        </w:rPr>
      </w:pPr>
      <w:bookmarkStart w:id="0" w:name="_Toc60776990"/>
      <w:bookmarkStart w:id="1" w:name="_Toc1154287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017F83">
        <w:rPr>
          <w:b/>
          <w:noProof/>
          <w:sz w:val="24"/>
        </w:rPr>
        <w:t>20</w:t>
      </w:r>
      <w:r>
        <w:rPr>
          <w:b/>
          <w:i/>
          <w:noProof/>
          <w:sz w:val="28"/>
        </w:rPr>
        <w:tab/>
      </w:r>
      <w:r w:rsidRPr="00814D00">
        <w:rPr>
          <w:b/>
          <w:i/>
          <w:noProof/>
          <w:sz w:val="28"/>
        </w:rPr>
        <w:t>R2-22</w:t>
      </w:r>
      <w:r>
        <w:rPr>
          <w:b/>
          <w:i/>
          <w:noProof/>
          <w:sz w:val="28"/>
        </w:rPr>
        <w:t>nnnn</w:t>
      </w:r>
    </w:p>
    <w:p w14:paraId="16A2ABF7" w14:textId="62C48426" w:rsidR="00D055B2" w:rsidRDefault="00017F83" w:rsidP="00D055B2">
      <w:pPr>
        <w:pStyle w:val="CRCoverPage"/>
        <w:outlineLvl w:val="0"/>
        <w:rPr>
          <w:b/>
          <w:noProof/>
          <w:sz w:val="24"/>
        </w:rPr>
      </w:pPr>
      <w:r>
        <w:rPr>
          <w:rFonts w:eastAsia="SimSun"/>
          <w:b/>
          <w:noProof/>
          <w:sz w:val="24"/>
          <w:lang w:val="de-DE"/>
        </w:rPr>
        <w:t>Toulouse</w:t>
      </w:r>
      <w:r w:rsidR="00D055B2" w:rsidRPr="007C6596">
        <w:rPr>
          <w:rFonts w:eastAsia="SimSun"/>
          <w:b/>
          <w:noProof/>
          <w:sz w:val="24"/>
          <w:lang w:val="de-DE"/>
        </w:rPr>
        <w:t>,</w:t>
      </w:r>
      <w:r>
        <w:rPr>
          <w:rFonts w:eastAsia="SimSun"/>
          <w:b/>
          <w:noProof/>
          <w:sz w:val="24"/>
          <w:lang w:val="de-DE"/>
        </w:rPr>
        <w:t xml:space="preserve"> Frace,</w:t>
      </w:r>
      <w:r w:rsidR="00D055B2" w:rsidRPr="007C6596">
        <w:rPr>
          <w:rFonts w:eastAsia="SimSun"/>
          <w:b/>
          <w:noProof/>
          <w:sz w:val="24"/>
          <w:lang w:val="de-DE"/>
        </w:rPr>
        <w:t xml:space="preserve"> </w:t>
      </w:r>
      <w:r>
        <w:rPr>
          <w:rFonts w:eastAsia="SimSun"/>
          <w:b/>
          <w:noProof/>
          <w:sz w:val="24"/>
          <w:lang w:val="de-DE"/>
        </w:rPr>
        <w:t>November</w:t>
      </w:r>
      <w:r w:rsidR="00D055B2">
        <w:rPr>
          <w:rFonts w:eastAsia="SimSun"/>
          <w:b/>
          <w:noProof/>
          <w:sz w:val="24"/>
          <w:lang w:val="de-DE"/>
        </w:rPr>
        <w:t xml:space="preserve"> </w:t>
      </w:r>
      <w:r>
        <w:rPr>
          <w:rFonts w:eastAsia="SimSun"/>
          <w:b/>
          <w:noProof/>
          <w:sz w:val="24"/>
          <w:lang w:val="de-DE"/>
        </w:rPr>
        <w:t>14</w:t>
      </w:r>
      <w:r w:rsidR="00D055B2" w:rsidRPr="008D7B90">
        <w:rPr>
          <w:rFonts w:eastAsia="SimSun"/>
          <w:b/>
          <w:noProof/>
          <w:sz w:val="24"/>
          <w:vertAlign w:val="superscript"/>
          <w:lang w:val="de-DE"/>
        </w:rPr>
        <w:t>th</w:t>
      </w:r>
      <w:r w:rsidR="00D055B2" w:rsidRPr="00E61F91">
        <w:rPr>
          <w:rFonts w:eastAsia="SimSun"/>
          <w:b/>
          <w:noProof/>
          <w:sz w:val="24"/>
          <w:lang w:val="de-DE"/>
        </w:rPr>
        <w:t xml:space="preserve"> – </w:t>
      </w:r>
      <w:r>
        <w:rPr>
          <w:rFonts w:eastAsia="SimSun"/>
          <w:b/>
          <w:noProof/>
          <w:sz w:val="24"/>
          <w:lang w:val="de-DE"/>
        </w:rPr>
        <w:t>18</w:t>
      </w:r>
      <w:r w:rsidR="00D055B2" w:rsidRPr="008D7B90">
        <w:rPr>
          <w:rFonts w:eastAsia="SimSun"/>
          <w:b/>
          <w:noProof/>
          <w:sz w:val="24"/>
          <w:vertAlign w:val="superscript"/>
          <w:lang w:val="de-DE"/>
        </w:rPr>
        <w:t>th</w:t>
      </w:r>
      <w:r w:rsidR="00D055B2" w:rsidRPr="00E61F91">
        <w:rPr>
          <w:rFonts w:eastAsia="SimSun"/>
          <w:b/>
          <w:noProof/>
          <w:sz w:val="24"/>
          <w:lang w:val="de-DE"/>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55B2" w14:paraId="5416D4F4" w14:textId="77777777" w:rsidTr="00712A26">
        <w:tc>
          <w:tcPr>
            <w:tcW w:w="9641" w:type="dxa"/>
            <w:gridSpan w:val="9"/>
            <w:tcBorders>
              <w:top w:val="single" w:sz="4" w:space="0" w:color="auto"/>
              <w:left w:val="single" w:sz="4" w:space="0" w:color="auto"/>
              <w:right w:val="single" w:sz="4" w:space="0" w:color="auto"/>
            </w:tcBorders>
          </w:tcPr>
          <w:p w14:paraId="79ABEFAE" w14:textId="77777777" w:rsidR="00D055B2" w:rsidRDefault="00D055B2" w:rsidP="00712A26">
            <w:pPr>
              <w:pStyle w:val="CRCoverPage"/>
              <w:spacing w:after="0"/>
              <w:jc w:val="right"/>
              <w:rPr>
                <w:i/>
                <w:noProof/>
              </w:rPr>
            </w:pPr>
            <w:r>
              <w:rPr>
                <w:i/>
                <w:noProof/>
                <w:sz w:val="14"/>
              </w:rPr>
              <w:t>CR-Form-v12.2</w:t>
            </w:r>
          </w:p>
        </w:tc>
      </w:tr>
      <w:tr w:rsidR="00D055B2" w14:paraId="60F11751" w14:textId="77777777" w:rsidTr="00712A26">
        <w:tc>
          <w:tcPr>
            <w:tcW w:w="9641" w:type="dxa"/>
            <w:gridSpan w:val="9"/>
            <w:tcBorders>
              <w:left w:val="single" w:sz="4" w:space="0" w:color="auto"/>
              <w:right w:val="single" w:sz="4" w:space="0" w:color="auto"/>
            </w:tcBorders>
          </w:tcPr>
          <w:p w14:paraId="0AF48077" w14:textId="77777777" w:rsidR="00D055B2" w:rsidRDefault="00D055B2" w:rsidP="00712A26">
            <w:pPr>
              <w:pStyle w:val="CRCoverPage"/>
              <w:spacing w:after="0"/>
              <w:jc w:val="center"/>
              <w:rPr>
                <w:noProof/>
              </w:rPr>
            </w:pPr>
            <w:r>
              <w:rPr>
                <w:b/>
                <w:noProof/>
                <w:sz w:val="32"/>
              </w:rPr>
              <w:t>CHANGE REQUEST</w:t>
            </w:r>
          </w:p>
        </w:tc>
      </w:tr>
      <w:tr w:rsidR="00D055B2" w14:paraId="6E2FACAA" w14:textId="77777777" w:rsidTr="00712A26">
        <w:tc>
          <w:tcPr>
            <w:tcW w:w="9641" w:type="dxa"/>
            <w:gridSpan w:val="9"/>
            <w:tcBorders>
              <w:left w:val="single" w:sz="4" w:space="0" w:color="auto"/>
              <w:right w:val="single" w:sz="4" w:space="0" w:color="auto"/>
            </w:tcBorders>
          </w:tcPr>
          <w:p w14:paraId="1C186036" w14:textId="77777777" w:rsidR="00D055B2" w:rsidRDefault="00D055B2" w:rsidP="00712A26">
            <w:pPr>
              <w:pStyle w:val="CRCoverPage"/>
              <w:spacing w:after="0"/>
              <w:rPr>
                <w:noProof/>
                <w:sz w:val="8"/>
                <w:szCs w:val="8"/>
              </w:rPr>
            </w:pPr>
          </w:p>
        </w:tc>
      </w:tr>
      <w:tr w:rsidR="00D055B2" w14:paraId="5B6E527A" w14:textId="77777777" w:rsidTr="00712A26">
        <w:tc>
          <w:tcPr>
            <w:tcW w:w="142" w:type="dxa"/>
            <w:tcBorders>
              <w:left w:val="single" w:sz="4" w:space="0" w:color="auto"/>
            </w:tcBorders>
          </w:tcPr>
          <w:p w14:paraId="35FFE6AD" w14:textId="77777777" w:rsidR="00D055B2" w:rsidRDefault="00D055B2" w:rsidP="00712A26">
            <w:pPr>
              <w:pStyle w:val="CRCoverPage"/>
              <w:spacing w:after="0"/>
              <w:jc w:val="right"/>
              <w:rPr>
                <w:noProof/>
              </w:rPr>
            </w:pPr>
          </w:p>
        </w:tc>
        <w:tc>
          <w:tcPr>
            <w:tcW w:w="1559" w:type="dxa"/>
            <w:shd w:val="pct30" w:color="FFFF00" w:fill="auto"/>
          </w:tcPr>
          <w:p w14:paraId="35414A7F" w14:textId="77777777" w:rsidR="00D055B2" w:rsidRPr="00410371" w:rsidRDefault="00D055B2" w:rsidP="00712A2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E61F91">
              <w:rPr>
                <w:b/>
                <w:noProof/>
                <w:sz w:val="28"/>
              </w:rPr>
              <w:t>38.331</w:t>
            </w:r>
            <w:r>
              <w:rPr>
                <w:b/>
                <w:noProof/>
                <w:sz w:val="28"/>
              </w:rPr>
              <w:fldChar w:fldCharType="end"/>
            </w:r>
          </w:p>
        </w:tc>
        <w:tc>
          <w:tcPr>
            <w:tcW w:w="709" w:type="dxa"/>
          </w:tcPr>
          <w:p w14:paraId="24D3C733" w14:textId="77777777" w:rsidR="00D055B2" w:rsidRDefault="00D055B2" w:rsidP="00712A26">
            <w:pPr>
              <w:pStyle w:val="CRCoverPage"/>
              <w:spacing w:after="0"/>
              <w:jc w:val="center"/>
              <w:rPr>
                <w:noProof/>
              </w:rPr>
            </w:pPr>
            <w:r>
              <w:rPr>
                <w:b/>
                <w:noProof/>
                <w:sz w:val="28"/>
              </w:rPr>
              <w:t>CR</w:t>
            </w:r>
          </w:p>
        </w:tc>
        <w:tc>
          <w:tcPr>
            <w:tcW w:w="1276" w:type="dxa"/>
            <w:shd w:val="pct30" w:color="FFFF00" w:fill="auto"/>
          </w:tcPr>
          <w:p w14:paraId="6B8DB9EE" w14:textId="77777777" w:rsidR="00D055B2" w:rsidRPr="00410371" w:rsidRDefault="00D055B2" w:rsidP="00712A26">
            <w:pPr>
              <w:pStyle w:val="CRCoverPage"/>
              <w:spacing w:after="0"/>
              <w:rPr>
                <w:noProof/>
              </w:rPr>
            </w:pPr>
            <w:r>
              <w:rPr>
                <w:b/>
                <w:sz w:val="28"/>
              </w:rPr>
              <w:t xml:space="preserve"> -</w:t>
            </w:r>
          </w:p>
        </w:tc>
        <w:tc>
          <w:tcPr>
            <w:tcW w:w="709" w:type="dxa"/>
          </w:tcPr>
          <w:p w14:paraId="3722C776" w14:textId="77777777" w:rsidR="00D055B2" w:rsidRDefault="00D055B2" w:rsidP="00712A26">
            <w:pPr>
              <w:pStyle w:val="CRCoverPage"/>
              <w:tabs>
                <w:tab w:val="right" w:pos="625"/>
              </w:tabs>
              <w:spacing w:after="0"/>
              <w:jc w:val="center"/>
              <w:rPr>
                <w:noProof/>
              </w:rPr>
            </w:pPr>
            <w:r>
              <w:rPr>
                <w:b/>
                <w:bCs/>
                <w:noProof/>
                <w:sz w:val="28"/>
              </w:rPr>
              <w:t>rev</w:t>
            </w:r>
          </w:p>
        </w:tc>
        <w:tc>
          <w:tcPr>
            <w:tcW w:w="992" w:type="dxa"/>
            <w:shd w:val="pct30" w:color="FFFF00" w:fill="auto"/>
          </w:tcPr>
          <w:p w14:paraId="4C4AD834" w14:textId="77777777" w:rsidR="00D055B2" w:rsidRPr="00410371" w:rsidRDefault="00D055B2" w:rsidP="00712A26">
            <w:pPr>
              <w:pStyle w:val="CRCoverPage"/>
              <w:spacing w:after="0"/>
              <w:jc w:val="center"/>
              <w:rPr>
                <w:b/>
                <w:noProof/>
              </w:rPr>
            </w:pPr>
            <w:r>
              <w:rPr>
                <w:b/>
                <w:noProof/>
                <w:sz w:val="28"/>
              </w:rPr>
              <w:t>-</w:t>
            </w:r>
          </w:p>
        </w:tc>
        <w:tc>
          <w:tcPr>
            <w:tcW w:w="2410" w:type="dxa"/>
          </w:tcPr>
          <w:p w14:paraId="6E5510AA" w14:textId="77777777" w:rsidR="00D055B2" w:rsidRDefault="00D055B2" w:rsidP="00712A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6D386D" w14:textId="3ABB6C57" w:rsidR="00D055B2" w:rsidRPr="00410371" w:rsidRDefault="00D055B2" w:rsidP="00712A26">
            <w:pPr>
              <w:pStyle w:val="CRCoverPage"/>
              <w:spacing w:after="0"/>
              <w:jc w:val="center"/>
              <w:rPr>
                <w:noProof/>
                <w:sz w:val="28"/>
              </w:rPr>
            </w:pPr>
            <w:r>
              <w:rPr>
                <w:b/>
                <w:noProof/>
                <w:sz w:val="28"/>
              </w:rPr>
              <w:t>17.</w:t>
            </w:r>
            <w:r w:rsidR="00223FD8">
              <w:rPr>
                <w:b/>
                <w:noProof/>
                <w:sz w:val="28"/>
              </w:rPr>
              <w:t>2</w:t>
            </w:r>
            <w:r>
              <w:rPr>
                <w:b/>
                <w:noProof/>
                <w:sz w:val="28"/>
              </w:rPr>
              <w:t>.0</w:t>
            </w:r>
          </w:p>
        </w:tc>
        <w:tc>
          <w:tcPr>
            <w:tcW w:w="143" w:type="dxa"/>
            <w:tcBorders>
              <w:right w:val="single" w:sz="4" w:space="0" w:color="auto"/>
            </w:tcBorders>
          </w:tcPr>
          <w:p w14:paraId="091A9261" w14:textId="77777777" w:rsidR="00D055B2" w:rsidRDefault="00D055B2" w:rsidP="00712A26">
            <w:pPr>
              <w:pStyle w:val="CRCoverPage"/>
              <w:spacing w:after="0"/>
              <w:rPr>
                <w:noProof/>
              </w:rPr>
            </w:pPr>
          </w:p>
        </w:tc>
      </w:tr>
      <w:tr w:rsidR="00D055B2" w14:paraId="00571E65" w14:textId="77777777" w:rsidTr="00712A26">
        <w:tc>
          <w:tcPr>
            <w:tcW w:w="9641" w:type="dxa"/>
            <w:gridSpan w:val="9"/>
            <w:tcBorders>
              <w:left w:val="single" w:sz="4" w:space="0" w:color="auto"/>
              <w:right w:val="single" w:sz="4" w:space="0" w:color="auto"/>
            </w:tcBorders>
          </w:tcPr>
          <w:p w14:paraId="325EF7D9" w14:textId="77777777" w:rsidR="00D055B2" w:rsidRDefault="00D055B2" w:rsidP="00712A26">
            <w:pPr>
              <w:pStyle w:val="CRCoverPage"/>
              <w:spacing w:after="0"/>
              <w:rPr>
                <w:noProof/>
              </w:rPr>
            </w:pPr>
          </w:p>
        </w:tc>
      </w:tr>
      <w:tr w:rsidR="00D055B2" w14:paraId="0ED3C00A" w14:textId="77777777" w:rsidTr="00712A26">
        <w:tc>
          <w:tcPr>
            <w:tcW w:w="9641" w:type="dxa"/>
            <w:gridSpan w:val="9"/>
            <w:tcBorders>
              <w:top w:val="single" w:sz="4" w:space="0" w:color="auto"/>
            </w:tcBorders>
          </w:tcPr>
          <w:p w14:paraId="2935C503" w14:textId="77777777" w:rsidR="00D055B2" w:rsidRPr="00F25D98" w:rsidRDefault="00D055B2" w:rsidP="00712A2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055B2" w14:paraId="42015F89" w14:textId="77777777" w:rsidTr="00712A26">
        <w:tc>
          <w:tcPr>
            <w:tcW w:w="9641" w:type="dxa"/>
            <w:gridSpan w:val="9"/>
          </w:tcPr>
          <w:p w14:paraId="6C7AE71E" w14:textId="77777777" w:rsidR="00D055B2" w:rsidRDefault="00D055B2" w:rsidP="00712A26">
            <w:pPr>
              <w:pStyle w:val="CRCoverPage"/>
              <w:spacing w:after="0"/>
              <w:rPr>
                <w:noProof/>
                <w:sz w:val="8"/>
                <w:szCs w:val="8"/>
              </w:rPr>
            </w:pPr>
          </w:p>
        </w:tc>
      </w:tr>
    </w:tbl>
    <w:p w14:paraId="49BAEB80" w14:textId="77777777" w:rsidR="00D055B2" w:rsidRDefault="00D055B2" w:rsidP="00D055B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55B2" w14:paraId="585F1F63" w14:textId="77777777" w:rsidTr="00712A26">
        <w:tc>
          <w:tcPr>
            <w:tcW w:w="2835" w:type="dxa"/>
          </w:tcPr>
          <w:p w14:paraId="22E97A73" w14:textId="77777777" w:rsidR="00D055B2" w:rsidRDefault="00D055B2" w:rsidP="00712A26">
            <w:pPr>
              <w:pStyle w:val="CRCoverPage"/>
              <w:tabs>
                <w:tab w:val="right" w:pos="2751"/>
              </w:tabs>
              <w:spacing w:after="0"/>
              <w:rPr>
                <w:b/>
                <w:i/>
                <w:noProof/>
              </w:rPr>
            </w:pPr>
            <w:r>
              <w:rPr>
                <w:b/>
                <w:i/>
                <w:noProof/>
              </w:rPr>
              <w:t>Proposed change affects:</w:t>
            </w:r>
          </w:p>
        </w:tc>
        <w:tc>
          <w:tcPr>
            <w:tcW w:w="1418" w:type="dxa"/>
          </w:tcPr>
          <w:p w14:paraId="720B454C" w14:textId="77777777" w:rsidR="00D055B2" w:rsidRDefault="00D055B2" w:rsidP="00712A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E654D" w14:textId="77777777" w:rsidR="00D055B2" w:rsidRDefault="00D055B2" w:rsidP="00712A26">
            <w:pPr>
              <w:pStyle w:val="CRCoverPage"/>
              <w:spacing w:after="0"/>
              <w:jc w:val="center"/>
              <w:rPr>
                <w:b/>
                <w:caps/>
                <w:noProof/>
              </w:rPr>
            </w:pPr>
          </w:p>
        </w:tc>
        <w:tc>
          <w:tcPr>
            <w:tcW w:w="709" w:type="dxa"/>
            <w:tcBorders>
              <w:left w:val="single" w:sz="4" w:space="0" w:color="auto"/>
            </w:tcBorders>
          </w:tcPr>
          <w:p w14:paraId="67311C01" w14:textId="77777777" w:rsidR="00D055B2" w:rsidRDefault="00D055B2" w:rsidP="00712A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0C34D1" w14:textId="77777777" w:rsidR="00D055B2" w:rsidRDefault="00D055B2" w:rsidP="00712A26">
            <w:pPr>
              <w:pStyle w:val="CRCoverPage"/>
              <w:spacing w:after="0"/>
              <w:jc w:val="center"/>
              <w:rPr>
                <w:b/>
                <w:caps/>
                <w:noProof/>
              </w:rPr>
            </w:pPr>
            <w:r>
              <w:rPr>
                <w:b/>
                <w:caps/>
                <w:noProof/>
              </w:rPr>
              <w:t>X</w:t>
            </w:r>
          </w:p>
        </w:tc>
        <w:tc>
          <w:tcPr>
            <w:tcW w:w="2126" w:type="dxa"/>
          </w:tcPr>
          <w:p w14:paraId="095329B2" w14:textId="77777777" w:rsidR="00D055B2" w:rsidRDefault="00D055B2" w:rsidP="00712A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33721" w14:textId="77777777" w:rsidR="00D055B2" w:rsidRDefault="00D055B2" w:rsidP="00712A26">
            <w:pPr>
              <w:pStyle w:val="CRCoverPage"/>
              <w:spacing w:after="0"/>
              <w:jc w:val="center"/>
              <w:rPr>
                <w:b/>
                <w:caps/>
                <w:noProof/>
              </w:rPr>
            </w:pPr>
            <w:r>
              <w:rPr>
                <w:b/>
                <w:caps/>
                <w:noProof/>
              </w:rPr>
              <w:t>X</w:t>
            </w:r>
          </w:p>
        </w:tc>
        <w:tc>
          <w:tcPr>
            <w:tcW w:w="1418" w:type="dxa"/>
            <w:tcBorders>
              <w:left w:val="nil"/>
            </w:tcBorders>
          </w:tcPr>
          <w:p w14:paraId="1D16BFF0" w14:textId="77777777" w:rsidR="00D055B2" w:rsidRDefault="00D055B2" w:rsidP="00712A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CE1097" w14:textId="77777777" w:rsidR="00D055B2" w:rsidRDefault="00D055B2" w:rsidP="00712A26">
            <w:pPr>
              <w:pStyle w:val="CRCoverPage"/>
              <w:spacing w:after="0"/>
              <w:jc w:val="center"/>
              <w:rPr>
                <w:b/>
                <w:bCs/>
                <w:caps/>
                <w:noProof/>
              </w:rPr>
            </w:pPr>
          </w:p>
        </w:tc>
      </w:tr>
    </w:tbl>
    <w:p w14:paraId="5443EB16" w14:textId="77777777" w:rsidR="00D055B2" w:rsidRDefault="00D055B2" w:rsidP="00D055B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055B2" w14:paraId="78CDABE0" w14:textId="77777777" w:rsidTr="00712A26">
        <w:tc>
          <w:tcPr>
            <w:tcW w:w="9640" w:type="dxa"/>
            <w:gridSpan w:val="11"/>
          </w:tcPr>
          <w:p w14:paraId="4C9E87D4" w14:textId="77777777" w:rsidR="00D055B2" w:rsidRDefault="00D055B2" w:rsidP="00712A26">
            <w:pPr>
              <w:pStyle w:val="CRCoverPage"/>
              <w:spacing w:after="0"/>
              <w:rPr>
                <w:noProof/>
                <w:sz w:val="8"/>
                <w:szCs w:val="8"/>
              </w:rPr>
            </w:pPr>
          </w:p>
        </w:tc>
      </w:tr>
      <w:tr w:rsidR="00D055B2" w14:paraId="7B74FA38" w14:textId="77777777" w:rsidTr="00712A26">
        <w:tc>
          <w:tcPr>
            <w:tcW w:w="1843" w:type="dxa"/>
            <w:tcBorders>
              <w:top w:val="single" w:sz="4" w:space="0" w:color="auto"/>
              <w:left w:val="single" w:sz="4" w:space="0" w:color="auto"/>
            </w:tcBorders>
          </w:tcPr>
          <w:p w14:paraId="0547A4BE" w14:textId="77777777" w:rsidR="00D055B2" w:rsidRDefault="00D055B2" w:rsidP="00712A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87C3F3" w14:textId="77777777" w:rsidR="00D055B2" w:rsidRDefault="00D055B2" w:rsidP="00712A26">
            <w:pPr>
              <w:pStyle w:val="CRCoverPage"/>
              <w:spacing w:after="0"/>
              <w:ind w:left="100"/>
              <w:rPr>
                <w:noProof/>
              </w:rPr>
            </w:pPr>
            <w:r w:rsidRPr="00755B20">
              <w:rPr>
                <w:noProof/>
              </w:rPr>
              <w:t>RRC Correction</w:t>
            </w:r>
            <w:r>
              <w:rPr>
                <w:noProof/>
              </w:rPr>
              <w:t xml:space="preserve"> for SON MDT</w:t>
            </w:r>
          </w:p>
        </w:tc>
      </w:tr>
      <w:tr w:rsidR="00D055B2" w14:paraId="56858A0B" w14:textId="77777777" w:rsidTr="00712A26">
        <w:tc>
          <w:tcPr>
            <w:tcW w:w="1843" w:type="dxa"/>
            <w:tcBorders>
              <w:left w:val="single" w:sz="4" w:space="0" w:color="auto"/>
            </w:tcBorders>
          </w:tcPr>
          <w:p w14:paraId="51B03858" w14:textId="77777777" w:rsidR="00D055B2" w:rsidRDefault="00D055B2" w:rsidP="00712A26">
            <w:pPr>
              <w:pStyle w:val="CRCoverPage"/>
              <w:spacing w:after="0"/>
              <w:rPr>
                <w:b/>
                <w:i/>
                <w:noProof/>
                <w:sz w:val="8"/>
                <w:szCs w:val="8"/>
              </w:rPr>
            </w:pPr>
          </w:p>
        </w:tc>
        <w:tc>
          <w:tcPr>
            <w:tcW w:w="7797" w:type="dxa"/>
            <w:gridSpan w:val="10"/>
            <w:tcBorders>
              <w:right w:val="single" w:sz="4" w:space="0" w:color="auto"/>
            </w:tcBorders>
          </w:tcPr>
          <w:p w14:paraId="706E6780" w14:textId="77777777" w:rsidR="00D055B2" w:rsidRDefault="00D055B2" w:rsidP="00712A26">
            <w:pPr>
              <w:pStyle w:val="CRCoverPage"/>
              <w:spacing w:after="0"/>
              <w:rPr>
                <w:noProof/>
                <w:sz w:val="8"/>
                <w:szCs w:val="8"/>
              </w:rPr>
            </w:pPr>
          </w:p>
        </w:tc>
      </w:tr>
      <w:tr w:rsidR="00D055B2" w14:paraId="31793585" w14:textId="77777777" w:rsidTr="00712A26">
        <w:tc>
          <w:tcPr>
            <w:tcW w:w="1843" w:type="dxa"/>
            <w:tcBorders>
              <w:left w:val="single" w:sz="4" w:space="0" w:color="auto"/>
            </w:tcBorders>
          </w:tcPr>
          <w:p w14:paraId="5C0D9B3D" w14:textId="77777777" w:rsidR="00D055B2" w:rsidRDefault="00D055B2" w:rsidP="00712A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096BCC" w14:textId="66553847" w:rsidR="00D055B2" w:rsidRDefault="00D055B2" w:rsidP="00712A26">
            <w:pPr>
              <w:pStyle w:val="CRCoverPage"/>
              <w:spacing w:after="0"/>
              <w:ind w:left="100"/>
            </w:pPr>
            <w:r>
              <w:t xml:space="preserve">Ericsson </w:t>
            </w:r>
          </w:p>
        </w:tc>
      </w:tr>
      <w:tr w:rsidR="00D055B2" w14:paraId="0B20F05C" w14:textId="77777777" w:rsidTr="00712A26">
        <w:tc>
          <w:tcPr>
            <w:tcW w:w="1843" w:type="dxa"/>
            <w:tcBorders>
              <w:left w:val="single" w:sz="4" w:space="0" w:color="auto"/>
            </w:tcBorders>
          </w:tcPr>
          <w:p w14:paraId="120702F1" w14:textId="77777777" w:rsidR="00D055B2" w:rsidRDefault="00D055B2" w:rsidP="00712A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087FF0" w14:textId="77777777" w:rsidR="00D055B2" w:rsidRDefault="00D055B2" w:rsidP="00712A26">
            <w:pPr>
              <w:pStyle w:val="CRCoverPage"/>
              <w:spacing w:after="0"/>
              <w:ind w:left="100"/>
              <w:rPr>
                <w:noProof/>
              </w:rPr>
            </w:pPr>
            <w:r>
              <w:t>R2</w:t>
            </w:r>
          </w:p>
        </w:tc>
      </w:tr>
      <w:tr w:rsidR="00D055B2" w14:paraId="20A11DCE" w14:textId="77777777" w:rsidTr="00712A26">
        <w:tc>
          <w:tcPr>
            <w:tcW w:w="1843" w:type="dxa"/>
            <w:tcBorders>
              <w:left w:val="single" w:sz="4" w:space="0" w:color="auto"/>
            </w:tcBorders>
          </w:tcPr>
          <w:p w14:paraId="09B1A88E" w14:textId="77777777" w:rsidR="00D055B2" w:rsidRDefault="00D055B2" w:rsidP="00712A26">
            <w:pPr>
              <w:pStyle w:val="CRCoverPage"/>
              <w:spacing w:after="0"/>
              <w:rPr>
                <w:b/>
                <w:i/>
                <w:noProof/>
                <w:sz w:val="8"/>
                <w:szCs w:val="8"/>
              </w:rPr>
            </w:pPr>
          </w:p>
        </w:tc>
        <w:tc>
          <w:tcPr>
            <w:tcW w:w="7797" w:type="dxa"/>
            <w:gridSpan w:val="10"/>
            <w:tcBorders>
              <w:right w:val="single" w:sz="4" w:space="0" w:color="auto"/>
            </w:tcBorders>
          </w:tcPr>
          <w:p w14:paraId="7F9C0CB9" w14:textId="77777777" w:rsidR="00D055B2" w:rsidRDefault="00D055B2" w:rsidP="00712A26">
            <w:pPr>
              <w:pStyle w:val="CRCoverPage"/>
              <w:spacing w:after="0"/>
              <w:rPr>
                <w:noProof/>
                <w:sz w:val="8"/>
                <w:szCs w:val="8"/>
              </w:rPr>
            </w:pPr>
          </w:p>
        </w:tc>
      </w:tr>
      <w:tr w:rsidR="00D055B2" w14:paraId="29FAC3B5" w14:textId="77777777" w:rsidTr="00712A26">
        <w:tc>
          <w:tcPr>
            <w:tcW w:w="1843" w:type="dxa"/>
            <w:tcBorders>
              <w:left w:val="single" w:sz="4" w:space="0" w:color="auto"/>
            </w:tcBorders>
          </w:tcPr>
          <w:p w14:paraId="60012068" w14:textId="77777777" w:rsidR="00D055B2" w:rsidRDefault="00D055B2" w:rsidP="00712A26">
            <w:pPr>
              <w:pStyle w:val="CRCoverPage"/>
              <w:tabs>
                <w:tab w:val="right" w:pos="1759"/>
              </w:tabs>
              <w:spacing w:after="0"/>
              <w:rPr>
                <w:b/>
                <w:i/>
                <w:noProof/>
              </w:rPr>
            </w:pPr>
            <w:r>
              <w:rPr>
                <w:b/>
                <w:i/>
                <w:noProof/>
              </w:rPr>
              <w:t>Work item code:</w:t>
            </w:r>
          </w:p>
        </w:tc>
        <w:tc>
          <w:tcPr>
            <w:tcW w:w="3686" w:type="dxa"/>
            <w:gridSpan w:val="5"/>
            <w:shd w:val="pct30" w:color="FFFF00" w:fill="auto"/>
          </w:tcPr>
          <w:p w14:paraId="264514F1" w14:textId="77777777" w:rsidR="00D055B2" w:rsidRDefault="00D055B2" w:rsidP="00712A26">
            <w:pPr>
              <w:pStyle w:val="CRCoverPage"/>
              <w:spacing w:after="0"/>
              <w:ind w:left="100"/>
              <w:rPr>
                <w:noProof/>
              </w:rPr>
            </w:pPr>
            <w:proofErr w:type="spellStart"/>
            <w:r>
              <w:t>NR_ENDC_SON_MDT_enh</w:t>
            </w:r>
            <w:proofErr w:type="spellEnd"/>
            <w:r>
              <w:t>-Core</w:t>
            </w:r>
          </w:p>
        </w:tc>
        <w:tc>
          <w:tcPr>
            <w:tcW w:w="567" w:type="dxa"/>
            <w:tcBorders>
              <w:left w:val="nil"/>
            </w:tcBorders>
          </w:tcPr>
          <w:p w14:paraId="43412F40" w14:textId="77777777" w:rsidR="00D055B2" w:rsidRDefault="00D055B2" w:rsidP="00712A26">
            <w:pPr>
              <w:pStyle w:val="CRCoverPage"/>
              <w:spacing w:after="0"/>
              <w:ind w:right="100"/>
              <w:rPr>
                <w:noProof/>
              </w:rPr>
            </w:pPr>
          </w:p>
        </w:tc>
        <w:tc>
          <w:tcPr>
            <w:tcW w:w="1417" w:type="dxa"/>
            <w:gridSpan w:val="3"/>
            <w:tcBorders>
              <w:left w:val="nil"/>
            </w:tcBorders>
          </w:tcPr>
          <w:p w14:paraId="36BE91F4" w14:textId="77777777" w:rsidR="00D055B2" w:rsidRDefault="00D055B2" w:rsidP="00712A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2001A" w14:textId="65DFE491" w:rsidR="00D055B2" w:rsidRDefault="00D055B2" w:rsidP="00712A26">
            <w:pPr>
              <w:pStyle w:val="CRCoverPage"/>
              <w:spacing w:after="0"/>
              <w:ind w:left="100"/>
              <w:rPr>
                <w:noProof/>
              </w:rPr>
            </w:pPr>
            <w:r>
              <w:t>2022-11-24</w:t>
            </w:r>
          </w:p>
        </w:tc>
      </w:tr>
      <w:tr w:rsidR="00D055B2" w14:paraId="59B6B960" w14:textId="77777777" w:rsidTr="00712A26">
        <w:tc>
          <w:tcPr>
            <w:tcW w:w="1843" w:type="dxa"/>
            <w:tcBorders>
              <w:left w:val="single" w:sz="4" w:space="0" w:color="auto"/>
            </w:tcBorders>
          </w:tcPr>
          <w:p w14:paraId="1432BD90" w14:textId="77777777" w:rsidR="00D055B2" w:rsidRDefault="00D055B2" w:rsidP="00712A26">
            <w:pPr>
              <w:pStyle w:val="CRCoverPage"/>
              <w:spacing w:after="0"/>
              <w:rPr>
                <w:b/>
                <w:i/>
                <w:noProof/>
                <w:sz w:val="8"/>
                <w:szCs w:val="8"/>
              </w:rPr>
            </w:pPr>
          </w:p>
        </w:tc>
        <w:tc>
          <w:tcPr>
            <w:tcW w:w="1986" w:type="dxa"/>
            <w:gridSpan w:val="4"/>
          </w:tcPr>
          <w:p w14:paraId="799F09BC" w14:textId="77777777" w:rsidR="00D055B2" w:rsidRDefault="00D055B2" w:rsidP="00712A26">
            <w:pPr>
              <w:pStyle w:val="CRCoverPage"/>
              <w:spacing w:after="0"/>
              <w:rPr>
                <w:noProof/>
                <w:sz w:val="8"/>
                <w:szCs w:val="8"/>
              </w:rPr>
            </w:pPr>
          </w:p>
        </w:tc>
        <w:tc>
          <w:tcPr>
            <w:tcW w:w="2267" w:type="dxa"/>
            <w:gridSpan w:val="2"/>
          </w:tcPr>
          <w:p w14:paraId="65457BFD" w14:textId="77777777" w:rsidR="00D055B2" w:rsidRDefault="00D055B2" w:rsidP="00712A26">
            <w:pPr>
              <w:pStyle w:val="CRCoverPage"/>
              <w:spacing w:after="0"/>
              <w:rPr>
                <w:noProof/>
                <w:sz w:val="8"/>
                <w:szCs w:val="8"/>
              </w:rPr>
            </w:pPr>
          </w:p>
        </w:tc>
        <w:tc>
          <w:tcPr>
            <w:tcW w:w="1417" w:type="dxa"/>
            <w:gridSpan w:val="3"/>
          </w:tcPr>
          <w:p w14:paraId="35B27B24" w14:textId="77777777" w:rsidR="00D055B2" w:rsidRDefault="00D055B2" w:rsidP="00712A26">
            <w:pPr>
              <w:pStyle w:val="CRCoverPage"/>
              <w:spacing w:after="0"/>
              <w:rPr>
                <w:noProof/>
                <w:sz w:val="8"/>
                <w:szCs w:val="8"/>
              </w:rPr>
            </w:pPr>
          </w:p>
        </w:tc>
        <w:tc>
          <w:tcPr>
            <w:tcW w:w="2127" w:type="dxa"/>
            <w:tcBorders>
              <w:right w:val="single" w:sz="4" w:space="0" w:color="auto"/>
            </w:tcBorders>
          </w:tcPr>
          <w:p w14:paraId="1B2AF2F1" w14:textId="77777777" w:rsidR="00D055B2" w:rsidRDefault="00D055B2" w:rsidP="00712A26">
            <w:pPr>
              <w:pStyle w:val="CRCoverPage"/>
              <w:spacing w:after="0"/>
              <w:rPr>
                <w:noProof/>
                <w:sz w:val="8"/>
                <w:szCs w:val="8"/>
              </w:rPr>
            </w:pPr>
          </w:p>
        </w:tc>
      </w:tr>
      <w:tr w:rsidR="00D055B2" w14:paraId="117B7889" w14:textId="77777777" w:rsidTr="00712A26">
        <w:trPr>
          <w:cantSplit/>
        </w:trPr>
        <w:tc>
          <w:tcPr>
            <w:tcW w:w="1843" w:type="dxa"/>
            <w:tcBorders>
              <w:left w:val="single" w:sz="4" w:space="0" w:color="auto"/>
            </w:tcBorders>
          </w:tcPr>
          <w:p w14:paraId="51F2900F" w14:textId="77777777" w:rsidR="00D055B2" w:rsidRDefault="00D055B2" w:rsidP="00712A26">
            <w:pPr>
              <w:pStyle w:val="CRCoverPage"/>
              <w:tabs>
                <w:tab w:val="right" w:pos="1759"/>
              </w:tabs>
              <w:spacing w:after="0"/>
              <w:rPr>
                <w:b/>
                <w:i/>
                <w:noProof/>
              </w:rPr>
            </w:pPr>
            <w:r>
              <w:rPr>
                <w:b/>
                <w:i/>
                <w:noProof/>
              </w:rPr>
              <w:t>Category:</w:t>
            </w:r>
          </w:p>
        </w:tc>
        <w:tc>
          <w:tcPr>
            <w:tcW w:w="851" w:type="dxa"/>
            <w:shd w:val="pct30" w:color="FFFF00" w:fill="auto"/>
          </w:tcPr>
          <w:p w14:paraId="618D76C6" w14:textId="77777777" w:rsidR="00D055B2" w:rsidRDefault="00D055B2" w:rsidP="00712A26">
            <w:pPr>
              <w:pStyle w:val="CRCoverPage"/>
              <w:spacing w:after="0"/>
              <w:ind w:left="100" w:right="-609"/>
              <w:rPr>
                <w:b/>
                <w:noProof/>
              </w:rPr>
            </w:pPr>
            <w:r>
              <w:t>F</w:t>
            </w:r>
          </w:p>
        </w:tc>
        <w:tc>
          <w:tcPr>
            <w:tcW w:w="3402" w:type="dxa"/>
            <w:gridSpan w:val="5"/>
            <w:tcBorders>
              <w:left w:val="nil"/>
            </w:tcBorders>
          </w:tcPr>
          <w:p w14:paraId="0B127648" w14:textId="77777777" w:rsidR="00D055B2" w:rsidRDefault="00D055B2" w:rsidP="00712A26">
            <w:pPr>
              <w:pStyle w:val="CRCoverPage"/>
              <w:spacing w:after="0"/>
              <w:rPr>
                <w:noProof/>
              </w:rPr>
            </w:pPr>
          </w:p>
        </w:tc>
        <w:tc>
          <w:tcPr>
            <w:tcW w:w="1417" w:type="dxa"/>
            <w:gridSpan w:val="3"/>
            <w:tcBorders>
              <w:left w:val="nil"/>
            </w:tcBorders>
          </w:tcPr>
          <w:p w14:paraId="5E504E4B" w14:textId="77777777" w:rsidR="00D055B2" w:rsidRDefault="00D055B2" w:rsidP="00712A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D87E8B" w14:textId="77777777" w:rsidR="00D055B2" w:rsidRDefault="00D055B2" w:rsidP="00712A26">
            <w:pPr>
              <w:pStyle w:val="CRCoverPage"/>
              <w:spacing w:after="0"/>
              <w:ind w:left="100"/>
              <w:rPr>
                <w:noProof/>
              </w:rPr>
            </w:pPr>
            <w:r>
              <w:t>Rel-17</w:t>
            </w:r>
          </w:p>
        </w:tc>
      </w:tr>
      <w:tr w:rsidR="00D055B2" w14:paraId="74E87361" w14:textId="77777777" w:rsidTr="00712A26">
        <w:tc>
          <w:tcPr>
            <w:tcW w:w="1843" w:type="dxa"/>
            <w:tcBorders>
              <w:left w:val="single" w:sz="4" w:space="0" w:color="auto"/>
              <w:bottom w:val="single" w:sz="4" w:space="0" w:color="auto"/>
            </w:tcBorders>
          </w:tcPr>
          <w:p w14:paraId="48CBD1AC" w14:textId="77777777" w:rsidR="00D055B2" w:rsidRDefault="00D055B2" w:rsidP="00712A26">
            <w:pPr>
              <w:pStyle w:val="CRCoverPage"/>
              <w:spacing w:after="0"/>
              <w:rPr>
                <w:b/>
                <w:i/>
                <w:noProof/>
              </w:rPr>
            </w:pPr>
          </w:p>
        </w:tc>
        <w:tc>
          <w:tcPr>
            <w:tcW w:w="4677" w:type="dxa"/>
            <w:gridSpan w:val="8"/>
            <w:tcBorders>
              <w:bottom w:val="single" w:sz="4" w:space="0" w:color="auto"/>
            </w:tcBorders>
          </w:tcPr>
          <w:p w14:paraId="4E378C46" w14:textId="77777777" w:rsidR="00D055B2" w:rsidRDefault="00D055B2" w:rsidP="00712A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0D3CA3" w14:textId="77777777" w:rsidR="00D055B2" w:rsidRDefault="00D055B2" w:rsidP="00712A2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4ADBFF92" w14:textId="77777777" w:rsidR="00D055B2" w:rsidRPr="007C2097" w:rsidRDefault="00D055B2" w:rsidP="00712A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055B2" w14:paraId="4712A30F" w14:textId="77777777" w:rsidTr="00712A26">
        <w:tc>
          <w:tcPr>
            <w:tcW w:w="1843" w:type="dxa"/>
          </w:tcPr>
          <w:p w14:paraId="149F4D4C" w14:textId="77777777" w:rsidR="00D055B2" w:rsidRDefault="00D055B2" w:rsidP="00712A26">
            <w:pPr>
              <w:pStyle w:val="CRCoverPage"/>
              <w:spacing w:after="0"/>
              <w:rPr>
                <w:b/>
                <w:i/>
                <w:noProof/>
                <w:sz w:val="8"/>
                <w:szCs w:val="8"/>
              </w:rPr>
            </w:pPr>
          </w:p>
        </w:tc>
        <w:tc>
          <w:tcPr>
            <w:tcW w:w="7797" w:type="dxa"/>
            <w:gridSpan w:val="10"/>
          </w:tcPr>
          <w:p w14:paraId="3E65163B" w14:textId="77777777" w:rsidR="00D055B2" w:rsidRDefault="00D055B2" w:rsidP="00712A26">
            <w:pPr>
              <w:pStyle w:val="CRCoverPage"/>
              <w:spacing w:after="0"/>
              <w:rPr>
                <w:noProof/>
                <w:sz w:val="8"/>
                <w:szCs w:val="8"/>
              </w:rPr>
            </w:pPr>
          </w:p>
        </w:tc>
      </w:tr>
      <w:tr w:rsidR="00D055B2" w14:paraId="779446EA" w14:textId="77777777" w:rsidTr="00712A26">
        <w:tc>
          <w:tcPr>
            <w:tcW w:w="2694" w:type="dxa"/>
            <w:gridSpan w:val="2"/>
            <w:tcBorders>
              <w:top w:val="single" w:sz="4" w:space="0" w:color="auto"/>
              <w:left w:val="single" w:sz="4" w:space="0" w:color="auto"/>
            </w:tcBorders>
          </w:tcPr>
          <w:p w14:paraId="3106572F" w14:textId="77777777" w:rsidR="00D055B2" w:rsidRDefault="00D055B2" w:rsidP="00712A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4B6CA8" w14:textId="013BD92F" w:rsidR="00D055B2" w:rsidRDefault="00D055B2" w:rsidP="00712A26">
            <w:pPr>
              <w:pStyle w:val="CRCoverPage"/>
              <w:spacing w:after="0"/>
              <w:ind w:left="100"/>
            </w:pPr>
            <w:r>
              <w:t>The CR addresses the RRC correction based on the agreements made in RAN2 meeting #1</w:t>
            </w:r>
            <w:r w:rsidR="00E51EE0">
              <w:t>2</w:t>
            </w:r>
            <w:r w:rsidR="000C28F9">
              <w:t>0</w:t>
            </w:r>
          </w:p>
        </w:tc>
      </w:tr>
      <w:tr w:rsidR="00D055B2" w14:paraId="4436ACE8" w14:textId="77777777" w:rsidTr="00712A26">
        <w:tc>
          <w:tcPr>
            <w:tcW w:w="2694" w:type="dxa"/>
            <w:gridSpan w:val="2"/>
            <w:tcBorders>
              <w:left w:val="single" w:sz="4" w:space="0" w:color="auto"/>
            </w:tcBorders>
          </w:tcPr>
          <w:p w14:paraId="0E716FB4" w14:textId="77777777" w:rsidR="00D055B2" w:rsidRDefault="00D055B2" w:rsidP="00712A26">
            <w:pPr>
              <w:pStyle w:val="CRCoverPage"/>
              <w:spacing w:after="0"/>
              <w:rPr>
                <w:b/>
                <w:i/>
                <w:noProof/>
                <w:sz w:val="8"/>
                <w:szCs w:val="8"/>
              </w:rPr>
            </w:pPr>
          </w:p>
        </w:tc>
        <w:tc>
          <w:tcPr>
            <w:tcW w:w="6946" w:type="dxa"/>
            <w:gridSpan w:val="9"/>
            <w:tcBorders>
              <w:right w:val="single" w:sz="4" w:space="0" w:color="auto"/>
            </w:tcBorders>
          </w:tcPr>
          <w:p w14:paraId="30D70710" w14:textId="77777777" w:rsidR="00D055B2" w:rsidRDefault="00D055B2" w:rsidP="00712A26">
            <w:pPr>
              <w:pStyle w:val="CRCoverPage"/>
              <w:spacing w:after="0"/>
              <w:rPr>
                <w:noProof/>
                <w:sz w:val="8"/>
                <w:szCs w:val="8"/>
              </w:rPr>
            </w:pPr>
          </w:p>
        </w:tc>
      </w:tr>
      <w:tr w:rsidR="00D055B2" w14:paraId="2F0D1385" w14:textId="77777777" w:rsidTr="00712A26">
        <w:tc>
          <w:tcPr>
            <w:tcW w:w="2694" w:type="dxa"/>
            <w:gridSpan w:val="2"/>
            <w:tcBorders>
              <w:left w:val="single" w:sz="4" w:space="0" w:color="auto"/>
            </w:tcBorders>
          </w:tcPr>
          <w:p w14:paraId="00940DB0" w14:textId="77777777" w:rsidR="00D055B2" w:rsidRDefault="00D055B2" w:rsidP="00712A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DA1E10" w14:textId="77777777" w:rsidR="00C21EEE" w:rsidRDefault="00C21EEE" w:rsidP="00712A26">
            <w:pPr>
              <w:pStyle w:val="Doc-text2"/>
              <w:ind w:left="0" w:firstLine="0"/>
              <w:rPr>
                <w:bCs/>
                <w:lang w:val="en-US"/>
              </w:rPr>
            </w:pPr>
          </w:p>
          <w:p w14:paraId="4ADDBE67" w14:textId="0112BC9A" w:rsidR="00D055B2" w:rsidRPr="00706089" w:rsidRDefault="00D055B2" w:rsidP="00712A26">
            <w:pPr>
              <w:pStyle w:val="Doc-text2"/>
              <w:ind w:left="0" w:firstLine="0"/>
              <w:rPr>
                <w:bCs/>
                <w:lang w:val="en-US"/>
              </w:rPr>
            </w:pPr>
            <w:r w:rsidRPr="00706089">
              <w:rPr>
                <w:bCs/>
                <w:lang w:val="en-US"/>
              </w:rPr>
              <w:t>MHI</w:t>
            </w:r>
            <w:r w:rsidRPr="00D055B2">
              <w:rPr>
                <w:bCs/>
                <w:lang w:val="en-US"/>
              </w:rPr>
              <w:t xml:space="preserve"> agreement</w:t>
            </w:r>
            <w:r w:rsidRPr="00706089">
              <w:rPr>
                <w:bCs/>
                <w:lang w:val="en-US"/>
              </w:rPr>
              <w:t>:</w:t>
            </w:r>
          </w:p>
          <w:p w14:paraId="37DE485E" w14:textId="77777777" w:rsidR="00D055B2" w:rsidRPr="00706089" w:rsidRDefault="00D055B2" w:rsidP="00712A26">
            <w:pPr>
              <w:pStyle w:val="Doc-text2"/>
              <w:ind w:left="0" w:firstLine="0"/>
              <w:rPr>
                <w:bCs/>
                <w:lang w:val="en-US"/>
              </w:rPr>
            </w:pPr>
          </w:p>
          <w:p w14:paraId="3F7ECE82" w14:textId="3EC0BD34" w:rsidR="00D055B2" w:rsidRDefault="00C21EEE" w:rsidP="00C21EEE">
            <w:pPr>
              <w:pStyle w:val="Doc-text2"/>
              <w:numPr>
                <w:ilvl w:val="0"/>
                <w:numId w:val="29"/>
              </w:numPr>
              <w:pBdr>
                <w:top w:val="single" w:sz="4" w:space="1" w:color="auto"/>
                <w:left w:val="single" w:sz="4" w:space="4" w:color="auto"/>
                <w:bottom w:val="single" w:sz="4" w:space="1" w:color="auto"/>
                <w:right w:val="single" w:sz="4" w:space="4" w:color="auto"/>
              </w:pBdr>
            </w:pPr>
            <w:r>
              <w:t>RAN2 update the procedural text of PSCell MHI in such a way that UE logs the time since PSCell Change/Addition to the time of PSCell Release (instead of PSCell failure) i.e., T3-T1 instead of T2-T1 according to [R2-2212734]</w:t>
            </w:r>
          </w:p>
          <w:p w14:paraId="17D93F56" w14:textId="4CEF5C18" w:rsidR="00C21EEE" w:rsidRDefault="00C21EEE" w:rsidP="00C21EEE">
            <w:pPr>
              <w:pStyle w:val="Doc-text2"/>
              <w:ind w:left="0" w:firstLine="0"/>
            </w:pPr>
          </w:p>
          <w:p w14:paraId="29C2E2D8" w14:textId="77777777" w:rsidR="006F2ED4" w:rsidRPr="00C960AD" w:rsidRDefault="006F2ED4" w:rsidP="006F2ED4">
            <w:pPr>
              <w:pStyle w:val="CRCoverPage"/>
              <w:spacing w:after="0"/>
              <w:ind w:left="622"/>
              <w:rPr>
                <w:b/>
                <w:bCs/>
                <w:noProof/>
                <w:u w:val="single"/>
              </w:rPr>
            </w:pPr>
            <w:r w:rsidRPr="00C960AD">
              <w:rPr>
                <w:b/>
                <w:bCs/>
                <w:noProof/>
                <w:u w:val="single"/>
              </w:rPr>
              <w:t>Impact analysis</w:t>
            </w:r>
          </w:p>
          <w:p w14:paraId="34855156" w14:textId="77777777" w:rsidR="006F2ED4" w:rsidRDefault="006F2ED4" w:rsidP="006F2ED4">
            <w:pPr>
              <w:pStyle w:val="CRCoverPage"/>
              <w:spacing w:after="0"/>
              <w:ind w:left="622"/>
              <w:rPr>
                <w:noProof/>
              </w:rPr>
            </w:pPr>
          </w:p>
          <w:p w14:paraId="798E140D" w14:textId="77777777" w:rsidR="006F2ED4" w:rsidRPr="001E0522" w:rsidRDefault="006F2ED4" w:rsidP="006F2ED4">
            <w:pPr>
              <w:pStyle w:val="CRCoverPage"/>
              <w:spacing w:after="0"/>
              <w:ind w:left="622"/>
              <w:rPr>
                <w:b/>
                <w:bCs/>
                <w:noProof/>
                <w:u w:val="single"/>
              </w:rPr>
            </w:pPr>
            <w:r w:rsidRPr="001E0522">
              <w:rPr>
                <w:b/>
                <w:bCs/>
                <w:noProof/>
                <w:u w:val="single"/>
              </w:rPr>
              <w:t>Impacted functionality:</w:t>
            </w:r>
          </w:p>
          <w:p w14:paraId="5AA41F52" w14:textId="77777777" w:rsidR="006F2ED4" w:rsidRDefault="006F2ED4" w:rsidP="006F2ED4">
            <w:pPr>
              <w:pStyle w:val="CRCoverPage"/>
              <w:spacing w:after="0"/>
              <w:ind w:left="622"/>
              <w:rPr>
                <w:noProof/>
              </w:rPr>
            </w:pPr>
            <w:r>
              <w:rPr>
                <w:noProof/>
              </w:rPr>
              <w:t>MHI report content logging by the UE</w:t>
            </w:r>
          </w:p>
          <w:p w14:paraId="65527C81" w14:textId="77777777" w:rsidR="006F2ED4" w:rsidRDefault="006F2ED4" w:rsidP="006F2ED4">
            <w:pPr>
              <w:pStyle w:val="CRCoverPage"/>
              <w:spacing w:after="0"/>
              <w:ind w:left="622"/>
              <w:rPr>
                <w:noProof/>
              </w:rPr>
            </w:pPr>
          </w:p>
          <w:p w14:paraId="287F5A66" w14:textId="77777777" w:rsidR="006F2ED4" w:rsidRPr="001E0522" w:rsidRDefault="006F2ED4" w:rsidP="006F2ED4">
            <w:pPr>
              <w:pStyle w:val="CRCoverPage"/>
              <w:spacing w:after="0"/>
              <w:ind w:left="622"/>
              <w:rPr>
                <w:b/>
                <w:bCs/>
                <w:noProof/>
                <w:u w:val="single"/>
              </w:rPr>
            </w:pPr>
            <w:r w:rsidRPr="001E0522">
              <w:rPr>
                <w:b/>
                <w:bCs/>
                <w:noProof/>
                <w:u w:val="single"/>
              </w:rPr>
              <w:t>Inter-operability analysis:</w:t>
            </w:r>
          </w:p>
          <w:p w14:paraId="38BBC65C" w14:textId="74879EAA" w:rsidR="006F2ED4" w:rsidRDefault="006F2ED4" w:rsidP="006F2ED4">
            <w:pPr>
              <w:pStyle w:val="CRCoverPage"/>
              <w:spacing w:after="0"/>
              <w:ind w:left="622"/>
              <w:rPr>
                <w:noProof/>
              </w:rPr>
            </w:pPr>
            <w:r>
              <w:rPr>
                <w:noProof/>
              </w:rPr>
              <w:t xml:space="preserve">If the network is implement according to the CR but not the UE, the </w:t>
            </w:r>
            <w:r w:rsidR="003E1500">
              <w:rPr>
                <w:noProof/>
              </w:rPr>
              <w:t xml:space="preserve">content of the MHI report provided by the UE becomes </w:t>
            </w:r>
            <w:r w:rsidR="00B575C4" w:rsidRPr="00B575C4">
              <w:rPr>
                <w:noProof/>
              </w:rPr>
              <w:t>ambiguous</w:t>
            </w:r>
            <w:r w:rsidR="00B575C4" w:rsidRPr="00B575C4">
              <w:rPr>
                <w:noProof/>
              </w:rPr>
              <w:t xml:space="preserve"> </w:t>
            </w:r>
            <w:r w:rsidR="00AE6294">
              <w:rPr>
                <w:noProof/>
              </w:rPr>
              <w:t>for</w:t>
            </w:r>
            <w:r w:rsidR="003E1500">
              <w:rPr>
                <w:noProof/>
              </w:rPr>
              <w:t xml:space="preserve"> the network</w:t>
            </w:r>
            <w:r>
              <w:rPr>
                <w:noProof/>
              </w:rPr>
              <w:t>.</w:t>
            </w:r>
          </w:p>
          <w:p w14:paraId="78A5DEA2" w14:textId="04A0CD4E" w:rsidR="005F05BD" w:rsidRDefault="005F05BD" w:rsidP="005F05BD">
            <w:pPr>
              <w:pStyle w:val="CRCoverPage"/>
              <w:spacing w:after="0"/>
              <w:ind w:left="622"/>
              <w:rPr>
                <w:noProof/>
              </w:rPr>
            </w:pPr>
            <w:r>
              <w:rPr>
                <w:noProof/>
              </w:rPr>
              <w:t xml:space="preserve">If the UE is implement according to the CR but not the network, the content of the MHI report provided by the UE becomes </w:t>
            </w:r>
            <w:r w:rsidR="00B575C4" w:rsidRPr="00B575C4">
              <w:rPr>
                <w:noProof/>
              </w:rPr>
              <w:t>ambiguous</w:t>
            </w:r>
            <w:r w:rsidR="00B575C4" w:rsidRPr="00B575C4">
              <w:rPr>
                <w:noProof/>
              </w:rPr>
              <w:t xml:space="preserve"> </w:t>
            </w:r>
            <w:r>
              <w:rPr>
                <w:noProof/>
              </w:rPr>
              <w:t>for the network.</w:t>
            </w:r>
          </w:p>
          <w:p w14:paraId="15ACE275" w14:textId="77777777" w:rsidR="006F2ED4" w:rsidRPr="006F2ED4" w:rsidRDefault="006F2ED4" w:rsidP="00C21EEE">
            <w:pPr>
              <w:pStyle w:val="Doc-text2"/>
              <w:ind w:left="0" w:firstLine="0"/>
              <w:rPr>
                <w:lang w:val="en-GB"/>
              </w:rPr>
            </w:pPr>
          </w:p>
          <w:p w14:paraId="6B3F1A2D" w14:textId="77777777" w:rsidR="006F2ED4" w:rsidRDefault="006F2ED4" w:rsidP="00C21EEE">
            <w:pPr>
              <w:pStyle w:val="Doc-text2"/>
              <w:ind w:left="0" w:firstLine="0"/>
            </w:pPr>
          </w:p>
          <w:p w14:paraId="0074A53C" w14:textId="4697DC4D" w:rsidR="00C21EEE" w:rsidRPr="005E0B81" w:rsidRDefault="00C21EEE" w:rsidP="00C21EEE">
            <w:pPr>
              <w:pStyle w:val="Doc-text2"/>
              <w:ind w:left="0" w:firstLine="0"/>
              <w:rPr>
                <w:lang w:val="en-US"/>
              </w:rPr>
            </w:pPr>
            <w:r w:rsidRPr="005E0B81">
              <w:rPr>
                <w:lang w:val="en-US"/>
              </w:rPr>
              <w:t>CEF agreement</w:t>
            </w:r>
          </w:p>
          <w:p w14:paraId="7A9C5592" w14:textId="77777777" w:rsidR="00C21EEE" w:rsidRDefault="00C21EEE" w:rsidP="00C21EEE">
            <w:pPr>
              <w:pStyle w:val="Doc-text2"/>
              <w:pBdr>
                <w:top w:val="single" w:sz="4" w:space="1" w:color="auto"/>
                <w:left w:val="single" w:sz="4" w:space="4" w:color="auto"/>
                <w:bottom w:val="single" w:sz="4" w:space="1" w:color="auto"/>
                <w:right w:val="single" w:sz="4" w:space="4" w:color="auto"/>
              </w:pBdr>
              <w:ind w:left="622"/>
            </w:pPr>
            <w:r>
              <w:t>2</w:t>
            </w:r>
            <w:r>
              <w:tab/>
              <w:t>RAN2 agree to update the procedural text enabling the UE to delete the CEF report list after 48 hours according to [R2-2211429].</w:t>
            </w:r>
          </w:p>
          <w:p w14:paraId="4AEB59B4" w14:textId="77777777" w:rsidR="00C21EEE" w:rsidRPr="00C21EEE" w:rsidRDefault="00C21EEE" w:rsidP="00C21EEE">
            <w:pPr>
              <w:pStyle w:val="Doc-text2"/>
              <w:ind w:left="0" w:firstLine="0"/>
              <w:rPr>
                <w:lang w:val="en-US"/>
              </w:rPr>
            </w:pPr>
          </w:p>
          <w:p w14:paraId="7B920A48" w14:textId="77777777" w:rsidR="00E40D04" w:rsidRPr="00C960AD" w:rsidRDefault="00E40D04" w:rsidP="00E40D04">
            <w:pPr>
              <w:pStyle w:val="CRCoverPage"/>
              <w:spacing w:after="0"/>
              <w:ind w:left="622"/>
              <w:rPr>
                <w:b/>
                <w:bCs/>
                <w:noProof/>
                <w:u w:val="single"/>
              </w:rPr>
            </w:pPr>
            <w:r w:rsidRPr="00C960AD">
              <w:rPr>
                <w:b/>
                <w:bCs/>
                <w:noProof/>
                <w:u w:val="single"/>
              </w:rPr>
              <w:lastRenderedPageBreak/>
              <w:t>Impact analysis</w:t>
            </w:r>
          </w:p>
          <w:p w14:paraId="2CA176ED" w14:textId="77777777" w:rsidR="00E40D04" w:rsidRDefault="00E40D04" w:rsidP="00E40D04">
            <w:pPr>
              <w:pStyle w:val="CRCoverPage"/>
              <w:spacing w:after="0"/>
              <w:ind w:left="622"/>
              <w:rPr>
                <w:noProof/>
              </w:rPr>
            </w:pPr>
          </w:p>
          <w:p w14:paraId="495C24DC" w14:textId="77777777" w:rsidR="00E40D04" w:rsidRPr="001E0522" w:rsidRDefault="00E40D04" w:rsidP="00E40D04">
            <w:pPr>
              <w:pStyle w:val="CRCoverPage"/>
              <w:spacing w:after="0"/>
              <w:ind w:left="622"/>
              <w:rPr>
                <w:b/>
                <w:bCs/>
                <w:noProof/>
                <w:u w:val="single"/>
              </w:rPr>
            </w:pPr>
            <w:r w:rsidRPr="001E0522">
              <w:rPr>
                <w:b/>
                <w:bCs/>
                <w:noProof/>
                <w:u w:val="single"/>
              </w:rPr>
              <w:t>Impacted functionality:</w:t>
            </w:r>
          </w:p>
          <w:p w14:paraId="6EFEDFB0" w14:textId="2DE0F510" w:rsidR="00E40D04" w:rsidRDefault="00E40D04" w:rsidP="00E40D04">
            <w:pPr>
              <w:pStyle w:val="CRCoverPage"/>
              <w:spacing w:after="0"/>
              <w:ind w:left="622"/>
              <w:rPr>
                <w:noProof/>
              </w:rPr>
            </w:pPr>
            <w:r>
              <w:rPr>
                <w:noProof/>
              </w:rPr>
              <w:t>CEF report list</w:t>
            </w:r>
          </w:p>
          <w:p w14:paraId="42D865FD" w14:textId="77777777" w:rsidR="00E40D04" w:rsidRDefault="00E40D04" w:rsidP="00E40D04">
            <w:pPr>
              <w:pStyle w:val="CRCoverPage"/>
              <w:spacing w:after="0"/>
              <w:ind w:left="622"/>
              <w:rPr>
                <w:noProof/>
              </w:rPr>
            </w:pPr>
          </w:p>
          <w:p w14:paraId="02CD68EA" w14:textId="77777777" w:rsidR="00E40D04" w:rsidRPr="001E0522" w:rsidRDefault="00E40D04" w:rsidP="00E40D04">
            <w:pPr>
              <w:pStyle w:val="CRCoverPage"/>
              <w:spacing w:after="0"/>
              <w:ind w:left="622"/>
              <w:rPr>
                <w:b/>
                <w:bCs/>
                <w:noProof/>
                <w:u w:val="single"/>
              </w:rPr>
            </w:pPr>
            <w:r w:rsidRPr="001E0522">
              <w:rPr>
                <w:b/>
                <w:bCs/>
                <w:noProof/>
                <w:u w:val="single"/>
              </w:rPr>
              <w:t>Inter-operability analysis:</w:t>
            </w:r>
          </w:p>
          <w:p w14:paraId="1D3E8FDC" w14:textId="6B78258C" w:rsidR="00E40D04" w:rsidRDefault="00E40D04" w:rsidP="00E40D04">
            <w:pPr>
              <w:pStyle w:val="CRCoverPage"/>
              <w:spacing w:after="0"/>
              <w:ind w:left="622"/>
              <w:rPr>
                <w:noProof/>
              </w:rPr>
            </w:pPr>
            <w:r>
              <w:rPr>
                <w:noProof/>
              </w:rPr>
              <w:t>No interoperability issue is foreseen</w:t>
            </w:r>
          </w:p>
          <w:p w14:paraId="6DF92245" w14:textId="7E3D38AF" w:rsidR="00C21EEE" w:rsidRPr="00E40D04" w:rsidRDefault="00C21EEE" w:rsidP="00C21EEE">
            <w:pPr>
              <w:pStyle w:val="Doc-text2"/>
              <w:ind w:left="619" w:firstLine="0"/>
              <w:rPr>
                <w:lang w:val="en-GB"/>
              </w:rPr>
            </w:pPr>
          </w:p>
          <w:p w14:paraId="0DB48FFB" w14:textId="46CDB184" w:rsidR="00E40D04" w:rsidRDefault="00E40D04" w:rsidP="00C21EEE">
            <w:pPr>
              <w:pStyle w:val="Doc-text2"/>
              <w:ind w:left="619" w:firstLine="0"/>
            </w:pPr>
          </w:p>
          <w:p w14:paraId="5C1FE533" w14:textId="77777777" w:rsidR="00E40D04" w:rsidRPr="00C21EEE" w:rsidRDefault="00E40D04" w:rsidP="00C21EEE">
            <w:pPr>
              <w:pStyle w:val="Doc-text2"/>
              <w:ind w:left="619" w:firstLine="0"/>
            </w:pPr>
          </w:p>
          <w:p w14:paraId="6BE4498B" w14:textId="1D217FD7" w:rsidR="00D055B2" w:rsidRDefault="00E40D04" w:rsidP="00E40D04">
            <w:pPr>
              <w:pStyle w:val="CRCoverPage"/>
              <w:spacing w:after="0"/>
              <w:rPr>
                <w:noProof/>
              </w:rPr>
            </w:pPr>
            <w:r>
              <w:rPr>
                <w:noProof/>
              </w:rPr>
              <w:t>RA report</w:t>
            </w:r>
          </w:p>
          <w:p w14:paraId="684193EA" w14:textId="60607140" w:rsidR="00E40D04" w:rsidRDefault="005F05BD" w:rsidP="00E40D04">
            <w:pPr>
              <w:pStyle w:val="Doc-text2"/>
              <w:pBdr>
                <w:top w:val="single" w:sz="4" w:space="1" w:color="auto"/>
                <w:left w:val="single" w:sz="4" w:space="4" w:color="auto"/>
                <w:bottom w:val="single" w:sz="4" w:space="1" w:color="auto"/>
                <w:right w:val="single" w:sz="4" w:space="4" w:color="auto"/>
              </w:pBdr>
              <w:ind w:left="622"/>
            </w:pPr>
            <w:r w:rsidRPr="005F05BD">
              <w:rPr>
                <w:lang w:val="en-US"/>
              </w:rPr>
              <w:t>3</w:t>
            </w:r>
            <w:r w:rsidR="00E40D04">
              <w:tab/>
              <w:t>UE logs the CGI of the PCell in the spCellId, if the CGI of the PSCell or the SCell belonging to SCG toward which the RACH is performed is not available at the UE. Field description will be updated accordingly. FFS on UE capability.</w:t>
            </w:r>
          </w:p>
          <w:p w14:paraId="29321806" w14:textId="77E02F55" w:rsidR="00E40D04" w:rsidRDefault="00E40D04" w:rsidP="00E40D04">
            <w:pPr>
              <w:pStyle w:val="CRCoverPage"/>
              <w:spacing w:after="0"/>
              <w:rPr>
                <w:noProof/>
                <w:lang w:eastAsia="zh-CN"/>
              </w:rPr>
            </w:pPr>
          </w:p>
          <w:p w14:paraId="7B1F363A" w14:textId="77777777" w:rsidR="005F05BD" w:rsidRPr="00C960AD" w:rsidRDefault="005F05BD" w:rsidP="005F05BD">
            <w:pPr>
              <w:pStyle w:val="CRCoverPage"/>
              <w:spacing w:after="0"/>
              <w:ind w:left="622"/>
              <w:rPr>
                <w:b/>
                <w:bCs/>
                <w:noProof/>
                <w:u w:val="single"/>
              </w:rPr>
            </w:pPr>
            <w:r w:rsidRPr="00C960AD">
              <w:rPr>
                <w:b/>
                <w:bCs/>
                <w:noProof/>
                <w:u w:val="single"/>
              </w:rPr>
              <w:t>Impact analysis</w:t>
            </w:r>
          </w:p>
          <w:p w14:paraId="77704CDF" w14:textId="77777777" w:rsidR="005F05BD" w:rsidRDefault="005F05BD" w:rsidP="005F05BD">
            <w:pPr>
              <w:pStyle w:val="CRCoverPage"/>
              <w:spacing w:after="0"/>
              <w:ind w:left="622"/>
              <w:rPr>
                <w:noProof/>
              </w:rPr>
            </w:pPr>
          </w:p>
          <w:p w14:paraId="2A420651" w14:textId="77777777" w:rsidR="005F05BD" w:rsidRPr="001E0522" w:rsidRDefault="005F05BD" w:rsidP="005F05BD">
            <w:pPr>
              <w:pStyle w:val="CRCoverPage"/>
              <w:spacing w:after="0"/>
              <w:ind w:left="622"/>
              <w:rPr>
                <w:b/>
                <w:bCs/>
                <w:noProof/>
                <w:u w:val="single"/>
              </w:rPr>
            </w:pPr>
            <w:r w:rsidRPr="001E0522">
              <w:rPr>
                <w:b/>
                <w:bCs/>
                <w:noProof/>
                <w:u w:val="single"/>
              </w:rPr>
              <w:t>Impacted functionality:</w:t>
            </w:r>
          </w:p>
          <w:p w14:paraId="41F91C48" w14:textId="1BD7E9A0" w:rsidR="005F05BD" w:rsidRDefault="0070298D" w:rsidP="005F05BD">
            <w:pPr>
              <w:pStyle w:val="CRCoverPage"/>
              <w:spacing w:after="0"/>
              <w:ind w:left="622"/>
              <w:rPr>
                <w:noProof/>
              </w:rPr>
            </w:pPr>
            <w:r>
              <w:rPr>
                <w:noProof/>
              </w:rPr>
              <w:t>RACH report</w:t>
            </w:r>
          </w:p>
          <w:p w14:paraId="0CBEBB3E" w14:textId="77777777" w:rsidR="005F05BD" w:rsidRDefault="005F05BD" w:rsidP="005F05BD">
            <w:pPr>
              <w:pStyle w:val="CRCoverPage"/>
              <w:spacing w:after="0"/>
              <w:ind w:left="622"/>
              <w:rPr>
                <w:noProof/>
              </w:rPr>
            </w:pPr>
          </w:p>
          <w:p w14:paraId="0C21FF23" w14:textId="77777777" w:rsidR="005F05BD" w:rsidRPr="001E0522" w:rsidRDefault="005F05BD" w:rsidP="005F05BD">
            <w:pPr>
              <w:pStyle w:val="CRCoverPage"/>
              <w:spacing w:after="0"/>
              <w:ind w:left="622"/>
              <w:rPr>
                <w:b/>
                <w:bCs/>
                <w:noProof/>
                <w:u w:val="single"/>
              </w:rPr>
            </w:pPr>
            <w:r w:rsidRPr="001E0522">
              <w:rPr>
                <w:b/>
                <w:bCs/>
                <w:noProof/>
                <w:u w:val="single"/>
              </w:rPr>
              <w:t>Inter-operability analysis:</w:t>
            </w:r>
          </w:p>
          <w:p w14:paraId="0F458B61" w14:textId="115F4BEE" w:rsidR="005F05BD" w:rsidRDefault="00293416" w:rsidP="005F05BD">
            <w:pPr>
              <w:pStyle w:val="CRCoverPage"/>
              <w:spacing w:after="0"/>
              <w:ind w:left="622"/>
              <w:rPr>
                <w:noProof/>
              </w:rPr>
            </w:pPr>
            <w:r>
              <w:rPr>
                <w:noProof/>
              </w:rPr>
              <w:t>If the UE is implemented according to the change, there is no interoperability issue</w:t>
            </w:r>
            <w:r w:rsidR="006B76EC">
              <w:rPr>
                <w:noProof/>
              </w:rPr>
              <w:t xml:space="preserve"> for th</w:t>
            </w:r>
            <w:r w:rsidR="00414298">
              <w:rPr>
                <w:noProof/>
              </w:rPr>
              <w:t>e network</w:t>
            </w:r>
          </w:p>
          <w:p w14:paraId="0FF0B345" w14:textId="3E9BE9E3" w:rsidR="002F3867" w:rsidRDefault="002F3867" w:rsidP="005F05BD">
            <w:pPr>
              <w:pStyle w:val="CRCoverPage"/>
              <w:spacing w:after="0"/>
              <w:ind w:left="622"/>
              <w:rPr>
                <w:noProof/>
              </w:rPr>
            </w:pPr>
            <w:r>
              <w:rPr>
                <w:noProof/>
              </w:rPr>
              <w:t xml:space="preserve">If the network is implemneted according to the change but not the UE, the RA report receieved by the network will </w:t>
            </w:r>
            <w:r w:rsidR="005E3265">
              <w:rPr>
                <w:noProof/>
              </w:rPr>
              <w:t>become useless</w:t>
            </w:r>
            <w:r>
              <w:rPr>
                <w:noProof/>
              </w:rPr>
              <w:t xml:space="preserve"> and should be discarded.</w:t>
            </w:r>
          </w:p>
          <w:p w14:paraId="6E84BBFF" w14:textId="77777777" w:rsidR="005F05BD" w:rsidRDefault="005F05BD" w:rsidP="00E40D04">
            <w:pPr>
              <w:pStyle w:val="CRCoverPage"/>
              <w:spacing w:after="0"/>
              <w:rPr>
                <w:noProof/>
                <w:lang w:eastAsia="zh-CN"/>
              </w:rPr>
            </w:pPr>
          </w:p>
          <w:p w14:paraId="2FE65C8C" w14:textId="06AB1481" w:rsidR="00D055B2" w:rsidRDefault="00D055B2" w:rsidP="00712A26">
            <w:pPr>
              <w:pStyle w:val="CRCoverPage"/>
              <w:spacing w:after="0"/>
              <w:ind w:left="622"/>
              <w:rPr>
                <w:noProof/>
              </w:rPr>
            </w:pPr>
          </w:p>
          <w:p w14:paraId="6C3E5242" w14:textId="7974593F" w:rsidR="005F05BD" w:rsidRDefault="005F05BD" w:rsidP="005F05BD">
            <w:pPr>
              <w:pStyle w:val="CRCoverPage"/>
              <w:spacing w:after="0"/>
              <w:rPr>
                <w:noProof/>
              </w:rPr>
            </w:pPr>
            <w:r>
              <w:rPr>
                <w:noProof/>
              </w:rPr>
              <w:t xml:space="preserve">SHR </w:t>
            </w:r>
          </w:p>
          <w:p w14:paraId="7ACE2390" w14:textId="364048DD" w:rsidR="005F05BD" w:rsidRDefault="005F05BD" w:rsidP="005F05BD">
            <w:pPr>
              <w:pStyle w:val="Doc-text2"/>
              <w:pBdr>
                <w:top w:val="single" w:sz="4" w:space="1" w:color="auto"/>
                <w:left w:val="single" w:sz="4" w:space="4" w:color="auto"/>
                <w:bottom w:val="single" w:sz="4" w:space="1" w:color="auto"/>
                <w:right w:val="single" w:sz="4" w:space="4" w:color="auto"/>
              </w:pBdr>
              <w:ind w:left="622"/>
            </w:pPr>
            <w:r w:rsidRPr="005F05BD">
              <w:rPr>
                <w:lang w:val="en-US"/>
              </w:rPr>
              <w:t>4</w:t>
            </w:r>
            <w:r>
              <w:tab/>
              <w:t>RAN2 agree to the notes provided in the f2f offline discussion [AT120][888][R17 SON/MDT] to address the changes requested in [R2-2212084].</w:t>
            </w:r>
          </w:p>
          <w:p w14:paraId="7F90B9CC" w14:textId="77777777" w:rsidR="005F05BD" w:rsidRDefault="005F05BD" w:rsidP="005F05BD">
            <w:pPr>
              <w:pStyle w:val="CRCoverPage"/>
              <w:spacing w:after="0"/>
              <w:rPr>
                <w:noProof/>
                <w:lang w:eastAsia="zh-CN"/>
              </w:rPr>
            </w:pPr>
          </w:p>
          <w:p w14:paraId="7F2305A1" w14:textId="77777777" w:rsidR="003631E6" w:rsidRPr="00C960AD" w:rsidRDefault="003631E6" w:rsidP="003631E6">
            <w:pPr>
              <w:pStyle w:val="CRCoverPage"/>
              <w:spacing w:after="0"/>
              <w:ind w:left="622"/>
              <w:rPr>
                <w:b/>
                <w:bCs/>
                <w:noProof/>
                <w:u w:val="single"/>
              </w:rPr>
            </w:pPr>
            <w:r w:rsidRPr="00C960AD">
              <w:rPr>
                <w:b/>
                <w:bCs/>
                <w:noProof/>
                <w:u w:val="single"/>
              </w:rPr>
              <w:t>Impact analysis</w:t>
            </w:r>
          </w:p>
          <w:p w14:paraId="7D9BF68F" w14:textId="77777777" w:rsidR="003631E6" w:rsidRDefault="003631E6" w:rsidP="003631E6">
            <w:pPr>
              <w:pStyle w:val="CRCoverPage"/>
              <w:spacing w:after="0"/>
              <w:ind w:left="622"/>
              <w:rPr>
                <w:noProof/>
              </w:rPr>
            </w:pPr>
          </w:p>
          <w:p w14:paraId="634EBC91" w14:textId="77777777" w:rsidR="003631E6" w:rsidRPr="001E0522" w:rsidRDefault="003631E6" w:rsidP="003631E6">
            <w:pPr>
              <w:pStyle w:val="CRCoverPage"/>
              <w:spacing w:after="0"/>
              <w:ind w:left="622"/>
              <w:rPr>
                <w:b/>
                <w:bCs/>
                <w:noProof/>
                <w:u w:val="single"/>
              </w:rPr>
            </w:pPr>
            <w:r w:rsidRPr="001E0522">
              <w:rPr>
                <w:b/>
                <w:bCs/>
                <w:noProof/>
                <w:u w:val="single"/>
              </w:rPr>
              <w:t>Impacted functionality:</w:t>
            </w:r>
          </w:p>
          <w:p w14:paraId="5EA4E0D0" w14:textId="62AEB989" w:rsidR="003631E6" w:rsidRDefault="00B81544" w:rsidP="003631E6">
            <w:pPr>
              <w:pStyle w:val="CRCoverPage"/>
              <w:spacing w:after="0"/>
              <w:ind w:left="622"/>
              <w:rPr>
                <w:noProof/>
              </w:rPr>
            </w:pPr>
            <w:r>
              <w:rPr>
                <w:noProof/>
              </w:rPr>
              <w:t>SHR</w:t>
            </w:r>
          </w:p>
          <w:p w14:paraId="7651791B" w14:textId="77777777" w:rsidR="003631E6" w:rsidRDefault="003631E6" w:rsidP="003631E6">
            <w:pPr>
              <w:pStyle w:val="CRCoverPage"/>
              <w:spacing w:after="0"/>
              <w:ind w:left="622"/>
              <w:rPr>
                <w:noProof/>
              </w:rPr>
            </w:pPr>
          </w:p>
          <w:p w14:paraId="2E9FF014" w14:textId="77777777" w:rsidR="003631E6" w:rsidRPr="001E0522" w:rsidRDefault="003631E6" w:rsidP="003631E6">
            <w:pPr>
              <w:pStyle w:val="CRCoverPage"/>
              <w:spacing w:after="0"/>
              <w:ind w:left="622"/>
              <w:rPr>
                <w:b/>
                <w:bCs/>
                <w:noProof/>
                <w:u w:val="single"/>
              </w:rPr>
            </w:pPr>
            <w:r w:rsidRPr="001E0522">
              <w:rPr>
                <w:b/>
                <w:bCs/>
                <w:noProof/>
                <w:u w:val="single"/>
              </w:rPr>
              <w:t>Inter-operability analysis:</w:t>
            </w:r>
          </w:p>
          <w:p w14:paraId="48C9FF10" w14:textId="692EE5BB" w:rsidR="003631E6" w:rsidRDefault="003631E6" w:rsidP="003631E6">
            <w:pPr>
              <w:pStyle w:val="CRCoverPage"/>
              <w:spacing w:after="0"/>
              <w:ind w:left="622"/>
              <w:rPr>
                <w:noProof/>
              </w:rPr>
            </w:pPr>
            <w:r>
              <w:rPr>
                <w:noProof/>
              </w:rPr>
              <w:t>If the UE is implemented according to the change</w:t>
            </w:r>
            <w:r w:rsidR="00100EC3">
              <w:rPr>
                <w:noProof/>
              </w:rPr>
              <w:t xml:space="preserve"> but not the network there is no inter-operability issue.</w:t>
            </w:r>
          </w:p>
          <w:p w14:paraId="47302621" w14:textId="417DC7E0" w:rsidR="00100EC3" w:rsidRDefault="00100EC3" w:rsidP="003631E6">
            <w:pPr>
              <w:pStyle w:val="CRCoverPage"/>
              <w:spacing w:after="0"/>
              <w:ind w:left="622"/>
              <w:rPr>
                <w:noProof/>
              </w:rPr>
            </w:pPr>
            <w:r>
              <w:rPr>
                <w:noProof/>
              </w:rPr>
              <w:t>If the network is implemented according to the change but not the UE, som</w:t>
            </w:r>
            <w:r w:rsidR="00711A74">
              <w:rPr>
                <w:noProof/>
              </w:rPr>
              <w:t>e of the</w:t>
            </w:r>
            <w:r>
              <w:rPr>
                <w:noProof/>
              </w:rPr>
              <w:t xml:space="preserve"> mobiltiy decissions </w:t>
            </w:r>
            <w:r w:rsidR="00440A17">
              <w:rPr>
                <w:noProof/>
              </w:rPr>
              <w:t>becomes</w:t>
            </w:r>
            <w:r>
              <w:rPr>
                <w:noProof/>
              </w:rPr>
              <w:t xml:space="preserve"> sub-optimal</w:t>
            </w:r>
            <w:r w:rsidR="00CE6E07">
              <w:rPr>
                <w:noProof/>
              </w:rPr>
              <w:t xml:space="preserve"> </w:t>
            </w:r>
            <w:r w:rsidR="0016415E">
              <w:rPr>
                <w:noProof/>
              </w:rPr>
              <w:t>since</w:t>
            </w:r>
            <w:r w:rsidR="00CE6E07">
              <w:rPr>
                <w:noProof/>
              </w:rPr>
              <w:t xml:space="preserve"> part of the measurements to be provided by the UE will be lost</w:t>
            </w:r>
            <w:r w:rsidR="00440A17">
              <w:rPr>
                <w:noProof/>
              </w:rPr>
              <w:t>.</w:t>
            </w:r>
          </w:p>
          <w:p w14:paraId="201FB43F" w14:textId="77777777" w:rsidR="005F05BD" w:rsidRDefault="005F05BD" w:rsidP="00712A26">
            <w:pPr>
              <w:pStyle w:val="CRCoverPage"/>
              <w:spacing w:after="0"/>
              <w:ind w:left="622"/>
              <w:rPr>
                <w:noProof/>
              </w:rPr>
            </w:pPr>
          </w:p>
          <w:p w14:paraId="337934DC" w14:textId="77777777" w:rsidR="00D055B2" w:rsidRDefault="00D055B2" w:rsidP="00712A26">
            <w:pPr>
              <w:pStyle w:val="CRCoverPage"/>
              <w:spacing w:after="0"/>
              <w:ind w:left="622"/>
              <w:rPr>
                <w:noProof/>
              </w:rPr>
            </w:pPr>
          </w:p>
          <w:p w14:paraId="5939B868" w14:textId="77777777" w:rsidR="00D055B2" w:rsidRDefault="00D055B2" w:rsidP="00712A26">
            <w:pPr>
              <w:pStyle w:val="CRCoverPage"/>
              <w:spacing w:after="0"/>
              <w:ind w:left="481"/>
              <w:rPr>
                <w:noProof/>
              </w:rPr>
            </w:pPr>
          </w:p>
          <w:p w14:paraId="16644F1E" w14:textId="00B6C559" w:rsidR="00D055B2" w:rsidRDefault="00973413" w:rsidP="00973413">
            <w:pPr>
              <w:pStyle w:val="CRCoverPage"/>
              <w:spacing w:after="0"/>
              <w:rPr>
                <w:noProof/>
              </w:rPr>
            </w:pPr>
            <w:r>
              <w:rPr>
                <w:noProof/>
              </w:rPr>
              <w:t>RLF report (reconnect cell ID)</w:t>
            </w:r>
          </w:p>
          <w:p w14:paraId="422CC6F2" w14:textId="77777777" w:rsidR="0086652E" w:rsidRDefault="00973413" w:rsidP="00973413">
            <w:pPr>
              <w:pStyle w:val="CRCoverPage"/>
              <w:spacing w:after="0"/>
              <w:rPr>
                <w:noProof/>
              </w:rPr>
            </w:pPr>
            <w:r>
              <w:rPr>
                <w:noProof/>
              </w:rPr>
              <w:t>Correcting the NR Rel-17 RRC spec based on the following agreed CR</w:t>
            </w:r>
            <w:r w:rsidR="004D75AB">
              <w:rPr>
                <w:noProof/>
              </w:rPr>
              <w:t xml:space="preserve">. </w:t>
            </w:r>
          </w:p>
          <w:p w14:paraId="7EBDA90A" w14:textId="282FFF54" w:rsidR="00973413" w:rsidRDefault="0086652E" w:rsidP="00973413">
            <w:pPr>
              <w:pStyle w:val="CRCoverPage"/>
              <w:spacing w:after="0"/>
              <w:rPr>
                <w:noProof/>
              </w:rPr>
            </w:pPr>
            <w:r>
              <w:rPr>
                <w:noProof/>
              </w:rPr>
              <w:t>Note that t</w:t>
            </w:r>
            <w:r w:rsidR="004D75AB">
              <w:rPr>
                <w:noProof/>
              </w:rPr>
              <w:t>he CR</w:t>
            </w:r>
            <w:r>
              <w:rPr>
                <w:noProof/>
              </w:rPr>
              <w:t xml:space="preserve"> (</w:t>
            </w:r>
            <w:r w:rsidRPr="00973413">
              <w:t>R2-2211416</w:t>
            </w:r>
            <w:r>
              <w:rPr>
                <w:noProof/>
              </w:rPr>
              <w:t>)</w:t>
            </w:r>
            <w:r w:rsidR="004D75AB">
              <w:rPr>
                <w:noProof/>
              </w:rPr>
              <w:t xml:space="preserve"> represents corrections in LTE RRC spec (Rel-16 and Rel 17) as well as NR RRC spec (Rel-16 and Rel-17)</w:t>
            </w:r>
            <w:r w:rsidR="009170CA">
              <w:rPr>
                <w:noProof/>
              </w:rPr>
              <w:t>.</w:t>
            </w:r>
          </w:p>
          <w:p w14:paraId="54631394" w14:textId="62680982" w:rsidR="009170CA" w:rsidRDefault="009170CA" w:rsidP="00973413">
            <w:pPr>
              <w:pStyle w:val="CRCoverPage"/>
              <w:spacing w:after="0"/>
              <w:rPr>
                <w:noProof/>
              </w:rPr>
            </w:pPr>
          </w:p>
          <w:p w14:paraId="0EF66ADD" w14:textId="77777777" w:rsidR="006D71FC" w:rsidRPr="00C960AD" w:rsidRDefault="006D71FC" w:rsidP="006D71FC">
            <w:pPr>
              <w:pStyle w:val="CRCoverPage"/>
              <w:spacing w:after="0"/>
              <w:ind w:left="622"/>
              <w:rPr>
                <w:b/>
                <w:bCs/>
                <w:noProof/>
                <w:u w:val="single"/>
              </w:rPr>
            </w:pPr>
            <w:r w:rsidRPr="00C960AD">
              <w:rPr>
                <w:b/>
                <w:bCs/>
                <w:noProof/>
                <w:u w:val="single"/>
              </w:rPr>
              <w:t>Impact analysis</w:t>
            </w:r>
          </w:p>
          <w:p w14:paraId="1E6E5DF4" w14:textId="77777777" w:rsidR="006D71FC" w:rsidRDefault="006D71FC" w:rsidP="006D71FC">
            <w:pPr>
              <w:pStyle w:val="CRCoverPage"/>
              <w:spacing w:after="0"/>
              <w:ind w:left="622"/>
              <w:rPr>
                <w:noProof/>
              </w:rPr>
            </w:pPr>
          </w:p>
          <w:p w14:paraId="0B171FED" w14:textId="77777777" w:rsidR="006D71FC" w:rsidRPr="001E0522" w:rsidRDefault="006D71FC" w:rsidP="006D71FC">
            <w:pPr>
              <w:pStyle w:val="CRCoverPage"/>
              <w:spacing w:after="0"/>
              <w:ind w:left="622"/>
              <w:rPr>
                <w:b/>
                <w:bCs/>
                <w:noProof/>
                <w:u w:val="single"/>
              </w:rPr>
            </w:pPr>
            <w:r w:rsidRPr="001E0522">
              <w:rPr>
                <w:b/>
                <w:bCs/>
                <w:noProof/>
                <w:u w:val="single"/>
              </w:rPr>
              <w:t>Impacted functionality:</w:t>
            </w:r>
          </w:p>
          <w:p w14:paraId="1130891D" w14:textId="418B3F40" w:rsidR="006D71FC" w:rsidRDefault="006D71FC" w:rsidP="006D71FC">
            <w:pPr>
              <w:pStyle w:val="CRCoverPage"/>
              <w:spacing w:after="0"/>
              <w:ind w:left="622"/>
              <w:rPr>
                <w:noProof/>
              </w:rPr>
            </w:pPr>
            <w:r>
              <w:rPr>
                <w:noProof/>
              </w:rPr>
              <w:t>RLF report</w:t>
            </w:r>
          </w:p>
          <w:p w14:paraId="0E08D1FD" w14:textId="77777777" w:rsidR="006D71FC" w:rsidRDefault="006D71FC" w:rsidP="006D71FC">
            <w:pPr>
              <w:pStyle w:val="CRCoverPage"/>
              <w:spacing w:after="0"/>
              <w:ind w:left="622"/>
              <w:rPr>
                <w:noProof/>
              </w:rPr>
            </w:pPr>
          </w:p>
          <w:p w14:paraId="036C9016" w14:textId="77777777" w:rsidR="006D71FC" w:rsidRPr="001E0522" w:rsidRDefault="006D71FC" w:rsidP="006D71FC">
            <w:pPr>
              <w:pStyle w:val="CRCoverPage"/>
              <w:spacing w:after="0"/>
              <w:ind w:left="622"/>
              <w:rPr>
                <w:b/>
                <w:bCs/>
                <w:noProof/>
                <w:u w:val="single"/>
              </w:rPr>
            </w:pPr>
            <w:r w:rsidRPr="001E0522">
              <w:rPr>
                <w:b/>
                <w:bCs/>
                <w:noProof/>
                <w:u w:val="single"/>
              </w:rPr>
              <w:t>Inter-operability analysis:</w:t>
            </w:r>
          </w:p>
          <w:p w14:paraId="13FCBB4C" w14:textId="2C3C4413" w:rsidR="006D71FC" w:rsidRDefault="006D71FC" w:rsidP="006D71FC">
            <w:pPr>
              <w:pStyle w:val="CRCoverPage"/>
              <w:spacing w:after="0"/>
              <w:ind w:left="622"/>
              <w:rPr>
                <w:noProof/>
              </w:rPr>
            </w:pPr>
            <w:r>
              <w:rPr>
                <w:noProof/>
              </w:rPr>
              <w:lastRenderedPageBreak/>
              <w:t xml:space="preserve">If the network is implemented according to the change but not the UE, </w:t>
            </w:r>
            <w:r w:rsidR="00CD759A">
              <w:rPr>
                <w:noProof/>
              </w:rPr>
              <w:t>reconnect cell ID reported by the UE will be misleading to the network</w:t>
            </w:r>
            <w:r>
              <w:rPr>
                <w:noProof/>
              </w:rPr>
              <w:t>.</w:t>
            </w:r>
          </w:p>
          <w:p w14:paraId="4C41AF7F" w14:textId="77777777" w:rsidR="006D71FC" w:rsidRDefault="006D71FC" w:rsidP="00973413">
            <w:pPr>
              <w:pStyle w:val="CRCoverPage"/>
              <w:spacing w:after="0"/>
              <w:rPr>
                <w:noProof/>
              </w:rPr>
            </w:pPr>
          </w:p>
          <w:p w14:paraId="3FA12BFF" w14:textId="77777777" w:rsidR="009170CA" w:rsidRDefault="009170CA" w:rsidP="00973413">
            <w:pPr>
              <w:pStyle w:val="CRCoverPage"/>
              <w:spacing w:after="0"/>
              <w:rPr>
                <w:noProof/>
              </w:rPr>
            </w:pPr>
          </w:p>
          <w:p w14:paraId="641C5C48" w14:textId="77777777" w:rsidR="00D055B2" w:rsidRDefault="00D055B2" w:rsidP="00712A26">
            <w:pPr>
              <w:pStyle w:val="CRCoverPage"/>
              <w:spacing w:after="0"/>
              <w:ind w:left="100"/>
            </w:pPr>
          </w:p>
        </w:tc>
      </w:tr>
      <w:tr w:rsidR="00D055B2" w14:paraId="341D7D1D" w14:textId="77777777" w:rsidTr="00712A26">
        <w:tc>
          <w:tcPr>
            <w:tcW w:w="2694" w:type="dxa"/>
            <w:gridSpan w:val="2"/>
            <w:tcBorders>
              <w:left w:val="single" w:sz="4" w:space="0" w:color="auto"/>
            </w:tcBorders>
          </w:tcPr>
          <w:p w14:paraId="23B2953B" w14:textId="77777777" w:rsidR="00D055B2" w:rsidRDefault="00D055B2" w:rsidP="00712A26">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1513CFF4" w14:textId="77777777" w:rsidR="00D055B2" w:rsidRDefault="00D055B2" w:rsidP="00712A26">
            <w:pPr>
              <w:pStyle w:val="CRCoverPage"/>
              <w:spacing w:after="0"/>
              <w:rPr>
                <w:noProof/>
                <w:sz w:val="8"/>
                <w:szCs w:val="8"/>
              </w:rPr>
            </w:pPr>
          </w:p>
        </w:tc>
      </w:tr>
      <w:tr w:rsidR="00D055B2" w14:paraId="5C52EDB5" w14:textId="77777777" w:rsidTr="00712A26">
        <w:tc>
          <w:tcPr>
            <w:tcW w:w="2694" w:type="dxa"/>
            <w:gridSpan w:val="2"/>
            <w:tcBorders>
              <w:left w:val="single" w:sz="4" w:space="0" w:color="auto"/>
              <w:bottom w:val="single" w:sz="4" w:space="0" w:color="auto"/>
            </w:tcBorders>
          </w:tcPr>
          <w:p w14:paraId="6A558139" w14:textId="77777777" w:rsidR="00D055B2" w:rsidRDefault="00D055B2" w:rsidP="00712A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4B50AE" w14:textId="77777777" w:rsidR="00D055B2" w:rsidRDefault="00D055B2" w:rsidP="00712A26">
            <w:pPr>
              <w:pStyle w:val="CRCoverPage"/>
              <w:spacing w:after="0"/>
              <w:ind w:left="100"/>
            </w:pPr>
            <w:r>
              <w:t>Certain parts of the specification may not be clear or not working properly due to the lack of implementation of the above agreements.</w:t>
            </w:r>
          </w:p>
          <w:p w14:paraId="7D630F67" w14:textId="77777777" w:rsidR="00D055B2" w:rsidRDefault="00D055B2" w:rsidP="00712A26">
            <w:pPr>
              <w:pStyle w:val="CRCoverPage"/>
              <w:spacing w:after="0"/>
              <w:rPr>
                <w:noProof/>
              </w:rPr>
            </w:pPr>
          </w:p>
        </w:tc>
      </w:tr>
      <w:tr w:rsidR="00D055B2" w14:paraId="7849A8C1" w14:textId="77777777" w:rsidTr="00712A26">
        <w:tc>
          <w:tcPr>
            <w:tcW w:w="2694" w:type="dxa"/>
            <w:gridSpan w:val="2"/>
          </w:tcPr>
          <w:p w14:paraId="74762C5E" w14:textId="77777777" w:rsidR="00D055B2" w:rsidRDefault="00D055B2" w:rsidP="00712A26">
            <w:pPr>
              <w:pStyle w:val="CRCoverPage"/>
              <w:spacing w:after="0"/>
              <w:rPr>
                <w:b/>
                <w:i/>
                <w:noProof/>
                <w:sz w:val="8"/>
                <w:szCs w:val="8"/>
              </w:rPr>
            </w:pPr>
          </w:p>
        </w:tc>
        <w:tc>
          <w:tcPr>
            <w:tcW w:w="6946" w:type="dxa"/>
            <w:gridSpan w:val="9"/>
          </w:tcPr>
          <w:p w14:paraId="7490F666" w14:textId="77777777" w:rsidR="00D055B2" w:rsidRDefault="00D055B2" w:rsidP="00712A26">
            <w:pPr>
              <w:pStyle w:val="CRCoverPage"/>
              <w:spacing w:after="0"/>
              <w:rPr>
                <w:noProof/>
                <w:sz w:val="8"/>
                <w:szCs w:val="8"/>
              </w:rPr>
            </w:pPr>
          </w:p>
        </w:tc>
      </w:tr>
      <w:tr w:rsidR="00D055B2" w14:paraId="5DEE9DB4" w14:textId="77777777" w:rsidTr="00712A26">
        <w:tc>
          <w:tcPr>
            <w:tcW w:w="2694" w:type="dxa"/>
            <w:gridSpan w:val="2"/>
            <w:tcBorders>
              <w:top w:val="single" w:sz="4" w:space="0" w:color="auto"/>
              <w:left w:val="single" w:sz="4" w:space="0" w:color="auto"/>
            </w:tcBorders>
          </w:tcPr>
          <w:p w14:paraId="3CDBDE23" w14:textId="77777777" w:rsidR="00D055B2" w:rsidRDefault="00D055B2" w:rsidP="00712A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5BF74" w14:textId="75C7226A" w:rsidR="00D055B2" w:rsidRDefault="00D055B2" w:rsidP="00712A26">
            <w:pPr>
              <w:pStyle w:val="CRCoverPage"/>
              <w:spacing w:after="0"/>
              <w:ind w:left="100"/>
              <w:rPr>
                <w:noProof/>
              </w:rPr>
            </w:pPr>
            <w:r w:rsidRPr="00256D2F">
              <w:rPr>
                <w:rFonts w:hint="eastAsia"/>
                <w:noProof/>
                <w:lang w:eastAsia="zh-CN"/>
              </w:rPr>
              <w:t>5.3.3.</w:t>
            </w:r>
            <w:r w:rsidR="005E0FDB" w:rsidRPr="00256D2F">
              <w:rPr>
                <w:noProof/>
                <w:lang w:eastAsia="zh-CN"/>
              </w:rPr>
              <w:t>4</w:t>
            </w:r>
            <w:r w:rsidRPr="00256D2F">
              <w:rPr>
                <w:rFonts w:hint="eastAsia"/>
                <w:noProof/>
                <w:lang w:eastAsia="zh-CN"/>
              </w:rPr>
              <w:t>,</w:t>
            </w:r>
            <w:r w:rsidR="005E0FDB" w:rsidRPr="00256D2F">
              <w:rPr>
                <w:noProof/>
                <w:lang w:eastAsia="zh-CN"/>
              </w:rPr>
              <w:t xml:space="preserve"> 5.3.3.7,</w:t>
            </w:r>
            <w:r w:rsidRPr="00256D2F">
              <w:rPr>
                <w:rFonts w:hint="eastAsia"/>
                <w:noProof/>
                <w:lang w:eastAsia="zh-CN"/>
              </w:rPr>
              <w:t xml:space="preserve"> 5.3.</w:t>
            </w:r>
            <w:r w:rsidR="005E0FDB" w:rsidRPr="00256D2F">
              <w:rPr>
                <w:noProof/>
                <w:lang w:eastAsia="zh-CN"/>
              </w:rPr>
              <w:t>10</w:t>
            </w:r>
            <w:r w:rsidRPr="00256D2F">
              <w:rPr>
                <w:rFonts w:hint="eastAsia"/>
                <w:noProof/>
                <w:lang w:eastAsia="zh-CN"/>
              </w:rPr>
              <w:t>.</w:t>
            </w:r>
            <w:r w:rsidR="005E0FDB" w:rsidRPr="00256D2F">
              <w:rPr>
                <w:noProof/>
                <w:lang w:eastAsia="zh-CN"/>
              </w:rPr>
              <w:t>5</w:t>
            </w:r>
            <w:r w:rsidRPr="00256D2F">
              <w:rPr>
                <w:rFonts w:hint="eastAsia"/>
                <w:noProof/>
                <w:lang w:eastAsia="zh-CN"/>
              </w:rPr>
              <w:t>, 5.3.</w:t>
            </w:r>
            <w:r w:rsidR="005E0FDB" w:rsidRPr="00256D2F">
              <w:rPr>
                <w:noProof/>
                <w:lang w:eastAsia="zh-CN"/>
              </w:rPr>
              <w:t>13</w:t>
            </w:r>
            <w:r w:rsidRPr="00256D2F">
              <w:rPr>
                <w:rFonts w:hint="eastAsia"/>
                <w:noProof/>
                <w:lang w:eastAsia="zh-CN"/>
              </w:rPr>
              <w:t xml:space="preserve">.5, </w:t>
            </w:r>
            <w:r w:rsidRPr="00256D2F">
              <w:rPr>
                <w:noProof/>
                <w:lang w:eastAsia="zh-CN"/>
              </w:rPr>
              <w:t>5.</w:t>
            </w:r>
            <w:r w:rsidR="005E0FDB" w:rsidRPr="00256D2F">
              <w:rPr>
                <w:noProof/>
                <w:lang w:eastAsia="zh-CN"/>
              </w:rPr>
              <w:t>7</w:t>
            </w:r>
            <w:r w:rsidRPr="00256D2F">
              <w:rPr>
                <w:noProof/>
                <w:lang w:eastAsia="zh-CN"/>
              </w:rPr>
              <w:t>.</w:t>
            </w:r>
            <w:r w:rsidR="005E0FDB" w:rsidRPr="00256D2F">
              <w:rPr>
                <w:noProof/>
                <w:lang w:eastAsia="zh-CN"/>
              </w:rPr>
              <w:t xml:space="preserve">9 </w:t>
            </w:r>
            <w:r w:rsidRPr="00256D2F">
              <w:rPr>
                <w:noProof/>
                <w:lang w:eastAsia="zh-CN"/>
              </w:rPr>
              <w:t xml:space="preserve">, </w:t>
            </w:r>
            <w:r w:rsidRPr="00256D2F">
              <w:rPr>
                <w:rFonts w:hint="eastAsia"/>
                <w:noProof/>
                <w:lang w:eastAsia="zh-CN"/>
              </w:rPr>
              <w:t>5.7.10.3</w:t>
            </w:r>
            <w:r w:rsidRPr="00256D2F">
              <w:rPr>
                <w:noProof/>
                <w:lang w:eastAsia="zh-CN"/>
              </w:rPr>
              <w:t xml:space="preserve">, </w:t>
            </w:r>
            <w:r w:rsidR="005E0FDB" w:rsidRPr="00256D2F">
              <w:rPr>
                <w:noProof/>
                <w:lang w:eastAsia="zh-CN"/>
              </w:rPr>
              <w:t>5.7.10.4, 5.7.10.6</w:t>
            </w:r>
            <w:r w:rsidR="00424C1E">
              <w:t>, 6.2.2.</w:t>
            </w:r>
          </w:p>
        </w:tc>
      </w:tr>
      <w:tr w:rsidR="00D055B2" w14:paraId="2CDA1B0F" w14:textId="77777777" w:rsidTr="00712A26">
        <w:tc>
          <w:tcPr>
            <w:tcW w:w="2694" w:type="dxa"/>
            <w:gridSpan w:val="2"/>
            <w:tcBorders>
              <w:left w:val="single" w:sz="4" w:space="0" w:color="auto"/>
            </w:tcBorders>
          </w:tcPr>
          <w:p w14:paraId="2624F70E" w14:textId="77777777" w:rsidR="00D055B2" w:rsidRDefault="00D055B2" w:rsidP="00712A26">
            <w:pPr>
              <w:pStyle w:val="CRCoverPage"/>
              <w:spacing w:after="0"/>
              <w:rPr>
                <w:b/>
                <w:i/>
                <w:noProof/>
                <w:sz w:val="8"/>
                <w:szCs w:val="8"/>
              </w:rPr>
            </w:pPr>
          </w:p>
        </w:tc>
        <w:tc>
          <w:tcPr>
            <w:tcW w:w="6946" w:type="dxa"/>
            <w:gridSpan w:val="9"/>
            <w:tcBorders>
              <w:right w:val="single" w:sz="4" w:space="0" w:color="auto"/>
            </w:tcBorders>
          </w:tcPr>
          <w:p w14:paraId="7326A6CE" w14:textId="77777777" w:rsidR="00D055B2" w:rsidRDefault="00D055B2" w:rsidP="00712A26">
            <w:pPr>
              <w:pStyle w:val="CRCoverPage"/>
              <w:spacing w:after="0"/>
              <w:rPr>
                <w:noProof/>
                <w:sz w:val="8"/>
                <w:szCs w:val="8"/>
              </w:rPr>
            </w:pPr>
          </w:p>
        </w:tc>
      </w:tr>
      <w:tr w:rsidR="00D055B2" w14:paraId="14DDAC10" w14:textId="77777777" w:rsidTr="00712A26">
        <w:tc>
          <w:tcPr>
            <w:tcW w:w="2694" w:type="dxa"/>
            <w:gridSpan w:val="2"/>
            <w:tcBorders>
              <w:left w:val="single" w:sz="4" w:space="0" w:color="auto"/>
            </w:tcBorders>
          </w:tcPr>
          <w:p w14:paraId="464CC96B" w14:textId="77777777" w:rsidR="00D055B2" w:rsidRDefault="00D055B2" w:rsidP="00712A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D7E5D7" w14:textId="77777777" w:rsidR="00D055B2" w:rsidRDefault="00D055B2" w:rsidP="00712A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992606" w14:textId="77777777" w:rsidR="00D055B2" w:rsidRDefault="00D055B2" w:rsidP="00712A26">
            <w:pPr>
              <w:pStyle w:val="CRCoverPage"/>
              <w:spacing w:after="0"/>
              <w:jc w:val="center"/>
              <w:rPr>
                <w:b/>
                <w:caps/>
                <w:noProof/>
              </w:rPr>
            </w:pPr>
            <w:r>
              <w:rPr>
                <w:b/>
                <w:caps/>
                <w:noProof/>
              </w:rPr>
              <w:t>N</w:t>
            </w:r>
          </w:p>
        </w:tc>
        <w:tc>
          <w:tcPr>
            <w:tcW w:w="2977" w:type="dxa"/>
            <w:gridSpan w:val="4"/>
          </w:tcPr>
          <w:p w14:paraId="69548181" w14:textId="77777777" w:rsidR="00D055B2" w:rsidRDefault="00D055B2" w:rsidP="00712A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F91D15" w14:textId="77777777" w:rsidR="00D055B2" w:rsidRDefault="00D055B2" w:rsidP="00712A26">
            <w:pPr>
              <w:pStyle w:val="CRCoverPage"/>
              <w:spacing w:after="0"/>
              <w:ind w:left="99"/>
              <w:rPr>
                <w:noProof/>
              </w:rPr>
            </w:pPr>
          </w:p>
        </w:tc>
      </w:tr>
      <w:tr w:rsidR="00D055B2" w14:paraId="1A2F6556" w14:textId="77777777" w:rsidTr="00712A26">
        <w:tc>
          <w:tcPr>
            <w:tcW w:w="2694" w:type="dxa"/>
            <w:gridSpan w:val="2"/>
            <w:tcBorders>
              <w:left w:val="single" w:sz="4" w:space="0" w:color="auto"/>
            </w:tcBorders>
          </w:tcPr>
          <w:p w14:paraId="171E97D7" w14:textId="77777777" w:rsidR="00D055B2" w:rsidRDefault="00D055B2" w:rsidP="00712A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B3C529" w14:textId="77777777" w:rsidR="00D055B2" w:rsidRDefault="00D055B2" w:rsidP="00712A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F7643" w14:textId="77777777" w:rsidR="00D055B2" w:rsidRDefault="00D055B2" w:rsidP="00712A26">
            <w:pPr>
              <w:pStyle w:val="CRCoverPage"/>
              <w:spacing w:after="0"/>
              <w:jc w:val="center"/>
              <w:rPr>
                <w:b/>
                <w:caps/>
                <w:noProof/>
              </w:rPr>
            </w:pPr>
            <w:r>
              <w:rPr>
                <w:b/>
                <w:caps/>
                <w:noProof/>
              </w:rPr>
              <w:t>X</w:t>
            </w:r>
          </w:p>
        </w:tc>
        <w:tc>
          <w:tcPr>
            <w:tcW w:w="2977" w:type="dxa"/>
            <w:gridSpan w:val="4"/>
          </w:tcPr>
          <w:p w14:paraId="22889CF1" w14:textId="77777777" w:rsidR="00D055B2" w:rsidRDefault="00D055B2" w:rsidP="00712A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DF990A8" w14:textId="77777777" w:rsidR="00D055B2" w:rsidRDefault="00D055B2" w:rsidP="00712A26">
            <w:pPr>
              <w:pStyle w:val="CRCoverPage"/>
              <w:spacing w:after="0"/>
              <w:ind w:left="99"/>
              <w:rPr>
                <w:noProof/>
              </w:rPr>
            </w:pPr>
            <w:r>
              <w:rPr>
                <w:noProof/>
              </w:rPr>
              <w:t xml:space="preserve">TS/TR </w:t>
            </w:r>
            <w:r>
              <w:rPr>
                <w:rFonts w:eastAsia="DengXian"/>
                <w:lang w:eastAsia="zh-CN"/>
              </w:rPr>
              <w:t>…</w:t>
            </w:r>
            <w:r>
              <w:rPr>
                <w:noProof/>
              </w:rPr>
              <w:t xml:space="preserve">CR … </w:t>
            </w:r>
          </w:p>
        </w:tc>
      </w:tr>
      <w:tr w:rsidR="00D055B2" w14:paraId="518791D5" w14:textId="77777777" w:rsidTr="00712A26">
        <w:tc>
          <w:tcPr>
            <w:tcW w:w="2694" w:type="dxa"/>
            <w:gridSpan w:val="2"/>
            <w:tcBorders>
              <w:left w:val="single" w:sz="4" w:space="0" w:color="auto"/>
            </w:tcBorders>
          </w:tcPr>
          <w:p w14:paraId="274F41BA" w14:textId="77777777" w:rsidR="00D055B2" w:rsidRDefault="00D055B2" w:rsidP="00712A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69939DD" w14:textId="77777777" w:rsidR="00D055B2" w:rsidRDefault="00D055B2" w:rsidP="00712A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D9D17" w14:textId="77777777" w:rsidR="00D055B2" w:rsidRDefault="00D055B2" w:rsidP="00712A26">
            <w:pPr>
              <w:pStyle w:val="CRCoverPage"/>
              <w:spacing w:after="0"/>
              <w:jc w:val="center"/>
              <w:rPr>
                <w:b/>
                <w:caps/>
                <w:noProof/>
              </w:rPr>
            </w:pPr>
            <w:r>
              <w:rPr>
                <w:b/>
                <w:caps/>
                <w:noProof/>
              </w:rPr>
              <w:t>X</w:t>
            </w:r>
          </w:p>
        </w:tc>
        <w:tc>
          <w:tcPr>
            <w:tcW w:w="2977" w:type="dxa"/>
            <w:gridSpan w:val="4"/>
          </w:tcPr>
          <w:p w14:paraId="3F9051F9" w14:textId="77777777" w:rsidR="00D055B2" w:rsidRDefault="00D055B2" w:rsidP="00712A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EA59666" w14:textId="77777777" w:rsidR="00D055B2" w:rsidRDefault="00D055B2" w:rsidP="00712A26">
            <w:pPr>
              <w:pStyle w:val="CRCoverPage"/>
              <w:spacing w:after="0"/>
              <w:ind w:left="99"/>
              <w:rPr>
                <w:noProof/>
              </w:rPr>
            </w:pPr>
            <w:r>
              <w:rPr>
                <w:noProof/>
              </w:rPr>
              <w:t xml:space="preserve">TS/TR ... CR ... </w:t>
            </w:r>
          </w:p>
        </w:tc>
      </w:tr>
      <w:tr w:rsidR="00D055B2" w14:paraId="4479EF90" w14:textId="77777777" w:rsidTr="00712A26">
        <w:tc>
          <w:tcPr>
            <w:tcW w:w="2694" w:type="dxa"/>
            <w:gridSpan w:val="2"/>
            <w:tcBorders>
              <w:left w:val="single" w:sz="4" w:space="0" w:color="auto"/>
            </w:tcBorders>
          </w:tcPr>
          <w:p w14:paraId="58F27CDB" w14:textId="77777777" w:rsidR="00D055B2" w:rsidRDefault="00D055B2" w:rsidP="00712A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ACCDA6" w14:textId="77777777" w:rsidR="00D055B2" w:rsidRDefault="00D055B2" w:rsidP="00712A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A4F52" w14:textId="77777777" w:rsidR="00D055B2" w:rsidRDefault="00D055B2" w:rsidP="00712A26">
            <w:pPr>
              <w:pStyle w:val="CRCoverPage"/>
              <w:spacing w:after="0"/>
              <w:jc w:val="center"/>
              <w:rPr>
                <w:b/>
                <w:caps/>
                <w:noProof/>
              </w:rPr>
            </w:pPr>
            <w:r>
              <w:rPr>
                <w:b/>
                <w:caps/>
                <w:noProof/>
              </w:rPr>
              <w:t>X</w:t>
            </w:r>
          </w:p>
        </w:tc>
        <w:tc>
          <w:tcPr>
            <w:tcW w:w="2977" w:type="dxa"/>
            <w:gridSpan w:val="4"/>
          </w:tcPr>
          <w:p w14:paraId="14A1B37D" w14:textId="77777777" w:rsidR="00D055B2" w:rsidRDefault="00D055B2" w:rsidP="00712A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6F8CD1" w14:textId="77777777" w:rsidR="00D055B2" w:rsidRDefault="00D055B2" w:rsidP="00712A26">
            <w:pPr>
              <w:pStyle w:val="CRCoverPage"/>
              <w:spacing w:after="0"/>
              <w:ind w:left="99"/>
              <w:rPr>
                <w:noProof/>
              </w:rPr>
            </w:pPr>
            <w:r>
              <w:rPr>
                <w:noProof/>
              </w:rPr>
              <w:t xml:space="preserve">TS/TR ... CR ... </w:t>
            </w:r>
          </w:p>
        </w:tc>
      </w:tr>
      <w:tr w:rsidR="00D055B2" w14:paraId="6FE350EF" w14:textId="77777777" w:rsidTr="00712A26">
        <w:tc>
          <w:tcPr>
            <w:tcW w:w="2694" w:type="dxa"/>
            <w:gridSpan w:val="2"/>
            <w:tcBorders>
              <w:left w:val="single" w:sz="4" w:space="0" w:color="auto"/>
            </w:tcBorders>
          </w:tcPr>
          <w:p w14:paraId="14E845A6" w14:textId="77777777" w:rsidR="00D055B2" w:rsidRDefault="00D055B2" w:rsidP="00712A26">
            <w:pPr>
              <w:pStyle w:val="CRCoverPage"/>
              <w:spacing w:after="0"/>
              <w:rPr>
                <w:b/>
                <w:i/>
                <w:noProof/>
              </w:rPr>
            </w:pPr>
          </w:p>
        </w:tc>
        <w:tc>
          <w:tcPr>
            <w:tcW w:w="6946" w:type="dxa"/>
            <w:gridSpan w:val="9"/>
            <w:tcBorders>
              <w:right w:val="single" w:sz="4" w:space="0" w:color="auto"/>
            </w:tcBorders>
          </w:tcPr>
          <w:p w14:paraId="2DC4BF15" w14:textId="77777777" w:rsidR="00D055B2" w:rsidRDefault="00D055B2" w:rsidP="00712A26">
            <w:pPr>
              <w:pStyle w:val="CRCoverPage"/>
              <w:spacing w:after="0"/>
              <w:rPr>
                <w:noProof/>
              </w:rPr>
            </w:pPr>
          </w:p>
        </w:tc>
      </w:tr>
      <w:tr w:rsidR="00D055B2" w14:paraId="6FB29892" w14:textId="77777777" w:rsidTr="00712A26">
        <w:tc>
          <w:tcPr>
            <w:tcW w:w="2694" w:type="dxa"/>
            <w:gridSpan w:val="2"/>
            <w:tcBorders>
              <w:left w:val="single" w:sz="4" w:space="0" w:color="auto"/>
              <w:bottom w:val="single" w:sz="4" w:space="0" w:color="auto"/>
            </w:tcBorders>
          </w:tcPr>
          <w:p w14:paraId="7EA4C586" w14:textId="77777777" w:rsidR="00D055B2" w:rsidRDefault="00D055B2" w:rsidP="00712A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AAAAE" w14:textId="77777777" w:rsidR="00D055B2" w:rsidRDefault="00D055B2" w:rsidP="00712A26">
            <w:pPr>
              <w:pStyle w:val="CRCoverPage"/>
              <w:spacing w:after="0"/>
              <w:ind w:left="100"/>
              <w:rPr>
                <w:noProof/>
              </w:rPr>
            </w:pPr>
          </w:p>
        </w:tc>
      </w:tr>
      <w:tr w:rsidR="00D055B2" w:rsidRPr="008863B9" w14:paraId="23BB91C4" w14:textId="77777777" w:rsidTr="00712A26">
        <w:tc>
          <w:tcPr>
            <w:tcW w:w="2694" w:type="dxa"/>
            <w:gridSpan w:val="2"/>
            <w:tcBorders>
              <w:top w:val="single" w:sz="4" w:space="0" w:color="auto"/>
              <w:bottom w:val="single" w:sz="4" w:space="0" w:color="auto"/>
            </w:tcBorders>
          </w:tcPr>
          <w:p w14:paraId="3193FE32" w14:textId="77777777" w:rsidR="00D055B2" w:rsidRPr="008863B9" w:rsidRDefault="00D055B2" w:rsidP="00712A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8B8009" w14:textId="77777777" w:rsidR="00D055B2" w:rsidRPr="008863B9" w:rsidRDefault="00D055B2" w:rsidP="00712A26">
            <w:pPr>
              <w:pStyle w:val="CRCoverPage"/>
              <w:spacing w:after="0"/>
              <w:ind w:left="100"/>
              <w:rPr>
                <w:noProof/>
                <w:sz w:val="8"/>
                <w:szCs w:val="8"/>
              </w:rPr>
            </w:pPr>
          </w:p>
        </w:tc>
      </w:tr>
      <w:tr w:rsidR="00D055B2" w14:paraId="613230EA" w14:textId="77777777" w:rsidTr="00712A26">
        <w:tc>
          <w:tcPr>
            <w:tcW w:w="2694" w:type="dxa"/>
            <w:gridSpan w:val="2"/>
            <w:tcBorders>
              <w:top w:val="single" w:sz="4" w:space="0" w:color="auto"/>
              <w:left w:val="single" w:sz="4" w:space="0" w:color="auto"/>
              <w:bottom w:val="single" w:sz="4" w:space="0" w:color="auto"/>
            </w:tcBorders>
          </w:tcPr>
          <w:p w14:paraId="6DD3E464" w14:textId="77777777" w:rsidR="00D055B2" w:rsidRDefault="00D055B2" w:rsidP="00712A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DC883" w14:textId="77777777" w:rsidR="00D055B2" w:rsidRDefault="00D055B2" w:rsidP="00712A26">
            <w:pPr>
              <w:pStyle w:val="CRCoverPage"/>
              <w:spacing w:after="0"/>
              <w:ind w:left="100"/>
              <w:rPr>
                <w:noProof/>
              </w:rPr>
            </w:pPr>
          </w:p>
        </w:tc>
      </w:tr>
    </w:tbl>
    <w:p w14:paraId="5D8B6D6D" w14:textId="77777777" w:rsidR="00D055B2" w:rsidRDefault="00D055B2" w:rsidP="00D055B2">
      <w:pPr>
        <w:pStyle w:val="CRCoverPage"/>
        <w:tabs>
          <w:tab w:val="right" w:pos="9639"/>
        </w:tabs>
        <w:spacing w:after="0"/>
        <w:rPr>
          <w:b/>
          <w:sz w:val="24"/>
        </w:rPr>
      </w:pPr>
    </w:p>
    <w:p w14:paraId="48F1E86E" w14:textId="77777777" w:rsidR="00D055B2" w:rsidRDefault="00D055B2" w:rsidP="00D055B2">
      <w:pPr>
        <w:pStyle w:val="CRCoverPage"/>
        <w:tabs>
          <w:tab w:val="right" w:pos="9639"/>
        </w:tabs>
        <w:spacing w:after="0"/>
        <w:rPr>
          <w:b/>
          <w:sz w:val="24"/>
        </w:rPr>
      </w:pPr>
    </w:p>
    <w:p w14:paraId="036EAB24" w14:textId="77777777" w:rsidR="00D055B2" w:rsidRDefault="00D055B2" w:rsidP="00D055B2">
      <w:pPr>
        <w:pStyle w:val="CRCoverPage"/>
        <w:spacing w:after="0"/>
        <w:rPr>
          <w:sz w:val="8"/>
          <w:szCs w:val="8"/>
        </w:rPr>
      </w:pPr>
    </w:p>
    <w:p w14:paraId="47A83C20" w14:textId="5F90BAF1" w:rsidR="00D055B2" w:rsidRDefault="00D055B2" w:rsidP="00D055B2">
      <w:pPr>
        <w:overflowPunct/>
        <w:autoSpaceDE/>
        <w:autoSpaceDN/>
        <w:adjustRightInd/>
        <w:spacing w:after="0"/>
        <w:textAlignment w:val="auto"/>
      </w:pPr>
      <w:r>
        <w:br w:type="page"/>
      </w:r>
    </w:p>
    <w:p w14:paraId="4E609E5F" w14:textId="5C8BE852" w:rsidR="005B5146" w:rsidRDefault="005B5146" w:rsidP="00D055B2">
      <w:pPr>
        <w:overflowPunct/>
        <w:autoSpaceDE/>
        <w:autoSpaceDN/>
        <w:adjustRightInd/>
        <w:spacing w:after="0"/>
        <w:textAlignment w:val="auto"/>
      </w:pPr>
    </w:p>
    <w:p w14:paraId="0E3C4F44" w14:textId="77777777" w:rsidR="005B5146" w:rsidRPr="00322E34" w:rsidRDefault="005B5146" w:rsidP="005B5146">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 OF</w:t>
      </w:r>
      <w:r>
        <w:rPr>
          <w:rFonts w:ascii="Times New Roman" w:hAnsi="Times New Roman" w:cs="Times New Roman"/>
          <w:lang w:val="en-US"/>
        </w:rPr>
        <w:t xml:space="preserve"> CHANGE</w:t>
      </w:r>
    </w:p>
    <w:p w14:paraId="08C595CC" w14:textId="77777777" w:rsidR="00D05772" w:rsidRPr="00B55E3E" w:rsidRDefault="00D05772" w:rsidP="00D05772">
      <w:pPr>
        <w:pStyle w:val="Heading4"/>
      </w:pPr>
      <w:bookmarkStart w:id="14" w:name="_Toc115428453"/>
      <w:r w:rsidRPr="00B55E3E">
        <w:t>5.3.3.4</w:t>
      </w:r>
      <w:r w:rsidRPr="00B55E3E">
        <w:tab/>
        <w:t xml:space="preserve">Reception of the </w:t>
      </w:r>
      <w:proofErr w:type="spellStart"/>
      <w:r w:rsidRPr="00B55E3E">
        <w:rPr>
          <w:i/>
        </w:rPr>
        <w:t>RRCSetup</w:t>
      </w:r>
      <w:proofErr w:type="spellEnd"/>
      <w:r w:rsidRPr="00B55E3E">
        <w:t xml:space="preserve"> by the UE</w:t>
      </w:r>
      <w:bookmarkEnd w:id="14"/>
    </w:p>
    <w:p w14:paraId="1F1072E0" w14:textId="77777777" w:rsidR="00D05772" w:rsidRPr="00B55E3E" w:rsidRDefault="00D05772" w:rsidP="00D05772">
      <w:r w:rsidRPr="00B55E3E">
        <w:t xml:space="preserve">The UE shall perform the following actions upon reception of the </w:t>
      </w:r>
      <w:proofErr w:type="spellStart"/>
      <w:r w:rsidRPr="00B55E3E">
        <w:rPr>
          <w:i/>
        </w:rPr>
        <w:t>RRCSetup</w:t>
      </w:r>
      <w:proofErr w:type="spellEnd"/>
      <w:r w:rsidRPr="00B55E3E">
        <w:t>:</w:t>
      </w:r>
    </w:p>
    <w:p w14:paraId="5513C4F4" w14:textId="77777777" w:rsidR="00D05772" w:rsidRPr="00B55E3E" w:rsidRDefault="00D05772" w:rsidP="00D05772">
      <w:pPr>
        <w:pStyle w:val="B1"/>
      </w:pPr>
      <w:r w:rsidRPr="00B55E3E">
        <w:rPr>
          <w:rFonts w:eastAsia="Batang"/>
        </w:rPr>
        <w:t>1&gt;</w:t>
      </w:r>
      <w:r w:rsidRPr="00B55E3E">
        <w:rPr>
          <w:rFonts w:eastAsia="Batang"/>
        </w:rPr>
        <w:tab/>
      </w:r>
      <w:r w:rsidRPr="00B55E3E">
        <w:t xml:space="preserve">if the </w:t>
      </w:r>
      <w:proofErr w:type="spellStart"/>
      <w:r w:rsidRPr="00B55E3E">
        <w:rPr>
          <w:i/>
        </w:rPr>
        <w:t>RRCSetup</w:t>
      </w:r>
      <w:proofErr w:type="spellEnd"/>
      <w:r w:rsidRPr="00B55E3E">
        <w:t xml:space="preserve"> is received in response to an </w:t>
      </w:r>
      <w:proofErr w:type="spellStart"/>
      <w:r w:rsidRPr="00B55E3E">
        <w:rPr>
          <w:i/>
        </w:rPr>
        <w:t>RRCReestablishmentRequest</w:t>
      </w:r>
      <w:proofErr w:type="spellEnd"/>
      <w:r w:rsidRPr="00B55E3E">
        <w:t>; or</w:t>
      </w:r>
    </w:p>
    <w:p w14:paraId="7277ACB7" w14:textId="77777777" w:rsidR="00D05772" w:rsidRPr="00B55E3E" w:rsidRDefault="00D05772" w:rsidP="00D05772">
      <w:pPr>
        <w:pStyle w:val="B1"/>
      </w:pPr>
      <w:r w:rsidRPr="00B55E3E">
        <w:rPr>
          <w:rFonts w:eastAsia="Batang"/>
        </w:rPr>
        <w:t>1&gt;</w:t>
      </w:r>
      <w:r w:rsidRPr="00B55E3E">
        <w:rPr>
          <w:rFonts w:eastAsia="Batang"/>
        </w:rPr>
        <w:tab/>
      </w:r>
      <w:r w:rsidRPr="00B55E3E">
        <w:t xml:space="preserve">if the </w:t>
      </w:r>
      <w:proofErr w:type="spellStart"/>
      <w:r w:rsidRPr="00B55E3E">
        <w:rPr>
          <w:i/>
        </w:rPr>
        <w:t>RRCSetup</w:t>
      </w:r>
      <w:proofErr w:type="spellEnd"/>
      <w:r w:rsidRPr="00B55E3E">
        <w:t xml:space="preserve"> is received in response to an </w:t>
      </w:r>
      <w:proofErr w:type="spellStart"/>
      <w:r w:rsidRPr="00B55E3E">
        <w:rPr>
          <w:i/>
        </w:rPr>
        <w:t>RRCResumeRequest</w:t>
      </w:r>
      <w:proofErr w:type="spellEnd"/>
      <w:r w:rsidRPr="00B55E3E">
        <w:t xml:space="preserve"> or </w:t>
      </w:r>
      <w:r w:rsidRPr="00B55E3E">
        <w:rPr>
          <w:i/>
        </w:rPr>
        <w:t>RRCResumeRequest1</w:t>
      </w:r>
      <w:r w:rsidRPr="00B55E3E">
        <w:t>:</w:t>
      </w:r>
    </w:p>
    <w:p w14:paraId="7429CDC8" w14:textId="77777777" w:rsidR="00D05772" w:rsidRPr="00B55E3E" w:rsidRDefault="00D05772" w:rsidP="00D05772">
      <w:pPr>
        <w:pStyle w:val="B2"/>
      </w:pPr>
      <w:r w:rsidRPr="00B55E3E">
        <w:t>2&gt;</w:t>
      </w:r>
      <w:r w:rsidRPr="00B55E3E">
        <w:tab/>
        <w:t xml:space="preserve">if </w:t>
      </w:r>
      <w:proofErr w:type="spellStart"/>
      <w:r w:rsidRPr="00B55E3E">
        <w:rPr>
          <w:i/>
          <w:iCs/>
        </w:rPr>
        <w:t>sdt</w:t>
      </w:r>
      <w:proofErr w:type="spellEnd"/>
      <w:r w:rsidRPr="00B55E3E">
        <w:rPr>
          <w:i/>
          <w:iCs/>
        </w:rPr>
        <w:t>-MAC-PHY-CG-Config</w:t>
      </w:r>
      <w:r w:rsidRPr="00B55E3E">
        <w:t xml:space="preserve"> is configured:</w:t>
      </w:r>
    </w:p>
    <w:p w14:paraId="02C861AE" w14:textId="77777777" w:rsidR="00D05772" w:rsidRPr="00B55E3E" w:rsidRDefault="00D05772" w:rsidP="00D05772">
      <w:pPr>
        <w:pStyle w:val="B3"/>
      </w:pPr>
      <w:r w:rsidRPr="00B55E3E">
        <w:t>3&gt;</w:t>
      </w:r>
      <w:r w:rsidRPr="00B55E3E">
        <w:tab/>
        <w:t xml:space="preserve">instruct the MAC entity to stop the </w:t>
      </w:r>
      <w:r w:rsidRPr="00B55E3E">
        <w:rPr>
          <w:i/>
          <w:iCs/>
        </w:rPr>
        <w:t>cg-SDT-</w:t>
      </w:r>
      <w:proofErr w:type="spellStart"/>
      <w:r w:rsidRPr="00B55E3E">
        <w:rPr>
          <w:i/>
          <w:iCs/>
        </w:rPr>
        <w:t>TimeAlignmentTimer</w:t>
      </w:r>
      <w:proofErr w:type="spellEnd"/>
      <w:r w:rsidRPr="00B55E3E">
        <w:t xml:space="preserve">, if it is </w:t>
      </w:r>
      <w:proofErr w:type="gramStart"/>
      <w:r w:rsidRPr="00B55E3E">
        <w:t>running;</w:t>
      </w:r>
      <w:proofErr w:type="gramEnd"/>
    </w:p>
    <w:p w14:paraId="5C57F29A" w14:textId="77777777" w:rsidR="00D05772" w:rsidRPr="00B55E3E" w:rsidRDefault="00D05772" w:rsidP="00D05772">
      <w:pPr>
        <w:pStyle w:val="B3"/>
      </w:pPr>
      <w:r w:rsidRPr="00B55E3E">
        <w:t>3&gt;</w:t>
      </w:r>
      <w:r w:rsidRPr="00B55E3E">
        <w:tab/>
        <w:t xml:space="preserve">instruct the MAC entity to start the </w:t>
      </w:r>
      <w:proofErr w:type="spellStart"/>
      <w:r w:rsidRPr="00B55E3E">
        <w:rPr>
          <w:i/>
          <w:iCs/>
        </w:rPr>
        <w:t>timeAlignmentTimer</w:t>
      </w:r>
      <w:proofErr w:type="spellEnd"/>
      <w:r w:rsidRPr="00B55E3E">
        <w:rPr>
          <w:i/>
          <w:iCs/>
        </w:rPr>
        <w:t xml:space="preserve"> </w:t>
      </w:r>
      <w:r w:rsidRPr="00B55E3E">
        <w:t>associated with the PTAG</w:t>
      </w:r>
      <w:r w:rsidRPr="00B55E3E">
        <w:rPr>
          <w:i/>
          <w:iCs/>
        </w:rPr>
        <w:t xml:space="preserve">, </w:t>
      </w:r>
      <w:r w:rsidRPr="00B55E3E">
        <w:t xml:space="preserve">if it is not </w:t>
      </w:r>
      <w:proofErr w:type="gramStart"/>
      <w:r w:rsidRPr="00B55E3E">
        <w:t>running;</w:t>
      </w:r>
      <w:proofErr w:type="gramEnd"/>
    </w:p>
    <w:p w14:paraId="3502E619" w14:textId="77777777" w:rsidR="00D05772" w:rsidRPr="00B55E3E" w:rsidRDefault="00D05772" w:rsidP="00D05772">
      <w:pPr>
        <w:pStyle w:val="B2"/>
        <w:rPr>
          <w:rFonts w:eastAsia="Batang"/>
        </w:rPr>
      </w:pPr>
      <w:r w:rsidRPr="00B55E3E">
        <w:rPr>
          <w:rFonts w:eastAsia="Batang"/>
        </w:rPr>
        <w:t>2&gt;</w:t>
      </w:r>
      <w:r w:rsidRPr="00B55E3E">
        <w:rPr>
          <w:rFonts w:eastAsia="Batang"/>
        </w:rPr>
        <w:tab/>
        <w:t xml:space="preserve">if </w:t>
      </w:r>
      <w:proofErr w:type="spellStart"/>
      <w:r w:rsidRPr="00B55E3E">
        <w:rPr>
          <w:rFonts w:eastAsia="Batang"/>
          <w:i/>
          <w:iCs/>
        </w:rPr>
        <w:t>srs-PosRRC-InactiveConfig</w:t>
      </w:r>
      <w:proofErr w:type="spellEnd"/>
      <w:r w:rsidRPr="00B55E3E">
        <w:rPr>
          <w:rFonts w:eastAsia="Batang"/>
        </w:rPr>
        <w:t xml:space="preserve"> is configured:</w:t>
      </w:r>
    </w:p>
    <w:p w14:paraId="4B4229FE" w14:textId="77777777" w:rsidR="00D05772" w:rsidRPr="00B55E3E" w:rsidRDefault="00D05772" w:rsidP="00D05772">
      <w:pPr>
        <w:pStyle w:val="B3"/>
        <w:rPr>
          <w:rFonts w:eastAsia="Batang"/>
        </w:rPr>
      </w:pPr>
      <w:r w:rsidRPr="00B55E3E">
        <w:rPr>
          <w:rFonts w:eastAsia="Batang"/>
        </w:rPr>
        <w:t>3&gt;</w:t>
      </w:r>
      <w:r w:rsidRPr="00B55E3E">
        <w:rPr>
          <w:rFonts w:eastAsia="Batang"/>
        </w:rPr>
        <w:tab/>
        <w:t xml:space="preserve">instruct the MAC entity to stop the </w:t>
      </w:r>
      <w:proofErr w:type="spellStart"/>
      <w:r w:rsidRPr="00B55E3E">
        <w:rPr>
          <w:rFonts w:eastAsia="Batang"/>
          <w:i/>
          <w:iCs/>
        </w:rPr>
        <w:t>inactivePosSRS-TimeAlignmentTimer</w:t>
      </w:r>
      <w:proofErr w:type="spellEnd"/>
      <w:r w:rsidRPr="00B55E3E">
        <w:rPr>
          <w:rFonts w:eastAsia="Batang"/>
        </w:rPr>
        <w:t xml:space="preserve">, if it is </w:t>
      </w:r>
      <w:proofErr w:type="gramStart"/>
      <w:r w:rsidRPr="00B55E3E">
        <w:rPr>
          <w:rFonts w:eastAsia="Batang"/>
        </w:rPr>
        <w:t>running;</w:t>
      </w:r>
      <w:proofErr w:type="gramEnd"/>
    </w:p>
    <w:p w14:paraId="4451D81B" w14:textId="77777777" w:rsidR="00D05772" w:rsidRPr="00B55E3E" w:rsidRDefault="00D05772" w:rsidP="00D05772">
      <w:pPr>
        <w:pStyle w:val="B2"/>
      </w:pPr>
      <w:r w:rsidRPr="00B55E3E">
        <w:rPr>
          <w:rFonts w:eastAsia="Batang"/>
        </w:rPr>
        <w:t>2&gt;</w:t>
      </w:r>
      <w:r w:rsidRPr="00B55E3E">
        <w:rPr>
          <w:rFonts w:eastAsia="Batang"/>
        </w:rPr>
        <w:tab/>
      </w:r>
      <w:r w:rsidRPr="00B55E3E">
        <w:t xml:space="preserve">discard any stored UE Inactive AS context and </w:t>
      </w:r>
      <w:proofErr w:type="spellStart"/>
      <w:proofErr w:type="gramStart"/>
      <w:r w:rsidRPr="00B55E3E">
        <w:rPr>
          <w:i/>
        </w:rPr>
        <w:t>suspendConfig</w:t>
      </w:r>
      <w:proofErr w:type="spellEnd"/>
      <w:r w:rsidRPr="00B55E3E">
        <w:t>;</w:t>
      </w:r>
      <w:proofErr w:type="gramEnd"/>
    </w:p>
    <w:p w14:paraId="12DC4DB1" w14:textId="77777777" w:rsidR="00D05772" w:rsidRPr="00B55E3E" w:rsidRDefault="00D05772" w:rsidP="00D05772">
      <w:pPr>
        <w:pStyle w:val="B2"/>
      </w:pPr>
      <w:r w:rsidRPr="00B55E3E">
        <w:t>2&gt;</w:t>
      </w:r>
      <w:r w:rsidRPr="00B55E3E">
        <w:tab/>
        <w:t xml:space="preserve">discard any current AS security context including the </w:t>
      </w:r>
      <w:proofErr w:type="spellStart"/>
      <w:r w:rsidRPr="00B55E3E">
        <w:t>K</w:t>
      </w:r>
      <w:r w:rsidRPr="00B55E3E">
        <w:rPr>
          <w:vertAlign w:val="subscript"/>
        </w:rPr>
        <w:t>RRCenc</w:t>
      </w:r>
      <w:proofErr w:type="spellEnd"/>
      <w:r w:rsidRPr="00B55E3E">
        <w:t xml:space="preserve"> key, the </w:t>
      </w:r>
      <w:proofErr w:type="spellStart"/>
      <w:r w:rsidRPr="00B55E3E">
        <w:t>K</w:t>
      </w:r>
      <w:r w:rsidRPr="00B55E3E">
        <w:rPr>
          <w:vertAlign w:val="subscript"/>
        </w:rPr>
        <w:t>RRCint</w:t>
      </w:r>
      <w:proofErr w:type="spellEnd"/>
      <w:r w:rsidRPr="00B55E3E">
        <w:t xml:space="preserve"> key, the </w:t>
      </w:r>
      <w:proofErr w:type="spellStart"/>
      <w:r w:rsidRPr="00B55E3E">
        <w:t>K</w:t>
      </w:r>
      <w:r w:rsidRPr="00B55E3E">
        <w:rPr>
          <w:vertAlign w:val="subscript"/>
        </w:rPr>
        <w:t>UPint</w:t>
      </w:r>
      <w:proofErr w:type="spellEnd"/>
      <w:r w:rsidRPr="00B55E3E">
        <w:t xml:space="preserve"> key </w:t>
      </w:r>
      <w:r w:rsidRPr="00B55E3E">
        <w:rPr>
          <w:lang w:eastAsia="zh-CN"/>
        </w:rPr>
        <w:t xml:space="preserve">and the </w:t>
      </w:r>
      <w:proofErr w:type="spellStart"/>
      <w:r w:rsidRPr="00B55E3E">
        <w:t>K</w:t>
      </w:r>
      <w:r w:rsidRPr="00B55E3E">
        <w:rPr>
          <w:vertAlign w:val="subscript"/>
        </w:rPr>
        <w:t>UPenc</w:t>
      </w:r>
      <w:proofErr w:type="spellEnd"/>
      <w:r w:rsidRPr="00B55E3E">
        <w:rPr>
          <w:lang w:eastAsia="zh-CN"/>
        </w:rPr>
        <w:t xml:space="preserve"> </w:t>
      </w:r>
      <w:proofErr w:type="gramStart"/>
      <w:r w:rsidRPr="00B55E3E">
        <w:rPr>
          <w:lang w:eastAsia="zh-CN"/>
        </w:rPr>
        <w:t>key</w:t>
      </w:r>
      <w:r w:rsidRPr="00B55E3E">
        <w:t>;</w:t>
      </w:r>
      <w:proofErr w:type="gramEnd"/>
    </w:p>
    <w:p w14:paraId="289D3686" w14:textId="77777777" w:rsidR="00D05772" w:rsidRPr="00B55E3E" w:rsidRDefault="00D05772" w:rsidP="00D05772">
      <w:pPr>
        <w:pStyle w:val="B2"/>
      </w:pPr>
      <w:r w:rsidRPr="00B55E3E">
        <w:t>2&gt;</w:t>
      </w:r>
      <w:r w:rsidRPr="00B55E3E">
        <w:tab/>
        <w:t xml:space="preserve">release radio resources for all established RBs except SRB0 and broadcast MRBs, including release of the RLC entities, of the associated PDCP entities and of </w:t>
      </w:r>
      <w:proofErr w:type="gramStart"/>
      <w:r w:rsidRPr="00B55E3E">
        <w:t>SDAP;</w:t>
      </w:r>
      <w:proofErr w:type="gramEnd"/>
    </w:p>
    <w:p w14:paraId="32418780" w14:textId="77777777" w:rsidR="00D05772" w:rsidRPr="00B55E3E" w:rsidRDefault="00D05772" w:rsidP="00D05772">
      <w:pPr>
        <w:pStyle w:val="B2"/>
      </w:pPr>
      <w:r w:rsidRPr="00B55E3E">
        <w:t>2&gt;</w:t>
      </w:r>
      <w:r w:rsidRPr="00B55E3E">
        <w:tab/>
        <w:t xml:space="preserve">release the RRC configuration except for the default L1 parameter values, default MAC Cell Group configuration, CCCH configuration and broadcast </w:t>
      </w:r>
      <w:proofErr w:type="gramStart"/>
      <w:r w:rsidRPr="00B55E3E">
        <w:t>MRBs;</w:t>
      </w:r>
      <w:proofErr w:type="gramEnd"/>
    </w:p>
    <w:p w14:paraId="16F804A8" w14:textId="77777777" w:rsidR="00D05772" w:rsidRPr="00B55E3E" w:rsidRDefault="00D05772" w:rsidP="00D05772">
      <w:pPr>
        <w:pStyle w:val="B2"/>
        <w:rPr>
          <w:lang w:eastAsia="zh-CN"/>
        </w:rPr>
      </w:pPr>
      <w:r w:rsidRPr="00B55E3E">
        <w:t>2&gt;</w:t>
      </w:r>
      <w:r w:rsidRPr="00B55E3E">
        <w:tab/>
        <w:t xml:space="preserve">indicate to upper layers fallback of the RRC </w:t>
      </w:r>
      <w:proofErr w:type="gramStart"/>
      <w:r w:rsidRPr="00B55E3E">
        <w:t>connection;</w:t>
      </w:r>
      <w:proofErr w:type="gramEnd"/>
    </w:p>
    <w:p w14:paraId="43D75BA0" w14:textId="77777777" w:rsidR="00D05772" w:rsidRPr="00B55E3E" w:rsidRDefault="00D05772" w:rsidP="00D05772">
      <w:pPr>
        <w:pStyle w:val="B2"/>
      </w:pPr>
      <w:r w:rsidRPr="00B55E3E">
        <w:t>2&gt;</w:t>
      </w:r>
      <w:r w:rsidRPr="00B55E3E">
        <w:tab/>
        <w:t xml:space="preserve">discard any application layer measurement reports which were not transmitted </w:t>
      </w:r>
      <w:proofErr w:type="gramStart"/>
      <w:r w:rsidRPr="00B55E3E">
        <w:t>yet;</w:t>
      </w:r>
      <w:proofErr w:type="gramEnd"/>
    </w:p>
    <w:p w14:paraId="37E2E49D" w14:textId="77777777" w:rsidR="00D05772" w:rsidRPr="00B55E3E" w:rsidRDefault="00D05772" w:rsidP="00D05772">
      <w:pPr>
        <w:pStyle w:val="B2"/>
        <w:rPr>
          <w:lang w:eastAsia="zh-CN"/>
        </w:rPr>
      </w:pPr>
      <w:r w:rsidRPr="00B55E3E">
        <w:t>2&gt;</w:t>
      </w:r>
      <w:r w:rsidRPr="00B55E3E">
        <w:tab/>
        <w:t xml:space="preserve">inform upper layers about the release of all application layer measurement </w:t>
      </w:r>
      <w:proofErr w:type="gramStart"/>
      <w:r w:rsidRPr="00B55E3E">
        <w:t>configurations;</w:t>
      </w:r>
      <w:proofErr w:type="gramEnd"/>
    </w:p>
    <w:p w14:paraId="16692C8F" w14:textId="77777777" w:rsidR="00D05772" w:rsidRPr="00B55E3E" w:rsidRDefault="00D05772" w:rsidP="00D05772">
      <w:pPr>
        <w:pStyle w:val="B2"/>
      </w:pPr>
      <w:r w:rsidRPr="00B55E3E">
        <w:rPr>
          <w:lang w:eastAsia="zh-CN"/>
        </w:rPr>
        <w:t>2&gt;</w:t>
      </w:r>
      <w:r w:rsidRPr="00B55E3E">
        <w:tab/>
        <w:t xml:space="preserve">stop timer T380, if </w:t>
      </w:r>
      <w:proofErr w:type="gramStart"/>
      <w:r w:rsidRPr="00B55E3E">
        <w:t>running;</w:t>
      </w:r>
      <w:proofErr w:type="gramEnd"/>
    </w:p>
    <w:p w14:paraId="5BDF3567" w14:textId="77777777" w:rsidR="00D05772" w:rsidRPr="00B55E3E" w:rsidRDefault="00D05772" w:rsidP="00D05772">
      <w:pPr>
        <w:pStyle w:val="B1"/>
        <w:rPr>
          <w:rFonts w:eastAsia="Batang"/>
        </w:rPr>
      </w:pPr>
      <w:r w:rsidRPr="00B55E3E">
        <w:rPr>
          <w:rFonts w:eastAsia="Batang"/>
        </w:rPr>
        <w:t>1&gt;</w:t>
      </w:r>
      <w:r w:rsidRPr="00B55E3E">
        <w:rPr>
          <w:rFonts w:eastAsia="Batang"/>
        </w:rPr>
        <w:tab/>
        <w:t xml:space="preserve">perform the cell group configuration procedure in accordance with the received </w:t>
      </w:r>
      <w:proofErr w:type="spellStart"/>
      <w:r w:rsidRPr="00B55E3E">
        <w:rPr>
          <w:rFonts w:eastAsia="Batang"/>
          <w:i/>
        </w:rPr>
        <w:t>masterCellGroup</w:t>
      </w:r>
      <w:proofErr w:type="spellEnd"/>
      <w:r w:rsidRPr="00B55E3E">
        <w:rPr>
          <w:rFonts w:eastAsia="Batang"/>
        </w:rPr>
        <w:t xml:space="preserve"> and as specified in </w:t>
      </w:r>
      <w:proofErr w:type="gramStart"/>
      <w:r w:rsidRPr="00B55E3E">
        <w:rPr>
          <w:rFonts w:eastAsia="Batang"/>
        </w:rPr>
        <w:t>5.3.5.5;</w:t>
      </w:r>
      <w:proofErr w:type="gramEnd"/>
    </w:p>
    <w:p w14:paraId="1D1086E3" w14:textId="77777777" w:rsidR="00D05772" w:rsidRPr="00B55E3E" w:rsidRDefault="00D05772" w:rsidP="00D05772">
      <w:pPr>
        <w:pStyle w:val="B1"/>
        <w:rPr>
          <w:rFonts w:eastAsia="Batang"/>
        </w:rPr>
      </w:pPr>
      <w:r w:rsidRPr="00B55E3E">
        <w:rPr>
          <w:rFonts w:eastAsia="Batang"/>
        </w:rPr>
        <w:t>1&gt;</w:t>
      </w:r>
      <w:r w:rsidRPr="00B55E3E">
        <w:rPr>
          <w:rFonts w:eastAsia="Batang"/>
        </w:rPr>
        <w:tab/>
        <w:t xml:space="preserve">perform the radio bearer configuration procedure in accordance with the received </w:t>
      </w:r>
      <w:proofErr w:type="spellStart"/>
      <w:r w:rsidRPr="00B55E3E">
        <w:rPr>
          <w:rFonts w:eastAsia="Batang"/>
          <w:i/>
        </w:rPr>
        <w:t>radioBearerConfig</w:t>
      </w:r>
      <w:proofErr w:type="spellEnd"/>
      <w:r w:rsidRPr="00B55E3E">
        <w:rPr>
          <w:rFonts w:eastAsia="Batang"/>
        </w:rPr>
        <w:t xml:space="preserve"> and as specified in </w:t>
      </w:r>
      <w:proofErr w:type="gramStart"/>
      <w:r w:rsidRPr="00B55E3E">
        <w:rPr>
          <w:rFonts w:eastAsia="Batang"/>
        </w:rPr>
        <w:t>5.3.5.6;</w:t>
      </w:r>
      <w:proofErr w:type="gramEnd"/>
    </w:p>
    <w:p w14:paraId="1E137D78" w14:textId="77777777" w:rsidR="00D05772" w:rsidRPr="00B55E3E" w:rsidRDefault="00D05772" w:rsidP="00D05772">
      <w:pPr>
        <w:pStyle w:val="B1"/>
      </w:pPr>
      <w:r w:rsidRPr="00B55E3E">
        <w:t>1&gt;</w:t>
      </w:r>
      <w:r w:rsidRPr="00B55E3E">
        <w:tab/>
        <w:t xml:space="preserve">if stored, discard the cell reselection priority information provided by the </w:t>
      </w:r>
      <w:proofErr w:type="spellStart"/>
      <w:r w:rsidRPr="00B55E3E">
        <w:rPr>
          <w:i/>
        </w:rPr>
        <w:t>cellReselectionPriorities</w:t>
      </w:r>
      <w:proofErr w:type="spellEnd"/>
      <w:r w:rsidRPr="00B55E3E">
        <w:t xml:space="preserve"> or inherited from another </w:t>
      </w:r>
      <w:proofErr w:type="gramStart"/>
      <w:r w:rsidRPr="00B55E3E">
        <w:t>RAT;</w:t>
      </w:r>
      <w:proofErr w:type="gramEnd"/>
    </w:p>
    <w:p w14:paraId="6CC1379D" w14:textId="77777777" w:rsidR="00D05772" w:rsidRPr="00B55E3E" w:rsidRDefault="00D05772" w:rsidP="00D05772">
      <w:pPr>
        <w:pStyle w:val="B1"/>
      </w:pPr>
      <w:r w:rsidRPr="00B55E3E">
        <w:t>1&gt;</w:t>
      </w:r>
      <w:r w:rsidRPr="00B55E3E">
        <w:tab/>
        <w:t xml:space="preserve">stop timer T300, T301, </w:t>
      </w:r>
      <w:proofErr w:type="gramStart"/>
      <w:r w:rsidRPr="00B55E3E">
        <w:t>T319;</w:t>
      </w:r>
      <w:proofErr w:type="gramEnd"/>
    </w:p>
    <w:p w14:paraId="4B7F65C4" w14:textId="77777777" w:rsidR="00D05772" w:rsidRPr="00B55E3E" w:rsidRDefault="00D05772" w:rsidP="00D05772">
      <w:pPr>
        <w:pStyle w:val="B1"/>
      </w:pPr>
      <w:r w:rsidRPr="00B55E3E">
        <w:t>1&gt;</w:t>
      </w:r>
      <w:r w:rsidRPr="00B55E3E">
        <w:tab/>
        <w:t>if T319a is running:</w:t>
      </w:r>
    </w:p>
    <w:p w14:paraId="716FE10C" w14:textId="77777777" w:rsidR="00D05772" w:rsidRPr="00B55E3E" w:rsidRDefault="00D05772" w:rsidP="00D05772">
      <w:pPr>
        <w:pStyle w:val="B2"/>
      </w:pPr>
      <w:r w:rsidRPr="00B55E3E">
        <w:t>2&gt;</w:t>
      </w:r>
      <w:r w:rsidRPr="00B55E3E">
        <w:tab/>
        <w:t xml:space="preserve">stop </w:t>
      </w:r>
      <w:proofErr w:type="gramStart"/>
      <w:r w:rsidRPr="00B55E3E">
        <w:t>T319a;</w:t>
      </w:r>
      <w:proofErr w:type="gramEnd"/>
    </w:p>
    <w:p w14:paraId="6C19892F" w14:textId="77777777" w:rsidR="00D05772" w:rsidRPr="00B55E3E" w:rsidRDefault="00D05772" w:rsidP="00D05772">
      <w:pPr>
        <w:pStyle w:val="B2"/>
      </w:pPr>
      <w:r w:rsidRPr="00B55E3E">
        <w:t>2&gt;</w:t>
      </w:r>
      <w:r w:rsidRPr="00B55E3E">
        <w:tab/>
        <w:t xml:space="preserve">consider SDT procedure is not </w:t>
      </w:r>
      <w:proofErr w:type="gramStart"/>
      <w:r w:rsidRPr="00B55E3E">
        <w:t>ongoing;</w:t>
      </w:r>
      <w:proofErr w:type="gramEnd"/>
    </w:p>
    <w:p w14:paraId="2AB0CBC8" w14:textId="77777777" w:rsidR="00D05772" w:rsidRPr="00B55E3E" w:rsidRDefault="00D05772" w:rsidP="00D05772">
      <w:pPr>
        <w:pStyle w:val="B1"/>
      </w:pPr>
      <w:r w:rsidRPr="00B55E3E">
        <w:t>1&gt;</w:t>
      </w:r>
      <w:r w:rsidRPr="00B55E3E">
        <w:tab/>
        <w:t>if T390 is running:</w:t>
      </w:r>
    </w:p>
    <w:p w14:paraId="5B868D4C" w14:textId="77777777" w:rsidR="00D05772" w:rsidRPr="00B55E3E" w:rsidRDefault="00D05772" w:rsidP="00D05772">
      <w:pPr>
        <w:pStyle w:val="B2"/>
      </w:pPr>
      <w:r w:rsidRPr="00B55E3E">
        <w:t>2&gt;</w:t>
      </w:r>
      <w:r w:rsidRPr="00B55E3E">
        <w:tab/>
        <w:t xml:space="preserve">stop timer T390 for all access </w:t>
      </w:r>
      <w:proofErr w:type="gramStart"/>
      <w:r w:rsidRPr="00B55E3E">
        <w:t>categories;</w:t>
      </w:r>
      <w:proofErr w:type="gramEnd"/>
    </w:p>
    <w:p w14:paraId="53E78E0D" w14:textId="77777777" w:rsidR="00D05772" w:rsidRPr="00B55E3E" w:rsidRDefault="00D05772" w:rsidP="00D05772">
      <w:pPr>
        <w:pStyle w:val="B2"/>
      </w:pPr>
      <w:r w:rsidRPr="00B55E3E">
        <w:t>2&gt;</w:t>
      </w:r>
      <w:r w:rsidRPr="00B55E3E">
        <w:tab/>
        <w:t>perform the actions as specified in 5.3.14.</w:t>
      </w:r>
      <w:proofErr w:type="gramStart"/>
      <w:r w:rsidRPr="00B55E3E">
        <w:t>4;</w:t>
      </w:r>
      <w:proofErr w:type="gramEnd"/>
    </w:p>
    <w:p w14:paraId="754162B5" w14:textId="77777777" w:rsidR="00D05772" w:rsidRPr="00B55E3E" w:rsidRDefault="00D05772" w:rsidP="00D05772">
      <w:pPr>
        <w:pStyle w:val="B1"/>
      </w:pPr>
      <w:r w:rsidRPr="00B55E3E">
        <w:t>1&gt;</w:t>
      </w:r>
      <w:r w:rsidRPr="00B55E3E">
        <w:tab/>
        <w:t>if T302 is running:</w:t>
      </w:r>
    </w:p>
    <w:p w14:paraId="6874BFB9" w14:textId="77777777" w:rsidR="00D05772" w:rsidRPr="00B55E3E" w:rsidRDefault="00D05772" w:rsidP="00D05772">
      <w:pPr>
        <w:pStyle w:val="B2"/>
      </w:pPr>
      <w:r w:rsidRPr="00B55E3E">
        <w:t>2&gt;</w:t>
      </w:r>
      <w:r w:rsidRPr="00B55E3E">
        <w:tab/>
        <w:t xml:space="preserve">stop timer </w:t>
      </w:r>
      <w:proofErr w:type="gramStart"/>
      <w:r w:rsidRPr="00B55E3E">
        <w:t>T</w:t>
      </w:r>
      <w:r w:rsidRPr="00B55E3E">
        <w:rPr>
          <w:lang w:eastAsia="zh-CN"/>
        </w:rPr>
        <w:t>302</w:t>
      </w:r>
      <w:r w:rsidRPr="00B55E3E">
        <w:t>;</w:t>
      </w:r>
      <w:proofErr w:type="gramEnd"/>
    </w:p>
    <w:p w14:paraId="61EC13B7" w14:textId="77777777" w:rsidR="00D05772" w:rsidRPr="00B55E3E" w:rsidRDefault="00D05772" w:rsidP="00D05772">
      <w:pPr>
        <w:pStyle w:val="B2"/>
        <w:rPr>
          <w:lang w:eastAsia="zh-CN"/>
        </w:rPr>
      </w:pPr>
      <w:r w:rsidRPr="00B55E3E">
        <w:rPr>
          <w:lang w:eastAsia="zh-CN"/>
        </w:rPr>
        <w:lastRenderedPageBreak/>
        <w:t>2&gt;</w:t>
      </w:r>
      <w:r w:rsidRPr="00B55E3E">
        <w:rPr>
          <w:lang w:eastAsia="zh-CN"/>
        </w:rPr>
        <w:tab/>
        <w:t>perform the actions as specified in 5.3.14.</w:t>
      </w:r>
      <w:proofErr w:type="gramStart"/>
      <w:r w:rsidRPr="00B55E3E">
        <w:rPr>
          <w:lang w:eastAsia="zh-CN"/>
        </w:rPr>
        <w:t>4;</w:t>
      </w:r>
      <w:proofErr w:type="gramEnd"/>
    </w:p>
    <w:p w14:paraId="38BD48D2" w14:textId="77777777" w:rsidR="00D05772" w:rsidRPr="00B55E3E" w:rsidRDefault="00D05772" w:rsidP="00D05772">
      <w:pPr>
        <w:pStyle w:val="B1"/>
      </w:pPr>
      <w:r w:rsidRPr="00B55E3E">
        <w:t>1&gt;</w:t>
      </w:r>
      <w:r w:rsidRPr="00B55E3E">
        <w:tab/>
        <w:t xml:space="preserve">stop timer T320, if </w:t>
      </w:r>
      <w:proofErr w:type="gramStart"/>
      <w:r w:rsidRPr="00B55E3E">
        <w:t>running;</w:t>
      </w:r>
      <w:proofErr w:type="gramEnd"/>
    </w:p>
    <w:p w14:paraId="509F64FF" w14:textId="77777777" w:rsidR="00D05772" w:rsidRPr="00B55E3E" w:rsidRDefault="00D05772" w:rsidP="00D05772">
      <w:pPr>
        <w:pStyle w:val="B1"/>
      </w:pPr>
      <w:r w:rsidRPr="00B55E3E">
        <w:t>1&gt;</w:t>
      </w:r>
      <w:r w:rsidRPr="00B55E3E">
        <w:tab/>
        <w:t xml:space="preserve">if the </w:t>
      </w:r>
      <w:proofErr w:type="spellStart"/>
      <w:r w:rsidRPr="00B55E3E">
        <w:rPr>
          <w:i/>
        </w:rPr>
        <w:t>RRCSetup</w:t>
      </w:r>
      <w:proofErr w:type="spellEnd"/>
      <w:r w:rsidRPr="00B55E3E">
        <w:t xml:space="preserve"> is received in response to an </w:t>
      </w:r>
      <w:proofErr w:type="spellStart"/>
      <w:r w:rsidRPr="00B55E3E">
        <w:rPr>
          <w:i/>
        </w:rPr>
        <w:t>RRCResumeRequest</w:t>
      </w:r>
      <w:proofErr w:type="spellEnd"/>
      <w:r w:rsidRPr="00B55E3E">
        <w:t>,</w:t>
      </w:r>
      <w:r w:rsidRPr="00B55E3E">
        <w:rPr>
          <w:i/>
        </w:rPr>
        <w:t xml:space="preserve"> RRCResumeRequest1</w:t>
      </w:r>
      <w:r w:rsidRPr="00B55E3E">
        <w:t xml:space="preserve"> or </w:t>
      </w:r>
      <w:proofErr w:type="spellStart"/>
      <w:r w:rsidRPr="00B55E3E">
        <w:rPr>
          <w:i/>
        </w:rPr>
        <w:t>RRCSetupRequest</w:t>
      </w:r>
      <w:proofErr w:type="spellEnd"/>
      <w:r w:rsidRPr="00B55E3E">
        <w:t>:</w:t>
      </w:r>
    </w:p>
    <w:p w14:paraId="0DF27A22" w14:textId="77777777" w:rsidR="00D05772" w:rsidRPr="00B55E3E" w:rsidRDefault="00D05772" w:rsidP="00D05772">
      <w:pPr>
        <w:pStyle w:val="B2"/>
      </w:pPr>
      <w:r w:rsidRPr="00B55E3E">
        <w:t>2&gt;</w:t>
      </w:r>
      <w:r w:rsidRPr="00B55E3E">
        <w:tab/>
        <w:t>if T331 is running:</w:t>
      </w:r>
    </w:p>
    <w:p w14:paraId="2A44289E" w14:textId="77777777" w:rsidR="00D05772" w:rsidRPr="00B55E3E" w:rsidRDefault="00D05772" w:rsidP="00D05772">
      <w:pPr>
        <w:pStyle w:val="B3"/>
      </w:pPr>
      <w:r w:rsidRPr="00B55E3E">
        <w:t>3&gt;</w:t>
      </w:r>
      <w:r w:rsidRPr="00B55E3E">
        <w:tab/>
        <w:t xml:space="preserve">stop timer </w:t>
      </w:r>
      <w:proofErr w:type="gramStart"/>
      <w:r w:rsidRPr="00B55E3E">
        <w:t>T331;</w:t>
      </w:r>
      <w:proofErr w:type="gramEnd"/>
    </w:p>
    <w:p w14:paraId="13D70D11" w14:textId="77777777" w:rsidR="00D05772" w:rsidRPr="00B55E3E" w:rsidRDefault="00D05772" w:rsidP="00D05772">
      <w:pPr>
        <w:pStyle w:val="B3"/>
        <w:rPr>
          <w:rFonts w:eastAsia="DengXian"/>
        </w:rPr>
      </w:pPr>
      <w:r w:rsidRPr="00B55E3E">
        <w:rPr>
          <w:rFonts w:eastAsia="DengXian"/>
        </w:rPr>
        <w:t>3&gt;</w:t>
      </w:r>
      <w:r w:rsidRPr="00B55E3E">
        <w:rPr>
          <w:rFonts w:eastAsia="DengXian"/>
        </w:rPr>
        <w:tab/>
        <w:t xml:space="preserve">perform the actions as specified in </w:t>
      </w:r>
      <w:proofErr w:type="gramStart"/>
      <w:r w:rsidRPr="00B55E3E">
        <w:rPr>
          <w:rFonts w:eastAsia="DengXian"/>
        </w:rPr>
        <w:t>5.7.8.3;</w:t>
      </w:r>
      <w:proofErr w:type="gramEnd"/>
    </w:p>
    <w:p w14:paraId="3C1D0C95" w14:textId="77777777" w:rsidR="00D05772" w:rsidRPr="00B55E3E" w:rsidRDefault="00D05772" w:rsidP="00D05772">
      <w:pPr>
        <w:pStyle w:val="B2"/>
      </w:pPr>
      <w:r w:rsidRPr="00B55E3E">
        <w:t>2&gt;</w:t>
      </w:r>
      <w:r w:rsidRPr="00B55E3E">
        <w:tab/>
        <w:t>enter RRC_</w:t>
      </w:r>
      <w:proofErr w:type="gramStart"/>
      <w:r w:rsidRPr="00B55E3E">
        <w:t>CONNECTED;</w:t>
      </w:r>
      <w:proofErr w:type="gramEnd"/>
    </w:p>
    <w:p w14:paraId="41788DF0" w14:textId="77777777" w:rsidR="00D05772" w:rsidRPr="00B55E3E" w:rsidRDefault="00D05772" w:rsidP="00D05772">
      <w:pPr>
        <w:pStyle w:val="B2"/>
      </w:pPr>
      <w:r w:rsidRPr="00B55E3E">
        <w:t>2&gt;</w:t>
      </w:r>
      <w:r w:rsidRPr="00B55E3E">
        <w:tab/>
        <w:t xml:space="preserve">stop the cell re-selection </w:t>
      </w:r>
      <w:proofErr w:type="gramStart"/>
      <w:r w:rsidRPr="00B55E3E">
        <w:t>procedure;</w:t>
      </w:r>
      <w:proofErr w:type="gramEnd"/>
    </w:p>
    <w:p w14:paraId="48EA19E9" w14:textId="77777777" w:rsidR="00D05772" w:rsidRPr="00B55E3E" w:rsidRDefault="00D05772" w:rsidP="00D05772">
      <w:pPr>
        <w:pStyle w:val="B2"/>
      </w:pPr>
      <w:r w:rsidRPr="00B55E3E">
        <w:t>2&gt;</w:t>
      </w:r>
      <w:r w:rsidRPr="00B55E3E">
        <w:tab/>
        <w:t xml:space="preserve">stop relay (re)selection procedure if any for L2 U2N Remote </w:t>
      </w:r>
      <w:proofErr w:type="gramStart"/>
      <w:r w:rsidRPr="00B55E3E">
        <w:t>UE;</w:t>
      </w:r>
      <w:proofErr w:type="gramEnd"/>
    </w:p>
    <w:p w14:paraId="57F0E4CC" w14:textId="77777777" w:rsidR="00D05772" w:rsidRPr="00B55E3E" w:rsidRDefault="00D05772" w:rsidP="00D05772">
      <w:pPr>
        <w:pStyle w:val="B1"/>
      </w:pPr>
      <w:r w:rsidRPr="00B55E3E">
        <w:t>1&gt;</w:t>
      </w:r>
      <w:r w:rsidRPr="00B55E3E">
        <w:tab/>
        <w:t xml:space="preserve">consider the current cell to be the </w:t>
      </w:r>
      <w:proofErr w:type="spellStart"/>
      <w:proofErr w:type="gramStart"/>
      <w:r w:rsidRPr="00B55E3E">
        <w:t>PCell</w:t>
      </w:r>
      <w:proofErr w:type="spellEnd"/>
      <w:r w:rsidRPr="00B55E3E">
        <w:t>;</w:t>
      </w:r>
      <w:proofErr w:type="gramEnd"/>
    </w:p>
    <w:p w14:paraId="4F864831" w14:textId="77777777" w:rsidR="00D05772" w:rsidRPr="00B55E3E" w:rsidRDefault="00D05772" w:rsidP="00D05772">
      <w:pPr>
        <w:pStyle w:val="B1"/>
      </w:pPr>
      <w:r w:rsidRPr="00B55E3E">
        <w:t>1&gt;</w:t>
      </w:r>
      <w:r w:rsidRPr="00B55E3E">
        <w:tab/>
        <w:t xml:space="preserve">perform the L2 U2N Remote UE configuration procedure </w:t>
      </w:r>
      <w:r w:rsidRPr="00B55E3E">
        <w:rPr>
          <w:rFonts w:eastAsia="Batang"/>
        </w:rPr>
        <w:t>in accordance with the received</w:t>
      </w:r>
      <w:r w:rsidRPr="00B55E3E">
        <w:t xml:space="preserve"> </w:t>
      </w:r>
      <w:r w:rsidRPr="00B55E3E">
        <w:rPr>
          <w:i/>
        </w:rPr>
        <w:t>sl-L2RemoteUE</w:t>
      </w:r>
      <w:r w:rsidRPr="00B55E3E">
        <w:rPr>
          <w:rFonts w:ascii="DengXian" w:eastAsia="DengXian" w:hAnsi="DengXian"/>
          <w:i/>
          <w:lang w:eastAsia="zh-CN"/>
        </w:rPr>
        <w:t>-</w:t>
      </w:r>
      <w:r w:rsidRPr="00B55E3E">
        <w:rPr>
          <w:i/>
        </w:rPr>
        <w:t>Config</w:t>
      </w:r>
      <w:r w:rsidRPr="00B55E3E">
        <w:t xml:space="preserve"> as specified in </w:t>
      </w:r>
      <w:proofErr w:type="gramStart"/>
      <w:r w:rsidRPr="00B55E3E">
        <w:t>5.3.5.16;</w:t>
      </w:r>
      <w:proofErr w:type="gramEnd"/>
    </w:p>
    <w:p w14:paraId="6D8C50B9" w14:textId="77777777" w:rsidR="00D05772" w:rsidRPr="00B55E3E" w:rsidRDefault="00D05772" w:rsidP="00D05772">
      <w:pPr>
        <w:pStyle w:val="B1"/>
      </w:pPr>
      <w:r w:rsidRPr="00B55E3E">
        <w:t>1&gt;</w:t>
      </w:r>
      <w:r w:rsidRPr="00B55E3E">
        <w:tab/>
        <w:t xml:space="preserve">perform the </w:t>
      </w:r>
      <w:proofErr w:type="spellStart"/>
      <w:r w:rsidRPr="00B55E3E">
        <w:t>sidelink</w:t>
      </w:r>
      <w:proofErr w:type="spellEnd"/>
      <w:r w:rsidRPr="00B55E3E">
        <w:t xml:space="preserve"> dedicated configuration procedure </w:t>
      </w:r>
      <w:r w:rsidRPr="00B55E3E">
        <w:rPr>
          <w:rFonts w:eastAsia="Batang"/>
        </w:rPr>
        <w:t>in accordance with the received</w:t>
      </w:r>
      <w:r w:rsidRPr="00B55E3E">
        <w:t xml:space="preserve"> </w:t>
      </w:r>
      <w:proofErr w:type="spellStart"/>
      <w:r w:rsidRPr="00B55E3E">
        <w:rPr>
          <w:i/>
        </w:rPr>
        <w:t>sl-ConfigDedicatedNR</w:t>
      </w:r>
      <w:proofErr w:type="spellEnd"/>
      <w:r w:rsidRPr="00B55E3E">
        <w:t xml:space="preserve"> as specified in </w:t>
      </w:r>
      <w:proofErr w:type="gramStart"/>
      <w:r w:rsidRPr="00B55E3E">
        <w:t>5.3.5.14;</w:t>
      </w:r>
      <w:proofErr w:type="gramEnd"/>
    </w:p>
    <w:p w14:paraId="3B01A9A4" w14:textId="77777777" w:rsidR="00D05772" w:rsidRPr="00B55E3E" w:rsidRDefault="00D05772" w:rsidP="00D05772">
      <w:pPr>
        <w:pStyle w:val="B1"/>
      </w:pPr>
      <w:r w:rsidRPr="00B55E3E">
        <w:t>1&gt;</w:t>
      </w:r>
      <w:r w:rsidRPr="00B55E3E">
        <w:tab/>
        <w:t xml:space="preserve">if the UE has radio link failure or handover failure information available in </w:t>
      </w:r>
      <w:proofErr w:type="spellStart"/>
      <w:r w:rsidRPr="00B55E3E">
        <w:rPr>
          <w:i/>
        </w:rPr>
        <w:t>VarRLF</w:t>
      </w:r>
      <w:proofErr w:type="spellEnd"/>
      <w:r w:rsidRPr="00B55E3E">
        <w:rPr>
          <w:i/>
        </w:rPr>
        <w:t>-Report</w:t>
      </w:r>
      <w:r w:rsidRPr="00B55E3E">
        <w:t xml:space="preserve"> and if the RPLMN is included in</w:t>
      </w:r>
      <w:r w:rsidRPr="00B55E3E">
        <w:rPr>
          <w:i/>
        </w:rPr>
        <w:t xml:space="preserve"> </w:t>
      </w:r>
      <w:proofErr w:type="spellStart"/>
      <w:r w:rsidRPr="00B55E3E">
        <w:rPr>
          <w:i/>
        </w:rPr>
        <w:t>plmn-IdentityList</w:t>
      </w:r>
      <w:proofErr w:type="spellEnd"/>
      <w:r w:rsidRPr="00B55E3E">
        <w:t xml:space="preserve"> stored in </w:t>
      </w:r>
      <w:proofErr w:type="spellStart"/>
      <w:r w:rsidRPr="00B55E3E">
        <w:rPr>
          <w:i/>
        </w:rPr>
        <w:t>VarRLF</w:t>
      </w:r>
      <w:proofErr w:type="spellEnd"/>
      <w:r w:rsidRPr="00B55E3E">
        <w:rPr>
          <w:i/>
        </w:rPr>
        <w:t>-Report</w:t>
      </w:r>
      <w:r w:rsidRPr="00B55E3E">
        <w:t>:</w:t>
      </w:r>
    </w:p>
    <w:p w14:paraId="49D5C9BA" w14:textId="6F32BE6B" w:rsidR="00D05772" w:rsidRPr="00B55E3E" w:rsidRDefault="00D05772" w:rsidP="00D05772">
      <w:pPr>
        <w:pStyle w:val="B2"/>
      </w:pPr>
      <w:r w:rsidRPr="00B55E3E">
        <w:t>2&gt;</w:t>
      </w:r>
      <w:r w:rsidRPr="00B55E3E">
        <w:tab/>
        <w:t xml:space="preserve">if </w:t>
      </w:r>
      <w:proofErr w:type="spellStart"/>
      <w:r w:rsidRPr="00B55E3E">
        <w:rPr>
          <w:i/>
          <w:iCs/>
        </w:rPr>
        <w:t>reconnectCellId</w:t>
      </w:r>
      <w:proofErr w:type="spellEnd"/>
      <w:r w:rsidRPr="00B55E3E">
        <w:rPr>
          <w:i/>
          <w:iCs/>
        </w:rPr>
        <w:t xml:space="preserve"> </w:t>
      </w:r>
      <w:r w:rsidRPr="00B55E3E">
        <w:t xml:space="preserve">in </w:t>
      </w:r>
      <w:proofErr w:type="spellStart"/>
      <w:r w:rsidRPr="00B55E3E">
        <w:rPr>
          <w:i/>
        </w:rPr>
        <w:t>VarRLF</w:t>
      </w:r>
      <w:proofErr w:type="spellEnd"/>
      <w:r w:rsidRPr="00B55E3E">
        <w:rPr>
          <w:i/>
        </w:rPr>
        <w:t>-Report</w:t>
      </w:r>
      <w:r w:rsidRPr="00B55E3E">
        <w:t xml:space="preserve"> is not set, </w:t>
      </w:r>
      <w:del w:id="15" w:author="Ericsson User" w:date="2022-11-20T22:09:00Z">
        <w:r w:rsidRPr="00B55E3E" w:rsidDel="00EC66B7">
          <w:delText xml:space="preserve">and if the received </w:delText>
        </w:r>
        <w:r w:rsidRPr="00B55E3E" w:rsidDel="00EC66B7">
          <w:rPr>
            <w:i/>
            <w:iCs/>
          </w:rPr>
          <w:delText>RRCSetup</w:delText>
        </w:r>
        <w:r w:rsidRPr="00B55E3E" w:rsidDel="00EC66B7">
          <w:delText xml:space="preserve"> is in response to an </w:delText>
        </w:r>
        <w:r w:rsidRPr="00B55E3E" w:rsidDel="00EC66B7">
          <w:rPr>
            <w:i/>
            <w:iCs/>
          </w:rPr>
          <w:delText>RRCSetupRequest</w:delText>
        </w:r>
      </w:del>
      <w:ins w:id="16" w:author="Ericsson User" w:date="2022-11-20T22:04:00Z">
        <w:r w:rsidR="00CB4483" w:rsidRPr="00B55E3E">
          <w:rPr>
            <w:bCs/>
            <w:iCs/>
            <w:lang w:eastAsia="en-GB"/>
          </w:rPr>
          <w:t>after failing to perform reestablishment</w:t>
        </w:r>
      </w:ins>
      <w:r w:rsidRPr="00B55E3E">
        <w:t>:</w:t>
      </w:r>
    </w:p>
    <w:p w14:paraId="29A8B38C" w14:textId="77777777" w:rsidR="00D05772" w:rsidRPr="00B55E3E" w:rsidRDefault="00D05772" w:rsidP="00D05772">
      <w:pPr>
        <w:pStyle w:val="B3"/>
      </w:pPr>
      <w:r w:rsidRPr="00B55E3E">
        <w:t>3&gt;</w:t>
      </w:r>
      <w:r w:rsidRPr="00B55E3E">
        <w:tab/>
        <w:t xml:space="preserve">if the UE supports </w:t>
      </w:r>
      <w:r w:rsidRPr="00B55E3E">
        <w:rPr>
          <w:rFonts w:eastAsia="DengXian"/>
          <w:lang w:eastAsia="zh-CN"/>
        </w:rPr>
        <w:t>RLF-Report for conditional handover</w:t>
      </w:r>
      <w:r w:rsidRPr="00B55E3E">
        <w:t xml:space="preserve"> and if </w:t>
      </w:r>
      <w:proofErr w:type="spellStart"/>
      <w:r w:rsidRPr="00B55E3E">
        <w:rPr>
          <w:i/>
          <w:iCs/>
        </w:rPr>
        <w:t>choCellId</w:t>
      </w:r>
      <w:proofErr w:type="spellEnd"/>
      <w:r w:rsidRPr="00B55E3E">
        <w:t xml:space="preserve"> in </w:t>
      </w:r>
      <w:proofErr w:type="spellStart"/>
      <w:r w:rsidRPr="00B55E3E">
        <w:rPr>
          <w:i/>
        </w:rPr>
        <w:t>VarRLF</w:t>
      </w:r>
      <w:proofErr w:type="spellEnd"/>
      <w:r w:rsidRPr="00B55E3E">
        <w:rPr>
          <w:i/>
        </w:rPr>
        <w:t>-Report</w:t>
      </w:r>
      <w:r w:rsidRPr="00B55E3E">
        <w:t xml:space="preserve"> is set:</w:t>
      </w:r>
    </w:p>
    <w:p w14:paraId="47FCC692" w14:textId="77777777" w:rsidR="00D05772" w:rsidRPr="00B55E3E" w:rsidRDefault="00D05772" w:rsidP="00D05772">
      <w:pPr>
        <w:pStyle w:val="B4"/>
      </w:pPr>
      <w:r w:rsidRPr="00B55E3E">
        <w:t>4&gt;</w:t>
      </w:r>
      <w:r w:rsidRPr="00B55E3E">
        <w:tab/>
        <w:t xml:space="preserve">set </w:t>
      </w:r>
      <w:proofErr w:type="spellStart"/>
      <w:r w:rsidRPr="00B55E3E">
        <w:rPr>
          <w:i/>
          <w:iCs/>
        </w:rPr>
        <w:t>timeUntilReconnection</w:t>
      </w:r>
      <w:proofErr w:type="spellEnd"/>
      <w:r w:rsidRPr="00B55E3E">
        <w:t xml:space="preserve"> in </w:t>
      </w:r>
      <w:proofErr w:type="spellStart"/>
      <w:r w:rsidRPr="00B55E3E">
        <w:rPr>
          <w:i/>
        </w:rPr>
        <w:t>VarRLF</w:t>
      </w:r>
      <w:proofErr w:type="spellEnd"/>
      <w:r w:rsidRPr="00B55E3E">
        <w:rPr>
          <w:i/>
        </w:rPr>
        <w:t>-Report</w:t>
      </w:r>
      <w:r w:rsidRPr="00B55E3E">
        <w:t xml:space="preserve"> to the time that elapsed since the radio link </w:t>
      </w:r>
      <w:r w:rsidRPr="00B55E3E">
        <w:rPr>
          <w:lang w:eastAsia="zh-CN"/>
        </w:rPr>
        <w:t xml:space="preserve">failure </w:t>
      </w:r>
      <w:r w:rsidRPr="00B55E3E">
        <w:t xml:space="preserve">or handover failure experienced in the </w:t>
      </w:r>
      <w:proofErr w:type="spellStart"/>
      <w:r w:rsidRPr="00B55E3E">
        <w:rPr>
          <w:i/>
          <w:iCs/>
        </w:rPr>
        <w:t>failedPCellId</w:t>
      </w:r>
      <w:proofErr w:type="spellEnd"/>
      <w:r w:rsidRPr="00B55E3E">
        <w:t xml:space="preserve"> stored in </w:t>
      </w:r>
      <w:proofErr w:type="spellStart"/>
      <w:r w:rsidRPr="00B55E3E">
        <w:rPr>
          <w:i/>
        </w:rPr>
        <w:t>VarRLF</w:t>
      </w:r>
      <w:proofErr w:type="spellEnd"/>
      <w:r w:rsidRPr="00B55E3E">
        <w:rPr>
          <w:i/>
        </w:rPr>
        <w:t>-</w:t>
      </w:r>
      <w:proofErr w:type="gramStart"/>
      <w:r w:rsidRPr="00B55E3E">
        <w:rPr>
          <w:i/>
        </w:rPr>
        <w:t>Report</w:t>
      </w:r>
      <w:r w:rsidRPr="00B55E3E">
        <w:t>;</w:t>
      </w:r>
      <w:proofErr w:type="gramEnd"/>
    </w:p>
    <w:p w14:paraId="475A982B" w14:textId="77777777" w:rsidR="00D05772" w:rsidRPr="00B55E3E" w:rsidRDefault="00D05772" w:rsidP="00D05772">
      <w:pPr>
        <w:pStyle w:val="B3"/>
      </w:pPr>
      <w:r w:rsidRPr="00B55E3E">
        <w:t>3&gt;</w:t>
      </w:r>
      <w:r w:rsidRPr="00B55E3E">
        <w:tab/>
        <w:t>else:</w:t>
      </w:r>
    </w:p>
    <w:p w14:paraId="798C8E3F" w14:textId="77777777" w:rsidR="00D05772" w:rsidRPr="00B55E3E" w:rsidRDefault="00D05772" w:rsidP="00D05772">
      <w:pPr>
        <w:pStyle w:val="B4"/>
      </w:pPr>
      <w:r w:rsidRPr="00B55E3E">
        <w:t>4&gt;</w:t>
      </w:r>
      <w:r w:rsidRPr="00B55E3E">
        <w:tab/>
        <w:t xml:space="preserve">set </w:t>
      </w:r>
      <w:proofErr w:type="spellStart"/>
      <w:r w:rsidRPr="00B55E3E">
        <w:rPr>
          <w:i/>
          <w:iCs/>
        </w:rPr>
        <w:t>timeUntilReconnection</w:t>
      </w:r>
      <w:proofErr w:type="spellEnd"/>
      <w:r w:rsidRPr="00B55E3E">
        <w:t xml:space="preserve"> in </w:t>
      </w:r>
      <w:proofErr w:type="spellStart"/>
      <w:r w:rsidRPr="00B55E3E">
        <w:rPr>
          <w:i/>
        </w:rPr>
        <w:t>VarRLF</w:t>
      </w:r>
      <w:proofErr w:type="spellEnd"/>
      <w:r w:rsidRPr="00B55E3E">
        <w:rPr>
          <w:i/>
        </w:rPr>
        <w:t>-Report</w:t>
      </w:r>
      <w:r w:rsidRPr="00B55E3E">
        <w:t xml:space="preserve"> to the time that elapsed since the last radio link </w:t>
      </w:r>
      <w:r w:rsidRPr="00B55E3E">
        <w:rPr>
          <w:lang w:eastAsia="zh-CN"/>
        </w:rPr>
        <w:t xml:space="preserve">failure </w:t>
      </w:r>
      <w:r w:rsidRPr="00B55E3E">
        <w:t xml:space="preserve">or handover </w:t>
      </w:r>
      <w:proofErr w:type="gramStart"/>
      <w:r w:rsidRPr="00B55E3E">
        <w:t>failure;</w:t>
      </w:r>
      <w:proofErr w:type="gramEnd"/>
    </w:p>
    <w:p w14:paraId="203A04EB" w14:textId="77777777" w:rsidR="00D05772" w:rsidRPr="00B55E3E" w:rsidRDefault="00D05772" w:rsidP="00D05772">
      <w:pPr>
        <w:pStyle w:val="B3"/>
      </w:pPr>
      <w:r w:rsidRPr="00B55E3E">
        <w:t>3&gt;</w:t>
      </w:r>
      <w:r w:rsidRPr="00B55E3E">
        <w:tab/>
        <w:t xml:space="preserve">set </w:t>
      </w:r>
      <w:proofErr w:type="spellStart"/>
      <w:r w:rsidRPr="00B55E3E">
        <w:rPr>
          <w:i/>
          <w:iCs/>
        </w:rPr>
        <w:t>nrReconnectCellId</w:t>
      </w:r>
      <w:proofErr w:type="spellEnd"/>
      <w:r w:rsidRPr="00B55E3E">
        <w:t xml:space="preserve"> in </w:t>
      </w:r>
      <w:proofErr w:type="spellStart"/>
      <w:r w:rsidRPr="00B55E3E">
        <w:rPr>
          <w:i/>
          <w:iCs/>
        </w:rPr>
        <w:t>reconnectCellId</w:t>
      </w:r>
      <w:proofErr w:type="spellEnd"/>
      <w:r w:rsidRPr="00B55E3E">
        <w:rPr>
          <w:i/>
          <w:iCs/>
        </w:rPr>
        <w:t xml:space="preserve"> </w:t>
      </w:r>
      <w:r w:rsidRPr="00B55E3E">
        <w:t xml:space="preserve">in </w:t>
      </w:r>
      <w:proofErr w:type="spellStart"/>
      <w:r w:rsidRPr="00B55E3E">
        <w:rPr>
          <w:i/>
        </w:rPr>
        <w:t>VarRLF</w:t>
      </w:r>
      <w:proofErr w:type="spellEnd"/>
      <w:r w:rsidRPr="00B55E3E">
        <w:rPr>
          <w:i/>
        </w:rPr>
        <w:t>-Report</w:t>
      </w:r>
      <w:r w:rsidRPr="00B55E3E">
        <w:t xml:space="preserve"> to the global cell identity and the tracking area code of the </w:t>
      </w:r>
      <w:proofErr w:type="spellStart"/>
      <w:proofErr w:type="gramStart"/>
      <w:r w:rsidRPr="00B55E3E">
        <w:t>PCell</w:t>
      </w:r>
      <w:proofErr w:type="spellEnd"/>
      <w:r w:rsidRPr="00B55E3E">
        <w:t>;</w:t>
      </w:r>
      <w:proofErr w:type="gramEnd"/>
    </w:p>
    <w:p w14:paraId="6CDB72ED" w14:textId="77777777" w:rsidR="00D05772" w:rsidRPr="00B55E3E" w:rsidRDefault="00D05772" w:rsidP="00D05772">
      <w:pPr>
        <w:pStyle w:val="B1"/>
      </w:pPr>
      <w:r w:rsidRPr="00B55E3E">
        <w:t>1&gt;</w:t>
      </w:r>
      <w:r w:rsidRPr="00B55E3E">
        <w:tab/>
        <w:t xml:space="preserve">if the UE supports RLF report for inter-RAT MRO </w:t>
      </w:r>
      <w:r w:rsidRPr="00B55E3E">
        <w:rPr>
          <w:lang w:eastAsia="zh-CN"/>
        </w:rPr>
        <w:t xml:space="preserve">NR </w:t>
      </w:r>
      <w:r w:rsidRPr="00B55E3E">
        <w:t>as defined in TS 3</w:t>
      </w:r>
      <w:r w:rsidRPr="00B55E3E">
        <w:rPr>
          <w:lang w:eastAsia="zh-CN"/>
        </w:rPr>
        <w:t>6</w:t>
      </w:r>
      <w:r w:rsidRPr="00B55E3E">
        <w:t>.306 [</w:t>
      </w:r>
      <w:r w:rsidRPr="00B55E3E">
        <w:rPr>
          <w:lang w:eastAsia="zh-CN"/>
        </w:rPr>
        <w:t>62</w:t>
      </w:r>
      <w:r w:rsidRPr="00B55E3E">
        <w:t>]</w:t>
      </w:r>
      <w:r w:rsidRPr="00B55E3E">
        <w:rPr>
          <w:lang w:eastAsia="zh-CN"/>
        </w:rPr>
        <w:t xml:space="preserve">, and </w:t>
      </w:r>
      <w:r w:rsidRPr="00B55E3E">
        <w:t xml:space="preserve">if the UE has radio link failure or handover failure information available in </w:t>
      </w:r>
      <w:proofErr w:type="spellStart"/>
      <w:r w:rsidRPr="00B55E3E">
        <w:rPr>
          <w:i/>
        </w:rPr>
        <w:t>VarRLF</w:t>
      </w:r>
      <w:proofErr w:type="spellEnd"/>
      <w:r w:rsidRPr="00B55E3E">
        <w:rPr>
          <w:i/>
        </w:rPr>
        <w:t>-Report</w:t>
      </w:r>
      <w:r w:rsidRPr="00B55E3E">
        <w:t xml:space="preserve"> of TS 36.331 [10]</w:t>
      </w:r>
      <w:r w:rsidRPr="00B55E3E">
        <w:rPr>
          <w:lang w:eastAsia="zh-CN"/>
        </w:rPr>
        <w:t xml:space="preserve"> and if the RPLMN is included in </w:t>
      </w:r>
      <w:proofErr w:type="spellStart"/>
      <w:r w:rsidRPr="00B55E3E">
        <w:rPr>
          <w:i/>
          <w:lang w:eastAsia="zh-CN"/>
        </w:rPr>
        <w:t>plmn-IdentityList</w:t>
      </w:r>
      <w:proofErr w:type="spellEnd"/>
      <w:r w:rsidRPr="00B55E3E">
        <w:rPr>
          <w:lang w:eastAsia="zh-CN"/>
        </w:rPr>
        <w:t xml:space="preserve"> stored in </w:t>
      </w:r>
      <w:proofErr w:type="spellStart"/>
      <w:r w:rsidRPr="00B55E3E">
        <w:rPr>
          <w:i/>
          <w:lang w:eastAsia="zh-CN"/>
        </w:rPr>
        <w:t>VarRLF</w:t>
      </w:r>
      <w:proofErr w:type="spellEnd"/>
      <w:r w:rsidRPr="00B55E3E">
        <w:rPr>
          <w:i/>
          <w:lang w:eastAsia="zh-CN"/>
        </w:rPr>
        <w:t>-Report</w:t>
      </w:r>
      <w:r w:rsidRPr="00B55E3E">
        <w:rPr>
          <w:lang w:eastAsia="zh-CN"/>
        </w:rPr>
        <w:t xml:space="preserve"> of TS 36.331 [10]</w:t>
      </w:r>
      <w:r w:rsidRPr="00B55E3E">
        <w:t>:</w:t>
      </w:r>
    </w:p>
    <w:p w14:paraId="39D4D9D8" w14:textId="5922A3B1" w:rsidR="00D05772" w:rsidRPr="00B55E3E" w:rsidRDefault="00D05772" w:rsidP="00D05772">
      <w:pPr>
        <w:pStyle w:val="B2"/>
      </w:pPr>
      <w:r w:rsidRPr="00B55E3E">
        <w:t>2&gt;</w:t>
      </w:r>
      <w:r w:rsidRPr="00B55E3E">
        <w:tab/>
        <w:t xml:space="preserve">if </w:t>
      </w:r>
      <w:proofErr w:type="spellStart"/>
      <w:r w:rsidRPr="00B55E3E">
        <w:rPr>
          <w:i/>
          <w:iCs/>
        </w:rPr>
        <w:t>reconnectCellId</w:t>
      </w:r>
      <w:proofErr w:type="spellEnd"/>
      <w:r w:rsidRPr="00B55E3E">
        <w:rPr>
          <w:i/>
          <w:iCs/>
        </w:rPr>
        <w:t xml:space="preserve"> </w:t>
      </w:r>
      <w:r w:rsidRPr="00B55E3E">
        <w:t xml:space="preserve">in </w:t>
      </w:r>
      <w:proofErr w:type="spellStart"/>
      <w:r w:rsidRPr="00B55E3E">
        <w:rPr>
          <w:i/>
        </w:rPr>
        <w:t>VarRLF</w:t>
      </w:r>
      <w:proofErr w:type="spellEnd"/>
      <w:r w:rsidRPr="00B55E3E">
        <w:rPr>
          <w:i/>
        </w:rPr>
        <w:t>-Report</w:t>
      </w:r>
      <w:r w:rsidRPr="00B55E3E">
        <w:t xml:space="preserve"> of TS 36.331[10] is not set</w:t>
      </w:r>
      <w:ins w:id="17" w:author="Ericsson User" w:date="2022-11-20T22:11:00Z">
        <w:r w:rsidR="00EC66B7">
          <w:t xml:space="preserve"> </w:t>
        </w:r>
        <w:r w:rsidR="00EC66B7" w:rsidRPr="00B55E3E">
          <w:rPr>
            <w:bCs/>
            <w:iCs/>
            <w:lang w:eastAsia="en-GB"/>
          </w:rPr>
          <w:t>after failing to perform reestablishment</w:t>
        </w:r>
      </w:ins>
      <w:r w:rsidRPr="00B55E3E">
        <w:t>:</w:t>
      </w:r>
    </w:p>
    <w:p w14:paraId="35B6151A" w14:textId="77777777" w:rsidR="00D05772" w:rsidRPr="00B55E3E" w:rsidRDefault="00D05772" w:rsidP="00D05772">
      <w:pPr>
        <w:pStyle w:val="B3"/>
      </w:pPr>
      <w:r w:rsidRPr="00B55E3E">
        <w:t>3&gt;</w:t>
      </w:r>
      <w:r w:rsidRPr="00B55E3E">
        <w:tab/>
        <w:t xml:space="preserve">set </w:t>
      </w:r>
      <w:proofErr w:type="spellStart"/>
      <w:r w:rsidRPr="00B55E3E">
        <w:rPr>
          <w:i/>
          <w:iCs/>
        </w:rPr>
        <w:t>timeUntilReconnection</w:t>
      </w:r>
      <w:proofErr w:type="spellEnd"/>
      <w:r w:rsidRPr="00B55E3E">
        <w:t xml:space="preserve"> in </w:t>
      </w:r>
      <w:proofErr w:type="spellStart"/>
      <w:r w:rsidRPr="00B55E3E">
        <w:rPr>
          <w:i/>
        </w:rPr>
        <w:t>VarRLF</w:t>
      </w:r>
      <w:proofErr w:type="spellEnd"/>
      <w:r w:rsidRPr="00B55E3E">
        <w:rPr>
          <w:i/>
        </w:rPr>
        <w:t>-Report</w:t>
      </w:r>
      <w:r w:rsidRPr="00B55E3E">
        <w:t xml:space="preserve"> of TS 36.331[10] to the time that elapsed since the last radio link </w:t>
      </w:r>
      <w:r w:rsidRPr="00B55E3E">
        <w:rPr>
          <w:lang w:eastAsia="zh-CN"/>
        </w:rPr>
        <w:t xml:space="preserve">failure </w:t>
      </w:r>
      <w:r w:rsidRPr="00B55E3E">
        <w:t xml:space="preserve">or handover failure in </w:t>
      </w:r>
      <w:proofErr w:type="gramStart"/>
      <w:r w:rsidRPr="00B55E3E">
        <w:t>LTE;</w:t>
      </w:r>
      <w:proofErr w:type="gramEnd"/>
    </w:p>
    <w:p w14:paraId="255453EC" w14:textId="77777777" w:rsidR="00D05772" w:rsidRPr="00B55E3E" w:rsidRDefault="00D05772" w:rsidP="00D05772">
      <w:pPr>
        <w:pStyle w:val="B3"/>
      </w:pPr>
      <w:r w:rsidRPr="00B55E3E">
        <w:t>3&gt;</w:t>
      </w:r>
      <w:r w:rsidRPr="00B55E3E">
        <w:tab/>
        <w:t xml:space="preserve">set </w:t>
      </w:r>
      <w:proofErr w:type="spellStart"/>
      <w:r w:rsidRPr="00B55E3E">
        <w:rPr>
          <w:i/>
          <w:iCs/>
        </w:rPr>
        <w:t>nrReconnectCellId</w:t>
      </w:r>
      <w:proofErr w:type="spellEnd"/>
      <w:r w:rsidRPr="00B55E3E">
        <w:t xml:space="preserve"> in </w:t>
      </w:r>
      <w:proofErr w:type="spellStart"/>
      <w:r w:rsidRPr="00B55E3E">
        <w:rPr>
          <w:i/>
          <w:iCs/>
        </w:rPr>
        <w:t>reconnectCellId</w:t>
      </w:r>
      <w:proofErr w:type="spellEnd"/>
      <w:r w:rsidRPr="00B55E3E">
        <w:rPr>
          <w:i/>
          <w:iCs/>
        </w:rPr>
        <w:t xml:space="preserve"> </w:t>
      </w:r>
      <w:r w:rsidRPr="00B55E3E">
        <w:t xml:space="preserve">in </w:t>
      </w:r>
      <w:proofErr w:type="spellStart"/>
      <w:r w:rsidRPr="00B55E3E">
        <w:rPr>
          <w:i/>
        </w:rPr>
        <w:t>VarRLF</w:t>
      </w:r>
      <w:proofErr w:type="spellEnd"/>
      <w:r w:rsidRPr="00B55E3E">
        <w:rPr>
          <w:i/>
        </w:rPr>
        <w:t>-Report</w:t>
      </w:r>
      <w:r w:rsidRPr="00B55E3E">
        <w:t xml:space="preserve"> of TS 36.331[10] to the global cell identity and the tracking area code of the </w:t>
      </w:r>
      <w:proofErr w:type="spellStart"/>
      <w:proofErr w:type="gramStart"/>
      <w:r w:rsidRPr="00B55E3E">
        <w:t>PCell</w:t>
      </w:r>
      <w:proofErr w:type="spellEnd"/>
      <w:r w:rsidRPr="00B55E3E">
        <w:t>;</w:t>
      </w:r>
      <w:proofErr w:type="gramEnd"/>
    </w:p>
    <w:p w14:paraId="2F245788" w14:textId="77777777" w:rsidR="00D05772" w:rsidRPr="00B55E3E" w:rsidRDefault="00D05772" w:rsidP="00D05772">
      <w:pPr>
        <w:pStyle w:val="B1"/>
      </w:pPr>
      <w:r w:rsidRPr="00B55E3E">
        <w:t>1&gt;</w:t>
      </w:r>
      <w:r w:rsidRPr="00B55E3E">
        <w:tab/>
        <w:t xml:space="preserve">set the content of </w:t>
      </w:r>
      <w:proofErr w:type="spellStart"/>
      <w:r w:rsidRPr="00B55E3E">
        <w:rPr>
          <w:i/>
        </w:rPr>
        <w:t>RRCSetupComplete</w:t>
      </w:r>
      <w:proofErr w:type="spellEnd"/>
      <w:r w:rsidRPr="00B55E3E">
        <w:t xml:space="preserve"> message as follows:</w:t>
      </w:r>
    </w:p>
    <w:p w14:paraId="203ECB3C" w14:textId="77777777" w:rsidR="00D05772" w:rsidRPr="00B55E3E" w:rsidRDefault="00D05772" w:rsidP="00D05772">
      <w:pPr>
        <w:pStyle w:val="B2"/>
      </w:pPr>
      <w:r w:rsidRPr="00B55E3E">
        <w:t>2&gt;</w:t>
      </w:r>
      <w:r w:rsidRPr="00B55E3E">
        <w:tab/>
        <w:t>if upper layers provide a 5G-S-TMSI:</w:t>
      </w:r>
    </w:p>
    <w:p w14:paraId="24077392" w14:textId="77777777" w:rsidR="00D05772" w:rsidRPr="00B55E3E" w:rsidRDefault="00D05772" w:rsidP="00D05772">
      <w:pPr>
        <w:pStyle w:val="B3"/>
      </w:pPr>
      <w:r w:rsidRPr="00B55E3E">
        <w:t>3&gt;</w:t>
      </w:r>
      <w:r w:rsidRPr="00B55E3E">
        <w:tab/>
        <w:t xml:space="preserve">if the </w:t>
      </w:r>
      <w:proofErr w:type="spellStart"/>
      <w:r w:rsidRPr="00B55E3E">
        <w:rPr>
          <w:i/>
        </w:rPr>
        <w:t>RRCSetup</w:t>
      </w:r>
      <w:proofErr w:type="spellEnd"/>
      <w:r w:rsidRPr="00B55E3E">
        <w:t xml:space="preserve"> is received in response to an </w:t>
      </w:r>
      <w:proofErr w:type="spellStart"/>
      <w:r w:rsidRPr="00B55E3E">
        <w:rPr>
          <w:i/>
        </w:rPr>
        <w:t>RRCSetupRequest</w:t>
      </w:r>
      <w:proofErr w:type="spellEnd"/>
      <w:r w:rsidRPr="00B55E3E">
        <w:t>:</w:t>
      </w:r>
    </w:p>
    <w:p w14:paraId="4CE97969" w14:textId="77777777" w:rsidR="00D05772" w:rsidRPr="00B55E3E" w:rsidRDefault="00D05772" w:rsidP="00D05772">
      <w:pPr>
        <w:pStyle w:val="B4"/>
      </w:pPr>
      <w:r w:rsidRPr="00B55E3E">
        <w:t>4&gt;</w:t>
      </w:r>
      <w:r w:rsidRPr="00B55E3E">
        <w:tab/>
        <w:t xml:space="preserve">set the </w:t>
      </w:r>
      <w:r w:rsidRPr="00B55E3E">
        <w:rPr>
          <w:i/>
        </w:rPr>
        <w:t>ng-5G-S-TMSI-Value</w:t>
      </w:r>
      <w:r w:rsidRPr="00B55E3E">
        <w:t xml:space="preserve"> to </w:t>
      </w:r>
      <w:r w:rsidRPr="00B55E3E">
        <w:rPr>
          <w:i/>
        </w:rPr>
        <w:t>ng-5G-S-TMSI-</w:t>
      </w:r>
      <w:proofErr w:type="gramStart"/>
      <w:r w:rsidRPr="00B55E3E">
        <w:rPr>
          <w:i/>
        </w:rPr>
        <w:t>Part2</w:t>
      </w:r>
      <w:r w:rsidRPr="00B55E3E">
        <w:t>;</w:t>
      </w:r>
      <w:proofErr w:type="gramEnd"/>
    </w:p>
    <w:p w14:paraId="33E39506" w14:textId="77777777" w:rsidR="00D05772" w:rsidRPr="00B55E3E" w:rsidRDefault="00D05772" w:rsidP="00D05772">
      <w:pPr>
        <w:pStyle w:val="B3"/>
      </w:pPr>
      <w:r w:rsidRPr="00B55E3E">
        <w:t>3&gt;</w:t>
      </w:r>
      <w:r w:rsidRPr="00B55E3E">
        <w:tab/>
        <w:t>else:</w:t>
      </w:r>
    </w:p>
    <w:p w14:paraId="3CD8E5E4" w14:textId="77777777" w:rsidR="00D05772" w:rsidRPr="00B55E3E" w:rsidRDefault="00D05772" w:rsidP="00D05772">
      <w:pPr>
        <w:pStyle w:val="B4"/>
      </w:pPr>
      <w:r w:rsidRPr="00B55E3E">
        <w:lastRenderedPageBreak/>
        <w:t>4&gt;</w:t>
      </w:r>
      <w:r w:rsidRPr="00B55E3E">
        <w:tab/>
        <w:t xml:space="preserve">set the </w:t>
      </w:r>
      <w:r w:rsidRPr="00B55E3E">
        <w:rPr>
          <w:i/>
        </w:rPr>
        <w:t xml:space="preserve">ng-5G-S-TMSI-Value </w:t>
      </w:r>
      <w:r w:rsidRPr="00B55E3E">
        <w:t xml:space="preserve">to </w:t>
      </w:r>
      <w:r w:rsidRPr="00B55E3E">
        <w:rPr>
          <w:i/>
        </w:rPr>
        <w:t>ng-5G-S-</w:t>
      </w:r>
      <w:proofErr w:type="gramStart"/>
      <w:r w:rsidRPr="00B55E3E">
        <w:rPr>
          <w:i/>
        </w:rPr>
        <w:t>TMSI</w:t>
      </w:r>
      <w:r w:rsidRPr="00B55E3E">
        <w:t>;</w:t>
      </w:r>
      <w:proofErr w:type="gramEnd"/>
    </w:p>
    <w:p w14:paraId="67F82614" w14:textId="77777777" w:rsidR="00D05772" w:rsidRPr="00B55E3E" w:rsidRDefault="00D05772" w:rsidP="00D05772">
      <w:pPr>
        <w:pStyle w:val="B2"/>
      </w:pPr>
      <w:r w:rsidRPr="00B55E3E">
        <w:t>2&gt;</w:t>
      </w:r>
      <w:r w:rsidRPr="00B55E3E">
        <w:tab/>
        <w:t>if upper layers selected an SNPN or a PLMN and in case of PLMN UE is either allowed or instructed to access the PLMN via a cell for which at least one CAG ID is broadcast:</w:t>
      </w:r>
    </w:p>
    <w:p w14:paraId="35D9CDB2" w14:textId="77777777" w:rsidR="00D05772" w:rsidRPr="00B55E3E" w:rsidRDefault="00D05772" w:rsidP="00D05772">
      <w:pPr>
        <w:pStyle w:val="B3"/>
      </w:pPr>
      <w:r w:rsidRPr="00B55E3E">
        <w:t>3&gt;</w:t>
      </w:r>
      <w:r w:rsidRPr="00B55E3E">
        <w:tab/>
        <w:t xml:space="preserve">set the </w:t>
      </w:r>
      <w:proofErr w:type="spellStart"/>
      <w:r w:rsidRPr="00B55E3E">
        <w:rPr>
          <w:i/>
          <w:iCs/>
        </w:rPr>
        <w:t>selectedPLMN</w:t>
      </w:r>
      <w:proofErr w:type="spellEnd"/>
      <w:r w:rsidRPr="00B55E3E">
        <w:rPr>
          <w:i/>
          <w:iCs/>
        </w:rPr>
        <w:t xml:space="preserve">-Identity </w:t>
      </w:r>
      <w:r w:rsidRPr="00B55E3E">
        <w:t xml:space="preserve">from the </w:t>
      </w:r>
      <w:proofErr w:type="spellStart"/>
      <w:r w:rsidRPr="00B55E3E">
        <w:rPr>
          <w:i/>
          <w:iCs/>
        </w:rPr>
        <w:t>npn-</w:t>
      </w:r>
      <w:proofErr w:type="gramStart"/>
      <w:r w:rsidRPr="00B55E3E">
        <w:rPr>
          <w:i/>
          <w:iCs/>
        </w:rPr>
        <w:t>IdentityInfoList</w:t>
      </w:r>
      <w:proofErr w:type="spellEnd"/>
      <w:r w:rsidRPr="00B55E3E">
        <w:t>;</w:t>
      </w:r>
      <w:proofErr w:type="gramEnd"/>
    </w:p>
    <w:p w14:paraId="7FB4E5E0" w14:textId="77777777" w:rsidR="00D05772" w:rsidRPr="00B55E3E" w:rsidRDefault="00D05772" w:rsidP="00D05772">
      <w:pPr>
        <w:pStyle w:val="B2"/>
      </w:pPr>
      <w:r w:rsidRPr="00B55E3E">
        <w:t>2&gt;</w:t>
      </w:r>
      <w:r w:rsidRPr="00B55E3E">
        <w:tab/>
        <w:t>else:</w:t>
      </w:r>
    </w:p>
    <w:p w14:paraId="59E3B5C3" w14:textId="77777777" w:rsidR="00D05772" w:rsidRPr="00B55E3E" w:rsidRDefault="00D05772" w:rsidP="00D05772">
      <w:pPr>
        <w:pStyle w:val="B3"/>
      </w:pPr>
      <w:r w:rsidRPr="00B55E3E">
        <w:t>3&gt;</w:t>
      </w:r>
      <w:r w:rsidRPr="00B55E3E">
        <w:tab/>
        <w:t xml:space="preserve">set the </w:t>
      </w:r>
      <w:proofErr w:type="spellStart"/>
      <w:r w:rsidRPr="00B55E3E">
        <w:rPr>
          <w:i/>
        </w:rPr>
        <w:t>selectedPLMN</w:t>
      </w:r>
      <w:proofErr w:type="spellEnd"/>
      <w:r w:rsidRPr="00B55E3E">
        <w:rPr>
          <w:i/>
        </w:rPr>
        <w:t>-Identity</w:t>
      </w:r>
      <w:r w:rsidRPr="00B55E3E">
        <w:t xml:space="preserve"> to the PLMN selected by upper layers from the </w:t>
      </w:r>
      <w:proofErr w:type="spellStart"/>
      <w:r w:rsidRPr="00B55E3E">
        <w:rPr>
          <w:i/>
        </w:rPr>
        <w:t>plmn-</w:t>
      </w:r>
      <w:proofErr w:type="gramStart"/>
      <w:r w:rsidRPr="00B55E3E">
        <w:rPr>
          <w:i/>
        </w:rPr>
        <w:t>Identity</w:t>
      </w:r>
      <w:r w:rsidRPr="00B55E3E">
        <w:rPr>
          <w:rFonts w:eastAsia="SimSun"/>
          <w:i/>
          <w:lang w:eastAsia="zh-CN"/>
        </w:rPr>
        <w:t>Info</w:t>
      </w:r>
      <w:r w:rsidRPr="00B55E3E">
        <w:rPr>
          <w:i/>
        </w:rPr>
        <w:t>List</w:t>
      </w:r>
      <w:proofErr w:type="spellEnd"/>
      <w:r w:rsidRPr="00B55E3E">
        <w:t>;</w:t>
      </w:r>
      <w:proofErr w:type="gramEnd"/>
    </w:p>
    <w:p w14:paraId="0FC0EF8E" w14:textId="77777777" w:rsidR="00D05772" w:rsidRPr="00B55E3E" w:rsidRDefault="00D05772" w:rsidP="00D05772">
      <w:pPr>
        <w:pStyle w:val="B2"/>
      </w:pPr>
      <w:r w:rsidRPr="00B55E3E">
        <w:t>2&gt;</w:t>
      </w:r>
      <w:r w:rsidRPr="00B55E3E">
        <w:tab/>
        <w:t>if upper layers provide the 'Registered AMF':</w:t>
      </w:r>
    </w:p>
    <w:p w14:paraId="77B2DBC5" w14:textId="77777777" w:rsidR="00D05772" w:rsidRPr="00B55E3E" w:rsidRDefault="00D05772" w:rsidP="00D05772">
      <w:pPr>
        <w:pStyle w:val="B3"/>
      </w:pPr>
      <w:r w:rsidRPr="00B55E3E">
        <w:t>3&gt;</w:t>
      </w:r>
      <w:r w:rsidRPr="00B55E3E">
        <w:tab/>
        <w:t xml:space="preserve">include and set the </w:t>
      </w:r>
      <w:proofErr w:type="spellStart"/>
      <w:r w:rsidRPr="00B55E3E">
        <w:rPr>
          <w:i/>
        </w:rPr>
        <w:t>registeredAMF</w:t>
      </w:r>
      <w:proofErr w:type="spellEnd"/>
      <w:r w:rsidRPr="00B55E3E">
        <w:t xml:space="preserve"> as follows:</w:t>
      </w:r>
    </w:p>
    <w:p w14:paraId="23A615D2" w14:textId="77777777" w:rsidR="00D05772" w:rsidRPr="00B55E3E" w:rsidRDefault="00D05772" w:rsidP="00D05772">
      <w:pPr>
        <w:pStyle w:val="B4"/>
      </w:pPr>
      <w:r w:rsidRPr="00B55E3E">
        <w:t>4&gt;</w:t>
      </w:r>
      <w:r w:rsidRPr="00B55E3E">
        <w:tab/>
        <w:t>if the PLMN identity of the 'Registered AMF' is different from the PLMN selected by the upper layers:</w:t>
      </w:r>
    </w:p>
    <w:p w14:paraId="359FD981" w14:textId="77777777" w:rsidR="00D05772" w:rsidRPr="00B55E3E" w:rsidRDefault="00D05772" w:rsidP="00D05772">
      <w:pPr>
        <w:pStyle w:val="B5"/>
      </w:pPr>
      <w:r w:rsidRPr="00B55E3E">
        <w:t>5&gt;</w:t>
      </w:r>
      <w:r w:rsidRPr="00B55E3E">
        <w:tab/>
        <w:t xml:space="preserve">include the </w:t>
      </w:r>
      <w:proofErr w:type="spellStart"/>
      <w:r w:rsidRPr="00B55E3E">
        <w:rPr>
          <w:i/>
        </w:rPr>
        <w:t>plmnIdentity</w:t>
      </w:r>
      <w:proofErr w:type="spellEnd"/>
      <w:r w:rsidRPr="00B55E3E">
        <w:t xml:space="preserve"> in the </w:t>
      </w:r>
      <w:proofErr w:type="spellStart"/>
      <w:r w:rsidRPr="00B55E3E">
        <w:rPr>
          <w:i/>
        </w:rPr>
        <w:t>registeredAMF</w:t>
      </w:r>
      <w:proofErr w:type="spellEnd"/>
      <w:r w:rsidRPr="00B55E3E">
        <w:t xml:space="preserve"> and set it to the value of the PLMN identity in the 'Registered AMF' received from upper </w:t>
      </w:r>
      <w:proofErr w:type="gramStart"/>
      <w:r w:rsidRPr="00B55E3E">
        <w:t>layers;</w:t>
      </w:r>
      <w:proofErr w:type="gramEnd"/>
    </w:p>
    <w:p w14:paraId="5067F6E4" w14:textId="77777777" w:rsidR="00D05772" w:rsidRPr="00B55E3E" w:rsidRDefault="00D05772" w:rsidP="00D05772">
      <w:pPr>
        <w:pStyle w:val="B4"/>
      </w:pPr>
      <w:r w:rsidRPr="00B55E3E">
        <w:t>4&gt;</w:t>
      </w:r>
      <w:r w:rsidRPr="00B55E3E">
        <w:tab/>
        <w:t xml:space="preserve">set the </w:t>
      </w:r>
      <w:proofErr w:type="spellStart"/>
      <w:r w:rsidRPr="00B55E3E">
        <w:rPr>
          <w:i/>
        </w:rPr>
        <w:t>amf</w:t>
      </w:r>
      <w:proofErr w:type="spellEnd"/>
      <w:r w:rsidRPr="00B55E3E">
        <w:rPr>
          <w:i/>
        </w:rPr>
        <w:t>-Identifier</w:t>
      </w:r>
      <w:r w:rsidRPr="00B55E3E">
        <w:t xml:space="preserve"> to the value received from upper </w:t>
      </w:r>
      <w:proofErr w:type="gramStart"/>
      <w:r w:rsidRPr="00B55E3E">
        <w:t>layers;</w:t>
      </w:r>
      <w:proofErr w:type="gramEnd"/>
    </w:p>
    <w:p w14:paraId="3F77582D" w14:textId="77777777" w:rsidR="00D05772" w:rsidRPr="00B55E3E" w:rsidRDefault="00D05772" w:rsidP="00D05772">
      <w:pPr>
        <w:pStyle w:val="B3"/>
      </w:pPr>
      <w:r w:rsidRPr="00B55E3E">
        <w:t>3&gt;</w:t>
      </w:r>
      <w:r w:rsidRPr="00B55E3E">
        <w:tab/>
        <w:t xml:space="preserve">include and set the </w:t>
      </w:r>
      <w:proofErr w:type="spellStart"/>
      <w:r w:rsidRPr="00B55E3E">
        <w:rPr>
          <w:i/>
        </w:rPr>
        <w:t>guami</w:t>
      </w:r>
      <w:proofErr w:type="spellEnd"/>
      <w:r w:rsidRPr="00B55E3E">
        <w:rPr>
          <w:i/>
        </w:rPr>
        <w:t>-Type</w:t>
      </w:r>
      <w:r w:rsidRPr="00B55E3E">
        <w:t xml:space="preserve"> to the value provided by the upper </w:t>
      </w:r>
      <w:proofErr w:type="gramStart"/>
      <w:r w:rsidRPr="00B55E3E">
        <w:t>layers;</w:t>
      </w:r>
      <w:proofErr w:type="gramEnd"/>
    </w:p>
    <w:p w14:paraId="607E9DE6" w14:textId="77777777" w:rsidR="00D05772" w:rsidRPr="00B55E3E" w:rsidRDefault="00D05772" w:rsidP="00D05772">
      <w:pPr>
        <w:pStyle w:val="B2"/>
      </w:pPr>
      <w:r w:rsidRPr="00B55E3E">
        <w:t>2&gt;</w:t>
      </w:r>
      <w:r w:rsidRPr="00B55E3E">
        <w:tab/>
        <w:t>if upper layers provide one or more S-NSSAI (see TS 23.003 [21]):</w:t>
      </w:r>
    </w:p>
    <w:p w14:paraId="747C5B71" w14:textId="77777777" w:rsidR="00D05772" w:rsidRPr="00B55E3E" w:rsidRDefault="00D05772" w:rsidP="00D05772">
      <w:pPr>
        <w:pStyle w:val="B3"/>
      </w:pPr>
      <w:r w:rsidRPr="00B55E3E">
        <w:t>3&gt;</w:t>
      </w:r>
      <w:r w:rsidRPr="00B55E3E">
        <w:tab/>
        <w:t xml:space="preserve">include the </w:t>
      </w:r>
      <w:r w:rsidRPr="00B55E3E">
        <w:rPr>
          <w:i/>
        </w:rPr>
        <w:t>s-NSSAI-List</w:t>
      </w:r>
      <w:r w:rsidRPr="00B55E3E">
        <w:t xml:space="preserve"> and set the content to the values provided by the upper </w:t>
      </w:r>
      <w:proofErr w:type="gramStart"/>
      <w:r w:rsidRPr="00B55E3E">
        <w:t>layers;</w:t>
      </w:r>
      <w:proofErr w:type="gramEnd"/>
    </w:p>
    <w:p w14:paraId="61CCE48D" w14:textId="77777777" w:rsidR="00D05772" w:rsidRPr="00B55E3E" w:rsidRDefault="00D05772" w:rsidP="00D05772">
      <w:pPr>
        <w:pStyle w:val="B2"/>
      </w:pPr>
      <w:r w:rsidRPr="00B55E3E">
        <w:t>2&gt;</w:t>
      </w:r>
      <w:r w:rsidRPr="00B55E3E">
        <w:tab/>
        <w:t>if upper layers provide onboarding request indication:</w:t>
      </w:r>
    </w:p>
    <w:p w14:paraId="0C68E1A6" w14:textId="77777777" w:rsidR="00D05772" w:rsidRPr="00B55E3E" w:rsidRDefault="00D05772" w:rsidP="00D05772">
      <w:pPr>
        <w:pStyle w:val="B3"/>
      </w:pPr>
      <w:r w:rsidRPr="00B55E3E">
        <w:t>3&gt;</w:t>
      </w:r>
      <w:r w:rsidRPr="00B55E3E">
        <w:tab/>
        <w:t xml:space="preserve">include the </w:t>
      </w:r>
      <w:proofErr w:type="spellStart"/>
      <w:proofErr w:type="gramStart"/>
      <w:r w:rsidRPr="00B55E3E">
        <w:rPr>
          <w:i/>
        </w:rPr>
        <w:t>onboardingRequest</w:t>
      </w:r>
      <w:proofErr w:type="spellEnd"/>
      <w:r w:rsidRPr="00B55E3E">
        <w:t>;</w:t>
      </w:r>
      <w:proofErr w:type="gramEnd"/>
    </w:p>
    <w:p w14:paraId="2EA54A6A" w14:textId="77777777" w:rsidR="00D05772" w:rsidRPr="00B55E3E" w:rsidRDefault="00D05772" w:rsidP="00D05772">
      <w:pPr>
        <w:pStyle w:val="B2"/>
      </w:pPr>
      <w:r w:rsidRPr="00B55E3E">
        <w:t>2&gt;</w:t>
      </w:r>
      <w:r w:rsidRPr="00B55E3E">
        <w:tab/>
        <w:t xml:space="preserve">set the </w:t>
      </w:r>
      <w:proofErr w:type="spellStart"/>
      <w:r w:rsidRPr="00B55E3E">
        <w:rPr>
          <w:i/>
        </w:rPr>
        <w:t>dedicatedNAS</w:t>
      </w:r>
      <w:proofErr w:type="spellEnd"/>
      <w:r w:rsidRPr="00B55E3E">
        <w:rPr>
          <w:i/>
        </w:rPr>
        <w:t>-Message</w:t>
      </w:r>
      <w:r w:rsidRPr="00B55E3E">
        <w:t xml:space="preserve"> to include the information received from upper </w:t>
      </w:r>
      <w:proofErr w:type="gramStart"/>
      <w:r w:rsidRPr="00B55E3E">
        <w:t>layers;</w:t>
      </w:r>
      <w:proofErr w:type="gramEnd"/>
    </w:p>
    <w:p w14:paraId="16248553" w14:textId="77777777" w:rsidR="00D05772" w:rsidRPr="00B55E3E" w:rsidRDefault="00D05772" w:rsidP="00D05772">
      <w:pPr>
        <w:pStyle w:val="B2"/>
      </w:pPr>
      <w:r w:rsidRPr="00B55E3E">
        <w:t>2&gt;</w:t>
      </w:r>
      <w:r w:rsidRPr="00B55E3E">
        <w:tab/>
        <w:t>if connecting as an IAB-node:</w:t>
      </w:r>
    </w:p>
    <w:p w14:paraId="121B7934" w14:textId="77777777" w:rsidR="00D05772" w:rsidRPr="00B55E3E" w:rsidRDefault="00D05772" w:rsidP="00D05772">
      <w:pPr>
        <w:pStyle w:val="B3"/>
      </w:pPr>
      <w:r w:rsidRPr="00B55E3E">
        <w:t>3&gt;</w:t>
      </w:r>
      <w:r w:rsidRPr="00B55E3E">
        <w:tab/>
        <w:t xml:space="preserve">include the </w:t>
      </w:r>
      <w:proofErr w:type="spellStart"/>
      <w:r w:rsidRPr="00B55E3E">
        <w:rPr>
          <w:i/>
        </w:rPr>
        <w:t>iab-</w:t>
      </w:r>
      <w:proofErr w:type="gramStart"/>
      <w:r w:rsidRPr="00B55E3E">
        <w:rPr>
          <w:i/>
        </w:rPr>
        <w:t>NodeIndication</w:t>
      </w:r>
      <w:proofErr w:type="spellEnd"/>
      <w:r w:rsidRPr="00B55E3E">
        <w:t>;</w:t>
      </w:r>
      <w:proofErr w:type="gramEnd"/>
    </w:p>
    <w:p w14:paraId="43056E45" w14:textId="77777777" w:rsidR="00D05772" w:rsidRPr="00B55E3E" w:rsidRDefault="00D05772" w:rsidP="00D05772">
      <w:pPr>
        <w:pStyle w:val="B2"/>
        <w:rPr>
          <w:rFonts w:eastAsia="SimSun"/>
        </w:rPr>
      </w:pPr>
      <w:r w:rsidRPr="00B55E3E">
        <w:t>2&gt;</w:t>
      </w:r>
      <w:r w:rsidRPr="00B55E3E">
        <w:tab/>
        <w:t xml:space="preserve">if the SIB1 contains </w:t>
      </w:r>
      <w:proofErr w:type="spellStart"/>
      <w:r w:rsidRPr="00B55E3E">
        <w:rPr>
          <w:i/>
        </w:rPr>
        <w:t>idleModeMeasurementsNR</w:t>
      </w:r>
      <w:proofErr w:type="spellEnd"/>
      <w:r w:rsidRPr="00B55E3E">
        <w:t xml:space="preserve"> and the </w:t>
      </w:r>
      <w:r w:rsidRPr="00B55E3E">
        <w:rPr>
          <w:rFonts w:eastAsia="SimSun"/>
        </w:rPr>
        <w:t xml:space="preserve">UE has </w:t>
      </w:r>
      <w:r w:rsidRPr="00B55E3E">
        <w:rPr>
          <w:iCs/>
        </w:rPr>
        <w:t xml:space="preserve">NR </w:t>
      </w:r>
      <w:r w:rsidRPr="00B55E3E">
        <w:rPr>
          <w:rFonts w:eastAsia="SimSun"/>
        </w:rPr>
        <w:t xml:space="preserve">idle/inactive measurement information concerning cells other than the </w:t>
      </w:r>
      <w:proofErr w:type="spellStart"/>
      <w:r w:rsidRPr="00B55E3E">
        <w:rPr>
          <w:rFonts w:eastAsia="SimSun"/>
        </w:rPr>
        <w:t>PCell</w:t>
      </w:r>
      <w:proofErr w:type="spellEnd"/>
      <w:r w:rsidRPr="00B55E3E">
        <w:rPr>
          <w:rFonts w:eastAsia="SimSun"/>
        </w:rPr>
        <w:t xml:space="preserve"> available in </w:t>
      </w:r>
      <w:proofErr w:type="spellStart"/>
      <w:r w:rsidRPr="00B55E3E">
        <w:rPr>
          <w:rFonts w:eastAsia="SimSun"/>
          <w:i/>
        </w:rPr>
        <w:t>Var</w:t>
      </w:r>
      <w:r w:rsidRPr="00B55E3E">
        <w:rPr>
          <w:rFonts w:eastAsia="SimSun"/>
          <w:i/>
          <w:noProof/>
        </w:rPr>
        <w:t>MeasIdleReport</w:t>
      </w:r>
      <w:proofErr w:type="spellEnd"/>
      <w:r w:rsidRPr="00B55E3E">
        <w:rPr>
          <w:rFonts w:eastAsia="SimSun"/>
        </w:rPr>
        <w:t>; or</w:t>
      </w:r>
    </w:p>
    <w:p w14:paraId="4264379D" w14:textId="77777777" w:rsidR="00D05772" w:rsidRPr="00B55E3E" w:rsidRDefault="00D05772" w:rsidP="00D05772">
      <w:pPr>
        <w:pStyle w:val="B2"/>
        <w:rPr>
          <w:rFonts w:eastAsia="SimSun"/>
        </w:rPr>
      </w:pPr>
      <w:r w:rsidRPr="00B55E3E">
        <w:rPr>
          <w:rFonts w:eastAsia="SimSun"/>
        </w:rPr>
        <w:t>2&gt;</w:t>
      </w:r>
      <w:r w:rsidRPr="00B55E3E">
        <w:rPr>
          <w:rFonts w:eastAsia="SimSun"/>
        </w:rPr>
        <w:tab/>
        <w:t xml:space="preserve">if the SIB1 contains </w:t>
      </w:r>
      <w:proofErr w:type="spellStart"/>
      <w:r w:rsidRPr="00B55E3E">
        <w:rPr>
          <w:rFonts w:eastAsia="SimSun"/>
          <w:i/>
        </w:rPr>
        <w:t>idleModeMeasurementsEUTRA</w:t>
      </w:r>
      <w:proofErr w:type="spellEnd"/>
      <w:r w:rsidRPr="00B55E3E">
        <w:rPr>
          <w:rFonts w:eastAsia="SimSun"/>
        </w:rPr>
        <w:t xml:space="preserve"> and the UE has E-UTRA idle/inactive measurement information available in </w:t>
      </w:r>
      <w:proofErr w:type="spellStart"/>
      <w:r w:rsidRPr="00B55E3E">
        <w:rPr>
          <w:rFonts w:eastAsia="SimSun"/>
          <w:i/>
        </w:rPr>
        <w:t>Var</w:t>
      </w:r>
      <w:r w:rsidRPr="00B55E3E">
        <w:rPr>
          <w:rFonts w:eastAsia="SimSun"/>
          <w:i/>
          <w:noProof/>
        </w:rPr>
        <w:t>MeasIdleReport</w:t>
      </w:r>
      <w:proofErr w:type="spellEnd"/>
      <w:r w:rsidRPr="00B55E3E">
        <w:rPr>
          <w:rFonts w:eastAsia="SimSun"/>
        </w:rPr>
        <w:t>:</w:t>
      </w:r>
    </w:p>
    <w:p w14:paraId="19B6671E" w14:textId="77777777" w:rsidR="00D05772" w:rsidRPr="00B55E3E" w:rsidRDefault="00D05772" w:rsidP="00D05772">
      <w:pPr>
        <w:pStyle w:val="B3"/>
      </w:pPr>
      <w:r w:rsidRPr="00B55E3E">
        <w:t>3&gt;</w:t>
      </w:r>
      <w:r w:rsidRPr="00B55E3E">
        <w:tab/>
        <w:t xml:space="preserve">include the </w:t>
      </w:r>
      <w:proofErr w:type="spellStart"/>
      <w:proofErr w:type="gramStart"/>
      <w:r w:rsidRPr="00B55E3E">
        <w:rPr>
          <w:i/>
        </w:rPr>
        <w:t>idleMeasAvailable</w:t>
      </w:r>
      <w:proofErr w:type="spellEnd"/>
      <w:r w:rsidRPr="00B55E3E">
        <w:t>;</w:t>
      </w:r>
      <w:proofErr w:type="gramEnd"/>
    </w:p>
    <w:p w14:paraId="059E9EA7" w14:textId="77777777" w:rsidR="00D05772" w:rsidRPr="00B55E3E" w:rsidRDefault="00D05772" w:rsidP="00D05772">
      <w:pPr>
        <w:pStyle w:val="B2"/>
      </w:pPr>
      <w:r w:rsidRPr="00B55E3E">
        <w:t>2&gt;</w:t>
      </w:r>
      <w:r w:rsidRPr="00B55E3E">
        <w:tab/>
        <w:t>if the UE has logged measurements available for NR and if the RPLMN is included in</w:t>
      </w:r>
      <w:r w:rsidRPr="00B55E3E">
        <w:rPr>
          <w:i/>
        </w:rPr>
        <w:t xml:space="preserve"> </w:t>
      </w:r>
      <w:proofErr w:type="spellStart"/>
      <w:r w:rsidRPr="00B55E3E">
        <w:rPr>
          <w:i/>
          <w:iCs/>
        </w:rPr>
        <w:t>plmn-IdentityList</w:t>
      </w:r>
      <w:proofErr w:type="spellEnd"/>
      <w:r w:rsidRPr="00B55E3E">
        <w:t xml:space="preserve"> stored in </w:t>
      </w:r>
      <w:proofErr w:type="spellStart"/>
      <w:r w:rsidRPr="00B55E3E">
        <w:rPr>
          <w:i/>
          <w:iCs/>
        </w:rPr>
        <w:t>VarLogMeasReport</w:t>
      </w:r>
      <w:proofErr w:type="spellEnd"/>
      <w:r w:rsidRPr="00B55E3E">
        <w:t>:</w:t>
      </w:r>
    </w:p>
    <w:p w14:paraId="31391B59" w14:textId="77777777" w:rsidR="00D05772" w:rsidRPr="00B55E3E" w:rsidRDefault="00D05772" w:rsidP="00D05772">
      <w:pPr>
        <w:pStyle w:val="B3"/>
      </w:pPr>
      <w:r w:rsidRPr="00B55E3E">
        <w:t>3&gt;</w:t>
      </w:r>
      <w:r w:rsidRPr="00B55E3E">
        <w:tab/>
        <w:t xml:space="preserve">include the </w:t>
      </w:r>
      <w:proofErr w:type="spellStart"/>
      <w:r w:rsidRPr="00B55E3E">
        <w:rPr>
          <w:i/>
          <w:iCs/>
        </w:rPr>
        <w:t>logMeas</w:t>
      </w:r>
      <w:r w:rsidRPr="00B55E3E">
        <w:rPr>
          <w:rFonts w:eastAsia="SimSun"/>
          <w:i/>
        </w:rPr>
        <w:t>Available</w:t>
      </w:r>
      <w:proofErr w:type="spellEnd"/>
      <w:r w:rsidRPr="00B55E3E">
        <w:rPr>
          <w:rFonts w:eastAsia="SimSun"/>
          <w:i/>
        </w:rPr>
        <w:t xml:space="preserve"> </w:t>
      </w:r>
      <w:r w:rsidRPr="00B55E3E">
        <w:rPr>
          <w:rFonts w:eastAsia="SimSun"/>
          <w:iCs/>
        </w:rPr>
        <w:t xml:space="preserve">in the </w:t>
      </w:r>
      <w:proofErr w:type="spellStart"/>
      <w:r w:rsidRPr="00B55E3E">
        <w:rPr>
          <w:i/>
        </w:rPr>
        <w:t>RRCSetupComplete</w:t>
      </w:r>
      <w:proofErr w:type="spellEnd"/>
      <w:r w:rsidRPr="00B55E3E">
        <w:t xml:space="preserve"> </w:t>
      </w:r>
      <w:proofErr w:type="gramStart"/>
      <w:r w:rsidRPr="00B55E3E">
        <w:t>message;</w:t>
      </w:r>
      <w:proofErr w:type="gramEnd"/>
    </w:p>
    <w:p w14:paraId="76DB0563" w14:textId="77777777" w:rsidR="00D05772" w:rsidRPr="00B55E3E" w:rsidRDefault="00D05772" w:rsidP="00D05772">
      <w:pPr>
        <w:pStyle w:val="B3"/>
      </w:pPr>
      <w:r w:rsidRPr="00B55E3E">
        <w:t>3&gt;</w:t>
      </w:r>
      <w:r w:rsidRPr="00B55E3E">
        <w:tab/>
        <w:t>if Bluetooth measurement results are included in the logged measurements the UE has available for NR:</w:t>
      </w:r>
    </w:p>
    <w:p w14:paraId="4B6AA1EC" w14:textId="77777777" w:rsidR="00D05772" w:rsidRPr="00B55E3E" w:rsidRDefault="00D05772" w:rsidP="00D05772">
      <w:pPr>
        <w:pStyle w:val="B4"/>
      </w:pPr>
      <w:r w:rsidRPr="00B55E3E">
        <w:t>4&gt;</w:t>
      </w:r>
      <w:r w:rsidRPr="00B55E3E">
        <w:tab/>
        <w:t xml:space="preserve">include the </w:t>
      </w:r>
      <w:proofErr w:type="spellStart"/>
      <w:r w:rsidRPr="00B55E3E">
        <w:rPr>
          <w:i/>
        </w:rPr>
        <w:t>logMeasAvailableBT</w:t>
      </w:r>
      <w:proofErr w:type="spellEnd"/>
      <w:r w:rsidRPr="00B55E3E">
        <w:rPr>
          <w:rFonts w:eastAsia="SimSun"/>
        </w:rPr>
        <w:t xml:space="preserve"> </w:t>
      </w:r>
      <w:r w:rsidRPr="00B55E3E">
        <w:rPr>
          <w:rFonts w:eastAsia="SimSun"/>
          <w:iCs/>
        </w:rPr>
        <w:t xml:space="preserve">in the </w:t>
      </w:r>
      <w:proofErr w:type="spellStart"/>
      <w:r w:rsidRPr="00B55E3E">
        <w:rPr>
          <w:i/>
          <w:iCs/>
        </w:rPr>
        <w:t>RRCSetupComplete</w:t>
      </w:r>
      <w:proofErr w:type="spellEnd"/>
      <w:r w:rsidRPr="00B55E3E">
        <w:t xml:space="preserve"> </w:t>
      </w:r>
      <w:proofErr w:type="gramStart"/>
      <w:r w:rsidRPr="00B55E3E">
        <w:t>message;</w:t>
      </w:r>
      <w:proofErr w:type="gramEnd"/>
    </w:p>
    <w:p w14:paraId="54D2B76B" w14:textId="77777777" w:rsidR="00D05772" w:rsidRPr="00B55E3E" w:rsidRDefault="00D05772" w:rsidP="00D05772">
      <w:pPr>
        <w:pStyle w:val="B3"/>
      </w:pPr>
      <w:r w:rsidRPr="00B55E3E">
        <w:t>3&gt;</w:t>
      </w:r>
      <w:r w:rsidRPr="00B55E3E">
        <w:tab/>
        <w:t>if WLAN measurement results are included in the logged measurements the UE has available for NR:</w:t>
      </w:r>
    </w:p>
    <w:p w14:paraId="32D37829" w14:textId="77777777" w:rsidR="00D05772" w:rsidRPr="00B55E3E" w:rsidRDefault="00D05772" w:rsidP="00D05772">
      <w:pPr>
        <w:pStyle w:val="B4"/>
      </w:pPr>
      <w:r w:rsidRPr="00B55E3E">
        <w:t>4&gt;</w:t>
      </w:r>
      <w:r w:rsidRPr="00B55E3E">
        <w:tab/>
        <w:t xml:space="preserve">include the </w:t>
      </w:r>
      <w:proofErr w:type="spellStart"/>
      <w:r w:rsidRPr="00B55E3E">
        <w:rPr>
          <w:i/>
        </w:rPr>
        <w:t>logMeasAvailableWLAN</w:t>
      </w:r>
      <w:proofErr w:type="spellEnd"/>
      <w:r w:rsidRPr="00B55E3E">
        <w:rPr>
          <w:rFonts w:eastAsia="SimSun"/>
        </w:rPr>
        <w:t xml:space="preserve"> </w:t>
      </w:r>
      <w:r w:rsidRPr="00B55E3E">
        <w:rPr>
          <w:rFonts w:eastAsia="SimSun"/>
          <w:iCs/>
        </w:rPr>
        <w:t xml:space="preserve">in the </w:t>
      </w:r>
      <w:proofErr w:type="spellStart"/>
      <w:r w:rsidRPr="00B55E3E">
        <w:rPr>
          <w:i/>
          <w:iCs/>
        </w:rPr>
        <w:t>RRCSetupComplete</w:t>
      </w:r>
      <w:proofErr w:type="spellEnd"/>
      <w:r w:rsidRPr="00B55E3E">
        <w:t xml:space="preserve"> </w:t>
      </w:r>
      <w:proofErr w:type="gramStart"/>
      <w:r w:rsidRPr="00B55E3E">
        <w:t>message;</w:t>
      </w:r>
      <w:proofErr w:type="gramEnd"/>
    </w:p>
    <w:p w14:paraId="75B59322" w14:textId="77777777" w:rsidR="00D05772" w:rsidRPr="00B55E3E" w:rsidRDefault="00D05772" w:rsidP="00D05772">
      <w:pPr>
        <w:pStyle w:val="B2"/>
      </w:pPr>
      <w:bookmarkStart w:id="18" w:name="_Hlk97820459"/>
      <w:r w:rsidRPr="00B55E3E">
        <w:t>2&gt;</w:t>
      </w:r>
      <w:r w:rsidRPr="00B55E3E">
        <w:tab/>
      </w:r>
      <w:r w:rsidRPr="00B55E3E">
        <w:rPr>
          <w:rFonts w:eastAsia="DengXian"/>
          <w:lang w:eastAsia="zh-CN"/>
        </w:rPr>
        <w:t xml:space="preserve">if the </w:t>
      </w:r>
      <w:proofErr w:type="spellStart"/>
      <w:r w:rsidRPr="00B55E3E">
        <w:rPr>
          <w:rFonts w:eastAsia="DengXian"/>
          <w:i/>
          <w:lang w:eastAsia="zh-CN"/>
        </w:rPr>
        <w:t>sigLoggedMeasType</w:t>
      </w:r>
      <w:proofErr w:type="spellEnd"/>
      <w:r w:rsidRPr="00B55E3E">
        <w:rPr>
          <w:rFonts w:eastAsia="DengXian"/>
          <w:lang w:eastAsia="zh-CN"/>
        </w:rPr>
        <w:t xml:space="preserve"> in </w:t>
      </w:r>
      <w:proofErr w:type="spellStart"/>
      <w:r w:rsidRPr="00B55E3E">
        <w:rPr>
          <w:rFonts w:eastAsia="DengXian"/>
          <w:i/>
          <w:lang w:eastAsia="zh-CN"/>
        </w:rPr>
        <w:t>VarLogMeasReport</w:t>
      </w:r>
      <w:proofErr w:type="spellEnd"/>
      <w:r w:rsidRPr="00B55E3E">
        <w:rPr>
          <w:rFonts w:eastAsia="DengXian"/>
          <w:lang w:eastAsia="zh-CN"/>
        </w:rPr>
        <w:t xml:space="preserve"> is included:</w:t>
      </w:r>
    </w:p>
    <w:p w14:paraId="51DA822D" w14:textId="77777777" w:rsidR="00D05772" w:rsidRPr="00B55E3E" w:rsidRDefault="00D05772" w:rsidP="00D05772">
      <w:pPr>
        <w:pStyle w:val="B3"/>
        <w:rPr>
          <w:rFonts w:eastAsia="DengXian"/>
          <w:lang w:eastAsia="zh-CN"/>
        </w:rPr>
      </w:pPr>
      <w:r w:rsidRPr="00B55E3E">
        <w:rPr>
          <w:rFonts w:eastAsia="DengXian"/>
          <w:lang w:eastAsia="zh-CN"/>
        </w:rPr>
        <w:t>3&gt;</w:t>
      </w:r>
      <w:r w:rsidRPr="00B55E3E">
        <w:rPr>
          <w:rFonts w:eastAsia="DengXian"/>
          <w:lang w:eastAsia="zh-CN"/>
        </w:rPr>
        <w:tab/>
        <w:t>if T330 timer is running and the logged measurements configuration is for NR:</w:t>
      </w:r>
    </w:p>
    <w:p w14:paraId="46C0D7E2" w14:textId="77777777" w:rsidR="00D05772" w:rsidRPr="00B55E3E" w:rsidRDefault="00D05772" w:rsidP="00D05772">
      <w:pPr>
        <w:pStyle w:val="B4"/>
        <w:rPr>
          <w:rFonts w:eastAsia="DengXian"/>
          <w:lang w:eastAsia="zh-CN"/>
        </w:rPr>
      </w:pPr>
      <w:r w:rsidRPr="00B55E3E">
        <w:rPr>
          <w:rFonts w:eastAsia="DengXian"/>
          <w:lang w:eastAsia="zh-CN"/>
        </w:rPr>
        <w:t>4&gt;</w:t>
      </w:r>
      <w:r w:rsidRPr="00B55E3E">
        <w:rPr>
          <w:rFonts w:eastAsia="DengXian"/>
          <w:lang w:eastAsia="zh-CN"/>
        </w:rPr>
        <w:tab/>
        <w:t xml:space="preserve">set </w:t>
      </w:r>
      <w:proofErr w:type="spellStart"/>
      <w:r w:rsidRPr="00B55E3E">
        <w:rPr>
          <w:rFonts w:eastAsia="DengXian"/>
          <w:i/>
          <w:lang w:eastAsia="zh-CN"/>
        </w:rPr>
        <w:t>sigLogMeasConfigAvailable</w:t>
      </w:r>
      <w:proofErr w:type="spellEnd"/>
      <w:r w:rsidRPr="00B55E3E">
        <w:rPr>
          <w:rFonts w:eastAsia="DengXian"/>
          <w:lang w:eastAsia="zh-CN"/>
        </w:rPr>
        <w:t xml:space="preserve"> to </w:t>
      </w:r>
      <w:r w:rsidRPr="00B55E3E">
        <w:rPr>
          <w:rFonts w:eastAsia="DengXian"/>
          <w:i/>
          <w:lang w:eastAsia="zh-CN"/>
        </w:rPr>
        <w:t>true</w:t>
      </w:r>
      <w:r w:rsidRPr="00B55E3E">
        <w:rPr>
          <w:rFonts w:eastAsia="DengXian"/>
          <w:lang w:eastAsia="zh-CN"/>
        </w:rPr>
        <w:t xml:space="preserve"> in the </w:t>
      </w:r>
      <w:proofErr w:type="spellStart"/>
      <w:r w:rsidRPr="00B55E3E">
        <w:rPr>
          <w:i/>
        </w:rPr>
        <w:t>RRCSetupComplete</w:t>
      </w:r>
      <w:proofErr w:type="spellEnd"/>
      <w:r w:rsidRPr="00B55E3E">
        <w:t xml:space="preserve"> </w:t>
      </w:r>
      <w:proofErr w:type="gramStart"/>
      <w:r w:rsidRPr="00B55E3E">
        <w:t>message</w:t>
      </w:r>
      <w:r w:rsidRPr="00B55E3E">
        <w:rPr>
          <w:rFonts w:eastAsia="DengXian"/>
          <w:lang w:eastAsia="zh-CN"/>
        </w:rPr>
        <w:t>;</w:t>
      </w:r>
      <w:proofErr w:type="gramEnd"/>
    </w:p>
    <w:p w14:paraId="6F26C347" w14:textId="77777777" w:rsidR="00D05772" w:rsidRPr="00B55E3E" w:rsidRDefault="00D05772" w:rsidP="00D05772">
      <w:pPr>
        <w:pStyle w:val="B3"/>
        <w:rPr>
          <w:rFonts w:eastAsia="DengXian"/>
          <w:lang w:eastAsia="zh-CN"/>
        </w:rPr>
      </w:pPr>
      <w:r w:rsidRPr="00B55E3E">
        <w:rPr>
          <w:rFonts w:eastAsia="DengXian"/>
          <w:lang w:eastAsia="zh-CN"/>
        </w:rPr>
        <w:t>3&gt;</w:t>
      </w:r>
      <w:r w:rsidRPr="00B55E3E">
        <w:rPr>
          <w:rFonts w:eastAsia="DengXian"/>
          <w:lang w:eastAsia="zh-CN"/>
        </w:rPr>
        <w:tab/>
        <w:t>else:</w:t>
      </w:r>
    </w:p>
    <w:p w14:paraId="3D1E7441" w14:textId="77777777" w:rsidR="00D05772" w:rsidRPr="00B55E3E" w:rsidRDefault="00D05772" w:rsidP="00D05772">
      <w:pPr>
        <w:pStyle w:val="B4"/>
      </w:pPr>
      <w:r w:rsidRPr="00B55E3E">
        <w:lastRenderedPageBreak/>
        <w:t>4&gt;</w:t>
      </w:r>
      <w:r w:rsidRPr="00B55E3E">
        <w:tab/>
        <w:t>if the UE has logged measurements available for NR:</w:t>
      </w:r>
    </w:p>
    <w:p w14:paraId="545EA606" w14:textId="77777777" w:rsidR="00D05772" w:rsidRPr="00B55E3E" w:rsidRDefault="00D05772" w:rsidP="00D05772">
      <w:pPr>
        <w:pStyle w:val="B5"/>
      </w:pPr>
      <w:r w:rsidRPr="00B55E3E">
        <w:rPr>
          <w:rFonts w:eastAsia="DengXian"/>
          <w:lang w:eastAsia="zh-CN"/>
        </w:rPr>
        <w:t>5&gt;</w:t>
      </w:r>
      <w:r w:rsidRPr="00B55E3E">
        <w:rPr>
          <w:rFonts w:eastAsia="DengXian"/>
          <w:lang w:eastAsia="zh-CN"/>
        </w:rPr>
        <w:tab/>
        <w:t xml:space="preserve">set </w:t>
      </w:r>
      <w:proofErr w:type="spellStart"/>
      <w:r w:rsidRPr="00B55E3E">
        <w:rPr>
          <w:rFonts w:eastAsia="DengXian"/>
          <w:i/>
          <w:lang w:eastAsia="zh-CN"/>
        </w:rPr>
        <w:t>sigLogMeasConfigAvailable</w:t>
      </w:r>
      <w:proofErr w:type="spellEnd"/>
      <w:r w:rsidRPr="00B55E3E">
        <w:rPr>
          <w:rFonts w:eastAsia="DengXian"/>
          <w:lang w:eastAsia="zh-CN"/>
        </w:rPr>
        <w:t xml:space="preserve"> to </w:t>
      </w:r>
      <w:r w:rsidRPr="00B55E3E">
        <w:rPr>
          <w:rFonts w:eastAsia="DengXian"/>
          <w:i/>
          <w:lang w:eastAsia="zh-CN"/>
        </w:rPr>
        <w:t>false</w:t>
      </w:r>
      <w:r w:rsidRPr="00B55E3E">
        <w:rPr>
          <w:rFonts w:eastAsia="DengXian"/>
          <w:lang w:eastAsia="zh-CN"/>
        </w:rPr>
        <w:t xml:space="preserve"> in the </w:t>
      </w:r>
      <w:proofErr w:type="spellStart"/>
      <w:r w:rsidRPr="00B55E3E">
        <w:rPr>
          <w:i/>
        </w:rPr>
        <w:t>RRCSetupComplete</w:t>
      </w:r>
      <w:proofErr w:type="spellEnd"/>
      <w:r w:rsidRPr="00B55E3E">
        <w:t xml:space="preserve"> </w:t>
      </w:r>
      <w:proofErr w:type="gramStart"/>
      <w:r w:rsidRPr="00B55E3E">
        <w:t>message</w:t>
      </w:r>
      <w:r w:rsidRPr="00B55E3E">
        <w:rPr>
          <w:rFonts w:eastAsia="DengXian"/>
          <w:lang w:eastAsia="zh-CN"/>
        </w:rPr>
        <w:t>;</w:t>
      </w:r>
      <w:bookmarkEnd w:id="18"/>
      <w:proofErr w:type="gramEnd"/>
    </w:p>
    <w:p w14:paraId="4E1407CD" w14:textId="77777777" w:rsidR="00D05772" w:rsidRPr="00B55E3E" w:rsidRDefault="00D05772" w:rsidP="00D05772">
      <w:pPr>
        <w:pStyle w:val="B2"/>
      </w:pPr>
      <w:r w:rsidRPr="00B55E3E">
        <w:t>2&gt;</w:t>
      </w:r>
      <w:r w:rsidRPr="00B55E3E">
        <w:tab/>
        <w:t xml:space="preserve">if the UE has connection establishment failure or connection resume failure information available in </w:t>
      </w:r>
      <w:proofErr w:type="spellStart"/>
      <w:r w:rsidRPr="00B55E3E">
        <w:rPr>
          <w:i/>
        </w:rPr>
        <w:t>VarConnEstFailReport</w:t>
      </w:r>
      <w:proofErr w:type="spellEnd"/>
      <w:r w:rsidRPr="00B55E3E">
        <w:t xml:space="preserve"> or </w:t>
      </w:r>
      <w:proofErr w:type="spellStart"/>
      <w:r w:rsidRPr="00B55E3E">
        <w:rPr>
          <w:rFonts w:eastAsia="DengXian"/>
          <w:i/>
        </w:rPr>
        <w:t>VarConnEstFailReportList</w:t>
      </w:r>
      <w:proofErr w:type="spellEnd"/>
      <w:r w:rsidRPr="00B55E3E">
        <w:t xml:space="preserve"> and if the RPLMN is equal to</w:t>
      </w:r>
      <w:r w:rsidRPr="00B55E3E">
        <w:rPr>
          <w:i/>
        </w:rPr>
        <w:t xml:space="preserve"> </w:t>
      </w:r>
      <w:proofErr w:type="spellStart"/>
      <w:r w:rsidRPr="00B55E3E">
        <w:rPr>
          <w:i/>
        </w:rPr>
        <w:t>plmn</w:t>
      </w:r>
      <w:proofErr w:type="spellEnd"/>
      <w:r w:rsidRPr="00B55E3E">
        <w:rPr>
          <w:i/>
        </w:rPr>
        <w:t>-Identity</w:t>
      </w:r>
      <w:r w:rsidRPr="00B55E3E">
        <w:t xml:space="preserve"> stored in </w:t>
      </w:r>
      <w:proofErr w:type="spellStart"/>
      <w:r w:rsidRPr="00B55E3E">
        <w:rPr>
          <w:i/>
        </w:rPr>
        <w:t>VarConnEstFailReport</w:t>
      </w:r>
      <w:proofErr w:type="spellEnd"/>
      <w:r w:rsidRPr="00B55E3E">
        <w:rPr>
          <w:i/>
        </w:rPr>
        <w:t xml:space="preserve"> </w:t>
      </w:r>
      <w:bookmarkStart w:id="19" w:name="_Hlk97820545"/>
      <w:r w:rsidRPr="00B55E3E">
        <w:t xml:space="preserve">or in at least one of the entries of </w:t>
      </w:r>
      <w:proofErr w:type="spellStart"/>
      <w:r w:rsidRPr="00B55E3E">
        <w:rPr>
          <w:rFonts w:eastAsia="DengXian"/>
          <w:i/>
        </w:rPr>
        <w:t>VarConnEstFailReportList</w:t>
      </w:r>
      <w:bookmarkEnd w:id="19"/>
      <w:proofErr w:type="spellEnd"/>
      <w:r w:rsidRPr="00B55E3E">
        <w:t>:</w:t>
      </w:r>
    </w:p>
    <w:p w14:paraId="717C1238" w14:textId="77777777" w:rsidR="00D05772" w:rsidRPr="00B55E3E" w:rsidRDefault="00D05772" w:rsidP="00D05772">
      <w:pPr>
        <w:pStyle w:val="B3"/>
      </w:pPr>
      <w:r w:rsidRPr="00B55E3E">
        <w:t>3&gt;</w:t>
      </w:r>
      <w:r w:rsidRPr="00B55E3E">
        <w:tab/>
        <w:t xml:space="preserve">include </w:t>
      </w:r>
      <w:proofErr w:type="spellStart"/>
      <w:r w:rsidRPr="00B55E3E">
        <w:rPr>
          <w:i/>
        </w:rPr>
        <w:t>connEstFailInfoAvailable</w:t>
      </w:r>
      <w:proofErr w:type="spellEnd"/>
      <w:r w:rsidRPr="00B55E3E">
        <w:rPr>
          <w:rFonts w:eastAsia="SimSun"/>
          <w:i/>
        </w:rPr>
        <w:t xml:space="preserve"> </w:t>
      </w:r>
      <w:r w:rsidRPr="00B55E3E">
        <w:rPr>
          <w:rFonts w:eastAsia="SimSun"/>
          <w:iCs/>
        </w:rPr>
        <w:t xml:space="preserve">in the </w:t>
      </w:r>
      <w:proofErr w:type="spellStart"/>
      <w:r w:rsidRPr="00B55E3E">
        <w:rPr>
          <w:i/>
        </w:rPr>
        <w:t>RRCSetupComplete</w:t>
      </w:r>
      <w:proofErr w:type="spellEnd"/>
      <w:r w:rsidRPr="00B55E3E">
        <w:t xml:space="preserve"> </w:t>
      </w:r>
      <w:proofErr w:type="gramStart"/>
      <w:r w:rsidRPr="00B55E3E">
        <w:t>message;</w:t>
      </w:r>
      <w:proofErr w:type="gramEnd"/>
    </w:p>
    <w:p w14:paraId="3FD3EAE0" w14:textId="77777777" w:rsidR="00D05772" w:rsidRPr="00B55E3E" w:rsidRDefault="00D05772" w:rsidP="00D05772">
      <w:pPr>
        <w:pStyle w:val="B2"/>
      </w:pPr>
      <w:r w:rsidRPr="00B55E3E">
        <w:t>2&gt;</w:t>
      </w:r>
      <w:r w:rsidRPr="00B55E3E">
        <w:tab/>
        <w:t xml:space="preserve">if the UE has radio link failure or handover failure information available in </w:t>
      </w:r>
      <w:proofErr w:type="spellStart"/>
      <w:r w:rsidRPr="00B55E3E">
        <w:rPr>
          <w:i/>
        </w:rPr>
        <w:t>VarRLF</w:t>
      </w:r>
      <w:proofErr w:type="spellEnd"/>
      <w:r w:rsidRPr="00B55E3E">
        <w:rPr>
          <w:i/>
        </w:rPr>
        <w:t>-Report</w:t>
      </w:r>
      <w:r w:rsidRPr="00B55E3E">
        <w:t xml:space="preserve"> and if the RPLMN is included in</w:t>
      </w:r>
      <w:r w:rsidRPr="00B55E3E">
        <w:rPr>
          <w:i/>
        </w:rPr>
        <w:t xml:space="preserve"> </w:t>
      </w:r>
      <w:proofErr w:type="spellStart"/>
      <w:r w:rsidRPr="00B55E3E">
        <w:rPr>
          <w:i/>
        </w:rPr>
        <w:t>plmn-IdentityList</w:t>
      </w:r>
      <w:proofErr w:type="spellEnd"/>
      <w:r w:rsidRPr="00B55E3E">
        <w:t xml:space="preserve"> stored in </w:t>
      </w:r>
      <w:proofErr w:type="spellStart"/>
      <w:r w:rsidRPr="00B55E3E">
        <w:rPr>
          <w:i/>
        </w:rPr>
        <w:t>VarRLF</w:t>
      </w:r>
      <w:proofErr w:type="spellEnd"/>
      <w:r w:rsidRPr="00B55E3E">
        <w:rPr>
          <w:i/>
        </w:rPr>
        <w:t>-Report</w:t>
      </w:r>
      <w:r w:rsidRPr="00B55E3E">
        <w:t>, or</w:t>
      </w:r>
    </w:p>
    <w:p w14:paraId="3FE66905" w14:textId="77777777" w:rsidR="00D05772" w:rsidRPr="00B55E3E" w:rsidRDefault="00D05772" w:rsidP="00D05772">
      <w:pPr>
        <w:pStyle w:val="B2"/>
        <w:rPr>
          <w:lang w:eastAsia="zh-CN"/>
        </w:rPr>
      </w:pPr>
      <w:r w:rsidRPr="00B55E3E">
        <w:t>2&gt;</w:t>
      </w:r>
      <w:r w:rsidRPr="00B55E3E">
        <w:tab/>
        <w:t xml:space="preserve">if the UE has radio link failure or handover failure information available in </w:t>
      </w:r>
      <w:proofErr w:type="spellStart"/>
      <w:r w:rsidRPr="00B55E3E">
        <w:rPr>
          <w:i/>
        </w:rPr>
        <w:t>VarRLF</w:t>
      </w:r>
      <w:proofErr w:type="spellEnd"/>
      <w:r w:rsidRPr="00B55E3E">
        <w:rPr>
          <w:i/>
        </w:rPr>
        <w:t>-Report</w:t>
      </w:r>
      <w:r w:rsidRPr="00B55E3E">
        <w:t xml:space="preserve"> of TS 36.331 [10]</w:t>
      </w:r>
      <w:r w:rsidRPr="00B55E3E">
        <w:rPr>
          <w:lang w:eastAsia="zh-CN"/>
        </w:rPr>
        <w:t xml:space="preserve">, and </w:t>
      </w:r>
      <w:r w:rsidRPr="00B55E3E">
        <w:t xml:space="preserve">if the UE is capable of cross-RAT RLF reporting and if the RPLMN is included in </w:t>
      </w:r>
      <w:proofErr w:type="spellStart"/>
      <w:r w:rsidRPr="00B55E3E">
        <w:rPr>
          <w:i/>
        </w:rPr>
        <w:t>plmn-IdentityList</w:t>
      </w:r>
      <w:proofErr w:type="spellEnd"/>
      <w:r w:rsidRPr="00B55E3E">
        <w:t xml:space="preserve"> stored in </w:t>
      </w:r>
      <w:proofErr w:type="spellStart"/>
      <w:r w:rsidRPr="00B55E3E">
        <w:rPr>
          <w:i/>
        </w:rPr>
        <w:t>VarRLF</w:t>
      </w:r>
      <w:proofErr w:type="spellEnd"/>
      <w:r w:rsidRPr="00B55E3E">
        <w:rPr>
          <w:i/>
        </w:rPr>
        <w:t>-Report</w:t>
      </w:r>
      <w:r w:rsidRPr="00B55E3E">
        <w:t xml:space="preserve"> of TS 36.331 [10]</w:t>
      </w:r>
      <w:r w:rsidRPr="00B55E3E">
        <w:rPr>
          <w:lang w:eastAsia="zh-CN"/>
        </w:rPr>
        <w:t>:</w:t>
      </w:r>
    </w:p>
    <w:p w14:paraId="0557AFE6" w14:textId="77777777" w:rsidR="00D05772" w:rsidRPr="00B55E3E" w:rsidRDefault="00D05772" w:rsidP="00D05772">
      <w:pPr>
        <w:pStyle w:val="B3"/>
      </w:pPr>
      <w:r w:rsidRPr="00B55E3E">
        <w:t>3&gt;</w:t>
      </w:r>
      <w:r w:rsidRPr="00B55E3E">
        <w:tab/>
        <w:t xml:space="preserve">include </w:t>
      </w:r>
      <w:proofErr w:type="spellStart"/>
      <w:r w:rsidRPr="00B55E3E">
        <w:rPr>
          <w:i/>
        </w:rPr>
        <w:t>rlf-InfoAvailable</w:t>
      </w:r>
      <w:proofErr w:type="spellEnd"/>
      <w:r w:rsidRPr="00B55E3E">
        <w:rPr>
          <w:rFonts w:eastAsia="SimSun"/>
          <w:i/>
        </w:rPr>
        <w:t xml:space="preserve"> </w:t>
      </w:r>
      <w:r w:rsidRPr="00B55E3E">
        <w:rPr>
          <w:rFonts w:eastAsia="SimSun"/>
          <w:iCs/>
        </w:rPr>
        <w:t xml:space="preserve">in the </w:t>
      </w:r>
      <w:proofErr w:type="spellStart"/>
      <w:r w:rsidRPr="00B55E3E">
        <w:rPr>
          <w:i/>
        </w:rPr>
        <w:t>RRCSetupComplete</w:t>
      </w:r>
      <w:proofErr w:type="spellEnd"/>
      <w:r w:rsidRPr="00B55E3E">
        <w:t xml:space="preserve"> </w:t>
      </w:r>
      <w:proofErr w:type="gramStart"/>
      <w:r w:rsidRPr="00B55E3E">
        <w:t>message;</w:t>
      </w:r>
      <w:proofErr w:type="gramEnd"/>
    </w:p>
    <w:p w14:paraId="1003BE2F" w14:textId="77777777" w:rsidR="00D05772" w:rsidRPr="00B55E3E" w:rsidRDefault="00D05772" w:rsidP="00D05772">
      <w:pPr>
        <w:pStyle w:val="B2"/>
        <w:rPr>
          <w:iCs/>
        </w:rPr>
      </w:pPr>
      <w:r w:rsidRPr="00B55E3E">
        <w:t>2&gt;</w:t>
      </w:r>
      <w:r w:rsidRPr="00B55E3E">
        <w:tab/>
        <w:t xml:space="preserve">if the UE has successful handover information available in </w:t>
      </w:r>
      <w:proofErr w:type="spellStart"/>
      <w:r w:rsidRPr="00B55E3E">
        <w:rPr>
          <w:i/>
        </w:rPr>
        <w:t>VarSuccessHO</w:t>
      </w:r>
      <w:proofErr w:type="spellEnd"/>
      <w:r w:rsidRPr="00B55E3E">
        <w:rPr>
          <w:i/>
        </w:rPr>
        <w:t xml:space="preserve">-Report </w:t>
      </w:r>
      <w:r w:rsidRPr="00B55E3E">
        <w:t>and if the RPLMN is included in</w:t>
      </w:r>
      <w:r w:rsidRPr="00B55E3E">
        <w:rPr>
          <w:i/>
        </w:rPr>
        <w:t xml:space="preserve"> </w:t>
      </w:r>
      <w:proofErr w:type="spellStart"/>
      <w:r w:rsidRPr="00B55E3E">
        <w:rPr>
          <w:i/>
        </w:rPr>
        <w:t>plmn-IdentityList</w:t>
      </w:r>
      <w:proofErr w:type="spellEnd"/>
      <w:r w:rsidRPr="00B55E3E">
        <w:t xml:space="preserve"> stored in </w:t>
      </w:r>
      <w:proofErr w:type="spellStart"/>
      <w:r w:rsidRPr="00B55E3E">
        <w:rPr>
          <w:i/>
        </w:rPr>
        <w:t>VarSuccessHO</w:t>
      </w:r>
      <w:proofErr w:type="spellEnd"/>
      <w:r w:rsidRPr="00B55E3E">
        <w:rPr>
          <w:i/>
        </w:rPr>
        <w:t>-Report</w:t>
      </w:r>
      <w:r w:rsidRPr="00B55E3E">
        <w:rPr>
          <w:iCs/>
        </w:rPr>
        <w:t>:</w:t>
      </w:r>
    </w:p>
    <w:p w14:paraId="7AA3CA51" w14:textId="77777777" w:rsidR="00D05772" w:rsidRPr="00B55E3E" w:rsidRDefault="00D05772" w:rsidP="00D05772">
      <w:pPr>
        <w:pStyle w:val="B3"/>
      </w:pPr>
      <w:r w:rsidRPr="00B55E3E">
        <w:t>3&gt;</w:t>
      </w:r>
      <w:r w:rsidRPr="00B55E3E">
        <w:tab/>
        <w:t xml:space="preserve">include </w:t>
      </w:r>
      <w:proofErr w:type="spellStart"/>
      <w:r w:rsidRPr="00B55E3E">
        <w:rPr>
          <w:i/>
          <w:iCs/>
        </w:rPr>
        <w:t>successHO-InfoAvailable</w:t>
      </w:r>
      <w:proofErr w:type="spellEnd"/>
      <w:r w:rsidRPr="00B55E3E">
        <w:rPr>
          <w:rFonts w:eastAsia="SimSun"/>
          <w:i/>
        </w:rPr>
        <w:t xml:space="preserve"> </w:t>
      </w:r>
      <w:r w:rsidRPr="00B55E3E">
        <w:rPr>
          <w:rFonts w:eastAsia="SimSun"/>
          <w:iCs/>
        </w:rPr>
        <w:t xml:space="preserve">in the </w:t>
      </w:r>
      <w:proofErr w:type="spellStart"/>
      <w:r w:rsidRPr="00B55E3E">
        <w:rPr>
          <w:i/>
        </w:rPr>
        <w:t>RRCSetupComplete</w:t>
      </w:r>
      <w:proofErr w:type="spellEnd"/>
      <w:r w:rsidRPr="00B55E3E">
        <w:rPr>
          <w:i/>
        </w:rPr>
        <w:t xml:space="preserve"> </w:t>
      </w:r>
      <w:proofErr w:type="gramStart"/>
      <w:r w:rsidRPr="00B55E3E">
        <w:t>message;</w:t>
      </w:r>
      <w:proofErr w:type="gramEnd"/>
    </w:p>
    <w:p w14:paraId="78957CEF" w14:textId="77777777" w:rsidR="00D05772" w:rsidRPr="00B55E3E" w:rsidRDefault="00D05772" w:rsidP="00D05772">
      <w:pPr>
        <w:pStyle w:val="B2"/>
      </w:pPr>
      <w:r w:rsidRPr="00B55E3E">
        <w:t>2&gt;</w:t>
      </w:r>
      <w:r w:rsidRPr="00B55E3E">
        <w:tab/>
        <w:t xml:space="preserve">if the UE supports storage of mobility history information and the UE has mobility history information available in </w:t>
      </w:r>
      <w:proofErr w:type="spellStart"/>
      <w:r w:rsidRPr="00B55E3E">
        <w:rPr>
          <w:i/>
          <w:iCs/>
        </w:rPr>
        <w:t>VarMobilityHistoryReport</w:t>
      </w:r>
      <w:proofErr w:type="spellEnd"/>
      <w:r w:rsidRPr="00B55E3E">
        <w:t>:</w:t>
      </w:r>
    </w:p>
    <w:p w14:paraId="19E6D23D" w14:textId="77777777" w:rsidR="00D05772" w:rsidRPr="00B55E3E" w:rsidRDefault="00D05772" w:rsidP="00D05772">
      <w:pPr>
        <w:pStyle w:val="B3"/>
      </w:pPr>
      <w:r w:rsidRPr="00B55E3E">
        <w:t>3&gt;</w:t>
      </w:r>
      <w:r w:rsidRPr="00B55E3E">
        <w:tab/>
        <w:t xml:space="preserve">include the </w:t>
      </w:r>
      <w:proofErr w:type="spellStart"/>
      <w:r w:rsidRPr="00B55E3E">
        <w:rPr>
          <w:i/>
        </w:rPr>
        <w:t>mobilityHistoryAvail</w:t>
      </w:r>
      <w:proofErr w:type="spellEnd"/>
      <w:r w:rsidRPr="00B55E3E">
        <w:rPr>
          <w:rFonts w:eastAsia="SimSun"/>
          <w:i/>
        </w:rPr>
        <w:t xml:space="preserve"> </w:t>
      </w:r>
      <w:r w:rsidRPr="00B55E3E">
        <w:rPr>
          <w:rFonts w:eastAsia="SimSun"/>
          <w:iCs/>
        </w:rPr>
        <w:t xml:space="preserve">in the </w:t>
      </w:r>
      <w:proofErr w:type="spellStart"/>
      <w:r w:rsidRPr="00B55E3E">
        <w:rPr>
          <w:i/>
        </w:rPr>
        <w:t>RRCSetupComplete</w:t>
      </w:r>
      <w:proofErr w:type="spellEnd"/>
      <w:r w:rsidRPr="00B55E3E">
        <w:t xml:space="preserve"> </w:t>
      </w:r>
      <w:proofErr w:type="gramStart"/>
      <w:r w:rsidRPr="00B55E3E">
        <w:t>message;</w:t>
      </w:r>
      <w:proofErr w:type="gramEnd"/>
    </w:p>
    <w:p w14:paraId="471C39EA" w14:textId="77777777" w:rsidR="00D05772" w:rsidRPr="00B55E3E" w:rsidRDefault="00D05772" w:rsidP="00D05772">
      <w:pPr>
        <w:pStyle w:val="B2"/>
      </w:pPr>
      <w:r w:rsidRPr="00B55E3E">
        <w:t>2&gt;</w:t>
      </w:r>
      <w:r w:rsidRPr="00B55E3E">
        <w:tab/>
        <w:t xml:space="preserve">if the UE supports uplink RRC message segmentation of </w:t>
      </w:r>
      <w:proofErr w:type="spellStart"/>
      <w:r w:rsidRPr="00B55E3E">
        <w:rPr>
          <w:i/>
        </w:rPr>
        <w:t>UECapabilityInformation</w:t>
      </w:r>
      <w:proofErr w:type="spellEnd"/>
      <w:r w:rsidRPr="00B55E3E">
        <w:t>:</w:t>
      </w:r>
    </w:p>
    <w:p w14:paraId="20E691FD" w14:textId="77777777" w:rsidR="00D05772" w:rsidRPr="00B55E3E" w:rsidRDefault="00D05772" w:rsidP="00D05772">
      <w:pPr>
        <w:pStyle w:val="B3"/>
      </w:pPr>
      <w:r w:rsidRPr="00B55E3E">
        <w:t>3&gt;</w:t>
      </w:r>
      <w:r w:rsidRPr="00B55E3E">
        <w:tab/>
        <w:t xml:space="preserve">may include the </w:t>
      </w:r>
      <w:proofErr w:type="spellStart"/>
      <w:r w:rsidRPr="00B55E3E">
        <w:rPr>
          <w:i/>
        </w:rPr>
        <w:t>ul</w:t>
      </w:r>
      <w:proofErr w:type="spellEnd"/>
      <w:r w:rsidRPr="00B55E3E">
        <w:rPr>
          <w:i/>
        </w:rPr>
        <w:t>-RRC-Segmentation</w:t>
      </w:r>
      <w:r w:rsidRPr="00B55E3E">
        <w:rPr>
          <w:rFonts w:eastAsia="SimSun"/>
          <w:i/>
        </w:rPr>
        <w:t xml:space="preserve"> </w:t>
      </w:r>
      <w:r w:rsidRPr="00B55E3E">
        <w:rPr>
          <w:rFonts w:eastAsia="SimSun"/>
          <w:iCs/>
        </w:rPr>
        <w:t xml:space="preserve">in the </w:t>
      </w:r>
      <w:proofErr w:type="spellStart"/>
      <w:r w:rsidRPr="00B55E3E">
        <w:rPr>
          <w:i/>
        </w:rPr>
        <w:t>RRCSetupComplete</w:t>
      </w:r>
      <w:proofErr w:type="spellEnd"/>
      <w:r w:rsidRPr="00B55E3E">
        <w:t xml:space="preserve"> </w:t>
      </w:r>
      <w:proofErr w:type="gramStart"/>
      <w:r w:rsidRPr="00B55E3E">
        <w:t>message;</w:t>
      </w:r>
      <w:proofErr w:type="gramEnd"/>
    </w:p>
    <w:p w14:paraId="487B516E" w14:textId="77777777" w:rsidR="00D05772" w:rsidRPr="00B55E3E" w:rsidRDefault="00D05772" w:rsidP="00D05772">
      <w:pPr>
        <w:pStyle w:val="B2"/>
        <w:rPr>
          <w:rFonts w:eastAsiaTheme="minorEastAsia"/>
          <w:lang w:eastAsia="ko-KR"/>
        </w:rPr>
      </w:pPr>
      <w:r w:rsidRPr="00B55E3E">
        <w:t>2&gt;</w:t>
      </w:r>
      <w:r w:rsidRPr="00B55E3E">
        <w:tab/>
      </w:r>
      <w:r w:rsidRPr="00B55E3E">
        <w:rPr>
          <w:rFonts w:eastAsiaTheme="minorEastAsia"/>
          <w:lang w:eastAsia="ko-KR"/>
        </w:rPr>
        <w:t xml:space="preserve">if the </w:t>
      </w:r>
      <w:proofErr w:type="spellStart"/>
      <w:r w:rsidRPr="00B55E3E">
        <w:rPr>
          <w:rFonts w:eastAsiaTheme="minorEastAsia"/>
          <w:i/>
          <w:lang w:eastAsia="ko-KR"/>
        </w:rPr>
        <w:t>RRCSetup</w:t>
      </w:r>
      <w:proofErr w:type="spellEnd"/>
      <w:r w:rsidRPr="00B55E3E">
        <w:rPr>
          <w:rFonts w:eastAsiaTheme="minorEastAsia"/>
          <w:lang w:eastAsia="ko-KR"/>
        </w:rPr>
        <w:t xml:space="preserve"> is received in response to an </w:t>
      </w:r>
      <w:proofErr w:type="spellStart"/>
      <w:r w:rsidRPr="00B55E3E">
        <w:rPr>
          <w:rFonts w:eastAsiaTheme="minorEastAsia"/>
          <w:i/>
          <w:lang w:eastAsia="ko-KR"/>
        </w:rPr>
        <w:t>RRCResumeRequest</w:t>
      </w:r>
      <w:proofErr w:type="spellEnd"/>
      <w:r w:rsidRPr="00B55E3E">
        <w:rPr>
          <w:rFonts w:eastAsiaTheme="minorEastAsia"/>
          <w:lang w:eastAsia="ko-KR"/>
        </w:rPr>
        <w:t xml:space="preserve">, </w:t>
      </w:r>
      <w:r w:rsidRPr="00B55E3E">
        <w:rPr>
          <w:rFonts w:eastAsiaTheme="minorEastAsia"/>
          <w:i/>
          <w:lang w:eastAsia="ko-KR"/>
        </w:rPr>
        <w:t>RRCResumeRequest1</w:t>
      </w:r>
      <w:r w:rsidRPr="00B55E3E">
        <w:rPr>
          <w:rFonts w:eastAsiaTheme="minorEastAsia"/>
          <w:lang w:eastAsia="ko-KR"/>
        </w:rPr>
        <w:t xml:space="preserve"> or </w:t>
      </w:r>
      <w:proofErr w:type="spellStart"/>
      <w:r w:rsidRPr="00B55E3E">
        <w:rPr>
          <w:rFonts w:eastAsiaTheme="minorEastAsia"/>
          <w:i/>
          <w:lang w:eastAsia="ko-KR"/>
        </w:rPr>
        <w:t>RRCSetupRequest</w:t>
      </w:r>
      <w:proofErr w:type="spellEnd"/>
      <w:r w:rsidRPr="00B55E3E">
        <w:rPr>
          <w:rFonts w:eastAsiaTheme="minorEastAsia"/>
          <w:lang w:eastAsia="ko-KR"/>
        </w:rPr>
        <w:t>:</w:t>
      </w:r>
    </w:p>
    <w:p w14:paraId="3DEFBD7B" w14:textId="77777777" w:rsidR="00D05772" w:rsidRPr="00B55E3E" w:rsidRDefault="00D05772" w:rsidP="00D05772">
      <w:pPr>
        <w:pStyle w:val="B3"/>
      </w:pPr>
      <w:r w:rsidRPr="00B55E3E">
        <w:t>3&gt;</w:t>
      </w:r>
      <w:r w:rsidRPr="00B55E3E">
        <w:tab/>
        <w:t xml:space="preserve">if </w:t>
      </w:r>
      <w:proofErr w:type="spellStart"/>
      <w:r w:rsidRPr="00B55E3E">
        <w:rPr>
          <w:i/>
          <w:iCs/>
        </w:rPr>
        <w:t>speedStateReselectionPars</w:t>
      </w:r>
      <w:proofErr w:type="spellEnd"/>
      <w:r w:rsidRPr="00B55E3E">
        <w:t xml:space="preserve"> is configured in the </w:t>
      </w:r>
      <w:r w:rsidRPr="00B55E3E">
        <w:rPr>
          <w:i/>
          <w:iCs/>
        </w:rPr>
        <w:t>SIB2</w:t>
      </w:r>
      <w:r w:rsidRPr="00B55E3E">
        <w:t>:</w:t>
      </w:r>
    </w:p>
    <w:p w14:paraId="3144ED54" w14:textId="77777777" w:rsidR="00D05772" w:rsidRPr="00B55E3E" w:rsidRDefault="00D05772" w:rsidP="00D05772">
      <w:pPr>
        <w:pStyle w:val="B4"/>
      </w:pPr>
      <w:r w:rsidRPr="00B55E3E">
        <w:t>4&gt;</w:t>
      </w:r>
      <w:r w:rsidRPr="00B55E3E">
        <w:tab/>
        <w:t xml:space="preserve">include the </w:t>
      </w:r>
      <w:proofErr w:type="spellStart"/>
      <w:r w:rsidRPr="00B55E3E">
        <w:rPr>
          <w:i/>
          <w:iCs/>
        </w:rPr>
        <w:t>mobilityState</w:t>
      </w:r>
      <w:proofErr w:type="spellEnd"/>
      <w:r w:rsidRPr="00B55E3E">
        <w:rPr>
          <w:rFonts w:eastAsia="SimSun"/>
          <w:i/>
        </w:rPr>
        <w:t xml:space="preserve"> </w:t>
      </w:r>
      <w:r w:rsidRPr="00B55E3E">
        <w:rPr>
          <w:rFonts w:eastAsia="SimSun"/>
          <w:iCs/>
        </w:rPr>
        <w:t xml:space="preserve">in the </w:t>
      </w:r>
      <w:proofErr w:type="spellStart"/>
      <w:r w:rsidRPr="00B55E3E">
        <w:rPr>
          <w:i/>
        </w:rPr>
        <w:t>RRCSetupComplete</w:t>
      </w:r>
      <w:proofErr w:type="spellEnd"/>
      <w:r w:rsidRPr="00B55E3E">
        <w:t xml:space="preserve"> message and set it to the mobility state (as specified in TS 38.304 [20]) of the UE just prior to entering RRC_CONNECTED </w:t>
      </w:r>
      <w:proofErr w:type="gramStart"/>
      <w:r w:rsidRPr="00B55E3E">
        <w:t>state;</w:t>
      </w:r>
      <w:proofErr w:type="gramEnd"/>
    </w:p>
    <w:p w14:paraId="3C517A98" w14:textId="77777777" w:rsidR="00D05772" w:rsidRPr="00B55E3E" w:rsidRDefault="00D05772" w:rsidP="00D05772">
      <w:pPr>
        <w:pStyle w:val="B1"/>
      </w:pPr>
      <w:r w:rsidRPr="00B55E3E">
        <w:t>1&gt;</w:t>
      </w:r>
      <w:r w:rsidRPr="00B55E3E">
        <w:tab/>
        <w:t xml:space="preserve">submit the </w:t>
      </w:r>
      <w:proofErr w:type="spellStart"/>
      <w:r w:rsidRPr="00B55E3E">
        <w:rPr>
          <w:i/>
        </w:rPr>
        <w:t>RRCSetupComplete</w:t>
      </w:r>
      <w:proofErr w:type="spellEnd"/>
      <w:r w:rsidRPr="00B55E3E">
        <w:t xml:space="preserve"> message to lower layers for transmission, upon which the procedure ends.</w:t>
      </w:r>
    </w:p>
    <w:p w14:paraId="450C4984" w14:textId="20BA4D34" w:rsidR="00D05772" w:rsidRPr="00322E34" w:rsidRDefault="00D05772" w:rsidP="00D05772">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AB999CD" w14:textId="3713CBA6" w:rsidR="005B5146" w:rsidRPr="00B55E3E" w:rsidRDefault="005B5146" w:rsidP="005B5146">
      <w:pPr>
        <w:pStyle w:val="Heading4"/>
      </w:pPr>
      <w:r w:rsidRPr="00B55E3E">
        <w:t>5.3.3.7</w:t>
      </w:r>
      <w:r w:rsidRPr="00B55E3E">
        <w:tab/>
        <w:t>T300 expiry</w:t>
      </w:r>
    </w:p>
    <w:p w14:paraId="7D4E2CDA" w14:textId="77777777" w:rsidR="005B5146" w:rsidRPr="00B55E3E" w:rsidRDefault="005B5146" w:rsidP="005B5146">
      <w:r w:rsidRPr="00B55E3E">
        <w:t>The UE shall:</w:t>
      </w:r>
    </w:p>
    <w:p w14:paraId="3B1BB02A" w14:textId="77777777" w:rsidR="005B5146" w:rsidRPr="00B55E3E" w:rsidRDefault="005B5146" w:rsidP="005B5146">
      <w:pPr>
        <w:pStyle w:val="B1"/>
      </w:pPr>
      <w:r w:rsidRPr="00B55E3E">
        <w:t>1&gt;</w:t>
      </w:r>
      <w:r w:rsidRPr="00B55E3E">
        <w:tab/>
        <w:t>if timer T300 expires:</w:t>
      </w:r>
    </w:p>
    <w:p w14:paraId="30421699" w14:textId="77777777" w:rsidR="005B5146" w:rsidRPr="00B55E3E" w:rsidRDefault="005B5146" w:rsidP="005B5146">
      <w:pPr>
        <w:pStyle w:val="B2"/>
      </w:pPr>
      <w:r w:rsidRPr="00B55E3E">
        <w:t>2&gt;</w:t>
      </w:r>
      <w:r w:rsidRPr="00B55E3E">
        <w:tab/>
        <w:t xml:space="preserve">reset MAC, release the MAC configuration and re-establish RLC for all RBs that are </w:t>
      </w:r>
      <w:proofErr w:type="gramStart"/>
      <w:r w:rsidRPr="00B55E3E">
        <w:t>established;</w:t>
      </w:r>
      <w:proofErr w:type="gramEnd"/>
    </w:p>
    <w:p w14:paraId="7269AF2A" w14:textId="77777777" w:rsidR="005B5146" w:rsidRPr="00B55E3E" w:rsidRDefault="005B5146" w:rsidP="005B5146">
      <w:pPr>
        <w:pStyle w:val="B2"/>
      </w:pPr>
      <w:r w:rsidRPr="00B55E3E">
        <w:t>2&gt;</w:t>
      </w:r>
      <w:r w:rsidRPr="00B55E3E">
        <w:tab/>
        <w:t xml:space="preserve">if </w:t>
      </w:r>
      <w:r w:rsidRPr="00B55E3E">
        <w:rPr>
          <w:lang w:eastAsia="x-none"/>
        </w:rPr>
        <w:t xml:space="preserve">the UE supports RRC Connection Establishment failure with temporary offset and </w:t>
      </w:r>
      <w:r w:rsidRPr="00B55E3E">
        <w:t xml:space="preserve">the T300 has expired a consecutive </w:t>
      </w:r>
      <w:proofErr w:type="spellStart"/>
      <w:r w:rsidRPr="00B55E3E">
        <w:rPr>
          <w:i/>
        </w:rPr>
        <w:t>connEstFailCount</w:t>
      </w:r>
      <w:proofErr w:type="spellEnd"/>
      <w:r w:rsidRPr="00B55E3E">
        <w:t xml:space="preserve"> times on the same cell for which </w:t>
      </w:r>
      <w:proofErr w:type="spellStart"/>
      <w:r w:rsidRPr="00B55E3E">
        <w:rPr>
          <w:i/>
        </w:rPr>
        <w:t>connEstFailureControl</w:t>
      </w:r>
      <w:proofErr w:type="spellEnd"/>
      <w:r w:rsidRPr="00B55E3E">
        <w:t xml:space="preserve"> is included in </w:t>
      </w:r>
      <w:r w:rsidRPr="00B55E3E">
        <w:rPr>
          <w:i/>
        </w:rPr>
        <w:t>SIB1</w:t>
      </w:r>
      <w:r w:rsidRPr="00B55E3E">
        <w:t>:</w:t>
      </w:r>
    </w:p>
    <w:p w14:paraId="5B71D851" w14:textId="77777777" w:rsidR="005B5146" w:rsidRPr="00B55E3E" w:rsidRDefault="005B5146" w:rsidP="005B5146">
      <w:pPr>
        <w:pStyle w:val="B3"/>
      </w:pPr>
      <w:r w:rsidRPr="00B55E3E">
        <w:t>3&gt;</w:t>
      </w:r>
      <w:r w:rsidRPr="00B55E3E">
        <w:tab/>
        <w:t xml:space="preserve">for a period as indicated by </w:t>
      </w:r>
      <w:proofErr w:type="spellStart"/>
      <w:r w:rsidRPr="00B55E3E">
        <w:rPr>
          <w:i/>
        </w:rPr>
        <w:t>connEstFailOffsetValidity</w:t>
      </w:r>
      <w:proofErr w:type="spellEnd"/>
      <w:r w:rsidRPr="00B55E3E">
        <w:t>:</w:t>
      </w:r>
    </w:p>
    <w:p w14:paraId="39847138" w14:textId="77777777" w:rsidR="005B5146" w:rsidRPr="00B55E3E" w:rsidRDefault="005B5146" w:rsidP="005B5146">
      <w:pPr>
        <w:pStyle w:val="B4"/>
      </w:pPr>
      <w:r w:rsidRPr="00B55E3E">
        <w:t>4&gt;</w:t>
      </w:r>
      <w:r w:rsidRPr="00B55E3E">
        <w:tab/>
        <w:t xml:space="preserve">use </w:t>
      </w:r>
      <w:proofErr w:type="spellStart"/>
      <w:r w:rsidRPr="00B55E3E">
        <w:rPr>
          <w:i/>
        </w:rPr>
        <w:t>connEstFailOffset</w:t>
      </w:r>
      <w:proofErr w:type="spellEnd"/>
      <w:r w:rsidRPr="00B55E3E">
        <w:t xml:space="preserve"> for the parameter </w:t>
      </w:r>
      <w:proofErr w:type="spellStart"/>
      <w:r w:rsidRPr="00B55E3E">
        <w:rPr>
          <w:i/>
        </w:rPr>
        <w:t>Qoffsettemp</w:t>
      </w:r>
      <w:proofErr w:type="spellEnd"/>
      <w:r w:rsidRPr="00B55E3E">
        <w:t xml:space="preserve"> for the concerned cell when performing cell selection and reselection according to TS 38.304 [20] and TS 36.304 [27</w:t>
      </w:r>
      <w:proofErr w:type="gramStart"/>
      <w:r w:rsidRPr="00B55E3E">
        <w:t>];</w:t>
      </w:r>
      <w:proofErr w:type="gramEnd"/>
    </w:p>
    <w:p w14:paraId="28F84A5C" w14:textId="77777777" w:rsidR="005B5146" w:rsidRPr="00B55E3E" w:rsidRDefault="005B5146" w:rsidP="005B5146">
      <w:pPr>
        <w:pStyle w:val="NO"/>
      </w:pPr>
      <w:r w:rsidRPr="00B55E3E">
        <w:t>NOTE 1:</w:t>
      </w:r>
      <w:r w:rsidRPr="00B55E3E">
        <w:tab/>
        <w:t xml:space="preserve">When performing cell selection, if no suitable or acceptable cell can be found, it is up to UE implementation whether to stop using </w:t>
      </w:r>
      <w:proofErr w:type="spellStart"/>
      <w:r w:rsidRPr="00B55E3E">
        <w:rPr>
          <w:i/>
        </w:rPr>
        <w:t>connEstFailOffset</w:t>
      </w:r>
      <w:proofErr w:type="spellEnd"/>
      <w:r w:rsidRPr="00B55E3E">
        <w:t xml:space="preserve"> for the parameter </w:t>
      </w:r>
      <w:proofErr w:type="spellStart"/>
      <w:r w:rsidRPr="00B55E3E">
        <w:rPr>
          <w:i/>
        </w:rPr>
        <w:t>Qoffsettemp</w:t>
      </w:r>
      <w:proofErr w:type="spellEnd"/>
      <w:r w:rsidRPr="00B55E3E">
        <w:t xml:space="preserve"> during </w:t>
      </w:r>
      <w:proofErr w:type="spellStart"/>
      <w:r w:rsidRPr="00B55E3E">
        <w:rPr>
          <w:i/>
        </w:rPr>
        <w:t>connEstFailOffsetValidity</w:t>
      </w:r>
      <w:proofErr w:type="spellEnd"/>
      <w:r w:rsidRPr="00B55E3E">
        <w:t xml:space="preserve"> for the concerned cell.</w:t>
      </w:r>
    </w:p>
    <w:p w14:paraId="58497D2B" w14:textId="77777777" w:rsidR="005B5146" w:rsidRPr="00B55E3E" w:rsidRDefault="005B5146" w:rsidP="005B5146">
      <w:pPr>
        <w:pStyle w:val="B2"/>
        <w:rPr>
          <w:lang w:eastAsia="ko-KR"/>
        </w:rPr>
      </w:pPr>
      <w:r w:rsidRPr="00B55E3E">
        <w:rPr>
          <w:rFonts w:eastAsia="DengXian"/>
        </w:rPr>
        <w:lastRenderedPageBreak/>
        <w:t>2&gt;</w:t>
      </w:r>
      <w:r w:rsidRPr="00B55E3E">
        <w:rPr>
          <w:rFonts w:eastAsia="DengXian"/>
        </w:rPr>
        <w:tab/>
        <w:t>if the UE supports multiple CEF report:</w:t>
      </w:r>
    </w:p>
    <w:p w14:paraId="1653BAFB" w14:textId="77777777" w:rsidR="005B5146" w:rsidRPr="00B55E3E" w:rsidRDefault="005B5146" w:rsidP="005B5146">
      <w:pPr>
        <w:pStyle w:val="B3"/>
        <w:rPr>
          <w:rFonts w:eastAsia="DengXian"/>
        </w:rPr>
      </w:pPr>
      <w:r w:rsidRPr="00B55E3E">
        <w:rPr>
          <w:rFonts w:eastAsia="DengXian"/>
        </w:rPr>
        <w:t>3&gt;</w:t>
      </w:r>
      <w:r w:rsidRPr="00B55E3E">
        <w:rPr>
          <w:rFonts w:eastAsia="DengXian"/>
        </w:rPr>
        <w:tab/>
        <w:t xml:space="preserve">if the UE has connection establishment failure information or connection resume failure information available in </w:t>
      </w:r>
      <w:proofErr w:type="spellStart"/>
      <w:r w:rsidRPr="00B55E3E">
        <w:rPr>
          <w:rFonts w:eastAsia="DengXian"/>
          <w:i/>
        </w:rPr>
        <w:t>VarConnEstFailReport</w:t>
      </w:r>
      <w:proofErr w:type="spellEnd"/>
      <w:r w:rsidRPr="00B55E3E">
        <w:rPr>
          <w:rFonts w:eastAsia="DengXian"/>
        </w:rPr>
        <w:t xml:space="preserve"> and if the RPLMN is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proofErr w:type="spellStart"/>
      <w:r w:rsidRPr="00B55E3E">
        <w:rPr>
          <w:rFonts w:eastAsia="DengXian"/>
          <w:i/>
        </w:rPr>
        <w:t>VarConnEstFailReport</w:t>
      </w:r>
      <w:proofErr w:type="spellEnd"/>
      <w:r w:rsidRPr="00B55E3E">
        <w:rPr>
          <w:rFonts w:eastAsia="DengXian"/>
        </w:rPr>
        <w:t>; and</w:t>
      </w:r>
    </w:p>
    <w:p w14:paraId="2538F94A" w14:textId="77777777" w:rsidR="005B5146" w:rsidRPr="00B55E3E" w:rsidRDefault="005B5146" w:rsidP="005B5146">
      <w:pPr>
        <w:pStyle w:val="B3"/>
        <w:rPr>
          <w:rFonts w:eastAsia="DengXian"/>
        </w:rPr>
      </w:pPr>
      <w:r w:rsidRPr="00B55E3E">
        <w:rPr>
          <w:rFonts w:eastAsia="DengXian"/>
        </w:rPr>
        <w:t>3&gt;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proofErr w:type="spellStart"/>
      <w:r w:rsidRPr="00B55E3E">
        <w:rPr>
          <w:i/>
          <w:iCs/>
        </w:rPr>
        <w:t>measResultFailed</w:t>
      </w:r>
      <w:r w:rsidRPr="00B55E3E">
        <w:rPr>
          <w:i/>
        </w:rPr>
        <w:t>Cell</w:t>
      </w:r>
      <w:proofErr w:type="spellEnd"/>
      <w:r w:rsidRPr="00B55E3E">
        <w:rPr>
          <w:rFonts w:eastAsia="DengXian"/>
        </w:rPr>
        <w:t xml:space="preserve"> in </w:t>
      </w:r>
      <w:proofErr w:type="spellStart"/>
      <w:r w:rsidRPr="00B55E3E">
        <w:rPr>
          <w:rFonts w:eastAsia="DengXian"/>
          <w:i/>
        </w:rPr>
        <w:t>VarConnEstFailReport</w:t>
      </w:r>
      <w:proofErr w:type="spellEnd"/>
      <w:r w:rsidRPr="00B55E3E">
        <w:rPr>
          <w:rFonts w:eastAsia="DengXian"/>
          <w:lang w:eastAsia="zh-CN"/>
        </w:rPr>
        <w:t xml:space="preserve"> and </w:t>
      </w:r>
      <w:r w:rsidRPr="00B55E3E">
        <w:rPr>
          <w:lang w:eastAsia="ko-KR"/>
        </w:rPr>
        <w:t>if th</w:t>
      </w:r>
      <w:r w:rsidRPr="00B55E3E">
        <w:rPr>
          <w:rFonts w:eastAsia="DengXian"/>
        </w:rPr>
        <w:t xml:space="preserve">e </w:t>
      </w:r>
      <w:r w:rsidRPr="00B55E3E">
        <w:rPr>
          <w:rFonts w:eastAsia="DengXian"/>
          <w:i/>
          <w:iCs/>
        </w:rPr>
        <w:t>maxCEFReport-r17</w:t>
      </w:r>
      <w:r w:rsidRPr="00B55E3E">
        <w:rPr>
          <w:rFonts w:eastAsia="DengXian"/>
        </w:rPr>
        <w:t xml:space="preserve"> has not been reached:</w:t>
      </w:r>
    </w:p>
    <w:p w14:paraId="15C05803" w14:textId="77777777" w:rsidR="005B5146" w:rsidRPr="00B55E3E" w:rsidRDefault="005B5146" w:rsidP="005B5146">
      <w:pPr>
        <w:pStyle w:val="B4"/>
        <w:rPr>
          <w:rFonts w:eastAsia="DengXian"/>
        </w:rPr>
      </w:pPr>
      <w:r w:rsidRPr="00B55E3E">
        <w:rPr>
          <w:lang w:eastAsia="ko-KR"/>
        </w:rPr>
        <w:t>4&gt;</w:t>
      </w:r>
      <w:r w:rsidRPr="00B55E3E">
        <w:rPr>
          <w:lang w:eastAsia="ko-KR"/>
        </w:rPr>
        <w:tab/>
      </w:r>
      <w:r w:rsidRPr="00B55E3E">
        <w:rPr>
          <w:rFonts w:eastAsia="DengXian"/>
        </w:rPr>
        <w:t xml:space="preserve">append the </w:t>
      </w:r>
      <w:proofErr w:type="spellStart"/>
      <w:r w:rsidRPr="00B55E3E">
        <w:rPr>
          <w:i/>
        </w:rPr>
        <w:t>VarConnEstFailReport</w:t>
      </w:r>
      <w:proofErr w:type="spellEnd"/>
      <w:r w:rsidRPr="00B55E3E">
        <w:t xml:space="preserve"> as a new entry </w:t>
      </w:r>
      <w:r w:rsidRPr="00B55E3E">
        <w:rPr>
          <w:rFonts w:eastAsia="DengXian"/>
        </w:rPr>
        <w:t xml:space="preserve">in the </w:t>
      </w:r>
      <w:proofErr w:type="spellStart"/>
      <w:proofErr w:type="gramStart"/>
      <w:r w:rsidRPr="00B55E3E">
        <w:rPr>
          <w:rFonts w:eastAsia="DengXian"/>
          <w:i/>
        </w:rPr>
        <w:t>VarConnEstFailReportList</w:t>
      </w:r>
      <w:proofErr w:type="spellEnd"/>
      <w:r w:rsidRPr="00B55E3E">
        <w:rPr>
          <w:rFonts w:eastAsia="DengXian"/>
          <w:iCs/>
        </w:rPr>
        <w:t>;</w:t>
      </w:r>
      <w:proofErr w:type="gramEnd"/>
    </w:p>
    <w:p w14:paraId="0EFD338C"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UE has connection establishment failure information or connection resume failure information available in </w:t>
      </w:r>
      <w:proofErr w:type="spellStart"/>
      <w:r w:rsidRPr="00B55E3E">
        <w:rPr>
          <w:rFonts w:eastAsia="DengXian"/>
          <w:i/>
        </w:rPr>
        <w:t>VarConnEstFailReport</w:t>
      </w:r>
      <w:proofErr w:type="spellEnd"/>
      <w:r w:rsidRPr="00B55E3E">
        <w:rPr>
          <w:rFonts w:eastAsia="DengXian"/>
        </w:rPr>
        <w:t xml:space="preserve"> and if the RPLMN is not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proofErr w:type="spellStart"/>
      <w:r w:rsidRPr="00B55E3E">
        <w:rPr>
          <w:rFonts w:eastAsia="DengXian"/>
          <w:i/>
        </w:rPr>
        <w:t>VarConnEstFailReport</w:t>
      </w:r>
      <w:proofErr w:type="spellEnd"/>
      <w:r w:rsidRPr="00B55E3E">
        <w:rPr>
          <w:rFonts w:eastAsia="DengXian"/>
        </w:rPr>
        <w:t>; or</w:t>
      </w:r>
    </w:p>
    <w:p w14:paraId="22AF4E23"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proofErr w:type="spellStart"/>
      <w:r w:rsidRPr="00B55E3E">
        <w:rPr>
          <w:i/>
          <w:iCs/>
        </w:rPr>
        <w:t>measResultFailed</w:t>
      </w:r>
      <w:r w:rsidRPr="00B55E3E">
        <w:rPr>
          <w:i/>
        </w:rPr>
        <w:t>Cell</w:t>
      </w:r>
      <w:proofErr w:type="spellEnd"/>
      <w:r w:rsidRPr="00B55E3E">
        <w:rPr>
          <w:rFonts w:eastAsia="DengXian"/>
        </w:rPr>
        <w:t xml:space="preserve"> in </w:t>
      </w:r>
      <w:proofErr w:type="spellStart"/>
      <w:r w:rsidRPr="00B55E3E">
        <w:rPr>
          <w:rFonts w:eastAsia="DengXian"/>
          <w:i/>
        </w:rPr>
        <w:t>VarConnEstFailReport</w:t>
      </w:r>
      <w:proofErr w:type="spellEnd"/>
      <w:r w:rsidRPr="00B55E3E">
        <w:rPr>
          <w:rFonts w:eastAsia="DengXian"/>
        </w:rPr>
        <w:t>:</w:t>
      </w:r>
    </w:p>
    <w:p w14:paraId="3A556B1C" w14:textId="77777777" w:rsidR="005B5146" w:rsidRPr="00B55E3E" w:rsidRDefault="005B5146" w:rsidP="005B5146">
      <w:pPr>
        <w:pStyle w:val="B3"/>
      </w:pPr>
      <w:r w:rsidRPr="00B55E3E">
        <w:rPr>
          <w:rFonts w:eastAsia="DengXian"/>
        </w:rPr>
        <w:t>3&gt;</w:t>
      </w:r>
      <w:r w:rsidRPr="00B55E3E">
        <w:rPr>
          <w:rFonts w:eastAsia="DengXian"/>
        </w:rPr>
        <w:tab/>
        <w:t xml:space="preserve">reset the </w:t>
      </w:r>
      <w:proofErr w:type="spellStart"/>
      <w:r w:rsidRPr="00B55E3E">
        <w:rPr>
          <w:rFonts w:eastAsia="DengXian"/>
          <w:i/>
        </w:rPr>
        <w:t>numberOfConnFail</w:t>
      </w:r>
      <w:proofErr w:type="spellEnd"/>
      <w:r w:rsidRPr="00B55E3E">
        <w:rPr>
          <w:rFonts w:eastAsia="DengXian"/>
        </w:rPr>
        <w:t xml:space="preserve"> to </w:t>
      </w:r>
      <w:proofErr w:type="gramStart"/>
      <w:r w:rsidRPr="00B55E3E">
        <w:rPr>
          <w:rFonts w:eastAsia="DengXian"/>
        </w:rPr>
        <w:t>0;</w:t>
      </w:r>
      <w:proofErr w:type="gramEnd"/>
    </w:p>
    <w:p w14:paraId="79FAD534"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UE supports multiple CEF report and if the UE has connection establishment failure </w:t>
      </w:r>
      <w:proofErr w:type="spellStart"/>
      <w:r w:rsidRPr="00B55E3E">
        <w:rPr>
          <w:rFonts w:eastAsia="DengXian"/>
        </w:rPr>
        <w:t>informatoin</w:t>
      </w:r>
      <w:proofErr w:type="spellEnd"/>
      <w:r w:rsidRPr="00B55E3E">
        <w:rPr>
          <w:rFonts w:eastAsia="DengXian"/>
        </w:rPr>
        <w:t xml:space="preserve"> or connection resume failure information available in </w:t>
      </w:r>
      <w:proofErr w:type="spellStart"/>
      <w:r w:rsidRPr="00B55E3E">
        <w:rPr>
          <w:rFonts w:eastAsia="DengXian"/>
          <w:i/>
        </w:rPr>
        <w:t>VarConnEstFailReportList</w:t>
      </w:r>
      <w:proofErr w:type="spellEnd"/>
      <w:r w:rsidRPr="00B55E3E">
        <w:rPr>
          <w:rFonts w:eastAsia="DengXian"/>
        </w:rPr>
        <w:t xml:space="preserve"> and if the RPLMN is not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r w:rsidRPr="00B55E3E">
        <w:rPr>
          <w:lang w:eastAsia="zh-CN"/>
        </w:rPr>
        <w:t xml:space="preserve">any </w:t>
      </w:r>
      <w:r w:rsidRPr="00B55E3E">
        <w:t>entr</w:t>
      </w:r>
      <w:r w:rsidRPr="00B55E3E">
        <w:rPr>
          <w:lang w:eastAsia="zh-CN"/>
        </w:rPr>
        <w:t>y</w:t>
      </w:r>
      <w:r w:rsidRPr="00B55E3E">
        <w:t xml:space="preserve"> of </w:t>
      </w:r>
      <w:proofErr w:type="spellStart"/>
      <w:r w:rsidRPr="00B55E3E">
        <w:rPr>
          <w:rFonts w:eastAsia="DengXian"/>
          <w:i/>
        </w:rPr>
        <w:t>VarConnEstFailReportList</w:t>
      </w:r>
      <w:proofErr w:type="spellEnd"/>
      <w:r w:rsidRPr="00B55E3E">
        <w:rPr>
          <w:rFonts w:eastAsia="DengXian"/>
        </w:rPr>
        <w:t>:</w:t>
      </w:r>
    </w:p>
    <w:p w14:paraId="26D22966" w14:textId="77777777" w:rsidR="005B5146" w:rsidRPr="00B55E3E" w:rsidRDefault="005B5146" w:rsidP="005B5146">
      <w:pPr>
        <w:pStyle w:val="B3"/>
        <w:rPr>
          <w:rFonts w:eastAsia="DengXian"/>
          <w:lang w:eastAsia="zh-CN"/>
        </w:rPr>
      </w:pPr>
      <w:r w:rsidRPr="00B55E3E">
        <w:rPr>
          <w:rFonts w:eastAsia="DengXian"/>
        </w:rPr>
        <w:t>3&gt;</w:t>
      </w:r>
      <w:r w:rsidRPr="00B55E3E">
        <w:rPr>
          <w:rFonts w:eastAsia="DengXian"/>
        </w:rPr>
        <w:tab/>
      </w:r>
      <w:r w:rsidRPr="00B55E3E">
        <w:rPr>
          <w:rFonts w:eastAsia="DengXian"/>
          <w:lang w:eastAsia="zh-CN"/>
        </w:rPr>
        <w:t xml:space="preserve">clear the content included in </w:t>
      </w:r>
      <w:proofErr w:type="spellStart"/>
      <w:proofErr w:type="gramStart"/>
      <w:r w:rsidRPr="00B55E3E">
        <w:rPr>
          <w:rFonts w:eastAsia="DengXian"/>
          <w:i/>
          <w:lang w:eastAsia="zh-CN"/>
        </w:rPr>
        <w:t>VarConnEstFailReportList</w:t>
      </w:r>
      <w:proofErr w:type="spellEnd"/>
      <w:r w:rsidRPr="00B55E3E">
        <w:rPr>
          <w:rFonts w:eastAsia="DengXian"/>
          <w:lang w:eastAsia="zh-CN"/>
        </w:rPr>
        <w:t>;</w:t>
      </w:r>
      <w:proofErr w:type="gramEnd"/>
    </w:p>
    <w:p w14:paraId="678AEB1F" w14:textId="77777777" w:rsidR="005B5146" w:rsidRPr="00B55E3E" w:rsidRDefault="005B5146" w:rsidP="005B5146">
      <w:pPr>
        <w:pStyle w:val="B2"/>
        <w:rPr>
          <w:rFonts w:eastAsia="DengXian"/>
          <w:lang w:eastAsia="zh-CN"/>
        </w:rPr>
      </w:pPr>
      <w:r w:rsidRPr="00B55E3E">
        <w:rPr>
          <w:rFonts w:eastAsia="DengXian"/>
          <w:lang w:eastAsia="zh-CN"/>
        </w:rPr>
        <w:t>2&gt;</w:t>
      </w:r>
      <w:r w:rsidRPr="00B55E3E">
        <w:rPr>
          <w:rFonts w:eastAsia="DengXian"/>
          <w:lang w:eastAsia="zh-CN"/>
        </w:rPr>
        <w:tab/>
        <w:t xml:space="preserve">clear the content included in </w:t>
      </w:r>
      <w:proofErr w:type="spellStart"/>
      <w:r w:rsidRPr="00B55E3E">
        <w:rPr>
          <w:rFonts w:eastAsia="DengXian"/>
          <w:i/>
          <w:lang w:eastAsia="zh-CN"/>
        </w:rPr>
        <w:t>VarConnEstFailReport</w:t>
      </w:r>
      <w:proofErr w:type="spellEnd"/>
      <w:r w:rsidRPr="00B55E3E">
        <w:rPr>
          <w:rFonts w:eastAsia="DengXian"/>
          <w:lang w:eastAsia="zh-CN"/>
        </w:rPr>
        <w:t xml:space="preserve"> except for the </w:t>
      </w:r>
      <w:proofErr w:type="spellStart"/>
      <w:r w:rsidRPr="00B55E3E">
        <w:rPr>
          <w:rFonts w:eastAsia="DengXian"/>
          <w:i/>
          <w:lang w:eastAsia="zh-CN"/>
        </w:rPr>
        <w:t>numberOfConnFail</w:t>
      </w:r>
      <w:proofErr w:type="spellEnd"/>
      <w:r w:rsidRPr="00B55E3E">
        <w:rPr>
          <w:rFonts w:eastAsia="DengXian"/>
          <w:lang w:eastAsia="zh-CN"/>
        </w:rPr>
        <w:t xml:space="preserve">, if </w:t>
      </w:r>
      <w:proofErr w:type="gramStart"/>
      <w:r w:rsidRPr="00B55E3E">
        <w:rPr>
          <w:rFonts w:eastAsia="DengXian"/>
          <w:lang w:eastAsia="zh-CN"/>
        </w:rPr>
        <w:t>any;</w:t>
      </w:r>
      <w:proofErr w:type="gramEnd"/>
    </w:p>
    <w:p w14:paraId="576ADF86" w14:textId="77777777" w:rsidR="005B5146" w:rsidRPr="00B55E3E" w:rsidRDefault="005B5146" w:rsidP="005B5146">
      <w:pPr>
        <w:pStyle w:val="B2"/>
      </w:pPr>
      <w:r w:rsidRPr="00B55E3E">
        <w:t>2&gt;</w:t>
      </w:r>
      <w:r w:rsidRPr="00B55E3E">
        <w:tab/>
        <w:t xml:space="preserve">store the following connection establishment failure information in the </w:t>
      </w:r>
      <w:proofErr w:type="spellStart"/>
      <w:r w:rsidRPr="00B55E3E">
        <w:rPr>
          <w:i/>
        </w:rPr>
        <w:t>VarConnEstFailReport</w:t>
      </w:r>
      <w:proofErr w:type="spellEnd"/>
      <w:r w:rsidRPr="00B55E3E">
        <w:t xml:space="preserve"> by setting its fields as follows:</w:t>
      </w:r>
    </w:p>
    <w:p w14:paraId="3A0DFAA9" w14:textId="77777777" w:rsidR="005B5146" w:rsidRPr="00B55E3E" w:rsidRDefault="005B5146" w:rsidP="005B5146">
      <w:pPr>
        <w:pStyle w:val="B3"/>
      </w:pPr>
      <w:r w:rsidRPr="00B55E3E">
        <w:t>3&gt;</w:t>
      </w:r>
      <w:r w:rsidRPr="00B55E3E">
        <w:tab/>
        <w:t xml:space="preserve">set the </w:t>
      </w:r>
      <w:proofErr w:type="spellStart"/>
      <w:r w:rsidRPr="00B55E3E">
        <w:rPr>
          <w:i/>
        </w:rPr>
        <w:t>plmn</w:t>
      </w:r>
      <w:proofErr w:type="spellEnd"/>
      <w:r w:rsidRPr="00B55E3E">
        <w:rPr>
          <w:i/>
        </w:rPr>
        <w:t>-Identity</w:t>
      </w:r>
      <w:r w:rsidRPr="00B55E3E">
        <w:t xml:space="preserve"> to the PLMN selected by upper layers (see TS 24.501 [23]) from the PLMN(s) included in the </w:t>
      </w:r>
      <w:proofErr w:type="spellStart"/>
      <w:r w:rsidRPr="00B55E3E">
        <w:rPr>
          <w:i/>
        </w:rPr>
        <w:t>plmn-IdentityInfoList</w:t>
      </w:r>
      <w:proofErr w:type="spellEnd"/>
      <w:r w:rsidRPr="00B55E3E">
        <w:t xml:space="preserve"> in </w:t>
      </w:r>
      <w:proofErr w:type="gramStart"/>
      <w:r w:rsidRPr="00B55E3E">
        <w:rPr>
          <w:i/>
        </w:rPr>
        <w:t>SIB1</w:t>
      </w:r>
      <w:r w:rsidRPr="00B55E3E">
        <w:t>;</w:t>
      </w:r>
      <w:proofErr w:type="gramEnd"/>
    </w:p>
    <w:p w14:paraId="4555FD36" w14:textId="77777777" w:rsidR="005B5146" w:rsidRPr="00B55E3E" w:rsidRDefault="005B5146" w:rsidP="005B5146">
      <w:pPr>
        <w:pStyle w:val="B3"/>
      </w:pPr>
      <w:r w:rsidRPr="00B55E3E">
        <w:t>3&gt;</w:t>
      </w:r>
      <w:r w:rsidRPr="00B55E3E">
        <w:tab/>
        <w:t xml:space="preserve">set the </w:t>
      </w:r>
      <w:proofErr w:type="spellStart"/>
      <w:r w:rsidRPr="00B55E3E">
        <w:rPr>
          <w:i/>
          <w:iCs/>
        </w:rPr>
        <w:t>measResultFailed</w:t>
      </w:r>
      <w:r w:rsidRPr="00B55E3E">
        <w:rPr>
          <w:i/>
        </w:rPr>
        <w:t>Cell</w:t>
      </w:r>
      <w:proofErr w:type="spellEnd"/>
      <w:r w:rsidRPr="00B55E3E">
        <w:t xml:space="preserve"> to include</w:t>
      </w:r>
      <w:r w:rsidRPr="00B55E3E">
        <w:rPr>
          <w:rFonts w:eastAsia="DengXian"/>
        </w:rPr>
        <w:t xml:space="preserve"> the </w:t>
      </w:r>
      <w:r w:rsidRPr="00B55E3E">
        <w:t xml:space="preserve">global cell identity, tracking area code, the cell level and SS/PBCH block level RSRP, and RSRQ, and SS/PBCH block indexes, of the failed cell based on the available SSB measurements collected up to the moment the UE detected connection establishment </w:t>
      </w:r>
      <w:proofErr w:type="gramStart"/>
      <w:r w:rsidRPr="00B55E3E">
        <w:t>failure;</w:t>
      </w:r>
      <w:proofErr w:type="gramEnd"/>
    </w:p>
    <w:p w14:paraId="0EDFD5F7" w14:textId="77777777" w:rsidR="005B5146" w:rsidRPr="00B55E3E" w:rsidRDefault="005B5146" w:rsidP="005B5146">
      <w:pPr>
        <w:pStyle w:val="B3"/>
      </w:pPr>
      <w:r w:rsidRPr="00B55E3E">
        <w:t>3&gt;</w:t>
      </w:r>
      <w:r w:rsidRPr="00B55E3E">
        <w:tab/>
        <w:t xml:space="preserve">if available, set the </w:t>
      </w:r>
      <w:proofErr w:type="spellStart"/>
      <w:r w:rsidRPr="00B55E3E">
        <w:rPr>
          <w:i/>
          <w:iCs/>
        </w:rPr>
        <w:t>measResultNeighCells</w:t>
      </w:r>
      <w:proofErr w:type="spellEnd"/>
      <w:r w:rsidRPr="00B55E3E">
        <w:rPr>
          <w:iCs/>
        </w:rPr>
        <w:t xml:space="preserve">, </w:t>
      </w:r>
      <w:r w:rsidRPr="00B55E3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C2013F0" w14:textId="77777777" w:rsidR="005B5146" w:rsidRPr="00B55E3E" w:rsidRDefault="005B5146" w:rsidP="005B5146">
      <w:pPr>
        <w:pStyle w:val="B4"/>
      </w:pPr>
      <w:r w:rsidRPr="00B55E3E">
        <w:t>4&gt;</w:t>
      </w:r>
      <w:r w:rsidRPr="00B55E3E">
        <w:tab/>
        <w:t xml:space="preserve">for each neighbour cell included, include the optional fields that are </w:t>
      </w:r>
      <w:proofErr w:type="gramStart"/>
      <w:r w:rsidRPr="00B55E3E">
        <w:t>available;</w:t>
      </w:r>
      <w:proofErr w:type="gramEnd"/>
    </w:p>
    <w:p w14:paraId="35A9A24C" w14:textId="77777777" w:rsidR="005B5146" w:rsidRPr="00B55E3E" w:rsidRDefault="005B5146" w:rsidP="005B5146">
      <w:pPr>
        <w:pStyle w:val="NO"/>
      </w:pPr>
      <w:r w:rsidRPr="00B55E3E">
        <w:t>NOTE 2:</w:t>
      </w:r>
      <w:r w:rsidRPr="00B55E3E">
        <w:tab/>
        <w:t>The UE includes the latest results of the available measurements as used for cell reselection evaluation, which are performed in accordance with the performance requirements as specified in TS 38.133 [14].</w:t>
      </w:r>
    </w:p>
    <w:p w14:paraId="47C41BB8" w14:textId="77777777" w:rsidR="005B5146" w:rsidRPr="00B55E3E" w:rsidRDefault="005B5146" w:rsidP="005B5146">
      <w:pPr>
        <w:pStyle w:val="B3"/>
      </w:pPr>
      <w:r w:rsidRPr="00B55E3E">
        <w:t>3&gt;</w:t>
      </w:r>
      <w:r w:rsidRPr="00B55E3E">
        <w:tab/>
        <w:t xml:space="preserve">if available, set the </w:t>
      </w:r>
      <w:proofErr w:type="spellStart"/>
      <w:r w:rsidRPr="00B55E3E">
        <w:rPr>
          <w:i/>
        </w:rPr>
        <w:t>locationInfo</w:t>
      </w:r>
      <w:proofErr w:type="spellEnd"/>
      <w:r w:rsidRPr="00B55E3E">
        <w:rPr>
          <w:i/>
        </w:rPr>
        <w:t xml:space="preserve"> </w:t>
      </w:r>
      <w:r w:rsidRPr="00B55E3E">
        <w:t>as follows:</w:t>
      </w:r>
    </w:p>
    <w:p w14:paraId="49684114" w14:textId="77777777" w:rsidR="005B5146" w:rsidRPr="00B55E3E" w:rsidRDefault="005B5146" w:rsidP="005B5146">
      <w:pPr>
        <w:pStyle w:val="B4"/>
        <w:rPr>
          <w:rFonts w:eastAsiaTheme="minorEastAsia"/>
        </w:rPr>
      </w:pPr>
      <w:r w:rsidRPr="00B55E3E">
        <w:t>4&gt;</w:t>
      </w:r>
      <w:r w:rsidRPr="00B55E3E">
        <w:tab/>
        <w:t xml:space="preserve">if available, set the </w:t>
      </w:r>
      <w:proofErr w:type="spellStart"/>
      <w:r w:rsidRPr="00B55E3E">
        <w:rPr>
          <w:i/>
        </w:rPr>
        <w:t>commonLocationInfo</w:t>
      </w:r>
      <w:proofErr w:type="spellEnd"/>
      <w:r w:rsidRPr="00B55E3E">
        <w:rPr>
          <w:i/>
        </w:rPr>
        <w:t xml:space="preserve"> </w:t>
      </w:r>
      <w:r w:rsidRPr="00B55E3E">
        <w:t xml:space="preserve">to include the detailed location </w:t>
      </w:r>
      <w:proofErr w:type="gramStart"/>
      <w:r w:rsidRPr="00B55E3E">
        <w:t>information</w:t>
      </w:r>
      <w:r w:rsidRPr="00B55E3E">
        <w:rPr>
          <w:rFonts w:asciiTheme="minorEastAsia" w:eastAsiaTheme="minorEastAsia"/>
        </w:rPr>
        <w:t>;</w:t>
      </w:r>
      <w:proofErr w:type="gramEnd"/>
    </w:p>
    <w:p w14:paraId="3F9570EF" w14:textId="77777777" w:rsidR="005B5146" w:rsidRPr="00B55E3E" w:rsidRDefault="005B5146" w:rsidP="005B5146">
      <w:pPr>
        <w:pStyle w:val="B4"/>
      </w:pPr>
      <w:r w:rsidRPr="00B55E3E">
        <w:t>4&gt;</w:t>
      </w:r>
      <w:r w:rsidRPr="00B55E3E">
        <w:tab/>
        <w:t xml:space="preserve">if available, set the </w:t>
      </w:r>
      <w:proofErr w:type="spellStart"/>
      <w:r w:rsidRPr="00B55E3E">
        <w:rPr>
          <w:i/>
        </w:rPr>
        <w:t>bt-LocationInfo</w:t>
      </w:r>
      <w:proofErr w:type="spellEnd"/>
      <w:r w:rsidRPr="00B55E3E">
        <w:t xml:space="preserve"> to include the Bluetooth measurement results, in order of decreasing RSSI for Bluetooth </w:t>
      </w:r>
      <w:proofErr w:type="gramStart"/>
      <w:r w:rsidRPr="00B55E3E">
        <w:t>beacons;</w:t>
      </w:r>
      <w:proofErr w:type="gramEnd"/>
    </w:p>
    <w:p w14:paraId="631A6467" w14:textId="77777777" w:rsidR="005B5146" w:rsidRPr="00B55E3E" w:rsidRDefault="005B5146" w:rsidP="005B5146">
      <w:pPr>
        <w:pStyle w:val="B4"/>
      </w:pPr>
      <w:r w:rsidRPr="00B55E3E">
        <w:t>4&gt;</w:t>
      </w:r>
      <w:r w:rsidRPr="00B55E3E">
        <w:tab/>
        <w:t xml:space="preserve">if available, set the </w:t>
      </w:r>
      <w:proofErr w:type="spellStart"/>
      <w:r w:rsidRPr="00B55E3E">
        <w:rPr>
          <w:i/>
        </w:rPr>
        <w:t>wlan-LocationInfo</w:t>
      </w:r>
      <w:proofErr w:type="spellEnd"/>
      <w:r w:rsidRPr="00B55E3E">
        <w:t xml:space="preserve"> to include the WLAN measurement results, in order of decreasing RSSI for WLAN </w:t>
      </w:r>
      <w:proofErr w:type="gramStart"/>
      <w:r w:rsidRPr="00B55E3E">
        <w:t>APs;</w:t>
      </w:r>
      <w:proofErr w:type="gramEnd"/>
    </w:p>
    <w:p w14:paraId="068AAC9F" w14:textId="77777777" w:rsidR="005B5146" w:rsidRPr="00B55E3E" w:rsidRDefault="005B5146" w:rsidP="005B5146">
      <w:pPr>
        <w:pStyle w:val="B4"/>
        <w:rPr>
          <w:lang w:eastAsia="ko-KR"/>
        </w:rPr>
      </w:pPr>
      <w:r w:rsidRPr="00B55E3E">
        <w:t>4&gt;</w:t>
      </w:r>
      <w:r w:rsidRPr="00B55E3E">
        <w:tab/>
        <w:t xml:space="preserve">if available, set the </w:t>
      </w:r>
      <w:r w:rsidRPr="00B55E3E">
        <w:rPr>
          <w:i/>
        </w:rPr>
        <w:t>sensor-</w:t>
      </w:r>
      <w:proofErr w:type="spellStart"/>
      <w:r w:rsidRPr="00B55E3E">
        <w:rPr>
          <w:i/>
        </w:rPr>
        <w:t>LocationInfo</w:t>
      </w:r>
      <w:proofErr w:type="spellEnd"/>
      <w:r w:rsidRPr="00B55E3E">
        <w:t xml:space="preserve"> to include the sensor measurement results as </w:t>
      </w:r>
      <w:proofErr w:type="gramStart"/>
      <w:r w:rsidRPr="00B55E3E">
        <w:t>follows;</w:t>
      </w:r>
      <w:proofErr w:type="gramEnd"/>
    </w:p>
    <w:p w14:paraId="110D0424" w14:textId="77777777" w:rsidR="005B5146" w:rsidRPr="00B55E3E" w:rsidRDefault="005B5146" w:rsidP="005B5146">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w:t>
      </w:r>
      <w:proofErr w:type="spellStart"/>
      <w:proofErr w:type="gramStart"/>
      <w:r w:rsidRPr="00B55E3E">
        <w:rPr>
          <w:i/>
          <w:lang w:eastAsia="ko-KR"/>
        </w:rPr>
        <w:t>MeasurementInformation</w:t>
      </w:r>
      <w:proofErr w:type="spellEnd"/>
      <w:r w:rsidRPr="00B55E3E">
        <w:rPr>
          <w:lang w:eastAsia="ko-KR"/>
        </w:rPr>
        <w:t>;</w:t>
      </w:r>
      <w:proofErr w:type="gramEnd"/>
    </w:p>
    <w:p w14:paraId="3B648B48" w14:textId="77777777" w:rsidR="005B5146" w:rsidRPr="00B55E3E" w:rsidRDefault="005B5146" w:rsidP="005B5146">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w:t>
      </w:r>
      <w:proofErr w:type="spellStart"/>
      <w:proofErr w:type="gramStart"/>
      <w:r w:rsidRPr="00B55E3E">
        <w:rPr>
          <w:i/>
          <w:lang w:eastAsia="ko-KR"/>
        </w:rPr>
        <w:t>MotionInformation</w:t>
      </w:r>
      <w:proofErr w:type="spellEnd"/>
      <w:r w:rsidRPr="00B55E3E">
        <w:rPr>
          <w:lang w:eastAsia="ko-KR"/>
        </w:rPr>
        <w:t>;</w:t>
      </w:r>
      <w:proofErr w:type="gramEnd"/>
    </w:p>
    <w:p w14:paraId="1B401775" w14:textId="77777777" w:rsidR="005B5146" w:rsidRPr="00B55E3E" w:rsidRDefault="005B5146" w:rsidP="005B5146">
      <w:pPr>
        <w:pStyle w:val="NO"/>
      </w:pPr>
      <w:r w:rsidRPr="00B55E3E">
        <w:lastRenderedPageBreak/>
        <w:t>NOTE 3:</w:t>
      </w:r>
      <w:r w:rsidRPr="00B55E3E">
        <w:tab/>
        <w:t xml:space="preserve">Which location information related configuration is used by the UE to make the </w:t>
      </w:r>
      <w:proofErr w:type="spellStart"/>
      <w:r w:rsidRPr="00B55E3E">
        <w:rPr>
          <w:i/>
        </w:rPr>
        <w:t>locationInfo</w:t>
      </w:r>
      <w:proofErr w:type="spellEnd"/>
      <w:r w:rsidRPr="00B55E3E">
        <w:rPr>
          <w:i/>
        </w:rPr>
        <w:t xml:space="preserve"> </w:t>
      </w:r>
      <w:r w:rsidRPr="00B55E3E">
        <w:rPr>
          <w:iCs/>
        </w:rPr>
        <w:t xml:space="preserve">available for inclusion in the </w:t>
      </w:r>
      <w:proofErr w:type="spellStart"/>
      <w:r w:rsidRPr="00B55E3E">
        <w:rPr>
          <w:rFonts w:eastAsia="DengXian"/>
          <w:i/>
          <w:lang w:eastAsia="zh-CN"/>
        </w:rPr>
        <w:t>VarConnEstFailReport</w:t>
      </w:r>
      <w:proofErr w:type="spellEnd"/>
      <w:r w:rsidRPr="00B55E3E">
        <w:rPr>
          <w:iCs/>
        </w:rPr>
        <w:t xml:space="preserve"> is left to UE implementation</w:t>
      </w:r>
      <w:r w:rsidRPr="00B55E3E">
        <w:t>.</w:t>
      </w:r>
    </w:p>
    <w:p w14:paraId="04D0B63B" w14:textId="77777777" w:rsidR="005B5146" w:rsidRPr="00B55E3E" w:rsidRDefault="005B5146" w:rsidP="005B5146">
      <w:pPr>
        <w:pStyle w:val="B3"/>
        <w:rPr>
          <w:rFonts w:eastAsia="DengXian"/>
        </w:rPr>
      </w:pPr>
      <w:r w:rsidRPr="00B55E3E">
        <w:rPr>
          <w:lang w:eastAsia="ko-KR"/>
        </w:rPr>
        <w:t>3&gt;</w:t>
      </w:r>
      <w:r w:rsidRPr="00B55E3E">
        <w:rPr>
          <w:lang w:eastAsia="ko-KR"/>
        </w:rPr>
        <w:tab/>
        <w:t xml:space="preserve">set </w:t>
      </w:r>
      <w:proofErr w:type="spellStart"/>
      <w:r w:rsidRPr="00B55E3E">
        <w:rPr>
          <w:rFonts w:eastAsia="DengXian"/>
          <w:i/>
        </w:rPr>
        <w:t>perRAInfoList</w:t>
      </w:r>
      <w:proofErr w:type="spellEnd"/>
      <w:r w:rsidRPr="00B55E3E">
        <w:rPr>
          <w:rFonts w:eastAsia="DengXian"/>
        </w:rPr>
        <w:t xml:space="preserve"> to indicate the performed random access procedure related information as specified in 5.7.10.</w:t>
      </w:r>
      <w:proofErr w:type="gramStart"/>
      <w:r w:rsidRPr="00B55E3E">
        <w:rPr>
          <w:rFonts w:eastAsia="DengXian"/>
        </w:rPr>
        <w:t>5;</w:t>
      </w:r>
      <w:proofErr w:type="gramEnd"/>
    </w:p>
    <w:p w14:paraId="55EB96ED" w14:textId="77777777" w:rsidR="005B5146" w:rsidRPr="00B55E3E" w:rsidRDefault="005B5146" w:rsidP="005B5146">
      <w:pPr>
        <w:pStyle w:val="B3"/>
        <w:rPr>
          <w:rFonts w:eastAsia="DengXian"/>
        </w:rPr>
      </w:pPr>
      <w:r w:rsidRPr="00B55E3E">
        <w:rPr>
          <w:lang w:eastAsia="ko-KR"/>
        </w:rPr>
        <w:t>3&gt;</w:t>
      </w:r>
      <w:r w:rsidRPr="00B55E3E">
        <w:rPr>
          <w:lang w:eastAsia="ko-KR"/>
        </w:rPr>
        <w:tab/>
      </w:r>
      <w:r w:rsidRPr="00B55E3E">
        <w:t xml:space="preserve">if the </w:t>
      </w:r>
      <w:proofErr w:type="spellStart"/>
      <w:r w:rsidRPr="00B55E3E">
        <w:rPr>
          <w:i/>
        </w:rPr>
        <w:t>numberOfConnFail</w:t>
      </w:r>
      <w:proofErr w:type="spellEnd"/>
      <w:r w:rsidRPr="00B55E3E">
        <w:t xml:space="preserve"> is smaller than 8</w:t>
      </w:r>
      <w:r w:rsidRPr="00B55E3E">
        <w:rPr>
          <w:rFonts w:eastAsia="DengXian"/>
        </w:rPr>
        <w:t>:</w:t>
      </w:r>
    </w:p>
    <w:p w14:paraId="4A09E35B" w14:textId="77777777" w:rsidR="005B5146" w:rsidRPr="00B55E3E" w:rsidRDefault="005B5146" w:rsidP="005B5146">
      <w:pPr>
        <w:pStyle w:val="B4"/>
      </w:pPr>
      <w:r w:rsidRPr="00B55E3E">
        <w:rPr>
          <w:lang w:eastAsia="ko-KR"/>
        </w:rPr>
        <w:t>4&gt;</w:t>
      </w:r>
      <w:r w:rsidRPr="00B55E3E">
        <w:rPr>
          <w:lang w:eastAsia="ko-KR"/>
        </w:rPr>
        <w:tab/>
        <w:t>i</w:t>
      </w:r>
      <w:r w:rsidRPr="00B55E3E">
        <w:t xml:space="preserve">ncrement the </w:t>
      </w:r>
      <w:proofErr w:type="spellStart"/>
      <w:r w:rsidRPr="00B55E3E">
        <w:rPr>
          <w:i/>
        </w:rPr>
        <w:t>numberOfConnFail</w:t>
      </w:r>
      <w:proofErr w:type="spellEnd"/>
      <w:r w:rsidRPr="00B55E3E">
        <w:t xml:space="preserve"> by </w:t>
      </w:r>
      <w:proofErr w:type="gramStart"/>
      <w:r w:rsidRPr="00B55E3E">
        <w:t>1;</w:t>
      </w:r>
      <w:proofErr w:type="gramEnd"/>
    </w:p>
    <w:p w14:paraId="7863EB0E" w14:textId="77777777" w:rsidR="005B5146" w:rsidRPr="00B55E3E" w:rsidRDefault="005B5146" w:rsidP="005B5146">
      <w:pPr>
        <w:pStyle w:val="B2"/>
      </w:pPr>
      <w:r w:rsidRPr="00B55E3E">
        <w:t>2&gt;</w:t>
      </w:r>
      <w:r w:rsidRPr="00B55E3E">
        <w:tab/>
        <w:t xml:space="preserve">inform upper layers about the failure to establish the RRC connection, upon which the procedure </w:t>
      </w:r>
      <w:proofErr w:type="gramStart"/>
      <w:r w:rsidRPr="00B55E3E">
        <w:t>ends;</w:t>
      </w:r>
      <w:proofErr w:type="gramEnd"/>
    </w:p>
    <w:p w14:paraId="2C3D5F7D" w14:textId="72918E00" w:rsidR="005B5146" w:rsidRPr="00B55E3E" w:rsidRDefault="005B5146" w:rsidP="005B5146">
      <w:r w:rsidRPr="00B55E3E">
        <w:t xml:space="preserve">The UE may discard the connection establishment failure or connection resume failure information, </w:t>
      </w:r>
      <w:proofErr w:type="gramStart"/>
      <w:r w:rsidRPr="00B55E3E">
        <w:t>i.e.</w:t>
      </w:r>
      <w:proofErr w:type="gramEnd"/>
      <w:r w:rsidRPr="00B55E3E">
        <w:t xml:space="preserve"> release the UE variable </w:t>
      </w:r>
      <w:proofErr w:type="spellStart"/>
      <w:r w:rsidRPr="00B55E3E">
        <w:rPr>
          <w:i/>
          <w:iCs/>
        </w:rPr>
        <w:t>VarConnEstFailReport</w:t>
      </w:r>
      <w:proofErr w:type="spellEnd"/>
      <w:ins w:id="20" w:author="Ericsson User" w:date="2022-11-20T20:23:00Z">
        <w:r w:rsidRPr="005B5146">
          <w:rPr>
            <w:iCs/>
          </w:rPr>
          <w:t xml:space="preserve"> </w:t>
        </w:r>
        <w:r>
          <w:rPr>
            <w:iCs/>
          </w:rPr>
          <w:t xml:space="preserve">and the UE variable </w:t>
        </w:r>
        <w:proofErr w:type="spellStart"/>
        <w:r>
          <w:rPr>
            <w:i/>
            <w:iCs/>
          </w:rPr>
          <w:t>VarConnEstFailReportList</w:t>
        </w:r>
      </w:ins>
      <w:proofErr w:type="spellEnd"/>
      <w:r w:rsidRPr="00B55E3E">
        <w:t>, 48 hours after the last connection establishment failure is detected.</w:t>
      </w:r>
    </w:p>
    <w:p w14:paraId="49850B5C" w14:textId="7C4529B9" w:rsidR="005B5146" w:rsidRDefault="005B5146" w:rsidP="005B5146">
      <w:r w:rsidRPr="00B55E3E">
        <w:t>The L2 U2N Relay UE either indicates to upper layers (to trigger PC5 unicast link release) or sends Notification message to the connected L2 U2N Remote UE(s) in accordance with 5.8.9.10.</w:t>
      </w:r>
    </w:p>
    <w:p w14:paraId="2020B18E" w14:textId="77777777" w:rsidR="00D47209" w:rsidRPr="00322E34" w:rsidRDefault="00D47209" w:rsidP="00D4720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45E88FC" w14:textId="39B9D8E1" w:rsidR="00D47209" w:rsidRDefault="00D47209" w:rsidP="005B5146"/>
    <w:p w14:paraId="13582B8E" w14:textId="77777777" w:rsidR="00D47209" w:rsidRPr="00B55E3E" w:rsidRDefault="00D47209" w:rsidP="00D47209">
      <w:pPr>
        <w:pStyle w:val="Heading4"/>
        <w:rPr>
          <w:rFonts w:eastAsia="MS Mincho"/>
        </w:rPr>
      </w:pPr>
      <w:bookmarkStart w:id="21" w:name="_Toc60776827"/>
      <w:bookmarkStart w:id="22" w:name="_Toc115428550"/>
      <w:r w:rsidRPr="00B55E3E">
        <w:t>5.3.10.</w:t>
      </w:r>
      <w:r w:rsidRPr="00B55E3E">
        <w:rPr>
          <w:rFonts w:eastAsia="SimSun"/>
          <w:lang w:eastAsia="zh-CN"/>
        </w:rPr>
        <w:t>5</w:t>
      </w:r>
      <w:r w:rsidRPr="00B55E3E">
        <w:tab/>
        <w:t xml:space="preserve">RLF </w:t>
      </w:r>
      <w:r w:rsidRPr="00B55E3E">
        <w:rPr>
          <w:rFonts w:eastAsia="SimSun"/>
          <w:lang w:eastAsia="zh-CN"/>
        </w:rPr>
        <w:t>report content</w:t>
      </w:r>
      <w:r w:rsidRPr="00B55E3E">
        <w:t xml:space="preserve"> determination</w:t>
      </w:r>
      <w:bookmarkEnd w:id="21"/>
      <w:bookmarkEnd w:id="22"/>
    </w:p>
    <w:p w14:paraId="388B9617" w14:textId="77777777" w:rsidR="00D47209" w:rsidRPr="00B55E3E" w:rsidRDefault="00D47209" w:rsidP="00D47209">
      <w:pPr>
        <w:spacing w:after="120"/>
        <w:jc w:val="both"/>
      </w:pPr>
      <w:r w:rsidRPr="00B55E3E">
        <w:t xml:space="preserve">The UE shall </w:t>
      </w:r>
      <w:r w:rsidRPr="00B55E3E">
        <w:rPr>
          <w:rFonts w:eastAsia="SimSun"/>
          <w:lang w:eastAsia="zh-CN"/>
        </w:rPr>
        <w:t>determine the content</w:t>
      </w:r>
      <w:r w:rsidRPr="00B55E3E">
        <w:t xml:space="preserve"> in the </w:t>
      </w:r>
      <w:proofErr w:type="spellStart"/>
      <w:r w:rsidRPr="00B55E3E">
        <w:rPr>
          <w:i/>
        </w:rPr>
        <w:t>VarRLF</w:t>
      </w:r>
      <w:proofErr w:type="spellEnd"/>
      <w:r w:rsidRPr="00B55E3E">
        <w:rPr>
          <w:i/>
        </w:rPr>
        <w:t>-Report</w:t>
      </w:r>
      <w:r w:rsidRPr="00B55E3E">
        <w:t xml:space="preserve"> as follows:</w:t>
      </w:r>
    </w:p>
    <w:p w14:paraId="5E09D056" w14:textId="77777777" w:rsidR="00D47209" w:rsidRPr="00B55E3E" w:rsidRDefault="00D47209" w:rsidP="00D47209">
      <w:pPr>
        <w:pStyle w:val="B1"/>
        <w:rPr>
          <w:lang w:eastAsia="zh-CN"/>
        </w:rPr>
      </w:pPr>
      <w:r w:rsidRPr="00B55E3E">
        <w:rPr>
          <w:lang w:eastAsia="zh-CN"/>
        </w:rPr>
        <w:t>1&gt;</w:t>
      </w:r>
      <w:r w:rsidRPr="00B55E3E">
        <w:rPr>
          <w:lang w:eastAsia="zh-CN"/>
        </w:rPr>
        <w:tab/>
      </w:r>
      <w:r w:rsidRPr="00B55E3E">
        <w:t xml:space="preserve">clear the information included in </w:t>
      </w:r>
      <w:proofErr w:type="spellStart"/>
      <w:r w:rsidRPr="00B55E3E">
        <w:rPr>
          <w:i/>
        </w:rPr>
        <w:t>VarRLF</w:t>
      </w:r>
      <w:proofErr w:type="spellEnd"/>
      <w:r w:rsidRPr="00B55E3E">
        <w:rPr>
          <w:i/>
        </w:rPr>
        <w:t>-Report</w:t>
      </w:r>
      <w:r w:rsidRPr="00B55E3E">
        <w:t xml:space="preserve">, if </w:t>
      </w:r>
      <w:proofErr w:type="gramStart"/>
      <w:r w:rsidRPr="00B55E3E">
        <w:t>any;</w:t>
      </w:r>
      <w:proofErr w:type="gramEnd"/>
    </w:p>
    <w:p w14:paraId="398A673B" w14:textId="77777777" w:rsidR="00D47209" w:rsidRPr="00B55E3E" w:rsidRDefault="00D47209" w:rsidP="00D47209">
      <w:pPr>
        <w:pStyle w:val="B1"/>
      </w:pPr>
      <w:r w:rsidRPr="00B55E3E">
        <w:rPr>
          <w:lang w:eastAsia="zh-CN"/>
        </w:rPr>
        <w:t>1&gt;</w:t>
      </w:r>
      <w:r w:rsidRPr="00B55E3E">
        <w:rPr>
          <w:lang w:eastAsia="zh-CN"/>
        </w:rPr>
        <w:tab/>
      </w:r>
      <w:r w:rsidRPr="00B55E3E">
        <w:t xml:space="preserve">set the </w:t>
      </w:r>
      <w:proofErr w:type="spellStart"/>
      <w:r w:rsidRPr="00B55E3E">
        <w:rPr>
          <w:i/>
        </w:rPr>
        <w:t>plmn-IdentityList</w:t>
      </w:r>
      <w:proofErr w:type="spellEnd"/>
      <w:r w:rsidRPr="00B55E3E">
        <w:rPr>
          <w:i/>
        </w:rPr>
        <w:t xml:space="preserve"> </w:t>
      </w:r>
      <w:r w:rsidRPr="00B55E3E">
        <w:t>to include the list of EPLMNs stored by the UE (</w:t>
      </w:r>
      <w:proofErr w:type="gramStart"/>
      <w:r w:rsidRPr="00B55E3E">
        <w:t>i.e.</w:t>
      </w:r>
      <w:proofErr w:type="gramEnd"/>
      <w:r w:rsidRPr="00B55E3E">
        <w:t xml:space="preserve"> includes the RPLMN);</w:t>
      </w:r>
    </w:p>
    <w:p w14:paraId="0DA7232B" w14:textId="77777777" w:rsidR="00D47209" w:rsidRPr="00B55E3E" w:rsidRDefault="00D47209" w:rsidP="00D47209">
      <w:pPr>
        <w:pStyle w:val="B1"/>
      </w:pPr>
      <w:r w:rsidRPr="00B55E3E">
        <w:rPr>
          <w:rFonts w:eastAsia="SimSun"/>
          <w:lang w:eastAsia="zh-CN"/>
        </w:rPr>
        <w:t>1&gt;</w:t>
      </w:r>
      <w:r w:rsidRPr="00B55E3E">
        <w:rPr>
          <w:rFonts w:eastAsia="SimSun"/>
          <w:lang w:eastAsia="zh-CN"/>
        </w:rPr>
        <w:tab/>
      </w:r>
      <w:r w:rsidRPr="00B55E3E">
        <w:t xml:space="preserve">set the </w:t>
      </w:r>
      <w:proofErr w:type="spellStart"/>
      <w:r w:rsidRPr="00B55E3E">
        <w:rPr>
          <w:i/>
          <w:iCs/>
        </w:rPr>
        <w:t>measResultLastServCell</w:t>
      </w:r>
      <w:proofErr w:type="spellEnd"/>
      <w:r w:rsidRPr="00B55E3E">
        <w:t xml:space="preserve"> to include the cell level RSRP, RSRQ and the available SINR, of the </w:t>
      </w:r>
      <w:r w:rsidRPr="00B55E3E">
        <w:rPr>
          <w:rFonts w:eastAsia="SimSun"/>
          <w:lang w:eastAsia="zh-CN"/>
        </w:rPr>
        <w:t xml:space="preserve">source </w:t>
      </w:r>
      <w:proofErr w:type="spellStart"/>
      <w:r w:rsidRPr="00B55E3E">
        <w:rPr>
          <w:rFonts w:eastAsia="SimSun"/>
          <w:lang w:eastAsia="zh-CN"/>
        </w:rPr>
        <w:t>PCell</w:t>
      </w:r>
      <w:proofErr w:type="spellEnd"/>
      <w:r w:rsidRPr="00B55E3E">
        <w:rPr>
          <w:rFonts w:eastAsia="SimSun"/>
          <w:lang w:eastAsia="zh-CN"/>
        </w:rPr>
        <w:t xml:space="preserve"> (in case HO failure) or </w:t>
      </w:r>
      <w:proofErr w:type="spellStart"/>
      <w:r w:rsidRPr="00B55E3E">
        <w:rPr>
          <w:rFonts w:eastAsia="SimSun"/>
          <w:lang w:eastAsia="zh-CN"/>
        </w:rPr>
        <w:t>PCell</w:t>
      </w:r>
      <w:proofErr w:type="spellEnd"/>
      <w:r w:rsidRPr="00B55E3E">
        <w:rPr>
          <w:rFonts w:eastAsia="SimSun"/>
          <w:lang w:eastAsia="zh-CN"/>
        </w:rPr>
        <w:t xml:space="preserve"> (in case RLF) </w:t>
      </w:r>
      <w:r w:rsidRPr="00B55E3E">
        <w:t xml:space="preserve">based on the available </w:t>
      </w:r>
      <w:proofErr w:type="gramStart"/>
      <w:r w:rsidRPr="00B55E3E">
        <w:t>SSB</w:t>
      </w:r>
      <w:proofErr w:type="gramEnd"/>
      <w:r w:rsidRPr="00B55E3E">
        <w:t xml:space="preserve"> and CSI-RS measurements collected up to the moment the UE detected</w:t>
      </w:r>
      <w:r w:rsidRPr="00B55E3E">
        <w:rPr>
          <w:rFonts w:eastAsia="SimSun"/>
          <w:lang w:eastAsia="zh-CN"/>
        </w:rPr>
        <w:t xml:space="preserve"> </w:t>
      </w:r>
      <w:r w:rsidRPr="00B55E3E">
        <w:rPr>
          <w:lang w:eastAsia="zh-CN"/>
        </w:rPr>
        <w:t>failure</w:t>
      </w:r>
      <w:r w:rsidRPr="00B55E3E">
        <w:t>;</w:t>
      </w:r>
    </w:p>
    <w:p w14:paraId="5FFCEF34" w14:textId="77777777" w:rsidR="00D47209" w:rsidRPr="00B55E3E" w:rsidRDefault="00D47209" w:rsidP="00D47209">
      <w:pPr>
        <w:pStyle w:val="B1"/>
        <w:rPr>
          <w:rFonts w:eastAsia="SimSun"/>
          <w:lang w:eastAsia="zh-CN"/>
        </w:rPr>
      </w:pPr>
      <w:r w:rsidRPr="00B55E3E">
        <w:rPr>
          <w:rFonts w:eastAsia="SimSun"/>
          <w:lang w:eastAsia="zh-CN"/>
        </w:rPr>
        <w:t>1&gt;</w:t>
      </w:r>
      <w:r w:rsidRPr="00B55E3E">
        <w:rPr>
          <w:rFonts w:eastAsia="SimSun"/>
          <w:lang w:eastAsia="zh-CN"/>
        </w:rPr>
        <w:tab/>
      </w:r>
      <w:r w:rsidRPr="00B55E3E">
        <w:t>if the SS/PBCH block-based measurement quantities are available:</w:t>
      </w:r>
    </w:p>
    <w:p w14:paraId="05717BC8" w14:textId="77777777" w:rsidR="00D47209" w:rsidRPr="00B55E3E" w:rsidRDefault="00D47209" w:rsidP="00D47209">
      <w:pPr>
        <w:pStyle w:val="B2"/>
        <w:rPr>
          <w:rFonts w:eastAsia="SimSun"/>
          <w:lang w:eastAsia="zh-CN"/>
        </w:rPr>
      </w:pPr>
      <w:r w:rsidRPr="00B55E3E">
        <w:rPr>
          <w:rFonts w:eastAsia="SimSun"/>
          <w:lang w:eastAsia="zh-CN"/>
        </w:rPr>
        <w:t>2&gt;</w:t>
      </w:r>
      <w:r w:rsidRPr="00B55E3E">
        <w:tab/>
        <w:t xml:space="preserve">set the </w:t>
      </w:r>
      <w:proofErr w:type="spellStart"/>
      <w:r w:rsidRPr="00B55E3E">
        <w:rPr>
          <w:i/>
        </w:rPr>
        <w:t>rsIndexResults</w:t>
      </w:r>
      <w:proofErr w:type="spellEnd"/>
      <w:r w:rsidRPr="00B55E3E">
        <w:t xml:space="preserve"> in </w:t>
      </w:r>
      <w:proofErr w:type="spellStart"/>
      <w:r w:rsidRPr="00B55E3E">
        <w:rPr>
          <w:i/>
        </w:rPr>
        <w:t>measResultLastServCell</w:t>
      </w:r>
      <w:proofErr w:type="spellEnd"/>
      <w:r w:rsidRPr="00B55E3E">
        <w:t xml:space="preserve"> to include all the available measurement quantities of the source </w:t>
      </w:r>
      <w:proofErr w:type="spellStart"/>
      <w:r w:rsidRPr="00B55E3E">
        <w:t>PCell</w:t>
      </w:r>
      <w:proofErr w:type="spellEnd"/>
      <w:r w:rsidRPr="00B55E3E">
        <w:t xml:space="preserve"> (in case HO failure) or </w:t>
      </w:r>
      <w:proofErr w:type="spellStart"/>
      <w:r w:rsidRPr="00B55E3E">
        <w:t>PCell</w:t>
      </w:r>
      <w:proofErr w:type="spellEnd"/>
      <w:r w:rsidRPr="00B55E3E">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DA64B9F" w14:textId="77777777" w:rsidR="00D47209" w:rsidRPr="00B55E3E" w:rsidRDefault="00D47209" w:rsidP="00D47209">
      <w:pPr>
        <w:pStyle w:val="B1"/>
        <w:rPr>
          <w:rFonts w:eastAsia="SimSun"/>
          <w:lang w:eastAsia="zh-CN"/>
        </w:rPr>
      </w:pPr>
      <w:r w:rsidRPr="00B55E3E">
        <w:rPr>
          <w:rFonts w:eastAsia="SimSun"/>
          <w:lang w:eastAsia="zh-CN"/>
        </w:rPr>
        <w:t>1&gt;</w:t>
      </w:r>
      <w:r w:rsidRPr="00B55E3E">
        <w:rPr>
          <w:rFonts w:eastAsia="SimSun"/>
          <w:lang w:eastAsia="zh-CN"/>
        </w:rPr>
        <w:tab/>
      </w:r>
      <w:r w:rsidRPr="00B55E3E">
        <w:t>if the CSI-RS based measurement quantities are available:</w:t>
      </w:r>
    </w:p>
    <w:p w14:paraId="1FAFF3CC" w14:textId="77777777" w:rsidR="00D47209" w:rsidRPr="00B55E3E" w:rsidRDefault="00D47209" w:rsidP="00D47209">
      <w:pPr>
        <w:pStyle w:val="B2"/>
      </w:pPr>
      <w:r w:rsidRPr="00B55E3E">
        <w:rPr>
          <w:rFonts w:eastAsia="SimSun"/>
          <w:lang w:eastAsia="zh-CN"/>
        </w:rPr>
        <w:t>2&gt;</w:t>
      </w:r>
      <w:r w:rsidRPr="00B55E3E">
        <w:tab/>
        <w:t xml:space="preserve">set the </w:t>
      </w:r>
      <w:proofErr w:type="spellStart"/>
      <w:r w:rsidRPr="00B55E3E">
        <w:rPr>
          <w:i/>
        </w:rPr>
        <w:t>rsIndexResults</w:t>
      </w:r>
      <w:proofErr w:type="spellEnd"/>
      <w:r w:rsidRPr="00B55E3E">
        <w:t xml:space="preserve"> in </w:t>
      </w:r>
      <w:proofErr w:type="spellStart"/>
      <w:r w:rsidRPr="00B55E3E">
        <w:rPr>
          <w:i/>
        </w:rPr>
        <w:t>measResultLastServCell</w:t>
      </w:r>
      <w:proofErr w:type="spellEnd"/>
      <w:r w:rsidRPr="00B55E3E">
        <w:t xml:space="preserve"> to include all the available measurement quantities of the source </w:t>
      </w:r>
      <w:proofErr w:type="spellStart"/>
      <w:r w:rsidRPr="00B55E3E">
        <w:t>PCell</w:t>
      </w:r>
      <w:proofErr w:type="spellEnd"/>
      <w:r w:rsidRPr="00B55E3E">
        <w:t xml:space="preserve"> (in case HO failure) or </w:t>
      </w:r>
      <w:proofErr w:type="spellStart"/>
      <w:r w:rsidRPr="00B55E3E">
        <w:t>PCell</w:t>
      </w:r>
      <w:proofErr w:type="spellEnd"/>
      <w:r w:rsidRPr="00B55E3E">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3C289547" w14:textId="77777777" w:rsidR="00D47209" w:rsidRPr="00B55E3E" w:rsidRDefault="00D47209" w:rsidP="00D47209">
      <w:pPr>
        <w:pStyle w:val="B1"/>
        <w:rPr>
          <w:lang w:eastAsia="zh-CN"/>
        </w:rPr>
      </w:pPr>
      <w:r w:rsidRPr="00B55E3E">
        <w:rPr>
          <w:rFonts w:eastAsia="SimSun"/>
          <w:lang w:eastAsia="zh-CN"/>
        </w:rPr>
        <w:t>1&gt;</w:t>
      </w:r>
      <w:r w:rsidRPr="00B55E3E">
        <w:rPr>
          <w:rFonts w:eastAsia="SimSun"/>
          <w:lang w:eastAsia="zh-CN"/>
        </w:rPr>
        <w:tab/>
      </w:r>
      <w:r w:rsidRPr="00B55E3E">
        <w:t xml:space="preserve">set the </w:t>
      </w:r>
      <w:proofErr w:type="spellStart"/>
      <w:r w:rsidRPr="00B55E3E">
        <w:rPr>
          <w:i/>
          <w:iCs/>
        </w:rPr>
        <w:t>ssbRLMConfigBitmap</w:t>
      </w:r>
      <w:proofErr w:type="spellEnd"/>
      <w:r w:rsidRPr="00B55E3E">
        <w:t xml:space="preserve"> and/or </w:t>
      </w:r>
      <w:proofErr w:type="spellStart"/>
      <w:r w:rsidRPr="00B55E3E">
        <w:rPr>
          <w:i/>
          <w:iCs/>
        </w:rPr>
        <w:t>csi-rsRLMConfigBitmap</w:t>
      </w:r>
      <w:proofErr w:type="spellEnd"/>
      <w:r w:rsidRPr="00B55E3E">
        <w:rPr>
          <w:i/>
          <w:iCs/>
        </w:rPr>
        <w:t xml:space="preserve"> </w:t>
      </w:r>
      <w:r w:rsidRPr="00B55E3E">
        <w:t xml:space="preserve">in </w:t>
      </w:r>
      <w:proofErr w:type="spellStart"/>
      <w:r w:rsidRPr="00B55E3E">
        <w:rPr>
          <w:i/>
          <w:iCs/>
        </w:rPr>
        <w:t>measResultLastServCell</w:t>
      </w:r>
      <w:proofErr w:type="spellEnd"/>
      <w:r w:rsidRPr="00B55E3E">
        <w:t xml:space="preserve"> to include the radio link monitoring configuration of the</w:t>
      </w:r>
      <w:r w:rsidRPr="00B55E3E">
        <w:rPr>
          <w:rFonts w:eastAsia="SimSun"/>
          <w:lang w:eastAsia="zh-CN"/>
        </w:rPr>
        <w:t xml:space="preserve"> source </w:t>
      </w:r>
      <w:proofErr w:type="spellStart"/>
      <w:r w:rsidRPr="00B55E3E">
        <w:rPr>
          <w:rFonts w:eastAsia="SimSun"/>
          <w:lang w:eastAsia="zh-CN"/>
        </w:rPr>
        <w:t>PCell</w:t>
      </w:r>
      <w:proofErr w:type="spellEnd"/>
      <w:r w:rsidRPr="00B55E3E">
        <w:rPr>
          <w:rFonts w:eastAsia="SimSun"/>
          <w:lang w:eastAsia="zh-CN"/>
        </w:rPr>
        <w:t xml:space="preserve"> (in case HO failure) or </w:t>
      </w:r>
      <w:proofErr w:type="spellStart"/>
      <w:r w:rsidRPr="00B55E3E">
        <w:rPr>
          <w:rFonts w:eastAsia="SimSun"/>
          <w:lang w:eastAsia="zh-CN"/>
        </w:rPr>
        <w:t>PCell</w:t>
      </w:r>
      <w:proofErr w:type="spellEnd"/>
      <w:r w:rsidRPr="00B55E3E">
        <w:rPr>
          <w:rFonts w:eastAsia="SimSun"/>
          <w:lang w:eastAsia="zh-CN"/>
        </w:rPr>
        <w:t xml:space="preserve"> (in case RLF), if </w:t>
      </w:r>
      <w:proofErr w:type="gramStart"/>
      <w:r w:rsidRPr="00B55E3E">
        <w:rPr>
          <w:rFonts w:eastAsia="SimSun"/>
          <w:lang w:eastAsia="zh-CN"/>
        </w:rPr>
        <w:t>available</w:t>
      </w:r>
      <w:r w:rsidRPr="00B55E3E">
        <w:t>;</w:t>
      </w:r>
      <w:proofErr w:type="gramEnd"/>
    </w:p>
    <w:p w14:paraId="7BF39929" w14:textId="77777777" w:rsidR="00D47209" w:rsidRPr="00B55E3E" w:rsidRDefault="00D47209" w:rsidP="00D47209">
      <w:pPr>
        <w:pStyle w:val="B1"/>
        <w:rPr>
          <w:rFonts w:eastAsia="SimSun"/>
          <w:lang w:eastAsia="zh-CN"/>
        </w:rPr>
      </w:pPr>
      <w:r w:rsidRPr="00B55E3E">
        <w:rPr>
          <w:rFonts w:eastAsia="SimSun"/>
          <w:lang w:eastAsia="zh-CN"/>
        </w:rPr>
        <w:t>1&gt;</w:t>
      </w:r>
      <w:r w:rsidRPr="00B55E3E">
        <w:rPr>
          <w:rFonts w:eastAsia="SimSun"/>
          <w:lang w:eastAsia="zh-CN"/>
        </w:rPr>
        <w:tab/>
      </w:r>
      <w:r w:rsidRPr="00B55E3E">
        <w:t xml:space="preserve">for each of the configured </w:t>
      </w:r>
      <w:proofErr w:type="spellStart"/>
      <w:r w:rsidRPr="00B55E3E">
        <w:rPr>
          <w:i/>
        </w:rPr>
        <w:t>measObjectNR</w:t>
      </w:r>
      <w:proofErr w:type="spellEnd"/>
      <w:r w:rsidRPr="00B55E3E">
        <w:t xml:space="preserve"> in which measurements are available</w:t>
      </w:r>
      <w:r w:rsidRPr="00B55E3E">
        <w:rPr>
          <w:rFonts w:eastAsia="SimSun"/>
          <w:lang w:eastAsia="zh-CN"/>
        </w:rPr>
        <w:t>:</w:t>
      </w:r>
    </w:p>
    <w:p w14:paraId="4B47A7F7" w14:textId="77777777" w:rsidR="00D47209" w:rsidRPr="00B55E3E" w:rsidRDefault="00D47209" w:rsidP="00D47209">
      <w:pPr>
        <w:pStyle w:val="B2"/>
        <w:rPr>
          <w:rFonts w:eastAsia="SimSun"/>
          <w:lang w:eastAsia="zh-CN"/>
        </w:rPr>
      </w:pPr>
      <w:r w:rsidRPr="00B55E3E">
        <w:rPr>
          <w:rFonts w:eastAsia="SimSun"/>
          <w:lang w:eastAsia="zh-CN"/>
        </w:rPr>
        <w:t>2&gt;</w:t>
      </w:r>
      <w:r w:rsidRPr="00B55E3E">
        <w:tab/>
        <w:t>if the SS/PBCH block-based measurement quantities are available:</w:t>
      </w:r>
    </w:p>
    <w:p w14:paraId="17038221" w14:textId="77777777" w:rsidR="00D47209" w:rsidRPr="00B55E3E" w:rsidRDefault="00D47209" w:rsidP="00D47209">
      <w:pPr>
        <w:pStyle w:val="B3"/>
      </w:pPr>
      <w:r w:rsidRPr="00B55E3E">
        <w:rPr>
          <w:lang w:eastAsia="zh-CN"/>
        </w:rPr>
        <w:t>3</w:t>
      </w:r>
      <w:r w:rsidRPr="00B55E3E">
        <w:t>&gt;</w:t>
      </w:r>
      <w:r w:rsidRPr="00B55E3E">
        <w:rPr>
          <w:lang w:eastAsia="zh-CN"/>
        </w:rPr>
        <w:tab/>
      </w:r>
      <w:r w:rsidRPr="00B55E3E">
        <w:rPr>
          <w:rFonts w:eastAsia="SimSun"/>
          <w:lang w:eastAsia="zh-CN"/>
        </w:rPr>
        <w:t xml:space="preserve">set the </w:t>
      </w:r>
      <w:proofErr w:type="spellStart"/>
      <w:r w:rsidRPr="00B55E3E">
        <w:rPr>
          <w:rFonts w:eastAsia="SimSun"/>
          <w:i/>
          <w:iCs/>
          <w:lang w:eastAsia="zh-CN"/>
        </w:rPr>
        <w:t>measResultListNR</w:t>
      </w:r>
      <w:proofErr w:type="spellEnd"/>
      <w:r w:rsidRPr="00B55E3E">
        <w:rPr>
          <w:rFonts w:eastAsia="SimSun"/>
          <w:lang w:eastAsia="zh-CN"/>
        </w:rPr>
        <w:t xml:space="preserve"> in </w:t>
      </w:r>
      <w:proofErr w:type="spellStart"/>
      <w:r w:rsidRPr="00B55E3E">
        <w:rPr>
          <w:rFonts w:eastAsia="SimSun"/>
          <w:i/>
          <w:iCs/>
          <w:lang w:eastAsia="zh-CN"/>
        </w:rPr>
        <w:t>measResultNeighCells</w:t>
      </w:r>
      <w:proofErr w:type="spellEnd"/>
      <w:r w:rsidRPr="00B55E3E">
        <w:rPr>
          <w:rFonts w:eastAsia="SimSun"/>
          <w:lang w:eastAsia="zh-CN"/>
        </w:rPr>
        <w:t xml:space="preserve"> to include all the available measurement quantities of the best measured cells, other than the source </w:t>
      </w:r>
      <w:proofErr w:type="spellStart"/>
      <w:r w:rsidRPr="00B55E3E">
        <w:rPr>
          <w:rFonts w:eastAsia="SimSun"/>
          <w:lang w:eastAsia="zh-CN"/>
        </w:rPr>
        <w:t>PCell</w:t>
      </w:r>
      <w:proofErr w:type="spellEnd"/>
      <w:r w:rsidRPr="00B55E3E">
        <w:rPr>
          <w:rFonts w:eastAsia="SimSun"/>
          <w:lang w:eastAsia="zh-CN"/>
        </w:rPr>
        <w:t xml:space="preserve"> (in case HO failure) or </w:t>
      </w:r>
      <w:proofErr w:type="spellStart"/>
      <w:r w:rsidRPr="00B55E3E">
        <w:rPr>
          <w:rFonts w:eastAsia="SimSun"/>
          <w:lang w:eastAsia="zh-CN"/>
        </w:rPr>
        <w:t>PCell</w:t>
      </w:r>
      <w:proofErr w:type="spellEnd"/>
      <w:r w:rsidRPr="00B55E3E">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w:t>
      </w:r>
      <w:r w:rsidRPr="00B55E3E">
        <w:rPr>
          <w:rFonts w:eastAsia="SimSun"/>
          <w:lang w:eastAsia="zh-CN"/>
        </w:rPr>
        <w:lastRenderedPageBreak/>
        <w:t>listed first, based on the available SS/PBCH block based measurements collected up to the moment the UE detected failure;</w:t>
      </w:r>
    </w:p>
    <w:p w14:paraId="7CA3E5D4" w14:textId="77777777" w:rsidR="00D47209" w:rsidRPr="00B55E3E" w:rsidRDefault="00D47209" w:rsidP="00D47209">
      <w:pPr>
        <w:pStyle w:val="B4"/>
        <w:rPr>
          <w:rFonts w:eastAsia="SimSun"/>
          <w:lang w:eastAsia="zh-CN"/>
        </w:rPr>
      </w:pPr>
      <w:r w:rsidRPr="00B55E3E">
        <w:t>4&gt;</w:t>
      </w:r>
      <w:r w:rsidRPr="00B55E3E">
        <w:tab/>
      </w:r>
      <w:r w:rsidRPr="00B55E3E">
        <w:rPr>
          <w:rFonts w:eastAsia="SimSun"/>
          <w:lang w:eastAsia="zh-CN"/>
        </w:rPr>
        <w:t xml:space="preserve">for each neighbour cell included, include the optional fields that are </w:t>
      </w:r>
      <w:proofErr w:type="gramStart"/>
      <w:r w:rsidRPr="00B55E3E">
        <w:rPr>
          <w:rFonts w:eastAsia="SimSun"/>
          <w:lang w:eastAsia="zh-CN"/>
        </w:rPr>
        <w:t>available;</w:t>
      </w:r>
      <w:proofErr w:type="gramEnd"/>
    </w:p>
    <w:p w14:paraId="331C83A9" w14:textId="242F163A" w:rsidR="001604F9" w:rsidRPr="00B55E3E" w:rsidRDefault="001604F9" w:rsidP="001604F9">
      <w:pPr>
        <w:pStyle w:val="NO"/>
        <w:rPr>
          <w:ins w:id="23" w:author="Ericsson User" w:date="2022-11-20T20:51:00Z"/>
        </w:rPr>
      </w:pPr>
      <w:ins w:id="24" w:author="Ericsson User" w:date="2022-11-20T20:51:00Z">
        <w:r w:rsidRPr="00B55E3E">
          <w:t>NOTE 1:</w:t>
        </w:r>
        <w:r w:rsidRPr="00B55E3E">
          <w:tab/>
        </w:r>
        <w:r>
          <w:rPr>
            <w:rFonts w:eastAsia="SimSun"/>
            <w:lang w:val="en-US" w:eastAsia="zh-CN"/>
          </w:rPr>
          <w:t xml:space="preserve">For the neighboring cells </w:t>
        </w:r>
        <w:r w:rsidRPr="000766DF">
          <w:t>in</w:t>
        </w:r>
        <w:r>
          <w:t>cluded in</w:t>
        </w:r>
        <w:r w:rsidRPr="000766DF">
          <w:t xml:space="preserve"> </w:t>
        </w:r>
        <w:proofErr w:type="spellStart"/>
        <w:r w:rsidRPr="000766DF">
          <w:rPr>
            <w:rFonts w:eastAsia="SimSun"/>
            <w:i/>
            <w:lang w:eastAsia="zh-CN"/>
          </w:rPr>
          <w:t>measResultListNR</w:t>
        </w:r>
        <w:proofErr w:type="spellEnd"/>
        <w:r w:rsidRPr="000766DF">
          <w:rPr>
            <w:rFonts w:eastAsia="SimSun"/>
            <w:lang w:eastAsia="zh-CN"/>
          </w:rPr>
          <w:t xml:space="preserve"> in </w:t>
        </w:r>
        <w:proofErr w:type="spellStart"/>
        <w:r w:rsidRPr="000766DF">
          <w:rPr>
            <w:rFonts w:eastAsia="SimSun"/>
            <w:i/>
            <w:lang w:eastAsia="zh-CN"/>
          </w:rPr>
          <w:t>measResultNeighCells</w:t>
        </w:r>
        <w:proofErr w:type="spellEnd"/>
        <w:r>
          <w:rPr>
            <w:rFonts w:eastAsia="SimSun"/>
            <w:i/>
            <w:lang w:eastAsia="zh-CN"/>
          </w:rPr>
          <w:t xml:space="preserve"> </w:t>
        </w:r>
        <w:r>
          <w:rPr>
            <w:rFonts w:eastAsia="SimSun"/>
            <w:iCs/>
            <w:lang w:eastAsia="zh-CN"/>
          </w:rPr>
          <w:t xml:space="preserve">ordered </w:t>
        </w:r>
        <w:r>
          <w:rPr>
            <w:rFonts w:eastAsia="SimSun"/>
            <w:lang w:val="en-US" w:eastAsia="zh-CN"/>
          </w:rPr>
          <w:t xml:space="preserve">based on the </w:t>
        </w:r>
        <w:r w:rsidRPr="000766DF">
          <w:t>SS/PBCH block measurement quantities</w:t>
        </w:r>
        <w:r>
          <w:t>,</w:t>
        </w:r>
        <w:r w:rsidRPr="000766DF">
          <w:rPr>
            <w:rFonts w:eastAsia="SimSun"/>
            <w:lang w:val="en-US" w:eastAsia="zh-CN"/>
          </w:rPr>
          <w:t xml:space="preserve"> </w:t>
        </w:r>
        <w:r>
          <w:rPr>
            <w:rFonts w:eastAsia="SimSun"/>
            <w:lang w:val="en-US" w:eastAsia="zh-CN"/>
          </w:rPr>
          <w:t xml:space="preserve">UE </w:t>
        </w:r>
      </w:ins>
      <w:ins w:id="25" w:author="Ericsson User" w:date="2022-11-20T20:52:00Z">
        <w:r w:rsidR="00221FD2" w:rsidRPr="000766DF">
          <w:rPr>
            <w:rFonts w:eastAsia="SimSun"/>
            <w:lang w:val="en-US" w:eastAsia="zh-CN"/>
          </w:rPr>
          <w:t>also includes</w:t>
        </w:r>
      </w:ins>
      <w:ins w:id="26" w:author="Ericsson User" w:date="2022-11-20T20:51:00Z">
        <w:r w:rsidRPr="000766DF">
          <w:rPr>
            <w:rFonts w:eastAsia="SimSun"/>
            <w:lang w:val="en-US" w:eastAsia="zh-CN"/>
          </w:rPr>
          <w:t xml:space="preserve"> </w:t>
        </w:r>
        <w:r w:rsidRPr="000766DF">
          <w:rPr>
            <w:lang w:val="en-US"/>
          </w:rPr>
          <w:t>the CSI-RS based measurement quantities, if available</w:t>
        </w:r>
        <w:r w:rsidRPr="00B55E3E">
          <w:t>.</w:t>
        </w:r>
      </w:ins>
    </w:p>
    <w:p w14:paraId="36B4FEE9" w14:textId="77777777" w:rsidR="00D47209" w:rsidRPr="00B55E3E" w:rsidRDefault="00D47209" w:rsidP="00D47209">
      <w:pPr>
        <w:pStyle w:val="B2"/>
        <w:rPr>
          <w:rFonts w:eastAsia="SimSun"/>
          <w:lang w:eastAsia="zh-CN"/>
        </w:rPr>
      </w:pPr>
      <w:r w:rsidRPr="00B55E3E">
        <w:rPr>
          <w:rFonts w:eastAsia="SimSun"/>
          <w:lang w:eastAsia="zh-CN"/>
        </w:rPr>
        <w:t>2&gt;</w:t>
      </w:r>
      <w:r w:rsidRPr="00B55E3E">
        <w:tab/>
        <w:t>if the CSI-RS based measurement quantities are available:</w:t>
      </w:r>
    </w:p>
    <w:p w14:paraId="58A40516" w14:textId="77777777" w:rsidR="00D47209" w:rsidRPr="00B55E3E" w:rsidRDefault="00D47209" w:rsidP="00D47209">
      <w:pPr>
        <w:pStyle w:val="B3"/>
      </w:pPr>
      <w:r w:rsidRPr="00B55E3E">
        <w:rPr>
          <w:rFonts w:eastAsia="SimSun"/>
          <w:lang w:eastAsia="zh-CN"/>
        </w:rPr>
        <w:t>3&gt;</w:t>
      </w:r>
      <w:r w:rsidRPr="00B55E3E">
        <w:rPr>
          <w:rFonts w:eastAsia="SimSun"/>
          <w:lang w:eastAsia="zh-CN"/>
        </w:rPr>
        <w:tab/>
        <w:t xml:space="preserve">set the </w:t>
      </w:r>
      <w:proofErr w:type="spellStart"/>
      <w:r w:rsidRPr="00B55E3E">
        <w:rPr>
          <w:rFonts w:eastAsia="SimSun"/>
          <w:i/>
          <w:lang w:eastAsia="zh-CN"/>
        </w:rPr>
        <w:t>measResultListNR</w:t>
      </w:r>
      <w:proofErr w:type="spellEnd"/>
      <w:r w:rsidRPr="00B55E3E">
        <w:rPr>
          <w:rFonts w:eastAsia="SimSun"/>
          <w:lang w:eastAsia="zh-CN"/>
        </w:rPr>
        <w:t xml:space="preserve"> in </w:t>
      </w:r>
      <w:proofErr w:type="spellStart"/>
      <w:r w:rsidRPr="00B55E3E">
        <w:rPr>
          <w:rFonts w:eastAsia="SimSun"/>
          <w:i/>
          <w:lang w:eastAsia="zh-CN"/>
        </w:rPr>
        <w:t>measResultNeighCells</w:t>
      </w:r>
      <w:proofErr w:type="spellEnd"/>
      <w:r w:rsidRPr="00B55E3E">
        <w:rPr>
          <w:rFonts w:eastAsia="SimSun"/>
          <w:lang w:eastAsia="zh-CN"/>
        </w:rPr>
        <w:t xml:space="preserve"> to include all the available measurement quantities of the best measured cells, other than the source </w:t>
      </w:r>
      <w:proofErr w:type="spellStart"/>
      <w:r w:rsidRPr="00B55E3E">
        <w:rPr>
          <w:rFonts w:eastAsia="SimSun"/>
          <w:lang w:eastAsia="zh-CN"/>
        </w:rPr>
        <w:t>PCell</w:t>
      </w:r>
      <w:proofErr w:type="spellEnd"/>
      <w:r w:rsidRPr="00B55E3E">
        <w:rPr>
          <w:rFonts w:eastAsia="SimSun"/>
          <w:lang w:eastAsia="zh-CN"/>
        </w:rPr>
        <w:t xml:space="preserve"> (in case HO failure) or </w:t>
      </w:r>
      <w:proofErr w:type="spellStart"/>
      <w:r w:rsidRPr="00B55E3E">
        <w:rPr>
          <w:rFonts w:eastAsia="SimSun"/>
          <w:lang w:eastAsia="zh-CN"/>
        </w:rPr>
        <w:t>PCell</w:t>
      </w:r>
      <w:proofErr w:type="spellEnd"/>
      <w:r w:rsidRPr="00B55E3E">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27641208" w14:textId="77777777" w:rsidR="00D47209" w:rsidRPr="00B55E3E" w:rsidRDefault="00D47209" w:rsidP="00D47209">
      <w:pPr>
        <w:pStyle w:val="B4"/>
        <w:rPr>
          <w:rFonts w:eastAsia="SimSun"/>
          <w:lang w:eastAsia="zh-CN"/>
        </w:rPr>
      </w:pPr>
      <w:r w:rsidRPr="00B55E3E">
        <w:t>4&gt;</w:t>
      </w:r>
      <w:r w:rsidRPr="00B55E3E">
        <w:tab/>
      </w:r>
      <w:r w:rsidRPr="00B55E3E">
        <w:rPr>
          <w:rFonts w:eastAsia="SimSun"/>
          <w:lang w:eastAsia="zh-CN"/>
        </w:rPr>
        <w:t xml:space="preserve">for each neighbour cell included, include the optional fields that are </w:t>
      </w:r>
      <w:proofErr w:type="gramStart"/>
      <w:r w:rsidRPr="00B55E3E">
        <w:rPr>
          <w:rFonts w:eastAsia="SimSun"/>
          <w:lang w:eastAsia="zh-CN"/>
        </w:rPr>
        <w:t>available;</w:t>
      </w:r>
      <w:proofErr w:type="gramEnd"/>
    </w:p>
    <w:p w14:paraId="5E52DF30" w14:textId="0D08D753" w:rsidR="00FB2B6E" w:rsidRPr="00B55E3E" w:rsidRDefault="00FB2B6E" w:rsidP="00FB2B6E">
      <w:pPr>
        <w:pStyle w:val="NO"/>
        <w:rPr>
          <w:ins w:id="27" w:author="Ericsson User" w:date="2022-11-20T20:52:00Z"/>
        </w:rPr>
      </w:pPr>
      <w:ins w:id="28" w:author="Ericsson User" w:date="2022-11-20T20:52:00Z">
        <w:r w:rsidRPr="00B55E3E">
          <w:t xml:space="preserve">NOTE </w:t>
        </w:r>
        <w:r w:rsidRPr="000766DF">
          <w:rPr>
            <w:lang w:val="en-US"/>
          </w:rPr>
          <w:t>2</w:t>
        </w:r>
        <w:r w:rsidRPr="00B55E3E">
          <w:t>:</w:t>
        </w:r>
        <w:r w:rsidRPr="00B55E3E">
          <w:tab/>
        </w:r>
        <w:r>
          <w:rPr>
            <w:rFonts w:eastAsia="SimSun"/>
            <w:lang w:val="en-US" w:eastAsia="zh-CN"/>
          </w:rPr>
          <w:t xml:space="preserve">For </w:t>
        </w:r>
      </w:ins>
      <w:ins w:id="29" w:author="Ericsson User" w:date="2022-11-22T11:19:00Z">
        <w:r w:rsidR="00F13A13">
          <w:rPr>
            <w:rFonts w:eastAsia="SimSun"/>
            <w:lang w:val="en-US" w:eastAsia="zh-CN"/>
          </w:rPr>
          <w:t xml:space="preserve">ordering </w:t>
        </w:r>
      </w:ins>
      <w:ins w:id="30" w:author="Ericsson User" w:date="2022-11-20T20:52:00Z">
        <w:r>
          <w:rPr>
            <w:rFonts w:eastAsia="SimSun"/>
            <w:lang w:val="en-US" w:eastAsia="zh-CN"/>
          </w:rPr>
          <w:t xml:space="preserve">the neighboring cells based on </w:t>
        </w:r>
        <w:r w:rsidRPr="000766DF">
          <w:t>the CSI-RS measurement quantities</w:t>
        </w:r>
        <w:r>
          <w:t>,</w:t>
        </w:r>
        <w:r w:rsidRPr="000766DF">
          <w:t xml:space="preserve"> </w:t>
        </w:r>
        <w:r>
          <w:rPr>
            <w:rFonts w:eastAsia="SimSun"/>
            <w:lang w:val="en-US" w:eastAsia="zh-CN"/>
          </w:rPr>
          <w:t>UE</w:t>
        </w:r>
        <w:r w:rsidRPr="000766DF">
          <w:rPr>
            <w:rFonts w:eastAsia="SimSun"/>
            <w:lang w:val="en-US" w:eastAsia="zh-CN"/>
          </w:rPr>
          <w:t xml:space="preserve"> includ</w:t>
        </w:r>
        <w:r>
          <w:rPr>
            <w:rFonts w:eastAsia="SimSun"/>
            <w:lang w:val="en-US" w:eastAsia="zh-CN"/>
          </w:rPr>
          <w:t>es measurements</w:t>
        </w:r>
        <w:r w:rsidRPr="000766DF">
          <w:rPr>
            <w:rFonts w:eastAsia="SimSun"/>
            <w:lang w:val="en-US" w:eastAsia="zh-CN"/>
          </w:rPr>
          <w:t xml:space="preserve"> </w:t>
        </w:r>
        <w:r>
          <w:rPr>
            <w:rFonts w:eastAsia="SimSun"/>
            <w:lang w:val="en-US" w:eastAsia="zh-CN"/>
          </w:rPr>
          <w:t xml:space="preserve">only </w:t>
        </w:r>
        <w:r w:rsidRPr="000766DF">
          <w:t xml:space="preserve">for the cells not yet included in </w:t>
        </w:r>
        <w:proofErr w:type="spellStart"/>
        <w:r w:rsidRPr="000766DF">
          <w:rPr>
            <w:rFonts w:eastAsia="SimSun"/>
            <w:i/>
            <w:lang w:eastAsia="zh-CN"/>
          </w:rPr>
          <w:t>measResultListNR</w:t>
        </w:r>
        <w:proofErr w:type="spellEnd"/>
        <w:r w:rsidRPr="000766DF">
          <w:rPr>
            <w:rFonts w:eastAsia="SimSun"/>
            <w:lang w:eastAsia="zh-CN"/>
          </w:rPr>
          <w:t xml:space="preserve"> in </w:t>
        </w:r>
        <w:proofErr w:type="spellStart"/>
        <w:r w:rsidRPr="000766DF">
          <w:rPr>
            <w:rFonts w:eastAsia="SimSun"/>
            <w:i/>
            <w:lang w:eastAsia="zh-CN"/>
          </w:rPr>
          <w:t>measResultNeighCells</w:t>
        </w:r>
        <w:proofErr w:type="spellEnd"/>
        <w:r>
          <w:rPr>
            <w:rFonts w:eastAsia="SimSun"/>
            <w:i/>
            <w:lang w:eastAsia="zh-CN"/>
          </w:rPr>
          <w:t xml:space="preserve"> </w:t>
        </w:r>
        <w:r>
          <w:rPr>
            <w:rFonts w:eastAsia="SimSun"/>
            <w:iCs/>
            <w:lang w:eastAsia="zh-CN"/>
          </w:rPr>
          <w:t xml:space="preserve">to avoid overriding </w:t>
        </w:r>
        <w:r w:rsidRPr="000766DF">
          <w:t xml:space="preserve">SS/PBCH block-based </w:t>
        </w:r>
        <w:r>
          <w:rPr>
            <w:rFonts w:eastAsia="SimSun"/>
            <w:iCs/>
            <w:lang w:eastAsia="zh-CN"/>
          </w:rPr>
          <w:t>ordered measurements</w:t>
        </w:r>
        <w:r w:rsidRPr="00B55E3E">
          <w:t>.</w:t>
        </w:r>
      </w:ins>
    </w:p>
    <w:p w14:paraId="45148C1B" w14:textId="77777777" w:rsidR="00D47209" w:rsidRPr="00B55E3E" w:rsidRDefault="00D47209" w:rsidP="00D47209">
      <w:pPr>
        <w:pStyle w:val="B2"/>
        <w:rPr>
          <w:rFonts w:eastAsia="SimSun"/>
          <w:iCs/>
          <w:lang w:eastAsia="zh-CN"/>
        </w:rPr>
      </w:pPr>
      <w:r w:rsidRPr="00B55E3E">
        <w:rPr>
          <w:rFonts w:eastAsia="SimSun"/>
          <w:lang w:eastAsia="zh-CN"/>
        </w:rPr>
        <w:t>2&gt;</w:t>
      </w:r>
      <w:r w:rsidRPr="00B55E3E">
        <w:rPr>
          <w:rFonts w:eastAsia="SimSun"/>
          <w:lang w:eastAsia="zh-CN"/>
        </w:rPr>
        <w:tab/>
        <w:t xml:space="preserve">for each neighbour cell, if any, included in </w:t>
      </w:r>
      <w:proofErr w:type="spellStart"/>
      <w:r w:rsidRPr="00B55E3E">
        <w:rPr>
          <w:rFonts w:eastAsia="SimSun"/>
          <w:i/>
          <w:lang w:eastAsia="zh-CN"/>
        </w:rPr>
        <w:t>measResultListNR</w:t>
      </w:r>
      <w:proofErr w:type="spellEnd"/>
      <w:r w:rsidRPr="00B55E3E">
        <w:rPr>
          <w:rFonts w:eastAsia="SimSun"/>
          <w:lang w:eastAsia="zh-CN"/>
        </w:rPr>
        <w:t xml:space="preserve"> in </w:t>
      </w:r>
      <w:proofErr w:type="spellStart"/>
      <w:r w:rsidRPr="00B55E3E">
        <w:rPr>
          <w:rFonts w:eastAsia="SimSun"/>
          <w:i/>
          <w:lang w:eastAsia="zh-CN"/>
        </w:rPr>
        <w:t>measResultNeighCells</w:t>
      </w:r>
      <w:proofErr w:type="spellEnd"/>
      <w:r w:rsidRPr="00B55E3E">
        <w:rPr>
          <w:rFonts w:eastAsia="SimSun"/>
          <w:iCs/>
          <w:lang w:eastAsia="zh-CN"/>
        </w:rPr>
        <w:t>:</w:t>
      </w:r>
    </w:p>
    <w:p w14:paraId="404FC16C" w14:textId="77777777" w:rsidR="00D47209" w:rsidRPr="00B55E3E" w:rsidRDefault="00D47209" w:rsidP="00D47209">
      <w:pPr>
        <w:pStyle w:val="B3"/>
        <w:rPr>
          <w:iCs/>
        </w:rPr>
      </w:pPr>
      <w:r w:rsidRPr="00B55E3E">
        <w:rPr>
          <w:rFonts w:eastAsia="SimSun"/>
          <w:lang w:eastAsia="zh-CN"/>
        </w:rPr>
        <w:t>3&gt;</w:t>
      </w:r>
      <w:r w:rsidRPr="00B55E3E">
        <w:rPr>
          <w:rFonts w:eastAsia="SimSun"/>
          <w:lang w:eastAsia="zh-CN"/>
        </w:rPr>
        <w:tab/>
      </w:r>
      <w:r w:rsidRPr="00B55E3E">
        <w:t xml:space="preserve">if the UE supports </w:t>
      </w:r>
      <w:r w:rsidRPr="00B55E3E">
        <w:rPr>
          <w:rFonts w:eastAsia="DengXian"/>
          <w:lang w:eastAsia="zh-CN"/>
        </w:rPr>
        <w:t>RLF-Report for conditional handover</w:t>
      </w:r>
      <w:r w:rsidRPr="00B55E3E">
        <w:t xml:space="preserve"> and if the neighbour cell is one of the candidate cells for </w:t>
      </w:r>
      <w:r w:rsidRPr="00B55E3E">
        <w:rPr>
          <w:lang w:eastAsia="zh-CN"/>
        </w:rPr>
        <w:t>which the</w:t>
      </w:r>
      <w:r w:rsidRPr="00B55E3E">
        <w:rPr>
          <w:i/>
          <w:iCs/>
          <w:lang w:eastAsia="zh-CN"/>
        </w:rPr>
        <w:t xml:space="preserve"> </w:t>
      </w:r>
      <w:proofErr w:type="spellStart"/>
      <w:r w:rsidRPr="00B55E3E">
        <w:rPr>
          <w:i/>
          <w:iCs/>
          <w:lang w:eastAsia="zh-CN"/>
        </w:rPr>
        <w:t>reconfigurationWithSync</w:t>
      </w:r>
      <w:proofErr w:type="spellEnd"/>
      <w:r w:rsidRPr="00B55E3E">
        <w:rPr>
          <w:lang w:eastAsia="zh-CN"/>
        </w:rPr>
        <w:t xml:space="preserve"> is included in the </w:t>
      </w:r>
      <w:proofErr w:type="spellStart"/>
      <w:r w:rsidRPr="00B55E3E">
        <w:rPr>
          <w:i/>
          <w:lang w:eastAsia="zh-CN"/>
        </w:rPr>
        <w:t>masterCellGroup</w:t>
      </w:r>
      <w:proofErr w:type="spellEnd"/>
      <w:r w:rsidRPr="00B55E3E">
        <w:t xml:space="preserve"> in the MCG </w:t>
      </w:r>
      <w:proofErr w:type="spellStart"/>
      <w:r w:rsidRPr="00B55E3E">
        <w:rPr>
          <w:i/>
        </w:rPr>
        <w:t>VarConditionalReconfig</w:t>
      </w:r>
      <w:proofErr w:type="spellEnd"/>
      <w:r w:rsidRPr="00B55E3E">
        <w:rPr>
          <w:iCs/>
        </w:rPr>
        <w:t xml:space="preserve"> </w:t>
      </w:r>
      <w:proofErr w:type="gramStart"/>
      <w:r w:rsidRPr="00B55E3E">
        <w:rPr>
          <w:iCs/>
        </w:rPr>
        <w:t>at the moment</w:t>
      </w:r>
      <w:proofErr w:type="gramEnd"/>
      <w:r w:rsidRPr="00B55E3E">
        <w:rPr>
          <w:iCs/>
        </w:rPr>
        <w:t xml:space="preserve"> of the detected failure:</w:t>
      </w:r>
    </w:p>
    <w:p w14:paraId="4EBC2F5D" w14:textId="77777777" w:rsidR="00D47209" w:rsidRPr="00B55E3E" w:rsidRDefault="00D47209" w:rsidP="00D47209">
      <w:pPr>
        <w:pStyle w:val="B4"/>
        <w:rPr>
          <w:rFonts w:eastAsia="SimSun"/>
          <w:lang w:eastAsia="zh-CN"/>
        </w:rPr>
      </w:pPr>
      <w:r w:rsidRPr="00B55E3E">
        <w:rPr>
          <w:rFonts w:eastAsia="SimSun"/>
          <w:lang w:eastAsia="zh-CN"/>
        </w:rPr>
        <w:t>4&gt;</w:t>
      </w:r>
      <w:r w:rsidRPr="00B55E3E">
        <w:rPr>
          <w:rFonts w:eastAsia="SimSun"/>
          <w:lang w:eastAsia="zh-CN"/>
        </w:rPr>
        <w:tab/>
        <w:t xml:space="preserve">set </w:t>
      </w:r>
      <w:proofErr w:type="spellStart"/>
      <w:r w:rsidRPr="00B55E3E">
        <w:rPr>
          <w:i/>
          <w:iCs/>
        </w:rPr>
        <w:t>choConfig</w:t>
      </w:r>
      <w:proofErr w:type="spellEnd"/>
      <w:r w:rsidRPr="00B55E3E">
        <w:t xml:space="preserve"> in </w:t>
      </w:r>
      <w:r w:rsidRPr="00B55E3E">
        <w:rPr>
          <w:i/>
          <w:iCs/>
        </w:rPr>
        <w:t>MeasResult2NR</w:t>
      </w:r>
      <w:r w:rsidRPr="00B55E3E">
        <w:t xml:space="preserve"> to the execution condition for each </w:t>
      </w:r>
      <w:proofErr w:type="spellStart"/>
      <w:r w:rsidRPr="00B55E3E">
        <w:rPr>
          <w:rFonts w:eastAsia="SimSun"/>
          <w:i/>
        </w:rPr>
        <w:t>measId</w:t>
      </w:r>
      <w:proofErr w:type="spellEnd"/>
      <w:r w:rsidRPr="00B55E3E">
        <w:rPr>
          <w:rFonts w:eastAsia="SimSun"/>
        </w:rPr>
        <w:t xml:space="preserve"> within </w:t>
      </w:r>
      <w:proofErr w:type="spellStart"/>
      <w:r w:rsidRPr="00B55E3E">
        <w:rPr>
          <w:i/>
        </w:rPr>
        <w:t>condTriggerConfig</w:t>
      </w:r>
      <w:proofErr w:type="spellEnd"/>
      <w:r w:rsidRPr="00B55E3E">
        <w:rPr>
          <w:rFonts w:eastAsia="SimSun"/>
        </w:rPr>
        <w:t xml:space="preserve"> associated to the neighbour cell within </w:t>
      </w:r>
      <w:r w:rsidRPr="00B55E3E">
        <w:t xml:space="preserve">the MCG </w:t>
      </w:r>
      <w:proofErr w:type="spellStart"/>
      <w:proofErr w:type="gramStart"/>
      <w:r w:rsidRPr="00B55E3E">
        <w:rPr>
          <w:i/>
          <w:iCs/>
        </w:rPr>
        <w:t>VarConditional</w:t>
      </w:r>
      <w:r w:rsidRPr="00B55E3E">
        <w:rPr>
          <w:i/>
        </w:rPr>
        <w:t>Rec</w:t>
      </w:r>
      <w:r w:rsidRPr="00B55E3E">
        <w:rPr>
          <w:i/>
          <w:iCs/>
        </w:rPr>
        <w:t>onfig</w:t>
      </w:r>
      <w:proofErr w:type="spellEnd"/>
      <w:r w:rsidRPr="00B55E3E">
        <w:rPr>
          <w:rFonts w:eastAsia="SimSun"/>
        </w:rPr>
        <w:t>;</w:t>
      </w:r>
      <w:proofErr w:type="gramEnd"/>
    </w:p>
    <w:p w14:paraId="2471E88A" w14:textId="77777777" w:rsidR="00D47209" w:rsidRPr="00B55E3E" w:rsidRDefault="00D47209" w:rsidP="00D47209">
      <w:pPr>
        <w:pStyle w:val="B4"/>
      </w:pPr>
      <w:r w:rsidRPr="00B55E3E">
        <w:rPr>
          <w:rFonts w:eastAsia="SimSun"/>
        </w:rPr>
        <w:t>4&gt;</w:t>
      </w:r>
      <w:r w:rsidRPr="00B55E3E">
        <w:rPr>
          <w:rFonts w:eastAsia="SimSun"/>
        </w:rPr>
        <w:tab/>
        <w:t xml:space="preserve">if the first entry of </w:t>
      </w:r>
      <w:proofErr w:type="spellStart"/>
      <w:r w:rsidRPr="00B55E3E">
        <w:rPr>
          <w:i/>
          <w:iCs/>
        </w:rPr>
        <w:t>choConfig</w:t>
      </w:r>
      <w:proofErr w:type="spellEnd"/>
      <w:r w:rsidRPr="00B55E3E">
        <w:rPr>
          <w:rFonts w:eastAsia="SimSun"/>
        </w:rPr>
        <w:t xml:space="preserve"> corresponds to a fulfilled execution condition</w:t>
      </w:r>
      <w:r w:rsidRPr="00B55E3E">
        <w:t xml:space="preserve"> </w:t>
      </w:r>
      <w:proofErr w:type="gramStart"/>
      <w:r w:rsidRPr="00B55E3E">
        <w:t>at the moment</w:t>
      </w:r>
      <w:proofErr w:type="gramEnd"/>
      <w:r w:rsidRPr="00B55E3E">
        <w:t xml:space="preserve"> of </w:t>
      </w:r>
      <w:r w:rsidRPr="00B55E3E">
        <w:rPr>
          <w:lang w:eastAsia="en-GB"/>
        </w:rPr>
        <w:t>handover failure, or radio link</w:t>
      </w:r>
      <w:r w:rsidRPr="00B55E3E">
        <w:t xml:space="preserve"> failure; or</w:t>
      </w:r>
    </w:p>
    <w:p w14:paraId="40F2C33C" w14:textId="77777777" w:rsidR="00D47209" w:rsidRPr="00B55E3E" w:rsidRDefault="00D47209" w:rsidP="00D47209">
      <w:pPr>
        <w:pStyle w:val="B4"/>
      </w:pPr>
      <w:r w:rsidRPr="00B55E3E">
        <w:rPr>
          <w:rFonts w:eastAsia="SimSun"/>
        </w:rPr>
        <w:t>4&gt;</w:t>
      </w:r>
      <w:r w:rsidRPr="00B55E3E">
        <w:rPr>
          <w:rFonts w:eastAsia="SimSun"/>
        </w:rPr>
        <w:tab/>
        <w:t xml:space="preserve">if the second entry of </w:t>
      </w:r>
      <w:proofErr w:type="spellStart"/>
      <w:r w:rsidRPr="00B55E3E">
        <w:rPr>
          <w:i/>
          <w:iCs/>
        </w:rPr>
        <w:t>choConfig</w:t>
      </w:r>
      <w:proofErr w:type="spellEnd"/>
      <w:r w:rsidRPr="00B55E3E">
        <w:rPr>
          <w:rFonts w:eastAsia="SimSun"/>
        </w:rPr>
        <w:t>, if available, corresponds to a fulfilled execution condition</w:t>
      </w:r>
      <w:r w:rsidRPr="00B55E3E">
        <w:t xml:space="preserve"> </w:t>
      </w:r>
      <w:proofErr w:type="gramStart"/>
      <w:r w:rsidRPr="00B55E3E">
        <w:t>at the moment</w:t>
      </w:r>
      <w:proofErr w:type="gramEnd"/>
      <w:r w:rsidRPr="00B55E3E">
        <w:t xml:space="preserve"> of </w:t>
      </w:r>
      <w:r w:rsidRPr="00B55E3E">
        <w:rPr>
          <w:lang w:eastAsia="en-GB"/>
        </w:rPr>
        <w:t>handover failure, or radio link</w:t>
      </w:r>
      <w:r w:rsidRPr="00B55E3E">
        <w:t xml:space="preserve"> failure:</w:t>
      </w:r>
    </w:p>
    <w:p w14:paraId="3C38AB1D" w14:textId="77777777" w:rsidR="00D47209" w:rsidRPr="00B55E3E" w:rsidRDefault="00D47209" w:rsidP="00D47209">
      <w:pPr>
        <w:pStyle w:val="B5"/>
        <w:rPr>
          <w:rFonts w:eastAsia="SimSun"/>
        </w:rPr>
      </w:pPr>
      <w:r w:rsidRPr="00B55E3E">
        <w:rPr>
          <w:rFonts w:eastAsia="SimSun"/>
        </w:rPr>
        <w:t>5&gt;</w:t>
      </w:r>
      <w:r w:rsidRPr="00B55E3E">
        <w:rPr>
          <w:rFonts w:eastAsia="SimSun"/>
        </w:rPr>
        <w:tab/>
        <w:t xml:space="preserve">set </w:t>
      </w:r>
      <w:proofErr w:type="spellStart"/>
      <w:r w:rsidRPr="00B55E3E">
        <w:rPr>
          <w:rFonts w:eastAsia="SimSun"/>
          <w:i/>
          <w:iCs/>
        </w:rPr>
        <w:t>firstTriggeredEvent</w:t>
      </w:r>
      <w:proofErr w:type="spellEnd"/>
      <w:r w:rsidRPr="00B55E3E">
        <w:rPr>
          <w:rFonts w:eastAsia="SimSun"/>
        </w:rPr>
        <w:t xml:space="preserve"> to the execution condition </w:t>
      </w:r>
      <w:proofErr w:type="spellStart"/>
      <w:r w:rsidRPr="00B55E3E">
        <w:rPr>
          <w:rFonts w:eastAsia="SimSun"/>
          <w:i/>
          <w:iCs/>
        </w:rPr>
        <w:t>condFirstEvent</w:t>
      </w:r>
      <w:proofErr w:type="spellEnd"/>
      <w:r w:rsidRPr="00B55E3E">
        <w:rPr>
          <w:rFonts w:eastAsia="SimSun"/>
        </w:rPr>
        <w:t xml:space="preserve"> corresponding to the first entry of </w:t>
      </w:r>
      <w:proofErr w:type="spellStart"/>
      <w:r w:rsidRPr="00B55E3E">
        <w:rPr>
          <w:i/>
          <w:iCs/>
        </w:rPr>
        <w:t>choConfig</w:t>
      </w:r>
      <w:proofErr w:type="spellEnd"/>
      <w:r w:rsidRPr="00B55E3E">
        <w:rPr>
          <w:rFonts w:eastAsia="SimSun"/>
        </w:rPr>
        <w:t xml:space="preserve"> or to the execution condition </w:t>
      </w:r>
      <w:proofErr w:type="spellStart"/>
      <w:r w:rsidRPr="00B55E3E">
        <w:rPr>
          <w:rFonts w:eastAsia="SimSun"/>
          <w:i/>
          <w:iCs/>
        </w:rPr>
        <w:t>condSecondEvent</w:t>
      </w:r>
      <w:proofErr w:type="spellEnd"/>
      <w:r w:rsidRPr="00B55E3E">
        <w:rPr>
          <w:rFonts w:eastAsia="SimSun"/>
        </w:rPr>
        <w:t xml:space="preserve"> corresponding to the second entry of </w:t>
      </w:r>
      <w:proofErr w:type="spellStart"/>
      <w:r w:rsidRPr="00B55E3E">
        <w:rPr>
          <w:i/>
          <w:iCs/>
        </w:rPr>
        <w:t>choConfig</w:t>
      </w:r>
      <w:proofErr w:type="spellEnd"/>
      <w:r w:rsidRPr="00B55E3E">
        <w:t xml:space="preserve">, whichever </w:t>
      </w:r>
      <w:r w:rsidRPr="00B55E3E">
        <w:rPr>
          <w:rFonts w:eastAsia="SimSun"/>
        </w:rPr>
        <w:t>execution condition</w:t>
      </w:r>
      <w:r w:rsidRPr="00B55E3E">
        <w:t xml:space="preserve"> was fulfilled first in </w:t>
      </w:r>
      <w:proofErr w:type="gramStart"/>
      <w:r w:rsidRPr="00B55E3E">
        <w:t>time;</w:t>
      </w:r>
      <w:proofErr w:type="gramEnd"/>
    </w:p>
    <w:p w14:paraId="65095AF7" w14:textId="77777777" w:rsidR="00D47209" w:rsidRPr="00B55E3E" w:rsidRDefault="00D47209" w:rsidP="00D47209">
      <w:pPr>
        <w:pStyle w:val="B5"/>
        <w:rPr>
          <w:rFonts w:eastAsia="SimSun"/>
          <w:lang w:eastAsia="zh-CN"/>
        </w:rPr>
      </w:pPr>
      <w:r w:rsidRPr="00B55E3E">
        <w:rPr>
          <w:rFonts w:eastAsia="SimSun"/>
        </w:rPr>
        <w:t>5&gt;</w:t>
      </w:r>
      <w:r w:rsidRPr="00B55E3E">
        <w:rPr>
          <w:rFonts w:eastAsia="SimSun"/>
        </w:rPr>
        <w:tab/>
        <w:t xml:space="preserve">set </w:t>
      </w:r>
      <w:proofErr w:type="spellStart"/>
      <w:r w:rsidRPr="00B55E3E">
        <w:rPr>
          <w:i/>
          <w:iCs/>
        </w:rPr>
        <w:t>timeBetweenEvents</w:t>
      </w:r>
      <w:proofErr w:type="spellEnd"/>
      <w:r w:rsidRPr="00B55E3E">
        <w:rPr>
          <w:i/>
          <w:iCs/>
        </w:rPr>
        <w:t xml:space="preserve"> </w:t>
      </w:r>
      <w:r w:rsidRPr="00B55E3E">
        <w:t xml:space="preserve">to the elapsed time between the point in time of </w:t>
      </w:r>
      <w:proofErr w:type="spellStart"/>
      <w:r w:rsidRPr="00B55E3E">
        <w:t>fullfilling</w:t>
      </w:r>
      <w:proofErr w:type="spellEnd"/>
      <w:r w:rsidRPr="00B55E3E">
        <w:t xml:space="preserve"> the</w:t>
      </w:r>
      <w:r w:rsidRPr="00B55E3E">
        <w:rPr>
          <w:rFonts w:eastAsia="SimSun"/>
        </w:rPr>
        <w:t xml:space="preserve"> condition in </w:t>
      </w:r>
      <w:proofErr w:type="spellStart"/>
      <w:r w:rsidRPr="00B55E3E">
        <w:rPr>
          <w:i/>
          <w:iCs/>
        </w:rPr>
        <w:t>choConfig</w:t>
      </w:r>
      <w:proofErr w:type="spellEnd"/>
      <w:r w:rsidRPr="00B55E3E">
        <w:t xml:space="preserve"> that was fulfilled first in time, and the point in time of </w:t>
      </w:r>
      <w:proofErr w:type="spellStart"/>
      <w:r w:rsidRPr="00B55E3E">
        <w:t>fullfilling</w:t>
      </w:r>
      <w:proofErr w:type="spellEnd"/>
      <w:r w:rsidRPr="00B55E3E">
        <w:t xml:space="preserve"> the</w:t>
      </w:r>
      <w:r w:rsidRPr="00B55E3E">
        <w:rPr>
          <w:rFonts w:eastAsia="SimSun"/>
        </w:rPr>
        <w:t xml:space="preserve"> condition in </w:t>
      </w:r>
      <w:proofErr w:type="spellStart"/>
      <w:r w:rsidRPr="00B55E3E">
        <w:rPr>
          <w:i/>
          <w:iCs/>
        </w:rPr>
        <w:t>choConfig</w:t>
      </w:r>
      <w:proofErr w:type="spellEnd"/>
      <w:r w:rsidRPr="00B55E3E">
        <w:t xml:space="preserve"> that was fulfilled second in time, if both the first execution condition corresponding to the first entry and the second execution condition corresponding to the second entry in the </w:t>
      </w:r>
      <w:proofErr w:type="spellStart"/>
      <w:r w:rsidRPr="00B55E3E">
        <w:rPr>
          <w:i/>
          <w:iCs/>
        </w:rPr>
        <w:t>choConfig</w:t>
      </w:r>
      <w:proofErr w:type="spellEnd"/>
      <w:r w:rsidRPr="00B55E3E">
        <w:rPr>
          <w:i/>
          <w:iCs/>
        </w:rPr>
        <w:t xml:space="preserve"> </w:t>
      </w:r>
      <w:r w:rsidRPr="00B55E3E">
        <w:t xml:space="preserve">were </w:t>
      </w:r>
      <w:proofErr w:type="spellStart"/>
      <w:proofErr w:type="gramStart"/>
      <w:r w:rsidRPr="00B55E3E">
        <w:t>fullfilled</w:t>
      </w:r>
      <w:proofErr w:type="spellEnd"/>
      <w:r w:rsidRPr="00B55E3E">
        <w:t>;</w:t>
      </w:r>
      <w:proofErr w:type="gramEnd"/>
    </w:p>
    <w:p w14:paraId="32F390FF" w14:textId="77777777" w:rsidR="00D47209" w:rsidRPr="00B55E3E" w:rsidRDefault="00D47209" w:rsidP="00D47209">
      <w:pPr>
        <w:pStyle w:val="B1"/>
      </w:pPr>
      <w:r w:rsidRPr="00B55E3E">
        <w:rPr>
          <w:rFonts w:eastAsia="SimSun"/>
          <w:lang w:eastAsia="zh-CN"/>
        </w:rPr>
        <w:t>1</w:t>
      </w:r>
      <w:r w:rsidRPr="00B55E3E">
        <w:t>&gt;</w:t>
      </w:r>
      <w:r w:rsidRPr="00B55E3E">
        <w:tab/>
        <w:t xml:space="preserve">for each of the configured EUTRA frequencies in which measurements are </w:t>
      </w:r>
      <w:proofErr w:type="gramStart"/>
      <w:r w:rsidRPr="00B55E3E">
        <w:t>available;</w:t>
      </w:r>
      <w:proofErr w:type="gramEnd"/>
    </w:p>
    <w:p w14:paraId="450E4341" w14:textId="77777777" w:rsidR="00D47209" w:rsidRPr="00B55E3E" w:rsidRDefault="00D47209" w:rsidP="00D47209">
      <w:pPr>
        <w:pStyle w:val="B2"/>
        <w:rPr>
          <w:rFonts w:eastAsia="SimSun"/>
        </w:rPr>
      </w:pPr>
      <w:r w:rsidRPr="00B55E3E">
        <w:rPr>
          <w:rFonts w:eastAsia="SimSun"/>
          <w:lang w:eastAsia="zh-CN"/>
        </w:rPr>
        <w:t>2</w:t>
      </w:r>
      <w:r w:rsidRPr="00B55E3E">
        <w:rPr>
          <w:rFonts w:eastAsia="SimSun"/>
        </w:rPr>
        <w:t>&gt;</w:t>
      </w:r>
      <w:r w:rsidRPr="00B55E3E">
        <w:rPr>
          <w:rFonts w:eastAsia="SimSun"/>
        </w:rPr>
        <w:tab/>
        <w:t xml:space="preserve">set the </w:t>
      </w:r>
      <w:proofErr w:type="spellStart"/>
      <w:r w:rsidRPr="00B55E3E">
        <w:rPr>
          <w:rFonts w:eastAsia="SimSun"/>
          <w:i/>
          <w:iCs/>
        </w:rPr>
        <w:t>measResultListEUTRA</w:t>
      </w:r>
      <w:proofErr w:type="spellEnd"/>
      <w:r w:rsidRPr="00B55E3E">
        <w:rPr>
          <w:rFonts w:eastAsia="SimSun"/>
        </w:rPr>
        <w:t xml:space="preserve"> in </w:t>
      </w:r>
      <w:proofErr w:type="spellStart"/>
      <w:r w:rsidRPr="00B55E3E">
        <w:rPr>
          <w:rFonts w:eastAsia="SimSun"/>
          <w:i/>
          <w:iCs/>
        </w:rPr>
        <w:t>measResultNeighCells</w:t>
      </w:r>
      <w:proofErr w:type="spellEnd"/>
      <w:r w:rsidRPr="00B55E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B55E3E">
        <w:rPr>
          <w:rFonts w:eastAsia="SimSun"/>
          <w:lang w:eastAsia="zh-CN"/>
        </w:rPr>
        <w:t>failure</w:t>
      </w:r>
      <w:r w:rsidRPr="00B55E3E">
        <w:rPr>
          <w:rFonts w:eastAsia="SimSun"/>
        </w:rPr>
        <w:t>;</w:t>
      </w:r>
      <w:proofErr w:type="gramEnd"/>
    </w:p>
    <w:p w14:paraId="4F36EC6E" w14:textId="77777777" w:rsidR="00D47209" w:rsidRPr="00B55E3E" w:rsidRDefault="00D47209" w:rsidP="00D47209">
      <w:pPr>
        <w:pStyle w:val="B3"/>
        <w:rPr>
          <w:rFonts w:eastAsia="SimSun"/>
        </w:rPr>
      </w:pPr>
      <w:r w:rsidRPr="00B55E3E">
        <w:rPr>
          <w:rFonts w:eastAsia="SimSun"/>
          <w:lang w:eastAsia="zh-CN"/>
        </w:rPr>
        <w:t>3</w:t>
      </w:r>
      <w:r w:rsidRPr="00B55E3E">
        <w:rPr>
          <w:rFonts w:eastAsia="SimSun"/>
        </w:rPr>
        <w:t>&gt;</w:t>
      </w:r>
      <w:r w:rsidRPr="00B55E3E">
        <w:rPr>
          <w:rFonts w:eastAsia="SimSun"/>
        </w:rPr>
        <w:tab/>
        <w:t xml:space="preserve">for each neighbour cell included, include the optional fields that are </w:t>
      </w:r>
      <w:proofErr w:type="gramStart"/>
      <w:r w:rsidRPr="00B55E3E">
        <w:rPr>
          <w:rFonts w:eastAsia="SimSun"/>
        </w:rPr>
        <w:t>available;</w:t>
      </w:r>
      <w:proofErr w:type="gramEnd"/>
    </w:p>
    <w:p w14:paraId="09190D4F" w14:textId="77777777" w:rsidR="00D47209" w:rsidRPr="00B55E3E" w:rsidRDefault="00D47209" w:rsidP="00D47209">
      <w:pPr>
        <w:pStyle w:val="NO"/>
      </w:pPr>
      <w:r w:rsidRPr="00B55E3E">
        <w:t xml:space="preserve">NOTE </w:t>
      </w:r>
      <w:r w:rsidRPr="00B55E3E">
        <w:rPr>
          <w:rFonts w:eastAsia="SimSun"/>
          <w:lang w:eastAsia="zh-CN"/>
        </w:rPr>
        <w:t>1</w:t>
      </w:r>
      <w:r w:rsidRPr="00B55E3E">
        <w:t>:</w:t>
      </w:r>
      <w:r w:rsidRPr="00B55E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1203EE8" w14:textId="77777777" w:rsidR="00D47209" w:rsidRPr="00B55E3E" w:rsidRDefault="00D47209" w:rsidP="00D47209">
      <w:pPr>
        <w:pStyle w:val="B1"/>
      </w:pPr>
      <w:r w:rsidRPr="00B55E3E">
        <w:rPr>
          <w:lang w:eastAsia="zh-CN"/>
        </w:rPr>
        <w:t>1&gt;</w:t>
      </w:r>
      <w:r w:rsidRPr="00B55E3E">
        <w:rPr>
          <w:lang w:eastAsia="zh-CN"/>
        </w:rPr>
        <w:tab/>
      </w:r>
      <w:r w:rsidRPr="00B55E3E">
        <w:t xml:space="preserve">set the </w:t>
      </w:r>
      <w:r w:rsidRPr="00B55E3E">
        <w:rPr>
          <w:i/>
          <w:iCs/>
        </w:rPr>
        <w:t>c-RNTI</w:t>
      </w:r>
      <w:r w:rsidRPr="00B55E3E">
        <w:t xml:space="preserve"> to the C-RNTI used in the </w:t>
      </w:r>
      <w:r w:rsidRPr="00B55E3E">
        <w:rPr>
          <w:rFonts w:eastAsia="SimSun"/>
          <w:lang w:eastAsia="zh-CN"/>
        </w:rPr>
        <w:t xml:space="preserve">source </w:t>
      </w:r>
      <w:proofErr w:type="spellStart"/>
      <w:r w:rsidRPr="00B55E3E">
        <w:rPr>
          <w:rFonts w:eastAsia="SimSun"/>
          <w:lang w:eastAsia="zh-CN"/>
        </w:rPr>
        <w:t>PCell</w:t>
      </w:r>
      <w:proofErr w:type="spellEnd"/>
      <w:r w:rsidRPr="00B55E3E">
        <w:rPr>
          <w:rFonts w:eastAsia="SimSun"/>
          <w:lang w:eastAsia="zh-CN"/>
        </w:rPr>
        <w:t xml:space="preserve"> (in case HO failure) or </w:t>
      </w:r>
      <w:proofErr w:type="spellStart"/>
      <w:r w:rsidRPr="00B55E3E">
        <w:rPr>
          <w:rFonts w:eastAsia="SimSun"/>
          <w:lang w:eastAsia="zh-CN"/>
        </w:rPr>
        <w:t>PCell</w:t>
      </w:r>
      <w:proofErr w:type="spellEnd"/>
      <w:r w:rsidRPr="00B55E3E">
        <w:rPr>
          <w:rFonts w:eastAsia="SimSun"/>
          <w:lang w:eastAsia="zh-CN"/>
        </w:rPr>
        <w:t xml:space="preserve"> (in case RLF</w:t>
      </w:r>
      <w:proofErr w:type="gramStart"/>
      <w:r w:rsidRPr="00B55E3E">
        <w:rPr>
          <w:rFonts w:eastAsia="SimSun"/>
          <w:lang w:eastAsia="zh-CN"/>
        </w:rPr>
        <w:t>)</w:t>
      </w:r>
      <w:r w:rsidRPr="00B55E3E">
        <w:t>;</w:t>
      </w:r>
      <w:proofErr w:type="gramEnd"/>
    </w:p>
    <w:p w14:paraId="6D1A0E63" w14:textId="77777777" w:rsidR="00D47209" w:rsidRPr="00B55E3E" w:rsidRDefault="00D47209" w:rsidP="00D47209">
      <w:pPr>
        <w:pStyle w:val="B1"/>
        <w:rPr>
          <w:lang w:eastAsia="zh-CN"/>
        </w:rPr>
      </w:pPr>
      <w:r w:rsidRPr="00B55E3E">
        <w:rPr>
          <w:rFonts w:eastAsia="SimSun"/>
          <w:lang w:eastAsia="zh-CN"/>
        </w:rPr>
        <w:lastRenderedPageBreak/>
        <w:t>1&gt;</w:t>
      </w:r>
      <w:r w:rsidRPr="00B55E3E">
        <w:rPr>
          <w:rFonts w:eastAsia="SimSun"/>
          <w:lang w:eastAsia="zh-CN"/>
        </w:rPr>
        <w:tab/>
      </w:r>
      <w:r w:rsidRPr="00B55E3E">
        <w:rPr>
          <w:lang w:eastAsia="zh-CN"/>
        </w:rPr>
        <w:t xml:space="preserve">if the failure is detected due to reconfiguration with sync failure as described in 5.3.5.8.3, set the fields in </w:t>
      </w:r>
      <w:proofErr w:type="spellStart"/>
      <w:r w:rsidRPr="00B55E3E">
        <w:rPr>
          <w:i/>
          <w:iCs/>
          <w:lang w:eastAsia="zh-CN"/>
        </w:rPr>
        <w:t>VarRLF</w:t>
      </w:r>
      <w:proofErr w:type="spellEnd"/>
      <w:r w:rsidRPr="00B55E3E">
        <w:rPr>
          <w:i/>
          <w:iCs/>
          <w:lang w:eastAsia="zh-CN"/>
        </w:rPr>
        <w:t>-report</w:t>
      </w:r>
      <w:r w:rsidRPr="00B55E3E">
        <w:rPr>
          <w:lang w:eastAsia="zh-CN"/>
        </w:rPr>
        <w:t xml:space="preserve"> as follows:</w:t>
      </w:r>
    </w:p>
    <w:p w14:paraId="1BA6F071" w14:textId="77777777" w:rsidR="00D47209" w:rsidRPr="00B55E3E" w:rsidRDefault="00D47209" w:rsidP="00D47209">
      <w:pPr>
        <w:pStyle w:val="B2"/>
      </w:pPr>
      <w:r w:rsidRPr="00B55E3E">
        <w:rPr>
          <w:rFonts w:eastAsia="SimSun"/>
          <w:lang w:eastAsia="zh-CN"/>
        </w:rPr>
        <w:t>2&gt;</w:t>
      </w:r>
      <w:r w:rsidRPr="00B55E3E">
        <w:rPr>
          <w:rFonts w:eastAsia="SimSun"/>
          <w:lang w:eastAsia="zh-CN"/>
        </w:rPr>
        <w:tab/>
      </w:r>
      <w:r w:rsidRPr="00B55E3E">
        <w:t xml:space="preserve">set the </w:t>
      </w:r>
      <w:proofErr w:type="spellStart"/>
      <w:r w:rsidRPr="00B55E3E">
        <w:rPr>
          <w:i/>
          <w:iCs/>
        </w:rPr>
        <w:t>connectionFailureType</w:t>
      </w:r>
      <w:proofErr w:type="spellEnd"/>
      <w:r w:rsidRPr="00B55E3E">
        <w:t xml:space="preserve"> to </w:t>
      </w:r>
      <w:proofErr w:type="spellStart"/>
      <w:proofErr w:type="gramStart"/>
      <w:r w:rsidRPr="00B55E3E">
        <w:rPr>
          <w:i/>
          <w:iCs/>
        </w:rPr>
        <w:t>hof</w:t>
      </w:r>
      <w:proofErr w:type="spellEnd"/>
      <w:r w:rsidRPr="00B55E3E">
        <w:t>;</w:t>
      </w:r>
      <w:proofErr w:type="gramEnd"/>
    </w:p>
    <w:p w14:paraId="6E62D7EB" w14:textId="77777777" w:rsidR="00D47209" w:rsidRPr="00B55E3E" w:rsidRDefault="00D47209" w:rsidP="00D47209">
      <w:pPr>
        <w:pStyle w:val="B2"/>
      </w:pPr>
      <w:r w:rsidRPr="00B55E3E">
        <w:t>2&gt;</w:t>
      </w:r>
      <w:r w:rsidRPr="00B55E3E">
        <w:tab/>
        <w:t xml:space="preserve">if the UE supports </w:t>
      </w:r>
      <w:r w:rsidRPr="00B55E3E">
        <w:rPr>
          <w:rFonts w:eastAsia="DengXian"/>
          <w:lang w:eastAsia="zh-CN"/>
        </w:rPr>
        <w:t>RLF-Report for DAPS handover</w:t>
      </w:r>
      <w:r w:rsidRPr="00B55E3E">
        <w:t xml:space="preserve"> and if any DAPS bearer was configured while T304 was running:</w:t>
      </w:r>
    </w:p>
    <w:p w14:paraId="61024D67" w14:textId="77777777" w:rsidR="00D47209" w:rsidRPr="00B55E3E" w:rsidRDefault="00D47209" w:rsidP="00D47209">
      <w:pPr>
        <w:pStyle w:val="B3"/>
        <w:rPr>
          <w:rFonts w:eastAsia="Batang"/>
        </w:rPr>
      </w:pPr>
      <w:r w:rsidRPr="00B55E3E">
        <w:t>3&gt;</w:t>
      </w:r>
      <w:r w:rsidRPr="00B55E3E">
        <w:tab/>
        <w:t xml:space="preserve">set </w:t>
      </w:r>
      <w:proofErr w:type="spellStart"/>
      <w:r w:rsidRPr="00B55E3E">
        <w:rPr>
          <w:i/>
          <w:iCs/>
        </w:rPr>
        <w:t>lastHO</w:t>
      </w:r>
      <w:proofErr w:type="spellEnd"/>
      <w:r w:rsidRPr="00B55E3E">
        <w:rPr>
          <w:i/>
          <w:iCs/>
        </w:rPr>
        <w:t>-Type</w:t>
      </w:r>
      <w:r w:rsidRPr="00B55E3E">
        <w:t xml:space="preserve"> to </w:t>
      </w:r>
      <w:proofErr w:type="gramStart"/>
      <w:r w:rsidRPr="00B55E3E">
        <w:rPr>
          <w:rFonts w:eastAsia="SimSun"/>
          <w:i/>
          <w:iCs/>
          <w:lang w:eastAsia="zh-CN"/>
        </w:rPr>
        <w:t>daps</w:t>
      </w:r>
      <w:r w:rsidRPr="00B55E3E">
        <w:rPr>
          <w:rFonts w:eastAsia="SimSun"/>
          <w:lang w:eastAsia="zh-CN"/>
        </w:rPr>
        <w:t>;</w:t>
      </w:r>
      <w:proofErr w:type="gramEnd"/>
    </w:p>
    <w:p w14:paraId="30604C26" w14:textId="77777777" w:rsidR="00D47209" w:rsidRPr="00B55E3E" w:rsidRDefault="00D47209" w:rsidP="00D47209">
      <w:pPr>
        <w:pStyle w:val="B3"/>
        <w:rPr>
          <w:rFonts w:eastAsia="Batang"/>
        </w:rPr>
      </w:pPr>
      <w:r w:rsidRPr="00B55E3E">
        <w:t>3&gt;</w:t>
      </w:r>
      <w:r w:rsidRPr="00B55E3E">
        <w:tab/>
        <w:t xml:space="preserve">if radio link failure was detected in the source </w:t>
      </w:r>
      <w:proofErr w:type="spellStart"/>
      <w:r w:rsidRPr="00B55E3E">
        <w:t>PCell</w:t>
      </w:r>
      <w:proofErr w:type="spellEnd"/>
      <w:r w:rsidRPr="00B55E3E">
        <w:t xml:space="preserve">, according to </w:t>
      </w:r>
      <w:r w:rsidRPr="00B55E3E">
        <w:rPr>
          <w:lang w:eastAsia="zh-CN"/>
        </w:rPr>
        <w:t xml:space="preserve">clause </w:t>
      </w:r>
      <w:r w:rsidRPr="00B55E3E">
        <w:t>5.3.10.3</w:t>
      </w:r>
      <w:r w:rsidRPr="00B55E3E">
        <w:rPr>
          <w:rFonts w:eastAsia="Batang"/>
        </w:rPr>
        <w:t>:</w:t>
      </w:r>
    </w:p>
    <w:p w14:paraId="79561E93" w14:textId="77777777" w:rsidR="00D47209" w:rsidRPr="00B55E3E" w:rsidRDefault="00D47209" w:rsidP="00D47209">
      <w:pPr>
        <w:pStyle w:val="B4"/>
        <w:rPr>
          <w:rFonts w:eastAsia="DengXian"/>
        </w:rPr>
      </w:pPr>
      <w:r w:rsidRPr="00B55E3E">
        <w:t>4</w:t>
      </w:r>
      <w:r w:rsidRPr="00B55E3E">
        <w:rPr>
          <w:lang w:eastAsia="zh-CN"/>
        </w:rPr>
        <w:t>&gt;</w:t>
      </w:r>
      <w:r w:rsidRPr="00B55E3E">
        <w:rPr>
          <w:lang w:eastAsia="zh-CN"/>
        </w:rPr>
        <w:tab/>
        <w:t xml:space="preserve">set </w:t>
      </w:r>
      <w:proofErr w:type="spellStart"/>
      <w:r w:rsidRPr="00B55E3E">
        <w:rPr>
          <w:rFonts w:eastAsia="DengXian"/>
          <w:i/>
          <w:iCs/>
        </w:rPr>
        <w:t>timeConnSourceDAPS</w:t>
      </w:r>
      <w:proofErr w:type="spellEnd"/>
      <w:r w:rsidRPr="00B55E3E">
        <w:rPr>
          <w:rFonts w:eastAsia="DengXian"/>
          <w:i/>
          <w:iCs/>
        </w:rPr>
        <w:t>-Failure</w:t>
      </w:r>
      <w:r w:rsidRPr="00B55E3E">
        <w:rPr>
          <w:rFonts w:eastAsia="DengXian"/>
        </w:rPr>
        <w:t xml:space="preserve"> to the time between the initiation of the </w:t>
      </w:r>
      <w:r w:rsidRPr="00B55E3E">
        <w:t xml:space="preserve">DAPS handover execution and the radio link failure detected in the source </w:t>
      </w:r>
      <w:proofErr w:type="spellStart"/>
      <w:r w:rsidRPr="00B55E3E">
        <w:t>PCell</w:t>
      </w:r>
      <w:proofErr w:type="spellEnd"/>
      <w:r w:rsidRPr="00B55E3E">
        <w:t xml:space="preserve"> while T304 was </w:t>
      </w:r>
      <w:proofErr w:type="gramStart"/>
      <w:r w:rsidRPr="00B55E3E">
        <w:t>running</w:t>
      </w:r>
      <w:r w:rsidRPr="00B55E3E">
        <w:rPr>
          <w:rFonts w:eastAsia="DengXian"/>
        </w:rPr>
        <w:t>;</w:t>
      </w:r>
      <w:proofErr w:type="gramEnd"/>
    </w:p>
    <w:p w14:paraId="77DFE642" w14:textId="77777777" w:rsidR="00D47209" w:rsidRPr="00B55E3E" w:rsidRDefault="00D47209" w:rsidP="00D47209">
      <w:pPr>
        <w:pStyle w:val="B4"/>
        <w:rPr>
          <w:lang w:eastAsia="zh-CN"/>
        </w:rPr>
      </w:pPr>
      <w:r w:rsidRPr="00B55E3E">
        <w:rPr>
          <w:rFonts w:eastAsia="SimSun"/>
          <w:lang w:eastAsia="zh-CN"/>
        </w:rPr>
        <w:t>4&gt;</w:t>
      </w:r>
      <w:r w:rsidRPr="00B55E3E">
        <w:rPr>
          <w:rFonts w:eastAsia="SimSun"/>
          <w:lang w:eastAsia="zh-CN"/>
        </w:rPr>
        <w:tab/>
      </w:r>
      <w:r w:rsidRPr="00B55E3E">
        <w:t xml:space="preserve">set the </w:t>
      </w:r>
      <w:proofErr w:type="spellStart"/>
      <w:r w:rsidRPr="00B55E3E">
        <w:rPr>
          <w:i/>
          <w:iCs/>
        </w:rPr>
        <w:t>rlf</w:t>
      </w:r>
      <w:proofErr w:type="spellEnd"/>
      <w:r w:rsidRPr="00B55E3E">
        <w:rPr>
          <w:i/>
          <w:iCs/>
        </w:rPr>
        <w:t>-Cause</w:t>
      </w:r>
      <w:r w:rsidRPr="00B55E3E">
        <w:t xml:space="preserve"> to the trigger for detecting the source radio link failure in accordance with clause 5.</w:t>
      </w:r>
      <w:r w:rsidRPr="00B55E3E">
        <w:rPr>
          <w:rFonts w:eastAsia="SimSun"/>
          <w:lang w:eastAsia="zh-CN"/>
        </w:rPr>
        <w:t>3</w:t>
      </w:r>
      <w:r w:rsidRPr="00B55E3E">
        <w:t>.10.</w:t>
      </w:r>
      <w:proofErr w:type="gramStart"/>
      <w:r w:rsidRPr="00B55E3E">
        <w:t>4;</w:t>
      </w:r>
      <w:proofErr w:type="gramEnd"/>
    </w:p>
    <w:p w14:paraId="639171BA" w14:textId="77777777" w:rsidR="00D47209" w:rsidRPr="00B55E3E" w:rsidRDefault="00D47209" w:rsidP="00D47209">
      <w:pPr>
        <w:pStyle w:val="B2"/>
        <w:rPr>
          <w:rFonts w:eastAsia="SimSun"/>
        </w:rPr>
      </w:pPr>
      <w:r w:rsidRPr="00B55E3E">
        <w:rPr>
          <w:rFonts w:eastAsia="SimSun"/>
          <w:lang w:eastAsia="zh-CN"/>
        </w:rPr>
        <w:t>2&gt;</w:t>
      </w:r>
      <w:r w:rsidRPr="00B55E3E">
        <w:rPr>
          <w:rFonts w:eastAsia="SimSun"/>
          <w:lang w:eastAsia="zh-CN"/>
        </w:rPr>
        <w:tab/>
      </w:r>
      <w:r w:rsidRPr="00B55E3E">
        <w:t xml:space="preserve">if the UE supports </w:t>
      </w:r>
      <w:r w:rsidRPr="00B55E3E">
        <w:rPr>
          <w:rFonts w:eastAsia="DengXian"/>
          <w:lang w:eastAsia="zh-CN"/>
        </w:rPr>
        <w:t>RLF-Report for conditional handover</w:t>
      </w:r>
      <w:r w:rsidRPr="00B55E3E">
        <w:t xml:space="preserve"> and if </w:t>
      </w:r>
      <w:r w:rsidRPr="00B55E3E">
        <w:rPr>
          <w:iCs/>
        </w:rPr>
        <w:t>configuration of the conditional handover is available in the MCG</w:t>
      </w:r>
      <w:r w:rsidRPr="00B55E3E">
        <w:rPr>
          <w:i/>
        </w:rPr>
        <w:t xml:space="preserve"> </w:t>
      </w:r>
      <w:proofErr w:type="spellStart"/>
      <w:r w:rsidRPr="00B55E3E">
        <w:rPr>
          <w:i/>
        </w:rPr>
        <w:t>VarConditionalReconfig</w:t>
      </w:r>
      <w:proofErr w:type="spellEnd"/>
      <w:r w:rsidRPr="00B55E3E">
        <w:rPr>
          <w:i/>
        </w:rPr>
        <w:t xml:space="preserve"> </w:t>
      </w:r>
      <w:proofErr w:type="gramStart"/>
      <w:r w:rsidRPr="00B55E3E">
        <w:rPr>
          <w:iCs/>
        </w:rPr>
        <w:t>at the moment</w:t>
      </w:r>
      <w:proofErr w:type="gramEnd"/>
      <w:r w:rsidRPr="00B55E3E">
        <w:rPr>
          <w:iCs/>
        </w:rPr>
        <w:t xml:space="preserve"> of the handover failure</w:t>
      </w:r>
      <w:r w:rsidRPr="00B55E3E">
        <w:t>:</w:t>
      </w:r>
    </w:p>
    <w:p w14:paraId="5DC4E13B" w14:textId="77777777" w:rsidR="00D47209" w:rsidRPr="00B55E3E" w:rsidRDefault="00D47209" w:rsidP="00D47209">
      <w:pPr>
        <w:pStyle w:val="B3"/>
      </w:pPr>
      <w:r w:rsidRPr="00B55E3E">
        <w:t>3&gt;</w:t>
      </w:r>
      <w:r w:rsidRPr="00B55E3E">
        <w:tab/>
        <w:t xml:space="preserve">if the UE executed a conditional handover toward target </w:t>
      </w:r>
      <w:proofErr w:type="spellStart"/>
      <w:r w:rsidRPr="00B55E3E">
        <w:t>PCell</w:t>
      </w:r>
      <w:proofErr w:type="spellEnd"/>
      <w:r w:rsidRPr="00B55E3E">
        <w:t xml:space="preserve"> according to the </w:t>
      </w:r>
      <w:proofErr w:type="spellStart"/>
      <w:r w:rsidRPr="00B55E3E">
        <w:rPr>
          <w:i/>
        </w:rPr>
        <w:t>condRRCReconfig</w:t>
      </w:r>
      <w:proofErr w:type="spellEnd"/>
      <w:r w:rsidRPr="00B55E3E">
        <w:t xml:space="preserve"> of the target </w:t>
      </w:r>
      <w:proofErr w:type="spellStart"/>
      <w:r w:rsidRPr="00B55E3E">
        <w:t>PCell</w:t>
      </w:r>
      <w:proofErr w:type="spellEnd"/>
      <w:r w:rsidRPr="00B55E3E">
        <w:t>:</w:t>
      </w:r>
    </w:p>
    <w:p w14:paraId="65018D84" w14:textId="77777777" w:rsidR="00D47209" w:rsidRPr="00B55E3E" w:rsidRDefault="00D47209" w:rsidP="00D47209">
      <w:pPr>
        <w:pStyle w:val="B4"/>
      </w:pPr>
      <w:r w:rsidRPr="00B55E3E">
        <w:rPr>
          <w:lang w:eastAsia="zh-CN"/>
        </w:rPr>
        <w:t>4</w:t>
      </w:r>
      <w:r w:rsidRPr="00B55E3E">
        <w:rPr>
          <w:rFonts w:eastAsia="SimSun"/>
          <w:lang w:eastAsia="zh-CN"/>
        </w:rPr>
        <w:t>&gt;</w:t>
      </w:r>
      <w:r w:rsidRPr="00B55E3E">
        <w:rPr>
          <w:rFonts w:eastAsia="SimSun"/>
          <w:lang w:eastAsia="zh-CN"/>
        </w:rPr>
        <w:tab/>
      </w:r>
      <w:r w:rsidRPr="00B55E3E">
        <w:rPr>
          <w:lang w:eastAsia="zh-CN"/>
        </w:rPr>
        <w:t xml:space="preserve">set </w:t>
      </w:r>
      <w:proofErr w:type="spellStart"/>
      <w:r w:rsidRPr="00B55E3E">
        <w:rPr>
          <w:i/>
        </w:rPr>
        <w:t>timeSinceCHO-Reconfig</w:t>
      </w:r>
      <w:proofErr w:type="spellEnd"/>
      <w:r w:rsidRPr="00B55E3E">
        <w:rPr>
          <w:i/>
        </w:rPr>
        <w:t xml:space="preserve"> </w:t>
      </w:r>
      <w:r w:rsidRPr="00B55E3E">
        <w:t xml:space="preserve">to the time elapsed between the execution of the last </w:t>
      </w:r>
      <w:proofErr w:type="spellStart"/>
      <w:r w:rsidRPr="00B55E3E">
        <w:rPr>
          <w:i/>
        </w:rPr>
        <w:t>RRCReconfiguration</w:t>
      </w:r>
      <w:proofErr w:type="spellEnd"/>
      <w:r w:rsidRPr="00B55E3E">
        <w:t xml:space="preserve"> message including </w:t>
      </w:r>
      <w:proofErr w:type="spellStart"/>
      <w:r w:rsidRPr="00B55E3E">
        <w:rPr>
          <w:i/>
        </w:rPr>
        <w:t>reconfigurationWithSync</w:t>
      </w:r>
      <w:proofErr w:type="spellEnd"/>
      <w:r w:rsidRPr="00B55E3E">
        <w:t xml:space="preserve"> for the target </w:t>
      </w:r>
      <w:proofErr w:type="spellStart"/>
      <w:r w:rsidRPr="00B55E3E">
        <w:t>PCell</w:t>
      </w:r>
      <w:proofErr w:type="spellEnd"/>
      <w:r w:rsidRPr="00B55E3E">
        <w:t xml:space="preserve"> of the failed conditional handover, and the reception in the source </w:t>
      </w:r>
      <w:proofErr w:type="spellStart"/>
      <w:r w:rsidRPr="00B55E3E">
        <w:t>PCell</w:t>
      </w:r>
      <w:proofErr w:type="spellEnd"/>
      <w:r w:rsidRPr="00B55E3E">
        <w:t xml:space="preserve"> of the last </w:t>
      </w:r>
      <w:proofErr w:type="spellStart"/>
      <w:r w:rsidRPr="00B55E3E">
        <w:rPr>
          <w:i/>
          <w:iCs/>
        </w:rPr>
        <w:t>conditionalReconfiguration</w:t>
      </w:r>
      <w:proofErr w:type="spellEnd"/>
      <w:r w:rsidRPr="00B55E3E">
        <w:t xml:space="preserve"> including the </w:t>
      </w:r>
      <w:proofErr w:type="spellStart"/>
      <w:r w:rsidRPr="00B55E3E">
        <w:rPr>
          <w:i/>
        </w:rPr>
        <w:t>condRRCReconfig</w:t>
      </w:r>
      <w:proofErr w:type="spellEnd"/>
      <w:r w:rsidRPr="00B55E3E">
        <w:t xml:space="preserve"> of the target </w:t>
      </w:r>
      <w:proofErr w:type="spellStart"/>
      <w:r w:rsidRPr="00B55E3E">
        <w:t>PCell</w:t>
      </w:r>
      <w:proofErr w:type="spellEnd"/>
      <w:r w:rsidRPr="00B55E3E">
        <w:t xml:space="preserve"> of the failed conditional </w:t>
      </w:r>
      <w:proofErr w:type="gramStart"/>
      <w:r w:rsidRPr="00B55E3E">
        <w:t>handover;</w:t>
      </w:r>
      <w:proofErr w:type="gramEnd"/>
    </w:p>
    <w:p w14:paraId="079EEF2D" w14:textId="77777777" w:rsidR="00D47209" w:rsidRPr="00B55E3E" w:rsidRDefault="00D47209" w:rsidP="00D47209">
      <w:pPr>
        <w:pStyle w:val="B3"/>
      </w:pPr>
      <w:r w:rsidRPr="00B55E3E">
        <w:t>3&gt;</w:t>
      </w:r>
      <w:r w:rsidRPr="00B55E3E">
        <w:tab/>
        <w:t>else:</w:t>
      </w:r>
    </w:p>
    <w:p w14:paraId="774A4C3D" w14:textId="77777777" w:rsidR="00D47209" w:rsidRPr="00B55E3E" w:rsidRDefault="00D47209" w:rsidP="00D47209">
      <w:pPr>
        <w:pStyle w:val="B4"/>
      </w:pPr>
      <w:r w:rsidRPr="00B55E3E">
        <w:rPr>
          <w:lang w:eastAsia="zh-CN"/>
        </w:rPr>
        <w:t>4</w:t>
      </w:r>
      <w:r w:rsidRPr="00B55E3E">
        <w:rPr>
          <w:rFonts w:eastAsia="SimSun"/>
          <w:lang w:eastAsia="zh-CN"/>
        </w:rPr>
        <w:t>&gt;</w:t>
      </w:r>
      <w:r w:rsidRPr="00B55E3E">
        <w:rPr>
          <w:rFonts w:eastAsia="SimSun"/>
          <w:lang w:eastAsia="zh-CN"/>
        </w:rPr>
        <w:tab/>
      </w:r>
      <w:r w:rsidRPr="00B55E3E">
        <w:rPr>
          <w:lang w:eastAsia="zh-CN"/>
        </w:rPr>
        <w:t xml:space="preserve">set </w:t>
      </w:r>
      <w:proofErr w:type="spellStart"/>
      <w:r w:rsidRPr="00B55E3E">
        <w:rPr>
          <w:i/>
        </w:rPr>
        <w:t>timeSinceCHO-Reconfig</w:t>
      </w:r>
      <w:proofErr w:type="spellEnd"/>
      <w:r w:rsidRPr="00B55E3E">
        <w:rPr>
          <w:i/>
        </w:rPr>
        <w:t xml:space="preserve"> </w:t>
      </w:r>
      <w:r w:rsidRPr="00B55E3E">
        <w:t xml:space="preserve">to the time elapsed between the execution of the last </w:t>
      </w:r>
      <w:proofErr w:type="spellStart"/>
      <w:r w:rsidRPr="00B55E3E">
        <w:rPr>
          <w:i/>
        </w:rPr>
        <w:t>RRCReconfiguration</w:t>
      </w:r>
      <w:proofErr w:type="spellEnd"/>
      <w:r w:rsidRPr="00B55E3E">
        <w:t xml:space="preserve"> message including </w:t>
      </w:r>
      <w:proofErr w:type="spellStart"/>
      <w:r w:rsidRPr="00B55E3E">
        <w:rPr>
          <w:i/>
        </w:rPr>
        <w:t>reconfigurationWithSync</w:t>
      </w:r>
      <w:proofErr w:type="spellEnd"/>
      <w:r w:rsidRPr="00B55E3E">
        <w:t xml:space="preserve"> for the target </w:t>
      </w:r>
      <w:proofErr w:type="spellStart"/>
      <w:r w:rsidRPr="00B55E3E">
        <w:t>PCell</w:t>
      </w:r>
      <w:proofErr w:type="spellEnd"/>
      <w:r w:rsidRPr="00B55E3E">
        <w:t xml:space="preserve"> of the failed handover, and the reception in the source </w:t>
      </w:r>
      <w:proofErr w:type="spellStart"/>
      <w:r w:rsidRPr="00B55E3E">
        <w:t>PCell</w:t>
      </w:r>
      <w:proofErr w:type="spellEnd"/>
      <w:r w:rsidRPr="00B55E3E">
        <w:t xml:space="preserve"> of the last </w:t>
      </w:r>
      <w:proofErr w:type="spellStart"/>
      <w:r w:rsidRPr="00B55E3E">
        <w:rPr>
          <w:i/>
          <w:iCs/>
        </w:rPr>
        <w:t>conditionalReconfiguration</w:t>
      </w:r>
      <w:proofErr w:type="spellEnd"/>
      <w:r w:rsidRPr="00B55E3E">
        <w:t xml:space="preserve"> including the </w:t>
      </w:r>
      <w:proofErr w:type="spellStart"/>
      <w:proofErr w:type="gramStart"/>
      <w:r w:rsidRPr="00B55E3E">
        <w:rPr>
          <w:i/>
        </w:rPr>
        <w:t>condRRCReconfig</w:t>
      </w:r>
      <w:proofErr w:type="spellEnd"/>
      <w:r w:rsidRPr="00B55E3E">
        <w:t>;</w:t>
      </w:r>
      <w:proofErr w:type="gramEnd"/>
    </w:p>
    <w:p w14:paraId="785BB785" w14:textId="77777777" w:rsidR="00D47209" w:rsidRPr="00B55E3E" w:rsidRDefault="00D47209" w:rsidP="00D47209">
      <w:pPr>
        <w:pStyle w:val="B3"/>
      </w:pPr>
      <w:r w:rsidRPr="00B55E3E">
        <w:t>3&gt;</w:t>
      </w:r>
      <w:r w:rsidRPr="00B55E3E">
        <w:tab/>
        <w:t xml:space="preserve">set </w:t>
      </w:r>
      <w:proofErr w:type="spellStart"/>
      <w:r w:rsidRPr="00B55E3E">
        <w:rPr>
          <w:i/>
        </w:rPr>
        <w:t>choCandidateCellList</w:t>
      </w:r>
      <w:proofErr w:type="spellEnd"/>
      <w:r w:rsidRPr="00B55E3E">
        <w:t xml:space="preserve"> to include the global cell identity, if available, and otherwise to the physical cell identity and carrier frequency of each of the </w:t>
      </w:r>
      <w:r w:rsidRPr="00B55E3E">
        <w:rPr>
          <w:lang w:eastAsia="ko-KR"/>
        </w:rPr>
        <w:t xml:space="preserve">candidate target cells </w:t>
      </w:r>
      <w:r w:rsidRPr="00B55E3E">
        <w:rPr>
          <w:lang w:eastAsia="en-GB"/>
        </w:rPr>
        <w:t>for conditional handover</w:t>
      </w:r>
      <w:r w:rsidRPr="00B55E3E">
        <w:t xml:space="preserve"> included in </w:t>
      </w:r>
      <w:proofErr w:type="spellStart"/>
      <w:r w:rsidRPr="00B55E3E">
        <w:rPr>
          <w:i/>
        </w:rPr>
        <w:t>condRRCReconfig</w:t>
      </w:r>
      <w:proofErr w:type="spellEnd"/>
      <w:r w:rsidRPr="00B55E3E">
        <w:t xml:space="preserve"> within </w:t>
      </w:r>
      <w:r w:rsidRPr="00B55E3E">
        <w:rPr>
          <w:iCs/>
        </w:rPr>
        <w:t>the MCG</w:t>
      </w:r>
      <w:r w:rsidRPr="00B55E3E">
        <w:rPr>
          <w:i/>
        </w:rPr>
        <w:t xml:space="preserve"> </w:t>
      </w:r>
      <w:proofErr w:type="spellStart"/>
      <w:r w:rsidRPr="00B55E3E">
        <w:rPr>
          <w:i/>
        </w:rPr>
        <w:t>VarConditionalReconfig</w:t>
      </w:r>
      <w:proofErr w:type="spellEnd"/>
      <w:r w:rsidRPr="00B55E3E">
        <w:t xml:space="preserve"> at the time of the failed handover, excluding the candidate target cells included in </w:t>
      </w:r>
      <w:proofErr w:type="spellStart"/>
      <w:proofErr w:type="gramStart"/>
      <w:r w:rsidRPr="00B55E3E">
        <w:rPr>
          <w:i/>
          <w:iCs/>
        </w:rPr>
        <w:t>measResulNeighCells</w:t>
      </w:r>
      <w:proofErr w:type="spellEnd"/>
      <w:r w:rsidRPr="00B55E3E">
        <w:t>;</w:t>
      </w:r>
      <w:proofErr w:type="gramEnd"/>
    </w:p>
    <w:p w14:paraId="719C50CA" w14:textId="77777777" w:rsidR="00D47209" w:rsidRPr="00B55E3E" w:rsidRDefault="00D47209" w:rsidP="00D47209">
      <w:pPr>
        <w:pStyle w:val="B2"/>
      </w:pPr>
      <w:r w:rsidRPr="00B55E3E">
        <w:rPr>
          <w:rFonts w:eastAsia="SimSun"/>
          <w:lang w:eastAsia="zh-CN"/>
        </w:rPr>
        <w:t>2&gt;</w:t>
      </w:r>
      <w:r w:rsidRPr="00B55E3E">
        <w:rPr>
          <w:rFonts w:eastAsia="SimSun"/>
          <w:lang w:eastAsia="zh-CN"/>
        </w:rPr>
        <w:tab/>
      </w:r>
      <w:r w:rsidRPr="00B55E3E">
        <w:t xml:space="preserve">if the UE supports </w:t>
      </w:r>
      <w:r w:rsidRPr="00B55E3E">
        <w:rPr>
          <w:rFonts w:eastAsia="DengXian"/>
          <w:lang w:eastAsia="zh-CN"/>
        </w:rPr>
        <w:t>RLF-Report for conditional handover</w:t>
      </w:r>
      <w:r w:rsidRPr="00B55E3E">
        <w:rPr>
          <w:rFonts w:eastAsia="SimSun"/>
          <w:lang w:eastAsia="zh-CN"/>
        </w:rPr>
        <w:t xml:space="preserve"> and if the </w:t>
      </w:r>
      <w:r w:rsidRPr="00B55E3E">
        <w:t xml:space="preserve">last executed </w:t>
      </w:r>
      <w:proofErr w:type="spellStart"/>
      <w:r w:rsidRPr="00B55E3E">
        <w:rPr>
          <w:i/>
        </w:rPr>
        <w:t>RRCReconfiguration</w:t>
      </w:r>
      <w:proofErr w:type="spellEnd"/>
      <w:r w:rsidRPr="00B55E3E">
        <w:t xml:space="preserve"> message including </w:t>
      </w:r>
      <w:proofErr w:type="spellStart"/>
      <w:r w:rsidRPr="00B55E3E">
        <w:rPr>
          <w:i/>
        </w:rPr>
        <w:t>reconfigurationWithSync</w:t>
      </w:r>
      <w:proofErr w:type="spellEnd"/>
      <w:r w:rsidRPr="00B55E3E">
        <w:t xml:space="preserve"> was concerning a conditional handover:</w:t>
      </w:r>
    </w:p>
    <w:p w14:paraId="14D44FBE" w14:textId="77777777" w:rsidR="00D47209" w:rsidRPr="00B55E3E" w:rsidRDefault="00D47209" w:rsidP="00D47209">
      <w:pPr>
        <w:pStyle w:val="B3"/>
      </w:pPr>
      <w:r w:rsidRPr="00B55E3E">
        <w:rPr>
          <w:rFonts w:eastAsia="SimSun"/>
          <w:lang w:eastAsia="zh-CN"/>
        </w:rPr>
        <w:t>3&gt;</w:t>
      </w:r>
      <w:r w:rsidRPr="00B55E3E">
        <w:rPr>
          <w:rFonts w:eastAsia="SimSun"/>
          <w:lang w:eastAsia="zh-CN"/>
        </w:rPr>
        <w:tab/>
        <w:t xml:space="preserve">set </w:t>
      </w:r>
      <w:proofErr w:type="spellStart"/>
      <w:r w:rsidRPr="00B55E3E">
        <w:rPr>
          <w:rFonts w:eastAsia="SimSun"/>
          <w:i/>
          <w:iCs/>
          <w:lang w:eastAsia="zh-CN"/>
        </w:rPr>
        <w:t>lastHO</w:t>
      </w:r>
      <w:proofErr w:type="spellEnd"/>
      <w:r w:rsidRPr="00B55E3E">
        <w:rPr>
          <w:rFonts w:eastAsia="SimSun"/>
          <w:i/>
          <w:iCs/>
          <w:lang w:eastAsia="zh-CN"/>
        </w:rPr>
        <w:t>-Type</w:t>
      </w:r>
      <w:r w:rsidRPr="00B55E3E">
        <w:rPr>
          <w:rFonts w:eastAsia="SimSun"/>
          <w:lang w:eastAsia="zh-CN"/>
        </w:rPr>
        <w:t xml:space="preserve"> to </w:t>
      </w:r>
      <w:proofErr w:type="spellStart"/>
      <w:proofErr w:type="gramStart"/>
      <w:r w:rsidRPr="00B55E3E">
        <w:rPr>
          <w:rFonts w:eastAsia="SimSun"/>
          <w:i/>
          <w:iCs/>
          <w:lang w:eastAsia="zh-CN"/>
        </w:rPr>
        <w:t>cho</w:t>
      </w:r>
      <w:proofErr w:type="spellEnd"/>
      <w:r w:rsidRPr="00B55E3E">
        <w:rPr>
          <w:rFonts w:eastAsia="SimSun"/>
          <w:lang w:eastAsia="zh-CN"/>
        </w:rPr>
        <w:t>;</w:t>
      </w:r>
      <w:proofErr w:type="gramEnd"/>
    </w:p>
    <w:p w14:paraId="3003F754" w14:textId="77777777" w:rsidR="00D47209" w:rsidRPr="00B55E3E" w:rsidRDefault="00D47209" w:rsidP="00D47209">
      <w:pPr>
        <w:pStyle w:val="B2"/>
      </w:pPr>
      <w:r w:rsidRPr="00B55E3E">
        <w:rPr>
          <w:lang w:eastAsia="zh-CN"/>
        </w:rPr>
        <w:t>2</w:t>
      </w:r>
      <w:r w:rsidRPr="00B55E3E">
        <w:t>&gt;</w:t>
      </w:r>
      <w:r w:rsidRPr="00B55E3E">
        <w:rPr>
          <w:lang w:eastAsia="zh-CN"/>
        </w:rPr>
        <w:tab/>
      </w:r>
      <w:r w:rsidRPr="00B55E3E">
        <w:t xml:space="preserve">set the </w:t>
      </w:r>
      <w:proofErr w:type="spellStart"/>
      <w:r w:rsidRPr="00B55E3E">
        <w:rPr>
          <w:i/>
          <w:iCs/>
        </w:rPr>
        <w:t>nrFailedPCellId</w:t>
      </w:r>
      <w:proofErr w:type="spellEnd"/>
      <w:r w:rsidRPr="00B55E3E">
        <w:t xml:space="preserve"> in </w:t>
      </w:r>
      <w:proofErr w:type="spellStart"/>
      <w:r w:rsidRPr="00B55E3E">
        <w:rPr>
          <w:i/>
        </w:rPr>
        <w:t>failedPCellId</w:t>
      </w:r>
      <w:proofErr w:type="spellEnd"/>
      <w:r w:rsidRPr="00B55E3E">
        <w:t xml:space="preserve"> to the global cell identity and tracking area code, if available, and otherwise to the physical cell identity and carrier frequency of the target </w:t>
      </w:r>
      <w:proofErr w:type="spellStart"/>
      <w:r w:rsidRPr="00B55E3E">
        <w:t>PCell</w:t>
      </w:r>
      <w:proofErr w:type="spellEnd"/>
      <w:r w:rsidRPr="00B55E3E">
        <w:t xml:space="preserve"> of the failed </w:t>
      </w:r>
      <w:proofErr w:type="gramStart"/>
      <w:r w:rsidRPr="00B55E3E">
        <w:t>handover;</w:t>
      </w:r>
      <w:proofErr w:type="gramEnd"/>
    </w:p>
    <w:p w14:paraId="23341A0C" w14:textId="77777777" w:rsidR="00D47209" w:rsidRPr="00B55E3E" w:rsidRDefault="00D47209" w:rsidP="00D47209">
      <w:pPr>
        <w:pStyle w:val="B2"/>
      </w:pPr>
      <w:r w:rsidRPr="00B55E3E">
        <w:rPr>
          <w:rFonts w:eastAsia="SimSun"/>
          <w:lang w:eastAsia="zh-CN"/>
        </w:rPr>
        <w:t>2&gt;</w:t>
      </w:r>
      <w:r w:rsidRPr="00B55E3E">
        <w:rPr>
          <w:rFonts w:eastAsia="SimSun"/>
          <w:lang w:eastAsia="zh-CN"/>
        </w:rPr>
        <w:tab/>
      </w:r>
      <w:r w:rsidRPr="00B55E3E">
        <w:t xml:space="preserve">include </w:t>
      </w:r>
      <w:proofErr w:type="spellStart"/>
      <w:r w:rsidRPr="00B55E3E">
        <w:rPr>
          <w:i/>
        </w:rPr>
        <w:t>nrPreviousCell</w:t>
      </w:r>
      <w:proofErr w:type="spellEnd"/>
      <w:r w:rsidRPr="00B55E3E">
        <w:rPr>
          <w:lang w:eastAsia="zh-CN"/>
        </w:rPr>
        <w:t xml:space="preserve"> in </w:t>
      </w:r>
      <w:proofErr w:type="spellStart"/>
      <w:r w:rsidRPr="00B55E3E">
        <w:rPr>
          <w:i/>
          <w:lang w:eastAsia="zh-CN"/>
        </w:rPr>
        <w:t>previousPCellId</w:t>
      </w:r>
      <w:proofErr w:type="spellEnd"/>
      <w:r w:rsidRPr="00B55E3E">
        <w:t xml:space="preserve"> and set it to the global cell identity and tracking area code of the </w:t>
      </w:r>
      <w:proofErr w:type="spellStart"/>
      <w:r w:rsidRPr="00B55E3E">
        <w:t>PCell</w:t>
      </w:r>
      <w:proofErr w:type="spellEnd"/>
      <w:r w:rsidRPr="00B55E3E">
        <w:t xml:space="preserve"> where the last </w:t>
      </w:r>
      <w:proofErr w:type="spellStart"/>
      <w:r w:rsidRPr="00B55E3E">
        <w:rPr>
          <w:i/>
        </w:rPr>
        <w:t>RRCReconfiguration</w:t>
      </w:r>
      <w:proofErr w:type="spellEnd"/>
      <w:r w:rsidRPr="00B55E3E">
        <w:t xml:space="preserve"> message including </w:t>
      </w:r>
      <w:proofErr w:type="spellStart"/>
      <w:r w:rsidRPr="00B55E3E">
        <w:rPr>
          <w:i/>
        </w:rPr>
        <w:t>reconfigurationWithSync</w:t>
      </w:r>
      <w:proofErr w:type="spellEnd"/>
      <w:r w:rsidRPr="00B55E3E">
        <w:t xml:space="preserve"> was </w:t>
      </w:r>
      <w:proofErr w:type="gramStart"/>
      <w:r w:rsidRPr="00B55E3E">
        <w:t>received;</w:t>
      </w:r>
      <w:proofErr w:type="gramEnd"/>
    </w:p>
    <w:p w14:paraId="20D8119B" w14:textId="77777777" w:rsidR="00D47209" w:rsidRPr="00B55E3E" w:rsidRDefault="00D47209" w:rsidP="00D47209">
      <w:pPr>
        <w:pStyle w:val="B2"/>
      </w:pPr>
      <w:r w:rsidRPr="00B55E3E">
        <w:rPr>
          <w:rFonts w:eastAsia="SimSun"/>
          <w:lang w:eastAsia="zh-CN"/>
        </w:rPr>
        <w:t>2&gt;</w:t>
      </w:r>
      <w:r w:rsidRPr="00B55E3E">
        <w:rPr>
          <w:rFonts w:eastAsia="SimSun"/>
          <w:lang w:eastAsia="zh-CN"/>
        </w:rPr>
        <w:tab/>
      </w:r>
      <w:r w:rsidRPr="00B55E3E">
        <w:t xml:space="preserve">set the </w:t>
      </w:r>
      <w:proofErr w:type="spellStart"/>
      <w:r w:rsidRPr="00B55E3E">
        <w:rPr>
          <w:i/>
        </w:rPr>
        <w:t>timeConnFailure</w:t>
      </w:r>
      <w:proofErr w:type="spellEnd"/>
      <w:r w:rsidRPr="00B55E3E">
        <w:t xml:space="preserve"> to the elapsed time since the execution of the last </w:t>
      </w:r>
      <w:proofErr w:type="spellStart"/>
      <w:r w:rsidRPr="00B55E3E">
        <w:rPr>
          <w:i/>
        </w:rPr>
        <w:t>RRCReconfiguration</w:t>
      </w:r>
      <w:proofErr w:type="spellEnd"/>
      <w:r w:rsidRPr="00B55E3E">
        <w:t xml:space="preserve"> message including the </w:t>
      </w:r>
      <w:proofErr w:type="spellStart"/>
      <w:proofErr w:type="gramStart"/>
      <w:r w:rsidRPr="00B55E3E">
        <w:rPr>
          <w:i/>
        </w:rPr>
        <w:t>reconfigurationWithSync</w:t>
      </w:r>
      <w:proofErr w:type="spellEnd"/>
      <w:r w:rsidRPr="00B55E3E">
        <w:t>;</w:t>
      </w:r>
      <w:proofErr w:type="gramEnd"/>
    </w:p>
    <w:p w14:paraId="1C283995" w14:textId="77777777" w:rsidR="00D47209" w:rsidRPr="00B55E3E" w:rsidRDefault="00D47209" w:rsidP="00D47209">
      <w:pPr>
        <w:pStyle w:val="B1"/>
        <w:rPr>
          <w:lang w:eastAsia="zh-CN"/>
        </w:rPr>
      </w:pPr>
      <w:r w:rsidRPr="00B55E3E">
        <w:rPr>
          <w:lang w:eastAsia="zh-CN"/>
        </w:rPr>
        <w:t>1&gt;</w:t>
      </w:r>
      <w:r w:rsidRPr="00B55E3E">
        <w:rPr>
          <w:lang w:eastAsia="zh-CN"/>
        </w:rPr>
        <w:tab/>
        <w:t xml:space="preserve">else if the failure is detected due to Mobility from NR failure as described in 5.4.3.5, set the fields in </w:t>
      </w:r>
      <w:proofErr w:type="spellStart"/>
      <w:r w:rsidRPr="00B55E3E">
        <w:rPr>
          <w:i/>
          <w:iCs/>
          <w:lang w:eastAsia="zh-CN"/>
        </w:rPr>
        <w:t>VarRLF</w:t>
      </w:r>
      <w:proofErr w:type="spellEnd"/>
      <w:r w:rsidRPr="00B55E3E">
        <w:rPr>
          <w:i/>
          <w:iCs/>
          <w:lang w:eastAsia="zh-CN"/>
        </w:rPr>
        <w:t>-report</w:t>
      </w:r>
      <w:r w:rsidRPr="00B55E3E">
        <w:rPr>
          <w:lang w:eastAsia="zh-CN"/>
        </w:rPr>
        <w:t xml:space="preserve"> as follows:</w:t>
      </w:r>
    </w:p>
    <w:p w14:paraId="4E35CD8A" w14:textId="77777777" w:rsidR="00D47209" w:rsidRPr="00B55E3E" w:rsidRDefault="00D47209" w:rsidP="00D47209">
      <w:pPr>
        <w:pStyle w:val="B2"/>
      </w:pPr>
      <w:r w:rsidRPr="00B55E3E">
        <w:rPr>
          <w:lang w:eastAsia="zh-CN"/>
        </w:rPr>
        <w:t>2&gt;</w:t>
      </w:r>
      <w:r w:rsidRPr="00B55E3E">
        <w:rPr>
          <w:lang w:eastAsia="zh-CN"/>
        </w:rPr>
        <w:tab/>
      </w:r>
      <w:r w:rsidRPr="00B55E3E">
        <w:t xml:space="preserve">set the </w:t>
      </w:r>
      <w:proofErr w:type="spellStart"/>
      <w:r w:rsidRPr="00B55E3E">
        <w:rPr>
          <w:i/>
          <w:iCs/>
        </w:rPr>
        <w:t>connectionFailureType</w:t>
      </w:r>
      <w:proofErr w:type="spellEnd"/>
      <w:r w:rsidRPr="00B55E3E">
        <w:t xml:space="preserve"> to </w:t>
      </w:r>
      <w:proofErr w:type="spellStart"/>
      <w:proofErr w:type="gramStart"/>
      <w:r w:rsidRPr="00B55E3E">
        <w:rPr>
          <w:i/>
          <w:iCs/>
        </w:rPr>
        <w:t>hof</w:t>
      </w:r>
      <w:proofErr w:type="spellEnd"/>
      <w:r w:rsidRPr="00B55E3E">
        <w:t>;</w:t>
      </w:r>
      <w:proofErr w:type="gramEnd"/>
    </w:p>
    <w:p w14:paraId="011AFAC2" w14:textId="77777777" w:rsidR="00D47209" w:rsidRPr="00B55E3E" w:rsidRDefault="00D47209" w:rsidP="00D47209">
      <w:pPr>
        <w:pStyle w:val="B2"/>
        <w:rPr>
          <w:lang w:eastAsia="zh-CN"/>
        </w:rPr>
      </w:pPr>
      <w:r w:rsidRPr="00B55E3E">
        <w:rPr>
          <w:lang w:eastAsia="zh-CN"/>
        </w:rPr>
        <w:t>2&gt;</w:t>
      </w:r>
      <w:r w:rsidRPr="00B55E3E">
        <w:rPr>
          <w:lang w:eastAsia="zh-CN"/>
        </w:rPr>
        <w:tab/>
      </w:r>
      <w:r w:rsidRPr="00B55E3E">
        <w:t xml:space="preserve">if last </w:t>
      </w:r>
      <w:proofErr w:type="spellStart"/>
      <w:r w:rsidRPr="00B55E3E">
        <w:rPr>
          <w:i/>
          <w:iCs/>
        </w:rPr>
        <w:t>MobilityFromNRCommand</w:t>
      </w:r>
      <w:proofErr w:type="spellEnd"/>
      <w:r w:rsidRPr="00B55E3E">
        <w:t xml:space="preserve"> concerned a failed inter-RAT handover from NR to E-UTRA and if the UE supports Radio Link Failure Report for Inter-RAT MRO EUTRA (NR to EUTRA):</w:t>
      </w:r>
    </w:p>
    <w:p w14:paraId="03128CDE" w14:textId="77777777" w:rsidR="00D47209" w:rsidRPr="00B55E3E" w:rsidRDefault="00D47209" w:rsidP="00D47209">
      <w:pPr>
        <w:pStyle w:val="B3"/>
      </w:pPr>
      <w:r w:rsidRPr="00B55E3E">
        <w:rPr>
          <w:lang w:eastAsia="zh-CN"/>
        </w:rPr>
        <w:t>3</w:t>
      </w:r>
      <w:r w:rsidRPr="00B55E3E">
        <w:t>&gt;</w:t>
      </w:r>
      <w:r w:rsidRPr="00B55E3E">
        <w:rPr>
          <w:lang w:eastAsia="zh-CN"/>
        </w:rPr>
        <w:tab/>
      </w:r>
      <w:r w:rsidRPr="00B55E3E">
        <w:t>set the</w:t>
      </w:r>
      <w:r w:rsidRPr="00B55E3E">
        <w:rPr>
          <w:i/>
          <w:iCs/>
        </w:rPr>
        <w:t xml:space="preserve"> </w:t>
      </w:r>
      <w:proofErr w:type="spellStart"/>
      <w:r w:rsidRPr="00B55E3E">
        <w:rPr>
          <w:i/>
          <w:iCs/>
        </w:rPr>
        <w:t>eutraFailedPCellId</w:t>
      </w:r>
      <w:proofErr w:type="spellEnd"/>
      <w:r w:rsidRPr="00B55E3E">
        <w:t xml:space="preserve"> in </w:t>
      </w:r>
      <w:proofErr w:type="spellStart"/>
      <w:r w:rsidRPr="00B55E3E">
        <w:rPr>
          <w:i/>
          <w:iCs/>
        </w:rPr>
        <w:t>failedPCellId</w:t>
      </w:r>
      <w:proofErr w:type="spellEnd"/>
      <w:r w:rsidRPr="00B55E3E">
        <w:t xml:space="preserve"> to the global cell identity and tracking area code, if available, and otherwise to the physical cell identity and carrier frequency of the target </w:t>
      </w:r>
      <w:proofErr w:type="spellStart"/>
      <w:r w:rsidRPr="00B55E3E">
        <w:t>PCell</w:t>
      </w:r>
      <w:proofErr w:type="spellEnd"/>
      <w:r w:rsidRPr="00B55E3E">
        <w:t xml:space="preserve"> of the failed </w:t>
      </w:r>
      <w:proofErr w:type="gramStart"/>
      <w:r w:rsidRPr="00B55E3E">
        <w:t>handover;</w:t>
      </w:r>
      <w:proofErr w:type="gramEnd"/>
    </w:p>
    <w:p w14:paraId="79B2D073" w14:textId="77777777" w:rsidR="00D47209" w:rsidRPr="00B55E3E" w:rsidRDefault="00D47209" w:rsidP="00D47209">
      <w:pPr>
        <w:pStyle w:val="B2"/>
      </w:pPr>
      <w:r w:rsidRPr="00B55E3E">
        <w:lastRenderedPageBreak/>
        <w:t>2&gt;</w:t>
      </w:r>
      <w:r w:rsidRPr="00B55E3E">
        <w:tab/>
        <w:t xml:space="preserve">include </w:t>
      </w:r>
      <w:proofErr w:type="spellStart"/>
      <w:r w:rsidRPr="00B55E3E">
        <w:rPr>
          <w:i/>
          <w:iCs/>
        </w:rPr>
        <w:t>nrPreviousCell</w:t>
      </w:r>
      <w:proofErr w:type="spellEnd"/>
      <w:r w:rsidRPr="00B55E3E">
        <w:t xml:space="preserve"> in </w:t>
      </w:r>
      <w:proofErr w:type="spellStart"/>
      <w:r w:rsidRPr="00B55E3E">
        <w:rPr>
          <w:i/>
          <w:iCs/>
        </w:rPr>
        <w:t>previousPCellId</w:t>
      </w:r>
      <w:proofErr w:type="spellEnd"/>
      <w:r w:rsidRPr="00B55E3E">
        <w:t xml:space="preserve"> and set it to the global cell identity and tracking area code of the </w:t>
      </w:r>
      <w:proofErr w:type="spellStart"/>
      <w:r w:rsidRPr="00B55E3E">
        <w:t>PCell</w:t>
      </w:r>
      <w:proofErr w:type="spellEnd"/>
      <w:r w:rsidRPr="00B55E3E">
        <w:t xml:space="preserve"> where the last </w:t>
      </w:r>
      <w:proofErr w:type="spellStart"/>
      <w:r w:rsidRPr="00B55E3E">
        <w:rPr>
          <w:i/>
          <w:iCs/>
        </w:rPr>
        <w:t>MobilityFromNRCommand</w:t>
      </w:r>
      <w:proofErr w:type="spellEnd"/>
      <w:r w:rsidRPr="00B55E3E">
        <w:t xml:space="preserve"> message was </w:t>
      </w:r>
      <w:proofErr w:type="gramStart"/>
      <w:r w:rsidRPr="00B55E3E">
        <w:t>received;</w:t>
      </w:r>
      <w:proofErr w:type="gramEnd"/>
    </w:p>
    <w:p w14:paraId="5BF3D322" w14:textId="77777777" w:rsidR="00D47209" w:rsidRPr="00B55E3E" w:rsidRDefault="00D47209" w:rsidP="00D47209">
      <w:pPr>
        <w:pStyle w:val="B2"/>
      </w:pPr>
      <w:r w:rsidRPr="00B55E3E">
        <w:t>2&gt;</w:t>
      </w:r>
      <w:r w:rsidRPr="00B55E3E">
        <w:tab/>
        <w:t xml:space="preserve">set the </w:t>
      </w:r>
      <w:proofErr w:type="spellStart"/>
      <w:r w:rsidRPr="00B55E3E">
        <w:rPr>
          <w:i/>
          <w:iCs/>
        </w:rPr>
        <w:t>timeConnFailure</w:t>
      </w:r>
      <w:proofErr w:type="spellEnd"/>
      <w:r w:rsidRPr="00B55E3E">
        <w:t xml:space="preserve"> to the elapsed time since the initialization of the handover associated to the last </w:t>
      </w:r>
      <w:proofErr w:type="spellStart"/>
      <w:r w:rsidRPr="00B55E3E">
        <w:rPr>
          <w:i/>
          <w:iCs/>
        </w:rPr>
        <w:t>MobilityFromNRCommand</w:t>
      </w:r>
      <w:proofErr w:type="spellEnd"/>
      <w:r w:rsidRPr="00B55E3E">
        <w:t xml:space="preserve"> </w:t>
      </w:r>
      <w:proofErr w:type="gramStart"/>
      <w:r w:rsidRPr="00B55E3E">
        <w:t>message;</w:t>
      </w:r>
      <w:proofErr w:type="gramEnd"/>
    </w:p>
    <w:p w14:paraId="33F79A8A" w14:textId="77777777" w:rsidR="00D47209" w:rsidRPr="00B55E3E" w:rsidRDefault="00D47209" w:rsidP="00D47209">
      <w:pPr>
        <w:pStyle w:val="B1"/>
        <w:rPr>
          <w:lang w:eastAsia="zh-CN"/>
        </w:rPr>
      </w:pPr>
      <w:r w:rsidRPr="00B55E3E">
        <w:rPr>
          <w:rFonts w:eastAsia="SimSun"/>
          <w:lang w:eastAsia="zh-CN"/>
        </w:rPr>
        <w:t>1&gt;</w:t>
      </w:r>
      <w:r w:rsidRPr="00B55E3E">
        <w:rPr>
          <w:rFonts w:eastAsia="SimSun"/>
          <w:lang w:eastAsia="zh-CN"/>
        </w:rPr>
        <w:tab/>
        <w:t xml:space="preserve">else </w:t>
      </w:r>
      <w:r w:rsidRPr="00B55E3E">
        <w:rPr>
          <w:lang w:eastAsia="zh-CN"/>
        </w:rPr>
        <w:t xml:space="preserve">if the failure is detected due to radio link failure as described in 5.3.10.3, set the fields in </w:t>
      </w:r>
      <w:proofErr w:type="spellStart"/>
      <w:r w:rsidRPr="00B55E3E">
        <w:rPr>
          <w:i/>
          <w:iCs/>
          <w:lang w:eastAsia="zh-CN"/>
        </w:rPr>
        <w:t>VarRLF</w:t>
      </w:r>
      <w:proofErr w:type="spellEnd"/>
      <w:r w:rsidRPr="00B55E3E">
        <w:rPr>
          <w:i/>
          <w:iCs/>
          <w:lang w:eastAsia="zh-CN"/>
        </w:rPr>
        <w:t>-report</w:t>
      </w:r>
      <w:r w:rsidRPr="00B55E3E">
        <w:rPr>
          <w:lang w:eastAsia="zh-CN"/>
        </w:rPr>
        <w:t xml:space="preserve"> as follows:</w:t>
      </w:r>
    </w:p>
    <w:p w14:paraId="3CF07C25" w14:textId="77777777" w:rsidR="00D47209" w:rsidRPr="00B55E3E" w:rsidRDefault="00D47209" w:rsidP="00D47209">
      <w:pPr>
        <w:pStyle w:val="B2"/>
      </w:pPr>
      <w:r w:rsidRPr="00B55E3E">
        <w:rPr>
          <w:rFonts w:eastAsia="SimSun"/>
          <w:lang w:eastAsia="zh-CN"/>
        </w:rPr>
        <w:t>2&gt;</w:t>
      </w:r>
      <w:r w:rsidRPr="00B55E3E">
        <w:rPr>
          <w:rFonts w:eastAsia="SimSun"/>
          <w:lang w:eastAsia="zh-CN"/>
        </w:rPr>
        <w:tab/>
      </w:r>
      <w:r w:rsidRPr="00B55E3E">
        <w:t xml:space="preserve">set the </w:t>
      </w:r>
      <w:proofErr w:type="spellStart"/>
      <w:r w:rsidRPr="00B55E3E">
        <w:rPr>
          <w:i/>
          <w:iCs/>
        </w:rPr>
        <w:t>connectionFailureType</w:t>
      </w:r>
      <w:proofErr w:type="spellEnd"/>
      <w:r w:rsidRPr="00B55E3E">
        <w:t xml:space="preserve"> to </w:t>
      </w:r>
      <w:proofErr w:type="spellStart"/>
      <w:proofErr w:type="gramStart"/>
      <w:r w:rsidRPr="00B55E3E">
        <w:rPr>
          <w:rFonts w:eastAsia="SimSun"/>
          <w:i/>
          <w:iCs/>
          <w:lang w:eastAsia="zh-CN"/>
        </w:rPr>
        <w:t>rl</w:t>
      </w:r>
      <w:r w:rsidRPr="00B55E3E">
        <w:rPr>
          <w:i/>
          <w:iCs/>
        </w:rPr>
        <w:t>f</w:t>
      </w:r>
      <w:proofErr w:type="spellEnd"/>
      <w:r w:rsidRPr="00B55E3E">
        <w:t>;</w:t>
      </w:r>
      <w:proofErr w:type="gramEnd"/>
    </w:p>
    <w:p w14:paraId="70D77360" w14:textId="77777777" w:rsidR="00D47209" w:rsidRPr="00B55E3E" w:rsidRDefault="00D47209" w:rsidP="00D47209">
      <w:pPr>
        <w:pStyle w:val="B2"/>
        <w:rPr>
          <w:lang w:eastAsia="zh-CN"/>
        </w:rPr>
      </w:pPr>
      <w:r w:rsidRPr="00B55E3E">
        <w:rPr>
          <w:rFonts w:eastAsia="SimSun"/>
          <w:lang w:eastAsia="zh-CN"/>
        </w:rPr>
        <w:t>2&gt;</w:t>
      </w:r>
      <w:r w:rsidRPr="00B55E3E">
        <w:rPr>
          <w:rFonts w:eastAsia="SimSun"/>
          <w:lang w:eastAsia="zh-CN"/>
        </w:rPr>
        <w:tab/>
      </w:r>
      <w:r w:rsidRPr="00B55E3E">
        <w:t xml:space="preserve">set the </w:t>
      </w:r>
      <w:proofErr w:type="spellStart"/>
      <w:r w:rsidRPr="00B55E3E">
        <w:rPr>
          <w:i/>
          <w:iCs/>
        </w:rPr>
        <w:t>rlf</w:t>
      </w:r>
      <w:proofErr w:type="spellEnd"/>
      <w:r w:rsidRPr="00B55E3E">
        <w:rPr>
          <w:i/>
          <w:iCs/>
        </w:rPr>
        <w:t>-Cause</w:t>
      </w:r>
      <w:r w:rsidRPr="00B55E3E">
        <w:t xml:space="preserve"> to the trigger for detecting radio link failure in accordance with clause 5.</w:t>
      </w:r>
      <w:r w:rsidRPr="00B55E3E">
        <w:rPr>
          <w:rFonts w:eastAsia="SimSun"/>
          <w:lang w:eastAsia="zh-CN"/>
        </w:rPr>
        <w:t>3</w:t>
      </w:r>
      <w:r w:rsidRPr="00B55E3E">
        <w:t>.10.</w:t>
      </w:r>
      <w:proofErr w:type="gramStart"/>
      <w:r w:rsidRPr="00B55E3E">
        <w:t>4;</w:t>
      </w:r>
      <w:proofErr w:type="gramEnd"/>
    </w:p>
    <w:p w14:paraId="14722536" w14:textId="77777777" w:rsidR="00D47209" w:rsidRPr="00B55E3E" w:rsidRDefault="00D47209" w:rsidP="00D47209">
      <w:pPr>
        <w:pStyle w:val="B2"/>
        <w:rPr>
          <w:rFonts w:eastAsia="SimSun"/>
          <w:lang w:eastAsia="zh-CN"/>
        </w:rPr>
      </w:pPr>
      <w:r w:rsidRPr="00B55E3E">
        <w:rPr>
          <w:rFonts w:eastAsia="SimSun"/>
          <w:lang w:eastAsia="zh-CN"/>
        </w:rPr>
        <w:t>2&gt;</w:t>
      </w:r>
      <w:r w:rsidRPr="00B55E3E">
        <w:rPr>
          <w:rFonts w:eastAsia="SimSun"/>
          <w:lang w:eastAsia="zh-CN"/>
        </w:rPr>
        <w:tab/>
      </w:r>
      <w:r w:rsidRPr="00B55E3E">
        <w:t xml:space="preserve">set the </w:t>
      </w:r>
      <w:proofErr w:type="spellStart"/>
      <w:r w:rsidRPr="00B55E3E">
        <w:rPr>
          <w:i/>
          <w:iCs/>
        </w:rPr>
        <w:t>nr</w:t>
      </w:r>
      <w:r w:rsidRPr="00B55E3E">
        <w:rPr>
          <w:i/>
        </w:rPr>
        <w:t>FailedPCellId</w:t>
      </w:r>
      <w:proofErr w:type="spellEnd"/>
      <w:r w:rsidRPr="00B55E3E">
        <w:t xml:space="preserve"> </w:t>
      </w:r>
      <w:r w:rsidRPr="00B55E3E">
        <w:rPr>
          <w:iCs/>
        </w:rPr>
        <w:t>in</w:t>
      </w:r>
      <w:r w:rsidRPr="00B55E3E">
        <w:t xml:space="preserve"> </w:t>
      </w:r>
      <w:proofErr w:type="spellStart"/>
      <w:r w:rsidRPr="00B55E3E">
        <w:rPr>
          <w:i/>
        </w:rPr>
        <w:t>failedPCellId</w:t>
      </w:r>
      <w:proofErr w:type="spellEnd"/>
      <w:r w:rsidRPr="00B55E3E">
        <w:t xml:space="preserve"> to the global cell identity and the tracking area code, if available, and otherwise to the physical cell identity and carrier frequency of the </w:t>
      </w:r>
      <w:proofErr w:type="spellStart"/>
      <w:r w:rsidRPr="00B55E3E">
        <w:t>PCell</w:t>
      </w:r>
      <w:proofErr w:type="spellEnd"/>
      <w:r w:rsidRPr="00B55E3E">
        <w:t xml:space="preserve"> where radio link failure is </w:t>
      </w:r>
      <w:proofErr w:type="gramStart"/>
      <w:r w:rsidRPr="00B55E3E">
        <w:t>detected;</w:t>
      </w:r>
      <w:proofErr w:type="gramEnd"/>
    </w:p>
    <w:p w14:paraId="7A0A3B7E" w14:textId="77777777" w:rsidR="00D47209" w:rsidRPr="00B55E3E" w:rsidRDefault="00D47209" w:rsidP="00D47209">
      <w:pPr>
        <w:pStyle w:val="B2"/>
        <w:rPr>
          <w:lang w:eastAsia="zh-CN"/>
        </w:rPr>
      </w:pPr>
      <w:r w:rsidRPr="00B55E3E">
        <w:rPr>
          <w:rFonts w:eastAsia="SimSun"/>
          <w:lang w:eastAsia="zh-CN"/>
        </w:rPr>
        <w:t>2&gt;</w:t>
      </w:r>
      <w:r w:rsidRPr="00B55E3E">
        <w:rPr>
          <w:rFonts w:eastAsia="SimSun"/>
          <w:lang w:eastAsia="zh-CN"/>
        </w:rPr>
        <w:tab/>
      </w:r>
      <w:r w:rsidRPr="00B55E3E">
        <w:t xml:space="preserve">if an </w:t>
      </w:r>
      <w:proofErr w:type="spellStart"/>
      <w:r w:rsidRPr="00B55E3E">
        <w:rPr>
          <w:i/>
        </w:rPr>
        <w:t>RRCReconfiguration</w:t>
      </w:r>
      <w:proofErr w:type="spellEnd"/>
      <w:r w:rsidRPr="00B55E3E">
        <w:t xml:space="preserve"> message including the </w:t>
      </w:r>
      <w:proofErr w:type="spellStart"/>
      <w:r w:rsidRPr="00B55E3E">
        <w:rPr>
          <w:i/>
        </w:rPr>
        <w:t>reconfigurationWithSync</w:t>
      </w:r>
      <w:proofErr w:type="spellEnd"/>
      <w:r w:rsidRPr="00B55E3E">
        <w:t xml:space="preserve"> was received before the connection failure:</w:t>
      </w:r>
    </w:p>
    <w:p w14:paraId="7599376C" w14:textId="77777777" w:rsidR="00D47209" w:rsidRPr="00B55E3E" w:rsidRDefault="00D47209" w:rsidP="00D47209">
      <w:pPr>
        <w:pStyle w:val="B3"/>
      </w:pPr>
      <w:r w:rsidRPr="00B55E3E">
        <w:rPr>
          <w:lang w:eastAsia="zh-CN"/>
        </w:rPr>
        <w:t>3</w:t>
      </w:r>
      <w:r w:rsidRPr="00B55E3E">
        <w:t>&gt;</w:t>
      </w:r>
      <w:r w:rsidRPr="00B55E3E">
        <w:rPr>
          <w:lang w:eastAsia="zh-CN"/>
        </w:rPr>
        <w:tab/>
      </w:r>
      <w:r w:rsidRPr="00B55E3E">
        <w:t xml:space="preserve">if the last executed </w:t>
      </w:r>
      <w:proofErr w:type="spellStart"/>
      <w:r w:rsidRPr="00B55E3E">
        <w:rPr>
          <w:i/>
        </w:rPr>
        <w:t>RRCReconfiguration</w:t>
      </w:r>
      <w:proofErr w:type="spellEnd"/>
      <w:r w:rsidRPr="00B55E3E">
        <w:t xml:space="preserve"> message including the </w:t>
      </w:r>
      <w:proofErr w:type="spellStart"/>
      <w:r w:rsidRPr="00B55E3E">
        <w:rPr>
          <w:i/>
        </w:rPr>
        <w:t>reconfigurationWithSync</w:t>
      </w:r>
      <w:proofErr w:type="spellEnd"/>
      <w:r w:rsidRPr="00B55E3E">
        <w:t xml:space="preserve"> concerned an intra NR handover and it was received while connected to the previous </w:t>
      </w:r>
      <w:proofErr w:type="spellStart"/>
      <w:r w:rsidRPr="00B55E3E">
        <w:t>PCell</w:t>
      </w:r>
      <w:proofErr w:type="spellEnd"/>
      <w:r w:rsidRPr="00B55E3E">
        <w:t xml:space="preserve"> to which the UE was connected before connecting to the </w:t>
      </w:r>
      <w:proofErr w:type="spellStart"/>
      <w:r w:rsidRPr="00B55E3E">
        <w:t>PCell</w:t>
      </w:r>
      <w:proofErr w:type="spellEnd"/>
      <w:r w:rsidRPr="00B55E3E">
        <w:t xml:space="preserve"> where radio link failure is detected; and</w:t>
      </w:r>
    </w:p>
    <w:p w14:paraId="11F024BF" w14:textId="77777777" w:rsidR="00D47209" w:rsidRPr="00B55E3E" w:rsidRDefault="00D47209" w:rsidP="00D47209">
      <w:pPr>
        <w:pStyle w:val="B3"/>
      </w:pPr>
      <w:r w:rsidRPr="00B55E3E">
        <w:rPr>
          <w:lang w:eastAsia="zh-CN"/>
        </w:rPr>
        <w:t>3</w:t>
      </w:r>
      <w:r w:rsidRPr="00B55E3E">
        <w:t>&gt;</w:t>
      </w:r>
      <w:r w:rsidRPr="00B55E3E">
        <w:rPr>
          <w:lang w:eastAsia="zh-CN"/>
        </w:rPr>
        <w:tab/>
      </w:r>
      <w:r w:rsidRPr="00B55E3E">
        <w:t xml:space="preserve">if the </w:t>
      </w:r>
      <w:proofErr w:type="spellStart"/>
      <w:r w:rsidRPr="00B55E3E">
        <w:t>PCell</w:t>
      </w:r>
      <w:proofErr w:type="spellEnd"/>
      <w:r w:rsidRPr="00B55E3E">
        <w:t xml:space="preserve"> in which the radio link failure was detected was a result of cell selection and the T311 was not running at the time of </w:t>
      </w:r>
      <w:proofErr w:type="spellStart"/>
      <w:r w:rsidRPr="00B55E3E">
        <w:t>PCell</w:t>
      </w:r>
      <w:proofErr w:type="spellEnd"/>
      <w:r w:rsidRPr="00B55E3E">
        <w:t xml:space="preserve"> selection:</w:t>
      </w:r>
    </w:p>
    <w:p w14:paraId="44BE6643" w14:textId="77777777" w:rsidR="00D47209" w:rsidRPr="00B55E3E" w:rsidRDefault="00D47209" w:rsidP="00D47209">
      <w:pPr>
        <w:pStyle w:val="B4"/>
      </w:pPr>
      <w:r w:rsidRPr="00B55E3E">
        <w:t>4&gt;</w:t>
      </w:r>
      <w:r w:rsidRPr="00B55E3E">
        <w:tab/>
        <w:t xml:space="preserve">include the </w:t>
      </w:r>
      <w:proofErr w:type="spellStart"/>
      <w:r w:rsidRPr="00B55E3E">
        <w:rPr>
          <w:i/>
          <w:iCs/>
        </w:rPr>
        <w:t>nrPreviousCell</w:t>
      </w:r>
      <w:proofErr w:type="spellEnd"/>
      <w:r w:rsidRPr="00B55E3E">
        <w:t xml:space="preserve"> in </w:t>
      </w:r>
      <w:proofErr w:type="spellStart"/>
      <w:r w:rsidRPr="00B55E3E">
        <w:rPr>
          <w:i/>
        </w:rPr>
        <w:t>previousPCellId</w:t>
      </w:r>
      <w:proofErr w:type="spellEnd"/>
      <w:r w:rsidRPr="00B55E3E">
        <w:t xml:space="preserve"> and set it to the global cell identity and the tracking area code of the </w:t>
      </w:r>
      <w:proofErr w:type="spellStart"/>
      <w:r w:rsidRPr="00B55E3E">
        <w:t>PCell</w:t>
      </w:r>
      <w:proofErr w:type="spellEnd"/>
      <w:r w:rsidRPr="00B55E3E">
        <w:t xml:space="preserve"> where the last executed </w:t>
      </w:r>
      <w:proofErr w:type="spellStart"/>
      <w:r w:rsidRPr="00B55E3E">
        <w:rPr>
          <w:i/>
        </w:rPr>
        <w:t>RRCReconfiguration</w:t>
      </w:r>
      <w:proofErr w:type="spellEnd"/>
      <w:r w:rsidRPr="00B55E3E">
        <w:t xml:space="preserve"> message including </w:t>
      </w:r>
      <w:proofErr w:type="spellStart"/>
      <w:r w:rsidRPr="00B55E3E">
        <w:rPr>
          <w:i/>
        </w:rPr>
        <w:t>reconfigurationWithSync</w:t>
      </w:r>
      <w:proofErr w:type="spellEnd"/>
      <w:r w:rsidRPr="00B55E3E">
        <w:t xml:space="preserve"> was </w:t>
      </w:r>
      <w:proofErr w:type="gramStart"/>
      <w:r w:rsidRPr="00B55E3E">
        <w:t>received;</w:t>
      </w:r>
      <w:proofErr w:type="gramEnd"/>
    </w:p>
    <w:p w14:paraId="5765FEFE" w14:textId="77777777" w:rsidR="00D47209" w:rsidRPr="00B55E3E" w:rsidRDefault="00D47209" w:rsidP="00D47209">
      <w:pPr>
        <w:pStyle w:val="B4"/>
      </w:pPr>
      <w:r w:rsidRPr="00B55E3E">
        <w:rPr>
          <w:rFonts w:eastAsia="SimSun"/>
          <w:lang w:eastAsia="zh-CN"/>
        </w:rPr>
        <w:t>4&gt;</w:t>
      </w:r>
      <w:r w:rsidRPr="00B55E3E">
        <w:rPr>
          <w:rFonts w:eastAsia="SimSun"/>
          <w:lang w:eastAsia="zh-CN"/>
        </w:rPr>
        <w:tab/>
        <w:t xml:space="preserve">if the </w:t>
      </w:r>
      <w:r w:rsidRPr="00B55E3E">
        <w:t xml:space="preserve">last executed </w:t>
      </w:r>
      <w:proofErr w:type="spellStart"/>
      <w:r w:rsidRPr="00B55E3E">
        <w:rPr>
          <w:i/>
        </w:rPr>
        <w:t>RRCReconfiguration</w:t>
      </w:r>
      <w:proofErr w:type="spellEnd"/>
      <w:r w:rsidRPr="00B55E3E">
        <w:t xml:space="preserve"> message including </w:t>
      </w:r>
      <w:proofErr w:type="spellStart"/>
      <w:r w:rsidRPr="00B55E3E">
        <w:rPr>
          <w:i/>
        </w:rPr>
        <w:t>reconfigurationWithSync</w:t>
      </w:r>
      <w:proofErr w:type="spellEnd"/>
      <w:r w:rsidRPr="00B55E3E">
        <w:t xml:space="preserve"> was concerning a DAPS handover:</w:t>
      </w:r>
    </w:p>
    <w:p w14:paraId="7EF42A44" w14:textId="77777777" w:rsidR="00D47209" w:rsidRPr="00B55E3E" w:rsidRDefault="00D47209" w:rsidP="00D47209">
      <w:pPr>
        <w:pStyle w:val="B5"/>
      </w:pPr>
      <w:r w:rsidRPr="00B55E3E">
        <w:rPr>
          <w:rFonts w:eastAsia="SimSun"/>
          <w:lang w:eastAsia="zh-CN"/>
        </w:rPr>
        <w:t>5&gt;</w:t>
      </w:r>
      <w:r w:rsidRPr="00B55E3E">
        <w:rPr>
          <w:rFonts w:eastAsia="SimSun"/>
          <w:lang w:eastAsia="zh-CN"/>
        </w:rPr>
        <w:tab/>
        <w:t xml:space="preserve">set </w:t>
      </w:r>
      <w:proofErr w:type="spellStart"/>
      <w:r w:rsidRPr="00B55E3E">
        <w:rPr>
          <w:rFonts w:eastAsia="SimSun"/>
          <w:i/>
          <w:iCs/>
          <w:lang w:eastAsia="zh-CN"/>
        </w:rPr>
        <w:t>lastHO</w:t>
      </w:r>
      <w:proofErr w:type="spellEnd"/>
      <w:r w:rsidRPr="00B55E3E">
        <w:rPr>
          <w:rFonts w:eastAsia="SimSun"/>
          <w:i/>
          <w:iCs/>
          <w:lang w:eastAsia="zh-CN"/>
        </w:rPr>
        <w:t>-Type</w:t>
      </w:r>
      <w:r w:rsidRPr="00B55E3E">
        <w:rPr>
          <w:rFonts w:eastAsia="SimSun"/>
          <w:lang w:eastAsia="zh-CN"/>
        </w:rPr>
        <w:t xml:space="preserve"> to </w:t>
      </w:r>
      <w:proofErr w:type="gramStart"/>
      <w:r w:rsidRPr="00B55E3E">
        <w:rPr>
          <w:rFonts w:eastAsia="SimSun"/>
          <w:i/>
          <w:iCs/>
          <w:lang w:eastAsia="zh-CN"/>
        </w:rPr>
        <w:t>daps</w:t>
      </w:r>
      <w:r w:rsidRPr="00B55E3E">
        <w:rPr>
          <w:rFonts w:eastAsia="SimSun"/>
          <w:lang w:eastAsia="zh-CN"/>
        </w:rPr>
        <w:t>;</w:t>
      </w:r>
      <w:proofErr w:type="gramEnd"/>
    </w:p>
    <w:p w14:paraId="7806644B" w14:textId="77777777" w:rsidR="00D47209" w:rsidRPr="00B55E3E" w:rsidRDefault="00D47209" w:rsidP="00D47209">
      <w:pPr>
        <w:pStyle w:val="B4"/>
      </w:pPr>
      <w:r w:rsidRPr="00B55E3E">
        <w:rPr>
          <w:rFonts w:eastAsia="SimSun"/>
          <w:lang w:eastAsia="zh-CN"/>
        </w:rPr>
        <w:t>4&gt;</w:t>
      </w:r>
      <w:r w:rsidRPr="00B55E3E">
        <w:rPr>
          <w:rFonts w:eastAsia="SimSun"/>
          <w:lang w:eastAsia="zh-CN"/>
        </w:rPr>
        <w:tab/>
        <w:t xml:space="preserve">else if the </w:t>
      </w:r>
      <w:r w:rsidRPr="00B55E3E">
        <w:t xml:space="preserve">last executed </w:t>
      </w:r>
      <w:proofErr w:type="spellStart"/>
      <w:r w:rsidRPr="00B55E3E">
        <w:rPr>
          <w:i/>
        </w:rPr>
        <w:t>RRCReconfiguration</w:t>
      </w:r>
      <w:proofErr w:type="spellEnd"/>
      <w:r w:rsidRPr="00B55E3E">
        <w:t xml:space="preserve"> message including </w:t>
      </w:r>
      <w:proofErr w:type="spellStart"/>
      <w:r w:rsidRPr="00B55E3E">
        <w:rPr>
          <w:i/>
        </w:rPr>
        <w:t>reconfigurationWithSync</w:t>
      </w:r>
      <w:proofErr w:type="spellEnd"/>
      <w:r w:rsidRPr="00B55E3E">
        <w:t xml:space="preserve"> was concerning a conditional handover:</w:t>
      </w:r>
    </w:p>
    <w:p w14:paraId="2842792C" w14:textId="77777777" w:rsidR="00D47209" w:rsidRPr="00B55E3E" w:rsidRDefault="00D47209" w:rsidP="00D47209">
      <w:pPr>
        <w:pStyle w:val="B5"/>
      </w:pPr>
      <w:r w:rsidRPr="00B55E3E">
        <w:rPr>
          <w:rFonts w:eastAsia="SimSun"/>
          <w:lang w:eastAsia="zh-CN"/>
        </w:rPr>
        <w:t>5&gt;</w:t>
      </w:r>
      <w:r w:rsidRPr="00B55E3E">
        <w:rPr>
          <w:rFonts w:eastAsia="SimSun"/>
          <w:lang w:eastAsia="zh-CN"/>
        </w:rPr>
        <w:tab/>
        <w:t xml:space="preserve">set </w:t>
      </w:r>
      <w:proofErr w:type="spellStart"/>
      <w:r w:rsidRPr="00B55E3E">
        <w:rPr>
          <w:rFonts w:eastAsia="SimSun"/>
          <w:i/>
          <w:iCs/>
          <w:lang w:eastAsia="zh-CN"/>
        </w:rPr>
        <w:t>lastHO</w:t>
      </w:r>
      <w:proofErr w:type="spellEnd"/>
      <w:r w:rsidRPr="00B55E3E">
        <w:rPr>
          <w:rFonts w:eastAsia="SimSun"/>
          <w:i/>
          <w:iCs/>
          <w:lang w:eastAsia="zh-CN"/>
        </w:rPr>
        <w:t>-Type</w:t>
      </w:r>
      <w:r w:rsidRPr="00B55E3E">
        <w:rPr>
          <w:rFonts w:eastAsia="SimSun"/>
          <w:lang w:eastAsia="zh-CN"/>
        </w:rPr>
        <w:t xml:space="preserve"> to </w:t>
      </w:r>
      <w:proofErr w:type="spellStart"/>
      <w:proofErr w:type="gramStart"/>
      <w:r w:rsidRPr="00B55E3E">
        <w:rPr>
          <w:rFonts w:eastAsia="SimSun"/>
          <w:i/>
          <w:iCs/>
          <w:lang w:eastAsia="zh-CN"/>
        </w:rPr>
        <w:t>cho</w:t>
      </w:r>
      <w:proofErr w:type="spellEnd"/>
      <w:r w:rsidRPr="00B55E3E">
        <w:rPr>
          <w:rFonts w:eastAsia="SimSun"/>
          <w:lang w:eastAsia="zh-CN"/>
        </w:rPr>
        <w:t>;</w:t>
      </w:r>
      <w:proofErr w:type="gramEnd"/>
    </w:p>
    <w:p w14:paraId="192F646E" w14:textId="77777777" w:rsidR="00D47209" w:rsidRPr="00B55E3E" w:rsidRDefault="00D47209" w:rsidP="00D47209">
      <w:pPr>
        <w:pStyle w:val="B4"/>
      </w:pPr>
      <w:r w:rsidRPr="00B55E3E">
        <w:t>4&gt;</w:t>
      </w:r>
      <w:r w:rsidRPr="00B55E3E">
        <w:tab/>
      </w:r>
      <w:r w:rsidRPr="00B55E3E">
        <w:rPr>
          <w:lang w:eastAsia="zh-CN"/>
        </w:rPr>
        <w:t>set the</w:t>
      </w:r>
      <w:r w:rsidRPr="00B55E3E">
        <w:t xml:space="preserve"> </w:t>
      </w:r>
      <w:proofErr w:type="spellStart"/>
      <w:r w:rsidRPr="00B55E3E">
        <w:rPr>
          <w:i/>
        </w:rPr>
        <w:t>time</w:t>
      </w:r>
      <w:r w:rsidRPr="00B55E3E">
        <w:rPr>
          <w:i/>
          <w:lang w:eastAsia="zh-CN"/>
        </w:rPr>
        <w:t>ConnFailure</w:t>
      </w:r>
      <w:proofErr w:type="spellEnd"/>
      <w:r w:rsidRPr="00B55E3E">
        <w:t xml:space="preserve"> to the </w:t>
      </w:r>
      <w:r w:rsidRPr="00B55E3E">
        <w:rPr>
          <w:lang w:eastAsia="zh-CN"/>
        </w:rPr>
        <w:t>elapsed</w:t>
      </w:r>
      <w:r w:rsidRPr="00B55E3E">
        <w:t xml:space="preserve"> time </w:t>
      </w:r>
      <w:r w:rsidRPr="00B55E3E">
        <w:rPr>
          <w:lang w:eastAsia="zh-CN"/>
        </w:rPr>
        <w:t xml:space="preserve">since the execution of the last </w:t>
      </w:r>
      <w:proofErr w:type="spellStart"/>
      <w:r w:rsidRPr="00B55E3E">
        <w:rPr>
          <w:i/>
        </w:rPr>
        <w:t>RRCReconfiguration</w:t>
      </w:r>
      <w:proofErr w:type="spellEnd"/>
      <w:r w:rsidRPr="00B55E3E">
        <w:t xml:space="preserve"> message including the </w:t>
      </w:r>
      <w:proofErr w:type="spellStart"/>
      <w:proofErr w:type="gramStart"/>
      <w:r w:rsidRPr="00B55E3E">
        <w:rPr>
          <w:i/>
        </w:rPr>
        <w:t>reconfigurationWithSync</w:t>
      </w:r>
      <w:proofErr w:type="spellEnd"/>
      <w:r w:rsidRPr="00B55E3E">
        <w:rPr>
          <w:lang w:eastAsia="zh-CN"/>
        </w:rPr>
        <w:t>;</w:t>
      </w:r>
      <w:proofErr w:type="gramEnd"/>
    </w:p>
    <w:p w14:paraId="4A2C8276" w14:textId="77777777" w:rsidR="00D47209" w:rsidRPr="00B55E3E" w:rsidRDefault="00D47209" w:rsidP="00D47209">
      <w:pPr>
        <w:pStyle w:val="B3"/>
      </w:pPr>
      <w:r w:rsidRPr="00B55E3E">
        <w:rPr>
          <w:lang w:eastAsia="zh-CN"/>
        </w:rPr>
        <w:t>3</w:t>
      </w:r>
      <w:r w:rsidRPr="00B55E3E">
        <w:t>&gt;</w:t>
      </w:r>
      <w:r w:rsidRPr="00B55E3E">
        <w:rPr>
          <w:lang w:eastAsia="zh-CN"/>
        </w:rPr>
        <w:tab/>
      </w:r>
      <w:r w:rsidRPr="00B55E3E">
        <w:t xml:space="preserve">else if the last </w:t>
      </w:r>
      <w:proofErr w:type="spellStart"/>
      <w:r w:rsidRPr="00B55E3E">
        <w:rPr>
          <w:i/>
        </w:rPr>
        <w:t>RRCReconfiguration</w:t>
      </w:r>
      <w:proofErr w:type="spellEnd"/>
      <w:r w:rsidRPr="00B55E3E">
        <w:t xml:space="preserve"> message including the </w:t>
      </w:r>
      <w:proofErr w:type="spellStart"/>
      <w:r w:rsidRPr="00B55E3E">
        <w:rPr>
          <w:i/>
        </w:rPr>
        <w:t>reconfigurationWithSync</w:t>
      </w:r>
      <w:proofErr w:type="spellEnd"/>
      <w:r w:rsidRPr="00B55E3E">
        <w:t xml:space="preserve"> concerned a handover to NR from E-UTRA and if the UE supports Radio Link Failure Report for Inter-RAT MRO EUTRA:</w:t>
      </w:r>
    </w:p>
    <w:p w14:paraId="2895D30B" w14:textId="77777777" w:rsidR="00D47209" w:rsidRPr="00B55E3E" w:rsidRDefault="00D47209" w:rsidP="00D47209">
      <w:pPr>
        <w:pStyle w:val="B4"/>
      </w:pPr>
      <w:r w:rsidRPr="00B55E3E">
        <w:t>4&gt;</w:t>
      </w:r>
      <w:r w:rsidRPr="00B55E3E">
        <w:tab/>
        <w:t>include the</w:t>
      </w:r>
      <w:r w:rsidRPr="00B55E3E">
        <w:rPr>
          <w:i/>
          <w:iCs/>
        </w:rPr>
        <w:t xml:space="preserve"> </w:t>
      </w:r>
      <w:proofErr w:type="spellStart"/>
      <w:r w:rsidRPr="00B55E3E">
        <w:rPr>
          <w:i/>
          <w:iCs/>
        </w:rPr>
        <w:t>eutraPreviousCell</w:t>
      </w:r>
      <w:proofErr w:type="spellEnd"/>
      <w:r w:rsidRPr="00B55E3E">
        <w:t xml:space="preserve"> in </w:t>
      </w:r>
      <w:proofErr w:type="spellStart"/>
      <w:r w:rsidRPr="00B55E3E">
        <w:rPr>
          <w:i/>
        </w:rPr>
        <w:t>previousPCellId</w:t>
      </w:r>
      <w:proofErr w:type="spellEnd"/>
      <w:r w:rsidRPr="00B55E3E">
        <w:t xml:space="preserve"> and set it to the global cell identity and the tracking area code of the E-UTRA </w:t>
      </w:r>
      <w:proofErr w:type="spellStart"/>
      <w:r w:rsidRPr="00B55E3E">
        <w:t>PCell</w:t>
      </w:r>
      <w:proofErr w:type="spellEnd"/>
      <w:r w:rsidRPr="00B55E3E">
        <w:t xml:space="preserve"> where the last </w:t>
      </w:r>
      <w:proofErr w:type="spellStart"/>
      <w:r w:rsidRPr="00B55E3E">
        <w:rPr>
          <w:i/>
        </w:rPr>
        <w:t>RRCReconfiguration</w:t>
      </w:r>
      <w:proofErr w:type="spellEnd"/>
      <w:r w:rsidRPr="00B55E3E">
        <w:t xml:space="preserve"> message including </w:t>
      </w:r>
      <w:proofErr w:type="spellStart"/>
      <w:r w:rsidRPr="00B55E3E">
        <w:rPr>
          <w:i/>
        </w:rPr>
        <w:t>reconfigurationWithSync</w:t>
      </w:r>
      <w:proofErr w:type="spellEnd"/>
      <w:r w:rsidRPr="00B55E3E">
        <w:t xml:space="preserve"> was received embedded in E-UTRA RRC message </w:t>
      </w:r>
      <w:proofErr w:type="spellStart"/>
      <w:r w:rsidRPr="00B55E3E">
        <w:rPr>
          <w:i/>
          <w:iCs/>
        </w:rPr>
        <w:t>MobilityFromEUTRACommand</w:t>
      </w:r>
      <w:proofErr w:type="spellEnd"/>
      <w:r w:rsidRPr="00B55E3E">
        <w:t xml:space="preserve"> message as specified in TS 36.331 [10] clause </w:t>
      </w:r>
      <w:proofErr w:type="gramStart"/>
      <w:r w:rsidRPr="00B55E3E">
        <w:t>5.4.3.3;</w:t>
      </w:r>
      <w:proofErr w:type="gramEnd"/>
    </w:p>
    <w:p w14:paraId="16CE0F3C" w14:textId="77777777" w:rsidR="00D47209" w:rsidRPr="00B55E3E" w:rsidRDefault="00D47209" w:rsidP="00D47209">
      <w:pPr>
        <w:pStyle w:val="B4"/>
        <w:rPr>
          <w:lang w:eastAsia="zh-CN"/>
        </w:rPr>
      </w:pPr>
      <w:r w:rsidRPr="00B55E3E">
        <w:t>4&gt;</w:t>
      </w:r>
      <w:r w:rsidRPr="00B55E3E">
        <w:tab/>
      </w:r>
      <w:r w:rsidRPr="00B55E3E">
        <w:rPr>
          <w:lang w:eastAsia="zh-CN"/>
        </w:rPr>
        <w:t>set the</w:t>
      </w:r>
      <w:r w:rsidRPr="00B55E3E">
        <w:t xml:space="preserve"> </w:t>
      </w:r>
      <w:proofErr w:type="spellStart"/>
      <w:r w:rsidRPr="00B55E3E">
        <w:rPr>
          <w:i/>
        </w:rPr>
        <w:t>time</w:t>
      </w:r>
      <w:r w:rsidRPr="00B55E3E">
        <w:rPr>
          <w:i/>
          <w:lang w:eastAsia="zh-CN"/>
        </w:rPr>
        <w:t>ConnFailure</w:t>
      </w:r>
      <w:proofErr w:type="spellEnd"/>
      <w:r w:rsidRPr="00B55E3E">
        <w:t xml:space="preserve"> to the </w:t>
      </w:r>
      <w:r w:rsidRPr="00B55E3E">
        <w:rPr>
          <w:lang w:eastAsia="zh-CN"/>
        </w:rPr>
        <w:t>elapsed</w:t>
      </w:r>
      <w:r w:rsidRPr="00B55E3E">
        <w:t xml:space="preserve"> time </w:t>
      </w:r>
      <w:r w:rsidRPr="00B55E3E">
        <w:rPr>
          <w:lang w:eastAsia="zh-CN"/>
        </w:rPr>
        <w:t xml:space="preserve">since reception of the last </w:t>
      </w:r>
      <w:proofErr w:type="spellStart"/>
      <w:r w:rsidRPr="00B55E3E">
        <w:rPr>
          <w:i/>
        </w:rPr>
        <w:t>RRCReconfiguration</w:t>
      </w:r>
      <w:proofErr w:type="spellEnd"/>
      <w:r w:rsidRPr="00B55E3E">
        <w:t xml:space="preserve"> message including the </w:t>
      </w:r>
      <w:proofErr w:type="spellStart"/>
      <w:r w:rsidRPr="00B55E3E">
        <w:rPr>
          <w:i/>
        </w:rPr>
        <w:t>reconfigurationWithSync</w:t>
      </w:r>
      <w:proofErr w:type="spellEnd"/>
      <w:r w:rsidRPr="00B55E3E">
        <w:t xml:space="preserve"> embedded in E-UTRA RRC message </w:t>
      </w:r>
      <w:proofErr w:type="spellStart"/>
      <w:r w:rsidRPr="00B55E3E">
        <w:rPr>
          <w:i/>
          <w:iCs/>
        </w:rPr>
        <w:t>MobilityFromEUTRACommand</w:t>
      </w:r>
      <w:proofErr w:type="spellEnd"/>
      <w:r w:rsidRPr="00B55E3E">
        <w:t xml:space="preserve"> message as specified in TS 36.331 [10] clause </w:t>
      </w:r>
      <w:proofErr w:type="gramStart"/>
      <w:r w:rsidRPr="00B55E3E">
        <w:t>5.4.3.3</w:t>
      </w:r>
      <w:r w:rsidRPr="00B55E3E">
        <w:rPr>
          <w:lang w:eastAsia="zh-CN"/>
        </w:rPr>
        <w:t>;</w:t>
      </w:r>
      <w:proofErr w:type="gramEnd"/>
    </w:p>
    <w:p w14:paraId="7A2B3A26" w14:textId="77777777" w:rsidR="00D47209" w:rsidRPr="00B55E3E" w:rsidRDefault="00D47209" w:rsidP="00D47209">
      <w:pPr>
        <w:pStyle w:val="B2"/>
        <w:rPr>
          <w:rFonts w:eastAsia="SimSun"/>
        </w:rPr>
      </w:pPr>
      <w:r w:rsidRPr="00B55E3E">
        <w:rPr>
          <w:rFonts w:eastAsia="SimSun"/>
          <w:lang w:eastAsia="zh-CN"/>
        </w:rPr>
        <w:t>2&gt;</w:t>
      </w:r>
      <w:r w:rsidRPr="00B55E3E">
        <w:rPr>
          <w:rFonts w:eastAsia="SimSun"/>
          <w:lang w:eastAsia="zh-CN"/>
        </w:rPr>
        <w:tab/>
      </w:r>
      <w:r w:rsidRPr="00B55E3E">
        <w:t xml:space="preserve">if </w:t>
      </w:r>
      <w:r w:rsidRPr="00B55E3E">
        <w:rPr>
          <w:iCs/>
        </w:rPr>
        <w:t>configuration of the conditional handover is available in the MCG</w:t>
      </w:r>
      <w:r w:rsidRPr="00B55E3E">
        <w:rPr>
          <w:i/>
        </w:rPr>
        <w:t xml:space="preserve"> </w:t>
      </w:r>
      <w:proofErr w:type="spellStart"/>
      <w:r w:rsidRPr="00B55E3E">
        <w:rPr>
          <w:i/>
        </w:rPr>
        <w:t>VarConditionalReconfig</w:t>
      </w:r>
      <w:proofErr w:type="spellEnd"/>
      <w:r w:rsidRPr="00B55E3E">
        <w:rPr>
          <w:i/>
        </w:rPr>
        <w:t xml:space="preserve"> </w:t>
      </w:r>
      <w:proofErr w:type="gramStart"/>
      <w:r w:rsidRPr="00B55E3E">
        <w:rPr>
          <w:iCs/>
        </w:rPr>
        <w:t>at the moment</w:t>
      </w:r>
      <w:proofErr w:type="gramEnd"/>
      <w:r w:rsidRPr="00B55E3E">
        <w:rPr>
          <w:iCs/>
        </w:rPr>
        <w:t xml:space="preserve"> </w:t>
      </w:r>
      <w:r w:rsidRPr="00B55E3E">
        <w:t>of declaring the radio link failure:</w:t>
      </w:r>
    </w:p>
    <w:p w14:paraId="6762BD56" w14:textId="77777777" w:rsidR="00D47209" w:rsidRPr="00B55E3E" w:rsidRDefault="00D47209" w:rsidP="00D47209">
      <w:pPr>
        <w:pStyle w:val="B3"/>
      </w:pPr>
      <w:r w:rsidRPr="00B55E3E">
        <w:t>3&gt;</w:t>
      </w:r>
      <w:r w:rsidRPr="00B55E3E">
        <w:tab/>
      </w:r>
      <w:r w:rsidRPr="00B55E3E">
        <w:rPr>
          <w:lang w:eastAsia="zh-CN"/>
        </w:rPr>
        <w:t xml:space="preserve">set </w:t>
      </w:r>
      <w:proofErr w:type="spellStart"/>
      <w:r w:rsidRPr="00B55E3E">
        <w:rPr>
          <w:i/>
        </w:rPr>
        <w:t>timeSinceCHO-Reconfig</w:t>
      </w:r>
      <w:proofErr w:type="spellEnd"/>
      <w:r w:rsidRPr="00B55E3E">
        <w:rPr>
          <w:i/>
        </w:rPr>
        <w:t xml:space="preserve"> </w:t>
      </w:r>
      <w:r w:rsidRPr="00B55E3E">
        <w:t xml:space="preserve">to the time elapsed between the detection of the radio link failure, and the reception, in the source </w:t>
      </w:r>
      <w:proofErr w:type="spellStart"/>
      <w:r w:rsidRPr="00B55E3E">
        <w:t>PCell</w:t>
      </w:r>
      <w:proofErr w:type="spellEnd"/>
      <w:r w:rsidRPr="00B55E3E">
        <w:t xml:space="preserve">, of the last </w:t>
      </w:r>
      <w:proofErr w:type="spellStart"/>
      <w:r w:rsidRPr="00B55E3E">
        <w:rPr>
          <w:i/>
          <w:iCs/>
        </w:rPr>
        <w:t>conditionalReconfiguration</w:t>
      </w:r>
      <w:proofErr w:type="spellEnd"/>
      <w:r w:rsidRPr="00B55E3E">
        <w:t xml:space="preserve"> including the </w:t>
      </w:r>
      <w:proofErr w:type="spellStart"/>
      <w:r w:rsidRPr="00B55E3E">
        <w:rPr>
          <w:i/>
        </w:rPr>
        <w:t>condRRCReconfig</w:t>
      </w:r>
      <w:proofErr w:type="spellEnd"/>
      <w:r w:rsidRPr="00B55E3E">
        <w:t xml:space="preserve"> </w:t>
      </w:r>
      <w:proofErr w:type="gramStart"/>
      <w:r w:rsidRPr="00B55E3E">
        <w:t>message;</w:t>
      </w:r>
      <w:proofErr w:type="gramEnd"/>
    </w:p>
    <w:p w14:paraId="52067E0F" w14:textId="77777777" w:rsidR="00D47209" w:rsidRPr="00B55E3E" w:rsidRDefault="00D47209" w:rsidP="00D47209">
      <w:pPr>
        <w:pStyle w:val="B3"/>
      </w:pPr>
      <w:r w:rsidRPr="00B55E3E">
        <w:lastRenderedPageBreak/>
        <w:t>3&gt;</w:t>
      </w:r>
      <w:r w:rsidRPr="00B55E3E">
        <w:tab/>
        <w:t xml:space="preserve">set </w:t>
      </w:r>
      <w:proofErr w:type="spellStart"/>
      <w:r w:rsidRPr="00B55E3E">
        <w:rPr>
          <w:i/>
          <w:iCs/>
        </w:rPr>
        <w:t>choCandidateCellList</w:t>
      </w:r>
      <w:proofErr w:type="spellEnd"/>
      <w:r w:rsidRPr="00B55E3E">
        <w:t xml:space="preserve"> to include the global cell identity if available, and otherwise to the physical cell identity and carrier frequency of each of all the </w:t>
      </w:r>
      <w:r w:rsidRPr="00B55E3E">
        <w:rPr>
          <w:lang w:eastAsia="ko-KR"/>
        </w:rPr>
        <w:t xml:space="preserve">candidate target cells </w:t>
      </w:r>
      <w:r w:rsidRPr="00B55E3E">
        <w:rPr>
          <w:lang w:eastAsia="en-GB"/>
        </w:rPr>
        <w:t>for conditional handover</w:t>
      </w:r>
      <w:r w:rsidRPr="00B55E3E">
        <w:t xml:space="preserve"> included in </w:t>
      </w:r>
      <w:proofErr w:type="spellStart"/>
      <w:r w:rsidRPr="00B55E3E">
        <w:rPr>
          <w:i/>
        </w:rPr>
        <w:t>condRRCReconfig</w:t>
      </w:r>
      <w:proofErr w:type="spellEnd"/>
      <w:r w:rsidRPr="00B55E3E">
        <w:t xml:space="preserve"> within </w:t>
      </w:r>
      <w:r w:rsidRPr="00B55E3E">
        <w:rPr>
          <w:iCs/>
        </w:rPr>
        <w:t>the MCG</w:t>
      </w:r>
      <w:r w:rsidRPr="00B55E3E">
        <w:rPr>
          <w:i/>
        </w:rPr>
        <w:t xml:space="preserve"> </w:t>
      </w:r>
      <w:proofErr w:type="spellStart"/>
      <w:r w:rsidRPr="00B55E3E">
        <w:rPr>
          <w:i/>
        </w:rPr>
        <w:t>VarConditionalReconfig</w:t>
      </w:r>
      <w:proofErr w:type="spellEnd"/>
      <w:r w:rsidRPr="00B55E3E">
        <w:t xml:space="preserve"> at the time of radio link failure, excluding the candidate target cells included in </w:t>
      </w:r>
      <w:proofErr w:type="spellStart"/>
      <w:proofErr w:type="gramStart"/>
      <w:r w:rsidRPr="00B55E3E">
        <w:rPr>
          <w:i/>
          <w:iCs/>
        </w:rPr>
        <w:t>measResulNeighCells</w:t>
      </w:r>
      <w:proofErr w:type="spellEnd"/>
      <w:r w:rsidRPr="00B55E3E">
        <w:t>;</w:t>
      </w:r>
      <w:proofErr w:type="gramEnd"/>
    </w:p>
    <w:p w14:paraId="5E1EDBEA" w14:textId="77777777" w:rsidR="00D47209" w:rsidRPr="00B55E3E" w:rsidRDefault="00D47209" w:rsidP="00D47209">
      <w:pPr>
        <w:pStyle w:val="B1"/>
        <w:rPr>
          <w:rFonts w:eastAsia="DengXian"/>
          <w:lang w:eastAsia="zh-CN"/>
        </w:rPr>
      </w:pPr>
      <w:r w:rsidRPr="00B55E3E">
        <w:rPr>
          <w:rFonts w:eastAsia="SimSun"/>
          <w:lang w:eastAsia="zh-CN"/>
        </w:rPr>
        <w:t>1</w:t>
      </w:r>
      <w:r w:rsidRPr="00B55E3E">
        <w:t>&gt;</w:t>
      </w:r>
      <w:r w:rsidRPr="00B55E3E">
        <w:rPr>
          <w:rFonts w:eastAsia="SimSun"/>
          <w:lang w:eastAsia="zh-CN"/>
        </w:rPr>
        <w:tab/>
      </w:r>
      <w:r w:rsidRPr="00B55E3E">
        <w:rPr>
          <w:rFonts w:eastAsia="DengXian"/>
        </w:rPr>
        <w:t xml:space="preserve">if </w:t>
      </w:r>
      <w:proofErr w:type="spellStart"/>
      <w:r w:rsidRPr="00B55E3E">
        <w:rPr>
          <w:rFonts w:eastAsia="DengXian"/>
          <w:i/>
          <w:lang w:eastAsia="zh-CN"/>
        </w:rPr>
        <w:t>connectionFailureType</w:t>
      </w:r>
      <w:proofErr w:type="spellEnd"/>
      <w:r w:rsidRPr="00B55E3E">
        <w:rPr>
          <w:rFonts w:eastAsia="DengXian"/>
          <w:lang w:eastAsia="zh-CN"/>
        </w:rPr>
        <w:t xml:space="preserve"> is </w:t>
      </w:r>
      <w:proofErr w:type="spellStart"/>
      <w:r w:rsidRPr="00B55E3E">
        <w:rPr>
          <w:rFonts w:eastAsia="DengXian"/>
          <w:i/>
          <w:lang w:eastAsia="zh-CN"/>
        </w:rPr>
        <w:t>rlf</w:t>
      </w:r>
      <w:proofErr w:type="spellEnd"/>
      <w:r w:rsidRPr="00B55E3E">
        <w:rPr>
          <w:rFonts w:eastAsia="DengXian"/>
          <w:lang w:eastAsia="zh-CN"/>
        </w:rPr>
        <w:t xml:space="preserve"> and </w:t>
      </w:r>
      <w:r w:rsidRPr="00B55E3E">
        <w:rPr>
          <w:rFonts w:eastAsia="DengXian"/>
        </w:rPr>
        <w:t xml:space="preserve">the </w:t>
      </w:r>
      <w:proofErr w:type="spellStart"/>
      <w:r w:rsidRPr="00B55E3E">
        <w:rPr>
          <w:i/>
        </w:rPr>
        <w:t>rlf</w:t>
      </w:r>
      <w:proofErr w:type="spellEnd"/>
      <w:r w:rsidRPr="00B55E3E">
        <w:rPr>
          <w:i/>
        </w:rPr>
        <w:t>-Cause</w:t>
      </w:r>
      <w:r w:rsidRPr="00B55E3E">
        <w:rPr>
          <w:rFonts w:eastAsia="DengXian"/>
        </w:rPr>
        <w:t xml:space="preserve"> is set to </w:t>
      </w:r>
      <w:proofErr w:type="spellStart"/>
      <w:r w:rsidRPr="00B55E3E">
        <w:rPr>
          <w:rFonts w:eastAsia="DengXian"/>
          <w:i/>
        </w:rPr>
        <w:t>randomAccessProblem</w:t>
      </w:r>
      <w:proofErr w:type="spellEnd"/>
      <w:r w:rsidRPr="00B55E3E">
        <w:rPr>
          <w:rFonts w:eastAsia="DengXian"/>
        </w:rPr>
        <w:t xml:space="preserve"> or </w:t>
      </w:r>
      <w:proofErr w:type="spellStart"/>
      <w:r w:rsidRPr="00B55E3E">
        <w:rPr>
          <w:rFonts w:eastAsia="DengXian"/>
          <w:i/>
        </w:rPr>
        <w:t>beamFailureRecoveryFailure</w:t>
      </w:r>
      <w:proofErr w:type="spellEnd"/>
      <w:r w:rsidRPr="00B55E3E">
        <w:rPr>
          <w:rFonts w:eastAsia="DengXian"/>
          <w:lang w:eastAsia="zh-CN"/>
        </w:rPr>
        <w:t>; or</w:t>
      </w:r>
    </w:p>
    <w:p w14:paraId="2EC0E2E6" w14:textId="77777777" w:rsidR="00D47209" w:rsidRPr="00B55E3E" w:rsidRDefault="00D47209" w:rsidP="00D47209">
      <w:pPr>
        <w:pStyle w:val="B1"/>
        <w:rPr>
          <w:rFonts w:eastAsia="DengXian"/>
          <w:lang w:eastAsia="zh-CN"/>
        </w:rPr>
      </w:pPr>
      <w:r w:rsidRPr="00B55E3E">
        <w:rPr>
          <w:rFonts w:eastAsia="SimSun"/>
          <w:lang w:eastAsia="zh-CN"/>
        </w:rPr>
        <w:t>1</w:t>
      </w:r>
      <w:r w:rsidRPr="00B55E3E">
        <w:t>&gt;</w:t>
      </w:r>
      <w:r w:rsidRPr="00B55E3E">
        <w:rPr>
          <w:rFonts w:eastAsia="SimSun"/>
          <w:lang w:eastAsia="zh-CN"/>
        </w:rPr>
        <w:tab/>
        <w:t>i</w:t>
      </w:r>
      <w:r w:rsidRPr="00B55E3E">
        <w:rPr>
          <w:rFonts w:eastAsia="DengXian"/>
          <w:lang w:eastAsia="zh-CN"/>
        </w:rPr>
        <w:t xml:space="preserve">f </w:t>
      </w:r>
      <w:proofErr w:type="spellStart"/>
      <w:r w:rsidRPr="00B55E3E">
        <w:rPr>
          <w:rFonts w:eastAsia="DengXian"/>
          <w:i/>
          <w:iCs/>
          <w:lang w:eastAsia="zh-CN"/>
        </w:rPr>
        <w:t>connectionFailureType</w:t>
      </w:r>
      <w:proofErr w:type="spellEnd"/>
      <w:r w:rsidRPr="00B55E3E">
        <w:rPr>
          <w:rFonts w:eastAsia="DengXian"/>
          <w:lang w:eastAsia="zh-CN"/>
        </w:rPr>
        <w:t xml:space="preserve"> is </w:t>
      </w:r>
      <w:proofErr w:type="spellStart"/>
      <w:r w:rsidRPr="00B55E3E">
        <w:rPr>
          <w:rFonts w:eastAsia="DengXian"/>
          <w:i/>
          <w:iCs/>
          <w:lang w:eastAsia="zh-CN"/>
        </w:rPr>
        <w:t>hof</w:t>
      </w:r>
      <w:proofErr w:type="spellEnd"/>
      <w:r w:rsidRPr="00B55E3E">
        <w:rPr>
          <w:rFonts w:eastAsia="DengXian"/>
          <w:iCs/>
          <w:lang w:eastAsia="zh-CN"/>
        </w:rPr>
        <w:t xml:space="preserve"> and if the failed handover is an intra-RAT handover</w:t>
      </w:r>
      <w:r w:rsidRPr="00B55E3E">
        <w:rPr>
          <w:rFonts w:eastAsia="DengXian"/>
          <w:lang w:eastAsia="zh-CN"/>
        </w:rPr>
        <w:t>:</w:t>
      </w:r>
    </w:p>
    <w:p w14:paraId="38CD4EEC" w14:textId="77777777" w:rsidR="00D47209" w:rsidRPr="00B55E3E" w:rsidRDefault="00D47209" w:rsidP="00D47209">
      <w:pPr>
        <w:pStyle w:val="B2"/>
      </w:pPr>
      <w:r w:rsidRPr="00B55E3E">
        <w:rPr>
          <w:lang w:eastAsia="zh-CN"/>
        </w:rPr>
        <w:t>2</w:t>
      </w:r>
      <w:r w:rsidRPr="00B55E3E">
        <w:t>&gt;</w:t>
      </w:r>
      <w:r w:rsidRPr="00B55E3E">
        <w:tab/>
        <w:t xml:space="preserve">set the </w:t>
      </w:r>
      <w:proofErr w:type="spellStart"/>
      <w:r w:rsidRPr="00B55E3E">
        <w:rPr>
          <w:i/>
          <w:iCs/>
        </w:rPr>
        <w:t>ra-InformationCommon</w:t>
      </w:r>
      <w:proofErr w:type="spellEnd"/>
      <w:r w:rsidRPr="00B55E3E">
        <w:t xml:space="preserve"> to include the random-access related information as described in clause 5.7.10.</w:t>
      </w:r>
      <w:proofErr w:type="gramStart"/>
      <w:r w:rsidRPr="00B55E3E">
        <w:rPr>
          <w:rFonts w:eastAsia="SimSun"/>
          <w:lang w:eastAsia="zh-CN"/>
        </w:rPr>
        <w:t>5</w:t>
      </w:r>
      <w:r w:rsidRPr="00B55E3E">
        <w:t>;</w:t>
      </w:r>
      <w:proofErr w:type="gramEnd"/>
    </w:p>
    <w:p w14:paraId="37598482" w14:textId="77777777" w:rsidR="00D47209" w:rsidRPr="00B55E3E" w:rsidRDefault="00D47209" w:rsidP="00D47209">
      <w:pPr>
        <w:pStyle w:val="B1"/>
      </w:pPr>
      <w:r w:rsidRPr="00B55E3E">
        <w:rPr>
          <w:lang w:eastAsia="zh-CN"/>
        </w:rPr>
        <w:t>1</w:t>
      </w:r>
      <w:r w:rsidRPr="00B55E3E">
        <w:t>&gt;</w:t>
      </w:r>
      <w:r w:rsidRPr="00B55E3E">
        <w:tab/>
        <w:t xml:space="preserve">if available, set the </w:t>
      </w:r>
      <w:proofErr w:type="spellStart"/>
      <w:r w:rsidRPr="00B55E3E">
        <w:rPr>
          <w:i/>
        </w:rPr>
        <w:t>locationInfo</w:t>
      </w:r>
      <w:proofErr w:type="spellEnd"/>
      <w:r w:rsidRPr="00B55E3E">
        <w:rPr>
          <w:i/>
        </w:rPr>
        <w:t xml:space="preserve"> </w:t>
      </w:r>
      <w:r w:rsidRPr="00B55E3E">
        <w:t>as in 5.3.3.7.</w:t>
      </w:r>
    </w:p>
    <w:p w14:paraId="003D41BA" w14:textId="77777777" w:rsidR="00D47209" w:rsidRPr="00B55E3E" w:rsidRDefault="00D47209" w:rsidP="00D47209">
      <w:pPr>
        <w:rPr>
          <w:lang w:eastAsia="en-GB"/>
        </w:rPr>
      </w:pPr>
      <w:r w:rsidRPr="00B55E3E">
        <w:rPr>
          <w:lang w:eastAsia="en-GB"/>
        </w:rPr>
        <w:t>The UE may discard the radio link failure information</w:t>
      </w:r>
      <w:r w:rsidRPr="00B55E3E">
        <w:rPr>
          <w:rFonts w:eastAsia="SimSun"/>
          <w:lang w:eastAsia="zh-CN"/>
        </w:rPr>
        <w:t xml:space="preserve"> or handover failure information</w:t>
      </w:r>
      <w:r w:rsidRPr="00B55E3E">
        <w:rPr>
          <w:lang w:eastAsia="en-GB"/>
        </w:rPr>
        <w:t xml:space="preserve">, </w:t>
      </w:r>
      <w:proofErr w:type="gramStart"/>
      <w:r w:rsidRPr="00B55E3E">
        <w:rPr>
          <w:lang w:eastAsia="en-GB"/>
        </w:rPr>
        <w:t>i.e.</w:t>
      </w:r>
      <w:proofErr w:type="gramEnd"/>
      <w:r w:rsidRPr="00B55E3E">
        <w:rPr>
          <w:lang w:eastAsia="en-GB"/>
        </w:rPr>
        <w:t xml:space="preserve"> release the UE variable </w:t>
      </w:r>
      <w:proofErr w:type="spellStart"/>
      <w:r w:rsidRPr="00B55E3E">
        <w:rPr>
          <w:i/>
          <w:lang w:eastAsia="en-GB"/>
        </w:rPr>
        <w:t>VarRLF</w:t>
      </w:r>
      <w:proofErr w:type="spellEnd"/>
      <w:r w:rsidRPr="00B55E3E">
        <w:rPr>
          <w:i/>
          <w:lang w:eastAsia="en-GB"/>
        </w:rPr>
        <w:t>-Report</w:t>
      </w:r>
      <w:r w:rsidRPr="00B55E3E">
        <w:rPr>
          <w:lang w:eastAsia="en-GB"/>
        </w:rPr>
        <w:t>, 48 hours after the radio link failure</w:t>
      </w:r>
      <w:r w:rsidRPr="00B55E3E">
        <w:rPr>
          <w:rFonts w:eastAsia="SimSun"/>
          <w:lang w:eastAsia="zh-CN"/>
        </w:rPr>
        <w:t>/handover failure</w:t>
      </w:r>
      <w:r w:rsidRPr="00B55E3E">
        <w:rPr>
          <w:lang w:eastAsia="en-GB"/>
        </w:rPr>
        <w:t xml:space="preserve"> is detected.</w:t>
      </w:r>
    </w:p>
    <w:p w14:paraId="490F2F85" w14:textId="77777777" w:rsidR="00D47209" w:rsidRPr="00B55E3E" w:rsidRDefault="00D47209" w:rsidP="00D47209">
      <w:pPr>
        <w:pStyle w:val="NO"/>
      </w:pPr>
      <w:r w:rsidRPr="00B55E3E">
        <w:t xml:space="preserve">NOTE </w:t>
      </w:r>
      <w:r w:rsidRPr="00B55E3E">
        <w:rPr>
          <w:rFonts w:eastAsia="SimSun"/>
          <w:lang w:eastAsia="zh-CN"/>
        </w:rPr>
        <w:t>2</w:t>
      </w:r>
      <w:r w:rsidRPr="00B55E3E">
        <w:t>:</w:t>
      </w:r>
      <w:r w:rsidRPr="00B55E3E">
        <w:tab/>
        <w:t>In this clause, the term 'handover failure' has been used to refer to 'reconfiguration with sync failure'.</w:t>
      </w:r>
    </w:p>
    <w:p w14:paraId="29C20575" w14:textId="77777777" w:rsidR="00D47209" w:rsidRDefault="00D47209" w:rsidP="005B5146"/>
    <w:p w14:paraId="1011B72B" w14:textId="77777777" w:rsidR="005B5146" w:rsidRPr="00322E34" w:rsidRDefault="005B5146" w:rsidP="005B514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2ACB1EF" w14:textId="77777777" w:rsidR="005B5146" w:rsidRPr="00B55E3E" w:rsidRDefault="005B5146" w:rsidP="005B5146">
      <w:pPr>
        <w:pStyle w:val="Heading4"/>
      </w:pPr>
      <w:bookmarkStart w:id="31" w:name="_Toc60776836"/>
      <w:bookmarkStart w:id="32" w:name="_Toc115428560"/>
      <w:r w:rsidRPr="00B55E3E">
        <w:t>5.3.13.5</w:t>
      </w:r>
      <w:r w:rsidRPr="00B55E3E">
        <w:tab/>
        <w:t>Handling of failure to resume RRC Connection</w:t>
      </w:r>
      <w:bookmarkEnd w:id="31"/>
      <w:bookmarkEnd w:id="32"/>
    </w:p>
    <w:p w14:paraId="0632D1FA" w14:textId="77777777" w:rsidR="005B5146" w:rsidRPr="00B55E3E" w:rsidRDefault="005B5146" w:rsidP="005B5146">
      <w:r w:rsidRPr="00B55E3E">
        <w:t>The UE shall:</w:t>
      </w:r>
    </w:p>
    <w:p w14:paraId="66AE277B" w14:textId="77777777" w:rsidR="005B5146" w:rsidRPr="00B55E3E" w:rsidRDefault="005B5146" w:rsidP="005B5146">
      <w:pPr>
        <w:pStyle w:val="B1"/>
      </w:pPr>
      <w:r w:rsidRPr="00B55E3E">
        <w:t>1&gt;</w:t>
      </w:r>
      <w:r w:rsidRPr="00B55E3E">
        <w:tab/>
        <w:t>if timer T319 expires:</w:t>
      </w:r>
    </w:p>
    <w:p w14:paraId="422D7459" w14:textId="77777777" w:rsidR="005B5146" w:rsidRPr="00B55E3E" w:rsidRDefault="005B5146" w:rsidP="005B5146">
      <w:pPr>
        <w:pStyle w:val="B2"/>
        <w:rPr>
          <w:lang w:eastAsia="ko-KR"/>
        </w:rPr>
      </w:pPr>
      <w:r w:rsidRPr="00B55E3E">
        <w:rPr>
          <w:rFonts w:eastAsia="DengXian"/>
        </w:rPr>
        <w:t>2&gt;</w:t>
      </w:r>
      <w:r w:rsidRPr="00B55E3E">
        <w:rPr>
          <w:rFonts w:eastAsia="DengXian"/>
        </w:rPr>
        <w:tab/>
        <w:t>if the UE supports multiple CEF report:</w:t>
      </w:r>
    </w:p>
    <w:p w14:paraId="64D54BED" w14:textId="77777777" w:rsidR="005B5146" w:rsidRPr="00B55E3E" w:rsidRDefault="005B5146" w:rsidP="005B5146">
      <w:pPr>
        <w:pStyle w:val="B3"/>
        <w:rPr>
          <w:rFonts w:eastAsia="DengXian"/>
        </w:rPr>
      </w:pPr>
      <w:r w:rsidRPr="00B55E3E">
        <w:rPr>
          <w:rFonts w:eastAsia="DengXian"/>
        </w:rPr>
        <w:t>3&gt;</w:t>
      </w:r>
      <w:r w:rsidRPr="00B55E3E">
        <w:rPr>
          <w:rFonts w:eastAsia="DengXian"/>
        </w:rPr>
        <w:tab/>
        <w:t xml:space="preserve">if the UE has connection establishment failure information or connection resume failure information available in </w:t>
      </w:r>
      <w:proofErr w:type="spellStart"/>
      <w:r w:rsidRPr="00B55E3E">
        <w:rPr>
          <w:rFonts w:eastAsia="DengXian"/>
          <w:i/>
        </w:rPr>
        <w:t>VarConnEstFailReport</w:t>
      </w:r>
      <w:proofErr w:type="spellEnd"/>
      <w:r w:rsidRPr="00B55E3E">
        <w:rPr>
          <w:rFonts w:eastAsia="DengXian"/>
        </w:rPr>
        <w:t xml:space="preserve"> and if the RPLMN is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proofErr w:type="spellStart"/>
      <w:r w:rsidRPr="00B55E3E">
        <w:rPr>
          <w:rFonts w:eastAsia="DengXian"/>
          <w:i/>
        </w:rPr>
        <w:t>VarConnEstFailReport</w:t>
      </w:r>
      <w:proofErr w:type="spellEnd"/>
      <w:r w:rsidRPr="00B55E3E">
        <w:rPr>
          <w:rFonts w:eastAsia="DengXian"/>
        </w:rPr>
        <w:t>; and</w:t>
      </w:r>
    </w:p>
    <w:p w14:paraId="65CEBBE1" w14:textId="77777777" w:rsidR="005B5146" w:rsidRPr="00B55E3E" w:rsidRDefault="005B5146" w:rsidP="005B5146">
      <w:pPr>
        <w:pStyle w:val="B3"/>
        <w:rPr>
          <w:rFonts w:eastAsia="DengXian"/>
        </w:rPr>
      </w:pPr>
      <w:r w:rsidRPr="00B55E3E">
        <w:rPr>
          <w:rFonts w:eastAsia="DengXian"/>
        </w:rPr>
        <w:t>3&gt;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proofErr w:type="spellStart"/>
      <w:r w:rsidRPr="00B55E3E">
        <w:rPr>
          <w:i/>
          <w:iCs/>
        </w:rPr>
        <w:t>measResultFailed</w:t>
      </w:r>
      <w:r w:rsidRPr="00B55E3E">
        <w:rPr>
          <w:i/>
        </w:rPr>
        <w:t>Cell</w:t>
      </w:r>
      <w:proofErr w:type="spellEnd"/>
      <w:r w:rsidRPr="00B55E3E">
        <w:rPr>
          <w:rFonts w:eastAsia="DengXian"/>
        </w:rPr>
        <w:t xml:space="preserve"> in </w:t>
      </w:r>
      <w:proofErr w:type="spellStart"/>
      <w:r w:rsidRPr="00B55E3E">
        <w:rPr>
          <w:rFonts w:eastAsia="DengXian"/>
          <w:i/>
        </w:rPr>
        <w:t>VarConnEstFailReport</w:t>
      </w:r>
      <w:proofErr w:type="spellEnd"/>
      <w:r w:rsidRPr="00B55E3E">
        <w:rPr>
          <w:rFonts w:eastAsia="DengXian"/>
          <w:lang w:eastAsia="zh-CN"/>
        </w:rPr>
        <w:t xml:space="preserve"> and </w:t>
      </w:r>
      <w:r w:rsidRPr="00B55E3E">
        <w:rPr>
          <w:lang w:eastAsia="ko-KR"/>
        </w:rPr>
        <w:t>if th</w:t>
      </w:r>
      <w:r w:rsidRPr="00B55E3E">
        <w:rPr>
          <w:rFonts w:eastAsia="DengXian"/>
        </w:rPr>
        <w:t xml:space="preserve">e </w:t>
      </w:r>
      <w:r w:rsidRPr="00B55E3E">
        <w:rPr>
          <w:rFonts w:eastAsia="DengXian"/>
          <w:i/>
          <w:iCs/>
        </w:rPr>
        <w:t>maxCEFReport-r17</w:t>
      </w:r>
      <w:r w:rsidRPr="00B55E3E">
        <w:rPr>
          <w:rFonts w:eastAsia="DengXian"/>
        </w:rPr>
        <w:t xml:space="preserve"> has not been reached:</w:t>
      </w:r>
    </w:p>
    <w:p w14:paraId="470A9F73" w14:textId="77777777" w:rsidR="005B5146" w:rsidRPr="00B55E3E" w:rsidRDefault="005B5146" w:rsidP="005B5146">
      <w:pPr>
        <w:pStyle w:val="B4"/>
        <w:rPr>
          <w:rFonts w:eastAsia="DengXian"/>
        </w:rPr>
      </w:pPr>
      <w:r w:rsidRPr="00B55E3E">
        <w:rPr>
          <w:lang w:eastAsia="ko-KR"/>
        </w:rPr>
        <w:t>4&gt;</w:t>
      </w:r>
      <w:r w:rsidRPr="00B55E3E">
        <w:rPr>
          <w:lang w:eastAsia="ko-KR"/>
        </w:rPr>
        <w:tab/>
      </w:r>
      <w:r w:rsidRPr="00B55E3E">
        <w:rPr>
          <w:rFonts w:eastAsia="DengXian"/>
        </w:rPr>
        <w:t xml:space="preserve">append the </w:t>
      </w:r>
      <w:proofErr w:type="spellStart"/>
      <w:r w:rsidRPr="00B55E3E">
        <w:rPr>
          <w:i/>
        </w:rPr>
        <w:t>VarConnEstFailReport</w:t>
      </w:r>
      <w:proofErr w:type="spellEnd"/>
      <w:r w:rsidRPr="00B55E3E">
        <w:t xml:space="preserve"> as a new entry </w:t>
      </w:r>
      <w:r w:rsidRPr="00B55E3E">
        <w:rPr>
          <w:rFonts w:eastAsia="DengXian"/>
        </w:rPr>
        <w:t xml:space="preserve">in the </w:t>
      </w:r>
      <w:proofErr w:type="spellStart"/>
      <w:proofErr w:type="gramStart"/>
      <w:r w:rsidRPr="00B55E3E">
        <w:rPr>
          <w:rFonts w:eastAsia="DengXian"/>
          <w:i/>
        </w:rPr>
        <w:t>VarConnEstFailReportList</w:t>
      </w:r>
      <w:proofErr w:type="spellEnd"/>
      <w:r w:rsidRPr="00B55E3E">
        <w:rPr>
          <w:rFonts w:eastAsia="DengXian"/>
          <w:iCs/>
        </w:rPr>
        <w:t>;</w:t>
      </w:r>
      <w:proofErr w:type="gramEnd"/>
    </w:p>
    <w:p w14:paraId="7D93CA27"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UE has connection establishment failure information or connection resume failure information available in </w:t>
      </w:r>
      <w:proofErr w:type="spellStart"/>
      <w:r w:rsidRPr="00B55E3E">
        <w:rPr>
          <w:rFonts w:eastAsia="DengXian"/>
          <w:i/>
        </w:rPr>
        <w:t>VarConnEstFailReport</w:t>
      </w:r>
      <w:proofErr w:type="spellEnd"/>
      <w:r w:rsidRPr="00B55E3E">
        <w:rPr>
          <w:rFonts w:eastAsia="DengXian"/>
        </w:rPr>
        <w:t xml:space="preserve"> and if the RPLMN is not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proofErr w:type="spellStart"/>
      <w:r w:rsidRPr="00B55E3E">
        <w:rPr>
          <w:rFonts w:eastAsia="DengXian"/>
          <w:i/>
        </w:rPr>
        <w:t>VarConnEstFailReport</w:t>
      </w:r>
      <w:proofErr w:type="spellEnd"/>
      <w:r w:rsidRPr="00B55E3E">
        <w:rPr>
          <w:rFonts w:eastAsia="DengXian"/>
        </w:rPr>
        <w:t>; or</w:t>
      </w:r>
    </w:p>
    <w:p w14:paraId="29BF3008"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proofErr w:type="spellStart"/>
      <w:r w:rsidRPr="00B55E3E">
        <w:rPr>
          <w:i/>
          <w:iCs/>
        </w:rPr>
        <w:t>measResultFailed</w:t>
      </w:r>
      <w:r w:rsidRPr="00B55E3E">
        <w:rPr>
          <w:i/>
        </w:rPr>
        <w:t>Cell</w:t>
      </w:r>
      <w:proofErr w:type="spellEnd"/>
      <w:r w:rsidRPr="00B55E3E">
        <w:rPr>
          <w:rFonts w:eastAsia="DengXian"/>
        </w:rPr>
        <w:t xml:space="preserve"> in </w:t>
      </w:r>
      <w:proofErr w:type="spellStart"/>
      <w:r w:rsidRPr="00B55E3E">
        <w:rPr>
          <w:rFonts w:eastAsia="DengXian"/>
          <w:i/>
        </w:rPr>
        <w:t>VarConnEstFailReport</w:t>
      </w:r>
      <w:proofErr w:type="spellEnd"/>
      <w:r w:rsidRPr="00B55E3E">
        <w:rPr>
          <w:rFonts w:eastAsia="DengXian"/>
        </w:rPr>
        <w:t>:</w:t>
      </w:r>
    </w:p>
    <w:p w14:paraId="26A2721B" w14:textId="77777777" w:rsidR="005B5146" w:rsidRPr="00B55E3E" w:rsidRDefault="005B5146" w:rsidP="005B5146">
      <w:pPr>
        <w:pStyle w:val="B3"/>
        <w:rPr>
          <w:rFonts w:eastAsia="DengXian"/>
        </w:rPr>
      </w:pPr>
      <w:r w:rsidRPr="00B55E3E">
        <w:rPr>
          <w:rFonts w:eastAsia="DengXian"/>
        </w:rPr>
        <w:t>3&gt;</w:t>
      </w:r>
      <w:r w:rsidRPr="00B55E3E">
        <w:rPr>
          <w:rFonts w:eastAsia="DengXian"/>
        </w:rPr>
        <w:tab/>
        <w:t xml:space="preserve">reset the </w:t>
      </w:r>
      <w:proofErr w:type="spellStart"/>
      <w:r w:rsidRPr="00B55E3E">
        <w:rPr>
          <w:rFonts w:eastAsia="DengXian"/>
          <w:i/>
        </w:rPr>
        <w:t>numberOfConnFail</w:t>
      </w:r>
      <w:proofErr w:type="spellEnd"/>
      <w:r w:rsidRPr="00B55E3E">
        <w:rPr>
          <w:rFonts w:eastAsia="DengXian"/>
        </w:rPr>
        <w:t xml:space="preserve"> to </w:t>
      </w:r>
      <w:proofErr w:type="gramStart"/>
      <w:r w:rsidRPr="00B55E3E">
        <w:rPr>
          <w:rFonts w:eastAsia="DengXian"/>
        </w:rPr>
        <w:t>0;</w:t>
      </w:r>
      <w:proofErr w:type="gramEnd"/>
    </w:p>
    <w:p w14:paraId="41004F6C" w14:textId="77777777" w:rsidR="005B5146" w:rsidRPr="00B55E3E" w:rsidRDefault="005B5146" w:rsidP="005B5146">
      <w:pPr>
        <w:pStyle w:val="B2"/>
        <w:rPr>
          <w:rFonts w:eastAsia="DengXian"/>
        </w:rPr>
      </w:pPr>
      <w:r w:rsidRPr="00B55E3E">
        <w:rPr>
          <w:rFonts w:eastAsia="DengXian"/>
        </w:rPr>
        <w:t>2&gt;</w:t>
      </w:r>
      <w:r w:rsidRPr="00B55E3E">
        <w:rPr>
          <w:rFonts w:eastAsia="DengXian"/>
        </w:rPr>
        <w:tab/>
        <w:t xml:space="preserve">if the UE has connection establishment failure information or connection resume failure information available in </w:t>
      </w:r>
      <w:proofErr w:type="spellStart"/>
      <w:r w:rsidRPr="00B55E3E">
        <w:rPr>
          <w:rFonts w:eastAsia="DengXian"/>
          <w:i/>
        </w:rPr>
        <w:t>VarConnEstFailReportList</w:t>
      </w:r>
      <w:proofErr w:type="spellEnd"/>
      <w:r w:rsidRPr="00B55E3E">
        <w:rPr>
          <w:rFonts w:eastAsia="DengXian"/>
        </w:rPr>
        <w:t xml:space="preserve"> and if the RPLMN is not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any entry of</w:t>
      </w:r>
      <w:r w:rsidRPr="00B55E3E">
        <w:rPr>
          <w:rFonts w:eastAsia="DengXian"/>
          <w:i/>
        </w:rPr>
        <w:t xml:space="preserve"> </w:t>
      </w:r>
      <w:proofErr w:type="spellStart"/>
      <w:r w:rsidRPr="00B55E3E">
        <w:rPr>
          <w:rFonts w:eastAsia="DengXian"/>
          <w:i/>
        </w:rPr>
        <w:t>VarConnEstFailReportList</w:t>
      </w:r>
      <w:proofErr w:type="spellEnd"/>
      <w:r w:rsidRPr="00B55E3E">
        <w:rPr>
          <w:rFonts w:eastAsia="DengXian"/>
        </w:rPr>
        <w:t>:</w:t>
      </w:r>
    </w:p>
    <w:p w14:paraId="43F3C55D" w14:textId="77777777" w:rsidR="005B5146" w:rsidRPr="00B55E3E" w:rsidRDefault="005B5146" w:rsidP="005B5146">
      <w:pPr>
        <w:pStyle w:val="B3"/>
        <w:rPr>
          <w:rFonts w:eastAsia="DengXian"/>
          <w:lang w:eastAsia="zh-CN"/>
        </w:rPr>
      </w:pPr>
      <w:r w:rsidRPr="00B55E3E">
        <w:rPr>
          <w:rFonts w:eastAsia="DengXian"/>
        </w:rPr>
        <w:t>3&gt;</w:t>
      </w:r>
      <w:r w:rsidRPr="00B55E3E">
        <w:rPr>
          <w:rFonts w:eastAsia="DengXian"/>
        </w:rPr>
        <w:tab/>
      </w:r>
      <w:r w:rsidRPr="00B55E3E">
        <w:rPr>
          <w:rFonts w:eastAsia="DengXian"/>
          <w:lang w:eastAsia="zh-CN"/>
        </w:rPr>
        <w:t xml:space="preserve">clear the content included in </w:t>
      </w:r>
      <w:proofErr w:type="spellStart"/>
      <w:proofErr w:type="gramStart"/>
      <w:r w:rsidRPr="00B55E3E">
        <w:rPr>
          <w:rFonts w:eastAsia="DengXian"/>
          <w:i/>
          <w:lang w:eastAsia="zh-CN"/>
        </w:rPr>
        <w:t>VarConnEstFailReportList</w:t>
      </w:r>
      <w:proofErr w:type="spellEnd"/>
      <w:r w:rsidRPr="00B55E3E">
        <w:rPr>
          <w:rFonts w:eastAsia="DengXian"/>
          <w:lang w:eastAsia="zh-CN"/>
        </w:rPr>
        <w:t>;</w:t>
      </w:r>
      <w:proofErr w:type="gramEnd"/>
    </w:p>
    <w:p w14:paraId="79E76689" w14:textId="77777777" w:rsidR="005B5146" w:rsidRPr="00B55E3E" w:rsidRDefault="005B5146" w:rsidP="005B5146">
      <w:pPr>
        <w:pStyle w:val="B2"/>
      </w:pPr>
      <w:r w:rsidRPr="00B55E3E">
        <w:rPr>
          <w:rFonts w:eastAsia="DengXian"/>
          <w:lang w:eastAsia="zh-CN"/>
        </w:rPr>
        <w:t xml:space="preserve">2&gt; clear the content included in </w:t>
      </w:r>
      <w:proofErr w:type="spellStart"/>
      <w:r w:rsidRPr="00B55E3E">
        <w:rPr>
          <w:rFonts w:eastAsia="DengXian"/>
          <w:i/>
          <w:lang w:eastAsia="zh-CN"/>
        </w:rPr>
        <w:t>VarConnEstFailReport</w:t>
      </w:r>
      <w:proofErr w:type="spellEnd"/>
      <w:r w:rsidRPr="00B55E3E">
        <w:rPr>
          <w:rFonts w:eastAsia="DengXian"/>
          <w:lang w:eastAsia="zh-CN"/>
        </w:rPr>
        <w:t xml:space="preserve"> except for the </w:t>
      </w:r>
      <w:proofErr w:type="spellStart"/>
      <w:r w:rsidRPr="00B55E3E">
        <w:rPr>
          <w:rFonts w:eastAsia="DengXian"/>
          <w:i/>
          <w:lang w:eastAsia="zh-CN"/>
        </w:rPr>
        <w:t>numberOfConnFail</w:t>
      </w:r>
      <w:proofErr w:type="spellEnd"/>
      <w:r w:rsidRPr="00B55E3E">
        <w:rPr>
          <w:rFonts w:eastAsia="DengXian"/>
          <w:lang w:eastAsia="zh-CN"/>
        </w:rPr>
        <w:t xml:space="preserve">, if </w:t>
      </w:r>
      <w:proofErr w:type="gramStart"/>
      <w:r w:rsidRPr="00B55E3E">
        <w:rPr>
          <w:rFonts w:eastAsia="DengXian"/>
          <w:lang w:eastAsia="zh-CN"/>
        </w:rPr>
        <w:t>any;</w:t>
      </w:r>
      <w:proofErr w:type="gramEnd"/>
    </w:p>
    <w:p w14:paraId="3D55893C" w14:textId="77777777" w:rsidR="005B5146" w:rsidRPr="00B55E3E" w:rsidRDefault="005B5146" w:rsidP="005B5146">
      <w:pPr>
        <w:pStyle w:val="B2"/>
      </w:pPr>
      <w:r w:rsidRPr="00B55E3E">
        <w:t>2&gt;</w:t>
      </w:r>
      <w:r w:rsidRPr="00B55E3E">
        <w:tab/>
        <w:t xml:space="preserve">store the following connection resume failure information in the </w:t>
      </w:r>
      <w:proofErr w:type="spellStart"/>
      <w:r w:rsidRPr="00B55E3E">
        <w:rPr>
          <w:i/>
        </w:rPr>
        <w:t>VarConnEstFailReport</w:t>
      </w:r>
      <w:proofErr w:type="spellEnd"/>
      <w:r w:rsidRPr="00B55E3E">
        <w:t xml:space="preserve"> by setting its fields as follows:</w:t>
      </w:r>
    </w:p>
    <w:p w14:paraId="157E9931" w14:textId="77777777" w:rsidR="005B5146" w:rsidRPr="00B55E3E" w:rsidRDefault="005B5146" w:rsidP="005B5146">
      <w:pPr>
        <w:pStyle w:val="B3"/>
      </w:pPr>
      <w:r w:rsidRPr="00B55E3E">
        <w:t>3&gt;</w:t>
      </w:r>
      <w:r w:rsidRPr="00B55E3E">
        <w:tab/>
        <w:t xml:space="preserve">set the </w:t>
      </w:r>
      <w:proofErr w:type="spellStart"/>
      <w:r w:rsidRPr="00B55E3E">
        <w:rPr>
          <w:i/>
        </w:rPr>
        <w:t>plmn</w:t>
      </w:r>
      <w:proofErr w:type="spellEnd"/>
      <w:r w:rsidRPr="00B55E3E">
        <w:rPr>
          <w:i/>
        </w:rPr>
        <w:t>-Identity</w:t>
      </w:r>
      <w:r w:rsidRPr="00B55E3E">
        <w:t xml:space="preserve"> to the PLMN selected by upper layers (see TS 24.501 [23]) from the PLMN(s) included in the </w:t>
      </w:r>
      <w:proofErr w:type="spellStart"/>
      <w:r w:rsidRPr="00B55E3E">
        <w:rPr>
          <w:i/>
        </w:rPr>
        <w:t>plmn-IdentityInfoList</w:t>
      </w:r>
      <w:proofErr w:type="spellEnd"/>
      <w:r w:rsidRPr="00B55E3E">
        <w:t xml:space="preserve"> in </w:t>
      </w:r>
      <w:proofErr w:type="gramStart"/>
      <w:r w:rsidRPr="00B55E3E">
        <w:rPr>
          <w:i/>
        </w:rPr>
        <w:t>SIB1</w:t>
      </w:r>
      <w:r w:rsidRPr="00B55E3E">
        <w:t>;</w:t>
      </w:r>
      <w:proofErr w:type="gramEnd"/>
    </w:p>
    <w:p w14:paraId="34C7B0D6" w14:textId="77777777" w:rsidR="005B5146" w:rsidRPr="00B55E3E" w:rsidRDefault="005B5146" w:rsidP="005B5146">
      <w:pPr>
        <w:pStyle w:val="B3"/>
      </w:pPr>
      <w:r w:rsidRPr="00B55E3E">
        <w:lastRenderedPageBreak/>
        <w:t>3&gt;</w:t>
      </w:r>
      <w:r w:rsidRPr="00B55E3E">
        <w:tab/>
        <w:t xml:space="preserve">set the </w:t>
      </w:r>
      <w:proofErr w:type="spellStart"/>
      <w:r w:rsidRPr="00B55E3E">
        <w:rPr>
          <w:i/>
          <w:iCs/>
        </w:rPr>
        <w:t>measResultFailed</w:t>
      </w:r>
      <w:r w:rsidRPr="00B55E3E">
        <w:rPr>
          <w:i/>
        </w:rPr>
        <w:t>Cell</w:t>
      </w:r>
      <w:proofErr w:type="spellEnd"/>
      <w:r w:rsidRPr="00B55E3E">
        <w:t xml:space="preserve"> to include</w:t>
      </w:r>
      <w:r w:rsidRPr="00B55E3E">
        <w:rPr>
          <w:rFonts w:eastAsia="DengXian"/>
        </w:rPr>
        <w:t xml:space="preserve"> the </w:t>
      </w:r>
      <w:r w:rsidRPr="00B55E3E">
        <w:t xml:space="preserve">global cell identity, tracking area code, the cell level and SS/PBCH block level RSRP, and RSRQ, and SS/PBCH block indexes, of the failed cell based on the available SSB measurements collected up to the moment the UE detected connection resume </w:t>
      </w:r>
      <w:proofErr w:type="gramStart"/>
      <w:r w:rsidRPr="00B55E3E">
        <w:t>failure;</w:t>
      </w:r>
      <w:proofErr w:type="gramEnd"/>
    </w:p>
    <w:p w14:paraId="6BD7D8E2" w14:textId="77777777" w:rsidR="005B5146" w:rsidRPr="00B55E3E" w:rsidRDefault="005B5146" w:rsidP="005B5146">
      <w:pPr>
        <w:pStyle w:val="B3"/>
      </w:pPr>
      <w:r w:rsidRPr="00B55E3E">
        <w:t>3&gt;</w:t>
      </w:r>
      <w:r w:rsidRPr="00B55E3E">
        <w:tab/>
        <w:t xml:space="preserve">if available, set the </w:t>
      </w:r>
      <w:proofErr w:type="spellStart"/>
      <w:r w:rsidRPr="00B55E3E">
        <w:rPr>
          <w:i/>
          <w:iCs/>
        </w:rPr>
        <w:t>measResultNeighCells</w:t>
      </w:r>
      <w:proofErr w:type="spellEnd"/>
      <w:r w:rsidRPr="00B55E3E">
        <w:rPr>
          <w:iCs/>
        </w:rPr>
        <w:t xml:space="preserve">, </w:t>
      </w:r>
      <w:r w:rsidRPr="00B55E3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2A83975" w14:textId="77777777" w:rsidR="005B5146" w:rsidRPr="00B55E3E" w:rsidRDefault="005B5146" w:rsidP="005B5146">
      <w:pPr>
        <w:pStyle w:val="B4"/>
      </w:pPr>
      <w:r w:rsidRPr="00B55E3E">
        <w:t>4&gt;</w:t>
      </w:r>
      <w:r w:rsidRPr="00B55E3E">
        <w:tab/>
        <w:t xml:space="preserve">for each neighbour cell included, include the optional fields that are </w:t>
      </w:r>
      <w:proofErr w:type="gramStart"/>
      <w:r w:rsidRPr="00B55E3E">
        <w:t>available;</w:t>
      </w:r>
      <w:proofErr w:type="gramEnd"/>
    </w:p>
    <w:p w14:paraId="1AB111F3" w14:textId="77777777" w:rsidR="005B5146" w:rsidRPr="00B55E3E" w:rsidRDefault="005B5146" w:rsidP="005B5146">
      <w:pPr>
        <w:pStyle w:val="NO"/>
      </w:pPr>
      <w:r w:rsidRPr="00B55E3E">
        <w:t>NOTE:</w:t>
      </w:r>
      <w:r w:rsidRPr="00B55E3E">
        <w:tab/>
        <w:t>The UE includes the latest results of the available measurements as used for cell reselection evaluation, which are performed in accordance with the performance requirements as specified in TS 38.133 [14].</w:t>
      </w:r>
    </w:p>
    <w:p w14:paraId="160A65F4" w14:textId="77777777" w:rsidR="005B5146" w:rsidRPr="00B55E3E" w:rsidRDefault="005B5146" w:rsidP="005B5146">
      <w:pPr>
        <w:pStyle w:val="B3"/>
      </w:pPr>
      <w:r w:rsidRPr="00B55E3E">
        <w:t>3&gt;</w:t>
      </w:r>
      <w:r w:rsidRPr="00B55E3E">
        <w:tab/>
        <w:t xml:space="preserve">if available, set the </w:t>
      </w:r>
      <w:proofErr w:type="spellStart"/>
      <w:r w:rsidRPr="00B55E3E">
        <w:rPr>
          <w:i/>
        </w:rPr>
        <w:t>locationInfo</w:t>
      </w:r>
      <w:proofErr w:type="spellEnd"/>
      <w:r w:rsidRPr="00B55E3E">
        <w:rPr>
          <w:i/>
        </w:rPr>
        <w:t xml:space="preserve"> </w:t>
      </w:r>
      <w:r w:rsidRPr="00B55E3E">
        <w:t xml:space="preserve">as in </w:t>
      </w:r>
      <w:proofErr w:type="gramStart"/>
      <w:r w:rsidRPr="00B55E3E">
        <w:t>5.3.3.7;</w:t>
      </w:r>
      <w:proofErr w:type="gramEnd"/>
    </w:p>
    <w:p w14:paraId="27F610D7" w14:textId="77777777" w:rsidR="005B5146" w:rsidRPr="00B55E3E" w:rsidRDefault="005B5146" w:rsidP="005B5146">
      <w:pPr>
        <w:pStyle w:val="B3"/>
        <w:rPr>
          <w:rFonts w:eastAsia="DengXian"/>
        </w:rPr>
      </w:pPr>
      <w:r w:rsidRPr="00B55E3E">
        <w:rPr>
          <w:lang w:eastAsia="ko-KR"/>
        </w:rPr>
        <w:t>3&gt;</w:t>
      </w:r>
      <w:r w:rsidRPr="00B55E3E">
        <w:rPr>
          <w:lang w:eastAsia="ko-KR"/>
        </w:rPr>
        <w:tab/>
        <w:t xml:space="preserve">set </w:t>
      </w:r>
      <w:proofErr w:type="spellStart"/>
      <w:r w:rsidRPr="00B55E3E">
        <w:rPr>
          <w:rFonts w:eastAsia="DengXian"/>
          <w:i/>
        </w:rPr>
        <w:t>perRAInfoList</w:t>
      </w:r>
      <w:proofErr w:type="spellEnd"/>
      <w:r w:rsidRPr="00B55E3E">
        <w:rPr>
          <w:rFonts w:eastAsia="DengXian"/>
        </w:rPr>
        <w:t xml:space="preserve"> to indicate the performed random access procedure related information as specified in 5.7.10.</w:t>
      </w:r>
      <w:proofErr w:type="gramStart"/>
      <w:r w:rsidRPr="00B55E3E">
        <w:rPr>
          <w:rFonts w:eastAsia="DengXian"/>
        </w:rPr>
        <w:t>5;</w:t>
      </w:r>
      <w:proofErr w:type="gramEnd"/>
    </w:p>
    <w:p w14:paraId="25F0E1B9" w14:textId="77777777" w:rsidR="005B5146" w:rsidRPr="00B55E3E" w:rsidRDefault="005B5146" w:rsidP="005B5146">
      <w:pPr>
        <w:pStyle w:val="B3"/>
        <w:rPr>
          <w:rFonts w:eastAsia="DengXian"/>
        </w:rPr>
      </w:pPr>
      <w:r w:rsidRPr="00B55E3E">
        <w:rPr>
          <w:lang w:eastAsia="ko-KR"/>
        </w:rPr>
        <w:t>3&gt;</w:t>
      </w:r>
      <w:r w:rsidRPr="00B55E3E">
        <w:rPr>
          <w:lang w:eastAsia="ko-KR"/>
        </w:rPr>
        <w:tab/>
      </w:r>
      <w:r w:rsidRPr="00B55E3E">
        <w:t xml:space="preserve">if </w:t>
      </w:r>
      <w:proofErr w:type="spellStart"/>
      <w:r w:rsidRPr="00B55E3E">
        <w:rPr>
          <w:i/>
        </w:rPr>
        <w:t>numberOfConnFail</w:t>
      </w:r>
      <w:proofErr w:type="spellEnd"/>
      <w:r w:rsidRPr="00B55E3E">
        <w:t xml:space="preserve"> is smaller than 8</w:t>
      </w:r>
      <w:r w:rsidRPr="00B55E3E">
        <w:rPr>
          <w:rFonts w:eastAsia="DengXian"/>
        </w:rPr>
        <w:t>:</w:t>
      </w:r>
    </w:p>
    <w:p w14:paraId="251032FA" w14:textId="77777777" w:rsidR="005B5146" w:rsidRPr="00B55E3E" w:rsidRDefault="005B5146" w:rsidP="005B5146">
      <w:pPr>
        <w:pStyle w:val="B4"/>
      </w:pPr>
      <w:r w:rsidRPr="00B55E3E">
        <w:rPr>
          <w:lang w:eastAsia="ko-KR"/>
        </w:rPr>
        <w:t>4&gt;</w:t>
      </w:r>
      <w:r w:rsidRPr="00B55E3E">
        <w:rPr>
          <w:lang w:eastAsia="ko-KR"/>
        </w:rPr>
        <w:tab/>
        <w:t>i</w:t>
      </w:r>
      <w:r w:rsidRPr="00B55E3E">
        <w:t xml:space="preserve">ncrement the </w:t>
      </w:r>
      <w:proofErr w:type="spellStart"/>
      <w:r w:rsidRPr="00B55E3E">
        <w:rPr>
          <w:i/>
        </w:rPr>
        <w:t>numberOfConnFail</w:t>
      </w:r>
      <w:proofErr w:type="spellEnd"/>
      <w:r w:rsidRPr="00B55E3E">
        <w:t xml:space="preserve"> by </w:t>
      </w:r>
      <w:proofErr w:type="gramStart"/>
      <w:r w:rsidRPr="00B55E3E">
        <w:t>1;</w:t>
      </w:r>
      <w:proofErr w:type="gramEnd"/>
    </w:p>
    <w:p w14:paraId="79806035" w14:textId="77777777" w:rsidR="005B5146" w:rsidRPr="00B55E3E" w:rsidRDefault="005B5146" w:rsidP="005B5146">
      <w:pPr>
        <w:pStyle w:val="B2"/>
      </w:pPr>
      <w:r w:rsidRPr="00B55E3E">
        <w:t>2&gt;</w:t>
      </w:r>
      <w:r w:rsidRPr="00B55E3E">
        <w:tab/>
        <w:t>perform the actions upon going to RRC_IDLE as specified in 5.3.11 with release cause 'RRC Resume failure'.</w:t>
      </w:r>
    </w:p>
    <w:p w14:paraId="4CF7C4B8" w14:textId="77777777" w:rsidR="005B5146" w:rsidRPr="00B55E3E" w:rsidRDefault="005B5146" w:rsidP="005B5146">
      <w:pPr>
        <w:pStyle w:val="B1"/>
      </w:pPr>
      <w:r w:rsidRPr="00B55E3E">
        <w:t>1&gt;</w:t>
      </w:r>
      <w:r w:rsidRPr="00B55E3E">
        <w:tab/>
      </w:r>
      <w:r w:rsidRPr="00B55E3E">
        <w:rPr>
          <w:rFonts w:eastAsia="SimSun"/>
          <w:lang w:eastAsia="zh-CN"/>
        </w:rPr>
        <w:t xml:space="preserve">else </w:t>
      </w:r>
      <w:r w:rsidRPr="00B55E3E">
        <w:t>if upon receiving Integrity check failure indication from lower layers while T319 is running or SDT procedure is ongoing:</w:t>
      </w:r>
    </w:p>
    <w:p w14:paraId="58429D3C" w14:textId="77777777" w:rsidR="005B5146" w:rsidRPr="00B55E3E" w:rsidRDefault="005B5146" w:rsidP="005B5146">
      <w:pPr>
        <w:pStyle w:val="B2"/>
      </w:pPr>
      <w:r w:rsidRPr="00B55E3E">
        <w:t>2&gt;</w:t>
      </w:r>
      <w:r w:rsidRPr="00B55E3E">
        <w:tab/>
        <w:t>perform the actions upon going to RRC_IDLE as specified in 5.3.11 with release cause 'RRC Resume failure'.</w:t>
      </w:r>
    </w:p>
    <w:p w14:paraId="0E96F133" w14:textId="77777777" w:rsidR="005B5146" w:rsidRPr="00B55E3E" w:rsidRDefault="005B5146" w:rsidP="005B5146">
      <w:pPr>
        <w:pStyle w:val="B1"/>
      </w:pPr>
      <w:r w:rsidRPr="00B55E3E">
        <w:t>1&gt;</w:t>
      </w:r>
      <w:r w:rsidRPr="00B55E3E">
        <w:tab/>
      </w:r>
      <w:r w:rsidRPr="00B55E3E">
        <w:rPr>
          <w:rFonts w:eastAsia="SimSun"/>
          <w:lang w:eastAsia="zh-CN"/>
        </w:rPr>
        <w:t xml:space="preserve">else </w:t>
      </w:r>
      <w:r w:rsidRPr="00B55E3E">
        <w:t>if indication from the MCG RLC that the maximum number of retransmissions has been reached is received while SDT procedure is ongoing; or</w:t>
      </w:r>
    </w:p>
    <w:p w14:paraId="4FAFE24E" w14:textId="77777777" w:rsidR="005B5146" w:rsidRPr="00B55E3E" w:rsidRDefault="005B5146" w:rsidP="005B5146">
      <w:pPr>
        <w:pStyle w:val="B1"/>
      </w:pPr>
      <w:r w:rsidRPr="00B55E3E">
        <w:t>1&gt;</w:t>
      </w:r>
      <w:r w:rsidRPr="00B55E3E">
        <w:tab/>
        <w:t>if random access problem indication is received from MCG MAC while SDT procedure is ongoing; or</w:t>
      </w:r>
    </w:p>
    <w:p w14:paraId="2989ADB1" w14:textId="77777777" w:rsidR="005B5146" w:rsidRPr="00B55E3E" w:rsidRDefault="005B5146" w:rsidP="005B5146">
      <w:pPr>
        <w:pStyle w:val="B1"/>
      </w:pPr>
      <w:bookmarkStart w:id="33" w:name="_Hlk97191875"/>
      <w:r w:rsidRPr="00B55E3E">
        <w:t>1&gt;</w:t>
      </w:r>
      <w:r w:rsidRPr="00B55E3E">
        <w:tab/>
        <w:t xml:space="preserve">if the lower layers indicate that </w:t>
      </w:r>
      <w:r w:rsidRPr="00B55E3E">
        <w:rPr>
          <w:i/>
          <w:iCs/>
        </w:rPr>
        <w:t>cg</w:t>
      </w:r>
      <w:r w:rsidRPr="00B55E3E">
        <w:t>-</w:t>
      </w:r>
      <w:r w:rsidRPr="00B55E3E">
        <w:rPr>
          <w:i/>
          <w:iCs/>
        </w:rPr>
        <w:t>SDT</w:t>
      </w:r>
      <w:r w:rsidRPr="00B55E3E">
        <w:t>-</w:t>
      </w:r>
      <w:proofErr w:type="spellStart"/>
      <w:r w:rsidRPr="00B55E3E">
        <w:rPr>
          <w:i/>
          <w:iCs/>
        </w:rPr>
        <w:t>TimeAlignmentTimer</w:t>
      </w:r>
      <w:proofErr w:type="spellEnd"/>
      <w:r w:rsidRPr="00B55E3E">
        <w:t xml:space="preserve"> or the </w:t>
      </w:r>
      <w:proofErr w:type="spellStart"/>
      <w:r w:rsidRPr="00B55E3E">
        <w:rPr>
          <w:i/>
          <w:iCs/>
        </w:rPr>
        <w:t>configuredGrantTimer</w:t>
      </w:r>
      <w:proofErr w:type="spellEnd"/>
      <w:r w:rsidRPr="00B55E3E">
        <w:t xml:space="preserve"> expired before receiving network response for the UL CG-SDT transmission with CCCH message</w:t>
      </w:r>
      <w:bookmarkEnd w:id="33"/>
      <w:r w:rsidRPr="00B55E3E">
        <w:t xml:space="preserve"> while SDT procedure is ongoing; or</w:t>
      </w:r>
    </w:p>
    <w:p w14:paraId="21D93399" w14:textId="77777777" w:rsidR="005B5146" w:rsidRPr="00B55E3E" w:rsidRDefault="005B5146" w:rsidP="005B5146">
      <w:pPr>
        <w:pStyle w:val="B1"/>
      </w:pPr>
      <w:r w:rsidRPr="00B55E3E">
        <w:t>1&gt;</w:t>
      </w:r>
      <w:r w:rsidRPr="00B55E3E">
        <w:tab/>
        <w:t>if T319a expires:</w:t>
      </w:r>
    </w:p>
    <w:p w14:paraId="249D3552" w14:textId="77777777" w:rsidR="005B5146" w:rsidRPr="00B55E3E" w:rsidRDefault="005B5146" w:rsidP="005B5146">
      <w:pPr>
        <w:pStyle w:val="B2"/>
      </w:pPr>
      <w:r w:rsidRPr="00B55E3E">
        <w:t>2&gt;</w:t>
      </w:r>
      <w:r w:rsidRPr="00B55E3E">
        <w:tab/>
        <w:t xml:space="preserve">consider SDT procedure is not </w:t>
      </w:r>
      <w:proofErr w:type="gramStart"/>
      <w:r w:rsidRPr="00B55E3E">
        <w:t>ongoing;</w:t>
      </w:r>
      <w:proofErr w:type="gramEnd"/>
    </w:p>
    <w:p w14:paraId="3E13623B" w14:textId="77777777" w:rsidR="005B5146" w:rsidRPr="00B55E3E" w:rsidRDefault="005B5146" w:rsidP="005B5146">
      <w:pPr>
        <w:pStyle w:val="B2"/>
      </w:pPr>
      <w:r w:rsidRPr="00B55E3E">
        <w:t>2&gt;</w:t>
      </w:r>
      <w:r w:rsidRPr="00B55E3E">
        <w:tab/>
        <w:t>perform the actions upon going to RRC_IDLE as specified in 5.3.11 with release cause 'RRC Resume failure'.</w:t>
      </w:r>
    </w:p>
    <w:p w14:paraId="08AC4A4D" w14:textId="09C4508A" w:rsidR="005B5146" w:rsidRPr="00B55E3E" w:rsidRDefault="005B5146" w:rsidP="005B5146">
      <w:r w:rsidRPr="00B55E3E">
        <w:t xml:space="preserve">The UE may discard the connection resume failure or connection establishment failure information, </w:t>
      </w:r>
      <w:proofErr w:type="gramStart"/>
      <w:r w:rsidRPr="00B55E3E">
        <w:t>i.e.</w:t>
      </w:r>
      <w:proofErr w:type="gramEnd"/>
      <w:r w:rsidRPr="00B55E3E">
        <w:t xml:space="preserve"> release the UE variable </w:t>
      </w:r>
      <w:proofErr w:type="spellStart"/>
      <w:r w:rsidRPr="00B55E3E">
        <w:rPr>
          <w:i/>
        </w:rPr>
        <w:t>VarConnEstFailReport</w:t>
      </w:r>
      <w:proofErr w:type="spellEnd"/>
      <w:ins w:id="34" w:author="Ericsson User" w:date="2022-11-20T20:24:00Z">
        <w:r w:rsidR="00CD0353" w:rsidRPr="00CD0353">
          <w:t xml:space="preserve"> </w:t>
        </w:r>
        <w:r w:rsidR="00CD0353">
          <w:t xml:space="preserve">and the UE variable </w:t>
        </w:r>
        <w:proofErr w:type="spellStart"/>
        <w:r w:rsidR="00CD0353">
          <w:rPr>
            <w:i/>
          </w:rPr>
          <w:t>VarConnEstFailReportList</w:t>
        </w:r>
      </w:ins>
      <w:proofErr w:type="spellEnd"/>
      <w:r w:rsidRPr="00B55E3E">
        <w:t>, 48 hours after the last connection resume failure is detected.</w:t>
      </w:r>
    </w:p>
    <w:p w14:paraId="54AB2FC8" w14:textId="77777777" w:rsidR="005B5146" w:rsidRDefault="005B5146" w:rsidP="005B5146">
      <w:r w:rsidRPr="00B55E3E">
        <w:t>The L2 U2N Relay UE either indicates to upper layers (to trigger PC5 unicast link release) or sends Notification message to the connected L2 U2N Remote UE(s) in accordance with 5.8.9.10.</w:t>
      </w:r>
    </w:p>
    <w:p w14:paraId="48213F87" w14:textId="77777777" w:rsidR="005B5146" w:rsidRDefault="005B5146" w:rsidP="00D055B2">
      <w:pPr>
        <w:overflowPunct/>
        <w:autoSpaceDE/>
        <w:autoSpaceDN/>
        <w:adjustRightInd/>
        <w:spacing w:after="0"/>
        <w:textAlignment w:val="auto"/>
      </w:pPr>
    </w:p>
    <w:p w14:paraId="1C176C5F" w14:textId="6A6E7381" w:rsidR="00D055B2" w:rsidRDefault="005B5146" w:rsidP="00D05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055B2">
        <w:rPr>
          <w:i/>
        </w:rPr>
        <w:t xml:space="preserve"> Change</w:t>
      </w:r>
    </w:p>
    <w:p w14:paraId="226DAEC6" w14:textId="77777777" w:rsidR="00E20B1E" w:rsidRPr="00E20B1E" w:rsidRDefault="00E20B1E" w:rsidP="00E20B1E"/>
    <w:p w14:paraId="70084102" w14:textId="4A1409F7" w:rsidR="00394471" w:rsidRPr="00B55E3E" w:rsidRDefault="00394471" w:rsidP="00394471">
      <w:pPr>
        <w:pStyle w:val="Heading3"/>
      </w:pPr>
      <w:r w:rsidRPr="00B55E3E">
        <w:lastRenderedPageBreak/>
        <w:t>5.7.9</w:t>
      </w:r>
      <w:r w:rsidRPr="00B55E3E">
        <w:tab/>
        <w:t>Mobility history information</w:t>
      </w:r>
      <w:bookmarkEnd w:id="0"/>
      <w:bookmarkEnd w:id="1"/>
    </w:p>
    <w:p w14:paraId="07B2E18A" w14:textId="77777777" w:rsidR="00394471" w:rsidRPr="00B55E3E" w:rsidRDefault="00394471" w:rsidP="00394471">
      <w:pPr>
        <w:pStyle w:val="Heading4"/>
      </w:pPr>
      <w:bookmarkStart w:id="35" w:name="_Toc60776991"/>
      <w:bookmarkStart w:id="36" w:name="_Toc115428723"/>
      <w:r w:rsidRPr="00B55E3E">
        <w:t>5.7.9.1</w:t>
      </w:r>
      <w:r w:rsidRPr="00B55E3E">
        <w:tab/>
        <w:t>General</w:t>
      </w:r>
      <w:bookmarkEnd w:id="35"/>
      <w:bookmarkEnd w:id="36"/>
    </w:p>
    <w:p w14:paraId="74832FB0" w14:textId="77777777" w:rsidR="00394471" w:rsidRPr="00B55E3E" w:rsidRDefault="00394471" w:rsidP="00394471">
      <w:r w:rsidRPr="00B55E3E">
        <w:t>This procedure specifies how the mobility history information is stored by the UE, covering RRC_IDLE, RRC_INACTIVE and RRC_CONNECTED.</w:t>
      </w:r>
    </w:p>
    <w:p w14:paraId="67C97ADB" w14:textId="77777777" w:rsidR="00394471" w:rsidRPr="00B55E3E" w:rsidRDefault="00394471" w:rsidP="00394471">
      <w:pPr>
        <w:pStyle w:val="Heading4"/>
      </w:pPr>
      <w:bookmarkStart w:id="37" w:name="_Toc60776992"/>
      <w:bookmarkStart w:id="38" w:name="_Toc115428724"/>
      <w:r w:rsidRPr="00B55E3E">
        <w:t>5.7.9.2</w:t>
      </w:r>
      <w:r w:rsidRPr="00B55E3E">
        <w:tab/>
        <w:t>Initiation</w:t>
      </w:r>
      <w:bookmarkEnd w:id="37"/>
      <w:bookmarkEnd w:id="38"/>
    </w:p>
    <w:p w14:paraId="377B1095" w14:textId="3E36577A" w:rsidR="00394471" w:rsidRPr="00B55E3E" w:rsidRDefault="00394471" w:rsidP="00394471">
      <w:r w:rsidRPr="00B55E3E">
        <w:t>If the UE supports storage of mobility history information, the UE shall:</w:t>
      </w:r>
    </w:p>
    <w:p w14:paraId="0A415C14" w14:textId="1F21B628" w:rsidR="00064878" w:rsidRPr="00B55E3E" w:rsidRDefault="00064878" w:rsidP="00064878">
      <w:pPr>
        <w:pStyle w:val="B1"/>
      </w:pPr>
      <w:r w:rsidRPr="00B55E3E">
        <w:t>1&gt;</w:t>
      </w:r>
      <w:r w:rsidRPr="00B55E3E">
        <w:tab/>
      </w:r>
      <w:r w:rsidR="00573C01" w:rsidRPr="00B55E3E">
        <w:t xml:space="preserve">If the UE supports </w:t>
      </w:r>
      <w:proofErr w:type="spellStart"/>
      <w:r w:rsidR="00573C01" w:rsidRPr="00B55E3E">
        <w:t>PSCell</w:t>
      </w:r>
      <w:proofErr w:type="spellEnd"/>
      <w:r w:rsidR="00573C01" w:rsidRPr="00B55E3E">
        <w:t xml:space="preserve"> mobility history information and u</w:t>
      </w:r>
      <w:r w:rsidRPr="00B55E3E">
        <w:t xml:space="preserve">pon addition of a </w:t>
      </w:r>
      <w:proofErr w:type="spellStart"/>
      <w:r w:rsidRPr="00B55E3E">
        <w:t>PSCell</w:t>
      </w:r>
      <w:proofErr w:type="spellEnd"/>
      <w:r w:rsidRPr="00B55E3E">
        <w:t>:</w:t>
      </w:r>
    </w:p>
    <w:p w14:paraId="08761E98" w14:textId="431297D2" w:rsidR="00064878" w:rsidRPr="00B55E3E" w:rsidRDefault="00064878" w:rsidP="00064878">
      <w:pPr>
        <w:pStyle w:val="B2"/>
      </w:pPr>
      <w:r w:rsidRPr="00B55E3E">
        <w:t>2&gt;</w:t>
      </w:r>
      <w:r w:rsidRPr="00B55E3E">
        <w:tab/>
        <w:t xml:space="preserve">include an entry in </w:t>
      </w:r>
      <w:proofErr w:type="spellStart"/>
      <w:r w:rsidRPr="00B55E3E">
        <w:rPr>
          <w:i/>
          <w:iCs/>
        </w:rPr>
        <w:t>visitedPSCellInfoList</w:t>
      </w:r>
      <w:proofErr w:type="spellEnd"/>
      <w:r w:rsidRPr="00B55E3E">
        <w:t xml:space="preserve"> in variable </w:t>
      </w:r>
      <w:proofErr w:type="spellStart"/>
      <w:r w:rsidRPr="00B55E3E">
        <w:rPr>
          <w:i/>
          <w:iCs/>
        </w:rPr>
        <w:t>VarMobilityHistoryReport</w:t>
      </w:r>
      <w:proofErr w:type="spellEnd"/>
      <w:r w:rsidRPr="00B55E3E">
        <w:t xml:space="preserve"> possibly </w:t>
      </w:r>
      <w:r w:rsidR="00772E2E" w:rsidRPr="00B55E3E">
        <w:t xml:space="preserve">after </w:t>
      </w:r>
      <w:r w:rsidR="00B638A2" w:rsidRPr="00B55E3E">
        <w:t>performing the following</w:t>
      </w:r>
      <w:r w:rsidRPr="00B55E3E">
        <w:t>, if necessary:</w:t>
      </w:r>
    </w:p>
    <w:p w14:paraId="173BD407" w14:textId="77777777" w:rsidR="00B848F7" w:rsidRPr="00B55E3E" w:rsidRDefault="00B848F7" w:rsidP="00B848F7">
      <w:pPr>
        <w:pStyle w:val="B3"/>
      </w:pPr>
      <w:r w:rsidRPr="00B55E3E">
        <w:t>3&gt;</w:t>
      </w:r>
      <w:r w:rsidRPr="00B55E3E">
        <w:tab/>
        <w:t xml:space="preserve">if </w:t>
      </w:r>
      <w:proofErr w:type="spellStart"/>
      <w:r w:rsidRPr="00B55E3E">
        <w:rPr>
          <w:i/>
          <w:iCs/>
        </w:rPr>
        <w:t>visitedPSCellInfoListReport</w:t>
      </w:r>
      <w:proofErr w:type="spellEnd"/>
      <w:r w:rsidRPr="00B55E3E">
        <w:t xml:space="preserve"> is available in the </w:t>
      </w:r>
      <w:proofErr w:type="spellStart"/>
      <w:r w:rsidRPr="00B55E3E">
        <w:rPr>
          <w:i/>
          <w:iCs/>
        </w:rPr>
        <w:t>visitedCellInfoList</w:t>
      </w:r>
      <w:proofErr w:type="spellEnd"/>
      <w:r w:rsidRPr="00B55E3E">
        <w:t xml:space="preserve"> in variable </w:t>
      </w:r>
      <w:proofErr w:type="spellStart"/>
      <w:r w:rsidRPr="00B55E3E">
        <w:rPr>
          <w:i/>
          <w:iCs/>
        </w:rPr>
        <w:t>VarMobilityHistoryReport</w:t>
      </w:r>
      <w:proofErr w:type="spellEnd"/>
      <w:r w:rsidRPr="00B55E3E">
        <w:t>:</w:t>
      </w:r>
    </w:p>
    <w:p w14:paraId="6D41DFE4" w14:textId="74E8A075" w:rsidR="00B848F7" w:rsidRPr="00B55E3E" w:rsidRDefault="00B848F7" w:rsidP="00B848F7">
      <w:pPr>
        <w:pStyle w:val="B4"/>
      </w:pPr>
      <w:r w:rsidRPr="00B55E3E">
        <w:t>4&gt;</w:t>
      </w:r>
      <w:r w:rsidRPr="00B55E3E">
        <w:tab/>
        <w:t xml:space="preserve">for the oldest </w:t>
      </w:r>
      <w:proofErr w:type="spellStart"/>
      <w:r w:rsidRPr="00B55E3E">
        <w:t>PCell</w:t>
      </w:r>
      <w:proofErr w:type="spellEnd"/>
      <w:r w:rsidRPr="00B55E3E">
        <w:t xml:space="preserve"> entry in </w:t>
      </w:r>
      <w:proofErr w:type="spellStart"/>
      <w:r w:rsidRPr="00B55E3E">
        <w:rPr>
          <w:i/>
          <w:iCs/>
        </w:rPr>
        <w:t>visitedCellInfoList</w:t>
      </w:r>
      <w:proofErr w:type="spellEnd"/>
      <w:r w:rsidRPr="00B55E3E">
        <w:t xml:space="preserve"> including </w:t>
      </w:r>
      <w:proofErr w:type="spellStart"/>
      <w:proofErr w:type="gramStart"/>
      <w:r w:rsidRPr="00B55E3E">
        <w:rPr>
          <w:i/>
          <w:iCs/>
        </w:rPr>
        <w:t>visitedPSCellInfoListReport</w:t>
      </w:r>
      <w:proofErr w:type="spellEnd"/>
      <w:r w:rsidRPr="00B55E3E">
        <w:t>;</w:t>
      </w:r>
      <w:proofErr w:type="gramEnd"/>
    </w:p>
    <w:p w14:paraId="13371562" w14:textId="2AD4522F" w:rsidR="00B848F7" w:rsidRPr="00B55E3E" w:rsidRDefault="00B848F7" w:rsidP="00B848F7">
      <w:pPr>
        <w:pStyle w:val="B5"/>
      </w:pPr>
      <w:r w:rsidRPr="00B55E3E">
        <w:t>5&gt;</w:t>
      </w:r>
      <w:r w:rsidR="00F15FAA" w:rsidRPr="00B55E3E">
        <w:tab/>
      </w:r>
      <w:r w:rsidRPr="00B55E3E">
        <w:t xml:space="preserve">remove the oldest entry in the </w:t>
      </w:r>
      <w:proofErr w:type="spellStart"/>
      <w:proofErr w:type="gramStart"/>
      <w:r w:rsidRPr="00B55E3E">
        <w:rPr>
          <w:i/>
          <w:iCs/>
        </w:rPr>
        <w:t>visitedPSCellInfoListReport</w:t>
      </w:r>
      <w:proofErr w:type="spellEnd"/>
      <w:r w:rsidRPr="00B55E3E">
        <w:t>;</w:t>
      </w:r>
      <w:proofErr w:type="gramEnd"/>
    </w:p>
    <w:p w14:paraId="433C0547" w14:textId="77777777" w:rsidR="00B848F7" w:rsidRPr="00B55E3E" w:rsidRDefault="00B848F7" w:rsidP="00B848F7">
      <w:pPr>
        <w:pStyle w:val="B3"/>
      </w:pPr>
      <w:r w:rsidRPr="00B55E3E">
        <w:t>3&gt;</w:t>
      </w:r>
      <w:r w:rsidRPr="00B55E3E">
        <w:tab/>
        <w:t>else:</w:t>
      </w:r>
    </w:p>
    <w:p w14:paraId="70A342DE" w14:textId="46A4E6B1" w:rsidR="00B848F7" w:rsidRPr="00B55E3E" w:rsidRDefault="00B848F7" w:rsidP="00B848F7">
      <w:pPr>
        <w:pStyle w:val="B4"/>
      </w:pPr>
      <w:r w:rsidRPr="00B55E3E">
        <w:t>4&gt;</w:t>
      </w:r>
      <w:r w:rsidR="00F15FAA" w:rsidRPr="00B55E3E">
        <w:tab/>
      </w:r>
      <w:r w:rsidRPr="00B55E3E">
        <w:t xml:space="preserve">remove the oldest entry in </w:t>
      </w:r>
      <w:proofErr w:type="spellStart"/>
      <w:r w:rsidRPr="00B55E3E">
        <w:rPr>
          <w:i/>
          <w:iCs/>
        </w:rPr>
        <w:t>visitedPSCellInfoList</w:t>
      </w:r>
      <w:proofErr w:type="spellEnd"/>
      <w:r w:rsidRPr="00B55E3E">
        <w:t xml:space="preserve"> in variable </w:t>
      </w:r>
      <w:proofErr w:type="spellStart"/>
      <w:proofErr w:type="gramStart"/>
      <w:r w:rsidRPr="00B55E3E">
        <w:rPr>
          <w:i/>
          <w:iCs/>
        </w:rPr>
        <w:t>VarMobilityHistoryReport</w:t>
      </w:r>
      <w:proofErr w:type="spellEnd"/>
      <w:r w:rsidRPr="00B55E3E">
        <w:t>;</w:t>
      </w:r>
      <w:proofErr w:type="gramEnd"/>
    </w:p>
    <w:p w14:paraId="424922D4" w14:textId="3A7E62A9" w:rsidR="00B848F7" w:rsidRPr="00B55E3E" w:rsidRDefault="00B848F7" w:rsidP="00B848F7">
      <w:pPr>
        <w:pStyle w:val="B2"/>
      </w:pPr>
      <w:r w:rsidRPr="00B55E3E">
        <w:t>2&gt;</w:t>
      </w:r>
      <w:r w:rsidR="00F15FAA" w:rsidRPr="00B55E3E">
        <w:tab/>
      </w:r>
      <w:r w:rsidRPr="00B55E3E">
        <w:t>for the included entry:</w:t>
      </w:r>
    </w:p>
    <w:p w14:paraId="368070F4" w14:textId="77777777" w:rsidR="00064878" w:rsidRPr="00B55E3E" w:rsidRDefault="00064878" w:rsidP="00064878">
      <w:pPr>
        <w:pStyle w:val="B3"/>
      </w:pPr>
      <w:r w:rsidRPr="00B55E3E">
        <w:t>3&gt;</w:t>
      </w:r>
      <w:r w:rsidRPr="00B55E3E">
        <w:tab/>
        <w:t xml:space="preserve">set the field </w:t>
      </w:r>
      <w:proofErr w:type="spellStart"/>
      <w:r w:rsidRPr="00B55E3E">
        <w:rPr>
          <w:i/>
          <w:iCs/>
        </w:rPr>
        <w:t>timeSpent</w:t>
      </w:r>
      <w:proofErr w:type="spellEnd"/>
      <w:r w:rsidRPr="00B55E3E">
        <w:t xml:space="preserve"> of the entry according to following:</w:t>
      </w:r>
    </w:p>
    <w:p w14:paraId="787A2245" w14:textId="77777777" w:rsidR="00064878" w:rsidRPr="00B55E3E" w:rsidRDefault="00064878" w:rsidP="00064878">
      <w:pPr>
        <w:pStyle w:val="B4"/>
      </w:pPr>
      <w:r w:rsidRPr="00B55E3E">
        <w:t>4&gt;</w:t>
      </w:r>
      <w:r w:rsidRPr="00B55E3E">
        <w:tab/>
        <w:t xml:space="preserve">if this is the first </w:t>
      </w:r>
      <w:proofErr w:type="spellStart"/>
      <w:r w:rsidRPr="00B55E3E">
        <w:t>PSCell</w:t>
      </w:r>
      <w:proofErr w:type="spellEnd"/>
      <w:r w:rsidRPr="00B55E3E">
        <w:t xml:space="preserve"> entry for the current </w:t>
      </w:r>
      <w:proofErr w:type="spellStart"/>
      <w:r w:rsidRPr="00B55E3E">
        <w:t>PCell</w:t>
      </w:r>
      <w:proofErr w:type="spellEnd"/>
      <w:r w:rsidRPr="00B55E3E">
        <w:t xml:space="preserve"> since entering the current </w:t>
      </w:r>
      <w:proofErr w:type="spellStart"/>
      <w:r w:rsidRPr="00B55E3E">
        <w:t>PCell</w:t>
      </w:r>
      <w:proofErr w:type="spellEnd"/>
      <w:r w:rsidRPr="00B55E3E">
        <w:t xml:space="preserve"> in RRC_CONNECTED:</w:t>
      </w:r>
    </w:p>
    <w:p w14:paraId="0081A4E9" w14:textId="77777777" w:rsidR="00064878" w:rsidRPr="00B55E3E" w:rsidRDefault="00064878" w:rsidP="00064878">
      <w:pPr>
        <w:pStyle w:val="B5"/>
      </w:pPr>
      <w:r w:rsidRPr="00B55E3E">
        <w:t>5&gt;</w:t>
      </w:r>
      <w:r w:rsidRPr="00B55E3E">
        <w:tab/>
        <w:t xml:space="preserve">include the entry as the time spent with no </w:t>
      </w:r>
      <w:proofErr w:type="spellStart"/>
      <w:r w:rsidRPr="00B55E3E">
        <w:t>PSCell</w:t>
      </w:r>
      <w:proofErr w:type="spellEnd"/>
      <w:r w:rsidRPr="00B55E3E">
        <w:t xml:space="preserve"> since entering the current </w:t>
      </w:r>
      <w:proofErr w:type="spellStart"/>
      <w:r w:rsidRPr="00B55E3E">
        <w:t>PCell</w:t>
      </w:r>
      <w:proofErr w:type="spellEnd"/>
      <w:r w:rsidRPr="00B55E3E">
        <w:t xml:space="preserve"> in RRC_</w:t>
      </w:r>
      <w:proofErr w:type="gramStart"/>
      <w:r w:rsidRPr="00B55E3E">
        <w:t>CONNECTED;</w:t>
      </w:r>
      <w:proofErr w:type="gramEnd"/>
    </w:p>
    <w:p w14:paraId="08A02B3B" w14:textId="77777777" w:rsidR="00064878" w:rsidRPr="00B55E3E" w:rsidRDefault="00064878" w:rsidP="00064878">
      <w:pPr>
        <w:pStyle w:val="B4"/>
        <w:rPr>
          <w:strike/>
        </w:rPr>
      </w:pPr>
      <w:r w:rsidRPr="00B55E3E">
        <w:t>4&gt;</w:t>
      </w:r>
      <w:r w:rsidRPr="00B55E3E">
        <w:tab/>
        <w:t>else:</w:t>
      </w:r>
    </w:p>
    <w:p w14:paraId="03A72CD6" w14:textId="22CED8BE" w:rsidR="00064878" w:rsidRPr="00B55E3E" w:rsidRDefault="00064878" w:rsidP="00064878">
      <w:pPr>
        <w:pStyle w:val="B5"/>
      </w:pPr>
      <w:r w:rsidRPr="00B55E3E">
        <w:t>5&gt;</w:t>
      </w:r>
      <w:r w:rsidRPr="00B55E3E">
        <w:tab/>
        <w:t xml:space="preserve">include the time spent with no </w:t>
      </w:r>
      <w:proofErr w:type="spellStart"/>
      <w:r w:rsidRPr="00B55E3E">
        <w:t>PSCell</w:t>
      </w:r>
      <w:proofErr w:type="spellEnd"/>
      <w:r w:rsidRPr="00B55E3E">
        <w:t xml:space="preserve"> since last </w:t>
      </w:r>
      <w:proofErr w:type="spellStart"/>
      <w:r w:rsidRPr="00B55E3E">
        <w:t>PSCell</w:t>
      </w:r>
      <w:proofErr w:type="spellEnd"/>
      <w:r w:rsidRPr="00B55E3E">
        <w:t xml:space="preserve"> release </w:t>
      </w:r>
      <w:del w:id="39" w:author="Ericsson User" w:date="2022-11-17T13:59:00Z">
        <w:r w:rsidRPr="00B55E3E" w:rsidDel="00E20B1E">
          <w:delText xml:space="preserve">or SCG failure </w:delText>
        </w:r>
      </w:del>
      <w:r w:rsidRPr="00B55E3E">
        <w:t xml:space="preserve">since entering the current </w:t>
      </w:r>
      <w:proofErr w:type="spellStart"/>
      <w:r w:rsidRPr="00B55E3E">
        <w:t>PCell</w:t>
      </w:r>
      <w:proofErr w:type="spellEnd"/>
      <w:r w:rsidRPr="00B55E3E">
        <w:t xml:space="preserve"> in RRC_</w:t>
      </w:r>
      <w:proofErr w:type="gramStart"/>
      <w:r w:rsidRPr="00B55E3E">
        <w:t>CONNECTED;</w:t>
      </w:r>
      <w:proofErr w:type="gramEnd"/>
    </w:p>
    <w:p w14:paraId="3F6FC7C6" w14:textId="4A372DCB" w:rsidR="00064878" w:rsidRPr="00B55E3E" w:rsidRDefault="00064878" w:rsidP="00064878">
      <w:pPr>
        <w:pStyle w:val="B1"/>
      </w:pPr>
      <w:r w:rsidRPr="00B55E3E">
        <w:t>1&gt;</w:t>
      </w:r>
      <w:r w:rsidRPr="00B55E3E">
        <w:tab/>
      </w:r>
      <w:r w:rsidR="00573C01" w:rsidRPr="00B55E3E">
        <w:t xml:space="preserve">If the UE supports </w:t>
      </w:r>
      <w:proofErr w:type="spellStart"/>
      <w:r w:rsidR="00573C01" w:rsidRPr="00B55E3E">
        <w:t>PSCell</w:t>
      </w:r>
      <w:proofErr w:type="spellEnd"/>
      <w:r w:rsidR="00573C01" w:rsidRPr="00B55E3E">
        <w:t xml:space="preserve"> mobility history information and u</w:t>
      </w:r>
      <w:r w:rsidRPr="00B55E3E">
        <w:t xml:space="preserve">pon change, or release of a </w:t>
      </w:r>
      <w:proofErr w:type="spellStart"/>
      <w:r w:rsidRPr="00B55E3E">
        <w:t>PSCell</w:t>
      </w:r>
      <w:proofErr w:type="spellEnd"/>
      <w:r w:rsidRPr="00B55E3E">
        <w:t xml:space="preserve"> </w:t>
      </w:r>
      <w:del w:id="40" w:author="Ericsson User" w:date="2022-11-17T14:17:00Z">
        <w:r w:rsidRPr="00B55E3E" w:rsidDel="00135F65">
          <w:delText xml:space="preserve">or upon declaring failure in a PSCell (SCG RLF or SCG HOF) </w:delText>
        </w:r>
      </w:del>
      <w:r w:rsidRPr="00B55E3E">
        <w:t xml:space="preserve">while being connected to the current </w:t>
      </w:r>
      <w:proofErr w:type="spellStart"/>
      <w:r w:rsidRPr="00B55E3E">
        <w:t>PCell</w:t>
      </w:r>
      <w:proofErr w:type="spellEnd"/>
      <w:r w:rsidRPr="00B55E3E">
        <w:t>:</w:t>
      </w:r>
    </w:p>
    <w:p w14:paraId="3E4FD7B3" w14:textId="17BEFB71" w:rsidR="00064878" w:rsidRPr="00B55E3E" w:rsidRDefault="00064878" w:rsidP="00064878">
      <w:pPr>
        <w:pStyle w:val="B2"/>
      </w:pPr>
      <w:r w:rsidRPr="00B55E3E">
        <w:t>2&gt;</w:t>
      </w:r>
      <w:r w:rsidRPr="00B55E3E">
        <w:tab/>
        <w:t xml:space="preserve">include an entry in </w:t>
      </w:r>
      <w:proofErr w:type="spellStart"/>
      <w:r w:rsidRPr="00B55E3E">
        <w:rPr>
          <w:i/>
          <w:iCs/>
        </w:rPr>
        <w:t>visitedPSCellInfoList</w:t>
      </w:r>
      <w:proofErr w:type="spellEnd"/>
      <w:r w:rsidRPr="00B55E3E">
        <w:t xml:space="preserve"> of the variable </w:t>
      </w:r>
      <w:proofErr w:type="spellStart"/>
      <w:r w:rsidRPr="00B55E3E">
        <w:rPr>
          <w:i/>
          <w:iCs/>
        </w:rPr>
        <w:t>VarMobilityHistoryReport</w:t>
      </w:r>
      <w:proofErr w:type="spellEnd"/>
      <w:r w:rsidRPr="00B55E3E">
        <w:t xml:space="preserve"> possibly after </w:t>
      </w:r>
      <w:r w:rsidR="00F15FAA" w:rsidRPr="00B55E3E">
        <w:t>performing the following</w:t>
      </w:r>
      <w:r w:rsidRPr="00B55E3E">
        <w:t>, if necessary:</w:t>
      </w:r>
    </w:p>
    <w:p w14:paraId="67B203E5" w14:textId="77777777" w:rsidR="00F15FAA" w:rsidRPr="00B55E3E" w:rsidRDefault="00F15FAA" w:rsidP="00F15FAA">
      <w:pPr>
        <w:pStyle w:val="B3"/>
      </w:pPr>
      <w:r w:rsidRPr="00B55E3E">
        <w:t>3&gt;</w:t>
      </w:r>
      <w:r w:rsidRPr="00B55E3E">
        <w:tab/>
        <w:t xml:space="preserve">if </w:t>
      </w:r>
      <w:proofErr w:type="spellStart"/>
      <w:r w:rsidRPr="00B55E3E">
        <w:rPr>
          <w:i/>
          <w:iCs/>
        </w:rPr>
        <w:t>visitedPSCellInfoListReport</w:t>
      </w:r>
      <w:proofErr w:type="spellEnd"/>
      <w:r w:rsidRPr="00B55E3E">
        <w:t xml:space="preserve"> is available in the </w:t>
      </w:r>
      <w:proofErr w:type="spellStart"/>
      <w:r w:rsidRPr="00B55E3E">
        <w:rPr>
          <w:i/>
          <w:iCs/>
        </w:rPr>
        <w:t>visitedCellInfoList</w:t>
      </w:r>
      <w:proofErr w:type="spellEnd"/>
      <w:r w:rsidRPr="00B55E3E">
        <w:t xml:space="preserve"> in variable </w:t>
      </w:r>
      <w:proofErr w:type="spellStart"/>
      <w:r w:rsidRPr="00B55E3E">
        <w:rPr>
          <w:i/>
          <w:iCs/>
        </w:rPr>
        <w:t>VarMobilityHistoryReport</w:t>
      </w:r>
      <w:proofErr w:type="spellEnd"/>
      <w:r w:rsidRPr="00B55E3E">
        <w:t>:</w:t>
      </w:r>
    </w:p>
    <w:p w14:paraId="334C66D2" w14:textId="2D667ED2" w:rsidR="00F15FAA" w:rsidRPr="00B55E3E" w:rsidRDefault="00F15FAA" w:rsidP="00F15FAA">
      <w:pPr>
        <w:pStyle w:val="B4"/>
      </w:pPr>
      <w:r w:rsidRPr="00B55E3E">
        <w:t>4&gt;</w:t>
      </w:r>
      <w:r w:rsidRPr="00B55E3E">
        <w:tab/>
        <w:t xml:space="preserve">for the oldest </w:t>
      </w:r>
      <w:proofErr w:type="spellStart"/>
      <w:r w:rsidRPr="00B55E3E">
        <w:t>PCell</w:t>
      </w:r>
      <w:proofErr w:type="spellEnd"/>
      <w:r w:rsidRPr="00B55E3E">
        <w:t xml:space="preserve"> entry in </w:t>
      </w:r>
      <w:proofErr w:type="spellStart"/>
      <w:r w:rsidRPr="00B55E3E">
        <w:rPr>
          <w:i/>
          <w:iCs/>
        </w:rPr>
        <w:t>visitedCellInfoList</w:t>
      </w:r>
      <w:proofErr w:type="spellEnd"/>
      <w:r w:rsidRPr="00B55E3E">
        <w:t xml:space="preserve"> including </w:t>
      </w:r>
      <w:proofErr w:type="spellStart"/>
      <w:proofErr w:type="gramStart"/>
      <w:r w:rsidRPr="00B55E3E">
        <w:rPr>
          <w:i/>
          <w:iCs/>
        </w:rPr>
        <w:t>visitedPSCellInfoListReport</w:t>
      </w:r>
      <w:proofErr w:type="spellEnd"/>
      <w:r w:rsidRPr="00B55E3E">
        <w:t>;</w:t>
      </w:r>
      <w:proofErr w:type="gramEnd"/>
    </w:p>
    <w:p w14:paraId="15115F15" w14:textId="6A869EA2" w:rsidR="00F15FAA" w:rsidRPr="00B55E3E" w:rsidRDefault="00F15FAA" w:rsidP="00F15FAA">
      <w:pPr>
        <w:pStyle w:val="B5"/>
      </w:pPr>
      <w:r w:rsidRPr="00B55E3E">
        <w:t>5&gt;</w:t>
      </w:r>
      <w:r w:rsidRPr="00B55E3E">
        <w:tab/>
        <w:t xml:space="preserve">remove the oldest entry in the </w:t>
      </w:r>
      <w:proofErr w:type="spellStart"/>
      <w:proofErr w:type="gramStart"/>
      <w:r w:rsidRPr="00B55E3E">
        <w:rPr>
          <w:i/>
          <w:iCs/>
        </w:rPr>
        <w:t>visitedPSCellInfoListReport</w:t>
      </w:r>
      <w:proofErr w:type="spellEnd"/>
      <w:r w:rsidRPr="00B55E3E">
        <w:t>;</w:t>
      </w:r>
      <w:proofErr w:type="gramEnd"/>
    </w:p>
    <w:p w14:paraId="56796578" w14:textId="77777777" w:rsidR="00F15FAA" w:rsidRPr="00B55E3E" w:rsidRDefault="00F15FAA" w:rsidP="00F15FAA">
      <w:pPr>
        <w:pStyle w:val="B3"/>
      </w:pPr>
      <w:r w:rsidRPr="00B55E3E">
        <w:t>3&gt;</w:t>
      </w:r>
      <w:r w:rsidRPr="00B55E3E">
        <w:tab/>
        <w:t>else:</w:t>
      </w:r>
    </w:p>
    <w:p w14:paraId="0A369951" w14:textId="28211132" w:rsidR="00F15FAA" w:rsidRPr="00B55E3E" w:rsidRDefault="00F15FAA" w:rsidP="00F15FAA">
      <w:pPr>
        <w:pStyle w:val="B4"/>
      </w:pPr>
      <w:r w:rsidRPr="00B55E3E">
        <w:t>4&gt;</w:t>
      </w:r>
      <w:r w:rsidRPr="00B55E3E">
        <w:tab/>
        <w:t xml:space="preserve">remove the oldest entry in </w:t>
      </w:r>
      <w:proofErr w:type="spellStart"/>
      <w:r w:rsidRPr="00B55E3E">
        <w:rPr>
          <w:i/>
          <w:iCs/>
        </w:rPr>
        <w:t>visitedPSCellInfoList</w:t>
      </w:r>
      <w:proofErr w:type="spellEnd"/>
      <w:r w:rsidRPr="00B55E3E">
        <w:t xml:space="preserve"> in variable </w:t>
      </w:r>
      <w:proofErr w:type="spellStart"/>
      <w:proofErr w:type="gramStart"/>
      <w:r w:rsidRPr="00B55E3E">
        <w:rPr>
          <w:i/>
          <w:iCs/>
        </w:rPr>
        <w:t>VarMobilityHistoryReport</w:t>
      </w:r>
      <w:proofErr w:type="spellEnd"/>
      <w:r w:rsidRPr="00B55E3E">
        <w:t>;</w:t>
      </w:r>
      <w:proofErr w:type="gramEnd"/>
    </w:p>
    <w:p w14:paraId="6BA48167" w14:textId="0E7B0215" w:rsidR="00F15FAA" w:rsidRPr="00B55E3E" w:rsidRDefault="00F15FAA" w:rsidP="00F15FAA">
      <w:pPr>
        <w:pStyle w:val="B2"/>
      </w:pPr>
      <w:r w:rsidRPr="00B55E3E">
        <w:t>2&gt;</w:t>
      </w:r>
      <w:r w:rsidRPr="00B55E3E">
        <w:tab/>
        <w:t>for the included entry:</w:t>
      </w:r>
    </w:p>
    <w:p w14:paraId="1812CB3E" w14:textId="77777777" w:rsidR="00064878" w:rsidRPr="00B55E3E" w:rsidRDefault="00064878" w:rsidP="00064878">
      <w:pPr>
        <w:pStyle w:val="B3"/>
        <w:ind w:left="1134"/>
        <w:rPr>
          <w:rFonts w:ascii="Calibri" w:hAnsi="Calibri" w:cs="Calibri"/>
        </w:rPr>
      </w:pPr>
      <w:r w:rsidRPr="00B55E3E">
        <w:t>3&gt;</w:t>
      </w:r>
      <w:r w:rsidRPr="00B55E3E">
        <w:tab/>
        <w:t xml:space="preserve">if the global cell identity of the previous </w:t>
      </w:r>
      <w:proofErr w:type="spellStart"/>
      <w:r w:rsidRPr="00B55E3E">
        <w:t>PSCell</w:t>
      </w:r>
      <w:proofErr w:type="spellEnd"/>
      <w:r w:rsidRPr="00B55E3E">
        <w:t xml:space="preserve"> is available:</w:t>
      </w:r>
    </w:p>
    <w:p w14:paraId="240BBB81" w14:textId="77777777" w:rsidR="00064878" w:rsidRPr="00B55E3E" w:rsidRDefault="00064878" w:rsidP="00064878">
      <w:pPr>
        <w:pStyle w:val="B4"/>
        <w:ind w:left="1417"/>
        <w:rPr>
          <w:i/>
          <w:iCs/>
        </w:rPr>
      </w:pPr>
      <w:r w:rsidRPr="00B55E3E">
        <w:t>4&gt;</w:t>
      </w:r>
      <w:r w:rsidRPr="00B55E3E">
        <w:tab/>
        <w:t xml:space="preserve">include the global cell identity of that cell in the field </w:t>
      </w:r>
      <w:proofErr w:type="spellStart"/>
      <w:r w:rsidRPr="00B55E3E">
        <w:rPr>
          <w:i/>
          <w:iCs/>
        </w:rPr>
        <w:t>visitedCellId</w:t>
      </w:r>
      <w:proofErr w:type="spellEnd"/>
      <w:r w:rsidRPr="00B55E3E">
        <w:t xml:space="preserve"> of the </w:t>
      </w:r>
      <w:proofErr w:type="gramStart"/>
      <w:r w:rsidRPr="00B55E3E">
        <w:t>entry;</w:t>
      </w:r>
      <w:proofErr w:type="gramEnd"/>
    </w:p>
    <w:p w14:paraId="7124FD41" w14:textId="77777777" w:rsidR="00064878" w:rsidRPr="00B55E3E" w:rsidRDefault="00064878" w:rsidP="00064878">
      <w:pPr>
        <w:pStyle w:val="B3"/>
        <w:ind w:left="1134"/>
      </w:pPr>
      <w:r w:rsidRPr="00B55E3E">
        <w:lastRenderedPageBreak/>
        <w:t>3&gt;</w:t>
      </w:r>
      <w:r w:rsidRPr="00B55E3E">
        <w:tab/>
        <w:t>else:</w:t>
      </w:r>
    </w:p>
    <w:p w14:paraId="3314AC10" w14:textId="77777777" w:rsidR="00064878" w:rsidRPr="00B55E3E" w:rsidRDefault="00064878" w:rsidP="00064878">
      <w:pPr>
        <w:pStyle w:val="B4"/>
        <w:ind w:left="1417"/>
        <w:rPr>
          <w:i/>
          <w:iCs/>
        </w:rPr>
      </w:pPr>
      <w:r w:rsidRPr="00B55E3E">
        <w:t>4&gt;</w:t>
      </w:r>
      <w:r w:rsidRPr="00B55E3E">
        <w:tab/>
        <w:t xml:space="preserve">include the physical cell identity and carrier frequency of that cell in the field </w:t>
      </w:r>
      <w:proofErr w:type="spellStart"/>
      <w:r w:rsidRPr="00B55E3E">
        <w:rPr>
          <w:i/>
          <w:iCs/>
        </w:rPr>
        <w:t>visitedCellId</w:t>
      </w:r>
      <w:proofErr w:type="spellEnd"/>
      <w:r w:rsidRPr="00B55E3E">
        <w:rPr>
          <w:i/>
          <w:iCs/>
        </w:rPr>
        <w:t xml:space="preserve"> </w:t>
      </w:r>
      <w:r w:rsidRPr="00B55E3E">
        <w:t xml:space="preserve">of the </w:t>
      </w:r>
      <w:proofErr w:type="gramStart"/>
      <w:r w:rsidRPr="00B55E3E">
        <w:t>entry;</w:t>
      </w:r>
      <w:proofErr w:type="gramEnd"/>
    </w:p>
    <w:p w14:paraId="45C6B24B" w14:textId="661D94E2" w:rsidR="00064878" w:rsidRPr="00B55E3E" w:rsidRDefault="00064878" w:rsidP="000830BB">
      <w:pPr>
        <w:pStyle w:val="B3"/>
      </w:pPr>
      <w:r w:rsidRPr="00B55E3E">
        <w:t>3&gt;</w:t>
      </w:r>
      <w:r w:rsidRPr="00B55E3E">
        <w:tab/>
        <w:t xml:space="preserve">set the field </w:t>
      </w:r>
      <w:proofErr w:type="spellStart"/>
      <w:r w:rsidRPr="00B55E3E">
        <w:rPr>
          <w:i/>
          <w:iCs/>
        </w:rPr>
        <w:t>timeSpent</w:t>
      </w:r>
      <w:proofErr w:type="spellEnd"/>
      <w:r w:rsidRPr="00B55E3E">
        <w:t xml:space="preserve"> of the entry as the time spent in the previous </w:t>
      </w:r>
      <w:proofErr w:type="spellStart"/>
      <w:r w:rsidRPr="00B55E3E">
        <w:t>PSCell</w:t>
      </w:r>
      <w:proofErr w:type="spellEnd"/>
      <w:r w:rsidRPr="00B55E3E">
        <w:t xml:space="preserve"> while being connected to the current </w:t>
      </w:r>
      <w:proofErr w:type="spellStart"/>
      <w:proofErr w:type="gramStart"/>
      <w:r w:rsidRPr="00B55E3E">
        <w:t>PCell</w:t>
      </w:r>
      <w:proofErr w:type="spellEnd"/>
      <w:r w:rsidRPr="00B55E3E">
        <w:t>;</w:t>
      </w:r>
      <w:proofErr w:type="gramEnd"/>
    </w:p>
    <w:p w14:paraId="0737E29F" w14:textId="270C29DE" w:rsidR="00394471" w:rsidRPr="00B55E3E" w:rsidRDefault="00394471" w:rsidP="00394471">
      <w:pPr>
        <w:pStyle w:val="B1"/>
      </w:pPr>
      <w:r w:rsidRPr="00B55E3E">
        <w:t>1&gt;</w:t>
      </w:r>
      <w:r w:rsidRPr="00B55E3E">
        <w:tab/>
        <w:t xml:space="preserve">Upon change of suitable cell, consisting of </w:t>
      </w:r>
      <w:proofErr w:type="spellStart"/>
      <w:r w:rsidRPr="00B55E3E">
        <w:t>PCell</w:t>
      </w:r>
      <w:proofErr w:type="spellEnd"/>
      <w:r w:rsidRPr="00B55E3E">
        <w:t xml:space="preserve"> in RRC_CONNECTED </w:t>
      </w:r>
      <w:r w:rsidR="00511C9F" w:rsidRPr="00B55E3E">
        <w:rPr>
          <w:lang w:eastAsia="zh-CN"/>
        </w:rPr>
        <w:t>(</w:t>
      </w:r>
      <w:r w:rsidR="00511C9F" w:rsidRPr="00B55E3E">
        <w:t>for NR or E-UTRA cell</w:t>
      </w:r>
      <w:r w:rsidR="00511C9F" w:rsidRPr="00B55E3E">
        <w:rPr>
          <w:lang w:eastAsia="zh-CN"/>
        </w:rPr>
        <w:t xml:space="preserve">) </w:t>
      </w:r>
      <w:r w:rsidRPr="00B55E3E">
        <w:t xml:space="preserve">or serving cell in RRC_INACTIVE (for NR cell) or in RRC_IDLE (for NR or E-UTRA cell), to another NR or E-UTRA cell, or when entering any cell selection' state from 'camped normally' </w:t>
      </w:r>
      <w:r w:rsidR="007B1DEE" w:rsidRPr="00B55E3E">
        <w:t xml:space="preserve">state in NR or LTE or when entering 'any cell selection' state from a suitable cell in RRC_CONNECTED </w:t>
      </w:r>
      <w:r w:rsidRPr="00B55E3E">
        <w:t>state in NR or LTE:</w:t>
      </w:r>
    </w:p>
    <w:p w14:paraId="05FDB3F9" w14:textId="11CA6F0F" w:rsidR="00394471" w:rsidRPr="00B55E3E" w:rsidRDefault="00394471" w:rsidP="00394471">
      <w:pPr>
        <w:pStyle w:val="B2"/>
        <w:rPr>
          <w:i/>
          <w:iCs/>
        </w:rPr>
      </w:pPr>
      <w:r w:rsidRPr="00B55E3E">
        <w:t>2&gt;</w:t>
      </w:r>
      <w:r w:rsidRPr="00B55E3E">
        <w:tab/>
        <w:t xml:space="preserve">include an entry in </w:t>
      </w:r>
      <w:proofErr w:type="spellStart"/>
      <w:r w:rsidR="00064878" w:rsidRPr="00B55E3E">
        <w:rPr>
          <w:i/>
          <w:iCs/>
        </w:rPr>
        <w:t>visitedCellInfoList</w:t>
      </w:r>
      <w:proofErr w:type="spellEnd"/>
      <w:r w:rsidR="00064878" w:rsidRPr="00B55E3E">
        <w:t xml:space="preserve"> of the </w:t>
      </w:r>
      <w:r w:rsidRPr="00B55E3E">
        <w:t xml:space="preserve">variable </w:t>
      </w:r>
      <w:proofErr w:type="spellStart"/>
      <w:r w:rsidRPr="00B55E3E">
        <w:rPr>
          <w:i/>
          <w:iCs/>
        </w:rPr>
        <w:t>VarMobilityHistoryReport</w:t>
      </w:r>
      <w:proofErr w:type="spellEnd"/>
      <w:r w:rsidRPr="00B55E3E">
        <w:t xml:space="preserve"> possibly after removing the oldest entry, if necessary, according to following</w:t>
      </w:r>
      <w:r w:rsidRPr="00B55E3E">
        <w:rPr>
          <w:i/>
          <w:iCs/>
        </w:rPr>
        <w:t>:</w:t>
      </w:r>
    </w:p>
    <w:p w14:paraId="70EE127F" w14:textId="77777777" w:rsidR="00394471" w:rsidRPr="00B55E3E" w:rsidRDefault="00394471" w:rsidP="00394471">
      <w:pPr>
        <w:pStyle w:val="B3"/>
        <w:rPr>
          <w:rFonts w:ascii="Calibri" w:hAnsi="Calibri" w:cs="Calibri"/>
        </w:rPr>
      </w:pPr>
      <w:r w:rsidRPr="00B55E3E">
        <w:t>3&gt;</w:t>
      </w:r>
      <w:r w:rsidRPr="00B55E3E">
        <w:tab/>
        <w:t xml:space="preserve">if the global cell identity of the previous </w:t>
      </w:r>
      <w:proofErr w:type="spellStart"/>
      <w:r w:rsidRPr="00B55E3E">
        <w:t>PCell</w:t>
      </w:r>
      <w:proofErr w:type="spellEnd"/>
      <w:r w:rsidRPr="00B55E3E">
        <w:t>/serving cell is available:</w:t>
      </w:r>
    </w:p>
    <w:p w14:paraId="7848976E" w14:textId="77777777" w:rsidR="00394471" w:rsidRPr="00B55E3E" w:rsidRDefault="00394471" w:rsidP="00394471">
      <w:pPr>
        <w:pStyle w:val="B4"/>
        <w:rPr>
          <w:i/>
          <w:iCs/>
        </w:rPr>
      </w:pPr>
      <w:r w:rsidRPr="00B55E3E">
        <w:t>4&gt;</w:t>
      </w:r>
      <w:r w:rsidRPr="00B55E3E">
        <w:tab/>
        <w:t xml:space="preserve">include the global cell identity of that cell in the field </w:t>
      </w:r>
      <w:proofErr w:type="spellStart"/>
      <w:r w:rsidRPr="00B55E3E">
        <w:rPr>
          <w:i/>
          <w:iCs/>
        </w:rPr>
        <w:t>visitedCellId</w:t>
      </w:r>
      <w:proofErr w:type="spellEnd"/>
      <w:r w:rsidRPr="00B55E3E">
        <w:t xml:space="preserve"> of the </w:t>
      </w:r>
      <w:proofErr w:type="gramStart"/>
      <w:r w:rsidRPr="00B55E3E">
        <w:t>entry;</w:t>
      </w:r>
      <w:proofErr w:type="gramEnd"/>
    </w:p>
    <w:p w14:paraId="13E65C90" w14:textId="77777777" w:rsidR="00394471" w:rsidRPr="00B55E3E" w:rsidRDefault="00394471" w:rsidP="00394471">
      <w:pPr>
        <w:pStyle w:val="B3"/>
      </w:pPr>
      <w:r w:rsidRPr="00B55E3E">
        <w:t>3&gt;</w:t>
      </w:r>
      <w:r w:rsidRPr="00B55E3E">
        <w:tab/>
        <w:t>else:</w:t>
      </w:r>
    </w:p>
    <w:p w14:paraId="0779AEB2" w14:textId="77777777" w:rsidR="00394471" w:rsidRPr="00B55E3E" w:rsidRDefault="00394471" w:rsidP="00394471">
      <w:pPr>
        <w:pStyle w:val="B4"/>
        <w:rPr>
          <w:i/>
          <w:iCs/>
        </w:rPr>
      </w:pPr>
      <w:r w:rsidRPr="00B55E3E">
        <w:t>4&gt;</w:t>
      </w:r>
      <w:r w:rsidRPr="00B55E3E">
        <w:tab/>
        <w:t xml:space="preserve">include the physical cell identity and carrier frequency of that cell in the field </w:t>
      </w:r>
      <w:proofErr w:type="spellStart"/>
      <w:r w:rsidRPr="00B55E3E">
        <w:rPr>
          <w:i/>
          <w:iCs/>
        </w:rPr>
        <w:t>visitedCellId</w:t>
      </w:r>
      <w:proofErr w:type="spellEnd"/>
      <w:r w:rsidRPr="00B55E3E">
        <w:rPr>
          <w:i/>
          <w:iCs/>
        </w:rPr>
        <w:t xml:space="preserve"> </w:t>
      </w:r>
      <w:r w:rsidRPr="00B55E3E">
        <w:t xml:space="preserve">of the </w:t>
      </w:r>
      <w:proofErr w:type="gramStart"/>
      <w:r w:rsidRPr="00B55E3E">
        <w:t>entry;</w:t>
      </w:r>
      <w:proofErr w:type="gramEnd"/>
    </w:p>
    <w:p w14:paraId="622FA6D9" w14:textId="5BCDE6E6" w:rsidR="00394471" w:rsidRPr="00B55E3E" w:rsidRDefault="00394471" w:rsidP="00394471">
      <w:pPr>
        <w:pStyle w:val="B3"/>
      </w:pPr>
      <w:r w:rsidRPr="00B55E3E">
        <w:t>3&gt;</w:t>
      </w:r>
      <w:r w:rsidRPr="00B55E3E">
        <w:tab/>
        <w:t xml:space="preserve">set the field </w:t>
      </w:r>
      <w:proofErr w:type="spellStart"/>
      <w:r w:rsidRPr="00B55E3E">
        <w:rPr>
          <w:i/>
          <w:iCs/>
        </w:rPr>
        <w:t>timeSpent</w:t>
      </w:r>
      <w:proofErr w:type="spellEnd"/>
      <w:r w:rsidRPr="00B55E3E">
        <w:t xml:space="preserve"> of the entry as the time spent in the previous </w:t>
      </w:r>
      <w:proofErr w:type="spellStart"/>
      <w:r w:rsidRPr="00B55E3E">
        <w:t>PCell</w:t>
      </w:r>
      <w:proofErr w:type="spellEnd"/>
      <w:r w:rsidRPr="00B55E3E">
        <w:t xml:space="preserve">/serving </w:t>
      </w:r>
      <w:proofErr w:type="gramStart"/>
      <w:r w:rsidRPr="00B55E3E">
        <w:t>cell;</w:t>
      </w:r>
      <w:proofErr w:type="gramEnd"/>
    </w:p>
    <w:p w14:paraId="7F5C929E" w14:textId="14C0E6CF" w:rsidR="00064878" w:rsidRPr="00B55E3E" w:rsidRDefault="00064878" w:rsidP="00064878">
      <w:pPr>
        <w:pStyle w:val="B3"/>
      </w:pPr>
      <w:r w:rsidRPr="00B55E3E">
        <w:t>3&gt;</w:t>
      </w:r>
      <w:r w:rsidRPr="00B55E3E">
        <w:tab/>
      </w:r>
      <w:r w:rsidR="00573C01" w:rsidRPr="00B55E3E">
        <w:t xml:space="preserve">if the UE supports </w:t>
      </w:r>
      <w:proofErr w:type="spellStart"/>
      <w:r w:rsidR="00573C01" w:rsidRPr="00B55E3E">
        <w:t>PSCell</w:t>
      </w:r>
      <w:proofErr w:type="spellEnd"/>
      <w:r w:rsidR="00573C01" w:rsidRPr="00B55E3E">
        <w:t xml:space="preserve"> mobility history information and </w:t>
      </w:r>
      <w:r w:rsidRPr="00B55E3E">
        <w:t xml:space="preserve">if the UE continues to be connected to the same </w:t>
      </w:r>
      <w:proofErr w:type="spellStart"/>
      <w:r w:rsidRPr="00B55E3E">
        <w:t>PSCell</w:t>
      </w:r>
      <w:proofErr w:type="spellEnd"/>
      <w:r w:rsidRPr="00B55E3E">
        <w:t xml:space="preserve"> during the change of the </w:t>
      </w:r>
      <w:proofErr w:type="spellStart"/>
      <w:r w:rsidRPr="00B55E3E">
        <w:t>PCell</w:t>
      </w:r>
      <w:proofErr w:type="spellEnd"/>
      <w:r w:rsidRPr="00B55E3E">
        <w:t xml:space="preserve"> in RRC_CONNECTED</w:t>
      </w:r>
      <w:r w:rsidR="00F15FAA" w:rsidRPr="00B55E3E">
        <w:t>; or</w:t>
      </w:r>
    </w:p>
    <w:p w14:paraId="704B6C72" w14:textId="77777777" w:rsidR="00F15FAA" w:rsidRPr="00B55E3E" w:rsidRDefault="00F15FAA" w:rsidP="00DD246F">
      <w:pPr>
        <w:pStyle w:val="B3"/>
      </w:pPr>
      <w:r w:rsidRPr="00B55E3E">
        <w:t>3&gt;</w:t>
      </w:r>
      <w:r w:rsidRPr="00B55E3E">
        <w:tab/>
        <w:t xml:space="preserve">if the UE supports </w:t>
      </w:r>
      <w:proofErr w:type="spellStart"/>
      <w:r w:rsidRPr="00B55E3E">
        <w:t>PSCell</w:t>
      </w:r>
      <w:proofErr w:type="spellEnd"/>
      <w:r w:rsidRPr="00B55E3E">
        <w:t xml:space="preserve"> mobility history information and if the UE changes </w:t>
      </w:r>
      <w:proofErr w:type="spellStart"/>
      <w:r w:rsidRPr="00B55E3E">
        <w:t>PSCell</w:t>
      </w:r>
      <w:proofErr w:type="spellEnd"/>
      <w:r w:rsidRPr="00B55E3E">
        <w:t xml:space="preserve">, or attempts to change </w:t>
      </w:r>
      <w:proofErr w:type="spellStart"/>
      <w:r w:rsidRPr="00B55E3E">
        <w:t>PSCell</w:t>
      </w:r>
      <w:proofErr w:type="spellEnd"/>
      <w:r w:rsidRPr="00B55E3E">
        <w:t xml:space="preserve"> but fails, at the same time as the change of the </w:t>
      </w:r>
      <w:proofErr w:type="spellStart"/>
      <w:r w:rsidRPr="00B55E3E">
        <w:t>PCell</w:t>
      </w:r>
      <w:proofErr w:type="spellEnd"/>
      <w:r w:rsidRPr="00B55E3E">
        <w:t xml:space="preserve"> in RRC_CONNECTED:</w:t>
      </w:r>
    </w:p>
    <w:p w14:paraId="1D71C10B" w14:textId="48C033D1" w:rsidR="00064878" w:rsidRPr="00B55E3E" w:rsidRDefault="00064878" w:rsidP="00064878">
      <w:pPr>
        <w:pStyle w:val="B4"/>
        <w:ind w:left="1420"/>
      </w:pPr>
      <w:r w:rsidRPr="00B55E3E">
        <w:t>4&gt;</w:t>
      </w:r>
      <w:r w:rsidRPr="00B55E3E">
        <w:tab/>
        <w:t xml:space="preserve">include an entry in </w:t>
      </w:r>
      <w:proofErr w:type="spellStart"/>
      <w:r w:rsidRPr="00B55E3E">
        <w:rPr>
          <w:i/>
          <w:iCs/>
        </w:rPr>
        <w:t>visitedPSCellInfoList</w:t>
      </w:r>
      <w:proofErr w:type="spellEnd"/>
      <w:r w:rsidRPr="00B55E3E">
        <w:t xml:space="preserve"> of the variable </w:t>
      </w:r>
      <w:proofErr w:type="spellStart"/>
      <w:r w:rsidRPr="00B55E3E">
        <w:rPr>
          <w:i/>
          <w:iCs/>
        </w:rPr>
        <w:t>VarMobilityHistoryReport</w:t>
      </w:r>
      <w:proofErr w:type="spellEnd"/>
      <w:r w:rsidRPr="00B55E3E">
        <w:t xml:space="preserve"> possibly after </w:t>
      </w:r>
      <w:r w:rsidR="00F15FAA" w:rsidRPr="00B55E3E">
        <w:t>performing the following</w:t>
      </w:r>
      <w:r w:rsidRPr="00B55E3E">
        <w:t>, if necessary:</w:t>
      </w:r>
    </w:p>
    <w:p w14:paraId="4BB12089" w14:textId="77777777" w:rsidR="00F15FAA" w:rsidRPr="00B55E3E" w:rsidRDefault="00F15FAA" w:rsidP="00F15FAA">
      <w:pPr>
        <w:pStyle w:val="B5"/>
      </w:pPr>
      <w:r w:rsidRPr="00B55E3E">
        <w:t>5&gt;</w:t>
      </w:r>
      <w:r w:rsidRPr="00B55E3E">
        <w:tab/>
        <w:t xml:space="preserve">if </w:t>
      </w:r>
      <w:proofErr w:type="spellStart"/>
      <w:r w:rsidRPr="00B55E3E">
        <w:rPr>
          <w:i/>
          <w:iCs/>
        </w:rPr>
        <w:t>visitedPSCellInfoListReport</w:t>
      </w:r>
      <w:proofErr w:type="spellEnd"/>
      <w:r w:rsidRPr="00B55E3E">
        <w:t xml:space="preserve"> is available in the </w:t>
      </w:r>
      <w:proofErr w:type="spellStart"/>
      <w:r w:rsidRPr="00B55E3E">
        <w:rPr>
          <w:i/>
          <w:iCs/>
        </w:rPr>
        <w:t>visitedCellInfoList</w:t>
      </w:r>
      <w:proofErr w:type="spellEnd"/>
      <w:r w:rsidRPr="00B55E3E">
        <w:t xml:space="preserve"> in variable </w:t>
      </w:r>
      <w:proofErr w:type="spellStart"/>
      <w:r w:rsidRPr="00B55E3E">
        <w:rPr>
          <w:i/>
          <w:iCs/>
        </w:rPr>
        <w:t>VarMobilityHistoryReport</w:t>
      </w:r>
      <w:proofErr w:type="spellEnd"/>
      <w:r w:rsidRPr="00B55E3E">
        <w:t>:</w:t>
      </w:r>
    </w:p>
    <w:p w14:paraId="653A08F3" w14:textId="69EE75DC" w:rsidR="00F15FAA" w:rsidRPr="00B55E3E" w:rsidRDefault="00F15FAA" w:rsidP="00F15FAA">
      <w:pPr>
        <w:pStyle w:val="B6"/>
        <w:rPr>
          <w:lang w:val="en-GB"/>
        </w:rPr>
      </w:pPr>
      <w:r w:rsidRPr="00B55E3E">
        <w:rPr>
          <w:lang w:val="en-GB"/>
        </w:rPr>
        <w:t>6&gt;</w:t>
      </w:r>
      <w:r w:rsidRPr="00B55E3E">
        <w:rPr>
          <w:lang w:val="en-GB"/>
        </w:rPr>
        <w:tab/>
        <w:t xml:space="preserve">for the oldest </w:t>
      </w:r>
      <w:proofErr w:type="spellStart"/>
      <w:r w:rsidRPr="00B55E3E">
        <w:rPr>
          <w:lang w:val="en-GB"/>
        </w:rPr>
        <w:t>PCell</w:t>
      </w:r>
      <w:proofErr w:type="spellEnd"/>
      <w:r w:rsidRPr="00B55E3E">
        <w:rPr>
          <w:lang w:val="en-GB"/>
        </w:rPr>
        <w:t xml:space="preserve"> entry in </w:t>
      </w:r>
      <w:proofErr w:type="spellStart"/>
      <w:r w:rsidRPr="00B55E3E">
        <w:rPr>
          <w:i/>
          <w:iCs/>
          <w:lang w:val="en-GB"/>
        </w:rPr>
        <w:t>visitedCellInfoList</w:t>
      </w:r>
      <w:proofErr w:type="spellEnd"/>
      <w:r w:rsidRPr="00B55E3E">
        <w:rPr>
          <w:lang w:val="en-GB"/>
        </w:rPr>
        <w:t xml:space="preserve"> including </w:t>
      </w:r>
      <w:proofErr w:type="spellStart"/>
      <w:proofErr w:type="gramStart"/>
      <w:r w:rsidRPr="00B55E3E">
        <w:rPr>
          <w:i/>
          <w:iCs/>
          <w:lang w:val="en-GB"/>
        </w:rPr>
        <w:t>visitedPSCellInfoListReport</w:t>
      </w:r>
      <w:proofErr w:type="spellEnd"/>
      <w:r w:rsidRPr="00B55E3E">
        <w:rPr>
          <w:lang w:val="en-GB"/>
        </w:rPr>
        <w:t>;</w:t>
      </w:r>
      <w:proofErr w:type="gramEnd"/>
    </w:p>
    <w:p w14:paraId="7E7642AB" w14:textId="777AB32F" w:rsidR="00F15FAA" w:rsidRPr="00B55E3E" w:rsidRDefault="00F15FAA" w:rsidP="00F15FAA">
      <w:pPr>
        <w:pStyle w:val="B7"/>
        <w:rPr>
          <w:lang w:val="en-GB"/>
        </w:rPr>
      </w:pPr>
      <w:r w:rsidRPr="00B55E3E">
        <w:rPr>
          <w:lang w:val="en-GB"/>
        </w:rPr>
        <w:t>7&gt;</w:t>
      </w:r>
      <w:r w:rsidRPr="00B55E3E">
        <w:rPr>
          <w:lang w:val="en-GB"/>
        </w:rPr>
        <w:tab/>
        <w:t xml:space="preserve">remove the oldest entry in the </w:t>
      </w:r>
      <w:proofErr w:type="spellStart"/>
      <w:proofErr w:type="gramStart"/>
      <w:r w:rsidRPr="00B55E3E">
        <w:rPr>
          <w:i/>
          <w:iCs/>
          <w:lang w:val="en-GB"/>
        </w:rPr>
        <w:t>visitedPSCellInfoListReport</w:t>
      </w:r>
      <w:proofErr w:type="spellEnd"/>
      <w:r w:rsidRPr="00B55E3E">
        <w:rPr>
          <w:lang w:val="en-GB"/>
        </w:rPr>
        <w:t>;</w:t>
      </w:r>
      <w:proofErr w:type="gramEnd"/>
    </w:p>
    <w:p w14:paraId="19E885A5" w14:textId="77777777" w:rsidR="00F15FAA" w:rsidRPr="00B55E3E" w:rsidRDefault="00F15FAA" w:rsidP="00F15FAA">
      <w:pPr>
        <w:pStyle w:val="B5"/>
      </w:pPr>
      <w:r w:rsidRPr="00B55E3E">
        <w:t>5&gt;</w:t>
      </w:r>
      <w:r w:rsidRPr="00B55E3E">
        <w:tab/>
        <w:t>else:</w:t>
      </w:r>
    </w:p>
    <w:p w14:paraId="085BD799" w14:textId="1420A27C" w:rsidR="00F15FAA" w:rsidRPr="00B55E3E" w:rsidRDefault="00F15FAA" w:rsidP="00F15FAA">
      <w:pPr>
        <w:pStyle w:val="B6"/>
        <w:rPr>
          <w:lang w:val="en-GB"/>
        </w:rPr>
      </w:pPr>
      <w:r w:rsidRPr="00B55E3E">
        <w:rPr>
          <w:lang w:val="en-GB"/>
        </w:rPr>
        <w:t>6&gt;</w:t>
      </w:r>
      <w:r w:rsidRPr="00B55E3E">
        <w:rPr>
          <w:lang w:val="en-GB"/>
        </w:rPr>
        <w:tab/>
        <w:t xml:space="preserve">remove the oldest entry in </w:t>
      </w:r>
      <w:proofErr w:type="spellStart"/>
      <w:r w:rsidRPr="00B55E3E">
        <w:rPr>
          <w:i/>
          <w:iCs/>
          <w:lang w:val="en-GB"/>
        </w:rPr>
        <w:t>visitedPSCellInfoList</w:t>
      </w:r>
      <w:proofErr w:type="spellEnd"/>
      <w:r w:rsidRPr="00B55E3E">
        <w:rPr>
          <w:lang w:val="en-GB"/>
        </w:rPr>
        <w:t xml:space="preserve"> in variable </w:t>
      </w:r>
      <w:proofErr w:type="spellStart"/>
      <w:proofErr w:type="gramStart"/>
      <w:r w:rsidRPr="00B55E3E">
        <w:rPr>
          <w:i/>
          <w:iCs/>
          <w:lang w:val="en-GB"/>
        </w:rPr>
        <w:t>VarMobilityHistoryReport</w:t>
      </w:r>
      <w:proofErr w:type="spellEnd"/>
      <w:r w:rsidRPr="00B55E3E">
        <w:rPr>
          <w:lang w:val="en-GB"/>
        </w:rPr>
        <w:t>;</w:t>
      </w:r>
      <w:proofErr w:type="gramEnd"/>
    </w:p>
    <w:p w14:paraId="466AB517" w14:textId="625059D2" w:rsidR="00F15FAA" w:rsidRPr="00B55E3E" w:rsidRDefault="00F15FAA" w:rsidP="00F15FAA">
      <w:pPr>
        <w:pStyle w:val="B4"/>
        <w:ind w:left="1420"/>
      </w:pPr>
      <w:r w:rsidRPr="00B55E3E">
        <w:t>4&gt;</w:t>
      </w:r>
      <w:r w:rsidRPr="00B55E3E">
        <w:tab/>
        <w:t>for the included entry:</w:t>
      </w:r>
    </w:p>
    <w:p w14:paraId="30079066" w14:textId="3D309E5A" w:rsidR="00064878" w:rsidRPr="00B55E3E" w:rsidRDefault="00064878" w:rsidP="00064878">
      <w:pPr>
        <w:pStyle w:val="B5"/>
      </w:pPr>
      <w:r w:rsidRPr="00B55E3E">
        <w:t>5&gt;</w:t>
      </w:r>
      <w:r w:rsidRPr="00B55E3E">
        <w:tab/>
        <w:t xml:space="preserve">if the global cell identity of the </w:t>
      </w:r>
      <w:proofErr w:type="spellStart"/>
      <w:r w:rsidRPr="00B55E3E">
        <w:t>PSCell</w:t>
      </w:r>
      <w:proofErr w:type="spellEnd"/>
      <w:r w:rsidRPr="00B55E3E">
        <w:t xml:space="preserve"> </w:t>
      </w:r>
      <w:r w:rsidR="00F15FAA" w:rsidRPr="00B55E3E">
        <w:t xml:space="preserve">(in case the UE continues to be connected to the same </w:t>
      </w:r>
      <w:proofErr w:type="spellStart"/>
      <w:r w:rsidR="00F15FAA" w:rsidRPr="00B55E3E">
        <w:t>PSCell</w:t>
      </w:r>
      <w:proofErr w:type="spellEnd"/>
      <w:r w:rsidR="00F15FAA" w:rsidRPr="00B55E3E">
        <w:t xml:space="preserve">) or the previous </w:t>
      </w:r>
      <w:proofErr w:type="spellStart"/>
      <w:r w:rsidR="00F15FAA" w:rsidRPr="00B55E3E">
        <w:t>PSCell</w:t>
      </w:r>
      <w:proofErr w:type="spellEnd"/>
      <w:r w:rsidR="00F15FAA" w:rsidRPr="00B55E3E">
        <w:t xml:space="preserve"> (in case the UE changes </w:t>
      </w:r>
      <w:proofErr w:type="spellStart"/>
      <w:r w:rsidR="00F15FAA" w:rsidRPr="00B55E3E">
        <w:t>PSCell</w:t>
      </w:r>
      <w:proofErr w:type="spellEnd"/>
      <w:r w:rsidR="00F15FAA" w:rsidRPr="00B55E3E">
        <w:t xml:space="preserve">, or attempts to change </w:t>
      </w:r>
      <w:proofErr w:type="spellStart"/>
      <w:r w:rsidR="00F15FAA" w:rsidRPr="00B55E3E">
        <w:t>PSCell</w:t>
      </w:r>
      <w:proofErr w:type="spellEnd"/>
      <w:r w:rsidR="00F15FAA" w:rsidRPr="00B55E3E">
        <w:t xml:space="preserve"> but fails) </w:t>
      </w:r>
      <w:r w:rsidRPr="00B55E3E">
        <w:t>is available:</w:t>
      </w:r>
    </w:p>
    <w:p w14:paraId="2D3B64E2" w14:textId="77777777" w:rsidR="00064878" w:rsidRPr="00B55E3E" w:rsidRDefault="00064878" w:rsidP="00064878">
      <w:pPr>
        <w:pStyle w:val="B4"/>
        <w:ind w:left="1988"/>
        <w:rPr>
          <w:i/>
          <w:iCs/>
        </w:rPr>
      </w:pPr>
      <w:r w:rsidRPr="00B55E3E">
        <w:rPr>
          <w:rStyle w:val="B6Char"/>
          <w:lang w:val="en-GB"/>
        </w:rPr>
        <w:t>6&gt;</w:t>
      </w:r>
      <w:r w:rsidRPr="00B55E3E">
        <w:rPr>
          <w:rStyle w:val="B6Char"/>
          <w:lang w:val="en-GB"/>
        </w:rPr>
        <w:tab/>
        <w:t xml:space="preserve">include the global cell identity of that cell in the field </w:t>
      </w:r>
      <w:proofErr w:type="spellStart"/>
      <w:r w:rsidRPr="00B55E3E">
        <w:rPr>
          <w:rStyle w:val="B6Char"/>
          <w:i/>
          <w:lang w:val="en-GB"/>
        </w:rPr>
        <w:t>visitedCellId</w:t>
      </w:r>
      <w:proofErr w:type="spellEnd"/>
      <w:r w:rsidRPr="00B55E3E">
        <w:rPr>
          <w:rStyle w:val="B6Char"/>
          <w:lang w:val="en-GB"/>
        </w:rPr>
        <w:t xml:space="preserve"> of</w:t>
      </w:r>
      <w:r w:rsidRPr="00B55E3E">
        <w:t xml:space="preserve"> the </w:t>
      </w:r>
      <w:proofErr w:type="gramStart"/>
      <w:r w:rsidRPr="00B55E3E">
        <w:t>entry;</w:t>
      </w:r>
      <w:proofErr w:type="gramEnd"/>
    </w:p>
    <w:p w14:paraId="5A9A050C" w14:textId="77777777" w:rsidR="00064878" w:rsidRPr="00B55E3E" w:rsidRDefault="00064878" w:rsidP="00064878">
      <w:pPr>
        <w:pStyle w:val="B5"/>
      </w:pPr>
      <w:r w:rsidRPr="00B55E3E">
        <w:t>5&gt;</w:t>
      </w:r>
      <w:r w:rsidRPr="00B55E3E">
        <w:tab/>
        <w:t>else:</w:t>
      </w:r>
    </w:p>
    <w:p w14:paraId="61C07A1E" w14:textId="77777777" w:rsidR="00064878" w:rsidRPr="00B55E3E" w:rsidRDefault="00064878" w:rsidP="00064878">
      <w:pPr>
        <w:pStyle w:val="B6"/>
        <w:rPr>
          <w:i/>
          <w:iCs/>
          <w:lang w:val="en-GB"/>
        </w:rPr>
      </w:pPr>
      <w:r w:rsidRPr="00B55E3E">
        <w:rPr>
          <w:lang w:val="en-GB"/>
        </w:rPr>
        <w:t>6&gt;</w:t>
      </w:r>
      <w:r w:rsidRPr="00B55E3E">
        <w:rPr>
          <w:lang w:val="en-GB"/>
        </w:rPr>
        <w:tab/>
        <w:t xml:space="preserve">include the physical cell identity and carrier frequency of that cell in the field </w:t>
      </w:r>
      <w:proofErr w:type="spellStart"/>
      <w:r w:rsidRPr="00B55E3E">
        <w:rPr>
          <w:i/>
          <w:iCs/>
          <w:lang w:val="en-GB"/>
        </w:rPr>
        <w:t>visitedCellId</w:t>
      </w:r>
      <w:proofErr w:type="spellEnd"/>
      <w:r w:rsidRPr="00B55E3E">
        <w:rPr>
          <w:i/>
          <w:iCs/>
          <w:lang w:val="en-GB"/>
        </w:rPr>
        <w:t xml:space="preserve"> </w:t>
      </w:r>
      <w:r w:rsidRPr="00B55E3E">
        <w:rPr>
          <w:lang w:val="en-GB"/>
        </w:rPr>
        <w:t xml:space="preserve">of the </w:t>
      </w:r>
      <w:proofErr w:type="gramStart"/>
      <w:r w:rsidRPr="00B55E3E">
        <w:rPr>
          <w:lang w:val="en-GB"/>
        </w:rPr>
        <w:t>entry;</w:t>
      </w:r>
      <w:proofErr w:type="gramEnd"/>
    </w:p>
    <w:p w14:paraId="3019CC28" w14:textId="77777777" w:rsidR="00064878" w:rsidRPr="00B55E3E" w:rsidRDefault="00064878" w:rsidP="00064878">
      <w:pPr>
        <w:pStyle w:val="B5"/>
      </w:pPr>
      <w:r w:rsidRPr="00B55E3E">
        <w:t>5&gt;</w:t>
      </w:r>
      <w:r w:rsidRPr="00B55E3E">
        <w:tab/>
        <w:t xml:space="preserve">set the field </w:t>
      </w:r>
      <w:proofErr w:type="spellStart"/>
      <w:r w:rsidRPr="00B55E3E">
        <w:rPr>
          <w:i/>
          <w:iCs/>
        </w:rPr>
        <w:t>timeSpent</w:t>
      </w:r>
      <w:proofErr w:type="spellEnd"/>
      <w:r w:rsidRPr="00B55E3E">
        <w:t xml:space="preserve"> of the entry as the time spent in the </w:t>
      </w:r>
      <w:proofErr w:type="spellStart"/>
      <w:r w:rsidRPr="00B55E3E">
        <w:t>PSCell</w:t>
      </w:r>
      <w:proofErr w:type="spellEnd"/>
      <w:r w:rsidRPr="00B55E3E">
        <w:t xml:space="preserve">, while being connected to previous </w:t>
      </w:r>
      <w:proofErr w:type="spellStart"/>
      <w:proofErr w:type="gramStart"/>
      <w:r w:rsidRPr="00B55E3E">
        <w:t>PCell</w:t>
      </w:r>
      <w:proofErr w:type="spellEnd"/>
      <w:r w:rsidRPr="00B55E3E">
        <w:t>;</w:t>
      </w:r>
      <w:proofErr w:type="gramEnd"/>
    </w:p>
    <w:p w14:paraId="06CBF746" w14:textId="755C29EA" w:rsidR="00064878" w:rsidRPr="00B55E3E" w:rsidRDefault="00064878" w:rsidP="00064878">
      <w:pPr>
        <w:pStyle w:val="B4"/>
        <w:ind w:left="1136"/>
      </w:pPr>
      <w:r w:rsidRPr="00B55E3E">
        <w:t>3&gt;</w:t>
      </w:r>
      <w:r w:rsidRPr="00B55E3E">
        <w:tab/>
      </w:r>
      <w:r w:rsidR="00DA2F27" w:rsidRPr="00B55E3E">
        <w:t xml:space="preserve">if the UE supports </w:t>
      </w:r>
      <w:proofErr w:type="spellStart"/>
      <w:r w:rsidR="00DA2F27" w:rsidRPr="00B55E3E">
        <w:t>PSCell</w:t>
      </w:r>
      <w:proofErr w:type="spellEnd"/>
      <w:r w:rsidR="00DA2F27" w:rsidRPr="00B55E3E">
        <w:t xml:space="preserve"> mobility history information and </w:t>
      </w:r>
      <w:r w:rsidRPr="00B55E3E">
        <w:t xml:space="preserve">if the UE was not configured with a </w:t>
      </w:r>
      <w:proofErr w:type="spellStart"/>
      <w:r w:rsidRPr="00B55E3E">
        <w:t>PSCell</w:t>
      </w:r>
      <w:proofErr w:type="spellEnd"/>
      <w:r w:rsidRPr="00B55E3E">
        <w:t xml:space="preserve"> at the time of change of </w:t>
      </w:r>
      <w:proofErr w:type="spellStart"/>
      <w:r w:rsidRPr="00B55E3E">
        <w:t>PCell</w:t>
      </w:r>
      <w:proofErr w:type="spellEnd"/>
      <w:r w:rsidRPr="00B55E3E">
        <w:t xml:space="preserve"> in RRC_CONNECTED:</w:t>
      </w:r>
    </w:p>
    <w:p w14:paraId="59D9E6BC" w14:textId="244A15FC" w:rsidR="00064878" w:rsidRPr="00B55E3E" w:rsidRDefault="00064878" w:rsidP="00064878">
      <w:pPr>
        <w:pStyle w:val="B5"/>
        <w:ind w:left="1420"/>
      </w:pPr>
      <w:r w:rsidRPr="00B55E3E">
        <w:lastRenderedPageBreak/>
        <w:t>4&gt;</w:t>
      </w:r>
      <w:r w:rsidRPr="00B55E3E">
        <w:tab/>
        <w:t xml:space="preserve">include an entry in </w:t>
      </w:r>
      <w:proofErr w:type="spellStart"/>
      <w:r w:rsidRPr="00B55E3E">
        <w:rPr>
          <w:i/>
          <w:iCs/>
        </w:rPr>
        <w:t>visitedPSCellInfoList</w:t>
      </w:r>
      <w:proofErr w:type="spellEnd"/>
      <w:r w:rsidRPr="00B55E3E">
        <w:t xml:space="preserve"> after </w:t>
      </w:r>
      <w:r w:rsidR="00F15FAA" w:rsidRPr="00B55E3E">
        <w:t>performing the following</w:t>
      </w:r>
      <w:r w:rsidRPr="00B55E3E">
        <w:t xml:space="preserve">, if </w:t>
      </w:r>
      <w:proofErr w:type="gramStart"/>
      <w:r w:rsidRPr="00B55E3E">
        <w:t>necessary;</w:t>
      </w:r>
      <w:proofErr w:type="gramEnd"/>
    </w:p>
    <w:p w14:paraId="34B77F34" w14:textId="77777777" w:rsidR="00C376C3" w:rsidRPr="00B55E3E" w:rsidRDefault="00C376C3" w:rsidP="00C376C3">
      <w:pPr>
        <w:pStyle w:val="B5"/>
      </w:pPr>
      <w:r w:rsidRPr="00B55E3E">
        <w:t>5&gt;</w:t>
      </w:r>
      <w:r w:rsidRPr="00B55E3E">
        <w:tab/>
        <w:t xml:space="preserve">if </w:t>
      </w:r>
      <w:proofErr w:type="spellStart"/>
      <w:r w:rsidRPr="00B55E3E">
        <w:rPr>
          <w:i/>
          <w:iCs/>
        </w:rPr>
        <w:t>visitedPSCellInfoListReport</w:t>
      </w:r>
      <w:proofErr w:type="spellEnd"/>
      <w:r w:rsidRPr="00B55E3E">
        <w:t xml:space="preserve"> is available in the </w:t>
      </w:r>
      <w:proofErr w:type="spellStart"/>
      <w:r w:rsidRPr="00B55E3E">
        <w:rPr>
          <w:i/>
          <w:iCs/>
        </w:rPr>
        <w:t>visitedCellInfoList</w:t>
      </w:r>
      <w:proofErr w:type="spellEnd"/>
      <w:r w:rsidRPr="00B55E3E">
        <w:t xml:space="preserve"> in variable </w:t>
      </w:r>
      <w:proofErr w:type="spellStart"/>
      <w:r w:rsidRPr="00B55E3E">
        <w:rPr>
          <w:i/>
          <w:iCs/>
        </w:rPr>
        <w:t>VarMobilityHistoryReport</w:t>
      </w:r>
      <w:proofErr w:type="spellEnd"/>
      <w:r w:rsidRPr="00B55E3E">
        <w:t>:</w:t>
      </w:r>
    </w:p>
    <w:p w14:paraId="7E97BB23" w14:textId="45884745" w:rsidR="00C376C3" w:rsidRPr="00B55E3E" w:rsidRDefault="00C376C3" w:rsidP="00C376C3">
      <w:pPr>
        <w:pStyle w:val="B6"/>
        <w:rPr>
          <w:lang w:val="en-GB"/>
        </w:rPr>
      </w:pPr>
      <w:r w:rsidRPr="00B55E3E">
        <w:rPr>
          <w:lang w:val="en-GB"/>
        </w:rPr>
        <w:t>6&gt;</w:t>
      </w:r>
      <w:r w:rsidRPr="00B55E3E">
        <w:rPr>
          <w:lang w:val="en-GB"/>
        </w:rPr>
        <w:tab/>
        <w:t xml:space="preserve">for the oldest </w:t>
      </w:r>
      <w:proofErr w:type="spellStart"/>
      <w:r w:rsidRPr="00B55E3E">
        <w:rPr>
          <w:lang w:val="en-GB"/>
        </w:rPr>
        <w:t>PCell</w:t>
      </w:r>
      <w:proofErr w:type="spellEnd"/>
      <w:r w:rsidRPr="00B55E3E">
        <w:rPr>
          <w:lang w:val="en-GB"/>
        </w:rPr>
        <w:t xml:space="preserve"> entry in </w:t>
      </w:r>
      <w:proofErr w:type="spellStart"/>
      <w:r w:rsidRPr="00B55E3E">
        <w:rPr>
          <w:i/>
          <w:iCs/>
          <w:lang w:val="en-GB"/>
        </w:rPr>
        <w:t>visitedCellInfoList</w:t>
      </w:r>
      <w:proofErr w:type="spellEnd"/>
      <w:r w:rsidRPr="00B55E3E">
        <w:rPr>
          <w:lang w:val="en-GB"/>
        </w:rPr>
        <w:t xml:space="preserve"> including </w:t>
      </w:r>
      <w:proofErr w:type="spellStart"/>
      <w:proofErr w:type="gramStart"/>
      <w:r w:rsidRPr="00B55E3E">
        <w:rPr>
          <w:i/>
          <w:iCs/>
          <w:lang w:val="en-GB"/>
        </w:rPr>
        <w:t>visitedPSCellInfoListReport</w:t>
      </w:r>
      <w:proofErr w:type="spellEnd"/>
      <w:r w:rsidRPr="00B55E3E">
        <w:rPr>
          <w:lang w:val="en-GB"/>
        </w:rPr>
        <w:t>;</w:t>
      </w:r>
      <w:proofErr w:type="gramEnd"/>
    </w:p>
    <w:p w14:paraId="1DF33856" w14:textId="2EF766E0" w:rsidR="00C376C3" w:rsidRPr="00B55E3E" w:rsidRDefault="00C376C3" w:rsidP="00C376C3">
      <w:pPr>
        <w:pStyle w:val="B7"/>
        <w:rPr>
          <w:lang w:val="en-GB"/>
        </w:rPr>
      </w:pPr>
      <w:r w:rsidRPr="00B55E3E">
        <w:rPr>
          <w:lang w:val="en-GB"/>
        </w:rPr>
        <w:t>7&gt;</w:t>
      </w:r>
      <w:r w:rsidRPr="00B55E3E">
        <w:rPr>
          <w:lang w:val="en-GB"/>
        </w:rPr>
        <w:tab/>
        <w:t xml:space="preserve">remove the oldest entry in the </w:t>
      </w:r>
      <w:proofErr w:type="spellStart"/>
      <w:proofErr w:type="gramStart"/>
      <w:r w:rsidRPr="00B55E3E">
        <w:rPr>
          <w:i/>
          <w:iCs/>
          <w:lang w:val="en-GB"/>
        </w:rPr>
        <w:t>visitedPSCellInfoListReport</w:t>
      </w:r>
      <w:proofErr w:type="spellEnd"/>
      <w:r w:rsidRPr="00B55E3E">
        <w:rPr>
          <w:lang w:val="en-GB"/>
        </w:rPr>
        <w:t>;</w:t>
      </w:r>
      <w:proofErr w:type="gramEnd"/>
    </w:p>
    <w:p w14:paraId="16C4F038" w14:textId="77777777" w:rsidR="00C376C3" w:rsidRPr="00B55E3E" w:rsidRDefault="00C376C3" w:rsidP="00C376C3">
      <w:pPr>
        <w:pStyle w:val="B5"/>
      </w:pPr>
      <w:r w:rsidRPr="00B55E3E">
        <w:t>5&gt;</w:t>
      </w:r>
      <w:r w:rsidRPr="00B55E3E">
        <w:tab/>
        <w:t>else:</w:t>
      </w:r>
    </w:p>
    <w:p w14:paraId="1C4057EE" w14:textId="679F1E38" w:rsidR="00C376C3" w:rsidRPr="00B55E3E" w:rsidRDefault="00C376C3" w:rsidP="00C376C3">
      <w:pPr>
        <w:pStyle w:val="B6"/>
        <w:rPr>
          <w:lang w:val="en-GB"/>
        </w:rPr>
      </w:pPr>
      <w:r w:rsidRPr="00B55E3E">
        <w:rPr>
          <w:lang w:val="en-GB"/>
        </w:rPr>
        <w:t>6&gt;</w:t>
      </w:r>
      <w:r w:rsidRPr="00B55E3E">
        <w:rPr>
          <w:lang w:val="en-GB"/>
        </w:rPr>
        <w:tab/>
        <w:t xml:space="preserve">remove the oldest entry in </w:t>
      </w:r>
      <w:proofErr w:type="spellStart"/>
      <w:r w:rsidRPr="00B55E3E">
        <w:rPr>
          <w:i/>
          <w:iCs/>
          <w:lang w:val="en-GB"/>
        </w:rPr>
        <w:t>visitedPSCellInfoList</w:t>
      </w:r>
      <w:proofErr w:type="spellEnd"/>
      <w:r w:rsidRPr="00B55E3E">
        <w:rPr>
          <w:lang w:val="en-GB"/>
        </w:rPr>
        <w:t xml:space="preserve"> in variable </w:t>
      </w:r>
      <w:proofErr w:type="spellStart"/>
      <w:proofErr w:type="gramStart"/>
      <w:r w:rsidRPr="00B55E3E">
        <w:rPr>
          <w:i/>
          <w:iCs/>
          <w:lang w:val="en-GB"/>
        </w:rPr>
        <w:t>VarMobilityHistoryReport</w:t>
      </w:r>
      <w:proofErr w:type="spellEnd"/>
      <w:r w:rsidRPr="00B55E3E">
        <w:rPr>
          <w:lang w:val="en-GB"/>
        </w:rPr>
        <w:t>;</w:t>
      </w:r>
      <w:proofErr w:type="gramEnd"/>
    </w:p>
    <w:p w14:paraId="6B7A1927" w14:textId="0A53554C" w:rsidR="00C376C3" w:rsidRPr="00B55E3E" w:rsidRDefault="00C376C3" w:rsidP="00C376C3">
      <w:pPr>
        <w:pStyle w:val="B4"/>
      </w:pPr>
      <w:r w:rsidRPr="00B55E3E">
        <w:t>4&gt;</w:t>
      </w:r>
      <w:r w:rsidRPr="00B55E3E">
        <w:tab/>
        <w:t>for the included entry:</w:t>
      </w:r>
    </w:p>
    <w:p w14:paraId="17759DE1" w14:textId="77777777" w:rsidR="00064878" w:rsidRPr="00B55E3E" w:rsidRDefault="00064878" w:rsidP="00064878">
      <w:pPr>
        <w:pStyle w:val="B6"/>
        <w:ind w:left="1702"/>
        <w:rPr>
          <w:lang w:val="en-GB"/>
        </w:rPr>
      </w:pPr>
      <w:r w:rsidRPr="00B55E3E">
        <w:rPr>
          <w:lang w:val="en-GB"/>
        </w:rPr>
        <w:t>5&gt;</w:t>
      </w:r>
      <w:r w:rsidRPr="00B55E3E">
        <w:rPr>
          <w:lang w:val="en-GB"/>
        </w:rPr>
        <w:tab/>
        <w:t xml:space="preserve">set the field </w:t>
      </w:r>
      <w:proofErr w:type="spellStart"/>
      <w:r w:rsidRPr="00B55E3E">
        <w:rPr>
          <w:i/>
          <w:lang w:val="en-GB"/>
        </w:rPr>
        <w:t>timeSpent</w:t>
      </w:r>
      <w:proofErr w:type="spellEnd"/>
      <w:r w:rsidRPr="00B55E3E">
        <w:rPr>
          <w:lang w:val="en-GB"/>
        </w:rPr>
        <w:t xml:space="preserve"> of the entry as the time without </w:t>
      </w:r>
      <w:proofErr w:type="spellStart"/>
      <w:r w:rsidRPr="00B55E3E">
        <w:rPr>
          <w:lang w:val="en-GB"/>
        </w:rPr>
        <w:t>PSCell</w:t>
      </w:r>
      <w:proofErr w:type="spellEnd"/>
      <w:r w:rsidRPr="00B55E3E">
        <w:rPr>
          <w:lang w:val="en-GB"/>
        </w:rPr>
        <w:t xml:space="preserve"> according to the following:</w:t>
      </w:r>
    </w:p>
    <w:p w14:paraId="16368394" w14:textId="54540F97" w:rsidR="00064878" w:rsidRPr="00B55E3E" w:rsidRDefault="00064878" w:rsidP="00064878">
      <w:pPr>
        <w:pStyle w:val="B5"/>
        <w:ind w:left="1986"/>
      </w:pPr>
      <w:r w:rsidRPr="00B55E3E">
        <w:t>6&gt;</w:t>
      </w:r>
      <w:r w:rsidRPr="00B55E3E">
        <w:tab/>
        <w:t xml:space="preserve">if the UE experienced a </w:t>
      </w:r>
      <w:proofErr w:type="spellStart"/>
      <w:r w:rsidRPr="00B55E3E">
        <w:t>PSCell</w:t>
      </w:r>
      <w:proofErr w:type="spellEnd"/>
      <w:r w:rsidRPr="00B55E3E">
        <w:t xml:space="preserve"> release </w:t>
      </w:r>
      <w:del w:id="41" w:author="Ericsson User" w:date="2022-11-17T14:26:00Z">
        <w:r w:rsidRPr="00B55E3E" w:rsidDel="00535E13">
          <w:delText xml:space="preserve">or secondary cell radio link failure </w:delText>
        </w:r>
      </w:del>
      <w:r w:rsidRPr="00B55E3E">
        <w:t xml:space="preserve">since entering the previous </w:t>
      </w:r>
      <w:proofErr w:type="spellStart"/>
      <w:r w:rsidRPr="00B55E3E">
        <w:t>PCell</w:t>
      </w:r>
      <w:proofErr w:type="spellEnd"/>
      <w:r w:rsidRPr="00B55E3E">
        <w:t xml:space="preserve"> in RRC_CONNECTED:</w:t>
      </w:r>
    </w:p>
    <w:p w14:paraId="44627924" w14:textId="14A169B3" w:rsidR="00064878" w:rsidRPr="00B55E3E" w:rsidRDefault="00064878" w:rsidP="00064878">
      <w:pPr>
        <w:pStyle w:val="B6"/>
        <w:ind w:left="2270"/>
        <w:rPr>
          <w:lang w:val="en-GB"/>
        </w:rPr>
      </w:pPr>
      <w:r w:rsidRPr="00B55E3E">
        <w:rPr>
          <w:lang w:val="en-GB"/>
        </w:rPr>
        <w:t>7&gt;</w:t>
      </w:r>
      <w:r w:rsidRPr="00B55E3E">
        <w:rPr>
          <w:lang w:val="en-GB"/>
        </w:rPr>
        <w:tab/>
        <w:t xml:space="preserve">include the time spent with no </w:t>
      </w:r>
      <w:proofErr w:type="spellStart"/>
      <w:r w:rsidRPr="00B55E3E">
        <w:rPr>
          <w:lang w:val="en-GB"/>
        </w:rPr>
        <w:t>PSCell</w:t>
      </w:r>
      <w:proofErr w:type="spellEnd"/>
      <w:r w:rsidRPr="00B55E3E">
        <w:rPr>
          <w:lang w:val="en-GB"/>
        </w:rPr>
        <w:t xml:space="preserve"> since last </w:t>
      </w:r>
      <w:proofErr w:type="spellStart"/>
      <w:r w:rsidRPr="00B55E3E">
        <w:rPr>
          <w:lang w:val="en-GB"/>
        </w:rPr>
        <w:t>PSCell</w:t>
      </w:r>
      <w:proofErr w:type="spellEnd"/>
      <w:r w:rsidRPr="00B55E3E">
        <w:rPr>
          <w:lang w:val="en-GB"/>
        </w:rPr>
        <w:t xml:space="preserve"> release</w:t>
      </w:r>
      <w:del w:id="42" w:author="Ericsson User" w:date="2022-11-17T14:26:00Z">
        <w:r w:rsidRPr="00B55E3E" w:rsidDel="00535E13">
          <w:rPr>
            <w:lang w:val="en-GB"/>
          </w:rPr>
          <w:delText xml:space="preserve"> or secondary cell radio link failure</w:delText>
        </w:r>
      </w:del>
      <w:r w:rsidRPr="00B55E3E">
        <w:rPr>
          <w:lang w:val="en-GB"/>
        </w:rPr>
        <w:t xml:space="preserve"> since entering the previous </w:t>
      </w:r>
      <w:proofErr w:type="spellStart"/>
      <w:r w:rsidRPr="00B55E3E">
        <w:rPr>
          <w:lang w:val="en-GB"/>
        </w:rPr>
        <w:t>PCell</w:t>
      </w:r>
      <w:proofErr w:type="spellEnd"/>
      <w:r w:rsidRPr="00B55E3E">
        <w:rPr>
          <w:lang w:val="en-GB"/>
        </w:rPr>
        <w:t xml:space="preserve"> in RRC_</w:t>
      </w:r>
      <w:proofErr w:type="gramStart"/>
      <w:r w:rsidRPr="00B55E3E">
        <w:rPr>
          <w:lang w:val="en-GB"/>
        </w:rPr>
        <w:t>CONNECTED;</w:t>
      </w:r>
      <w:proofErr w:type="gramEnd"/>
    </w:p>
    <w:p w14:paraId="1A3A6F21" w14:textId="5B317618" w:rsidR="00C376C3" w:rsidRPr="00B55E3E" w:rsidRDefault="00C376C3" w:rsidP="00C376C3">
      <w:pPr>
        <w:pStyle w:val="B6"/>
        <w:rPr>
          <w:lang w:val="en-GB"/>
        </w:rPr>
      </w:pPr>
      <w:r w:rsidRPr="00B55E3E">
        <w:rPr>
          <w:lang w:val="en-GB"/>
        </w:rPr>
        <w:t>6&gt;</w:t>
      </w:r>
      <w:r w:rsidR="0051558C" w:rsidRPr="00B55E3E">
        <w:rPr>
          <w:lang w:val="en-GB"/>
        </w:rPr>
        <w:tab/>
      </w:r>
      <w:r w:rsidRPr="00B55E3E">
        <w:rPr>
          <w:lang w:val="en-GB"/>
        </w:rPr>
        <w:t>else:</w:t>
      </w:r>
    </w:p>
    <w:p w14:paraId="69DADC8E" w14:textId="5BEC60D3" w:rsidR="0051558C" w:rsidRPr="00B55E3E" w:rsidRDefault="00C376C3" w:rsidP="00DD246F">
      <w:pPr>
        <w:pStyle w:val="B7"/>
        <w:rPr>
          <w:lang w:val="en-GB"/>
        </w:rPr>
      </w:pPr>
      <w:r w:rsidRPr="00B55E3E">
        <w:rPr>
          <w:lang w:val="en-GB"/>
        </w:rPr>
        <w:t>7&gt;</w:t>
      </w:r>
      <w:r w:rsidR="0051558C" w:rsidRPr="00B55E3E">
        <w:rPr>
          <w:lang w:val="en-GB"/>
        </w:rPr>
        <w:tab/>
      </w:r>
      <w:r w:rsidRPr="00B55E3E">
        <w:rPr>
          <w:lang w:val="en-GB"/>
        </w:rPr>
        <w:t xml:space="preserve">include the time spent with no </w:t>
      </w:r>
      <w:proofErr w:type="spellStart"/>
      <w:r w:rsidRPr="00B55E3E">
        <w:rPr>
          <w:lang w:val="en-GB"/>
        </w:rPr>
        <w:t>PSCell</w:t>
      </w:r>
      <w:proofErr w:type="spellEnd"/>
      <w:r w:rsidRPr="00B55E3E">
        <w:rPr>
          <w:lang w:val="en-GB"/>
        </w:rPr>
        <w:t xml:space="preserve"> since entering the previous </w:t>
      </w:r>
      <w:proofErr w:type="spellStart"/>
      <w:r w:rsidRPr="00B55E3E">
        <w:rPr>
          <w:lang w:val="en-GB"/>
        </w:rPr>
        <w:t>PCell</w:t>
      </w:r>
      <w:proofErr w:type="spellEnd"/>
      <w:r w:rsidRPr="00B55E3E">
        <w:rPr>
          <w:lang w:val="en-GB"/>
        </w:rPr>
        <w:t xml:space="preserve"> in RRC_</w:t>
      </w:r>
      <w:proofErr w:type="gramStart"/>
      <w:r w:rsidRPr="00B55E3E">
        <w:rPr>
          <w:lang w:val="en-GB"/>
        </w:rPr>
        <w:t>CONNECTED;</w:t>
      </w:r>
      <w:proofErr w:type="gramEnd"/>
    </w:p>
    <w:p w14:paraId="10CE32A6" w14:textId="172E64B9" w:rsidR="00064878" w:rsidRPr="00B55E3E" w:rsidRDefault="00064878" w:rsidP="00C376C3">
      <w:pPr>
        <w:pStyle w:val="B4"/>
        <w:ind w:left="1136"/>
      </w:pPr>
      <w:r w:rsidRPr="00B55E3E">
        <w:t>3&gt;</w:t>
      </w:r>
      <w:r w:rsidRPr="00B55E3E">
        <w:tab/>
      </w:r>
      <w:r w:rsidR="00DA2F27" w:rsidRPr="00B55E3E">
        <w:t xml:space="preserve">if the UE supports </w:t>
      </w:r>
      <w:proofErr w:type="spellStart"/>
      <w:r w:rsidR="00DA2F27" w:rsidRPr="00B55E3E">
        <w:t>PSCell</w:t>
      </w:r>
      <w:proofErr w:type="spellEnd"/>
      <w:r w:rsidR="00DA2F27" w:rsidRPr="00B55E3E">
        <w:t xml:space="preserve"> mobility history information and </w:t>
      </w:r>
      <w:r w:rsidRPr="00B55E3E">
        <w:t xml:space="preserve">if </w:t>
      </w:r>
      <w:proofErr w:type="spellStart"/>
      <w:r w:rsidRPr="00B55E3E">
        <w:rPr>
          <w:i/>
          <w:iCs/>
        </w:rPr>
        <w:t>visitedPSCellInfoList</w:t>
      </w:r>
      <w:proofErr w:type="spellEnd"/>
      <w:r w:rsidRPr="00B55E3E">
        <w:t xml:space="preserve"> exists in </w:t>
      </w:r>
      <w:proofErr w:type="spellStart"/>
      <w:r w:rsidRPr="00B55E3E">
        <w:rPr>
          <w:i/>
          <w:iCs/>
        </w:rPr>
        <w:t>VarMobilityHistoryReport</w:t>
      </w:r>
      <w:proofErr w:type="spellEnd"/>
      <w:r w:rsidRPr="00B55E3E">
        <w:t>:</w:t>
      </w:r>
    </w:p>
    <w:p w14:paraId="5179B23E" w14:textId="09220833" w:rsidR="00064878" w:rsidRPr="00B55E3E" w:rsidRDefault="00064878" w:rsidP="00064878">
      <w:pPr>
        <w:pStyle w:val="B4"/>
        <w:ind w:left="1420"/>
      </w:pPr>
      <w:r w:rsidRPr="00B55E3E">
        <w:t>4&gt;</w:t>
      </w:r>
      <w:r w:rsidRPr="00B55E3E">
        <w:tab/>
        <w:t xml:space="preserve">include </w:t>
      </w:r>
      <w:proofErr w:type="spellStart"/>
      <w:r w:rsidRPr="00B55E3E">
        <w:rPr>
          <w:i/>
          <w:iCs/>
        </w:rPr>
        <w:t>visitedPSCellInfoList</w:t>
      </w:r>
      <w:proofErr w:type="spellEnd"/>
      <w:r w:rsidRPr="00B55E3E">
        <w:t xml:space="preserve"> in </w:t>
      </w:r>
      <w:proofErr w:type="spellStart"/>
      <w:r w:rsidRPr="00B55E3E">
        <w:rPr>
          <w:i/>
          <w:iCs/>
        </w:rPr>
        <w:t>VarMobilityHistoryReport</w:t>
      </w:r>
      <w:proofErr w:type="spellEnd"/>
      <w:r w:rsidRPr="00B55E3E">
        <w:t xml:space="preserve"> </w:t>
      </w:r>
      <w:r w:rsidR="001C7B7D" w:rsidRPr="00B55E3E">
        <w:t xml:space="preserve">in the </w:t>
      </w:r>
      <w:proofErr w:type="spellStart"/>
      <w:r w:rsidR="001C7B7D" w:rsidRPr="00B55E3E">
        <w:rPr>
          <w:i/>
          <w:iCs/>
        </w:rPr>
        <w:t>visitedPSCellInfoListReport</w:t>
      </w:r>
      <w:proofErr w:type="spellEnd"/>
      <w:r w:rsidR="001C7B7D" w:rsidRPr="00B55E3E">
        <w:t xml:space="preserve"> within the entry of the </w:t>
      </w:r>
      <w:proofErr w:type="spellStart"/>
      <w:r w:rsidR="001C7B7D" w:rsidRPr="00B55E3E">
        <w:rPr>
          <w:i/>
          <w:iCs/>
        </w:rPr>
        <w:t>visitedCellInfoList</w:t>
      </w:r>
      <w:proofErr w:type="spellEnd"/>
      <w:r w:rsidR="001C7B7D" w:rsidRPr="00B55E3E">
        <w:t xml:space="preserve"> </w:t>
      </w:r>
      <w:r w:rsidRPr="00B55E3E">
        <w:t>associat</w:t>
      </w:r>
      <w:r w:rsidR="001C7B7D" w:rsidRPr="00B55E3E">
        <w:t>ed to</w:t>
      </w:r>
      <w:r w:rsidRPr="00B55E3E">
        <w:t xml:space="preserve"> the latest </w:t>
      </w:r>
      <w:proofErr w:type="spellStart"/>
      <w:r w:rsidRPr="00B55E3E">
        <w:t>PCell</w:t>
      </w:r>
      <w:proofErr w:type="spellEnd"/>
      <w:r w:rsidRPr="00B55E3E">
        <w:t xml:space="preserve"> </w:t>
      </w:r>
      <w:proofErr w:type="gramStart"/>
      <w:r w:rsidRPr="00B55E3E">
        <w:t>entry;</w:t>
      </w:r>
      <w:proofErr w:type="gramEnd"/>
    </w:p>
    <w:p w14:paraId="44B7C73F" w14:textId="77777777" w:rsidR="00064878" w:rsidRPr="00B55E3E" w:rsidRDefault="00064878" w:rsidP="00064878">
      <w:pPr>
        <w:pStyle w:val="B4"/>
        <w:ind w:left="1420"/>
      </w:pPr>
      <w:r w:rsidRPr="00B55E3E">
        <w:t>4&gt;</w:t>
      </w:r>
      <w:r w:rsidRPr="00B55E3E">
        <w:tab/>
        <w:t xml:space="preserve">remove </w:t>
      </w:r>
      <w:proofErr w:type="spellStart"/>
      <w:r w:rsidRPr="00B55E3E">
        <w:rPr>
          <w:i/>
          <w:iCs/>
        </w:rPr>
        <w:t>visitedPSCellInfoList</w:t>
      </w:r>
      <w:proofErr w:type="spellEnd"/>
      <w:r w:rsidRPr="00B55E3E">
        <w:t xml:space="preserve"> from the variable </w:t>
      </w:r>
      <w:proofErr w:type="spellStart"/>
      <w:proofErr w:type="gramStart"/>
      <w:r w:rsidRPr="00B55E3E">
        <w:rPr>
          <w:i/>
          <w:iCs/>
        </w:rPr>
        <w:t>VarMobilityHistoryReport</w:t>
      </w:r>
      <w:proofErr w:type="spellEnd"/>
      <w:r w:rsidRPr="00B55E3E">
        <w:t>;</w:t>
      </w:r>
      <w:proofErr w:type="gramEnd"/>
    </w:p>
    <w:p w14:paraId="596383BE" w14:textId="488E76F0" w:rsidR="00064878" w:rsidRPr="00B55E3E" w:rsidRDefault="00064878" w:rsidP="000830BB">
      <w:pPr>
        <w:pStyle w:val="B1"/>
      </w:pPr>
      <w:r w:rsidRPr="00B55E3E">
        <w:t>1&gt;</w:t>
      </w:r>
      <w:r w:rsidRPr="00B55E3E">
        <w:tab/>
      </w:r>
      <w:r w:rsidR="00DA2F27" w:rsidRPr="00B55E3E">
        <w:t xml:space="preserve">if the UE supports </w:t>
      </w:r>
      <w:proofErr w:type="spellStart"/>
      <w:r w:rsidR="00DA2F27" w:rsidRPr="00B55E3E">
        <w:t>PSCell</w:t>
      </w:r>
      <w:proofErr w:type="spellEnd"/>
      <w:r w:rsidR="00DA2F27" w:rsidRPr="00B55E3E">
        <w:t xml:space="preserve"> mobility history information and </w:t>
      </w:r>
      <w:r w:rsidRPr="00B55E3E">
        <w:t xml:space="preserve">upon entering 'camped normally' state in NR (in RRC_IDLE or RRC_INACTIVE) or E-UTRA (in RRC_IDLE) while previously in RRC_CONNECTED state NR or LTE while not connected to a </w:t>
      </w:r>
      <w:proofErr w:type="spellStart"/>
      <w:r w:rsidRPr="00B55E3E">
        <w:t>PSCell</w:t>
      </w:r>
      <w:proofErr w:type="spellEnd"/>
      <w:r w:rsidRPr="00B55E3E">
        <w:t>:</w:t>
      </w:r>
    </w:p>
    <w:p w14:paraId="59C1F147" w14:textId="3C35001C" w:rsidR="00064878" w:rsidRPr="00B55E3E" w:rsidRDefault="00064878" w:rsidP="00064878">
      <w:pPr>
        <w:pStyle w:val="B5"/>
        <w:ind w:left="850" w:hanging="283"/>
      </w:pPr>
      <w:r w:rsidRPr="00B55E3E">
        <w:t>2&gt;</w:t>
      </w:r>
      <w:r w:rsidRPr="00B55E3E">
        <w:tab/>
        <w:t xml:space="preserve">include an entry in </w:t>
      </w:r>
      <w:proofErr w:type="spellStart"/>
      <w:r w:rsidRPr="00B55E3E">
        <w:rPr>
          <w:i/>
          <w:iCs/>
        </w:rPr>
        <w:t>visitedPSCellInfoList</w:t>
      </w:r>
      <w:proofErr w:type="spellEnd"/>
      <w:r w:rsidRPr="00B55E3E">
        <w:t xml:space="preserve"> after</w:t>
      </w:r>
      <w:r w:rsidR="00772E2E" w:rsidRPr="00B55E3E">
        <w:t xml:space="preserve"> performing the following</w:t>
      </w:r>
      <w:r w:rsidRPr="00B55E3E">
        <w:t xml:space="preserve">, if </w:t>
      </w:r>
      <w:proofErr w:type="gramStart"/>
      <w:r w:rsidRPr="00B55E3E">
        <w:t>necessary;</w:t>
      </w:r>
      <w:proofErr w:type="gramEnd"/>
    </w:p>
    <w:p w14:paraId="182FF546" w14:textId="77777777" w:rsidR="001C7B7D" w:rsidRPr="00B55E3E" w:rsidRDefault="001C7B7D" w:rsidP="001C7B7D">
      <w:pPr>
        <w:pStyle w:val="B3"/>
      </w:pPr>
      <w:r w:rsidRPr="00B55E3E">
        <w:t>3&gt;</w:t>
      </w:r>
      <w:r w:rsidRPr="00B55E3E">
        <w:tab/>
        <w:t xml:space="preserve">if </w:t>
      </w:r>
      <w:proofErr w:type="spellStart"/>
      <w:r w:rsidRPr="00B55E3E">
        <w:rPr>
          <w:i/>
          <w:iCs/>
        </w:rPr>
        <w:t>visitedPSCellInfoListReport</w:t>
      </w:r>
      <w:proofErr w:type="spellEnd"/>
      <w:r w:rsidRPr="00B55E3E">
        <w:t xml:space="preserve"> is available in the </w:t>
      </w:r>
      <w:proofErr w:type="spellStart"/>
      <w:r w:rsidRPr="00B55E3E">
        <w:rPr>
          <w:i/>
          <w:iCs/>
        </w:rPr>
        <w:t>visitedCellInfoList</w:t>
      </w:r>
      <w:proofErr w:type="spellEnd"/>
      <w:r w:rsidRPr="00B55E3E">
        <w:t xml:space="preserve"> in variable </w:t>
      </w:r>
      <w:proofErr w:type="spellStart"/>
      <w:r w:rsidRPr="00B55E3E">
        <w:rPr>
          <w:i/>
          <w:iCs/>
        </w:rPr>
        <w:t>VarMobilityHistoryReport</w:t>
      </w:r>
      <w:proofErr w:type="spellEnd"/>
      <w:r w:rsidRPr="00B55E3E">
        <w:t>:</w:t>
      </w:r>
    </w:p>
    <w:p w14:paraId="02E13C53" w14:textId="43A4369E" w:rsidR="001C7B7D" w:rsidRPr="00B55E3E" w:rsidRDefault="001C7B7D" w:rsidP="001C7B7D">
      <w:pPr>
        <w:pStyle w:val="B4"/>
      </w:pPr>
      <w:r w:rsidRPr="00B55E3E">
        <w:t>4&gt;</w:t>
      </w:r>
      <w:r w:rsidRPr="00B55E3E">
        <w:tab/>
        <w:t xml:space="preserve">for the oldest </w:t>
      </w:r>
      <w:proofErr w:type="spellStart"/>
      <w:r w:rsidRPr="00B55E3E">
        <w:t>PCell</w:t>
      </w:r>
      <w:proofErr w:type="spellEnd"/>
      <w:r w:rsidRPr="00B55E3E">
        <w:t xml:space="preserve"> entry in </w:t>
      </w:r>
      <w:proofErr w:type="spellStart"/>
      <w:r w:rsidRPr="00B55E3E">
        <w:rPr>
          <w:i/>
          <w:iCs/>
        </w:rPr>
        <w:t>visitedCellInfoList</w:t>
      </w:r>
      <w:proofErr w:type="spellEnd"/>
      <w:r w:rsidRPr="00B55E3E">
        <w:t xml:space="preserve"> including </w:t>
      </w:r>
      <w:proofErr w:type="spellStart"/>
      <w:proofErr w:type="gramStart"/>
      <w:r w:rsidRPr="00B55E3E">
        <w:rPr>
          <w:i/>
          <w:iCs/>
        </w:rPr>
        <w:t>visitedPSCellInfoListReport</w:t>
      </w:r>
      <w:proofErr w:type="spellEnd"/>
      <w:r w:rsidRPr="00B55E3E">
        <w:t>;</w:t>
      </w:r>
      <w:proofErr w:type="gramEnd"/>
    </w:p>
    <w:p w14:paraId="15D3F0FB" w14:textId="2B3ED697" w:rsidR="001C7B7D" w:rsidRPr="00B55E3E" w:rsidRDefault="001C7B7D" w:rsidP="001C7B7D">
      <w:pPr>
        <w:pStyle w:val="B5"/>
      </w:pPr>
      <w:r w:rsidRPr="00B55E3E">
        <w:t>5&gt;</w:t>
      </w:r>
      <w:r w:rsidRPr="00B55E3E">
        <w:tab/>
        <w:t xml:space="preserve">remove the oldest entry in the </w:t>
      </w:r>
      <w:proofErr w:type="spellStart"/>
      <w:proofErr w:type="gramStart"/>
      <w:r w:rsidRPr="00B55E3E">
        <w:rPr>
          <w:i/>
          <w:iCs/>
        </w:rPr>
        <w:t>visitedPSCellInfoListReport</w:t>
      </w:r>
      <w:proofErr w:type="spellEnd"/>
      <w:r w:rsidRPr="00B55E3E">
        <w:t>;</w:t>
      </w:r>
      <w:proofErr w:type="gramEnd"/>
    </w:p>
    <w:p w14:paraId="7ED082D5" w14:textId="77777777" w:rsidR="001C7B7D" w:rsidRPr="00B55E3E" w:rsidRDefault="001C7B7D" w:rsidP="001C7B7D">
      <w:pPr>
        <w:pStyle w:val="B3"/>
      </w:pPr>
      <w:r w:rsidRPr="00B55E3E">
        <w:t>3&gt;</w:t>
      </w:r>
      <w:r w:rsidRPr="00B55E3E">
        <w:tab/>
        <w:t>else:</w:t>
      </w:r>
    </w:p>
    <w:p w14:paraId="20381852" w14:textId="17AB3A83" w:rsidR="001C7B7D" w:rsidRPr="00B55E3E" w:rsidRDefault="001C7B7D" w:rsidP="001C7B7D">
      <w:pPr>
        <w:pStyle w:val="B4"/>
      </w:pPr>
      <w:r w:rsidRPr="00B55E3E">
        <w:t>4&gt;</w:t>
      </w:r>
      <w:r w:rsidRPr="00B55E3E">
        <w:tab/>
        <w:t xml:space="preserve">remove the oldest entry in </w:t>
      </w:r>
      <w:proofErr w:type="spellStart"/>
      <w:r w:rsidRPr="00B55E3E">
        <w:rPr>
          <w:i/>
          <w:iCs/>
        </w:rPr>
        <w:t>visitedPSCellInfoList</w:t>
      </w:r>
      <w:proofErr w:type="spellEnd"/>
      <w:r w:rsidRPr="00B55E3E">
        <w:t xml:space="preserve"> in variable </w:t>
      </w:r>
      <w:proofErr w:type="spellStart"/>
      <w:proofErr w:type="gramStart"/>
      <w:r w:rsidRPr="00B55E3E">
        <w:rPr>
          <w:i/>
          <w:iCs/>
        </w:rPr>
        <w:t>VarMobilityHistoryReport</w:t>
      </w:r>
      <w:proofErr w:type="spellEnd"/>
      <w:r w:rsidRPr="00B55E3E">
        <w:t>;</w:t>
      </w:r>
      <w:proofErr w:type="gramEnd"/>
    </w:p>
    <w:p w14:paraId="2309CDD8" w14:textId="4A5F70EB" w:rsidR="001C7B7D" w:rsidRPr="00B55E3E" w:rsidRDefault="001C7B7D" w:rsidP="00DD246F">
      <w:pPr>
        <w:pStyle w:val="B2"/>
      </w:pPr>
      <w:r w:rsidRPr="00B55E3E">
        <w:t>2&gt;</w:t>
      </w:r>
      <w:r w:rsidRPr="00B55E3E">
        <w:tab/>
        <w:t>for the included entry:</w:t>
      </w:r>
    </w:p>
    <w:p w14:paraId="00522828" w14:textId="77777777" w:rsidR="00064878" w:rsidRPr="00B55E3E" w:rsidRDefault="00064878" w:rsidP="00064878">
      <w:pPr>
        <w:pStyle w:val="B6"/>
        <w:ind w:left="1134"/>
        <w:rPr>
          <w:lang w:val="en-GB"/>
        </w:rPr>
      </w:pPr>
      <w:r w:rsidRPr="00B55E3E">
        <w:rPr>
          <w:lang w:val="en-GB"/>
        </w:rPr>
        <w:t>3&gt;</w:t>
      </w:r>
      <w:r w:rsidRPr="00B55E3E">
        <w:rPr>
          <w:lang w:val="en-GB"/>
        </w:rPr>
        <w:tab/>
        <w:t xml:space="preserve">set the field </w:t>
      </w:r>
      <w:proofErr w:type="spellStart"/>
      <w:r w:rsidRPr="00B55E3E">
        <w:rPr>
          <w:i/>
          <w:lang w:val="en-GB"/>
        </w:rPr>
        <w:t>timeSpent</w:t>
      </w:r>
      <w:proofErr w:type="spellEnd"/>
      <w:r w:rsidRPr="00B55E3E">
        <w:rPr>
          <w:lang w:val="en-GB"/>
        </w:rPr>
        <w:t xml:space="preserve"> of the entry as the time without </w:t>
      </w:r>
      <w:proofErr w:type="spellStart"/>
      <w:r w:rsidRPr="00B55E3E">
        <w:rPr>
          <w:lang w:val="en-GB"/>
        </w:rPr>
        <w:t>PSCell</w:t>
      </w:r>
      <w:proofErr w:type="spellEnd"/>
      <w:r w:rsidRPr="00B55E3E">
        <w:rPr>
          <w:lang w:val="en-GB"/>
        </w:rPr>
        <w:t xml:space="preserve"> according to the following:</w:t>
      </w:r>
    </w:p>
    <w:p w14:paraId="6ADB4791" w14:textId="213B18FD" w:rsidR="00064878" w:rsidRPr="00B55E3E" w:rsidRDefault="00064878" w:rsidP="00064878">
      <w:pPr>
        <w:pStyle w:val="B4"/>
      </w:pPr>
      <w:r w:rsidRPr="00B55E3E">
        <w:t>4&gt;</w:t>
      </w:r>
      <w:r w:rsidRPr="00B55E3E">
        <w:tab/>
        <w:t xml:space="preserve">if the UE experienced a </w:t>
      </w:r>
      <w:proofErr w:type="spellStart"/>
      <w:r w:rsidRPr="00B55E3E">
        <w:t>PSCell</w:t>
      </w:r>
      <w:proofErr w:type="spellEnd"/>
      <w:r w:rsidRPr="00B55E3E">
        <w:t xml:space="preserve"> release </w:t>
      </w:r>
      <w:del w:id="43" w:author="Ericsson User" w:date="2022-11-17T14:28:00Z">
        <w:r w:rsidRPr="00B55E3E" w:rsidDel="00535E13">
          <w:delText xml:space="preserve">or secondary cell radio link failure </w:delText>
        </w:r>
      </w:del>
      <w:r w:rsidRPr="00B55E3E">
        <w:t xml:space="preserve">since entering the current </w:t>
      </w:r>
      <w:proofErr w:type="spellStart"/>
      <w:r w:rsidRPr="00B55E3E">
        <w:t>PCell</w:t>
      </w:r>
      <w:proofErr w:type="spellEnd"/>
      <w:r w:rsidRPr="00B55E3E">
        <w:t xml:space="preserve"> in RRC_CONNECTED:</w:t>
      </w:r>
    </w:p>
    <w:p w14:paraId="051FF760" w14:textId="790EFA9C" w:rsidR="00064878" w:rsidRPr="00B55E3E" w:rsidRDefault="00064878" w:rsidP="000830BB">
      <w:pPr>
        <w:pStyle w:val="B6"/>
        <w:ind w:left="1724"/>
        <w:rPr>
          <w:lang w:val="en-GB"/>
        </w:rPr>
      </w:pPr>
      <w:r w:rsidRPr="00B55E3E">
        <w:rPr>
          <w:lang w:val="en-GB"/>
        </w:rPr>
        <w:t>5&gt;</w:t>
      </w:r>
      <w:r w:rsidRPr="00B55E3E">
        <w:rPr>
          <w:lang w:val="en-GB"/>
        </w:rPr>
        <w:tab/>
        <w:t xml:space="preserve">include the time spent with no </w:t>
      </w:r>
      <w:proofErr w:type="spellStart"/>
      <w:r w:rsidRPr="00B55E3E">
        <w:rPr>
          <w:lang w:val="en-GB"/>
        </w:rPr>
        <w:t>PSCell</w:t>
      </w:r>
      <w:proofErr w:type="spellEnd"/>
      <w:r w:rsidRPr="00B55E3E">
        <w:rPr>
          <w:lang w:val="en-GB"/>
        </w:rPr>
        <w:t xml:space="preserve"> since last </w:t>
      </w:r>
      <w:proofErr w:type="spellStart"/>
      <w:r w:rsidRPr="00B55E3E">
        <w:rPr>
          <w:lang w:val="en-GB"/>
        </w:rPr>
        <w:t>PSCell</w:t>
      </w:r>
      <w:proofErr w:type="spellEnd"/>
      <w:r w:rsidRPr="00B55E3E">
        <w:rPr>
          <w:lang w:val="en-GB"/>
        </w:rPr>
        <w:t xml:space="preserve"> release </w:t>
      </w:r>
      <w:del w:id="44" w:author="Ericsson User" w:date="2022-11-17T14:29:00Z">
        <w:r w:rsidRPr="00B55E3E" w:rsidDel="00535E13">
          <w:rPr>
            <w:lang w:val="en-GB"/>
          </w:rPr>
          <w:delText xml:space="preserve">or SCG radio link failure </w:delText>
        </w:r>
      </w:del>
      <w:r w:rsidRPr="00B55E3E">
        <w:rPr>
          <w:lang w:val="en-GB"/>
        </w:rPr>
        <w:t xml:space="preserve">after entering the current </w:t>
      </w:r>
      <w:proofErr w:type="spellStart"/>
      <w:r w:rsidRPr="00B55E3E">
        <w:rPr>
          <w:lang w:val="en-GB"/>
        </w:rPr>
        <w:t>PCell</w:t>
      </w:r>
      <w:proofErr w:type="spellEnd"/>
      <w:r w:rsidRPr="00B55E3E">
        <w:rPr>
          <w:lang w:val="en-GB"/>
        </w:rPr>
        <w:t xml:space="preserve"> in RRC_</w:t>
      </w:r>
      <w:proofErr w:type="gramStart"/>
      <w:r w:rsidRPr="00B55E3E">
        <w:rPr>
          <w:lang w:val="en-GB"/>
        </w:rPr>
        <w:t>CONNECTED</w:t>
      </w:r>
      <w:r w:rsidR="00772E2E" w:rsidRPr="00B55E3E">
        <w:rPr>
          <w:lang w:val="en-GB"/>
        </w:rPr>
        <w:t>;</w:t>
      </w:r>
      <w:proofErr w:type="gramEnd"/>
    </w:p>
    <w:p w14:paraId="71761B67" w14:textId="4081A273" w:rsidR="001C7B7D" w:rsidRPr="00B55E3E" w:rsidRDefault="001C7B7D" w:rsidP="001C7B7D">
      <w:pPr>
        <w:pStyle w:val="B4"/>
      </w:pPr>
      <w:r w:rsidRPr="00B55E3E">
        <w:t>4&gt;</w:t>
      </w:r>
      <w:r w:rsidRPr="00B55E3E">
        <w:tab/>
        <w:t>else:</w:t>
      </w:r>
    </w:p>
    <w:p w14:paraId="5B063328" w14:textId="1381FD37" w:rsidR="001C7B7D" w:rsidRPr="00B55E3E" w:rsidRDefault="001C7B7D" w:rsidP="001C7B7D">
      <w:pPr>
        <w:pStyle w:val="B5"/>
      </w:pPr>
      <w:r w:rsidRPr="00B55E3E">
        <w:t>5&gt;</w:t>
      </w:r>
      <w:r w:rsidRPr="00B55E3E">
        <w:tab/>
        <w:t xml:space="preserve">include the time spent with no </w:t>
      </w:r>
      <w:proofErr w:type="spellStart"/>
      <w:r w:rsidRPr="00B55E3E">
        <w:t>PSCell</w:t>
      </w:r>
      <w:proofErr w:type="spellEnd"/>
      <w:r w:rsidRPr="00B55E3E">
        <w:t xml:space="preserve"> since entering the current </w:t>
      </w:r>
      <w:proofErr w:type="spellStart"/>
      <w:r w:rsidRPr="00B55E3E">
        <w:t>PCell</w:t>
      </w:r>
      <w:proofErr w:type="spellEnd"/>
      <w:r w:rsidRPr="00B55E3E">
        <w:t xml:space="preserve"> in RRC_</w:t>
      </w:r>
      <w:proofErr w:type="gramStart"/>
      <w:r w:rsidRPr="00B55E3E">
        <w:t>CONNECTED;</w:t>
      </w:r>
      <w:proofErr w:type="gramEnd"/>
    </w:p>
    <w:p w14:paraId="5920B7E9" w14:textId="1C28CD9B" w:rsidR="00394471" w:rsidRPr="00B55E3E" w:rsidRDefault="00394471" w:rsidP="00394471">
      <w:pPr>
        <w:pStyle w:val="B1"/>
      </w:pPr>
      <w:r w:rsidRPr="00B55E3E">
        <w:lastRenderedPageBreak/>
        <w:t>1&gt;</w:t>
      </w:r>
      <w:r w:rsidRPr="00B55E3E">
        <w:tab/>
        <w:t xml:space="preserve">upon entering </w:t>
      </w:r>
      <w:r w:rsidR="00511C9F" w:rsidRPr="00B55E3E">
        <w:t>'</w:t>
      </w:r>
      <w:r w:rsidRPr="00B55E3E">
        <w:t>camped normally</w:t>
      </w:r>
      <w:r w:rsidR="00511C9F" w:rsidRPr="00B55E3E">
        <w:t>'</w:t>
      </w:r>
      <w:r w:rsidRPr="00B55E3E">
        <w:t xml:space="preserve"> state in NR (in RRC_IDLE</w:t>
      </w:r>
      <w:r w:rsidR="007B1DEE" w:rsidRPr="00B55E3E">
        <w:t xml:space="preserve"> or</w:t>
      </w:r>
      <w:r w:rsidRPr="00B55E3E">
        <w:t xml:space="preserve"> RRC_INACTIVE) or E-UTRA (in RRC_IDLE) while previously in 'any cell selection' state or 'camped on any cell' state in NR or LTE:</w:t>
      </w:r>
    </w:p>
    <w:p w14:paraId="573C40C2" w14:textId="77777777" w:rsidR="00394471" w:rsidRPr="00B55E3E" w:rsidRDefault="00394471" w:rsidP="00394471">
      <w:pPr>
        <w:pStyle w:val="B2"/>
      </w:pPr>
      <w:r w:rsidRPr="00B55E3E">
        <w:t>2&gt;</w:t>
      </w:r>
      <w:r w:rsidRPr="00B55E3E">
        <w:tab/>
        <w:t xml:space="preserve">include an entry in variable </w:t>
      </w:r>
      <w:proofErr w:type="spellStart"/>
      <w:r w:rsidRPr="00B55E3E">
        <w:rPr>
          <w:i/>
        </w:rPr>
        <w:t>VarMobilityHistoryReport</w:t>
      </w:r>
      <w:proofErr w:type="spellEnd"/>
      <w:r w:rsidRPr="00B55E3E">
        <w:t xml:space="preserve"> possibly after removing the oldest entry, if necessary, according to following:</w:t>
      </w:r>
    </w:p>
    <w:p w14:paraId="3D8D2785" w14:textId="5F37DCE5" w:rsidR="00394471" w:rsidRDefault="00394471" w:rsidP="00394471">
      <w:pPr>
        <w:pStyle w:val="B3"/>
      </w:pPr>
      <w:r w:rsidRPr="00B55E3E">
        <w:t>3&gt;</w:t>
      </w:r>
      <w:r w:rsidRPr="00B55E3E">
        <w:tab/>
        <w:t xml:space="preserve">set the field </w:t>
      </w:r>
      <w:proofErr w:type="spellStart"/>
      <w:r w:rsidRPr="00B55E3E">
        <w:rPr>
          <w:i/>
          <w:iCs/>
        </w:rPr>
        <w:t>timeSpent</w:t>
      </w:r>
      <w:proofErr w:type="spellEnd"/>
      <w:r w:rsidRPr="00B55E3E">
        <w:t xml:space="preserve"> of the entry as the time spent in 'any cell selection' state and/or 'camped on any cell' state in NR or LTE.</w:t>
      </w:r>
    </w:p>
    <w:p w14:paraId="7D22397E" w14:textId="5D8A3A62" w:rsidR="00287128" w:rsidRDefault="00287128" w:rsidP="00394471">
      <w:pPr>
        <w:pStyle w:val="B3"/>
      </w:pPr>
    </w:p>
    <w:p w14:paraId="532F6F4B" w14:textId="77777777" w:rsidR="00287128" w:rsidRDefault="00287128" w:rsidP="002871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1AEEB7FE" w14:textId="77777777" w:rsidR="00287128" w:rsidRPr="00B55E3E" w:rsidRDefault="00287128" w:rsidP="00394471">
      <w:pPr>
        <w:pStyle w:val="B3"/>
      </w:pPr>
    </w:p>
    <w:p w14:paraId="6B31F95F" w14:textId="77777777" w:rsidR="00394471" w:rsidRPr="00B55E3E" w:rsidRDefault="00394471" w:rsidP="00394471">
      <w:pPr>
        <w:pStyle w:val="Heading3"/>
      </w:pPr>
      <w:bookmarkStart w:id="45" w:name="_Toc60776993"/>
      <w:bookmarkStart w:id="46" w:name="_Toc115428725"/>
      <w:r w:rsidRPr="00B55E3E">
        <w:t>5.7.10</w:t>
      </w:r>
      <w:r w:rsidRPr="00B55E3E">
        <w:tab/>
        <w:t>UE Information</w:t>
      </w:r>
      <w:bookmarkEnd w:id="45"/>
      <w:bookmarkEnd w:id="46"/>
    </w:p>
    <w:p w14:paraId="7738AC77" w14:textId="77777777" w:rsidR="00394471" w:rsidRPr="00B55E3E" w:rsidRDefault="00394471" w:rsidP="00394471">
      <w:pPr>
        <w:pStyle w:val="Heading4"/>
      </w:pPr>
      <w:bookmarkStart w:id="47" w:name="_Toc60776994"/>
      <w:bookmarkStart w:id="48" w:name="_Toc115428726"/>
      <w:r w:rsidRPr="00B55E3E">
        <w:t>5.7.10.1</w:t>
      </w:r>
      <w:r w:rsidRPr="00B55E3E">
        <w:tab/>
        <w:t>General</w:t>
      </w:r>
      <w:bookmarkEnd w:id="47"/>
      <w:bookmarkEnd w:id="48"/>
    </w:p>
    <w:p w14:paraId="543D5447" w14:textId="77777777" w:rsidR="00394471" w:rsidRPr="00B55E3E" w:rsidRDefault="00704141" w:rsidP="00394471">
      <w:pPr>
        <w:pStyle w:val="TH"/>
        <w:rPr>
          <w:sz w:val="22"/>
          <w:szCs w:val="22"/>
          <w:lang w:eastAsia="zh-CN"/>
        </w:rPr>
      </w:pPr>
      <w:r w:rsidRPr="00B55E3E">
        <w:rPr>
          <w:noProof/>
        </w:rPr>
        <w:object w:dxaOrig="6975" w:dyaOrig="2580" w14:anchorId="0D264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1pt;height:128.95pt;mso-width-percent:0;mso-height-percent:0;mso-width-percent:0;mso-height-percent:0" o:ole="">
            <v:imagedata r:id="rId14" o:title=""/>
          </v:shape>
          <o:OLEObject Type="Embed" ProgID="Word.Picture.8" ShapeID="_x0000_i1025" DrawAspect="Content" ObjectID="_1730625758" r:id="rId15"/>
        </w:object>
      </w:r>
    </w:p>
    <w:p w14:paraId="4FD71C28" w14:textId="77777777" w:rsidR="00394471" w:rsidRPr="00B55E3E" w:rsidRDefault="00394471" w:rsidP="00394471">
      <w:pPr>
        <w:pStyle w:val="TF"/>
        <w:rPr>
          <w:lang w:eastAsia="zh-CN"/>
        </w:rPr>
      </w:pPr>
      <w:r w:rsidRPr="00B55E3E">
        <w:t>Figure 5.</w:t>
      </w:r>
      <w:r w:rsidRPr="00B55E3E">
        <w:rPr>
          <w:lang w:eastAsia="zh-CN"/>
        </w:rPr>
        <w:t>7.10.1-1</w:t>
      </w:r>
      <w:r w:rsidRPr="00B55E3E">
        <w:t>: UE</w:t>
      </w:r>
      <w:r w:rsidRPr="00B55E3E">
        <w:rPr>
          <w:lang w:eastAsia="zh-CN"/>
        </w:rPr>
        <w:t xml:space="preserve"> information procedure</w:t>
      </w:r>
    </w:p>
    <w:p w14:paraId="0A6007BF" w14:textId="77777777" w:rsidR="00394471" w:rsidRPr="00B55E3E" w:rsidRDefault="00394471" w:rsidP="00394471">
      <w:r w:rsidRPr="00B55E3E">
        <w:t xml:space="preserve">The UE information procedure is used by </w:t>
      </w:r>
      <w:r w:rsidRPr="00B55E3E">
        <w:rPr>
          <w:lang w:eastAsia="zh-CN"/>
        </w:rPr>
        <w:t>the network</w:t>
      </w:r>
      <w:r w:rsidRPr="00B55E3E">
        <w:t xml:space="preserve"> to request the UE to report information.</w:t>
      </w:r>
    </w:p>
    <w:p w14:paraId="2115DC5E" w14:textId="77777777" w:rsidR="00394471" w:rsidRPr="00B55E3E" w:rsidRDefault="00394471" w:rsidP="00394471">
      <w:pPr>
        <w:pStyle w:val="Heading4"/>
      </w:pPr>
      <w:bookmarkStart w:id="49" w:name="_Toc60776995"/>
      <w:bookmarkStart w:id="50" w:name="_Toc115428727"/>
      <w:r w:rsidRPr="00B55E3E">
        <w:t>5.7.10.2</w:t>
      </w:r>
      <w:r w:rsidRPr="00B55E3E">
        <w:tab/>
        <w:t>Initiation</w:t>
      </w:r>
      <w:bookmarkEnd w:id="49"/>
      <w:bookmarkEnd w:id="50"/>
    </w:p>
    <w:p w14:paraId="5EB3BB8B" w14:textId="77777777" w:rsidR="00394471" w:rsidRPr="00B55E3E" w:rsidRDefault="00394471" w:rsidP="00394471">
      <w:pPr>
        <w:rPr>
          <w:rFonts w:ascii="Arial" w:hAnsi="Arial" w:cs="Arial"/>
          <w:lang w:eastAsia="zh-CN"/>
        </w:rPr>
      </w:pPr>
      <w:r w:rsidRPr="00B55E3E">
        <w:rPr>
          <w:lang w:eastAsia="zh-CN"/>
        </w:rPr>
        <w:t>The network</w:t>
      </w:r>
      <w:r w:rsidRPr="00B55E3E">
        <w:t xml:space="preserve"> initiates the procedure by sending the </w:t>
      </w:r>
      <w:proofErr w:type="spellStart"/>
      <w:r w:rsidRPr="00B55E3E">
        <w:rPr>
          <w:i/>
          <w:iCs/>
        </w:rPr>
        <w:t>UE</w:t>
      </w:r>
      <w:r w:rsidRPr="00B55E3E">
        <w:rPr>
          <w:i/>
        </w:rPr>
        <w:t>InformationRequest</w:t>
      </w:r>
      <w:proofErr w:type="spellEnd"/>
      <w:r w:rsidRPr="00B55E3E">
        <w:t xml:space="preserve"> message. The network should initiate this procedure only after successful security activation.</w:t>
      </w:r>
    </w:p>
    <w:p w14:paraId="302EA295" w14:textId="77777777" w:rsidR="00394471" w:rsidRPr="00B55E3E" w:rsidRDefault="00394471" w:rsidP="00394471">
      <w:pPr>
        <w:pStyle w:val="Heading4"/>
      </w:pPr>
      <w:bookmarkStart w:id="51" w:name="_Toc60776996"/>
      <w:bookmarkStart w:id="52" w:name="_Toc115428728"/>
      <w:r w:rsidRPr="00B55E3E">
        <w:t>5.</w:t>
      </w:r>
      <w:r w:rsidRPr="00B55E3E">
        <w:rPr>
          <w:lang w:eastAsia="zh-CN"/>
        </w:rPr>
        <w:t>7</w:t>
      </w:r>
      <w:r w:rsidRPr="00B55E3E">
        <w:t>.</w:t>
      </w:r>
      <w:r w:rsidRPr="00B55E3E">
        <w:rPr>
          <w:lang w:eastAsia="zh-CN"/>
        </w:rPr>
        <w:t>10.3</w:t>
      </w:r>
      <w:r w:rsidRPr="00B55E3E">
        <w:rPr>
          <w:lang w:eastAsia="zh-CN"/>
        </w:rPr>
        <w:tab/>
      </w:r>
      <w:r w:rsidRPr="00B55E3E">
        <w:t xml:space="preserve">Reception of </w:t>
      </w:r>
      <w:r w:rsidRPr="00B55E3E">
        <w:rPr>
          <w:lang w:eastAsia="zh-CN"/>
        </w:rPr>
        <w:t>the</w:t>
      </w:r>
      <w:r w:rsidRPr="00B55E3E">
        <w:t xml:space="preserve"> </w:t>
      </w:r>
      <w:proofErr w:type="spellStart"/>
      <w:r w:rsidRPr="00B55E3E">
        <w:rPr>
          <w:i/>
          <w:iCs/>
        </w:rPr>
        <w:t>UEI</w:t>
      </w:r>
      <w:r w:rsidRPr="00B55E3E">
        <w:rPr>
          <w:i/>
        </w:rPr>
        <w:t>nformationRequest</w:t>
      </w:r>
      <w:proofErr w:type="spellEnd"/>
      <w:r w:rsidRPr="00B55E3E">
        <w:rPr>
          <w:i/>
          <w:lang w:eastAsia="zh-CN"/>
        </w:rPr>
        <w:t xml:space="preserve"> </w:t>
      </w:r>
      <w:r w:rsidRPr="00B55E3E">
        <w:t>message</w:t>
      </w:r>
      <w:bookmarkEnd w:id="51"/>
      <w:bookmarkEnd w:id="52"/>
    </w:p>
    <w:p w14:paraId="081FF4DD" w14:textId="77777777" w:rsidR="00394471" w:rsidRPr="00B55E3E" w:rsidRDefault="00394471" w:rsidP="00394471">
      <w:pPr>
        <w:rPr>
          <w:lang w:eastAsia="zh-CN"/>
        </w:rPr>
      </w:pPr>
      <w:r w:rsidRPr="00B55E3E">
        <w:rPr>
          <w:lang w:eastAsia="zh-CN"/>
        </w:rPr>
        <w:t xml:space="preserve">Upon receiving the </w:t>
      </w:r>
      <w:proofErr w:type="spellStart"/>
      <w:r w:rsidRPr="00B55E3E">
        <w:rPr>
          <w:i/>
        </w:rPr>
        <w:t>UEInformationRequest</w:t>
      </w:r>
      <w:proofErr w:type="spellEnd"/>
      <w:r w:rsidRPr="00B55E3E">
        <w:rPr>
          <w:lang w:eastAsia="zh-CN"/>
        </w:rPr>
        <w:t xml:space="preserve"> message, t</w:t>
      </w:r>
      <w:r w:rsidRPr="00B55E3E">
        <w:t>he UE shall, only after successful security activation:</w:t>
      </w:r>
    </w:p>
    <w:p w14:paraId="4D0187BE" w14:textId="77777777" w:rsidR="00394471" w:rsidRPr="00B55E3E" w:rsidRDefault="00394471" w:rsidP="00394471">
      <w:pPr>
        <w:pStyle w:val="B1"/>
      </w:pPr>
      <w:r w:rsidRPr="00B55E3E">
        <w:t>1&gt;</w:t>
      </w:r>
      <w:r w:rsidRPr="00B55E3E">
        <w:tab/>
        <w:t xml:space="preserve">if the </w:t>
      </w:r>
      <w:proofErr w:type="spellStart"/>
      <w:r w:rsidRPr="00B55E3E">
        <w:rPr>
          <w:i/>
          <w:iCs/>
        </w:rPr>
        <w:t>idleModeMeasurementReq</w:t>
      </w:r>
      <w:proofErr w:type="spellEnd"/>
      <w:r w:rsidRPr="00B55E3E">
        <w:rPr>
          <w:i/>
          <w:iCs/>
        </w:rPr>
        <w:t xml:space="preserve"> </w:t>
      </w:r>
      <w:r w:rsidRPr="00B55E3E">
        <w:t xml:space="preserve">is included in the </w:t>
      </w:r>
      <w:proofErr w:type="spellStart"/>
      <w:r w:rsidRPr="00B55E3E">
        <w:rPr>
          <w:i/>
          <w:iCs/>
        </w:rPr>
        <w:t>UEInformationRequest</w:t>
      </w:r>
      <w:proofErr w:type="spellEnd"/>
      <w:r w:rsidRPr="00B55E3E">
        <w:rPr>
          <w:iCs/>
        </w:rPr>
        <w:t xml:space="preserve"> and the UE has stored </w:t>
      </w:r>
      <w:proofErr w:type="spellStart"/>
      <w:r w:rsidRPr="00B55E3E">
        <w:rPr>
          <w:i/>
          <w:iCs/>
        </w:rPr>
        <w:t>VarMeasIdleReport</w:t>
      </w:r>
      <w:proofErr w:type="spellEnd"/>
      <w:r w:rsidRPr="00B55E3E">
        <w:rPr>
          <w:i/>
          <w:iCs/>
        </w:rPr>
        <w:t xml:space="preserve"> </w:t>
      </w:r>
      <w:r w:rsidRPr="00B55E3E">
        <w:t xml:space="preserve">that contains measurement information concerning cells other than the </w:t>
      </w:r>
      <w:proofErr w:type="spellStart"/>
      <w:r w:rsidRPr="00B55E3E">
        <w:t>PCell</w:t>
      </w:r>
      <w:proofErr w:type="spellEnd"/>
      <w:r w:rsidRPr="00B55E3E">
        <w:t>:</w:t>
      </w:r>
    </w:p>
    <w:p w14:paraId="4EC16C79" w14:textId="58A4B4D2" w:rsidR="00394471" w:rsidRPr="00B55E3E" w:rsidRDefault="00394471" w:rsidP="00394471">
      <w:pPr>
        <w:pStyle w:val="B2"/>
        <w:rPr>
          <w:iCs/>
        </w:rPr>
      </w:pPr>
      <w:r w:rsidRPr="00B55E3E">
        <w:t>2&gt;</w:t>
      </w:r>
      <w:r w:rsidRPr="00B55E3E">
        <w:tab/>
        <w:t xml:space="preserve">set the </w:t>
      </w:r>
      <w:proofErr w:type="spellStart"/>
      <w:r w:rsidRPr="00B55E3E">
        <w:rPr>
          <w:i/>
        </w:rPr>
        <w:t>measResultIdleEUTRA</w:t>
      </w:r>
      <w:proofErr w:type="spellEnd"/>
      <w:r w:rsidRPr="00B55E3E">
        <w:t xml:space="preserve"> in the </w:t>
      </w:r>
      <w:proofErr w:type="spellStart"/>
      <w:r w:rsidRPr="00B55E3E">
        <w:rPr>
          <w:i/>
        </w:rPr>
        <w:t>UEInformationResponse</w:t>
      </w:r>
      <w:proofErr w:type="spellEnd"/>
      <w:r w:rsidRPr="00B55E3E">
        <w:t xml:space="preserve"> message to the value of </w:t>
      </w:r>
      <w:proofErr w:type="spellStart"/>
      <w:r w:rsidRPr="00B55E3E">
        <w:rPr>
          <w:i/>
        </w:rPr>
        <w:t>measReportIdle</w:t>
      </w:r>
      <w:r w:rsidRPr="00B55E3E">
        <w:rPr>
          <w:i/>
          <w:iCs/>
        </w:rPr>
        <w:t>EUTRA</w:t>
      </w:r>
      <w:proofErr w:type="spellEnd"/>
      <w:r w:rsidRPr="00B55E3E">
        <w:t xml:space="preserve"> in the </w:t>
      </w:r>
      <w:proofErr w:type="spellStart"/>
      <w:r w:rsidRPr="00B55E3E">
        <w:rPr>
          <w:i/>
        </w:rPr>
        <w:t>VarMeasIdleReport</w:t>
      </w:r>
      <w:proofErr w:type="spellEnd"/>
      <w:r w:rsidRPr="00B55E3E">
        <w:rPr>
          <w:i/>
        </w:rPr>
        <w:t xml:space="preserve">, if </w:t>
      </w:r>
      <w:proofErr w:type="gramStart"/>
      <w:r w:rsidRPr="00B55E3E">
        <w:rPr>
          <w:i/>
        </w:rPr>
        <w:t>available</w:t>
      </w:r>
      <w:r w:rsidRPr="00B55E3E">
        <w:rPr>
          <w:iCs/>
        </w:rPr>
        <w:t>;</w:t>
      </w:r>
      <w:proofErr w:type="gramEnd"/>
    </w:p>
    <w:p w14:paraId="6D6B3FBC" w14:textId="77777777" w:rsidR="00394471" w:rsidRPr="00B55E3E" w:rsidRDefault="00394471" w:rsidP="00394471">
      <w:pPr>
        <w:pStyle w:val="B2"/>
        <w:rPr>
          <w:iCs/>
        </w:rPr>
      </w:pPr>
      <w:r w:rsidRPr="00B55E3E">
        <w:t>2&gt;</w:t>
      </w:r>
      <w:r w:rsidRPr="00B55E3E">
        <w:tab/>
        <w:t xml:space="preserve">set the </w:t>
      </w:r>
      <w:proofErr w:type="spellStart"/>
      <w:r w:rsidRPr="00B55E3E">
        <w:rPr>
          <w:i/>
        </w:rPr>
        <w:t>measResultIdleNR</w:t>
      </w:r>
      <w:proofErr w:type="spellEnd"/>
      <w:r w:rsidRPr="00B55E3E">
        <w:t xml:space="preserve"> in the </w:t>
      </w:r>
      <w:proofErr w:type="spellStart"/>
      <w:r w:rsidRPr="00B55E3E">
        <w:rPr>
          <w:i/>
        </w:rPr>
        <w:t>UEInformationResponse</w:t>
      </w:r>
      <w:proofErr w:type="spellEnd"/>
      <w:r w:rsidRPr="00B55E3E">
        <w:t xml:space="preserve"> message to the value of </w:t>
      </w:r>
      <w:proofErr w:type="spellStart"/>
      <w:r w:rsidRPr="00B55E3E">
        <w:rPr>
          <w:i/>
        </w:rPr>
        <w:t>measReportIdleNR</w:t>
      </w:r>
      <w:proofErr w:type="spellEnd"/>
      <w:r w:rsidRPr="00B55E3E">
        <w:t xml:space="preserve"> in the </w:t>
      </w:r>
      <w:proofErr w:type="spellStart"/>
      <w:r w:rsidRPr="00B55E3E">
        <w:rPr>
          <w:i/>
        </w:rPr>
        <w:t>VarMeasIdleReport</w:t>
      </w:r>
      <w:proofErr w:type="spellEnd"/>
      <w:r w:rsidRPr="00B55E3E">
        <w:t xml:space="preserve">, if </w:t>
      </w:r>
      <w:proofErr w:type="gramStart"/>
      <w:r w:rsidRPr="00B55E3E">
        <w:t>available</w:t>
      </w:r>
      <w:r w:rsidRPr="00B55E3E">
        <w:rPr>
          <w:iCs/>
        </w:rPr>
        <w:t>;</w:t>
      </w:r>
      <w:proofErr w:type="gramEnd"/>
    </w:p>
    <w:p w14:paraId="46791113" w14:textId="77777777" w:rsidR="00394471" w:rsidRPr="00B55E3E" w:rsidRDefault="00394471" w:rsidP="00394471">
      <w:pPr>
        <w:pStyle w:val="B2"/>
      </w:pPr>
      <w:r w:rsidRPr="00B55E3E">
        <w:rPr>
          <w:lang w:eastAsia="zh-CN"/>
        </w:rPr>
        <w:t>2&gt;</w:t>
      </w:r>
      <w:r w:rsidRPr="00B55E3E">
        <w:rPr>
          <w:lang w:eastAsia="zh-CN"/>
        </w:rPr>
        <w:tab/>
        <w:t xml:space="preserve">discard the </w:t>
      </w:r>
      <w:proofErr w:type="spellStart"/>
      <w:r w:rsidRPr="00B55E3E">
        <w:rPr>
          <w:i/>
          <w:lang w:eastAsia="zh-CN"/>
        </w:rPr>
        <w:t>VarMeasIdleReport</w:t>
      </w:r>
      <w:proofErr w:type="spellEnd"/>
      <w:r w:rsidRPr="00B55E3E">
        <w:rPr>
          <w:lang w:eastAsia="zh-CN"/>
        </w:rPr>
        <w:t xml:space="preserve"> upon successful </w:t>
      </w:r>
      <w:r w:rsidRPr="00B55E3E">
        <w:t>delivery</w:t>
      </w:r>
      <w:r w:rsidRPr="00B55E3E">
        <w:rPr>
          <w:lang w:eastAsia="zh-CN"/>
        </w:rPr>
        <w:t xml:space="preserve"> of the </w:t>
      </w:r>
      <w:proofErr w:type="spellStart"/>
      <w:r w:rsidRPr="00B55E3E">
        <w:rPr>
          <w:i/>
          <w:lang w:eastAsia="zh-CN"/>
        </w:rPr>
        <w:t>UEInformationResponse</w:t>
      </w:r>
      <w:proofErr w:type="spellEnd"/>
      <w:r w:rsidRPr="00B55E3E">
        <w:rPr>
          <w:lang w:eastAsia="zh-CN"/>
        </w:rPr>
        <w:t xml:space="preserve"> message</w:t>
      </w:r>
      <w:r w:rsidRPr="00B55E3E">
        <w:t xml:space="preserve"> confirmed by lower </w:t>
      </w:r>
      <w:proofErr w:type="gramStart"/>
      <w:r w:rsidRPr="00B55E3E">
        <w:t>layers;</w:t>
      </w:r>
      <w:proofErr w:type="gramEnd"/>
    </w:p>
    <w:p w14:paraId="2D90D075" w14:textId="77777777" w:rsidR="00394471" w:rsidRPr="00B55E3E" w:rsidRDefault="00394471" w:rsidP="00394471">
      <w:pPr>
        <w:pStyle w:val="B1"/>
        <w:rPr>
          <w:lang w:eastAsia="ko-KR"/>
        </w:rPr>
      </w:pPr>
      <w:r w:rsidRPr="00B55E3E">
        <w:t>1&gt;</w:t>
      </w:r>
      <w:r w:rsidRPr="00B55E3E">
        <w:tab/>
        <w:t xml:space="preserve">if the </w:t>
      </w:r>
      <w:proofErr w:type="spellStart"/>
      <w:r w:rsidRPr="00B55E3E">
        <w:rPr>
          <w:i/>
          <w:iCs/>
        </w:rPr>
        <w:t>logMeas</w:t>
      </w:r>
      <w:r w:rsidRPr="00B55E3E">
        <w:rPr>
          <w:i/>
        </w:rPr>
        <w:t>Re</w:t>
      </w:r>
      <w:r w:rsidRPr="00B55E3E">
        <w:rPr>
          <w:rFonts w:eastAsia="SimSun"/>
          <w:i/>
        </w:rPr>
        <w:t>portReq</w:t>
      </w:r>
      <w:proofErr w:type="spellEnd"/>
      <w:r w:rsidRPr="00B55E3E">
        <w:t xml:space="preserve"> is present and if the RPLMN is included in</w:t>
      </w:r>
      <w:r w:rsidRPr="00B55E3E">
        <w:rPr>
          <w:i/>
        </w:rPr>
        <w:t xml:space="preserve"> </w:t>
      </w:r>
      <w:proofErr w:type="spellStart"/>
      <w:r w:rsidRPr="00B55E3E">
        <w:rPr>
          <w:i/>
          <w:iCs/>
        </w:rPr>
        <w:t>plmn-IdentityList</w:t>
      </w:r>
      <w:proofErr w:type="spellEnd"/>
      <w:r w:rsidRPr="00B55E3E">
        <w:t xml:space="preserve"> stored in </w:t>
      </w:r>
      <w:proofErr w:type="spellStart"/>
      <w:r w:rsidRPr="00B55E3E">
        <w:rPr>
          <w:i/>
          <w:iCs/>
        </w:rPr>
        <w:t>VarLogMeasReport</w:t>
      </w:r>
      <w:proofErr w:type="spellEnd"/>
      <w:r w:rsidRPr="00B55E3E">
        <w:t>:</w:t>
      </w:r>
    </w:p>
    <w:p w14:paraId="2799E814" w14:textId="77777777" w:rsidR="00394471" w:rsidRPr="00B55E3E" w:rsidRDefault="00394471" w:rsidP="00394471">
      <w:pPr>
        <w:pStyle w:val="B2"/>
        <w:rPr>
          <w:lang w:eastAsia="ko-KR"/>
        </w:rPr>
      </w:pPr>
      <w:r w:rsidRPr="00B55E3E">
        <w:t>2&gt;</w:t>
      </w:r>
      <w:r w:rsidRPr="00B55E3E">
        <w:tab/>
        <w:t xml:space="preserve">if </w:t>
      </w:r>
      <w:proofErr w:type="spellStart"/>
      <w:r w:rsidRPr="00B55E3E">
        <w:rPr>
          <w:i/>
          <w:iCs/>
        </w:rPr>
        <w:t>VarLogMeasReport</w:t>
      </w:r>
      <w:proofErr w:type="spellEnd"/>
      <w:r w:rsidRPr="00B55E3E">
        <w:rPr>
          <w:i/>
          <w:iCs/>
        </w:rPr>
        <w:t xml:space="preserve"> </w:t>
      </w:r>
      <w:r w:rsidRPr="00B55E3E">
        <w:t>includes</w:t>
      </w:r>
      <w:r w:rsidRPr="00B55E3E">
        <w:rPr>
          <w:rFonts w:eastAsia="SimSun"/>
        </w:rPr>
        <w:t xml:space="preserve"> one or more logged measurement entries, set </w:t>
      </w:r>
      <w:r w:rsidRPr="00B55E3E">
        <w:t xml:space="preserve">the contents of the </w:t>
      </w:r>
      <w:proofErr w:type="spellStart"/>
      <w:r w:rsidRPr="00B55E3E">
        <w:rPr>
          <w:i/>
        </w:rPr>
        <w:t>logMeasReport</w:t>
      </w:r>
      <w:proofErr w:type="spellEnd"/>
      <w:r w:rsidRPr="00B55E3E">
        <w:t xml:space="preserve"> </w:t>
      </w:r>
      <w:r w:rsidRPr="00B55E3E">
        <w:rPr>
          <w:iCs/>
          <w:lang w:eastAsia="ko-KR"/>
        </w:rPr>
        <w:t xml:space="preserve">in the </w:t>
      </w:r>
      <w:proofErr w:type="spellStart"/>
      <w:r w:rsidRPr="00B55E3E">
        <w:rPr>
          <w:i/>
          <w:lang w:eastAsia="ko-KR"/>
        </w:rPr>
        <w:t>UEInformationResponse</w:t>
      </w:r>
      <w:proofErr w:type="spellEnd"/>
      <w:r w:rsidRPr="00B55E3E">
        <w:rPr>
          <w:lang w:eastAsia="ko-KR"/>
        </w:rPr>
        <w:t xml:space="preserve"> message as follows:</w:t>
      </w:r>
    </w:p>
    <w:p w14:paraId="56691D5B" w14:textId="77777777" w:rsidR="00394471" w:rsidRPr="00B55E3E" w:rsidRDefault="00394471" w:rsidP="00394471">
      <w:pPr>
        <w:pStyle w:val="B3"/>
        <w:rPr>
          <w:lang w:eastAsia="ko-KR"/>
        </w:rPr>
      </w:pPr>
      <w:r w:rsidRPr="00B55E3E">
        <w:rPr>
          <w:lang w:eastAsia="ko-KR"/>
        </w:rPr>
        <w:lastRenderedPageBreak/>
        <w:t>3&gt;</w:t>
      </w:r>
      <w:r w:rsidRPr="00B55E3E">
        <w:rPr>
          <w:lang w:eastAsia="ko-KR"/>
        </w:rPr>
        <w:tab/>
        <w:t xml:space="preserve">include the </w:t>
      </w:r>
      <w:proofErr w:type="spellStart"/>
      <w:r w:rsidRPr="00B55E3E">
        <w:rPr>
          <w:i/>
          <w:iCs/>
          <w:lang w:eastAsia="ko-KR"/>
        </w:rPr>
        <w:t>absoluteTimeStamp</w:t>
      </w:r>
      <w:proofErr w:type="spellEnd"/>
      <w:r w:rsidRPr="00B55E3E">
        <w:rPr>
          <w:lang w:eastAsia="ko-KR"/>
        </w:rPr>
        <w:t xml:space="preserve"> and set it to the value of </w:t>
      </w:r>
      <w:proofErr w:type="spellStart"/>
      <w:r w:rsidRPr="00B55E3E">
        <w:rPr>
          <w:i/>
          <w:iCs/>
          <w:lang w:eastAsia="ko-KR"/>
        </w:rPr>
        <w:t>absoluteTimeInfo</w:t>
      </w:r>
      <w:proofErr w:type="spellEnd"/>
      <w:r w:rsidRPr="00B55E3E">
        <w:rPr>
          <w:lang w:eastAsia="ko-KR"/>
        </w:rPr>
        <w:t xml:space="preserve"> in the </w:t>
      </w:r>
      <w:proofErr w:type="spellStart"/>
      <w:proofErr w:type="gramStart"/>
      <w:r w:rsidRPr="00B55E3E">
        <w:rPr>
          <w:i/>
          <w:iCs/>
          <w:lang w:eastAsia="ko-KR"/>
        </w:rPr>
        <w:t>VarLogMeasReport</w:t>
      </w:r>
      <w:proofErr w:type="spellEnd"/>
      <w:r w:rsidRPr="00B55E3E">
        <w:rPr>
          <w:lang w:eastAsia="ko-KR"/>
        </w:rPr>
        <w:t>;</w:t>
      </w:r>
      <w:proofErr w:type="gramEnd"/>
    </w:p>
    <w:p w14:paraId="199820F3" w14:textId="77777777" w:rsidR="00394471" w:rsidRPr="00B55E3E" w:rsidRDefault="00394471" w:rsidP="00394471">
      <w:pPr>
        <w:pStyle w:val="B3"/>
        <w:ind w:left="851" w:firstLine="0"/>
        <w:rPr>
          <w:lang w:eastAsia="ko-KR"/>
        </w:rPr>
      </w:pPr>
      <w:r w:rsidRPr="00B55E3E">
        <w:rPr>
          <w:lang w:eastAsia="ko-KR"/>
        </w:rPr>
        <w:t>3&gt;</w:t>
      </w:r>
      <w:r w:rsidRPr="00B55E3E">
        <w:rPr>
          <w:lang w:eastAsia="ko-KR"/>
        </w:rPr>
        <w:tab/>
        <w:t xml:space="preserve">include the </w:t>
      </w:r>
      <w:proofErr w:type="spellStart"/>
      <w:r w:rsidRPr="00B55E3E">
        <w:rPr>
          <w:i/>
          <w:iCs/>
          <w:lang w:eastAsia="ko-KR"/>
        </w:rPr>
        <w:t>traceReference</w:t>
      </w:r>
      <w:proofErr w:type="spellEnd"/>
      <w:r w:rsidRPr="00B55E3E">
        <w:rPr>
          <w:lang w:eastAsia="ko-KR"/>
        </w:rPr>
        <w:t xml:space="preserve"> and set it to the value of </w:t>
      </w:r>
      <w:proofErr w:type="spellStart"/>
      <w:r w:rsidRPr="00B55E3E">
        <w:rPr>
          <w:i/>
          <w:iCs/>
          <w:lang w:eastAsia="ko-KR"/>
        </w:rPr>
        <w:t>traceReference</w:t>
      </w:r>
      <w:proofErr w:type="spellEnd"/>
      <w:r w:rsidRPr="00B55E3E">
        <w:rPr>
          <w:lang w:eastAsia="ko-KR"/>
        </w:rPr>
        <w:t xml:space="preserve"> in the </w:t>
      </w:r>
      <w:proofErr w:type="spellStart"/>
      <w:proofErr w:type="gramStart"/>
      <w:r w:rsidRPr="00B55E3E">
        <w:rPr>
          <w:i/>
          <w:iCs/>
          <w:lang w:eastAsia="ko-KR"/>
        </w:rPr>
        <w:t>VarLogMeasReport</w:t>
      </w:r>
      <w:proofErr w:type="spellEnd"/>
      <w:r w:rsidRPr="00B55E3E">
        <w:rPr>
          <w:lang w:eastAsia="ko-KR"/>
        </w:rPr>
        <w:t>;</w:t>
      </w:r>
      <w:proofErr w:type="gramEnd"/>
    </w:p>
    <w:p w14:paraId="7C34CB89" w14:textId="77777777" w:rsidR="00394471" w:rsidRPr="00B55E3E" w:rsidRDefault="00394471" w:rsidP="00394471">
      <w:pPr>
        <w:pStyle w:val="B3"/>
        <w:rPr>
          <w:i/>
          <w:iCs/>
          <w:lang w:eastAsia="ko-KR"/>
        </w:rPr>
      </w:pPr>
      <w:r w:rsidRPr="00B55E3E">
        <w:t>3&gt;</w:t>
      </w:r>
      <w:r w:rsidRPr="00B55E3E">
        <w:tab/>
      </w:r>
      <w:r w:rsidRPr="00B55E3E">
        <w:rPr>
          <w:lang w:eastAsia="ko-KR"/>
        </w:rPr>
        <w:t xml:space="preserve">include the </w:t>
      </w:r>
      <w:proofErr w:type="spellStart"/>
      <w:r w:rsidRPr="00B55E3E">
        <w:rPr>
          <w:i/>
          <w:iCs/>
          <w:lang w:eastAsia="ko-KR"/>
        </w:rPr>
        <w:t>traceRecordingSessionRef</w:t>
      </w:r>
      <w:proofErr w:type="spellEnd"/>
      <w:r w:rsidRPr="00B55E3E">
        <w:rPr>
          <w:lang w:eastAsia="ko-KR"/>
        </w:rPr>
        <w:t xml:space="preserve"> and set it to the value of </w:t>
      </w:r>
      <w:proofErr w:type="spellStart"/>
      <w:r w:rsidRPr="00B55E3E">
        <w:rPr>
          <w:i/>
          <w:iCs/>
          <w:lang w:eastAsia="ko-KR"/>
        </w:rPr>
        <w:t>traceRecordingSessionRef</w:t>
      </w:r>
      <w:proofErr w:type="spellEnd"/>
      <w:r w:rsidRPr="00B55E3E">
        <w:rPr>
          <w:lang w:eastAsia="ko-KR"/>
        </w:rPr>
        <w:t xml:space="preserve"> in the </w:t>
      </w:r>
      <w:proofErr w:type="spellStart"/>
      <w:proofErr w:type="gramStart"/>
      <w:r w:rsidRPr="00B55E3E">
        <w:rPr>
          <w:i/>
          <w:iCs/>
          <w:lang w:eastAsia="ko-KR"/>
        </w:rPr>
        <w:t>VarLogMeasReport</w:t>
      </w:r>
      <w:proofErr w:type="spellEnd"/>
      <w:r w:rsidRPr="00B55E3E">
        <w:rPr>
          <w:i/>
          <w:iCs/>
          <w:lang w:eastAsia="ko-KR"/>
        </w:rPr>
        <w:t>;</w:t>
      </w:r>
      <w:proofErr w:type="gramEnd"/>
    </w:p>
    <w:p w14:paraId="10714EFE" w14:textId="77777777" w:rsidR="00394471" w:rsidRPr="00B55E3E" w:rsidRDefault="00394471" w:rsidP="00394471">
      <w:pPr>
        <w:pStyle w:val="B3"/>
      </w:pPr>
      <w:r w:rsidRPr="00B55E3E">
        <w:t>3&gt;</w:t>
      </w:r>
      <w:r w:rsidRPr="00B55E3E">
        <w:tab/>
        <w:t xml:space="preserve">include the </w:t>
      </w:r>
      <w:proofErr w:type="spellStart"/>
      <w:r w:rsidRPr="00B55E3E">
        <w:rPr>
          <w:i/>
        </w:rPr>
        <w:t>tce</w:t>
      </w:r>
      <w:proofErr w:type="spellEnd"/>
      <w:r w:rsidRPr="00B55E3E">
        <w:rPr>
          <w:i/>
        </w:rPr>
        <w:t>-Id</w:t>
      </w:r>
      <w:r w:rsidRPr="00B55E3E">
        <w:t xml:space="preserve"> and set it to the value of </w:t>
      </w:r>
      <w:proofErr w:type="spellStart"/>
      <w:r w:rsidRPr="00B55E3E">
        <w:rPr>
          <w:i/>
        </w:rPr>
        <w:t>tce</w:t>
      </w:r>
      <w:proofErr w:type="spellEnd"/>
      <w:r w:rsidRPr="00B55E3E">
        <w:rPr>
          <w:i/>
        </w:rPr>
        <w:t>-Id</w:t>
      </w:r>
      <w:r w:rsidRPr="00B55E3E">
        <w:t xml:space="preserve"> in the </w:t>
      </w:r>
      <w:proofErr w:type="spellStart"/>
      <w:proofErr w:type="gramStart"/>
      <w:r w:rsidRPr="00B55E3E">
        <w:rPr>
          <w:i/>
        </w:rPr>
        <w:t>VarLogMeasReport</w:t>
      </w:r>
      <w:proofErr w:type="spellEnd"/>
      <w:r w:rsidRPr="00B55E3E">
        <w:t>;</w:t>
      </w:r>
      <w:proofErr w:type="gramEnd"/>
    </w:p>
    <w:p w14:paraId="65F02270" w14:textId="652D7241" w:rsidR="00394471" w:rsidRPr="00B55E3E" w:rsidRDefault="00394471" w:rsidP="00394471">
      <w:pPr>
        <w:pStyle w:val="B3"/>
        <w:rPr>
          <w:lang w:eastAsia="ko-KR"/>
        </w:rPr>
      </w:pPr>
      <w:r w:rsidRPr="00B55E3E">
        <w:rPr>
          <w:lang w:eastAsia="ko-KR"/>
        </w:rPr>
        <w:t>3&gt;</w:t>
      </w:r>
      <w:r w:rsidRPr="00B55E3E">
        <w:rPr>
          <w:lang w:eastAsia="ko-KR"/>
        </w:rPr>
        <w:tab/>
        <w:t xml:space="preserve">include the </w:t>
      </w:r>
      <w:proofErr w:type="spellStart"/>
      <w:r w:rsidRPr="00B55E3E">
        <w:rPr>
          <w:i/>
          <w:iCs/>
          <w:lang w:eastAsia="ko-KR"/>
        </w:rPr>
        <w:t>logMeasInfo</w:t>
      </w:r>
      <w:r w:rsidRPr="00B55E3E">
        <w:rPr>
          <w:i/>
          <w:lang w:eastAsia="ko-KR"/>
        </w:rPr>
        <w:t>List</w:t>
      </w:r>
      <w:proofErr w:type="spellEnd"/>
      <w:r w:rsidRPr="00B55E3E">
        <w:rPr>
          <w:lang w:eastAsia="ko-KR"/>
        </w:rPr>
        <w:t xml:space="preserve"> and set it to include</w:t>
      </w:r>
      <w:r w:rsidRPr="00B55E3E">
        <w:t xml:space="preserve"> </w:t>
      </w:r>
      <w:r w:rsidRPr="00B55E3E">
        <w:rPr>
          <w:lang w:eastAsia="ko-KR"/>
        </w:rPr>
        <w:t xml:space="preserve">one or more entries from </w:t>
      </w:r>
      <w:r w:rsidR="00424C1A" w:rsidRPr="00B55E3E">
        <w:rPr>
          <w:lang w:eastAsia="ko-KR"/>
        </w:rPr>
        <w:t>the</w:t>
      </w:r>
      <w:r w:rsidR="00424C1A" w:rsidRPr="00B55E3E">
        <w:rPr>
          <w:i/>
        </w:rPr>
        <w:t xml:space="preserve"> </w:t>
      </w:r>
      <w:proofErr w:type="spellStart"/>
      <w:r w:rsidRPr="00B55E3E">
        <w:rPr>
          <w:i/>
        </w:rPr>
        <w:t>VarLogMeasReport</w:t>
      </w:r>
      <w:proofErr w:type="spellEnd"/>
      <w:r w:rsidRPr="00B55E3E">
        <w:rPr>
          <w:lang w:eastAsia="ko-KR"/>
        </w:rPr>
        <w:t xml:space="preserve"> </w:t>
      </w:r>
      <w:r w:rsidRPr="00B55E3E">
        <w:rPr>
          <w:rFonts w:eastAsia="SimSun"/>
        </w:rPr>
        <w:t>starting from the entries logged first</w:t>
      </w:r>
      <w:r w:rsidR="00424C1A" w:rsidRPr="00B55E3E">
        <w:rPr>
          <w:rFonts w:eastAsia="SimSun"/>
        </w:rPr>
        <w:t xml:space="preserve">, and for each entry of the </w:t>
      </w:r>
      <w:proofErr w:type="spellStart"/>
      <w:r w:rsidR="00424C1A" w:rsidRPr="00B55E3E">
        <w:rPr>
          <w:i/>
          <w:iCs/>
        </w:rPr>
        <w:t>logMeasInfoList</w:t>
      </w:r>
      <w:proofErr w:type="spellEnd"/>
      <w:r w:rsidR="00424C1A" w:rsidRPr="00B55E3E">
        <w:rPr>
          <w:rFonts w:eastAsia="SimSun"/>
        </w:rPr>
        <w:t xml:space="preserve"> that is included, include all information stored</w:t>
      </w:r>
      <w:r w:rsidR="00424C1A" w:rsidRPr="00B55E3E">
        <w:t xml:space="preserve"> in the corresponding </w:t>
      </w:r>
      <w:proofErr w:type="spellStart"/>
      <w:r w:rsidR="00424C1A" w:rsidRPr="00B55E3E">
        <w:rPr>
          <w:i/>
          <w:iCs/>
        </w:rPr>
        <w:t>logMeasInfoList</w:t>
      </w:r>
      <w:proofErr w:type="spellEnd"/>
      <w:r w:rsidR="00424C1A" w:rsidRPr="00B55E3E">
        <w:t xml:space="preserve"> </w:t>
      </w:r>
      <w:r w:rsidR="00424C1A" w:rsidRPr="00B55E3E">
        <w:rPr>
          <w:rFonts w:eastAsia="SimSun"/>
        </w:rPr>
        <w:t xml:space="preserve">entry </w:t>
      </w:r>
      <w:r w:rsidR="00424C1A" w:rsidRPr="00B55E3E">
        <w:t xml:space="preserve">in </w:t>
      </w:r>
      <w:proofErr w:type="spellStart"/>
      <w:proofErr w:type="gramStart"/>
      <w:r w:rsidR="00424C1A" w:rsidRPr="00B55E3E">
        <w:rPr>
          <w:i/>
        </w:rPr>
        <w:t>VarLogMeasReport</w:t>
      </w:r>
      <w:proofErr w:type="spellEnd"/>
      <w:r w:rsidRPr="00B55E3E">
        <w:rPr>
          <w:iCs/>
        </w:rPr>
        <w:t>;</w:t>
      </w:r>
      <w:proofErr w:type="gramEnd"/>
    </w:p>
    <w:p w14:paraId="48661D6B" w14:textId="77777777" w:rsidR="00394471" w:rsidRPr="00B55E3E" w:rsidRDefault="00394471" w:rsidP="00394471">
      <w:pPr>
        <w:pStyle w:val="B3"/>
      </w:pPr>
      <w:r w:rsidRPr="00B55E3E">
        <w:t>3&gt;</w:t>
      </w:r>
      <w:r w:rsidRPr="00B55E3E">
        <w:tab/>
        <w:t xml:space="preserve">if the </w:t>
      </w:r>
      <w:proofErr w:type="spellStart"/>
      <w:r w:rsidRPr="00B55E3E">
        <w:rPr>
          <w:i/>
          <w:iCs/>
        </w:rPr>
        <w:t>VarLogMeasReport</w:t>
      </w:r>
      <w:proofErr w:type="spellEnd"/>
      <w:r w:rsidRPr="00B55E3E">
        <w:t xml:space="preserve"> includes one or more additional logged measurement entries that are not included in the </w:t>
      </w:r>
      <w:proofErr w:type="spellStart"/>
      <w:r w:rsidRPr="00B55E3E">
        <w:rPr>
          <w:i/>
        </w:rPr>
        <w:t>logMeasInfoList</w:t>
      </w:r>
      <w:proofErr w:type="spellEnd"/>
      <w:r w:rsidRPr="00B55E3E">
        <w:t xml:space="preserve"> within the </w:t>
      </w:r>
      <w:proofErr w:type="spellStart"/>
      <w:r w:rsidRPr="00B55E3E">
        <w:rPr>
          <w:i/>
        </w:rPr>
        <w:t>UEInformationResponse</w:t>
      </w:r>
      <w:proofErr w:type="spellEnd"/>
      <w:r w:rsidRPr="00B55E3E">
        <w:t xml:space="preserve"> message:</w:t>
      </w:r>
    </w:p>
    <w:p w14:paraId="10837FF2" w14:textId="77777777" w:rsidR="00394471" w:rsidRPr="00B55E3E" w:rsidRDefault="00394471" w:rsidP="00394471">
      <w:pPr>
        <w:pStyle w:val="B4"/>
        <w:rPr>
          <w:iCs/>
        </w:rPr>
      </w:pPr>
      <w:r w:rsidRPr="00B55E3E">
        <w:t>4&gt;</w:t>
      </w:r>
      <w:r w:rsidRPr="00B55E3E">
        <w:tab/>
        <w:t xml:space="preserve">include the </w:t>
      </w:r>
      <w:proofErr w:type="spellStart"/>
      <w:proofErr w:type="gramStart"/>
      <w:r w:rsidRPr="00B55E3E">
        <w:rPr>
          <w:i/>
        </w:rPr>
        <w:t>logMeas</w:t>
      </w:r>
      <w:r w:rsidRPr="00B55E3E">
        <w:rPr>
          <w:rFonts w:eastAsia="SimSun"/>
          <w:i/>
        </w:rPr>
        <w:t>Available</w:t>
      </w:r>
      <w:proofErr w:type="spellEnd"/>
      <w:r w:rsidRPr="00B55E3E">
        <w:rPr>
          <w:iCs/>
        </w:rPr>
        <w:t>;</w:t>
      </w:r>
      <w:proofErr w:type="gramEnd"/>
    </w:p>
    <w:p w14:paraId="1FD013E0" w14:textId="241D620E" w:rsidR="00394471" w:rsidRPr="00B55E3E" w:rsidRDefault="00424C1A" w:rsidP="00255542">
      <w:pPr>
        <w:pStyle w:val="B4"/>
      </w:pPr>
      <w:r w:rsidRPr="00B55E3E">
        <w:t>4</w:t>
      </w:r>
      <w:r w:rsidR="00394471" w:rsidRPr="00B55E3E">
        <w:t>&gt;</w:t>
      </w:r>
      <w:r w:rsidR="00394471" w:rsidRPr="00B55E3E">
        <w:tab/>
        <w:t xml:space="preserve">if </w:t>
      </w:r>
      <w:proofErr w:type="spellStart"/>
      <w:r w:rsidRPr="00B55E3E">
        <w:rPr>
          <w:i/>
        </w:rPr>
        <w:t>bt-LocationInfo</w:t>
      </w:r>
      <w:proofErr w:type="spellEnd"/>
      <w:r w:rsidRPr="00B55E3E">
        <w:t xml:space="preserve"> is included in </w:t>
      </w:r>
      <w:proofErr w:type="spellStart"/>
      <w:r w:rsidRPr="00B55E3E">
        <w:rPr>
          <w:i/>
        </w:rPr>
        <w:t>locationInfo</w:t>
      </w:r>
      <w:proofErr w:type="spellEnd"/>
      <w:r w:rsidRPr="00B55E3E">
        <w:t xml:space="preserve"> of one or more of </w:t>
      </w:r>
      <w:r w:rsidR="00394471" w:rsidRPr="00B55E3E">
        <w:t xml:space="preserve">the </w:t>
      </w:r>
      <w:r w:rsidRPr="00B55E3E">
        <w:t xml:space="preserve">additional logged measurement entries in </w:t>
      </w:r>
      <w:proofErr w:type="spellStart"/>
      <w:r w:rsidR="00394471" w:rsidRPr="00B55E3E">
        <w:rPr>
          <w:i/>
          <w:iCs/>
        </w:rPr>
        <w:t>VarLogMeasReport</w:t>
      </w:r>
      <w:proofErr w:type="spellEnd"/>
      <w:r w:rsidR="00394471" w:rsidRPr="00B55E3E">
        <w:t xml:space="preserve"> that are not included in the </w:t>
      </w:r>
      <w:proofErr w:type="spellStart"/>
      <w:r w:rsidR="00394471" w:rsidRPr="00B55E3E">
        <w:rPr>
          <w:i/>
        </w:rPr>
        <w:t>logMeasInfoList</w:t>
      </w:r>
      <w:proofErr w:type="spellEnd"/>
      <w:r w:rsidR="00394471" w:rsidRPr="00B55E3E">
        <w:t xml:space="preserve"> within the </w:t>
      </w:r>
      <w:proofErr w:type="spellStart"/>
      <w:r w:rsidR="00394471" w:rsidRPr="00B55E3E">
        <w:rPr>
          <w:i/>
        </w:rPr>
        <w:t>UEInformationResponse</w:t>
      </w:r>
      <w:proofErr w:type="spellEnd"/>
      <w:r w:rsidR="00394471" w:rsidRPr="00B55E3E">
        <w:t xml:space="preserve"> message:</w:t>
      </w:r>
    </w:p>
    <w:p w14:paraId="0C972B41" w14:textId="5ED264BC" w:rsidR="00394471" w:rsidRPr="00B55E3E" w:rsidRDefault="00424C1A" w:rsidP="00255542">
      <w:pPr>
        <w:pStyle w:val="B5"/>
        <w:rPr>
          <w:iCs/>
        </w:rPr>
      </w:pPr>
      <w:r w:rsidRPr="00B55E3E">
        <w:t>5</w:t>
      </w:r>
      <w:r w:rsidR="00394471" w:rsidRPr="00B55E3E">
        <w:t>&gt;</w:t>
      </w:r>
      <w:r w:rsidR="00394471" w:rsidRPr="00B55E3E">
        <w:tab/>
        <w:t xml:space="preserve">include the </w:t>
      </w:r>
      <w:proofErr w:type="spellStart"/>
      <w:proofErr w:type="gramStart"/>
      <w:r w:rsidR="00394471" w:rsidRPr="00B55E3E">
        <w:rPr>
          <w:i/>
          <w:iCs/>
        </w:rPr>
        <w:t>logMeasAvailableBT</w:t>
      </w:r>
      <w:proofErr w:type="spellEnd"/>
      <w:r w:rsidR="00394471" w:rsidRPr="00B55E3E">
        <w:rPr>
          <w:iCs/>
        </w:rPr>
        <w:t>;</w:t>
      </w:r>
      <w:proofErr w:type="gramEnd"/>
    </w:p>
    <w:p w14:paraId="1E631CE7" w14:textId="0F8690B9" w:rsidR="00394471" w:rsidRPr="00B55E3E" w:rsidRDefault="00424C1A" w:rsidP="00255542">
      <w:pPr>
        <w:pStyle w:val="B4"/>
      </w:pPr>
      <w:r w:rsidRPr="00B55E3E">
        <w:t>4</w:t>
      </w:r>
      <w:r w:rsidR="00394471" w:rsidRPr="00B55E3E">
        <w:t>&gt;</w:t>
      </w:r>
      <w:r w:rsidR="00394471" w:rsidRPr="00B55E3E">
        <w:tab/>
        <w:t>if</w:t>
      </w:r>
      <w:r w:rsidRPr="00B55E3E">
        <w:rPr>
          <w:i/>
        </w:rPr>
        <w:t xml:space="preserve"> </w:t>
      </w:r>
      <w:proofErr w:type="spellStart"/>
      <w:r w:rsidRPr="00B55E3E">
        <w:rPr>
          <w:i/>
        </w:rPr>
        <w:t>wlan-LocationInfo</w:t>
      </w:r>
      <w:proofErr w:type="spellEnd"/>
      <w:r w:rsidRPr="00B55E3E">
        <w:t xml:space="preserve"> is included in </w:t>
      </w:r>
      <w:proofErr w:type="spellStart"/>
      <w:r w:rsidRPr="00B55E3E">
        <w:rPr>
          <w:i/>
        </w:rPr>
        <w:t>locationInfo</w:t>
      </w:r>
      <w:proofErr w:type="spellEnd"/>
      <w:r w:rsidRPr="00B55E3E">
        <w:t xml:space="preserve"> of one or more of</w:t>
      </w:r>
      <w:r w:rsidR="00394471" w:rsidRPr="00B55E3E">
        <w:t xml:space="preserve"> the </w:t>
      </w:r>
      <w:r w:rsidRPr="00B55E3E">
        <w:t>additional logged measurement entries in</w:t>
      </w:r>
      <w:r w:rsidRPr="00B55E3E">
        <w:rPr>
          <w:i/>
          <w:iCs/>
        </w:rPr>
        <w:t xml:space="preserve"> </w:t>
      </w:r>
      <w:proofErr w:type="spellStart"/>
      <w:r w:rsidR="00394471" w:rsidRPr="00B55E3E">
        <w:rPr>
          <w:i/>
          <w:iCs/>
        </w:rPr>
        <w:t>VarLogMeasReport</w:t>
      </w:r>
      <w:proofErr w:type="spellEnd"/>
      <w:r w:rsidR="00394471" w:rsidRPr="00B55E3E">
        <w:t xml:space="preserve"> that are not included in the </w:t>
      </w:r>
      <w:proofErr w:type="spellStart"/>
      <w:r w:rsidR="00394471" w:rsidRPr="00B55E3E">
        <w:rPr>
          <w:i/>
        </w:rPr>
        <w:t>logMeasInfoList</w:t>
      </w:r>
      <w:proofErr w:type="spellEnd"/>
      <w:r w:rsidR="00394471" w:rsidRPr="00B55E3E">
        <w:t xml:space="preserve"> within the </w:t>
      </w:r>
      <w:proofErr w:type="spellStart"/>
      <w:r w:rsidR="00394471" w:rsidRPr="00B55E3E">
        <w:rPr>
          <w:i/>
        </w:rPr>
        <w:t>UEInformationResponse</w:t>
      </w:r>
      <w:proofErr w:type="spellEnd"/>
      <w:r w:rsidR="00394471" w:rsidRPr="00B55E3E">
        <w:t xml:space="preserve"> message:</w:t>
      </w:r>
    </w:p>
    <w:p w14:paraId="5B589DE9" w14:textId="4299839A" w:rsidR="00394471" w:rsidRPr="00B55E3E" w:rsidRDefault="00424C1A" w:rsidP="00255542">
      <w:pPr>
        <w:pStyle w:val="B5"/>
        <w:rPr>
          <w:iCs/>
        </w:rPr>
      </w:pPr>
      <w:r w:rsidRPr="00B55E3E">
        <w:t>5</w:t>
      </w:r>
      <w:r w:rsidR="00394471" w:rsidRPr="00B55E3E">
        <w:t>&gt;</w:t>
      </w:r>
      <w:r w:rsidR="00394471" w:rsidRPr="00B55E3E">
        <w:tab/>
        <w:t xml:space="preserve">include the </w:t>
      </w:r>
      <w:proofErr w:type="spellStart"/>
      <w:proofErr w:type="gramStart"/>
      <w:r w:rsidR="00394471" w:rsidRPr="00B55E3E">
        <w:rPr>
          <w:i/>
          <w:iCs/>
        </w:rPr>
        <w:t>logMeasAvailableWLAN</w:t>
      </w:r>
      <w:proofErr w:type="spellEnd"/>
      <w:r w:rsidR="00394471" w:rsidRPr="00B55E3E">
        <w:rPr>
          <w:iCs/>
        </w:rPr>
        <w:t>;</w:t>
      </w:r>
      <w:proofErr w:type="gramEnd"/>
    </w:p>
    <w:p w14:paraId="71AEE53C" w14:textId="77777777" w:rsidR="00394471" w:rsidRPr="00B55E3E" w:rsidRDefault="00394471" w:rsidP="00394471">
      <w:pPr>
        <w:pStyle w:val="B1"/>
        <w:rPr>
          <w:lang w:eastAsia="ko-KR"/>
        </w:rPr>
      </w:pPr>
      <w:r w:rsidRPr="00B55E3E">
        <w:t>1&gt;</w:t>
      </w:r>
      <w:r w:rsidRPr="00B55E3E">
        <w:tab/>
        <w:t xml:space="preserve">if </w:t>
      </w:r>
      <w:proofErr w:type="spellStart"/>
      <w:r w:rsidRPr="00B55E3E">
        <w:rPr>
          <w:i/>
        </w:rPr>
        <w:t>ra-ReportReq</w:t>
      </w:r>
      <w:proofErr w:type="spellEnd"/>
      <w:r w:rsidRPr="00B55E3E">
        <w:t xml:space="preserve"> is set to </w:t>
      </w:r>
      <w:r w:rsidRPr="00B55E3E">
        <w:rPr>
          <w:i/>
        </w:rPr>
        <w:t>true</w:t>
      </w:r>
      <w:r w:rsidRPr="00B55E3E">
        <w:t xml:space="preserve"> and the UE has random access related information available in </w:t>
      </w:r>
      <w:proofErr w:type="spellStart"/>
      <w:r w:rsidRPr="00B55E3E">
        <w:rPr>
          <w:i/>
        </w:rPr>
        <w:t>VarRA</w:t>
      </w:r>
      <w:proofErr w:type="spellEnd"/>
      <w:r w:rsidRPr="00B55E3E">
        <w:rPr>
          <w:i/>
        </w:rPr>
        <w:t>-Report</w:t>
      </w:r>
      <w:r w:rsidRPr="00B55E3E">
        <w:t xml:space="preserve"> and if the RPLMN is included in </w:t>
      </w:r>
      <w:proofErr w:type="spellStart"/>
      <w:r w:rsidRPr="00B55E3E">
        <w:rPr>
          <w:i/>
        </w:rPr>
        <w:t>plmn-IdentityList</w:t>
      </w:r>
      <w:proofErr w:type="spellEnd"/>
      <w:r w:rsidRPr="00B55E3E">
        <w:t xml:space="preserve"> stored in </w:t>
      </w:r>
      <w:proofErr w:type="spellStart"/>
      <w:r w:rsidRPr="00B55E3E">
        <w:rPr>
          <w:i/>
        </w:rPr>
        <w:t>VarRA</w:t>
      </w:r>
      <w:proofErr w:type="spellEnd"/>
      <w:r w:rsidRPr="00B55E3E">
        <w:rPr>
          <w:i/>
        </w:rPr>
        <w:t>-Report</w:t>
      </w:r>
      <w:r w:rsidRPr="00B55E3E">
        <w:t>:</w:t>
      </w:r>
    </w:p>
    <w:p w14:paraId="5D9D16B9" w14:textId="5AB6182D" w:rsidR="00394471" w:rsidRPr="00B55E3E" w:rsidRDefault="00394471" w:rsidP="00394471">
      <w:pPr>
        <w:pStyle w:val="B2"/>
      </w:pPr>
      <w:r w:rsidRPr="00B55E3E">
        <w:t>2&gt;</w:t>
      </w:r>
      <w:r w:rsidRPr="00B55E3E">
        <w:tab/>
        <w:t xml:space="preserve">set the </w:t>
      </w:r>
      <w:proofErr w:type="spellStart"/>
      <w:r w:rsidRPr="00B55E3E">
        <w:rPr>
          <w:i/>
        </w:rPr>
        <w:t>ra-Report</w:t>
      </w:r>
      <w:r w:rsidR="00424C1A" w:rsidRPr="00B55E3E">
        <w:rPr>
          <w:i/>
        </w:rPr>
        <w:t>List</w:t>
      </w:r>
      <w:proofErr w:type="spellEnd"/>
      <w:r w:rsidRPr="00B55E3E">
        <w:t xml:space="preserve"> in the </w:t>
      </w:r>
      <w:proofErr w:type="spellStart"/>
      <w:r w:rsidRPr="00B55E3E">
        <w:rPr>
          <w:i/>
        </w:rPr>
        <w:t>UEInformationResponse</w:t>
      </w:r>
      <w:proofErr w:type="spellEnd"/>
      <w:r w:rsidRPr="00B55E3E">
        <w:t xml:space="preserve"> message to the value of </w:t>
      </w:r>
      <w:proofErr w:type="spellStart"/>
      <w:r w:rsidRPr="00B55E3E">
        <w:rPr>
          <w:i/>
        </w:rPr>
        <w:t>ra-Report</w:t>
      </w:r>
      <w:r w:rsidR="00424C1A" w:rsidRPr="00B55E3E">
        <w:rPr>
          <w:i/>
        </w:rPr>
        <w:t>List</w:t>
      </w:r>
      <w:proofErr w:type="spellEnd"/>
      <w:r w:rsidRPr="00B55E3E">
        <w:t xml:space="preserve"> in </w:t>
      </w:r>
      <w:proofErr w:type="spellStart"/>
      <w:r w:rsidRPr="00B55E3E">
        <w:rPr>
          <w:i/>
        </w:rPr>
        <w:t>VarRA</w:t>
      </w:r>
      <w:proofErr w:type="spellEnd"/>
      <w:r w:rsidRPr="00B55E3E">
        <w:rPr>
          <w:i/>
        </w:rPr>
        <w:t>-</w:t>
      </w:r>
      <w:proofErr w:type="gramStart"/>
      <w:r w:rsidRPr="00B55E3E">
        <w:rPr>
          <w:i/>
        </w:rPr>
        <w:t>Report</w:t>
      </w:r>
      <w:r w:rsidRPr="00B55E3E">
        <w:t>;</w:t>
      </w:r>
      <w:proofErr w:type="gramEnd"/>
    </w:p>
    <w:p w14:paraId="6E7D8EA5" w14:textId="30A70192" w:rsidR="00394471" w:rsidRPr="00B55E3E" w:rsidRDefault="00394471" w:rsidP="00394471">
      <w:pPr>
        <w:pStyle w:val="B2"/>
      </w:pPr>
      <w:r w:rsidRPr="00B55E3E">
        <w:t>2&gt;</w:t>
      </w:r>
      <w:r w:rsidRPr="00B55E3E">
        <w:tab/>
        <w:t xml:space="preserve">discard the </w:t>
      </w:r>
      <w:proofErr w:type="spellStart"/>
      <w:r w:rsidRPr="00B55E3E">
        <w:rPr>
          <w:i/>
        </w:rPr>
        <w:t>ra-Report</w:t>
      </w:r>
      <w:r w:rsidR="00424C1A" w:rsidRPr="00B55E3E">
        <w:rPr>
          <w:i/>
        </w:rPr>
        <w:t>List</w:t>
      </w:r>
      <w:proofErr w:type="spellEnd"/>
      <w:r w:rsidRPr="00B55E3E">
        <w:t xml:space="preserve"> from </w:t>
      </w:r>
      <w:proofErr w:type="spellStart"/>
      <w:r w:rsidRPr="00B55E3E">
        <w:rPr>
          <w:i/>
        </w:rPr>
        <w:t>VarRA</w:t>
      </w:r>
      <w:proofErr w:type="spellEnd"/>
      <w:r w:rsidRPr="00B55E3E">
        <w:rPr>
          <w:i/>
        </w:rPr>
        <w:t>-Report</w:t>
      </w:r>
      <w:r w:rsidRPr="00B55E3E">
        <w:t xml:space="preserve"> upon successful delivery of the </w:t>
      </w:r>
      <w:proofErr w:type="spellStart"/>
      <w:r w:rsidRPr="00B55E3E">
        <w:rPr>
          <w:i/>
        </w:rPr>
        <w:t>UEInformationResponse</w:t>
      </w:r>
      <w:proofErr w:type="spellEnd"/>
      <w:r w:rsidRPr="00B55E3E">
        <w:t xml:space="preserve"> message confirmed by lower </w:t>
      </w:r>
      <w:proofErr w:type="gramStart"/>
      <w:r w:rsidRPr="00B55E3E">
        <w:t>layers;</w:t>
      </w:r>
      <w:proofErr w:type="gramEnd"/>
    </w:p>
    <w:p w14:paraId="61D64F2B" w14:textId="77777777" w:rsidR="00394471" w:rsidRPr="00B55E3E" w:rsidRDefault="00394471" w:rsidP="00394471">
      <w:pPr>
        <w:pStyle w:val="B1"/>
      </w:pPr>
      <w:r w:rsidRPr="00B55E3E">
        <w:t>1&gt;</w:t>
      </w:r>
      <w:r w:rsidRPr="00B55E3E">
        <w:tab/>
        <w:t xml:space="preserve">if </w:t>
      </w:r>
      <w:proofErr w:type="spellStart"/>
      <w:r w:rsidRPr="00B55E3E">
        <w:rPr>
          <w:i/>
        </w:rPr>
        <w:t>rlf-ReportReq</w:t>
      </w:r>
      <w:proofErr w:type="spellEnd"/>
      <w:r w:rsidRPr="00B55E3E">
        <w:t xml:space="preserve"> is set to </w:t>
      </w:r>
      <w:r w:rsidRPr="00B55E3E">
        <w:rPr>
          <w:i/>
        </w:rPr>
        <w:t>true</w:t>
      </w:r>
      <w:r w:rsidRPr="00B55E3E">
        <w:t>:</w:t>
      </w:r>
    </w:p>
    <w:p w14:paraId="75A80EF1" w14:textId="77777777" w:rsidR="00394471" w:rsidRPr="00B55E3E" w:rsidRDefault="00394471" w:rsidP="00394471">
      <w:pPr>
        <w:pStyle w:val="B2"/>
      </w:pPr>
      <w:r w:rsidRPr="00B55E3E">
        <w:t>2&gt;</w:t>
      </w:r>
      <w:r w:rsidRPr="00B55E3E">
        <w:tab/>
        <w:t xml:space="preserve">if the UE has radio link failure information or handover failure information available in </w:t>
      </w:r>
      <w:proofErr w:type="spellStart"/>
      <w:r w:rsidRPr="00B55E3E">
        <w:rPr>
          <w:i/>
        </w:rPr>
        <w:t>VarRLF</w:t>
      </w:r>
      <w:proofErr w:type="spellEnd"/>
      <w:r w:rsidRPr="00B55E3E">
        <w:rPr>
          <w:i/>
        </w:rPr>
        <w:t>-Report</w:t>
      </w:r>
      <w:r w:rsidRPr="00B55E3E">
        <w:t xml:space="preserve"> and if the RPLMN is included in </w:t>
      </w:r>
      <w:proofErr w:type="spellStart"/>
      <w:r w:rsidRPr="00B55E3E">
        <w:rPr>
          <w:i/>
        </w:rPr>
        <w:t>plmn-IdentityList</w:t>
      </w:r>
      <w:proofErr w:type="spellEnd"/>
      <w:r w:rsidRPr="00B55E3E">
        <w:t xml:space="preserve"> stored in </w:t>
      </w:r>
      <w:proofErr w:type="spellStart"/>
      <w:r w:rsidRPr="00B55E3E">
        <w:rPr>
          <w:i/>
        </w:rPr>
        <w:t>VarRLF</w:t>
      </w:r>
      <w:proofErr w:type="spellEnd"/>
      <w:r w:rsidRPr="00B55E3E">
        <w:rPr>
          <w:i/>
        </w:rPr>
        <w:t>-Report</w:t>
      </w:r>
      <w:r w:rsidRPr="00B55E3E">
        <w:t>:</w:t>
      </w:r>
    </w:p>
    <w:p w14:paraId="4B522A16" w14:textId="51859931" w:rsidR="00394471" w:rsidRPr="00B55E3E" w:rsidRDefault="00394471" w:rsidP="00394471">
      <w:pPr>
        <w:pStyle w:val="B3"/>
      </w:pPr>
      <w:r w:rsidRPr="00B55E3E">
        <w:t>3&gt;</w:t>
      </w:r>
      <w:r w:rsidRPr="00B55E3E">
        <w:tab/>
        <w:t xml:space="preserve">set </w:t>
      </w:r>
      <w:proofErr w:type="spellStart"/>
      <w:r w:rsidRPr="00B55E3E">
        <w:rPr>
          <w:i/>
        </w:rPr>
        <w:t>timeSinceFailure</w:t>
      </w:r>
      <w:proofErr w:type="spellEnd"/>
      <w:r w:rsidRPr="00B55E3E">
        <w:t xml:space="preserve"> in </w:t>
      </w:r>
      <w:proofErr w:type="spellStart"/>
      <w:r w:rsidRPr="00B55E3E">
        <w:rPr>
          <w:i/>
        </w:rPr>
        <w:t>VarRLF</w:t>
      </w:r>
      <w:proofErr w:type="spellEnd"/>
      <w:r w:rsidRPr="00B55E3E">
        <w:rPr>
          <w:i/>
        </w:rPr>
        <w:t>-Report</w:t>
      </w:r>
      <w:r w:rsidRPr="00B55E3E">
        <w:t xml:space="preserve"> to the time that elapsed since the last radio link </w:t>
      </w:r>
      <w:r w:rsidR="008A43F6" w:rsidRPr="00B55E3E">
        <w:rPr>
          <w:lang w:eastAsia="zh-CN"/>
        </w:rPr>
        <w:t>failure</w:t>
      </w:r>
      <w:r w:rsidR="008A43F6" w:rsidRPr="00B55E3E">
        <w:t xml:space="preserve"> </w:t>
      </w:r>
      <w:r w:rsidRPr="00B55E3E">
        <w:t xml:space="preserve">or handover failure in </w:t>
      </w:r>
      <w:proofErr w:type="gramStart"/>
      <w:r w:rsidRPr="00B55E3E">
        <w:t>NR;</w:t>
      </w:r>
      <w:proofErr w:type="gramEnd"/>
    </w:p>
    <w:p w14:paraId="2A25759F" w14:textId="77777777" w:rsidR="00394471" w:rsidRPr="00B55E3E" w:rsidRDefault="00394471" w:rsidP="00394471">
      <w:pPr>
        <w:pStyle w:val="B3"/>
      </w:pPr>
      <w:r w:rsidRPr="00B55E3E">
        <w:t>3&gt;</w:t>
      </w:r>
      <w:r w:rsidRPr="00B55E3E">
        <w:tab/>
        <w:t xml:space="preserve">set the </w:t>
      </w:r>
      <w:proofErr w:type="spellStart"/>
      <w:r w:rsidRPr="00B55E3E">
        <w:rPr>
          <w:i/>
        </w:rPr>
        <w:t>rlf</w:t>
      </w:r>
      <w:proofErr w:type="spellEnd"/>
      <w:r w:rsidRPr="00B55E3E">
        <w:rPr>
          <w:i/>
        </w:rPr>
        <w:t>-Report</w:t>
      </w:r>
      <w:r w:rsidRPr="00B55E3E">
        <w:t xml:space="preserve"> in the </w:t>
      </w:r>
      <w:proofErr w:type="spellStart"/>
      <w:r w:rsidRPr="00B55E3E">
        <w:rPr>
          <w:i/>
        </w:rPr>
        <w:t>UEInformationResponse</w:t>
      </w:r>
      <w:proofErr w:type="spellEnd"/>
      <w:r w:rsidRPr="00B55E3E">
        <w:t xml:space="preserve"> message to the value of </w:t>
      </w:r>
      <w:proofErr w:type="spellStart"/>
      <w:r w:rsidRPr="00B55E3E">
        <w:rPr>
          <w:i/>
        </w:rPr>
        <w:t>rlf</w:t>
      </w:r>
      <w:proofErr w:type="spellEnd"/>
      <w:r w:rsidRPr="00B55E3E">
        <w:rPr>
          <w:i/>
        </w:rPr>
        <w:t>-Report</w:t>
      </w:r>
      <w:r w:rsidRPr="00B55E3E">
        <w:t xml:space="preserve"> in </w:t>
      </w:r>
      <w:proofErr w:type="spellStart"/>
      <w:r w:rsidRPr="00B55E3E">
        <w:rPr>
          <w:i/>
        </w:rPr>
        <w:t>VarRLF</w:t>
      </w:r>
      <w:proofErr w:type="spellEnd"/>
      <w:r w:rsidRPr="00B55E3E">
        <w:rPr>
          <w:i/>
        </w:rPr>
        <w:t>-</w:t>
      </w:r>
      <w:proofErr w:type="gramStart"/>
      <w:r w:rsidRPr="00B55E3E">
        <w:rPr>
          <w:i/>
        </w:rPr>
        <w:t>Report</w:t>
      </w:r>
      <w:r w:rsidRPr="00B55E3E">
        <w:t>;</w:t>
      </w:r>
      <w:proofErr w:type="gramEnd"/>
    </w:p>
    <w:p w14:paraId="7A1E1040" w14:textId="77777777" w:rsidR="00394471" w:rsidRPr="00B55E3E" w:rsidRDefault="00394471" w:rsidP="00394471">
      <w:pPr>
        <w:pStyle w:val="B3"/>
      </w:pPr>
      <w:r w:rsidRPr="00B55E3E">
        <w:t>3&gt;</w:t>
      </w:r>
      <w:r w:rsidRPr="00B55E3E">
        <w:tab/>
        <w:t xml:space="preserve">discard the </w:t>
      </w:r>
      <w:proofErr w:type="spellStart"/>
      <w:r w:rsidRPr="00B55E3E">
        <w:rPr>
          <w:i/>
        </w:rPr>
        <w:t>rlf</w:t>
      </w:r>
      <w:proofErr w:type="spellEnd"/>
      <w:r w:rsidRPr="00B55E3E">
        <w:rPr>
          <w:i/>
        </w:rPr>
        <w:t>-Report</w:t>
      </w:r>
      <w:r w:rsidRPr="00B55E3E">
        <w:t xml:space="preserve"> from </w:t>
      </w:r>
      <w:proofErr w:type="spellStart"/>
      <w:r w:rsidRPr="00B55E3E">
        <w:rPr>
          <w:i/>
        </w:rPr>
        <w:t>VarRLF</w:t>
      </w:r>
      <w:proofErr w:type="spellEnd"/>
      <w:r w:rsidRPr="00B55E3E">
        <w:rPr>
          <w:i/>
        </w:rPr>
        <w:t>-Report</w:t>
      </w:r>
      <w:r w:rsidRPr="00B55E3E">
        <w:t xml:space="preserve"> upon successful delivery of the </w:t>
      </w:r>
      <w:proofErr w:type="spellStart"/>
      <w:r w:rsidRPr="00B55E3E">
        <w:rPr>
          <w:i/>
        </w:rPr>
        <w:t>UEInformationResponse</w:t>
      </w:r>
      <w:proofErr w:type="spellEnd"/>
      <w:r w:rsidRPr="00B55E3E">
        <w:t xml:space="preserve"> message confirmed by lower </w:t>
      </w:r>
      <w:proofErr w:type="gramStart"/>
      <w:r w:rsidRPr="00B55E3E">
        <w:t>layers;</w:t>
      </w:r>
      <w:proofErr w:type="gramEnd"/>
    </w:p>
    <w:p w14:paraId="6E626FFE" w14:textId="77777777" w:rsidR="00394471" w:rsidRPr="00B55E3E" w:rsidRDefault="00394471" w:rsidP="00394471">
      <w:pPr>
        <w:pStyle w:val="B2"/>
      </w:pPr>
      <w:r w:rsidRPr="00B55E3E">
        <w:t>2&gt;</w:t>
      </w:r>
      <w:r w:rsidRPr="00B55E3E">
        <w:tab/>
        <w:t xml:space="preserve">else if the UE is capable of cross-RAT RLF reporting as defined in TS 38.306 [26] and has radio link failure information or handover failure information available in </w:t>
      </w:r>
      <w:proofErr w:type="spellStart"/>
      <w:r w:rsidRPr="00B55E3E">
        <w:rPr>
          <w:i/>
        </w:rPr>
        <w:t>VarRLF</w:t>
      </w:r>
      <w:proofErr w:type="spellEnd"/>
      <w:r w:rsidRPr="00B55E3E">
        <w:rPr>
          <w:i/>
        </w:rPr>
        <w:t>-Report</w:t>
      </w:r>
      <w:r w:rsidRPr="00B55E3E">
        <w:t xml:space="preserve"> of TS 36.331 [10] and if the RPLMN is included in </w:t>
      </w:r>
      <w:proofErr w:type="spellStart"/>
      <w:r w:rsidRPr="00B55E3E">
        <w:rPr>
          <w:i/>
        </w:rPr>
        <w:t>plmn-IdentityList</w:t>
      </w:r>
      <w:proofErr w:type="spellEnd"/>
      <w:r w:rsidRPr="00B55E3E">
        <w:t xml:space="preserve"> stored in </w:t>
      </w:r>
      <w:proofErr w:type="spellStart"/>
      <w:r w:rsidRPr="00B55E3E">
        <w:rPr>
          <w:i/>
        </w:rPr>
        <w:t>VarRLF</w:t>
      </w:r>
      <w:proofErr w:type="spellEnd"/>
      <w:r w:rsidRPr="00B55E3E">
        <w:rPr>
          <w:i/>
        </w:rPr>
        <w:t xml:space="preserve">-Report </w:t>
      </w:r>
      <w:r w:rsidRPr="00B55E3E">
        <w:t>of TS 36.331 [10]:</w:t>
      </w:r>
    </w:p>
    <w:p w14:paraId="516F5025" w14:textId="50949799" w:rsidR="00394471" w:rsidRPr="00B55E3E" w:rsidRDefault="00394471" w:rsidP="00394471">
      <w:pPr>
        <w:pStyle w:val="B3"/>
      </w:pPr>
      <w:r w:rsidRPr="00B55E3E">
        <w:t>3&gt;</w:t>
      </w:r>
      <w:r w:rsidRPr="00B55E3E">
        <w:tab/>
        <w:t xml:space="preserve">set </w:t>
      </w:r>
      <w:proofErr w:type="spellStart"/>
      <w:r w:rsidRPr="00B55E3E">
        <w:rPr>
          <w:i/>
        </w:rPr>
        <w:t>timeSinceFailure</w:t>
      </w:r>
      <w:proofErr w:type="spellEnd"/>
      <w:r w:rsidRPr="00B55E3E">
        <w:t xml:space="preserve"> in </w:t>
      </w:r>
      <w:proofErr w:type="spellStart"/>
      <w:r w:rsidRPr="00B55E3E">
        <w:rPr>
          <w:i/>
        </w:rPr>
        <w:t>VarRLF</w:t>
      </w:r>
      <w:proofErr w:type="spellEnd"/>
      <w:r w:rsidRPr="00B55E3E">
        <w:rPr>
          <w:i/>
        </w:rPr>
        <w:t>-Report</w:t>
      </w:r>
      <w:r w:rsidRPr="00B55E3E">
        <w:t xml:space="preserve"> of TS 36.331 [10] to the time that elapsed since the last radio link </w:t>
      </w:r>
      <w:r w:rsidR="008A43F6" w:rsidRPr="00B55E3E">
        <w:rPr>
          <w:lang w:eastAsia="zh-CN"/>
        </w:rPr>
        <w:t xml:space="preserve">failure </w:t>
      </w:r>
      <w:r w:rsidRPr="00B55E3E">
        <w:t xml:space="preserve">or handover failure in </w:t>
      </w:r>
      <w:proofErr w:type="gramStart"/>
      <w:r w:rsidRPr="00B55E3E">
        <w:t>EUTRA;</w:t>
      </w:r>
      <w:proofErr w:type="gramEnd"/>
    </w:p>
    <w:p w14:paraId="013F5F46" w14:textId="77777777" w:rsidR="000B52FD" w:rsidRPr="00B55E3E" w:rsidRDefault="000B52FD" w:rsidP="000B52FD">
      <w:pPr>
        <w:pStyle w:val="B3"/>
      </w:pPr>
      <w:r w:rsidRPr="00B55E3E">
        <w:t>3&gt;</w:t>
      </w:r>
      <w:r w:rsidRPr="00B55E3E">
        <w:tab/>
        <w:t xml:space="preserve">set </w:t>
      </w:r>
      <w:proofErr w:type="spellStart"/>
      <w:r w:rsidRPr="00B55E3E">
        <w:t>failedPCellId</w:t>
      </w:r>
      <w:proofErr w:type="spellEnd"/>
      <w:r w:rsidRPr="00B55E3E">
        <w:t xml:space="preserve">-EUTRA in the </w:t>
      </w:r>
      <w:proofErr w:type="spellStart"/>
      <w:r w:rsidRPr="00B55E3E">
        <w:rPr>
          <w:i/>
          <w:iCs/>
        </w:rPr>
        <w:t>rlf</w:t>
      </w:r>
      <w:proofErr w:type="spellEnd"/>
      <w:r w:rsidRPr="00B55E3E">
        <w:rPr>
          <w:i/>
          <w:iCs/>
        </w:rPr>
        <w:t>-Report</w:t>
      </w:r>
      <w:r w:rsidRPr="00B55E3E">
        <w:t xml:space="preserve"> in the </w:t>
      </w:r>
      <w:proofErr w:type="spellStart"/>
      <w:r w:rsidRPr="00B55E3E">
        <w:rPr>
          <w:i/>
          <w:iCs/>
        </w:rPr>
        <w:t>UEInformationResponse</w:t>
      </w:r>
      <w:proofErr w:type="spellEnd"/>
      <w:r w:rsidRPr="00B55E3E">
        <w:t xml:space="preserve"> message to indicate the </w:t>
      </w:r>
      <w:proofErr w:type="spellStart"/>
      <w:r w:rsidRPr="00B55E3E">
        <w:t>PCell</w:t>
      </w:r>
      <w:proofErr w:type="spellEnd"/>
      <w:r w:rsidRPr="00B55E3E">
        <w:t xml:space="preserve"> in which RLF was detected or the source </w:t>
      </w:r>
      <w:proofErr w:type="spellStart"/>
      <w:r w:rsidRPr="00B55E3E">
        <w:t>PCell</w:t>
      </w:r>
      <w:proofErr w:type="spellEnd"/>
      <w:r w:rsidRPr="00B55E3E">
        <w:t xml:space="preserve"> of the failed handover in the </w:t>
      </w:r>
      <w:proofErr w:type="spellStart"/>
      <w:r w:rsidRPr="00B55E3E">
        <w:rPr>
          <w:i/>
        </w:rPr>
        <w:t>VarRLF</w:t>
      </w:r>
      <w:proofErr w:type="spellEnd"/>
      <w:r w:rsidRPr="00B55E3E">
        <w:rPr>
          <w:i/>
        </w:rPr>
        <w:t>-Report</w:t>
      </w:r>
      <w:r w:rsidRPr="00B55E3E">
        <w:t xml:space="preserve"> of TS 36.331 [10</w:t>
      </w:r>
      <w:proofErr w:type="gramStart"/>
      <w:r w:rsidRPr="00B55E3E">
        <w:t>];</w:t>
      </w:r>
      <w:proofErr w:type="gramEnd"/>
    </w:p>
    <w:p w14:paraId="3662726F" w14:textId="77777777" w:rsidR="00394471" w:rsidRPr="00B55E3E" w:rsidRDefault="00394471" w:rsidP="00394471">
      <w:pPr>
        <w:pStyle w:val="B3"/>
      </w:pPr>
      <w:r w:rsidRPr="00B55E3E">
        <w:t>3&gt;</w:t>
      </w:r>
      <w:r w:rsidRPr="00B55E3E">
        <w:tab/>
        <w:t xml:space="preserve">set the </w:t>
      </w:r>
      <w:proofErr w:type="spellStart"/>
      <w:r w:rsidRPr="00B55E3E">
        <w:rPr>
          <w:i/>
        </w:rPr>
        <w:t>measResult</w:t>
      </w:r>
      <w:proofErr w:type="spellEnd"/>
      <w:r w:rsidRPr="00B55E3E">
        <w:rPr>
          <w:i/>
        </w:rPr>
        <w:t>-RLF-Report-EUTRA</w:t>
      </w:r>
      <w:r w:rsidRPr="00B55E3E">
        <w:t xml:space="preserve"> in the </w:t>
      </w:r>
      <w:proofErr w:type="spellStart"/>
      <w:r w:rsidRPr="00B55E3E">
        <w:rPr>
          <w:i/>
        </w:rPr>
        <w:t>rlf</w:t>
      </w:r>
      <w:proofErr w:type="spellEnd"/>
      <w:r w:rsidRPr="00B55E3E">
        <w:rPr>
          <w:i/>
        </w:rPr>
        <w:t>-Report</w:t>
      </w:r>
      <w:r w:rsidRPr="00B55E3E">
        <w:t xml:space="preserve"> in the </w:t>
      </w:r>
      <w:proofErr w:type="spellStart"/>
      <w:r w:rsidRPr="00B55E3E">
        <w:rPr>
          <w:i/>
        </w:rPr>
        <w:t>UEInformationResponse</w:t>
      </w:r>
      <w:proofErr w:type="spellEnd"/>
      <w:r w:rsidRPr="00B55E3E">
        <w:t xml:space="preserve"> message to the value of </w:t>
      </w:r>
      <w:proofErr w:type="spellStart"/>
      <w:r w:rsidRPr="00B55E3E">
        <w:rPr>
          <w:i/>
        </w:rPr>
        <w:t>rlf</w:t>
      </w:r>
      <w:proofErr w:type="spellEnd"/>
      <w:r w:rsidRPr="00B55E3E">
        <w:rPr>
          <w:i/>
        </w:rPr>
        <w:t>-Report</w:t>
      </w:r>
      <w:r w:rsidRPr="00B55E3E">
        <w:t xml:space="preserve"> in </w:t>
      </w:r>
      <w:proofErr w:type="spellStart"/>
      <w:r w:rsidRPr="00B55E3E">
        <w:rPr>
          <w:i/>
        </w:rPr>
        <w:t>VarRLF</w:t>
      </w:r>
      <w:proofErr w:type="spellEnd"/>
      <w:r w:rsidRPr="00B55E3E">
        <w:rPr>
          <w:i/>
        </w:rPr>
        <w:t xml:space="preserve">-Report </w:t>
      </w:r>
      <w:r w:rsidRPr="00B55E3E">
        <w:rPr>
          <w:iCs/>
        </w:rPr>
        <w:t>of TS 36.331 [10</w:t>
      </w:r>
      <w:proofErr w:type="gramStart"/>
      <w:r w:rsidRPr="00B55E3E">
        <w:rPr>
          <w:iCs/>
        </w:rPr>
        <w:t>]</w:t>
      </w:r>
      <w:r w:rsidRPr="00B55E3E">
        <w:t>;</w:t>
      </w:r>
      <w:proofErr w:type="gramEnd"/>
    </w:p>
    <w:p w14:paraId="79CCE1BD" w14:textId="77777777" w:rsidR="00394471" w:rsidRPr="00B55E3E" w:rsidRDefault="00394471" w:rsidP="00394471">
      <w:pPr>
        <w:pStyle w:val="B3"/>
      </w:pPr>
      <w:r w:rsidRPr="00B55E3E">
        <w:lastRenderedPageBreak/>
        <w:t>3&gt;</w:t>
      </w:r>
      <w:r w:rsidRPr="00B55E3E">
        <w:tab/>
        <w:t xml:space="preserve">discard the </w:t>
      </w:r>
      <w:proofErr w:type="spellStart"/>
      <w:r w:rsidRPr="00B55E3E">
        <w:rPr>
          <w:i/>
        </w:rPr>
        <w:t>rlf</w:t>
      </w:r>
      <w:proofErr w:type="spellEnd"/>
      <w:r w:rsidRPr="00B55E3E">
        <w:rPr>
          <w:i/>
        </w:rPr>
        <w:t>-Report</w:t>
      </w:r>
      <w:r w:rsidRPr="00B55E3E">
        <w:t xml:space="preserve"> from </w:t>
      </w:r>
      <w:proofErr w:type="spellStart"/>
      <w:r w:rsidRPr="00B55E3E">
        <w:rPr>
          <w:i/>
        </w:rPr>
        <w:t>VarRLF</w:t>
      </w:r>
      <w:proofErr w:type="spellEnd"/>
      <w:r w:rsidRPr="00B55E3E">
        <w:rPr>
          <w:i/>
        </w:rPr>
        <w:t>-Report</w:t>
      </w:r>
      <w:r w:rsidRPr="00B55E3E">
        <w:t xml:space="preserve"> of TS 36.331 [10] upon successful delivery of the </w:t>
      </w:r>
      <w:proofErr w:type="spellStart"/>
      <w:r w:rsidRPr="00B55E3E">
        <w:rPr>
          <w:i/>
        </w:rPr>
        <w:t>UEInformationResponse</w:t>
      </w:r>
      <w:proofErr w:type="spellEnd"/>
      <w:r w:rsidRPr="00B55E3E">
        <w:t xml:space="preserve"> message confirmed by lower </w:t>
      </w:r>
      <w:proofErr w:type="gramStart"/>
      <w:r w:rsidRPr="00B55E3E">
        <w:t>layers;</w:t>
      </w:r>
      <w:proofErr w:type="gramEnd"/>
    </w:p>
    <w:p w14:paraId="43FD128F" w14:textId="39A00320" w:rsidR="00394471" w:rsidRPr="00B55E3E" w:rsidRDefault="00394471" w:rsidP="00394471">
      <w:pPr>
        <w:pStyle w:val="B1"/>
      </w:pPr>
      <w:r w:rsidRPr="00B55E3E">
        <w:t>1&gt;</w:t>
      </w:r>
      <w:r w:rsidRPr="00B55E3E">
        <w:tab/>
        <w:t xml:space="preserve">if </w:t>
      </w:r>
      <w:proofErr w:type="spellStart"/>
      <w:r w:rsidRPr="00B55E3E">
        <w:rPr>
          <w:i/>
        </w:rPr>
        <w:t>connEstFailReportReq</w:t>
      </w:r>
      <w:proofErr w:type="spellEnd"/>
      <w:r w:rsidRPr="00B55E3E">
        <w:t xml:space="preserve"> is set to </w:t>
      </w:r>
      <w:r w:rsidRPr="00B55E3E">
        <w:rPr>
          <w:i/>
        </w:rPr>
        <w:t>true</w:t>
      </w:r>
      <w:r w:rsidRPr="00B55E3E">
        <w:t xml:space="preserve"> and the UE has connection establishment failure or connection resume failure information in </w:t>
      </w:r>
      <w:proofErr w:type="spellStart"/>
      <w:r w:rsidRPr="00B55E3E">
        <w:rPr>
          <w:i/>
        </w:rPr>
        <w:t>VarConnEstFailReport</w:t>
      </w:r>
      <w:proofErr w:type="spellEnd"/>
      <w:r w:rsidRPr="00B55E3E">
        <w:t xml:space="preserve"> </w:t>
      </w:r>
      <w:r w:rsidR="00064878" w:rsidRPr="00B55E3E">
        <w:t xml:space="preserve">or </w:t>
      </w:r>
      <w:proofErr w:type="spellStart"/>
      <w:r w:rsidR="00064878" w:rsidRPr="00B55E3E">
        <w:rPr>
          <w:i/>
        </w:rPr>
        <w:t>VarConnEstFailReportList</w:t>
      </w:r>
      <w:proofErr w:type="spellEnd"/>
      <w:r w:rsidR="00064878" w:rsidRPr="00B55E3E">
        <w:t xml:space="preserve"> </w:t>
      </w:r>
      <w:r w:rsidRPr="00B55E3E">
        <w:t>and if the RPLMN is equal to</w:t>
      </w:r>
      <w:r w:rsidRPr="00B55E3E">
        <w:rPr>
          <w:i/>
        </w:rPr>
        <w:t xml:space="preserve"> </w:t>
      </w:r>
      <w:proofErr w:type="spellStart"/>
      <w:r w:rsidRPr="00B55E3E">
        <w:rPr>
          <w:i/>
        </w:rPr>
        <w:t>plmn</w:t>
      </w:r>
      <w:proofErr w:type="spellEnd"/>
      <w:r w:rsidRPr="00B55E3E">
        <w:rPr>
          <w:i/>
        </w:rPr>
        <w:t>-Identity</w:t>
      </w:r>
      <w:r w:rsidRPr="00B55E3E">
        <w:t xml:space="preserve"> stored in </w:t>
      </w:r>
      <w:proofErr w:type="spellStart"/>
      <w:r w:rsidRPr="00B55E3E">
        <w:rPr>
          <w:i/>
        </w:rPr>
        <w:t>VarConnEstFailReport</w:t>
      </w:r>
      <w:proofErr w:type="spellEnd"/>
      <w:r w:rsidR="001C7B7D" w:rsidRPr="00B55E3E">
        <w:rPr>
          <w:i/>
        </w:rPr>
        <w:t xml:space="preserve"> </w:t>
      </w:r>
      <w:r w:rsidR="001C7B7D" w:rsidRPr="00B55E3E">
        <w:t>or</w:t>
      </w:r>
      <w:r w:rsidR="001C7B7D" w:rsidRPr="00B55E3E">
        <w:rPr>
          <w:i/>
        </w:rPr>
        <w:t xml:space="preserve"> </w:t>
      </w:r>
      <w:r w:rsidR="001C7B7D" w:rsidRPr="00B55E3E">
        <w:rPr>
          <w:lang w:eastAsia="zh-CN"/>
        </w:rPr>
        <w:t xml:space="preserve">in </w:t>
      </w:r>
      <w:r w:rsidR="001C7B7D" w:rsidRPr="00B55E3E">
        <w:t>at least one of the entries of</w:t>
      </w:r>
      <w:r w:rsidR="001C7B7D" w:rsidRPr="00B55E3E">
        <w:rPr>
          <w:rFonts w:eastAsia="DengXian"/>
          <w:i/>
        </w:rPr>
        <w:t xml:space="preserve"> </w:t>
      </w:r>
      <w:proofErr w:type="spellStart"/>
      <w:r w:rsidR="001C7B7D" w:rsidRPr="00B55E3E">
        <w:rPr>
          <w:rFonts w:eastAsia="DengXian"/>
          <w:i/>
        </w:rPr>
        <w:t>VarConnEstFailReportList</w:t>
      </w:r>
      <w:proofErr w:type="spellEnd"/>
      <w:r w:rsidRPr="00B55E3E">
        <w:t>:</w:t>
      </w:r>
    </w:p>
    <w:p w14:paraId="5EBDDE60" w14:textId="77777777" w:rsidR="00394471" w:rsidRPr="00B55E3E" w:rsidRDefault="00394471" w:rsidP="00394471">
      <w:pPr>
        <w:pStyle w:val="B2"/>
      </w:pPr>
      <w:r w:rsidRPr="00B55E3E">
        <w:t>2&gt;</w:t>
      </w:r>
      <w:r w:rsidRPr="00B55E3E">
        <w:tab/>
        <w:t xml:space="preserve">set </w:t>
      </w:r>
      <w:proofErr w:type="spellStart"/>
      <w:r w:rsidRPr="00B55E3E">
        <w:rPr>
          <w:i/>
        </w:rPr>
        <w:t>timeSinceFailure</w:t>
      </w:r>
      <w:proofErr w:type="spellEnd"/>
      <w:r w:rsidRPr="00B55E3E">
        <w:t xml:space="preserve"> in </w:t>
      </w:r>
      <w:proofErr w:type="spellStart"/>
      <w:r w:rsidRPr="00B55E3E">
        <w:rPr>
          <w:i/>
        </w:rPr>
        <w:t>VarConnEstFailReport</w:t>
      </w:r>
      <w:proofErr w:type="spellEnd"/>
      <w:r w:rsidRPr="00B55E3E">
        <w:t xml:space="preserve"> to the time that elapsed since the last connection establishment failure or connection resume failure in </w:t>
      </w:r>
      <w:proofErr w:type="gramStart"/>
      <w:r w:rsidRPr="00B55E3E">
        <w:t>NR;</w:t>
      </w:r>
      <w:proofErr w:type="gramEnd"/>
    </w:p>
    <w:p w14:paraId="3508EE54" w14:textId="2AADC105" w:rsidR="00394471" w:rsidRPr="00B55E3E" w:rsidRDefault="00394471" w:rsidP="00394471">
      <w:pPr>
        <w:pStyle w:val="B2"/>
      </w:pPr>
      <w:r w:rsidRPr="00B55E3E">
        <w:t>2&gt;</w:t>
      </w:r>
      <w:r w:rsidRPr="00B55E3E">
        <w:tab/>
        <w:t xml:space="preserve">set the </w:t>
      </w:r>
      <w:proofErr w:type="spellStart"/>
      <w:r w:rsidRPr="00B55E3E">
        <w:rPr>
          <w:i/>
        </w:rPr>
        <w:t>connEstFailReport</w:t>
      </w:r>
      <w:proofErr w:type="spellEnd"/>
      <w:r w:rsidRPr="00B55E3E">
        <w:t xml:space="preserve"> in the </w:t>
      </w:r>
      <w:proofErr w:type="spellStart"/>
      <w:r w:rsidRPr="00B55E3E">
        <w:rPr>
          <w:i/>
        </w:rPr>
        <w:t>UEInformationResponse</w:t>
      </w:r>
      <w:proofErr w:type="spellEnd"/>
      <w:r w:rsidRPr="00B55E3E">
        <w:t xml:space="preserve"> message to the value of </w:t>
      </w:r>
      <w:proofErr w:type="spellStart"/>
      <w:r w:rsidRPr="00B55E3E">
        <w:rPr>
          <w:i/>
        </w:rPr>
        <w:t>connEstFailReport</w:t>
      </w:r>
      <w:proofErr w:type="spellEnd"/>
      <w:r w:rsidRPr="00B55E3E">
        <w:t xml:space="preserve"> in </w:t>
      </w:r>
      <w:proofErr w:type="spellStart"/>
      <w:proofErr w:type="gramStart"/>
      <w:r w:rsidRPr="00B55E3E">
        <w:rPr>
          <w:i/>
        </w:rPr>
        <w:t>VarConnEstFailReport</w:t>
      </w:r>
      <w:proofErr w:type="spellEnd"/>
      <w:r w:rsidRPr="00B55E3E">
        <w:t>;</w:t>
      </w:r>
      <w:proofErr w:type="gramEnd"/>
    </w:p>
    <w:p w14:paraId="28A0DE87" w14:textId="4FCDFBD8" w:rsidR="00DA2F27" w:rsidRPr="00B55E3E" w:rsidRDefault="00DA2F27" w:rsidP="00DA2F27">
      <w:pPr>
        <w:pStyle w:val="B2"/>
        <w:rPr>
          <w:rFonts w:eastAsia="DengXian"/>
        </w:rPr>
      </w:pPr>
      <w:r w:rsidRPr="00B55E3E">
        <w:t>2&gt;</w:t>
      </w:r>
      <w:r w:rsidRPr="00B55E3E">
        <w:tab/>
      </w:r>
      <w:r w:rsidRPr="00B55E3E">
        <w:rPr>
          <w:rFonts w:eastAsia="DengXian"/>
        </w:rPr>
        <w:t>if the UE supports multiple CEF report:</w:t>
      </w:r>
    </w:p>
    <w:p w14:paraId="3E8598DD" w14:textId="0D4F449E" w:rsidR="00DA2F27" w:rsidRPr="00B55E3E" w:rsidRDefault="00DA2F27" w:rsidP="00F747EB">
      <w:pPr>
        <w:pStyle w:val="B3"/>
      </w:pPr>
      <w:r w:rsidRPr="00B55E3E">
        <w:t>3&gt;</w:t>
      </w:r>
      <w:r w:rsidRPr="00B55E3E">
        <w:tab/>
        <w:t xml:space="preserve">for each </w:t>
      </w:r>
      <w:proofErr w:type="spellStart"/>
      <w:r w:rsidRPr="00B55E3E">
        <w:rPr>
          <w:i/>
          <w:iCs/>
        </w:rPr>
        <w:t>connEstFailReport</w:t>
      </w:r>
      <w:proofErr w:type="spellEnd"/>
      <w:r w:rsidRPr="00B55E3E">
        <w:t xml:space="preserve"> in the </w:t>
      </w:r>
      <w:proofErr w:type="spellStart"/>
      <w:r w:rsidRPr="00B55E3E">
        <w:rPr>
          <w:i/>
          <w:iCs/>
        </w:rPr>
        <w:t>connEstFailReportList</w:t>
      </w:r>
      <w:proofErr w:type="spellEnd"/>
      <w:r w:rsidRPr="00B55E3E">
        <w:t xml:space="preserve"> in </w:t>
      </w:r>
      <w:proofErr w:type="spellStart"/>
      <w:r w:rsidRPr="00B55E3E">
        <w:rPr>
          <w:i/>
          <w:iCs/>
        </w:rPr>
        <w:t>VarConnEstFailReportList</w:t>
      </w:r>
      <w:proofErr w:type="spellEnd"/>
      <w:r w:rsidRPr="00B55E3E">
        <w:t>:</w:t>
      </w:r>
    </w:p>
    <w:p w14:paraId="26463C7D" w14:textId="76A1001B" w:rsidR="00DA2F27" w:rsidRPr="00B55E3E" w:rsidRDefault="00DA2F27" w:rsidP="00F747EB">
      <w:pPr>
        <w:pStyle w:val="B4"/>
      </w:pPr>
      <w:r w:rsidRPr="00B55E3E">
        <w:t>4&gt;</w:t>
      </w:r>
      <w:r w:rsidRPr="00B55E3E">
        <w:tab/>
        <w:t xml:space="preserve">set </w:t>
      </w:r>
      <w:proofErr w:type="spellStart"/>
      <w:r w:rsidRPr="00B55E3E">
        <w:rPr>
          <w:i/>
          <w:iCs/>
        </w:rPr>
        <w:t>timeSinceFailure</w:t>
      </w:r>
      <w:proofErr w:type="spellEnd"/>
      <w:r w:rsidRPr="00B55E3E">
        <w:t xml:space="preserve"> to the time that elapsed since the associated connection establishment failure or connection resume failure in </w:t>
      </w:r>
      <w:proofErr w:type="gramStart"/>
      <w:r w:rsidRPr="00B55E3E">
        <w:t>NR;</w:t>
      </w:r>
      <w:proofErr w:type="gramEnd"/>
    </w:p>
    <w:p w14:paraId="66D2A4AC" w14:textId="2D12DF29" w:rsidR="00064878" w:rsidRPr="00B55E3E" w:rsidRDefault="00064878" w:rsidP="00394471">
      <w:pPr>
        <w:pStyle w:val="B2"/>
      </w:pPr>
      <w:r w:rsidRPr="00B55E3E">
        <w:t>2&gt;</w:t>
      </w:r>
      <w:r w:rsidRPr="00B55E3E">
        <w:tab/>
        <w:t xml:space="preserve">for each </w:t>
      </w:r>
      <w:proofErr w:type="spellStart"/>
      <w:r w:rsidRPr="00B55E3E">
        <w:rPr>
          <w:i/>
        </w:rPr>
        <w:t>connEstFailReport</w:t>
      </w:r>
      <w:proofErr w:type="spellEnd"/>
      <w:r w:rsidRPr="00B55E3E">
        <w:t xml:space="preserve"> in the </w:t>
      </w:r>
      <w:proofErr w:type="spellStart"/>
      <w:r w:rsidRPr="00B55E3E">
        <w:rPr>
          <w:i/>
        </w:rPr>
        <w:t>connEstFailReportList</w:t>
      </w:r>
      <w:proofErr w:type="spellEnd"/>
      <w:r w:rsidRPr="00B55E3E">
        <w:t xml:space="preserve"> in the </w:t>
      </w:r>
      <w:proofErr w:type="spellStart"/>
      <w:r w:rsidRPr="00B55E3E">
        <w:rPr>
          <w:i/>
        </w:rPr>
        <w:t>UEInformationResponse</w:t>
      </w:r>
      <w:proofErr w:type="spellEnd"/>
      <w:r w:rsidRPr="00B55E3E">
        <w:t xml:space="preserve"> message, set the value to the value of </w:t>
      </w:r>
      <w:proofErr w:type="spellStart"/>
      <w:r w:rsidRPr="00B55E3E">
        <w:rPr>
          <w:i/>
        </w:rPr>
        <w:t>connEstFailReport</w:t>
      </w:r>
      <w:proofErr w:type="spellEnd"/>
      <w:r w:rsidRPr="00B55E3E">
        <w:t xml:space="preserve"> in </w:t>
      </w:r>
      <w:proofErr w:type="spellStart"/>
      <w:r w:rsidRPr="00B55E3E">
        <w:rPr>
          <w:i/>
        </w:rPr>
        <w:t>VarConnEstFailReport</w:t>
      </w:r>
      <w:proofErr w:type="spellEnd"/>
      <w:r w:rsidRPr="00B55E3E">
        <w:t xml:space="preserve"> in </w:t>
      </w:r>
      <w:proofErr w:type="spellStart"/>
      <w:proofErr w:type="gramStart"/>
      <w:r w:rsidRPr="00B55E3E">
        <w:rPr>
          <w:i/>
        </w:rPr>
        <w:t>VarConnEstFailReportList</w:t>
      </w:r>
      <w:proofErr w:type="spellEnd"/>
      <w:r w:rsidRPr="00B55E3E">
        <w:t>;</w:t>
      </w:r>
      <w:proofErr w:type="gramEnd"/>
    </w:p>
    <w:p w14:paraId="32ABE41C" w14:textId="620F5C01" w:rsidR="00394471" w:rsidRPr="00B55E3E" w:rsidRDefault="00394471" w:rsidP="00394471">
      <w:pPr>
        <w:pStyle w:val="B2"/>
      </w:pPr>
      <w:r w:rsidRPr="00B55E3E">
        <w:t>2&gt;</w:t>
      </w:r>
      <w:r w:rsidRPr="00B55E3E">
        <w:tab/>
        <w:t xml:space="preserve">discard the </w:t>
      </w:r>
      <w:proofErr w:type="spellStart"/>
      <w:r w:rsidRPr="00B55E3E">
        <w:rPr>
          <w:i/>
        </w:rPr>
        <w:t>connEstFailReport</w:t>
      </w:r>
      <w:proofErr w:type="spellEnd"/>
      <w:r w:rsidRPr="00B55E3E">
        <w:t xml:space="preserve"> from </w:t>
      </w:r>
      <w:proofErr w:type="spellStart"/>
      <w:r w:rsidRPr="00B55E3E">
        <w:rPr>
          <w:i/>
        </w:rPr>
        <w:t>VarConnEstFailReport</w:t>
      </w:r>
      <w:proofErr w:type="spellEnd"/>
      <w:r w:rsidRPr="00B55E3E">
        <w:t xml:space="preserve"> </w:t>
      </w:r>
      <w:r w:rsidR="00064878" w:rsidRPr="00B55E3E">
        <w:t xml:space="preserve">and </w:t>
      </w:r>
      <w:proofErr w:type="spellStart"/>
      <w:r w:rsidR="00064878" w:rsidRPr="00B55E3E">
        <w:rPr>
          <w:i/>
        </w:rPr>
        <w:t>VarConnEstFailReportList</w:t>
      </w:r>
      <w:proofErr w:type="spellEnd"/>
      <w:r w:rsidR="00064878" w:rsidRPr="00B55E3E">
        <w:t xml:space="preserve"> </w:t>
      </w:r>
      <w:r w:rsidRPr="00B55E3E">
        <w:t xml:space="preserve">upon successful delivery of the </w:t>
      </w:r>
      <w:proofErr w:type="spellStart"/>
      <w:r w:rsidRPr="00B55E3E">
        <w:rPr>
          <w:i/>
        </w:rPr>
        <w:t>UEInformationResponse</w:t>
      </w:r>
      <w:proofErr w:type="spellEnd"/>
      <w:r w:rsidRPr="00B55E3E">
        <w:t xml:space="preserve"> message confirmed by lower </w:t>
      </w:r>
      <w:proofErr w:type="gramStart"/>
      <w:r w:rsidRPr="00B55E3E">
        <w:t>layers;</w:t>
      </w:r>
      <w:proofErr w:type="gramEnd"/>
    </w:p>
    <w:p w14:paraId="075AC69D" w14:textId="77777777" w:rsidR="00394471" w:rsidRPr="00B55E3E" w:rsidRDefault="00394471" w:rsidP="00394471">
      <w:pPr>
        <w:pStyle w:val="B1"/>
      </w:pPr>
      <w:r w:rsidRPr="00B55E3E">
        <w:t>1&gt;</w:t>
      </w:r>
      <w:r w:rsidRPr="00B55E3E">
        <w:tab/>
        <w:t xml:space="preserve">if the </w:t>
      </w:r>
      <w:proofErr w:type="spellStart"/>
      <w:r w:rsidRPr="00B55E3E">
        <w:rPr>
          <w:i/>
          <w:iCs/>
        </w:rPr>
        <w:t>mobilityHistoryReportReq</w:t>
      </w:r>
      <w:proofErr w:type="spellEnd"/>
      <w:r w:rsidRPr="00B55E3E">
        <w:t xml:space="preserve"> is set to </w:t>
      </w:r>
      <w:r w:rsidRPr="00B55E3E">
        <w:rPr>
          <w:i/>
        </w:rPr>
        <w:t>true</w:t>
      </w:r>
      <w:r w:rsidRPr="00B55E3E">
        <w:t>:</w:t>
      </w:r>
    </w:p>
    <w:p w14:paraId="4082309A" w14:textId="61ABDA55" w:rsidR="00394471" w:rsidRPr="00B55E3E" w:rsidRDefault="00394471" w:rsidP="00394471">
      <w:pPr>
        <w:pStyle w:val="B2"/>
      </w:pPr>
      <w:r w:rsidRPr="00B55E3E">
        <w:t>2&gt;</w:t>
      </w:r>
      <w:r w:rsidRPr="00B55E3E">
        <w:tab/>
        <w:t xml:space="preserve">include the </w:t>
      </w:r>
      <w:proofErr w:type="spellStart"/>
      <w:r w:rsidRPr="00B55E3E">
        <w:rPr>
          <w:i/>
          <w:iCs/>
        </w:rPr>
        <w:t>mobilityHistoryReport</w:t>
      </w:r>
      <w:proofErr w:type="spellEnd"/>
      <w:r w:rsidRPr="00B55E3E">
        <w:t xml:space="preserve"> and set it to include </w:t>
      </w:r>
      <w:proofErr w:type="spellStart"/>
      <w:r w:rsidR="00064878" w:rsidRPr="00B55E3E">
        <w:rPr>
          <w:i/>
          <w:iCs/>
        </w:rPr>
        <w:t>visitedCellInfoList</w:t>
      </w:r>
      <w:proofErr w:type="spellEnd"/>
      <w:r w:rsidR="00064878" w:rsidRPr="00B55E3E">
        <w:t xml:space="preserve"> </w:t>
      </w:r>
      <w:r w:rsidRPr="00B55E3E">
        <w:t xml:space="preserve">from </w:t>
      </w:r>
      <w:proofErr w:type="spellStart"/>
      <w:proofErr w:type="gramStart"/>
      <w:r w:rsidRPr="00B55E3E">
        <w:rPr>
          <w:i/>
          <w:iCs/>
        </w:rPr>
        <w:t>VarMobilityHistoryReport</w:t>
      </w:r>
      <w:proofErr w:type="spellEnd"/>
      <w:r w:rsidRPr="00B55E3E">
        <w:t>;</w:t>
      </w:r>
      <w:proofErr w:type="gramEnd"/>
    </w:p>
    <w:p w14:paraId="5D8F6D4B" w14:textId="18E3D4B6" w:rsidR="00394471" w:rsidRPr="00B55E3E" w:rsidRDefault="00394471" w:rsidP="00394471">
      <w:pPr>
        <w:pStyle w:val="B2"/>
      </w:pPr>
      <w:r w:rsidRPr="00B55E3E">
        <w:t>2&gt;</w:t>
      </w:r>
      <w:r w:rsidRPr="00B55E3E">
        <w:tab/>
        <w:t xml:space="preserve">include in the </w:t>
      </w:r>
      <w:proofErr w:type="spellStart"/>
      <w:r w:rsidRPr="00B55E3E">
        <w:rPr>
          <w:i/>
          <w:iCs/>
        </w:rPr>
        <w:t>mobilityHistoryReport</w:t>
      </w:r>
      <w:proofErr w:type="spellEnd"/>
      <w:r w:rsidRPr="00B55E3E">
        <w:t xml:space="preserve"> an entry for the current </w:t>
      </w:r>
      <w:proofErr w:type="spellStart"/>
      <w:r w:rsidR="00064878" w:rsidRPr="00B55E3E">
        <w:t>PC</w:t>
      </w:r>
      <w:r w:rsidRPr="00B55E3E">
        <w:t>ell</w:t>
      </w:r>
      <w:proofErr w:type="spellEnd"/>
      <w:r w:rsidRPr="00B55E3E">
        <w:t>, possibly after removing the oldest entry if required, and set its fields as follows:</w:t>
      </w:r>
    </w:p>
    <w:p w14:paraId="6260BEEB" w14:textId="7763F7D2" w:rsidR="00394471" w:rsidRPr="00B55E3E" w:rsidRDefault="00394471" w:rsidP="00394471">
      <w:pPr>
        <w:pStyle w:val="B3"/>
      </w:pPr>
      <w:r w:rsidRPr="00B55E3E">
        <w:t>3&gt;</w:t>
      </w:r>
      <w:r w:rsidRPr="00B55E3E">
        <w:tab/>
        <w:t xml:space="preserve">set </w:t>
      </w:r>
      <w:proofErr w:type="spellStart"/>
      <w:r w:rsidRPr="00B55E3E">
        <w:rPr>
          <w:i/>
          <w:iCs/>
        </w:rPr>
        <w:t>visitedCellId</w:t>
      </w:r>
      <w:proofErr w:type="spellEnd"/>
      <w:r w:rsidRPr="00B55E3E">
        <w:t xml:space="preserve"> to the global cell identity </w:t>
      </w:r>
      <w:r w:rsidR="008A43F6" w:rsidRPr="00B55E3E">
        <w:rPr>
          <w:lang w:eastAsia="zh-CN"/>
        </w:rPr>
        <w:t xml:space="preserve">or </w:t>
      </w:r>
      <w:r w:rsidR="008A43F6" w:rsidRPr="00B55E3E">
        <w:t>the physical cell identity and carrier frequency</w:t>
      </w:r>
      <w:r w:rsidR="008A43F6" w:rsidRPr="00B55E3E">
        <w:rPr>
          <w:lang w:eastAsia="zh-CN"/>
        </w:rPr>
        <w:t xml:space="preserve"> </w:t>
      </w:r>
      <w:r w:rsidRPr="00B55E3E">
        <w:t xml:space="preserve">of the current </w:t>
      </w:r>
      <w:proofErr w:type="spellStart"/>
      <w:r w:rsidR="00064878" w:rsidRPr="00B55E3E">
        <w:t>PC</w:t>
      </w:r>
      <w:r w:rsidRPr="00B55E3E">
        <w:t>ell</w:t>
      </w:r>
      <w:proofErr w:type="spellEnd"/>
      <w:r w:rsidRPr="00B55E3E">
        <w:t>:</w:t>
      </w:r>
    </w:p>
    <w:p w14:paraId="3489340F" w14:textId="51272BD9" w:rsidR="00394471" w:rsidRPr="00B55E3E" w:rsidRDefault="00394471" w:rsidP="00394471">
      <w:pPr>
        <w:pStyle w:val="B3"/>
      </w:pPr>
      <w:r w:rsidRPr="00B55E3E">
        <w:t>3&gt;</w:t>
      </w:r>
      <w:r w:rsidRPr="00B55E3E">
        <w:tab/>
        <w:t xml:space="preserve">set field </w:t>
      </w:r>
      <w:proofErr w:type="spellStart"/>
      <w:r w:rsidRPr="00B55E3E">
        <w:rPr>
          <w:i/>
          <w:iCs/>
        </w:rPr>
        <w:t>timeSpent</w:t>
      </w:r>
      <w:proofErr w:type="spellEnd"/>
      <w:r w:rsidRPr="00B55E3E">
        <w:t xml:space="preserve"> to the time spent in the current </w:t>
      </w:r>
      <w:proofErr w:type="spellStart"/>
      <w:proofErr w:type="gramStart"/>
      <w:r w:rsidR="00064878" w:rsidRPr="00B55E3E">
        <w:t>PC</w:t>
      </w:r>
      <w:r w:rsidRPr="00B55E3E">
        <w:t>ell</w:t>
      </w:r>
      <w:proofErr w:type="spellEnd"/>
      <w:r w:rsidRPr="00B55E3E">
        <w:t>;</w:t>
      </w:r>
      <w:proofErr w:type="gramEnd"/>
    </w:p>
    <w:p w14:paraId="5FA89A26" w14:textId="542362FD" w:rsidR="00064878" w:rsidRPr="00B55E3E" w:rsidRDefault="00064878" w:rsidP="00064878">
      <w:pPr>
        <w:pStyle w:val="B3"/>
      </w:pPr>
      <w:r w:rsidRPr="00B55E3E">
        <w:t>3&gt;</w:t>
      </w:r>
      <w:r w:rsidRPr="00B55E3E">
        <w:tab/>
      </w:r>
      <w:r w:rsidR="00DA2F27" w:rsidRPr="00B55E3E">
        <w:t xml:space="preserve">if the UE supports </w:t>
      </w:r>
      <w:proofErr w:type="spellStart"/>
      <w:r w:rsidR="00DA2F27" w:rsidRPr="00B55E3E">
        <w:t>PSCell</w:t>
      </w:r>
      <w:proofErr w:type="spellEnd"/>
      <w:r w:rsidR="00DA2F27" w:rsidRPr="00B55E3E">
        <w:t xml:space="preserve"> mobility history information and </w:t>
      </w:r>
      <w:r w:rsidRPr="00B55E3E">
        <w:t xml:space="preserve">if </w:t>
      </w:r>
      <w:proofErr w:type="spellStart"/>
      <w:r w:rsidRPr="00B55E3E">
        <w:rPr>
          <w:i/>
          <w:iCs/>
        </w:rPr>
        <w:t>visitedPSCellInfoList</w:t>
      </w:r>
      <w:proofErr w:type="spellEnd"/>
      <w:r w:rsidRPr="00B55E3E">
        <w:t xml:space="preserve"> is present in </w:t>
      </w:r>
      <w:proofErr w:type="spellStart"/>
      <w:r w:rsidRPr="00B55E3E">
        <w:rPr>
          <w:i/>
          <w:iCs/>
        </w:rPr>
        <w:t>VarMobilityHistoryReport</w:t>
      </w:r>
      <w:proofErr w:type="spellEnd"/>
      <w:r w:rsidRPr="00B55E3E">
        <w:t>:</w:t>
      </w:r>
    </w:p>
    <w:p w14:paraId="622E8270" w14:textId="0E22FA06" w:rsidR="00064878" w:rsidRPr="00B55E3E" w:rsidRDefault="00064878" w:rsidP="00064878">
      <w:pPr>
        <w:pStyle w:val="B4"/>
      </w:pPr>
      <w:r w:rsidRPr="00B55E3E">
        <w:t>4&gt;</w:t>
      </w:r>
      <w:r w:rsidRPr="00B55E3E">
        <w:tab/>
        <w:t xml:space="preserve">for the newest entry of the </w:t>
      </w:r>
      <w:proofErr w:type="spellStart"/>
      <w:r w:rsidRPr="00B55E3E">
        <w:t>PCell</w:t>
      </w:r>
      <w:proofErr w:type="spellEnd"/>
      <w:r w:rsidRPr="00B55E3E">
        <w:t xml:space="preserve"> in the </w:t>
      </w:r>
      <w:proofErr w:type="spellStart"/>
      <w:r w:rsidRPr="00B55E3E">
        <w:rPr>
          <w:i/>
          <w:iCs/>
        </w:rPr>
        <w:t>mobili</w:t>
      </w:r>
      <w:r w:rsidR="001C7B7D" w:rsidRPr="00B55E3E">
        <w:rPr>
          <w:i/>
          <w:iCs/>
        </w:rPr>
        <w:t>t</w:t>
      </w:r>
      <w:r w:rsidRPr="00B55E3E">
        <w:rPr>
          <w:i/>
          <w:iCs/>
        </w:rPr>
        <w:t>yHistoryReport</w:t>
      </w:r>
      <w:proofErr w:type="spellEnd"/>
      <w:r w:rsidRPr="00B55E3E">
        <w:t xml:space="preserve">, include </w:t>
      </w:r>
      <w:proofErr w:type="spellStart"/>
      <w:r w:rsidRPr="00B55E3E">
        <w:rPr>
          <w:i/>
          <w:iCs/>
        </w:rPr>
        <w:t>visitedPSCellInfoList</w:t>
      </w:r>
      <w:proofErr w:type="spellEnd"/>
      <w:r w:rsidRPr="00B55E3E">
        <w:t xml:space="preserve"> from </w:t>
      </w:r>
      <w:proofErr w:type="spellStart"/>
      <w:proofErr w:type="gramStart"/>
      <w:r w:rsidRPr="00B55E3E">
        <w:rPr>
          <w:i/>
          <w:iCs/>
        </w:rPr>
        <w:t>VarMobilityHistoryReport</w:t>
      </w:r>
      <w:proofErr w:type="spellEnd"/>
      <w:r w:rsidRPr="00B55E3E">
        <w:t>;</w:t>
      </w:r>
      <w:proofErr w:type="gramEnd"/>
    </w:p>
    <w:p w14:paraId="2D4EEC56" w14:textId="77777777" w:rsidR="00064878" w:rsidRPr="00B55E3E" w:rsidRDefault="00064878" w:rsidP="00064878">
      <w:pPr>
        <w:pStyle w:val="B4"/>
      </w:pPr>
      <w:r w:rsidRPr="00B55E3E">
        <w:t>4&gt;</w:t>
      </w:r>
      <w:r w:rsidRPr="00B55E3E">
        <w:tab/>
        <w:t xml:space="preserve">if the UE is configured with a </w:t>
      </w:r>
      <w:proofErr w:type="spellStart"/>
      <w:r w:rsidRPr="00B55E3E">
        <w:t>PSCell</w:t>
      </w:r>
      <w:proofErr w:type="spellEnd"/>
      <w:r w:rsidRPr="00B55E3E">
        <w:t>:</w:t>
      </w:r>
    </w:p>
    <w:p w14:paraId="47CD7D6D" w14:textId="05A82F39" w:rsidR="00064878" w:rsidRPr="00B55E3E" w:rsidRDefault="00064878" w:rsidP="00064878">
      <w:pPr>
        <w:pStyle w:val="B5"/>
      </w:pPr>
      <w:r w:rsidRPr="00B55E3E">
        <w:t>5&gt;</w:t>
      </w:r>
      <w:r w:rsidRPr="00B55E3E">
        <w:tab/>
        <w:t xml:space="preserve">for the newest entry of the </w:t>
      </w:r>
      <w:proofErr w:type="spellStart"/>
      <w:r w:rsidRPr="00B55E3E">
        <w:t>PCell</w:t>
      </w:r>
      <w:proofErr w:type="spellEnd"/>
      <w:r w:rsidRPr="00B55E3E">
        <w:t xml:space="preserve"> in the </w:t>
      </w:r>
      <w:proofErr w:type="spellStart"/>
      <w:r w:rsidRPr="00B55E3E">
        <w:rPr>
          <w:i/>
        </w:rPr>
        <w:t>mobili</w:t>
      </w:r>
      <w:r w:rsidR="001C7B7D" w:rsidRPr="00B55E3E">
        <w:rPr>
          <w:i/>
        </w:rPr>
        <w:t>t</w:t>
      </w:r>
      <w:r w:rsidRPr="00B55E3E">
        <w:rPr>
          <w:i/>
        </w:rPr>
        <w:t>yHistoryReport</w:t>
      </w:r>
      <w:proofErr w:type="spellEnd"/>
      <w:r w:rsidRPr="00B55E3E">
        <w:t xml:space="preserve">, include the current </w:t>
      </w:r>
      <w:proofErr w:type="spellStart"/>
      <w:r w:rsidRPr="00B55E3E">
        <w:t>PSCell</w:t>
      </w:r>
      <w:proofErr w:type="spellEnd"/>
      <w:r w:rsidRPr="00B55E3E">
        <w:t xml:space="preserve"> information in the </w:t>
      </w:r>
      <w:proofErr w:type="spellStart"/>
      <w:r w:rsidRPr="00B55E3E">
        <w:rPr>
          <w:i/>
        </w:rPr>
        <w:t>visitedPSCellInfoList</w:t>
      </w:r>
      <w:r w:rsidR="003F2067" w:rsidRPr="00B55E3E">
        <w:rPr>
          <w:i/>
        </w:rPr>
        <w:t>Report</w:t>
      </w:r>
      <w:proofErr w:type="spellEnd"/>
      <w:r w:rsidRPr="00B55E3E">
        <w:rPr>
          <w:i/>
        </w:rPr>
        <w:t>,</w:t>
      </w:r>
      <w:r w:rsidRPr="00B55E3E">
        <w:t xml:space="preserve"> possibly after removing the oldest </w:t>
      </w:r>
      <w:proofErr w:type="spellStart"/>
      <w:r w:rsidR="003F2067" w:rsidRPr="00B55E3E">
        <w:t>PSCell</w:t>
      </w:r>
      <w:proofErr w:type="spellEnd"/>
      <w:r w:rsidR="003F2067" w:rsidRPr="00B55E3E">
        <w:t xml:space="preserve"> </w:t>
      </w:r>
      <w:r w:rsidRPr="00B55E3E">
        <w:t>entry</w:t>
      </w:r>
      <w:r w:rsidR="003F2067" w:rsidRPr="00B55E3E">
        <w:t xml:space="preserve"> of a </w:t>
      </w:r>
      <w:proofErr w:type="spellStart"/>
      <w:r w:rsidR="003F2067" w:rsidRPr="00B55E3E">
        <w:t>PCell</w:t>
      </w:r>
      <w:proofErr w:type="spellEnd"/>
      <w:r w:rsidR="003F2067" w:rsidRPr="00B55E3E">
        <w:t xml:space="preserve"> in the </w:t>
      </w:r>
      <w:proofErr w:type="spellStart"/>
      <w:r w:rsidR="003F2067" w:rsidRPr="00B55E3E">
        <w:rPr>
          <w:i/>
        </w:rPr>
        <w:t>mobilityHistoryReport</w:t>
      </w:r>
      <w:proofErr w:type="spellEnd"/>
      <w:r w:rsidRPr="00B55E3E">
        <w:t>, if required, and set its fields as follows:</w:t>
      </w:r>
    </w:p>
    <w:p w14:paraId="3151A4CD" w14:textId="77777777" w:rsidR="00064878" w:rsidRPr="00B55E3E" w:rsidRDefault="00064878" w:rsidP="00064878">
      <w:pPr>
        <w:pStyle w:val="B6"/>
        <w:rPr>
          <w:lang w:val="en-GB"/>
        </w:rPr>
      </w:pPr>
      <w:r w:rsidRPr="00B55E3E">
        <w:rPr>
          <w:lang w:val="en-GB"/>
        </w:rPr>
        <w:t>6&gt;</w:t>
      </w:r>
      <w:r w:rsidRPr="00B55E3E">
        <w:rPr>
          <w:lang w:val="en-GB"/>
        </w:rPr>
        <w:tab/>
        <w:t xml:space="preserve">set </w:t>
      </w:r>
      <w:proofErr w:type="spellStart"/>
      <w:r w:rsidRPr="00B55E3E">
        <w:rPr>
          <w:i/>
          <w:iCs/>
          <w:lang w:val="en-GB"/>
        </w:rPr>
        <w:t>visitedCellId</w:t>
      </w:r>
      <w:proofErr w:type="spellEnd"/>
      <w:r w:rsidRPr="00B55E3E">
        <w:rPr>
          <w:lang w:val="en-GB"/>
        </w:rPr>
        <w:t xml:space="preserve"> to the global cell identity </w:t>
      </w:r>
      <w:r w:rsidRPr="00B55E3E">
        <w:rPr>
          <w:lang w:val="en-GB" w:eastAsia="zh-CN"/>
        </w:rPr>
        <w:t xml:space="preserve">or </w:t>
      </w:r>
      <w:r w:rsidRPr="00B55E3E">
        <w:rPr>
          <w:lang w:val="en-GB"/>
        </w:rPr>
        <w:t>the physical cell identity and carrier frequency</w:t>
      </w:r>
      <w:r w:rsidRPr="00B55E3E">
        <w:rPr>
          <w:lang w:val="en-GB" w:eastAsia="zh-CN"/>
        </w:rPr>
        <w:t xml:space="preserve"> </w:t>
      </w:r>
      <w:r w:rsidRPr="00B55E3E">
        <w:rPr>
          <w:lang w:val="en-GB"/>
        </w:rPr>
        <w:t xml:space="preserve">of the current </w:t>
      </w:r>
      <w:proofErr w:type="spellStart"/>
      <w:r w:rsidRPr="00B55E3E">
        <w:rPr>
          <w:lang w:val="en-GB"/>
        </w:rPr>
        <w:t>PSCell</w:t>
      </w:r>
      <w:proofErr w:type="spellEnd"/>
      <w:r w:rsidRPr="00B55E3E">
        <w:rPr>
          <w:lang w:val="en-GB"/>
        </w:rPr>
        <w:t>:</w:t>
      </w:r>
    </w:p>
    <w:p w14:paraId="242C1D06" w14:textId="77777777" w:rsidR="00064878" w:rsidRPr="00B55E3E" w:rsidRDefault="00064878" w:rsidP="00064878">
      <w:pPr>
        <w:pStyle w:val="B6"/>
        <w:rPr>
          <w:lang w:val="en-GB"/>
        </w:rPr>
      </w:pPr>
      <w:r w:rsidRPr="00B55E3E">
        <w:rPr>
          <w:lang w:val="en-GB"/>
        </w:rPr>
        <w:t>6&gt;</w:t>
      </w:r>
      <w:r w:rsidRPr="00B55E3E">
        <w:rPr>
          <w:lang w:val="en-GB"/>
        </w:rPr>
        <w:tab/>
        <w:t xml:space="preserve">set field </w:t>
      </w:r>
      <w:proofErr w:type="spellStart"/>
      <w:r w:rsidRPr="00B55E3E">
        <w:rPr>
          <w:i/>
          <w:iCs/>
          <w:lang w:val="en-GB"/>
        </w:rPr>
        <w:t>timeSpent</w:t>
      </w:r>
      <w:proofErr w:type="spellEnd"/>
      <w:r w:rsidRPr="00B55E3E">
        <w:rPr>
          <w:lang w:val="en-GB"/>
        </w:rPr>
        <w:t xml:space="preserve"> to the time spent in the current </w:t>
      </w:r>
      <w:proofErr w:type="spellStart"/>
      <w:r w:rsidRPr="00B55E3E">
        <w:rPr>
          <w:lang w:val="en-GB"/>
        </w:rPr>
        <w:t>PSCell</w:t>
      </w:r>
      <w:proofErr w:type="spellEnd"/>
      <w:r w:rsidRPr="00B55E3E">
        <w:rPr>
          <w:lang w:val="en-GB"/>
        </w:rPr>
        <w:t xml:space="preserve"> while being connected to the current </w:t>
      </w:r>
      <w:proofErr w:type="spellStart"/>
      <w:proofErr w:type="gramStart"/>
      <w:r w:rsidRPr="00B55E3E">
        <w:rPr>
          <w:lang w:val="en-GB"/>
        </w:rPr>
        <w:t>PCell</w:t>
      </w:r>
      <w:proofErr w:type="spellEnd"/>
      <w:r w:rsidRPr="00B55E3E">
        <w:rPr>
          <w:lang w:val="en-GB"/>
        </w:rPr>
        <w:t>;</w:t>
      </w:r>
      <w:proofErr w:type="gramEnd"/>
    </w:p>
    <w:p w14:paraId="4B622CC5" w14:textId="77777777" w:rsidR="00064878" w:rsidRPr="00B55E3E" w:rsidRDefault="00064878" w:rsidP="00064878">
      <w:pPr>
        <w:pStyle w:val="B4"/>
      </w:pPr>
      <w:r w:rsidRPr="00B55E3E">
        <w:t>4&gt;</w:t>
      </w:r>
      <w:r w:rsidRPr="00B55E3E">
        <w:tab/>
        <w:t>else:</w:t>
      </w:r>
    </w:p>
    <w:p w14:paraId="105C673F" w14:textId="4A092FD8" w:rsidR="00064878" w:rsidRPr="00B55E3E" w:rsidRDefault="00064878" w:rsidP="00064878">
      <w:pPr>
        <w:pStyle w:val="B5"/>
      </w:pPr>
      <w:r w:rsidRPr="00B55E3E">
        <w:t>5&gt;</w:t>
      </w:r>
      <w:r w:rsidRPr="00B55E3E">
        <w:tab/>
        <w:t xml:space="preserve">for the newest entry of the </w:t>
      </w:r>
      <w:proofErr w:type="spellStart"/>
      <w:r w:rsidRPr="00B55E3E">
        <w:t>PCell</w:t>
      </w:r>
      <w:proofErr w:type="spellEnd"/>
      <w:r w:rsidRPr="00B55E3E">
        <w:t xml:space="preserve"> in the </w:t>
      </w:r>
      <w:proofErr w:type="spellStart"/>
      <w:r w:rsidRPr="00B55E3E">
        <w:rPr>
          <w:i/>
        </w:rPr>
        <w:t>mobili</w:t>
      </w:r>
      <w:r w:rsidR="003F2067" w:rsidRPr="00B55E3E">
        <w:rPr>
          <w:i/>
        </w:rPr>
        <w:t>t</w:t>
      </w:r>
      <w:r w:rsidRPr="00B55E3E">
        <w:rPr>
          <w:i/>
        </w:rPr>
        <w:t>yHistoryReport</w:t>
      </w:r>
      <w:proofErr w:type="spellEnd"/>
      <w:r w:rsidRPr="00B55E3E">
        <w:t xml:space="preserve">, include a new entry in the </w:t>
      </w:r>
      <w:proofErr w:type="spellStart"/>
      <w:r w:rsidRPr="00B55E3E">
        <w:rPr>
          <w:i/>
        </w:rPr>
        <w:t>visitedPSCellInfoList</w:t>
      </w:r>
      <w:r w:rsidR="003F2067" w:rsidRPr="00B55E3E">
        <w:rPr>
          <w:i/>
        </w:rPr>
        <w:t>Report</w:t>
      </w:r>
      <w:proofErr w:type="spellEnd"/>
      <w:r w:rsidRPr="00B55E3E">
        <w:rPr>
          <w:i/>
        </w:rPr>
        <w:t>,</w:t>
      </w:r>
      <w:r w:rsidRPr="00B55E3E">
        <w:t xml:space="preserve"> possibly after removing the oldest </w:t>
      </w:r>
      <w:proofErr w:type="spellStart"/>
      <w:r w:rsidR="003F2067" w:rsidRPr="00B55E3E">
        <w:t>PSCell</w:t>
      </w:r>
      <w:proofErr w:type="spellEnd"/>
      <w:r w:rsidR="003F2067" w:rsidRPr="00B55E3E">
        <w:t xml:space="preserve"> </w:t>
      </w:r>
      <w:r w:rsidRPr="00B55E3E">
        <w:t>entry</w:t>
      </w:r>
      <w:r w:rsidR="003F2067" w:rsidRPr="00B55E3E">
        <w:t xml:space="preserve"> of a </w:t>
      </w:r>
      <w:proofErr w:type="spellStart"/>
      <w:r w:rsidR="003F2067" w:rsidRPr="00B55E3E">
        <w:t>PCell</w:t>
      </w:r>
      <w:proofErr w:type="spellEnd"/>
      <w:r w:rsidR="003F2067" w:rsidRPr="00B55E3E">
        <w:t xml:space="preserve"> in the </w:t>
      </w:r>
      <w:proofErr w:type="spellStart"/>
      <w:r w:rsidR="003F2067" w:rsidRPr="00B55E3E">
        <w:rPr>
          <w:i/>
        </w:rPr>
        <w:t>mobilityHistoryReport</w:t>
      </w:r>
      <w:proofErr w:type="spellEnd"/>
      <w:r w:rsidRPr="00B55E3E">
        <w:t>, if required, and set its fields as follows:</w:t>
      </w:r>
    </w:p>
    <w:p w14:paraId="43F1A205" w14:textId="6EE2BD12" w:rsidR="00064878" w:rsidRPr="00B55E3E" w:rsidRDefault="00064878" w:rsidP="00064878">
      <w:pPr>
        <w:pStyle w:val="B6"/>
        <w:rPr>
          <w:lang w:val="en-GB"/>
        </w:rPr>
      </w:pPr>
      <w:r w:rsidRPr="00B55E3E">
        <w:rPr>
          <w:lang w:val="en-GB"/>
        </w:rPr>
        <w:t>6&gt;</w:t>
      </w:r>
      <w:r w:rsidRPr="00B55E3E">
        <w:rPr>
          <w:lang w:val="en-GB"/>
        </w:rPr>
        <w:tab/>
        <w:t xml:space="preserve">set field </w:t>
      </w:r>
      <w:proofErr w:type="spellStart"/>
      <w:r w:rsidRPr="00B55E3E">
        <w:rPr>
          <w:i/>
          <w:iCs/>
          <w:lang w:val="en-GB"/>
        </w:rPr>
        <w:t>timeSpent</w:t>
      </w:r>
      <w:proofErr w:type="spellEnd"/>
      <w:r w:rsidRPr="00B55E3E">
        <w:rPr>
          <w:lang w:val="en-GB"/>
        </w:rPr>
        <w:t xml:space="preserve"> to the time spent without </w:t>
      </w:r>
      <w:proofErr w:type="spellStart"/>
      <w:r w:rsidRPr="00B55E3E">
        <w:rPr>
          <w:lang w:val="en-GB"/>
        </w:rPr>
        <w:t>PSCell</w:t>
      </w:r>
      <w:proofErr w:type="spellEnd"/>
      <w:r w:rsidRPr="00B55E3E">
        <w:rPr>
          <w:lang w:val="en-GB"/>
        </w:rPr>
        <w:t xml:space="preserve"> in the current </w:t>
      </w:r>
      <w:proofErr w:type="spellStart"/>
      <w:r w:rsidRPr="00B55E3E">
        <w:rPr>
          <w:lang w:val="en-GB"/>
        </w:rPr>
        <w:t>PCell</w:t>
      </w:r>
      <w:proofErr w:type="spellEnd"/>
      <w:r w:rsidRPr="00B55E3E">
        <w:rPr>
          <w:lang w:val="en-GB"/>
        </w:rPr>
        <w:t xml:space="preserve"> since last </w:t>
      </w:r>
      <w:proofErr w:type="spellStart"/>
      <w:r w:rsidRPr="00B55E3E">
        <w:rPr>
          <w:lang w:val="en-GB"/>
        </w:rPr>
        <w:t>PSCell</w:t>
      </w:r>
      <w:proofErr w:type="spellEnd"/>
      <w:r w:rsidRPr="00B55E3E">
        <w:rPr>
          <w:lang w:val="en-GB"/>
        </w:rPr>
        <w:t xml:space="preserve"> release </w:t>
      </w:r>
      <w:del w:id="53" w:author="Ericsson User" w:date="2022-11-17T14:30:00Z">
        <w:r w:rsidRPr="00B55E3E" w:rsidDel="00535E13">
          <w:rPr>
            <w:lang w:val="en-GB"/>
          </w:rPr>
          <w:delText xml:space="preserve">or secondary cell radio link failure </w:delText>
        </w:r>
      </w:del>
      <w:r w:rsidRPr="00B55E3E">
        <w:rPr>
          <w:lang w:val="en-GB"/>
        </w:rPr>
        <w:t xml:space="preserve">since connected to the current </w:t>
      </w:r>
      <w:proofErr w:type="spellStart"/>
      <w:r w:rsidRPr="00B55E3E">
        <w:rPr>
          <w:lang w:val="en-GB"/>
        </w:rPr>
        <w:t>PCell</w:t>
      </w:r>
      <w:proofErr w:type="spellEnd"/>
      <w:r w:rsidRPr="00B55E3E">
        <w:rPr>
          <w:lang w:val="en-GB"/>
        </w:rPr>
        <w:t xml:space="preserve"> in RRC_</w:t>
      </w:r>
      <w:proofErr w:type="gramStart"/>
      <w:r w:rsidRPr="00B55E3E">
        <w:rPr>
          <w:lang w:val="en-GB"/>
        </w:rPr>
        <w:t>CONNECTED;</w:t>
      </w:r>
      <w:proofErr w:type="gramEnd"/>
    </w:p>
    <w:p w14:paraId="27E17442" w14:textId="614F1A08" w:rsidR="00064878" w:rsidRPr="00B55E3E" w:rsidRDefault="00064878" w:rsidP="00064878">
      <w:pPr>
        <w:pStyle w:val="B3"/>
      </w:pPr>
      <w:r w:rsidRPr="00B55E3E">
        <w:lastRenderedPageBreak/>
        <w:t>3&gt;</w:t>
      </w:r>
      <w:r w:rsidRPr="00B55E3E">
        <w:tab/>
        <w:t>else</w:t>
      </w:r>
      <w:r w:rsidR="00DA2F27" w:rsidRPr="00B55E3E">
        <w:t xml:space="preserve"> if the UE supports </w:t>
      </w:r>
      <w:proofErr w:type="spellStart"/>
      <w:r w:rsidR="00DA2F27" w:rsidRPr="00B55E3E">
        <w:t>PSCell</w:t>
      </w:r>
      <w:proofErr w:type="spellEnd"/>
      <w:r w:rsidR="00DA2F27" w:rsidRPr="00B55E3E">
        <w:t xml:space="preserve"> mobility history information</w:t>
      </w:r>
      <w:r w:rsidRPr="00B55E3E">
        <w:t>:</w:t>
      </w:r>
    </w:p>
    <w:p w14:paraId="0F35C4AC" w14:textId="77777777" w:rsidR="00064878" w:rsidRPr="00B55E3E" w:rsidRDefault="00064878" w:rsidP="00064878">
      <w:pPr>
        <w:pStyle w:val="B4"/>
      </w:pPr>
      <w:r w:rsidRPr="00B55E3E">
        <w:t>4&gt;</w:t>
      </w:r>
      <w:r w:rsidRPr="00B55E3E">
        <w:tab/>
        <w:t xml:space="preserve">if the UE is configured with a </w:t>
      </w:r>
      <w:proofErr w:type="spellStart"/>
      <w:r w:rsidRPr="00B55E3E">
        <w:t>PSCell</w:t>
      </w:r>
      <w:proofErr w:type="spellEnd"/>
      <w:r w:rsidRPr="00B55E3E">
        <w:t>:</w:t>
      </w:r>
    </w:p>
    <w:p w14:paraId="1CC6B2E8" w14:textId="026AE604" w:rsidR="00064878" w:rsidRPr="00B55E3E" w:rsidRDefault="00064878" w:rsidP="00064878">
      <w:pPr>
        <w:pStyle w:val="B5"/>
      </w:pPr>
      <w:r w:rsidRPr="00B55E3E">
        <w:t>5&gt;</w:t>
      </w:r>
      <w:r w:rsidRPr="00B55E3E">
        <w:tab/>
        <w:t xml:space="preserve">for the newest entry of the </w:t>
      </w:r>
      <w:proofErr w:type="spellStart"/>
      <w:r w:rsidRPr="00B55E3E">
        <w:t>PCell</w:t>
      </w:r>
      <w:proofErr w:type="spellEnd"/>
      <w:r w:rsidRPr="00B55E3E">
        <w:t xml:space="preserve"> in the </w:t>
      </w:r>
      <w:proofErr w:type="spellStart"/>
      <w:r w:rsidRPr="00B55E3E">
        <w:rPr>
          <w:i/>
          <w:iCs/>
        </w:rPr>
        <w:t>mobili</w:t>
      </w:r>
      <w:r w:rsidR="003F2067" w:rsidRPr="00B55E3E">
        <w:rPr>
          <w:i/>
          <w:iCs/>
        </w:rPr>
        <w:t>t</w:t>
      </w:r>
      <w:r w:rsidRPr="00B55E3E">
        <w:rPr>
          <w:i/>
          <w:iCs/>
        </w:rPr>
        <w:t>yHistoryReport</w:t>
      </w:r>
      <w:proofErr w:type="spellEnd"/>
      <w:r w:rsidRPr="00B55E3E">
        <w:t xml:space="preserve">, include the current </w:t>
      </w:r>
      <w:proofErr w:type="spellStart"/>
      <w:r w:rsidRPr="00B55E3E">
        <w:t>PSCell</w:t>
      </w:r>
      <w:proofErr w:type="spellEnd"/>
      <w:r w:rsidRPr="00B55E3E">
        <w:t xml:space="preserve"> information in the </w:t>
      </w:r>
      <w:proofErr w:type="spellStart"/>
      <w:r w:rsidRPr="00B55E3E">
        <w:rPr>
          <w:i/>
          <w:iCs/>
        </w:rPr>
        <w:t>visitedPSCellInfoList</w:t>
      </w:r>
      <w:r w:rsidR="003F2067" w:rsidRPr="00B55E3E">
        <w:rPr>
          <w:i/>
          <w:iCs/>
        </w:rPr>
        <w:t>Report</w:t>
      </w:r>
      <w:proofErr w:type="spellEnd"/>
      <w:r w:rsidRPr="00B55E3E">
        <w:rPr>
          <w:i/>
          <w:iCs/>
        </w:rPr>
        <w:t xml:space="preserve">, </w:t>
      </w:r>
      <w:r w:rsidRPr="00B55E3E">
        <w:t xml:space="preserve">possibly after removing the oldest </w:t>
      </w:r>
      <w:proofErr w:type="spellStart"/>
      <w:r w:rsidR="003F2067" w:rsidRPr="00B55E3E">
        <w:t>PSCell</w:t>
      </w:r>
      <w:proofErr w:type="spellEnd"/>
      <w:r w:rsidR="003F2067" w:rsidRPr="00B55E3E">
        <w:t xml:space="preserve"> </w:t>
      </w:r>
      <w:r w:rsidRPr="00B55E3E">
        <w:t>entry</w:t>
      </w:r>
      <w:r w:rsidR="003F2067" w:rsidRPr="00B55E3E">
        <w:t xml:space="preserve"> of a </w:t>
      </w:r>
      <w:proofErr w:type="spellStart"/>
      <w:r w:rsidR="003F2067" w:rsidRPr="00B55E3E">
        <w:t>PCell</w:t>
      </w:r>
      <w:proofErr w:type="spellEnd"/>
      <w:r w:rsidR="003F2067" w:rsidRPr="00B55E3E">
        <w:t xml:space="preserve"> in the </w:t>
      </w:r>
      <w:proofErr w:type="spellStart"/>
      <w:r w:rsidR="003F2067" w:rsidRPr="00B55E3E">
        <w:rPr>
          <w:i/>
        </w:rPr>
        <w:t>mobilityHistoryReport</w:t>
      </w:r>
      <w:proofErr w:type="spellEnd"/>
      <w:r w:rsidRPr="00B55E3E">
        <w:t>, if required, and set its fields as follows:</w:t>
      </w:r>
    </w:p>
    <w:p w14:paraId="0DCA3F82" w14:textId="77777777" w:rsidR="00064878" w:rsidRPr="00B55E3E" w:rsidRDefault="00064878" w:rsidP="00064878">
      <w:pPr>
        <w:pStyle w:val="B6"/>
        <w:rPr>
          <w:lang w:val="en-GB"/>
        </w:rPr>
      </w:pPr>
      <w:r w:rsidRPr="00B55E3E">
        <w:rPr>
          <w:lang w:val="en-GB"/>
        </w:rPr>
        <w:t>6&gt;</w:t>
      </w:r>
      <w:r w:rsidRPr="00B55E3E">
        <w:rPr>
          <w:lang w:val="en-GB"/>
        </w:rPr>
        <w:tab/>
        <w:t xml:space="preserve">set </w:t>
      </w:r>
      <w:proofErr w:type="spellStart"/>
      <w:r w:rsidRPr="00B55E3E">
        <w:rPr>
          <w:i/>
          <w:iCs/>
          <w:lang w:val="en-GB"/>
        </w:rPr>
        <w:t>visitedCellId</w:t>
      </w:r>
      <w:proofErr w:type="spellEnd"/>
      <w:r w:rsidRPr="00B55E3E">
        <w:rPr>
          <w:lang w:val="en-GB"/>
        </w:rPr>
        <w:t xml:space="preserve"> to the global cell identity or the physical cell identity and carrier frequency of the current </w:t>
      </w:r>
      <w:proofErr w:type="spellStart"/>
      <w:r w:rsidRPr="00B55E3E">
        <w:rPr>
          <w:lang w:val="en-GB"/>
        </w:rPr>
        <w:t>PSCell</w:t>
      </w:r>
      <w:proofErr w:type="spellEnd"/>
      <w:r w:rsidRPr="00B55E3E">
        <w:rPr>
          <w:lang w:val="en-GB"/>
        </w:rPr>
        <w:t>:</w:t>
      </w:r>
    </w:p>
    <w:p w14:paraId="22F30DCF" w14:textId="77777777" w:rsidR="00064878" w:rsidRPr="00B55E3E" w:rsidRDefault="00064878" w:rsidP="00064878">
      <w:pPr>
        <w:pStyle w:val="B6"/>
        <w:rPr>
          <w:lang w:val="en-GB"/>
        </w:rPr>
      </w:pPr>
      <w:r w:rsidRPr="00B55E3E">
        <w:rPr>
          <w:lang w:val="en-GB"/>
        </w:rPr>
        <w:t>6&gt;</w:t>
      </w:r>
      <w:r w:rsidRPr="00B55E3E">
        <w:rPr>
          <w:lang w:val="en-GB"/>
        </w:rPr>
        <w:tab/>
        <w:t xml:space="preserve">set field </w:t>
      </w:r>
      <w:proofErr w:type="spellStart"/>
      <w:r w:rsidRPr="00B55E3E">
        <w:rPr>
          <w:i/>
          <w:iCs/>
          <w:lang w:val="en-GB"/>
        </w:rPr>
        <w:t>timeSpent</w:t>
      </w:r>
      <w:proofErr w:type="spellEnd"/>
      <w:r w:rsidRPr="00B55E3E">
        <w:rPr>
          <w:lang w:val="en-GB"/>
        </w:rPr>
        <w:t xml:space="preserve"> to the time spent in the current </w:t>
      </w:r>
      <w:proofErr w:type="spellStart"/>
      <w:r w:rsidRPr="00B55E3E">
        <w:rPr>
          <w:lang w:val="en-GB"/>
        </w:rPr>
        <w:t>PSCell</w:t>
      </w:r>
      <w:proofErr w:type="spellEnd"/>
      <w:r w:rsidRPr="00B55E3E">
        <w:rPr>
          <w:lang w:val="en-GB"/>
        </w:rPr>
        <w:t xml:space="preserve"> while being connected to the current </w:t>
      </w:r>
      <w:proofErr w:type="spellStart"/>
      <w:proofErr w:type="gramStart"/>
      <w:r w:rsidRPr="00B55E3E">
        <w:rPr>
          <w:lang w:val="en-GB"/>
        </w:rPr>
        <w:t>PCell</w:t>
      </w:r>
      <w:proofErr w:type="spellEnd"/>
      <w:r w:rsidRPr="00B55E3E">
        <w:rPr>
          <w:lang w:val="en-GB"/>
        </w:rPr>
        <w:t>;</w:t>
      </w:r>
      <w:proofErr w:type="gramEnd"/>
    </w:p>
    <w:p w14:paraId="61657EC9" w14:textId="77777777" w:rsidR="00064878" w:rsidRPr="00B55E3E" w:rsidRDefault="00064878" w:rsidP="00064878">
      <w:pPr>
        <w:pStyle w:val="B5"/>
        <w:ind w:left="1418"/>
      </w:pPr>
      <w:r w:rsidRPr="00B55E3E">
        <w:t>4&gt;</w:t>
      </w:r>
      <w:r w:rsidRPr="00B55E3E">
        <w:tab/>
        <w:t>else:</w:t>
      </w:r>
    </w:p>
    <w:p w14:paraId="0DBDD4E4" w14:textId="614FAD6B" w:rsidR="00064878" w:rsidRPr="00B55E3E" w:rsidRDefault="00064878" w:rsidP="00064878">
      <w:pPr>
        <w:pStyle w:val="B5"/>
      </w:pPr>
      <w:r w:rsidRPr="00B55E3E">
        <w:t>5&gt;</w:t>
      </w:r>
      <w:r w:rsidRPr="00B55E3E">
        <w:tab/>
        <w:t xml:space="preserve">for the newest entry of the </w:t>
      </w:r>
      <w:proofErr w:type="spellStart"/>
      <w:r w:rsidRPr="00B55E3E">
        <w:t>PCell</w:t>
      </w:r>
      <w:proofErr w:type="spellEnd"/>
      <w:r w:rsidRPr="00B55E3E">
        <w:t xml:space="preserve"> in the </w:t>
      </w:r>
      <w:proofErr w:type="spellStart"/>
      <w:r w:rsidRPr="00B55E3E">
        <w:rPr>
          <w:i/>
        </w:rPr>
        <w:t>mobili</w:t>
      </w:r>
      <w:r w:rsidR="003F2067" w:rsidRPr="00B55E3E">
        <w:rPr>
          <w:i/>
        </w:rPr>
        <w:t>t</w:t>
      </w:r>
      <w:r w:rsidRPr="00B55E3E">
        <w:rPr>
          <w:i/>
        </w:rPr>
        <w:t>yHistoryReport</w:t>
      </w:r>
      <w:proofErr w:type="spellEnd"/>
      <w:r w:rsidRPr="00B55E3E">
        <w:t xml:space="preserve">, include a new entry in the </w:t>
      </w:r>
      <w:proofErr w:type="spellStart"/>
      <w:r w:rsidRPr="00B55E3E">
        <w:rPr>
          <w:i/>
        </w:rPr>
        <w:t>visitedPSCellInfoList</w:t>
      </w:r>
      <w:r w:rsidR="003F2067" w:rsidRPr="00B55E3E">
        <w:rPr>
          <w:i/>
        </w:rPr>
        <w:t>Report</w:t>
      </w:r>
      <w:proofErr w:type="spellEnd"/>
      <w:r w:rsidRPr="00B55E3E">
        <w:rPr>
          <w:i/>
        </w:rPr>
        <w:t>,</w:t>
      </w:r>
      <w:r w:rsidRPr="00B55E3E">
        <w:t xml:space="preserve"> possibly after removing the oldest </w:t>
      </w:r>
      <w:proofErr w:type="spellStart"/>
      <w:r w:rsidR="003F2067" w:rsidRPr="00B55E3E">
        <w:t>PSCell</w:t>
      </w:r>
      <w:proofErr w:type="spellEnd"/>
      <w:r w:rsidR="003F2067" w:rsidRPr="00B55E3E">
        <w:t xml:space="preserve"> </w:t>
      </w:r>
      <w:r w:rsidRPr="00B55E3E">
        <w:t>entry</w:t>
      </w:r>
      <w:r w:rsidR="003F2067" w:rsidRPr="00B55E3E">
        <w:t xml:space="preserve"> of a </w:t>
      </w:r>
      <w:proofErr w:type="spellStart"/>
      <w:r w:rsidR="003F2067" w:rsidRPr="00B55E3E">
        <w:t>PCell</w:t>
      </w:r>
      <w:proofErr w:type="spellEnd"/>
      <w:r w:rsidR="003F2067" w:rsidRPr="00B55E3E">
        <w:t xml:space="preserve"> in the </w:t>
      </w:r>
      <w:proofErr w:type="spellStart"/>
      <w:r w:rsidR="003F2067" w:rsidRPr="00B55E3E">
        <w:rPr>
          <w:i/>
        </w:rPr>
        <w:t>mobilityHistoryReport</w:t>
      </w:r>
      <w:proofErr w:type="spellEnd"/>
      <w:r w:rsidRPr="00B55E3E">
        <w:t>, if required, and set its fields as follows:</w:t>
      </w:r>
    </w:p>
    <w:p w14:paraId="469CE992" w14:textId="77777777" w:rsidR="00064878" w:rsidRPr="00B55E3E" w:rsidRDefault="00064878" w:rsidP="00064878">
      <w:pPr>
        <w:pStyle w:val="B6"/>
        <w:rPr>
          <w:lang w:val="en-GB"/>
        </w:rPr>
      </w:pPr>
      <w:r w:rsidRPr="00B55E3E">
        <w:rPr>
          <w:lang w:val="en-GB"/>
        </w:rPr>
        <w:t>6&gt;</w:t>
      </w:r>
      <w:r w:rsidRPr="00B55E3E">
        <w:rPr>
          <w:lang w:val="en-GB"/>
        </w:rPr>
        <w:tab/>
        <w:t xml:space="preserve">set field </w:t>
      </w:r>
      <w:proofErr w:type="spellStart"/>
      <w:r w:rsidRPr="00B55E3E">
        <w:rPr>
          <w:i/>
          <w:iCs/>
          <w:lang w:val="en-GB"/>
        </w:rPr>
        <w:t>timeSpent</w:t>
      </w:r>
      <w:proofErr w:type="spellEnd"/>
      <w:r w:rsidRPr="00B55E3E">
        <w:rPr>
          <w:lang w:val="en-GB"/>
        </w:rPr>
        <w:t xml:space="preserve"> to the time spent without </w:t>
      </w:r>
      <w:proofErr w:type="spellStart"/>
      <w:r w:rsidRPr="00B55E3E">
        <w:rPr>
          <w:lang w:val="en-GB"/>
        </w:rPr>
        <w:t>PSCell</w:t>
      </w:r>
      <w:proofErr w:type="spellEnd"/>
      <w:r w:rsidRPr="00B55E3E">
        <w:rPr>
          <w:lang w:val="en-GB"/>
        </w:rPr>
        <w:t xml:space="preserve"> in the current </w:t>
      </w:r>
      <w:proofErr w:type="spellStart"/>
      <w:r w:rsidRPr="00B55E3E">
        <w:rPr>
          <w:lang w:val="en-GB"/>
        </w:rPr>
        <w:t>PCell</w:t>
      </w:r>
      <w:proofErr w:type="spellEnd"/>
      <w:r w:rsidRPr="00B55E3E">
        <w:rPr>
          <w:lang w:val="en-GB"/>
        </w:rPr>
        <w:t xml:space="preserve"> since connected to the current </w:t>
      </w:r>
      <w:proofErr w:type="spellStart"/>
      <w:r w:rsidRPr="00B55E3E">
        <w:rPr>
          <w:lang w:val="en-GB"/>
        </w:rPr>
        <w:t>PCell</w:t>
      </w:r>
      <w:proofErr w:type="spellEnd"/>
      <w:r w:rsidRPr="00B55E3E">
        <w:rPr>
          <w:lang w:val="en-GB"/>
        </w:rPr>
        <w:t xml:space="preserve"> in RRC_</w:t>
      </w:r>
      <w:proofErr w:type="gramStart"/>
      <w:r w:rsidRPr="00B55E3E">
        <w:rPr>
          <w:lang w:val="en-GB"/>
        </w:rPr>
        <w:t>CONNECTED;</w:t>
      </w:r>
      <w:proofErr w:type="gramEnd"/>
    </w:p>
    <w:p w14:paraId="0CB96F77" w14:textId="491C18B3" w:rsidR="00064878" w:rsidRPr="00B55E3E" w:rsidRDefault="00064878" w:rsidP="00064878">
      <w:pPr>
        <w:pStyle w:val="B1"/>
      </w:pPr>
      <w:r w:rsidRPr="00B55E3E">
        <w:t>1&gt;</w:t>
      </w:r>
      <w:r w:rsidRPr="00B55E3E">
        <w:tab/>
        <w:t xml:space="preserve">if the </w:t>
      </w:r>
      <w:proofErr w:type="spellStart"/>
      <w:r w:rsidRPr="00B55E3E">
        <w:rPr>
          <w:i/>
          <w:iCs/>
        </w:rPr>
        <w:t>successHO-ReportReq</w:t>
      </w:r>
      <w:proofErr w:type="spellEnd"/>
      <w:r w:rsidRPr="00B55E3E">
        <w:t xml:space="preserve"> is set to </w:t>
      </w:r>
      <w:r w:rsidRPr="00B55E3E">
        <w:rPr>
          <w:i/>
        </w:rPr>
        <w:t>true</w:t>
      </w:r>
      <w:r w:rsidRPr="00B55E3E">
        <w:t xml:space="preserve"> and </w:t>
      </w:r>
      <w:r w:rsidR="00DA2F27" w:rsidRPr="00B55E3E">
        <w:t xml:space="preserve">if the UE has successful handover related information available in </w:t>
      </w:r>
      <w:proofErr w:type="spellStart"/>
      <w:r w:rsidR="00DA2F27" w:rsidRPr="00B55E3E">
        <w:rPr>
          <w:i/>
        </w:rPr>
        <w:t>VarSuccessHO</w:t>
      </w:r>
      <w:proofErr w:type="spellEnd"/>
      <w:r w:rsidR="00DA2F27" w:rsidRPr="00B55E3E">
        <w:rPr>
          <w:i/>
        </w:rPr>
        <w:t>-Report</w:t>
      </w:r>
      <w:r w:rsidR="00DA2F27" w:rsidRPr="00B55E3E">
        <w:t xml:space="preserve"> and </w:t>
      </w:r>
      <w:r w:rsidRPr="00B55E3E">
        <w:t xml:space="preserve">if the RPLMN is included in the </w:t>
      </w:r>
      <w:proofErr w:type="spellStart"/>
      <w:r w:rsidRPr="00B55E3E">
        <w:rPr>
          <w:i/>
        </w:rPr>
        <w:t>plmn-IdentityList</w:t>
      </w:r>
      <w:proofErr w:type="spellEnd"/>
      <w:r w:rsidRPr="00B55E3E">
        <w:t xml:space="preserve"> stored in </w:t>
      </w:r>
      <w:proofErr w:type="spellStart"/>
      <w:r w:rsidRPr="00B55E3E">
        <w:rPr>
          <w:i/>
        </w:rPr>
        <w:t>VarSuccessHO</w:t>
      </w:r>
      <w:proofErr w:type="spellEnd"/>
      <w:r w:rsidRPr="00B55E3E">
        <w:rPr>
          <w:i/>
        </w:rPr>
        <w:t>-Report</w:t>
      </w:r>
      <w:r w:rsidRPr="00B55E3E">
        <w:t>:</w:t>
      </w:r>
    </w:p>
    <w:p w14:paraId="40F5F183" w14:textId="5A8F7BB6" w:rsidR="00064878" w:rsidRPr="00B55E3E" w:rsidRDefault="00064878" w:rsidP="00064878">
      <w:pPr>
        <w:pStyle w:val="B2"/>
        <w:rPr>
          <w:iCs/>
        </w:rPr>
      </w:pPr>
      <w:r w:rsidRPr="00B55E3E">
        <w:t>2&gt;</w:t>
      </w:r>
      <w:r w:rsidRPr="00B55E3E">
        <w:tab/>
        <w:t>if the</w:t>
      </w:r>
      <w:r w:rsidRPr="00B55E3E">
        <w:rPr>
          <w:i/>
        </w:rPr>
        <w:t xml:space="preserve"> </w:t>
      </w:r>
      <w:proofErr w:type="spellStart"/>
      <w:r w:rsidRPr="00B55E3E">
        <w:rPr>
          <w:i/>
        </w:rPr>
        <w:t>successHO</w:t>
      </w:r>
      <w:proofErr w:type="spellEnd"/>
      <w:r w:rsidRPr="00B55E3E">
        <w:rPr>
          <w:i/>
        </w:rPr>
        <w:t>-Report</w:t>
      </w:r>
      <w:r w:rsidRPr="00B55E3E">
        <w:t xml:space="preserve"> in the </w:t>
      </w:r>
      <w:proofErr w:type="spellStart"/>
      <w:r w:rsidRPr="00B55E3E">
        <w:rPr>
          <w:i/>
        </w:rPr>
        <w:t>VarSuccessHO</w:t>
      </w:r>
      <w:proofErr w:type="spellEnd"/>
      <w:r w:rsidRPr="00B55E3E">
        <w:rPr>
          <w:i/>
        </w:rPr>
        <w:t>-Report</w:t>
      </w:r>
      <w:r w:rsidRPr="00B55E3E">
        <w:rPr>
          <w:iCs/>
        </w:rPr>
        <w:t xml:space="preserve"> concerns a DAPS handover</w:t>
      </w:r>
      <w:r w:rsidR="00DA2F27" w:rsidRPr="00B55E3E">
        <w:rPr>
          <w:iCs/>
        </w:rPr>
        <w:t xml:space="preserve"> and if </w:t>
      </w:r>
      <w:r w:rsidR="00DA2F27" w:rsidRPr="00B55E3E">
        <w:t>a PDCP PDU has been received from the source cell of the concerned HO and a non-duplicated PDCP PDU has been received from the target cell of the concerned HO</w:t>
      </w:r>
      <w:r w:rsidRPr="00B55E3E">
        <w:rPr>
          <w:iCs/>
        </w:rPr>
        <w:t>:</w:t>
      </w:r>
    </w:p>
    <w:p w14:paraId="363EFACB" w14:textId="6BDC88A8" w:rsidR="00064878" w:rsidRPr="00B55E3E" w:rsidRDefault="00064878" w:rsidP="00064878">
      <w:pPr>
        <w:pStyle w:val="B3"/>
      </w:pPr>
      <w:r w:rsidRPr="00B55E3E">
        <w:t>3&gt;</w:t>
      </w:r>
      <w:r w:rsidRPr="00B55E3E">
        <w:tab/>
        <w:t xml:space="preserve">set </w:t>
      </w:r>
      <w:proofErr w:type="spellStart"/>
      <w:r w:rsidRPr="00B55E3E">
        <w:rPr>
          <w:i/>
          <w:iCs/>
        </w:rPr>
        <w:t>upInterruptionTimeAtHO</w:t>
      </w:r>
      <w:proofErr w:type="spellEnd"/>
      <w:r w:rsidRPr="00B55E3E">
        <w:t xml:space="preserve"> in </w:t>
      </w:r>
      <w:proofErr w:type="spellStart"/>
      <w:r w:rsidRPr="00B55E3E">
        <w:rPr>
          <w:i/>
        </w:rPr>
        <w:t>VarSuccessHO</w:t>
      </w:r>
      <w:proofErr w:type="spellEnd"/>
      <w:r w:rsidRPr="00B55E3E">
        <w:rPr>
          <w:i/>
        </w:rPr>
        <w:t>-Report</w:t>
      </w:r>
      <w:r w:rsidRPr="00B55E3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B55E3E">
        <w:t>cell</w:t>
      </w:r>
      <w:r w:rsidR="00DA2F27" w:rsidRPr="00B55E3E">
        <w:t>;</w:t>
      </w:r>
      <w:proofErr w:type="gramEnd"/>
    </w:p>
    <w:p w14:paraId="29280D2C" w14:textId="77777777" w:rsidR="00064878" w:rsidRPr="00B55E3E" w:rsidRDefault="00064878" w:rsidP="00064878">
      <w:pPr>
        <w:pStyle w:val="B2"/>
        <w:rPr>
          <w:iCs/>
        </w:rPr>
      </w:pPr>
      <w:r w:rsidRPr="00B55E3E">
        <w:t>2&gt;</w:t>
      </w:r>
      <w:r w:rsidRPr="00B55E3E">
        <w:tab/>
        <w:t xml:space="preserve">set the </w:t>
      </w:r>
      <w:proofErr w:type="spellStart"/>
      <w:r w:rsidRPr="00B55E3E">
        <w:rPr>
          <w:i/>
        </w:rPr>
        <w:t>successHO</w:t>
      </w:r>
      <w:proofErr w:type="spellEnd"/>
      <w:r w:rsidRPr="00B55E3E">
        <w:rPr>
          <w:i/>
        </w:rPr>
        <w:t>-Report</w:t>
      </w:r>
      <w:r w:rsidRPr="00B55E3E">
        <w:t xml:space="preserve"> in the </w:t>
      </w:r>
      <w:proofErr w:type="spellStart"/>
      <w:r w:rsidRPr="00B55E3E">
        <w:rPr>
          <w:i/>
        </w:rPr>
        <w:t>UEInformationResponse</w:t>
      </w:r>
      <w:proofErr w:type="spellEnd"/>
      <w:r w:rsidRPr="00B55E3E">
        <w:t xml:space="preserve"> message to the value of </w:t>
      </w:r>
      <w:proofErr w:type="spellStart"/>
      <w:r w:rsidRPr="00B55E3E">
        <w:rPr>
          <w:i/>
        </w:rPr>
        <w:t>successHO</w:t>
      </w:r>
      <w:proofErr w:type="spellEnd"/>
      <w:r w:rsidRPr="00B55E3E">
        <w:rPr>
          <w:i/>
        </w:rPr>
        <w:t>-Report</w:t>
      </w:r>
      <w:r w:rsidRPr="00B55E3E">
        <w:t xml:space="preserve"> in the </w:t>
      </w:r>
      <w:proofErr w:type="spellStart"/>
      <w:r w:rsidRPr="00B55E3E">
        <w:rPr>
          <w:i/>
        </w:rPr>
        <w:t>VarSuccessHO</w:t>
      </w:r>
      <w:proofErr w:type="spellEnd"/>
      <w:r w:rsidRPr="00B55E3E">
        <w:rPr>
          <w:i/>
        </w:rPr>
        <w:t>-Report</w:t>
      </w:r>
      <w:r w:rsidRPr="00B55E3E">
        <w:t xml:space="preserve">, if </w:t>
      </w:r>
      <w:proofErr w:type="gramStart"/>
      <w:r w:rsidRPr="00B55E3E">
        <w:t>available</w:t>
      </w:r>
      <w:r w:rsidRPr="00B55E3E">
        <w:rPr>
          <w:iCs/>
        </w:rPr>
        <w:t>;</w:t>
      </w:r>
      <w:proofErr w:type="gramEnd"/>
    </w:p>
    <w:p w14:paraId="5E38D73C" w14:textId="17DEC721" w:rsidR="00064878" w:rsidRPr="00B55E3E" w:rsidRDefault="00064878" w:rsidP="000830BB">
      <w:pPr>
        <w:pStyle w:val="B2"/>
      </w:pPr>
      <w:r w:rsidRPr="00B55E3E">
        <w:rPr>
          <w:lang w:eastAsia="zh-CN"/>
        </w:rPr>
        <w:t>2&gt;</w:t>
      </w:r>
      <w:r w:rsidRPr="00B55E3E">
        <w:rPr>
          <w:lang w:eastAsia="zh-CN"/>
        </w:rPr>
        <w:tab/>
        <w:t xml:space="preserve">discard the </w:t>
      </w:r>
      <w:proofErr w:type="spellStart"/>
      <w:r w:rsidRPr="00B55E3E">
        <w:rPr>
          <w:i/>
        </w:rPr>
        <w:t>VarSuccessHO</w:t>
      </w:r>
      <w:proofErr w:type="spellEnd"/>
      <w:r w:rsidRPr="00B55E3E">
        <w:rPr>
          <w:i/>
        </w:rPr>
        <w:t>-Report</w:t>
      </w:r>
      <w:r w:rsidRPr="00B55E3E">
        <w:rPr>
          <w:lang w:eastAsia="zh-CN"/>
        </w:rPr>
        <w:t xml:space="preserve"> upon successful </w:t>
      </w:r>
      <w:r w:rsidRPr="00B55E3E">
        <w:t>delivery</w:t>
      </w:r>
      <w:r w:rsidRPr="00B55E3E">
        <w:rPr>
          <w:lang w:eastAsia="zh-CN"/>
        </w:rPr>
        <w:t xml:space="preserve"> of the </w:t>
      </w:r>
      <w:proofErr w:type="spellStart"/>
      <w:r w:rsidRPr="00B55E3E">
        <w:rPr>
          <w:i/>
          <w:lang w:eastAsia="zh-CN"/>
        </w:rPr>
        <w:t>UEInformationResponse</w:t>
      </w:r>
      <w:proofErr w:type="spellEnd"/>
      <w:r w:rsidRPr="00B55E3E">
        <w:rPr>
          <w:lang w:eastAsia="zh-CN"/>
        </w:rPr>
        <w:t xml:space="preserve"> message</w:t>
      </w:r>
      <w:r w:rsidRPr="00B55E3E">
        <w:t xml:space="preserve"> confirmed by lower </w:t>
      </w:r>
      <w:proofErr w:type="gramStart"/>
      <w:r w:rsidRPr="00B55E3E">
        <w:t>layers;</w:t>
      </w:r>
      <w:proofErr w:type="gramEnd"/>
    </w:p>
    <w:p w14:paraId="23F289FB" w14:textId="77777777" w:rsidR="00150266" w:rsidRPr="00B55E3E" w:rsidRDefault="00150266" w:rsidP="00150266">
      <w:pPr>
        <w:pStyle w:val="B1"/>
      </w:pPr>
      <w:r w:rsidRPr="00B55E3E">
        <w:t>1&gt;</w:t>
      </w:r>
      <w:r w:rsidRPr="00B55E3E">
        <w:tab/>
        <w:t xml:space="preserve">if the </w:t>
      </w:r>
      <w:proofErr w:type="spellStart"/>
      <w:r w:rsidRPr="00B55E3E">
        <w:rPr>
          <w:i/>
          <w:iCs/>
        </w:rPr>
        <w:t>coarseLocationRequest</w:t>
      </w:r>
      <w:proofErr w:type="spellEnd"/>
      <w:r w:rsidRPr="00B55E3E">
        <w:t xml:space="preserve"> is set to </w:t>
      </w:r>
      <w:r w:rsidRPr="00B55E3E">
        <w:rPr>
          <w:i/>
          <w:iCs/>
        </w:rPr>
        <w:t>true</w:t>
      </w:r>
      <w:r w:rsidRPr="00B55E3E">
        <w:t>:</w:t>
      </w:r>
    </w:p>
    <w:p w14:paraId="6684A113" w14:textId="5F501900" w:rsidR="00150266" w:rsidRPr="00B55E3E" w:rsidRDefault="00150266" w:rsidP="00F747EB">
      <w:pPr>
        <w:pStyle w:val="B2"/>
      </w:pPr>
      <w:r w:rsidRPr="00B55E3E">
        <w:t>2&gt;</w:t>
      </w:r>
      <w:r w:rsidRPr="00B55E3E">
        <w:tab/>
        <w:t xml:space="preserve">include </w:t>
      </w:r>
      <w:proofErr w:type="spellStart"/>
      <w:r w:rsidRPr="00B55E3E">
        <w:rPr>
          <w:i/>
          <w:iCs/>
        </w:rPr>
        <w:t>coarseLocationInfo</w:t>
      </w:r>
      <w:proofErr w:type="spellEnd"/>
      <w:r w:rsidR="001163BA" w:rsidRPr="00B55E3E">
        <w:rPr>
          <w:i/>
          <w:iCs/>
        </w:rPr>
        <w:t xml:space="preserve">, </w:t>
      </w:r>
      <w:r w:rsidR="001163BA" w:rsidRPr="00B55E3E">
        <w:t xml:space="preserve">if </w:t>
      </w:r>
      <w:proofErr w:type="gramStart"/>
      <w:r w:rsidR="001163BA" w:rsidRPr="00B55E3E">
        <w:t>available</w:t>
      </w:r>
      <w:r w:rsidRPr="00B55E3E">
        <w:t>;</w:t>
      </w:r>
      <w:proofErr w:type="gramEnd"/>
    </w:p>
    <w:p w14:paraId="0E9EF280" w14:textId="5E8D1C54" w:rsidR="00394471" w:rsidRPr="00B55E3E" w:rsidRDefault="00394471" w:rsidP="00150266">
      <w:pPr>
        <w:pStyle w:val="B1"/>
      </w:pPr>
      <w:r w:rsidRPr="00B55E3E">
        <w:t>1&gt;</w:t>
      </w:r>
      <w:r w:rsidRPr="00B55E3E">
        <w:tab/>
        <w:t xml:space="preserve">if the </w:t>
      </w:r>
      <w:proofErr w:type="spellStart"/>
      <w:r w:rsidRPr="00B55E3E">
        <w:rPr>
          <w:i/>
          <w:iCs/>
        </w:rPr>
        <w:t>logMeasReport</w:t>
      </w:r>
      <w:proofErr w:type="spellEnd"/>
      <w:r w:rsidRPr="00B55E3E">
        <w:rPr>
          <w:i/>
          <w:iCs/>
        </w:rPr>
        <w:t xml:space="preserve"> </w:t>
      </w:r>
      <w:r w:rsidRPr="00B55E3E">
        <w:t xml:space="preserve">is included in the </w:t>
      </w:r>
      <w:proofErr w:type="spellStart"/>
      <w:r w:rsidRPr="00B55E3E">
        <w:rPr>
          <w:i/>
          <w:iCs/>
        </w:rPr>
        <w:t>UEInformationResponse</w:t>
      </w:r>
      <w:proofErr w:type="spellEnd"/>
      <w:r w:rsidRPr="00B55E3E">
        <w:t>:</w:t>
      </w:r>
    </w:p>
    <w:p w14:paraId="02C9E42E" w14:textId="77777777" w:rsidR="00394471" w:rsidRPr="00B55E3E" w:rsidRDefault="00394471" w:rsidP="00394471">
      <w:pPr>
        <w:pStyle w:val="B2"/>
      </w:pPr>
      <w:r w:rsidRPr="00B55E3E">
        <w:t>2&gt;</w:t>
      </w:r>
      <w:r w:rsidRPr="00B55E3E">
        <w:tab/>
        <w:t xml:space="preserve">submit the </w:t>
      </w:r>
      <w:proofErr w:type="spellStart"/>
      <w:r w:rsidRPr="00B55E3E">
        <w:rPr>
          <w:i/>
        </w:rPr>
        <w:t>UEInformationResponse</w:t>
      </w:r>
      <w:proofErr w:type="spellEnd"/>
      <w:r w:rsidRPr="00B55E3E">
        <w:t xml:space="preserve"> message to lower layers for transmission via </w:t>
      </w:r>
      <w:proofErr w:type="gramStart"/>
      <w:r w:rsidRPr="00B55E3E">
        <w:t>SRB2;</w:t>
      </w:r>
      <w:proofErr w:type="gramEnd"/>
    </w:p>
    <w:p w14:paraId="16437DB9" w14:textId="77777777" w:rsidR="00394471" w:rsidRPr="00B55E3E" w:rsidRDefault="00394471" w:rsidP="00394471">
      <w:pPr>
        <w:pStyle w:val="B2"/>
      </w:pPr>
      <w:r w:rsidRPr="00B55E3E">
        <w:t>2&gt;</w:t>
      </w:r>
      <w:r w:rsidRPr="00B55E3E">
        <w:tab/>
        <w:t xml:space="preserve">discard the logged measurement entries included in the </w:t>
      </w:r>
      <w:proofErr w:type="spellStart"/>
      <w:r w:rsidRPr="00B55E3E">
        <w:rPr>
          <w:i/>
          <w:iCs/>
        </w:rPr>
        <w:t>logMeasInfoList</w:t>
      </w:r>
      <w:proofErr w:type="spellEnd"/>
      <w:r w:rsidRPr="00B55E3E">
        <w:rPr>
          <w:i/>
          <w:iCs/>
        </w:rPr>
        <w:t xml:space="preserve"> </w:t>
      </w:r>
      <w:r w:rsidRPr="00B55E3E">
        <w:t xml:space="preserve">from </w:t>
      </w:r>
      <w:proofErr w:type="spellStart"/>
      <w:r w:rsidRPr="00B55E3E">
        <w:rPr>
          <w:i/>
          <w:iCs/>
        </w:rPr>
        <w:t>VarLogMeasReport</w:t>
      </w:r>
      <w:proofErr w:type="spellEnd"/>
      <w:r w:rsidRPr="00B55E3E">
        <w:rPr>
          <w:iCs/>
        </w:rPr>
        <w:t xml:space="preserve"> upon successful </w:t>
      </w:r>
      <w:r w:rsidRPr="00B55E3E">
        <w:t>delivery</w:t>
      </w:r>
      <w:r w:rsidRPr="00B55E3E">
        <w:rPr>
          <w:iCs/>
        </w:rPr>
        <w:t xml:space="preserve"> of the </w:t>
      </w:r>
      <w:proofErr w:type="spellStart"/>
      <w:r w:rsidRPr="00B55E3E">
        <w:rPr>
          <w:i/>
        </w:rPr>
        <w:t>UEInformationResponse</w:t>
      </w:r>
      <w:proofErr w:type="spellEnd"/>
      <w:r w:rsidRPr="00B55E3E">
        <w:rPr>
          <w:i/>
        </w:rPr>
        <w:t xml:space="preserve"> </w:t>
      </w:r>
      <w:r w:rsidRPr="00B55E3E">
        <w:t xml:space="preserve">message confirmed by lower </w:t>
      </w:r>
      <w:proofErr w:type="gramStart"/>
      <w:r w:rsidRPr="00B55E3E">
        <w:t>layers</w:t>
      </w:r>
      <w:r w:rsidRPr="00B55E3E">
        <w:rPr>
          <w:iCs/>
        </w:rPr>
        <w:t>;</w:t>
      </w:r>
      <w:proofErr w:type="gramEnd"/>
    </w:p>
    <w:p w14:paraId="363AE0DA" w14:textId="77777777" w:rsidR="00394471" w:rsidRPr="00B55E3E" w:rsidRDefault="00394471" w:rsidP="00394471">
      <w:pPr>
        <w:pStyle w:val="B1"/>
      </w:pPr>
      <w:r w:rsidRPr="00B55E3E">
        <w:t>1&gt;</w:t>
      </w:r>
      <w:r w:rsidRPr="00B55E3E">
        <w:tab/>
        <w:t>else:</w:t>
      </w:r>
    </w:p>
    <w:p w14:paraId="6BFA38E3" w14:textId="5B0E72AC" w:rsidR="00394471" w:rsidRDefault="00394471" w:rsidP="00EF7947">
      <w:pPr>
        <w:pStyle w:val="B2"/>
      </w:pPr>
      <w:r w:rsidRPr="00B55E3E">
        <w:t>2&gt;</w:t>
      </w:r>
      <w:r w:rsidRPr="00B55E3E">
        <w:tab/>
        <w:t xml:space="preserve">submit the </w:t>
      </w:r>
      <w:proofErr w:type="spellStart"/>
      <w:r w:rsidRPr="00B55E3E">
        <w:rPr>
          <w:i/>
        </w:rPr>
        <w:t>UEInformationResponse</w:t>
      </w:r>
      <w:proofErr w:type="spellEnd"/>
      <w:r w:rsidRPr="00B55E3E">
        <w:t xml:space="preserve"> message to lower layers for transmission via SRB1.</w:t>
      </w:r>
    </w:p>
    <w:p w14:paraId="572C3E6E" w14:textId="62BEDCFC" w:rsidR="00287128" w:rsidRDefault="00BD2E64" w:rsidP="00A738B0">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rPr>
        <w:t>Next Change</w:t>
      </w:r>
    </w:p>
    <w:p w14:paraId="0C5248C5" w14:textId="019CF29E" w:rsidR="00287128" w:rsidRDefault="00287128" w:rsidP="00287128"/>
    <w:p w14:paraId="7F5F7F7D" w14:textId="77777777" w:rsidR="00287128" w:rsidRPr="00B55E3E" w:rsidRDefault="00287128" w:rsidP="00287128">
      <w:pPr>
        <w:pStyle w:val="Heading4"/>
      </w:pPr>
      <w:bookmarkStart w:id="54" w:name="_Toc60776997"/>
      <w:bookmarkStart w:id="55" w:name="_Toc115428729"/>
      <w:r w:rsidRPr="00B55E3E">
        <w:lastRenderedPageBreak/>
        <w:t>5.7.10.4</w:t>
      </w:r>
      <w:r w:rsidRPr="00B55E3E">
        <w:tab/>
        <w:t>Actions upon successful completion of a random-access procedure</w:t>
      </w:r>
      <w:bookmarkEnd w:id="54"/>
      <w:r w:rsidRPr="00B55E3E">
        <w:t xml:space="preserve"> or on completion of a request of on-demand system information</w:t>
      </w:r>
      <w:bookmarkEnd w:id="55"/>
    </w:p>
    <w:p w14:paraId="0DAACB82" w14:textId="77777777" w:rsidR="00287128" w:rsidRPr="00B55E3E" w:rsidRDefault="00287128" w:rsidP="00287128">
      <w:r w:rsidRPr="00B55E3E">
        <w:rPr>
          <w:lang w:eastAsia="zh-CN"/>
        </w:rPr>
        <w:t xml:space="preserve">Upon successfully performing </w:t>
      </w:r>
      <w:r w:rsidRPr="00B55E3E">
        <w:rPr>
          <w:rFonts w:eastAsiaTheme="minorEastAsia"/>
          <w:lang w:eastAsia="zh-CN"/>
        </w:rPr>
        <w:t>random-access procedure initialized with 4-step or 2-step RA type</w:t>
      </w:r>
      <w:r w:rsidRPr="00B55E3E">
        <w:rPr>
          <w:lang w:eastAsia="zh-CN"/>
        </w:rPr>
        <w:t>, or upon failed or successfully completed on-demand system information acquisition procedure in RRC_IDLE or RRC_INACTIVE state, the UE shall:</w:t>
      </w:r>
    </w:p>
    <w:p w14:paraId="6C4DFFAF" w14:textId="77777777" w:rsidR="00287128" w:rsidRPr="00B55E3E" w:rsidRDefault="00287128" w:rsidP="00287128">
      <w:pPr>
        <w:pStyle w:val="B1"/>
      </w:pPr>
      <w:r w:rsidRPr="00B55E3E">
        <w:t>1&gt;</w:t>
      </w:r>
      <w:r w:rsidRPr="00B55E3E">
        <w:tab/>
        <w:t xml:space="preserve">if the RPLMN or the PLMN selected by upper layers (see TS24.501 [23]) from the PLMN(s) included in the </w:t>
      </w:r>
      <w:proofErr w:type="spellStart"/>
      <w:r w:rsidRPr="00B55E3E">
        <w:rPr>
          <w:i/>
          <w:iCs/>
        </w:rPr>
        <w:t>plmn-IdentityList</w:t>
      </w:r>
      <w:proofErr w:type="spellEnd"/>
      <w:r w:rsidRPr="00B55E3E">
        <w:t xml:space="preserve"> in </w:t>
      </w:r>
      <w:r w:rsidRPr="00B55E3E">
        <w:rPr>
          <w:i/>
          <w:iCs/>
        </w:rPr>
        <w:t>SIB1</w:t>
      </w:r>
      <w:r w:rsidRPr="00B55E3E">
        <w:t xml:space="preserve"> is not included in </w:t>
      </w:r>
      <w:proofErr w:type="spellStart"/>
      <w:r w:rsidRPr="00B55E3E">
        <w:rPr>
          <w:i/>
          <w:iCs/>
        </w:rPr>
        <w:t>plmn-IdentityList</w:t>
      </w:r>
      <w:proofErr w:type="spellEnd"/>
      <w:r w:rsidRPr="00B55E3E">
        <w:t xml:space="preserve"> stored in a non-empty </w:t>
      </w:r>
      <w:proofErr w:type="spellStart"/>
      <w:r w:rsidRPr="00B55E3E">
        <w:rPr>
          <w:i/>
          <w:iCs/>
        </w:rPr>
        <w:t>VarRA</w:t>
      </w:r>
      <w:proofErr w:type="spellEnd"/>
      <w:r w:rsidRPr="00B55E3E">
        <w:rPr>
          <w:i/>
          <w:iCs/>
        </w:rPr>
        <w:t>-Report</w:t>
      </w:r>
      <w:r w:rsidRPr="00B55E3E">
        <w:t>:</w:t>
      </w:r>
    </w:p>
    <w:p w14:paraId="0756C507" w14:textId="77777777" w:rsidR="00287128" w:rsidRPr="00B55E3E" w:rsidRDefault="00287128" w:rsidP="00287128">
      <w:pPr>
        <w:pStyle w:val="B2"/>
      </w:pPr>
      <w:r w:rsidRPr="00B55E3E">
        <w:t>2&gt;</w:t>
      </w:r>
      <w:r w:rsidRPr="00B55E3E">
        <w:tab/>
        <w:t xml:space="preserve">clear the information included in </w:t>
      </w:r>
      <w:proofErr w:type="spellStart"/>
      <w:r w:rsidRPr="00B55E3E">
        <w:rPr>
          <w:i/>
        </w:rPr>
        <w:t>VarRA</w:t>
      </w:r>
      <w:proofErr w:type="spellEnd"/>
      <w:r w:rsidRPr="00B55E3E">
        <w:rPr>
          <w:i/>
        </w:rPr>
        <w:t>-</w:t>
      </w:r>
      <w:proofErr w:type="gramStart"/>
      <w:r w:rsidRPr="00B55E3E">
        <w:rPr>
          <w:i/>
        </w:rPr>
        <w:t>Report</w:t>
      </w:r>
      <w:r w:rsidRPr="00B55E3E">
        <w:t>;</w:t>
      </w:r>
      <w:proofErr w:type="gramEnd"/>
    </w:p>
    <w:p w14:paraId="26D1591D" w14:textId="77777777" w:rsidR="00287128" w:rsidRPr="00B55E3E" w:rsidRDefault="00287128" w:rsidP="00287128">
      <w:pPr>
        <w:pStyle w:val="B1"/>
      </w:pPr>
      <w:r w:rsidRPr="00B55E3E">
        <w:t>1&gt;</w:t>
      </w:r>
      <w:r w:rsidRPr="00B55E3E">
        <w:tab/>
        <w:t xml:space="preserve">if the number of </w:t>
      </w:r>
      <w:r w:rsidRPr="00B55E3E">
        <w:rPr>
          <w:i/>
          <w:iCs/>
        </w:rPr>
        <w:t>RA-Report</w:t>
      </w:r>
      <w:r w:rsidRPr="00B55E3E">
        <w:rPr>
          <w:lang w:eastAsia="ko-KR"/>
        </w:rPr>
        <w:t xml:space="preserve"> entries stored in the </w:t>
      </w:r>
      <w:proofErr w:type="spellStart"/>
      <w:r w:rsidRPr="00B55E3E">
        <w:rPr>
          <w:i/>
        </w:rPr>
        <w:t>ra-ReportList</w:t>
      </w:r>
      <w:proofErr w:type="spellEnd"/>
      <w:r w:rsidRPr="00B55E3E">
        <w:t xml:space="preserve"> in </w:t>
      </w:r>
      <w:proofErr w:type="spellStart"/>
      <w:r w:rsidRPr="00B55E3E">
        <w:rPr>
          <w:i/>
        </w:rPr>
        <w:t>VarRA</w:t>
      </w:r>
      <w:proofErr w:type="spellEnd"/>
      <w:r w:rsidRPr="00B55E3E">
        <w:rPr>
          <w:i/>
        </w:rPr>
        <w:t>-Report</w:t>
      </w:r>
      <w:r w:rsidRPr="00B55E3E">
        <w:t xml:space="preserve"> is less than </w:t>
      </w:r>
      <w:proofErr w:type="spellStart"/>
      <w:r w:rsidRPr="00B55E3E">
        <w:rPr>
          <w:i/>
        </w:rPr>
        <w:t>maxRAReport</w:t>
      </w:r>
      <w:proofErr w:type="spellEnd"/>
      <w:r w:rsidRPr="00B55E3E">
        <w:t>:</w:t>
      </w:r>
    </w:p>
    <w:p w14:paraId="48547085" w14:textId="77777777" w:rsidR="00287128" w:rsidRPr="00B55E3E" w:rsidRDefault="00287128" w:rsidP="00287128">
      <w:pPr>
        <w:pStyle w:val="B2"/>
      </w:pPr>
      <w:r w:rsidRPr="00B55E3E">
        <w:t>2&gt;</w:t>
      </w:r>
      <w:r w:rsidRPr="00B55E3E">
        <w:tab/>
        <w:t>if the number of PLMN entries in</w:t>
      </w:r>
      <w:r w:rsidRPr="00B55E3E">
        <w:rPr>
          <w:i/>
        </w:rPr>
        <w:t xml:space="preserve"> </w:t>
      </w:r>
      <w:proofErr w:type="spellStart"/>
      <w:r w:rsidRPr="00B55E3E">
        <w:rPr>
          <w:i/>
          <w:iCs/>
        </w:rPr>
        <w:t>plmn-IdentityList</w:t>
      </w:r>
      <w:proofErr w:type="spellEnd"/>
      <w:r w:rsidRPr="00B55E3E">
        <w:t xml:space="preserve"> stored in </w:t>
      </w:r>
      <w:proofErr w:type="spellStart"/>
      <w:r w:rsidRPr="00B55E3E">
        <w:rPr>
          <w:i/>
          <w:iCs/>
        </w:rPr>
        <w:t>VarRA</w:t>
      </w:r>
      <w:proofErr w:type="spellEnd"/>
      <w:r w:rsidRPr="00B55E3E">
        <w:rPr>
          <w:i/>
          <w:iCs/>
        </w:rPr>
        <w:t xml:space="preserve">-Report </w:t>
      </w:r>
      <w:r w:rsidRPr="00B55E3E">
        <w:t xml:space="preserve">is less than </w:t>
      </w:r>
      <w:proofErr w:type="spellStart"/>
      <w:r w:rsidRPr="00B55E3E">
        <w:rPr>
          <w:i/>
          <w:iCs/>
        </w:rPr>
        <w:t>maxPLMN</w:t>
      </w:r>
      <w:proofErr w:type="spellEnd"/>
      <w:r w:rsidRPr="00B55E3E">
        <w:t>; or</w:t>
      </w:r>
    </w:p>
    <w:p w14:paraId="6A6D86FD" w14:textId="77777777" w:rsidR="00287128" w:rsidRPr="00B55E3E" w:rsidRDefault="00287128" w:rsidP="00287128">
      <w:pPr>
        <w:pStyle w:val="B2"/>
      </w:pPr>
      <w:r w:rsidRPr="00B55E3E">
        <w:rPr>
          <w:rFonts w:eastAsia="DengXian"/>
        </w:rPr>
        <w:t>2&gt;</w:t>
      </w:r>
      <w:r w:rsidRPr="00B55E3E">
        <w:rPr>
          <w:rFonts w:eastAsia="DengXian"/>
        </w:rPr>
        <w:tab/>
      </w:r>
      <w:r w:rsidRPr="00B55E3E">
        <w:t>if the number of PLMN entries in</w:t>
      </w:r>
      <w:r w:rsidRPr="00B55E3E">
        <w:rPr>
          <w:i/>
        </w:rPr>
        <w:t xml:space="preserve"> </w:t>
      </w:r>
      <w:proofErr w:type="spellStart"/>
      <w:r w:rsidRPr="00B55E3E">
        <w:rPr>
          <w:i/>
          <w:iCs/>
        </w:rPr>
        <w:t>plmn-IdentityList</w:t>
      </w:r>
      <w:proofErr w:type="spellEnd"/>
      <w:r w:rsidRPr="00B55E3E">
        <w:t xml:space="preserve"> stored in </w:t>
      </w:r>
      <w:proofErr w:type="spellStart"/>
      <w:r w:rsidRPr="00B55E3E">
        <w:rPr>
          <w:i/>
          <w:iCs/>
        </w:rPr>
        <w:t>VarRA</w:t>
      </w:r>
      <w:proofErr w:type="spellEnd"/>
      <w:r w:rsidRPr="00B55E3E">
        <w:rPr>
          <w:i/>
          <w:iCs/>
        </w:rPr>
        <w:t xml:space="preserve">-Report </w:t>
      </w:r>
      <w:r w:rsidRPr="00B55E3E">
        <w:t xml:space="preserve">is </w:t>
      </w:r>
      <w:r w:rsidRPr="00B55E3E">
        <w:rPr>
          <w:lang w:eastAsia="zh-CN"/>
        </w:rPr>
        <w:t>equal to</w:t>
      </w:r>
      <w:r w:rsidRPr="00B55E3E">
        <w:t xml:space="preserve"> </w:t>
      </w:r>
      <w:proofErr w:type="spellStart"/>
      <w:r w:rsidRPr="00B55E3E">
        <w:rPr>
          <w:i/>
          <w:iCs/>
        </w:rPr>
        <w:t>maxPLMN</w:t>
      </w:r>
      <w:proofErr w:type="spellEnd"/>
      <w:r w:rsidRPr="00B55E3E">
        <w:rPr>
          <w:i/>
          <w:iCs/>
          <w:lang w:eastAsia="zh-CN"/>
        </w:rPr>
        <w:t xml:space="preserve"> </w:t>
      </w:r>
      <w:r w:rsidRPr="00B55E3E">
        <w:t>and</w:t>
      </w:r>
      <w:r w:rsidRPr="00B55E3E">
        <w:rPr>
          <w:lang w:eastAsia="zh-CN"/>
        </w:rPr>
        <w:t xml:space="preserve"> </w:t>
      </w:r>
      <w:r w:rsidRPr="00B55E3E">
        <w:t>the list of EPLMNs</w:t>
      </w:r>
      <w:r w:rsidRPr="00B55E3E">
        <w:rPr>
          <w:lang w:eastAsia="zh-CN"/>
        </w:rPr>
        <w:t xml:space="preserve"> is subset of or equal to the </w:t>
      </w:r>
      <w:proofErr w:type="spellStart"/>
      <w:r w:rsidRPr="00B55E3E">
        <w:rPr>
          <w:i/>
          <w:iCs/>
        </w:rPr>
        <w:t>plmn-IdentityList</w:t>
      </w:r>
      <w:proofErr w:type="spellEnd"/>
      <w:r w:rsidRPr="00B55E3E">
        <w:t xml:space="preserve"> stored in </w:t>
      </w:r>
      <w:proofErr w:type="spellStart"/>
      <w:r w:rsidRPr="00B55E3E">
        <w:rPr>
          <w:i/>
          <w:iCs/>
        </w:rPr>
        <w:t>VarRA</w:t>
      </w:r>
      <w:proofErr w:type="spellEnd"/>
      <w:r w:rsidRPr="00B55E3E">
        <w:rPr>
          <w:i/>
          <w:iCs/>
        </w:rPr>
        <w:t>-Report</w:t>
      </w:r>
      <w:r w:rsidRPr="00B55E3E">
        <w:t>:</w:t>
      </w:r>
    </w:p>
    <w:p w14:paraId="06E08E9A" w14:textId="77777777" w:rsidR="00287128" w:rsidRPr="00B55E3E" w:rsidRDefault="00287128" w:rsidP="00287128">
      <w:pPr>
        <w:pStyle w:val="B3"/>
        <w:rPr>
          <w:lang w:eastAsia="ko-KR"/>
        </w:rPr>
      </w:pPr>
      <w:r w:rsidRPr="00B55E3E">
        <w:t>3&gt;</w:t>
      </w:r>
      <w:r w:rsidRPr="00B55E3E">
        <w:tab/>
      </w:r>
      <w:r w:rsidRPr="00B55E3E">
        <w:rPr>
          <w:lang w:eastAsia="ko-KR"/>
        </w:rPr>
        <w:t xml:space="preserve">append the following contents associated to the successfully completed random-access procedure or the failed or successfully completed on-demand system information acquisition procedure as a new entry in the </w:t>
      </w:r>
      <w:proofErr w:type="spellStart"/>
      <w:r w:rsidRPr="00B55E3E">
        <w:rPr>
          <w:i/>
        </w:rPr>
        <w:t>VarRA</w:t>
      </w:r>
      <w:proofErr w:type="spellEnd"/>
      <w:r w:rsidRPr="00B55E3E">
        <w:rPr>
          <w:i/>
        </w:rPr>
        <w:t>-Report</w:t>
      </w:r>
      <w:r w:rsidRPr="00B55E3E">
        <w:rPr>
          <w:lang w:eastAsia="ko-KR"/>
        </w:rPr>
        <w:t>:</w:t>
      </w:r>
    </w:p>
    <w:p w14:paraId="6FCB52A1" w14:textId="77777777" w:rsidR="00287128" w:rsidRPr="00B55E3E" w:rsidRDefault="00287128" w:rsidP="00287128">
      <w:pPr>
        <w:pStyle w:val="B4"/>
        <w:rPr>
          <w:rFonts w:eastAsia="DengXian"/>
        </w:rPr>
      </w:pPr>
      <w:r w:rsidRPr="00B55E3E">
        <w:rPr>
          <w:rFonts w:eastAsia="DengXian"/>
        </w:rPr>
        <w:t>4&gt;</w:t>
      </w:r>
      <w:r w:rsidRPr="00B55E3E">
        <w:rPr>
          <w:rFonts w:eastAsia="DengXian"/>
        </w:rPr>
        <w:tab/>
        <w:t>if the list of EPLMNs has been stored by the UE:</w:t>
      </w:r>
    </w:p>
    <w:p w14:paraId="662DDC87" w14:textId="77777777" w:rsidR="00287128" w:rsidRPr="00B55E3E" w:rsidRDefault="00287128" w:rsidP="00287128">
      <w:pPr>
        <w:pStyle w:val="B5"/>
        <w:rPr>
          <w:rFonts w:eastAsia="DengXian"/>
        </w:rPr>
      </w:pPr>
      <w:r w:rsidRPr="00B55E3E">
        <w:rPr>
          <w:rFonts w:eastAsia="DengXian"/>
        </w:rPr>
        <w:t>5</w:t>
      </w:r>
      <w:r w:rsidRPr="00B55E3E">
        <w:t>&gt;</w:t>
      </w:r>
      <w:r w:rsidRPr="00B55E3E">
        <w:tab/>
        <w:t xml:space="preserve">set the </w:t>
      </w:r>
      <w:proofErr w:type="spellStart"/>
      <w:r w:rsidRPr="00B55E3E">
        <w:rPr>
          <w:i/>
        </w:rPr>
        <w:t>plmn-IdentityList</w:t>
      </w:r>
      <w:proofErr w:type="spellEnd"/>
      <w:r w:rsidRPr="00B55E3E">
        <w:rPr>
          <w:i/>
        </w:rPr>
        <w:t xml:space="preserve"> </w:t>
      </w:r>
      <w:r w:rsidRPr="00B55E3E">
        <w:t>to include the list of EPLMNs stored by the UE (</w:t>
      </w:r>
      <w:proofErr w:type="gramStart"/>
      <w:r w:rsidRPr="00B55E3E">
        <w:t>i.e.</w:t>
      </w:r>
      <w:proofErr w:type="gramEnd"/>
      <w:r w:rsidRPr="00B55E3E">
        <w:t xml:space="preserve"> includes the RPLMN) without exceeding the limit of </w:t>
      </w:r>
      <w:proofErr w:type="spellStart"/>
      <w:r w:rsidRPr="00B55E3E">
        <w:rPr>
          <w:i/>
          <w:iCs/>
        </w:rPr>
        <w:t>maxPLMN</w:t>
      </w:r>
      <w:proofErr w:type="spellEnd"/>
      <w:r w:rsidRPr="00B55E3E">
        <w:t>;</w:t>
      </w:r>
    </w:p>
    <w:p w14:paraId="08721292" w14:textId="77777777" w:rsidR="00287128" w:rsidRPr="00B55E3E" w:rsidRDefault="00287128" w:rsidP="00287128">
      <w:pPr>
        <w:pStyle w:val="B4"/>
      </w:pPr>
      <w:r w:rsidRPr="00B55E3E">
        <w:t>4&gt;</w:t>
      </w:r>
      <w:r w:rsidRPr="00B55E3E">
        <w:tab/>
        <w:t>else:</w:t>
      </w:r>
    </w:p>
    <w:p w14:paraId="1B3F1141" w14:textId="77777777" w:rsidR="00287128" w:rsidRPr="00B55E3E" w:rsidRDefault="00287128" w:rsidP="00287128">
      <w:pPr>
        <w:pStyle w:val="B5"/>
      </w:pPr>
      <w:r w:rsidRPr="00B55E3E">
        <w:t>5&gt;</w:t>
      </w:r>
      <w:r w:rsidRPr="00B55E3E">
        <w:tab/>
        <w:t xml:space="preserve">set the </w:t>
      </w:r>
      <w:proofErr w:type="spellStart"/>
      <w:r w:rsidRPr="00B55E3E">
        <w:rPr>
          <w:i/>
          <w:iCs/>
        </w:rPr>
        <w:t>plmn</w:t>
      </w:r>
      <w:proofErr w:type="spellEnd"/>
      <w:r w:rsidRPr="00B55E3E">
        <w:rPr>
          <w:i/>
          <w:iCs/>
        </w:rPr>
        <w:t>-Identity</w:t>
      </w:r>
      <w:r w:rsidRPr="00B55E3E">
        <w:t xml:space="preserve">, in </w:t>
      </w:r>
      <w:proofErr w:type="spellStart"/>
      <w:r w:rsidRPr="00B55E3E">
        <w:rPr>
          <w:i/>
          <w:iCs/>
        </w:rPr>
        <w:t>plmn-IdentityList</w:t>
      </w:r>
      <w:proofErr w:type="spellEnd"/>
      <w:r w:rsidRPr="00B55E3E">
        <w:t xml:space="preserve">, to the PLMN selected by upper layers (see TS 24.501 [23]) from the PLMN(s) included in the </w:t>
      </w:r>
      <w:proofErr w:type="spellStart"/>
      <w:r w:rsidRPr="00B55E3E">
        <w:rPr>
          <w:i/>
          <w:iCs/>
        </w:rPr>
        <w:t>plmn-IdentityInfoList</w:t>
      </w:r>
      <w:proofErr w:type="spellEnd"/>
      <w:r w:rsidRPr="00B55E3E">
        <w:t xml:space="preserve"> in </w:t>
      </w:r>
      <w:proofErr w:type="gramStart"/>
      <w:r w:rsidRPr="00B55E3E">
        <w:t>SIB1;</w:t>
      </w:r>
      <w:proofErr w:type="gramEnd"/>
    </w:p>
    <w:p w14:paraId="5D85B684" w14:textId="77777777" w:rsidR="00287128" w:rsidRPr="00B55E3E" w:rsidRDefault="00287128" w:rsidP="00287128">
      <w:pPr>
        <w:pStyle w:val="B4"/>
      </w:pPr>
      <w:r w:rsidRPr="00B55E3E">
        <w:t>4&gt;</w:t>
      </w:r>
      <w:r w:rsidRPr="00B55E3E">
        <w:tab/>
        <w:t xml:space="preserve">set the </w:t>
      </w:r>
      <w:proofErr w:type="spellStart"/>
      <w:r w:rsidRPr="00B55E3E">
        <w:rPr>
          <w:i/>
        </w:rPr>
        <w:t>cellId</w:t>
      </w:r>
      <w:proofErr w:type="spellEnd"/>
      <w:r w:rsidRPr="00B55E3E">
        <w:t xml:space="preserve"> to the global cell identity and the tracking area code, if available, otherwise to the physical cell identity and carrier frequency of the cell in which the corresponding random-access preamble was </w:t>
      </w:r>
      <w:proofErr w:type="gramStart"/>
      <w:r w:rsidRPr="00B55E3E">
        <w:t>transmitted;</w:t>
      </w:r>
      <w:proofErr w:type="gramEnd"/>
    </w:p>
    <w:p w14:paraId="6DB7BFDD" w14:textId="77777777" w:rsidR="00287128" w:rsidRPr="00B55E3E" w:rsidRDefault="00287128" w:rsidP="00287128">
      <w:pPr>
        <w:pStyle w:val="B4"/>
      </w:pPr>
      <w:r w:rsidRPr="00B55E3E">
        <w:t>4&gt;</w:t>
      </w:r>
      <w:r w:rsidRPr="00B55E3E">
        <w:tab/>
        <w:t xml:space="preserve">if the corresponding random-access procedure was performed on an </w:t>
      </w:r>
      <w:proofErr w:type="spellStart"/>
      <w:r w:rsidRPr="00B55E3E">
        <w:t>SCell</w:t>
      </w:r>
      <w:proofErr w:type="spellEnd"/>
      <w:r w:rsidRPr="00B55E3E">
        <w:t xml:space="preserve"> of MCG:</w:t>
      </w:r>
    </w:p>
    <w:p w14:paraId="3D48804A" w14:textId="77777777" w:rsidR="00287128" w:rsidRPr="00B55E3E" w:rsidRDefault="00287128" w:rsidP="00287128">
      <w:pPr>
        <w:pStyle w:val="B5"/>
        <w:rPr>
          <w:rFonts w:eastAsia="DengXian"/>
        </w:rPr>
      </w:pPr>
      <w:r w:rsidRPr="00B55E3E">
        <w:rPr>
          <w:rFonts w:eastAsia="DengXian"/>
        </w:rPr>
        <w:t>5</w:t>
      </w:r>
      <w:r w:rsidRPr="00B55E3E">
        <w:t>&gt;</w:t>
      </w:r>
      <w:r w:rsidRPr="00B55E3E">
        <w:tab/>
        <w:t xml:space="preserve">set the </w:t>
      </w:r>
      <w:proofErr w:type="spellStart"/>
      <w:r w:rsidRPr="00B55E3E">
        <w:t>sp</w:t>
      </w:r>
      <w:r w:rsidRPr="00B55E3E">
        <w:rPr>
          <w:i/>
        </w:rPr>
        <w:t>CellId</w:t>
      </w:r>
      <w:proofErr w:type="spellEnd"/>
      <w:r w:rsidRPr="00B55E3E">
        <w:t xml:space="preserve"> to the global cell identity of the </w:t>
      </w:r>
      <w:proofErr w:type="spellStart"/>
      <w:proofErr w:type="gramStart"/>
      <w:r w:rsidRPr="00B55E3E">
        <w:t>PCell</w:t>
      </w:r>
      <w:proofErr w:type="spellEnd"/>
      <w:r w:rsidRPr="00B55E3E">
        <w:t>;</w:t>
      </w:r>
      <w:proofErr w:type="gramEnd"/>
    </w:p>
    <w:p w14:paraId="216E6C3A" w14:textId="77777777" w:rsidR="00287128" w:rsidRPr="00B55E3E" w:rsidRDefault="00287128" w:rsidP="00287128">
      <w:pPr>
        <w:pStyle w:val="B4"/>
      </w:pPr>
      <w:r w:rsidRPr="00B55E3E">
        <w:t>4&gt;</w:t>
      </w:r>
      <w:r w:rsidRPr="00B55E3E">
        <w:tab/>
        <w:t xml:space="preserve">if the corresponding random-access procedure was performed on an </w:t>
      </w:r>
      <w:proofErr w:type="spellStart"/>
      <w:r w:rsidRPr="00B55E3E">
        <w:t>SCell</w:t>
      </w:r>
      <w:proofErr w:type="spellEnd"/>
      <w:r w:rsidRPr="00B55E3E">
        <w:t xml:space="preserve"> of SCG</w:t>
      </w:r>
      <w:ins w:id="56" w:author="Ali Ericsson" w:date="2022-11-16T13:29:00Z">
        <w:r>
          <w:t>; or</w:t>
        </w:r>
      </w:ins>
      <w:del w:id="57" w:author="Ali Ericsson" w:date="2022-11-16T13:29:00Z">
        <w:r w:rsidRPr="00B55E3E" w:rsidDel="00232CB3">
          <w:delText>:</w:delText>
        </w:r>
      </w:del>
    </w:p>
    <w:p w14:paraId="243AC2A4" w14:textId="77777777" w:rsidR="00287128" w:rsidRPr="00B55E3E" w:rsidRDefault="00287128" w:rsidP="00287128">
      <w:pPr>
        <w:pStyle w:val="B4"/>
        <w:rPr>
          <w:ins w:id="58" w:author="Ali Ericsson" w:date="2022-11-16T13:29:00Z"/>
        </w:rPr>
      </w:pPr>
      <w:ins w:id="59" w:author="Ali Ericsson" w:date="2022-11-16T13:29:00Z">
        <w:r w:rsidRPr="00B55E3E">
          <w:t>4&gt;</w:t>
        </w:r>
        <w:r w:rsidRPr="00B55E3E">
          <w:tab/>
          <w:t xml:space="preserve">if the corresponding random-access procedure was performed </w:t>
        </w:r>
        <w:r>
          <w:t>on</w:t>
        </w:r>
        <w:r w:rsidRPr="00B55E3E">
          <w:t xml:space="preserve"> </w:t>
        </w:r>
        <w:proofErr w:type="spellStart"/>
        <w:r>
          <w:t>PSCell</w:t>
        </w:r>
        <w:proofErr w:type="spellEnd"/>
        <w:r>
          <w:t>:</w:t>
        </w:r>
      </w:ins>
    </w:p>
    <w:p w14:paraId="7D49D1AF" w14:textId="77777777" w:rsidR="00287128" w:rsidRPr="00B55E3E" w:rsidRDefault="00287128" w:rsidP="00287128">
      <w:pPr>
        <w:pStyle w:val="B5"/>
        <w:rPr>
          <w:rFonts w:eastAsia="DengXian"/>
        </w:rPr>
      </w:pPr>
      <w:r w:rsidRPr="00B55E3E">
        <w:rPr>
          <w:rFonts w:eastAsia="DengXian"/>
        </w:rPr>
        <w:t>5</w:t>
      </w:r>
      <w:r w:rsidRPr="00B55E3E">
        <w:t>&gt;</w:t>
      </w:r>
      <w:r w:rsidRPr="00B55E3E">
        <w:tab/>
        <w:t xml:space="preserve">set the </w:t>
      </w:r>
      <w:proofErr w:type="spellStart"/>
      <w:r w:rsidRPr="00B55E3E">
        <w:t>sp</w:t>
      </w:r>
      <w:r w:rsidRPr="00B55E3E">
        <w:rPr>
          <w:i/>
        </w:rPr>
        <w:t>CellId</w:t>
      </w:r>
      <w:proofErr w:type="spellEnd"/>
      <w:r w:rsidRPr="00B55E3E">
        <w:t xml:space="preserve"> to the global cell identity of the </w:t>
      </w:r>
      <w:proofErr w:type="spellStart"/>
      <w:r w:rsidRPr="00B55E3E">
        <w:t>PSCell</w:t>
      </w:r>
      <w:proofErr w:type="spellEnd"/>
      <w:ins w:id="60" w:author="Ali Ericsson" w:date="2022-11-16T13:29:00Z">
        <w:r>
          <w:t xml:space="preserve">, if </w:t>
        </w:r>
        <w:proofErr w:type="gramStart"/>
        <w:r>
          <w:t>available</w:t>
        </w:r>
      </w:ins>
      <w:r w:rsidRPr="00B55E3E">
        <w:t>;</w:t>
      </w:r>
      <w:proofErr w:type="gramEnd"/>
    </w:p>
    <w:p w14:paraId="13FE2B0D" w14:textId="77777777" w:rsidR="00287128" w:rsidRPr="00B55E3E" w:rsidRDefault="00287128" w:rsidP="00287128">
      <w:pPr>
        <w:pStyle w:val="B5"/>
        <w:rPr>
          <w:ins w:id="61" w:author="Ali Ericsson" w:date="2022-11-16T13:30:00Z"/>
          <w:rFonts w:eastAsia="DengXian"/>
        </w:rPr>
      </w:pPr>
      <w:ins w:id="62" w:author="Ali Ericsson" w:date="2022-11-16T13:30:00Z">
        <w:r w:rsidRPr="00B55E3E">
          <w:rPr>
            <w:rFonts w:eastAsia="DengXian"/>
          </w:rPr>
          <w:t>5</w:t>
        </w:r>
        <w:r w:rsidRPr="00B55E3E">
          <w:t>&gt;</w:t>
        </w:r>
        <w:r w:rsidRPr="00B55E3E">
          <w:tab/>
        </w:r>
        <w:r>
          <w:t>otherwise, set</w:t>
        </w:r>
        <w:r w:rsidRPr="00B55E3E">
          <w:t xml:space="preserve"> the </w:t>
        </w:r>
        <w:proofErr w:type="spellStart"/>
        <w:r w:rsidRPr="00296222">
          <w:rPr>
            <w:i/>
            <w:iCs/>
          </w:rPr>
          <w:t>sp</w:t>
        </w:r>
        <w:r w:rsidRPr="00B55E3E">
          <w:rPr>
            <w:i/>
          </w:rPr>
          <w:t>CellId</w:t>
        </w:r>
        <w:proofErr w:type="spellEnd"/>
        <w:r w:rsidRPr="00B55E3E">
          <w:t xml:space="preserve"> to the global cell identity of the </w:t>
        </w:r>
        <w:proofErr w:type="spellStart"/>
        <w:proofErr w:type="gramStart"/>
        <w:r w:rsidRPr="00B55E3E">
          <w:t>PCell</w:t>
        </w:r>
        <w:proofErr w:type="spellEnd"/>
        <w:r w:rsidRPr="00B55E3E">
          <w:t>;</w:t>
        </w:r>
        <w:proofErr w:type="gramEnd"/>
      </w:ins>
    </w:p>
    <w:p w14:paraId="18C64A99" w14:textId="77777777" w:rsidR="00287128" w:rsidRPr="00B55E3E" w:rsidRDefault="00287128" w:rsidP="00287128">
      <w:pPr>
        <w:pStyle w:val="B4"/>
        <w:rPr>
          <w:lang w:eastAsia="ko-KR"/>
        </w:rPr>
      </w:pPr>
      <w:r w:rsidRPr="00B55E3E">
        <w:rPr>
          <w:rFonts w:eastAsia="SimSun"/>
          <w:lang w:eastAsia="zh-CN"/>
        </w:rPr>
        <w:t>4</w:t>
      </w:r>
      <w:r w:rsidRPr="00B55E3E">
        <w:t>&gt;</w:t>
      </w:r>
      <w:r w:rsidRPr="00B55E3E">
        <w:tab/>
      </w:r>
      <w:r w:rsidRPr="00B55E3E">
        <w:rPr>
          <w:lang w:eastAsia="ko-KR"/>
        </w:rPr>
        <w:t xml:space="preserve">set the </w:t>
      </w:r>
      <w:proofErr w:type="spellStart"/>
      <w:r w:rsidRPr="00B55E3E">
        <w:rPr>
          <w:i/>
          <w:iCs/>
          <w:lang w:eastAsia="ko-KR"/>
        </w:rPr>
        <w:t>raPurpose</w:t>
      </w:r>
      <w:proofErr w:type="spellEnd"/>
      <w:r w:rsidRPr="00B55E3E">
        <w:rPr>
          <w:lang w:eastAsia="ko-KR"/>
        </w:rPr>
        <w:t xml:space="preserve"> to include the purpose of triggering the random-access </w:t>
      </w:r>
      <w:proofErr w:type="gramStart"/>
      <w:r w:rsidRPr="00B55E3E">
        <w:rPr>
          <w:lang w:eastAsia="ko-KR"/>
        </w:rPr>
        <w:t>procedure;</w:t>
      </w:r>
      <w:proofErr w:type="gramEnd"/>
    </w:p>
    <w:p w14:paraId="0A287DE4" w14:textId="77777777" w:rsidR="00287128" w:rsidRPr="00B55E3E" w:rsidRDefault="00287128" w:rsidP="00287128">
      <w:pPr>
        <w:pStyle w:val="B4"/>
      </w:pPr>
      <w:r w:rsidRPr="00B55E3E">
        <w:t>4&gt;</w:t>
      </w:r>
      <w:r w:rsidRPr="00B55E3E">
        <w:tab/>
      </w:r>
      <w:r w:rsidRPr="00B55E3E">
        <w:rPr>
          <w:lang w:eastAsia="ko-KR"/>
        </w:rPr>
        <w:t>set the</w:t>
      </w:r>
      <w:r w:rsidRPr="00B55E3E">
        <w:rPr>
          <w:rFonts w:eastAsia="SimSun"/>
          <w:i/>
          <w:iCs/>
          <w:lang w:eastAsia="zh-CN"/>
        </w:rPr>
        <w:t xml:space="preserve"> </w:t>
      </w:r>
      <w:proofErr w:type="spellStart"/>
      <w:r w:rsidRPr="00B55E3E">
        <w:rPr>
          <w:rFonts w:eastAsia="SimSun"/>
          <w:i/>
          <w:iCs/>
          <w:lang w:eastAsia="zh-CN"/>
        </w:rPr>
        <w:t>ra-InformationCommon</w:t>
      </w:r>
      <w:proofErr w:type="spellEnd"/>
      <w:r w:rsidRPr="00B55E3E">
        <w:rPr>
          <w:rFonts w:eastAsia="SimSun"/>
          <w:lang w:eastAsia="zh-CN"/>
        </w:rPr>
        <w:t xml:space="preserve"> as specified in clause 5.7.10.5.</w:t>
      </w:r>
    </w:p>
    <w:p w14:paraId="4E72510B" w14:textId="77777777" w:rsidR="00287128" w:rsidRPr="00B55E3E" w:rsidRDefault="00287128" w:rsidP="00287128">
      <w:r w:rsidRPr="00B55E3E">
        <w:t xml:space="preserve">The UE may discard the </w:t>
      </w:r>
      <w:proofErr w:type="gramStart"/>
      <w:r w:rsidRPr="00B55E3E">
        <w:t>random access</w:t>
      </w:r>
      <w:proofErr w:type="gramEnd"/>
      <w:r w:rsidRPr="00B55E3E">
        <w:t xml:space="preserve"> report information, i.e. release the UE variable </w:t>
      </w:r>
      <w:proofErr w:type="spellStart"/>
      <w:r w:rsidRPr="00B55E3E">
        <w:rPr>
          <w:i/>
        </w:rPr>
        <w:t>VarRA</w:t>
      </w:r>
      <w:proofErr w:type="spellEnd"/>
      <w:r w:rsidRPr="00B55E3E">
        <w:rPr>
          <w:i/>
        </w:rPr>
        <w:t>-Report</w:t>
      </w:r>
      <w:r w:rsidRPr="00B55E3E">
        <w:t xml:space="preserve">, 48 hours after the last successful random access procedure or the failed or successfully completed on-demand system information acquisition procedure related information is added to the </w:t>
      </w:r>
      <w:proofErr w:type="spellStart"/>
      <w:r w:rsidRPr="00B55E3E">
        <w:rPr>
          <w:i/>
        </w:rPr>
        <w:t>VarRA</w:t>
      </w:r>
      <w:proofErr w:type="spellEnd"/>
      <w:r w:rsidRPr="00B55E3E">
        <w:rPr>
          <w:i/>
        </w:rPr>
        <w:t>-Report</w:t>
      </w:r>
      <w:r w:rsidRPr="00B55E3E">
        <w:t>.</w:t>
      </w:r>
    </w:p>
    <w:p w14:paraId="129BFC33" w14:textId="77777777" w:rsidR="00287128" w:rsidRPr="00B55E3E" w:rsidRDefault="00287128" w:rsidP="00287128">
      <w:pPr>
        <w:pStyle w:val="NO"/>
      </w:pPr>
      <w:r w:rsidRPr="00B55E3E">
        <w:t>NOTE 1:</w:t>
      </w:r>
      <w:r w:rsidRPr="00B55E3E">
        <w:tab/>
        <w:t xml:space="preserve">The UE does not log the RA information in the RA report if the triggering event of the random access is consistent UL LBT on </w:t>
      </w:r>
      <w:proofErr w:type="spellStart"/>
      <w:r w:rsidRPr="00B55E3E">
        <w:t>SpCell</w:t>
      </w:r>
      <w:proofErr w:type="spellEnd"/>
      <w:r w:rsidRPr="00B55E3E">
        <w:t xml:space="preserve"> as specified in TS 38.321 [6].</w:t>
      </w:r>
    </w:p>
    <w:p w14:paraId="7D1455BC" w14:textId="114C5524" w:rsidR="00287128" w:rsidRDefault="00287128" w:rsidP="00287128"/>
    <w:p w14:paraId="41047F7E" w14:textId="77777777" w:rsidR="003219CC" w:rsidRDefault="003219CC" w:rsidP="003219CC">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rPr>
        <w:t>Next Change</w:t>
      </w:r>
    </w:p>
    <w:p w14:paraId="29C4DB26" w14:textId="77777777" w:rsidR="006E7430" w:rsidRPr="00B55E3E" w:rsidRDefault="006E7430" w:rsidP="006E7430">
      <w:pPr>
        <w:pStyle w:val="Heading4"/>
      </w:pPr>
      <w:bookmarkStart w:id="63" w:name="_Toc115428731"/>
      <w:r w:rsidRPr="00B55E3E">
        <w:lastRenderedPageBreak/>
        <w:t>5.7.10.6</w:t>
      </w:r>
      <w:r w:rsidRPr="00B55E3E">
        <w:tab/>
        <w:t>Actions for the successful handover report determination</w:t>
      </w:r>
      <w:bookmarkEnd w:id="63"/>
    </w:p>
    <w:p w14:paraId="00180C7D" w14:textId="77777777" w:rsidR="006E7430" w:rsidRPr="00B55E3E" w:rsidRDefault="006E7430" w:rsidP="006E7430">
      <w:r w:rsidRPr="00B55E3E">
        <w:t xml:space="preserve">The UE shall for the </w:t>
      </w:r>
      <w:proofErr w:type="spellStart"/>
      <w:r w:rsidRPr="00B55E3E">
        <w:t>PCell</w:t>
      </w:r>
      <w:proofErr w:type="spellEnd"/>
      <w:r w:rsidRPr="00B55E3E">
        <w:t>:</w:t>
      </w:r>
    </w:p>
    <w:p w14:paraId="35A3B60F" w14:textId="77777777" w:rsidR="006E7430" w:rsidRPr="00B55E3E" w:rsidRDefault="006E7430" w:rsidP="006E7430">
      <w:pPr>
        <w:pStyle w:val="B1"/>
      </w:pPr>
      <w:r w:rsidRPr="00B55E3E">
        <w:t>1&gt;</w:t>
      </w:r>
      <w:r w:rsidRPr="00B55E3E">
        <w:tab/>
        <w:t xml:space="preserve">if the ratio between the value of the elapsed time of the timer T304 and the configured value of the timer T304, included in the last applied </w:t>
      </w:r>
      <w:proofErr w:type="spellStart"/>
      <w:r w:rsidRPr="00B55E3E">
        <w:rPr>
          <w:i/>
        </w:rPr>
        <w:t>RRCReconfiguration</w:t>
      </w:r>
      <w:proofErr w:type="spellEnd"/>
      <w:r w:rsidRPr="00B55E3E">
        <w:t xml:space="preserve"> message including the </w:t>
      </w:r>
      <w:proofErr w:type="spellStart"/>
      <w:r w:rsidRPr="00B55E3E">
        <w:rPr>
          <w:i/>
        </w:rPr>
        <w:t>reconfigurationWithSync</w:t>
      </w:r>
      <w:proofErr w:type="spellEnd"/>
      <w:r w:rsidRPr="00B55E3E">
        <w:rPr>
          <w:iCs/>
        </w:rPr>
        <w:t>,</w:t>
      </w:r>
      <w:r w:rsidRPr="00B55E3E">
        <w:t xml:space="preserve"> is greater than </w:t>
      </w:r>
      <w:r w:rsidRPr="00B55E3E">
        <w:rPr>
          <w:i/>
          <w:iCs/>
        </w:rPr>
        <w:t>thresholdPercentageT304</w:t>
      </w:r>
      <w:r w:rsidRPr="00B55E3E">
        <w:t xml:space="preserve"> if included in the </w:t>
      </w:r>
      <w:proofErr w:type="spellStart"/>
      <w:r w:rsidRPr="00B55E3E">
        <w:rPr>
          <w:i/>
          <w:iCs/>
        </w:rPr>
        <w:t>successHO</w:t>
      </w:r>
      <w:proofErr w:type="spellEnd"/>
      <w:r w:rsidRPr="00B55E3E">
        <w:rPr>
          <w:i/>
          <w:iCs/>
        </w:rPr>
        <w:t>-Config</w:t>
      </w:r>
      <w:r w:rsidRPr="00B55E3E">
        <w:t xml:space="preserve"> received before executing the last reconfiguration with sync; or</w:t>
      </w:r>
    </w:p>
    <w:p w14:paraId="648C1C17" w14:textId="77777777" w:rsidR="006E7430" w:rsidRPr="00B55E3E" w:rsidRDefault="006E7430" w:rsidP="006E7430">
      <w:pPr>
        <w:pStyle w:val="B1"/>
      </w:pPr>
      <w:r w:rsidRPr="00B55E3E">
        <w:t>1&gt;</w:t>
      </w:r>
      <w:r w:rsidRPr="00B55E3E">
        <w:tab/>
        <w:t xml:space="preserve">if the ratio between the value of the elapsed time of the timer T310 and the configured value of the timer T310, configured while the UE was connected to the source </w:t>
      </w:r>
      <w:proofErr w:type="spellStart"/>
      <w:r w:rsidRPr="00B55E3E">
        <w:t>PCell</w:t>
      </w:r>
      <w:proofErr w:type="spellEnd"/>
      <w:r w:rsidRPr="00B55E3E">
        <w:t xml:space="preserve"> before executing the last reconfiguration with sync, is greater than </w:t>
      </w:r>
      <w:r w:rsidRPr="00B55E3E">
        <w:rPr>
          <w:i/>
          <w:iCs/>
        </w:rPr>
        <w:t>thresholdPercentageT310</w:t>
      </w:r>
      <w:r w:rsidRPr="00B55E3E">
        <w:t xml:space="preserve"> included in the </w:t>
      </w:r>
      <w:proofErr w:type="spellStart"/>
      <w:r w:rsidRPr="00B55E3E">
        <w:rPr>
          <w:i/>
          <w:iCs/>
        </w:rPr>
        <w:t>successHO</w:t>
      </w:r>
      <w:proofErr w:type="spellEnd"/>
      <w:r w:rsidRPr="00B55E3E">
        <w:rPr>
          <w:i/>
          <w:iCs/>
        </w:rPr>
        <w:t>-Config</w:t>
      </w:r>
      <w:r w:rsidRPr="00B55E3E">
        <w:t xml:space="preserve"> if configured by the source </w:t>
      </w:r>
      <w:proofErr w:type="spellStart"/>
      <w:r w:rsidRPr="00B55E3E">
        <w:t>PCell</w:t>
      </w:r>
      <w:proofErr w:type="spellEnd"/>
      <w:r w:rsidRPr="00B55E3E">
        <w:t xml:space="preserve"> before executing the last reconfiguration with sync; or</w:t>
      </w:r>
    </w:p>
    <w:p w14:paraId="6E1E8022" w14:textId="77777777" w:rsidR="006E7430" w:rsidRPr="00B55E3E" w:rsidRDefault="006E7430" w:rsidP="006E7430">
      <w:pPr>
        <w:pStyle w:val="B1"/>
      </w:pPr>
      <w:r w:rsidRPr="00B55E3E">
        <w:t>1&gt;</w:t>
      </w:r>
      <w:r w:rsidRPr="00B55E3E">
        <w:tab/>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B55E3E">
        <w:t>PCell</w:t>
      </w:r>
      <w:proofErr w:type="spellEnd"/>
      <w:r w:rsidRPr="00B55E3E">
        <w:t xml:space="preserve"> before executing the last reconfiguration with sync, is greater than </w:t>
      </w:r>
      <w:r w:rsidRPr="00B55E3E">
        <w:rPr>
          <w:i/>
          <w:iCs/>
        </w:rPr>
        <w:t>thresholdPercentageT312</w:t>
      </w:r>
      <w:r w:rsidRPr="00B55E3E">
        <w:t xml:space="preserve"> included in the </w:t>
      </w:r>
      <w:proofErr w:type="spellStart"/>
      <w:r w:rsidRPr="00B55E3E">
        <w:t>s</w:t>
      </w:r>
      <w:r w:rsidRPr="00B55E3E">
        <w:rPr>
          <w:i/>
          <w:iCs/>
        </w:rPr>
        <w:t>uccessHO</w:t>
      </w:r>
      <w:proofErr w:type="spellEnd"/>
      <w:r w:rsidRPr="00B55E3E">
        <w:rPr>
          <w:i/>
          <w:iCs/>
        </w:rPr>
        <w:t>-Config</w:t>
      </w:r>
      <w:r w:rsidRPr="00B55E3E">
        <w:t xml:space="preserve"> if configured by the source </w:t>
      </w:r>
      <w:proofErr w:type="spellStart"/>
      <w:r w:rsidRPr="00B55E3E">
        <w:t>PCell</w:t>
      </w:r>
      <w:proofErr w:type="spellEnd"/>
      <w:r w:rsidRPr="00B55E3E">
        <w:t xml:space="preserve"> before executing the last reconfiguration with sync; or</w:t>
      </w:r>
    </w:p>
    <w:p w14:paraId="23269A21" w14:textId="77777777" w:rsidR="006E7430" w:rsidRPr="00B55E3E" w:rsidRDefault="006E7430" w:rsidP="006E7430">
      <w:pPr>
        <w:pStyle w:val="B1"/>
      </w:pPr>
      <w:r w:rsidRPr="00B55E3E">
        <w:t>1&gt;</w:t>
      </w:r>
      <w:r w:rsidRPr="00B55E3E">
        <w:tab/>
        <w:t xml:space="preserve">if </w:t>
      </w:r>
      <w:proofErr w:type="spellStart"/>
      <w:r w:rsidRPr="00B55E3E">
        <w:rPr>
          <w:i/>
          <w:iCs/>
        </w:rPr>
        <w:t>sourceDAPS-FailureReporting</w:t>
      </w:r>
      <w:proofErr w:type="spellEnd"/>
      <w:r w:rsidRPr="00B55E3E">
        <w:t xml:space="preserve"> is included in the </w:t>
      </w:r>
      <w:proofErr w:type="spellStart"/>
      <w:r w:rsidRPr="00B55E3E">
        <w:rPr>
          <w:i/>
        </w:rPr>
        <w:t>successHO</w:t>
      </w:r>
      <w:proofErr w:type="spellEnd"/>
      <w:r w:rsidRPr="00B55E3E">
        <w:rPr>
          <w:i/>
        </w:rPr>
        <w:t>-Config</w:t>
      </w:r>
      <w:r w:rsidRPr="00B55E3E">
        <w:t xml:space="preserve"> before executing the last reconfiguration with sync and is set to </w:t>
      </w:r>
      <w:r w:rsidRPr="00B55E3E">
        <w:rPr>
          <w:i/>
        </w:rPr>
        <w:t>true</w:t>
      </w:r>
      <w:r w:rsidRPr="00B55E3E">
        <w:t xml:space="preserve"> and if the last executed handover was a DAPS handover and if an RLF occurred at the source </w:t>
      </w:r>
      <w:proofErr w:type="spellStart"/>
      <w:r w:rsidRPr="00B55E3E">
        <w:t>PCell</w:t>
      </w:r>
      <w:proofErr w:type="spellEnd"/>
      <w:r w:rsidRPr="00B55E3E">
        <w:t xml:space="preserve"> during the DAPS handover while T304 was running:</w:t>
      </w:r>
    </w:p>
    <w:p w14:paraId="1AF3AE8B" w14:textId="77777777" w:rsidR="006E7430" w:rsidRPr="00B55E3E" w:rsidRDefault="006E7430" w:rsidP="006E7430">
      <w:pPr>
        <w:pStyle w:val="B2"/>
      </w:pPr>
      <w:r w:rsidRPr="00B55E3E">
        <w:t>2&gt;</w:t>
      </w:r>
      <w:r w:rsidRPr="00B55E3E">
        <w:tab/>
        <w:t xml:space="preserve">store the successful handover information in </w:t>
      </w:r>
      <w:proofErr w:type="spellStart"/>
      <w:r w:rsidRPr="00B55E3E">
        <w:rPr>
          <w:i/>
        </w:rPr>
        <w:t>VarSuccessHO</w:t>
      </w:r>
      <w:proofErr w:type="spellEnd"/>
      <w:r w:rsidRPr="00B55E3E">
        <w:rPr>
          <w:i/>
        </w:rPr>
        <w:t>-Report</w:t>
      </w:r>
      <w:r w:rsidRPr="00B55E3E">
        <w:t xml:space="preserve"> and </w:t>
      </w:r>
      <w:r w:rsidRPr="00B55E3E">
        <w:rPr>
          <w:rFonts w:eastAsia="SimSun"/>
          <w:lang w:eastAsia="zh-CN"/>
        </w:rPr>
        <w:t>determine the content</w:t>
      </w:r>
      <w:r w:rsidRPr="00B55E3E">
        <w:t xml:space="preserve"> in </w:t>
      </w:r>
      <w:proofErr w:type="spellStart"/>
      <w:r w:rsidRPr="00B55E3E">
        <w:rPr>
          <w:i/>
        </w:rPr>
        <w:t>VarSuccessHO</w:t>
      </w:r>
      <w:proofErr w:type="spellEnd"/>
      <w:r w:rsidRPr="00B55E3E">
        <w:rPr>
          <w:i/>
        </w:rPr>
        <w:t>-Report</w:t>
      </w:r>
      <w:r w:rsidRPr="00B55E3E">
        <w:t xml:space="preserve"> as follows:</w:t>
      </w:r>
    </w:p>
    <w:p w14:paraId="117BDA13" w14:textId="77777777" w:rsidR="006E7430" w:rsidRPr="00B55E3E" w:rsidRDefault="006E7430" w:rsidP="006E7430">
      <w:pPr>
        <w:pStyle w:val="B3"/>
      </w:pPr>
      <w:r w:rsidRPr="00B55E3E">
        <w:t>3&gt;</w:t>
      </w:r>
      <w:r w:rsidRPr="00B55E3E">
        <w:tab/>
        <w:t xml:space="preserve">clear the information included in </w:t>
      </w:r>
      <w:proofErr w:type="spellStart"/>
      <w:r w:rsidRPr="00B55E3E">
        <w:rPr>
          <w:i/>
        </w:rPr>
        <w:t>VarSuccessHO</w:t>
      </w:r>
      <w:proofErr w:type="spellEnd"/>
      <w:r w:rsidRPr="00B55E3E">
        <w:rPr>
          <w:i/>
        </w:rPr>
        <w:t>-Report</w:t>
      </w:r>
      <w:r w:rsidRPr="00B55E3E">
        <w:t xml:space="preserve">, if </w:t>
      </w:r>
      <w:proofErr w:type="gramStart"/>
      <w:r w:rsidRPr="00B55E3E">
        <w:t>any;</w:t>
      </w:r>
      <w:proofErr w:type="gramEnd"/>
    </w:p>
    <w:p w14:paraId="5769BAA1" w14:textId="77777777" w:rsidR="006E7430" w:rsidRPr="00B55E3E" w:rsidRDefault="006E7430" w:rsidP="006E7430">
      <w:pPr>
        <w:pStyle w:val="B3"/>
      </w:pPr>
      <w:r w:rsidRPr="00B55E3E">
        <w:rPr>
          <w:lang w:eastAsia="zh-CN"/>
        </w:rPr>
        <w:t>3&gt;</w:t>
      </w:r>
      <w:r w:rsidRPr="00B55E3E">
        <w:rPr>
          <w:lang w:eastAsia="zh-CN"/>
        </w:rPr>
        <w:tab/>
      </w:r>
      <w:r w:rsidRPr="00B55E3E">
        <w:t xml:space="preserve">set the </w:t>
      </w:r>
      <w:proofErr w:type="spellStart"/>
      <w:r w:rsidRPr="00B55E3E">
        <w:rPr>
          <w:i/>
        </w:rPr>
        <w:t>plmn-IdentityList</w:t>
      </w:r>
      <w:proofErr w:type="spellEnd"/>
      <w:r w:rsidRPr="00B55E3E">
        <w:rPr>
          <w:i/>
        </w:rPr>
        <w:t xml:space="preserve"> </w:t>
      </w:r>
      <w:r w:rsidRPr="00B55E3E">
        <w:t>to include the list of EPLMNs stored by the UE (i.e., includes the RPLMN</w:t>
      </w:r>
      <w:proofErr w:type="gramStart"/>
      <w:r w:rsidRPr="00B55E3E">
        <w:t>);</w:t>
      </w:r>
      <w:proofErr w:type="gramEnd"/>
    </w:p>
    <w:p w14:paraId="0E29A761" w14:textId="77777777" w:rsidR="006E7430" w:rsidRPr="00B55E3E" w:rsidRDefault="006E7430" w:rsidP="006E7430">
      <w:pPr>
        <w:pStyle w:val="B3"/>
      </w:pPr>
      <w:r w:rsidRPr="00B55E3E">
        <w:t>3&gt;</w:t>
      </w:r>
      <w:r w:rsidRPr="00B55E3E">
        <w:tab/>
        <w:t xml:space="preserve">set the </w:t>
      </w:r>
      <w:r w:rsidRPr="00B55E3E">
        <w:rPr>
          <w:i/>
          <w:iCs/>
        </w:rPr>
        <w:t xml:space="preserve">c-RNTI </w:t>
      </w:r>
      <w:r w:rsidRPr="00B55E3E">
        <w:t xml:space="preserve">to the C-RNTI assigned by the </w:t>
      </w:r>
      <w:r w:rsidRPr="00B55E3E">
        <w:rPr>
          <w:rFonts w:eastAsia="SimSun"/>
          <w:lang w:eastAsia="zh-CN"/>
        </w:rPr>
        <w:t xml:space="preserve">target </w:t>
      </w:r>
      <w:proofErr w:type="spellStart"/>
      <w:r w:rsidRPr="00B55E3E">
        <w:rPr>
          <w:rFonts w:eastAsia="SimSun"/>
          <w:lang w:eastAsia="zh-CN"/>
        </w:rPr>
        <w:t>PCell</w:t>
      </w:r>
      <w:proofErr w:type="spellEnd"/>
      <w:r w:rsidRPr="00B55E3E">
        <w:rPr>
          <w:rFonts w:eastAsia="SimSun"/>
          <w:lang w:eastAsia="zh-CN"/>
        </w:rPr>
        <w:t xml:space="preserve"> of the </w:t>
      </w:r>
      <w:proofErr w:type="gramStart"/>
      <w:r w:rsidRPr="00B55E3E">
        <w:rPr>
          <w:rFonts w:eastAsia="SimSun"/>
          <w:lang w:eastAsia="zh-CN"/>
        </w:rPr>
        <w:t>handover</w:t>
      </w:r>
      <w:r w:rsidRPr="00B55E3E">
        <w:t>;</w:t>
      </w:r>
      <w:proofErr w:type="gramEnd"/>
    </w:p>
    <w:p w14:paraId="6F06F580" w14:textId="77777777" w:rsidR="006E7430" w:rsidRPr="00B55E3E" w:rsidRDefault="006E7430" w:rsidP="006E7430">
      <w:pPr>
        <w:pStyle w:val="B3"/>
        <w:rPr>
          <w:iCs/>
        </w:rPr>
      </w:pPr>
      <w:r w:rsidRPr="00B55E3E">
        <w:t>3&gt;</w:t>
      </w:r>
      <w:r w:rsidRPr="00B55E3E">
        <w:tab/>
        <w:t xml:space="preserve">for the source </w:t>
      </w:r>
      <w:proofErr w:type="spellStart"/>
      <w:r w:rsidRPr="00B55E3E">
        <w:t>PCell</w:t>
      </w:r>
      <w:proofErr w:type="spellEnd"/>
      <w:r w:rsidRPr="00B55E3E">
        <w:t xml:space="preserve"> </w:t>
      </w:r>
      <w:r w:rsidRPr="00B55E3E">
        <w:rPr>
          <w:lang w:eastAsia="en-GB"/>
        </w:rPr>
        <w:t xml:space="preserve">in which the last </w:t>
      </w:r>
      <w:proofErr w:type="spellStart"/>
      <w:r w:rsidRPr="00B55E3E">
        <w:rPr>
          <w:i/>
          <w:lang w:eastAsia="en-GB"/>
        </w:rPr>
        <w:t>RRCReconfiguration</w:t>
      </w:r>
      <w:proofErr w:type="spellEnd"/>
      <w:r w:rsidRPr="00B55E3E">
        <w:rPr>
          <w:lang w:eastAsia="en-GB"/>
        </w:rPr>
        <w:t xml:space="preserve"> message including </w:t>
      </w:r>
      <w:proofErr w:type="spellStart"/>
      <w:r w:rsidRPr="00B55E3E">
        <w:rPr>
          <w:i/>
          <w:lang w:eastAsia="sv-SE"/>
        </w:rPr>
        <w:t>reconfigurationWithSync</w:t>
      </w:r>
      <w:proofErr w:type="spellEnd"/>
      <w:r w:rsidRPr="00B55E3E">
        <w:rPr>
          <w:iCs/>
          <w:lang w:eastAsia="sv-SE"/>
        </w:rPr>
        <w:t xml:space="preserve"> was applied:</w:t>
      </w:r>
    </w:p>
    <w:p w14:paraId="7905115A" w14:textId="77777777" w:rsidR="006E7430" w:rsidRPr="00B55E3E" w:rsidRDefault="006E7430" w:rsidP="006E7430">
      <w:pPr>
        <w:pStyle w:val="B4"/>
      </w:pPr>
      <w:r w:rsidRPr="00B55E3E">
        <w:t>4&gt;</w:t>
      </w:r>
      <w:r w:rsidRPr="00B55E3E">
        <w:tab/>
        <w:t xml:space="preserve">set the </w:t>
      </w:r>
      <w:proofErr w:type="spellStart"/>
      <w:r w:rsidRPr="00B55E3E">
        <w:rPr>
          <w:i/>
          <w:iCs/>
        </w:rPr>
        <w:t>sourceCellID</w:t>
      </w:r>
      <w:proofErr w:type="spellEnd"/>
      <w:r w:rsidRPr="00B55E3E">
        <w:t xml:space="preserve"> in </w:t>
      </w:r>
      <w:proofErr w:type="spellStart"/>
      <w:r w:rsidRPr="00B55E3E">
        <w:rPr>
          <w:i/>
        </w:rPr>
        <w:t>sourceCellInfo</w:t>
      </w:r>
      <w:proofErr w:type="spellEnd"/>
      <w:r w:rsidRPr="00B55E3E">
        <w:t xml:space="preserve"> to the global cell identity and tracking area code, if available, of the source </w:t>
      </w:r>
      <w:proofErr w:type="spellStart"/>
      <w:proofErr w:type="gramStart"/>
      <w:r w:rsidRPr="00B55E3E">
        <w:t>PCell</w:t>
      </w:r>
      <w:proofErr w:type="spellEnd"/>
      <w:r w:rsidRPr="00B55E3E">
        <w:t>;</w:t>
      </w:r>
      <w:proofErr w:type="gramEnd"/>
    </w:p>
    <w:p w14:paraId="5277B297" w14:textId="77777777" w:rsidR="006E7430" w:rsidRPr="00B55E3E" w:rsidRDefault="006E7430" w:rsidP="006E7430">
      <w:pPr>
        <w:pStyle w:val="B4"/>
        <w:rPr>
          <w:i/>
          <w:iCs/>
        </w:rPr>
      </w:pPr>
      <w:r w:rsidRPr="00B55E3E">
        <w:t>4&gt;</w:t>
      </w:r>
      <w:r w:rsidRPr="00B55E3E">
        <w:tab/>
        <w:t xml:space="preserve">set the </w:t>
      </w:r>
      <w:proofErr w:type="spellStart"/>
      <w:r w:rsidRPr="00B55E3E">
        <w:rPr>
          <w:i/>
        </w:rPr>
        <w:t>sourceCellMeas</w:t>
      </w:r>
      <w:proofErr w:type="spellEnd"/>
      <w:r w:rsidRPr="00B55E3E">
        <w:t xml:space="preserve"> in </w:t>
      </w:r>
      <w:proofErr w:type="spellStart"/>
      <w:r w:rsidRPr="00B55E3E">
        <w:rPr>
          <w:i/>
        </w:rPr>
        <w:t>sourceCellInfo</w:t>
      </w:r>
      <w:proofErr w:type="spellEnd"/>
      <w:r w:rsidRPr="00B55E3E">
        <w:rPr>
          <w:i/>
        </w:rPr>
        <w:t xml:space="preserve"> </w:t>
      </w:r>
      <w:r w:rsidRPr="00B55E3E">
        <w:t xml:space="preserve">to include the cell level RSRP, RSRQ and the available SINR, of the </w:t>
      </w:r>
      <w:r w:rsidRPr="00B55E3E">
        <w:rPr>
          <w:rFonts w:eastAsia="SimSun"/>
          <w:lang w:eastAsia="zh-CN"/>
        </w:rPr>
        <w:t xml:space="preserve">source </w:t>
      </w:r>
      <w:proofErr w:type="spellStart"/>
      <w:r w:rsidRPr="00B55E3E">
        <w:rPr>
          <w:rFonts w:eastAsia="SimSun"/>
          <w:lang w:eastAsia="zh-CN"/>
        </w:rPr>
        <w:t>PCell</w:t>
      </w:r>
      <w:proofErr w:type="spellEnd"/>
      <w:r w:rsidRPr="00B55E3E">
        <w:rPr>
          <w:rFonts w:eastAsia="SimSun"/>
          <w:lang w:eastAsia="zh-CN"/>
        </w:rPr>
        <w:t xml:space="preserve"> </w:t>
      </w:r>
      <w:r w:rsidRPr="00B55E3E">
        <w:t xml:space="preserve">based on the available SSB and CSI-RS measurements collected up to the moment the UE sends </w:t>
      </w:r>
      <w:proofErr w:type="spellStart"/>
      <w:r w:rsidRPr="00B55E3E">
        <w:rPr>
          <w:i/>
          <w:iCs/>
        </w:rPr>
        <w:t>RRCReconfigurationComplete</w:t>
      </w:r>
      <w:proofErr w:type="spellEnd"/>
      <w:r w:rsidRPr="00B55E3E">
        <w:t xml:space="preserve"> </w:t>
      </w:r>
      <w:proofErr w:type="gramStart"/>
      <w:r w:rsidRPr="00B55E3E">
        <w:t>message</w:t>
      </w:r>
      <w:r w:rsidRPr="00B55E3E">
        <w:rPr>
          <w:i/>
          <w:iCs/>
        </w:rPr>
        <w:t>;</w:t>
      </w:r>
      <w:proofErr w:type="gramEnd"/>
    </w:p>
    <w:p w14:paraId="550B1F4C" w14:textId="77777777" w:rsidR="006E7430" w:rsidRPr="00B55E3E" w:rsidRDefault="006E7430" w:rsidP="006E7430">
      <w:pPr>
        <w:pStyle w:val="B4"/>
        <w:rPr>
          <w:rFonts w:eastAsia="SimSun"/>
          <w:lang w:eastAsia="zh-CN"/>
        </w:rPr>
      </w:pPr>
      <w:r w:rsidRPr="00B55E3E">
        <w:rPr>
          <w:rFonts w:eastAsia="SimSun"/>
          <w:lang w:eastAsia="zh-CN"/>
        </w:rPr>
        <w:t>4&gt;</w:t>
      </w:r>
      <w:r w:rsidRPr="00B55E3E">
        <w:rPr>
          <w:rFonts w:eastAsia="SimSun"/>
          <w:lang w:eastAsia="zh-CN"/>
        </w:rPr>
        <w:tab/>
      </w:r>
      <w:r w:rsidRPr="00B55E3E">
        <w:t xml:space="preserve">set the </w:t>
      </w:r>
      <w:proofErr w:type="spellStart"/>
      <w:r w:rsidRPr="00B55E3E">
        <w:rPr>
          <w:i/>
        </w:rPr>
        <w:t>rsIndexResults</w:t>
      </w:r>
      <w:proofErr w:type="spellEnd"/>
      <w:r w:rsidRPr="00B55E3E">
        <w:t xml:space="preserve"> in </w:t>
      </w:r>
      <w:proofErr w:type="spellStart"/>
      <w:r w:rsidRPr="00B55E3E">
        <w:rPr>
          <w:i/>
        </w:rPr>
        <w:t>sourceCellMeas</w:t>
      </w:r>
      <w:proofErr w:type="spellEnd"/>
      <w:r w:rsidRPr="00B55E3E">
        <w:t xml:space="preserve"> to include all the available SSB and CSI-RS measurement quantities of the source </w:t>
      </w:r>
      <w:proofErr w:type="spellStart"/>
      <w:r w:rsidRPr="00B55E3E">
        <w:t>PCell</w:t>
      </w:r>
      <w:proofErr w:type="spellEnd"/>
      <w:r w:rsidRPr="00B55E3E">
        <w:t xml:space="preserve"> collected up to the moment the UE sends </w:t>
      </w:r>
      <w:proofErr w:type="spellStart"/>
      <w:r w:rsidRPr="00B55E3E">
        <w:rPr>
          <w:i/>
          <w:iCs/>
        </w:rPr>
        <w:t>RRCReconfigurationComplete</w:t>
      </w:r>
      <w:proofErr w:type="spellEnd"/>
      <w:r w:rsidRPr="00B55E3E">
        <w:t xml:space="preserve"> </w:t>
      </w:r>
      <w:proofErr w:type="gramStart"/>
      <w:r w:rsidRPr="00B55E3E">
        <w:t>message;</w:t>
      </w:r>
      <w:proofErr w:type="gramEnd"/>
    </w:p>
    <w:p w14:paraId="26BC9BA6" w14:textId="77777777" w:rsidR="006E7430" w:rsidRPr="00B55E3E" w:rsidRDefault="006E7430" w:rsidP="006E7430">
      <w:pPr>
        <w:pStyle w:val="B4"/>
      </w:pPr>
      <w:r w:rsidRPr="00B55E3E">
        <w:t>4&gt;</w:t>
      </w:r>
      <w:r w:rsidRPr="00B55E3E">
        <w:tab/>
        <w:t xml:space="preserve">if the last executed handover was a DAPS handover and if an RLF occurred at the source </w:t>
      </w:r>
      <w:proofErr w:type="spellStart"/>
      <w:r w:rsidRPr="00B55E3E">
        <w:t>PCell</w:t>
      </w:r>
      <w:proofErr w:type="spellEnd"/>
      <w:r w:rsidRPr="00B55E3E">
        <w:t xml:space="preserve"> during the DAPS handover while T304 was running:</w:t>
      </w:r>
    </w:p>
    <w:p w14:paraId="2CABFE81" w14:textId="77777777" w:rsidR="006E7430" w:rsidRPr="00B55E3E" w:rsidRDefault="006E7430" w:rsidP="006E7430">
      <w:pPr>
        <w:pStyle w:val="B5"/>
        <w:rPr>
          <w:iCs/>
        </w:rPr>
      </w:pPr>
      <w:r w:rsidRPr="00B55E3E">
        <w:t>5&gt;</w:t>
      </w:r>
      <w:r w:rsidRPr="00B55E3E">
        <w:tab/>
        <w:t xml:space="preserve">set the </w:t>
      </w:r>
      <w:proofErr w:type="spellStart"/>
      <w:r w:rsidRPr="00B55E3E">
        <w:rPr>
          <w:rFonts w:eastAsia="DengXian"/>
          <w:i/>
        </w:rPr>
        <w:t>rlf-InSourceDAPS</w:t>
      </w:r>
      <w:proofErr w:type="spellEnd"/>
      <w:r w:rsidRPr="00B55E3E">
        <w:t xml:space="preserve"> in </w:t>
      </w:r>
      <w:proofErr w:type="spellStart"/>
      <w:r w:rsidRPr="00B55E3E">
        <w:rPr>
          <w:i/>
        </w:rPr>
        <w:t>sourceCellInfo</w:t>
      </w:r>
      <w:proofErr w:type="spellEnd"/>
      <w:r w:rsidRPr="00B55E3E">
        <w:t xml:space="preserve"> to </w:t>
      </w:r>
      <w:proofErr w:type="gramStart"/>
      <w:r w:rsidRPr="00B55E3E">
        <w:rPr>
          <w:i/>
        </w:rPr>
        <w:t>true</w:t>
      </w:r>
      <w:r w:rsidRPr="00B55E3E">
        <w:rPr>
          <w:iCs/>
        </w:rPr>
        <w:t>;</w:t>
      </w:r>
      <w:proofErr w:type="gramEnd"/>
    </w:p>
    <w:p w14:paraId="5D4F747A" w14:textId="77777777" w:rsidR="006E7430" w:rsidRPr="00B55E3E" w:rsidRDefault="006E7430" w:rsidP="006E7430">
      <w:pPr>
        <w:pStyle w:val="B3"/>
      </w:pPr>
      <w:r w:rsidRPr="00B55E3E">
        <w:t>3&gt;</w:t>
      </w:r>
      <w:r w:rsidRPr="00B55E3E">
        <w:tab/>
        <w:t xml:space="preserve">for the target </w:t>
      </w:r>
      <w:proofErr w:type="spellStart"/>
      <w:r w:rsidRPr="00B55E3E">
        <w:t>PCell</w:t>
      </w:r>
      <w:proofErr w:type="spellEnd"/>
      <w:r w:rsidRPr="00B55E3E">
        <w:t xml:space="preserve"> indicated in the last applied</w:t>
      </w:r>
      <w:r w:rsidRPr="00B55E3E">
        <w:rPr>
          <w:lang w:eastAsia="en-GB"/>
        </w:rPr>
        <w:t xml:space="preserve"> </w:t>
      </w:r>
      <w:proofErr w:type="spellStart"/>
      <w:r w:rsidRPr="00B55E3E">
        <w:rPr>
          <w:i/>
          <w:lang w:eastAsia="en-GB"/>
        </w:rPr>
        <w:t>RRCReconfiguration</w:t>
      </w:r>
      <w:proofErr w:type="spellEnd"/>
      <w:r w:rsidRPr="00B55E3E">
        <w:rPr>
          <w:lang w:eastAsia="en-GB"/>
        </w:rPr>
        <w:t xml:space="preserve"> message including </w:t>
      </w:r>
      <w:proofErr w:type="spellStart"/>
      <w:r w:rsidRPr="00B55E3E">
        <w:rPr>
          <w:i/>
          <w:lang w:eastAsia="sv-SE"/>
        </w:rPr>
        <w:t>reconfigurationWithSync</w:t>
      </w:r>
      <w:proofErr w:type="spellEnd"/>
      <w:r w:rsidRPr="00B55E3E">
        <w:rPr>
          <w:iCs/>
          <w:lang w:eastAsia="sv-SE"/>
        </w:rPr>
        <w:t>:</w:t>
      </w:r>
    </w:p>
    <w:p w14:paraId="4C344F73" w14:textId="77777777" w:rsidR="006E7430" w:rsidRPr="00B55E3E" w:rsidRDefault="006E7430" w:rsidP="006E7430">
      <w:pPr>
        <w:pStyle w:val="B4"/>
      </w:pPr>
      <w:r w:rsidRPr="00B55E3E">
        <w:t>4&gt;</w:t>
      </w:r>
      <w:r w:rsidRPr="00B55E3E">
        <w:tab/>
        <w:t xml:space="preserve">set the </w:t>
      </w:r>
      <w:proofErr w:type="spellStart"/>
      <w:r w:rsidRPr="00B55E3E">
        <w:rPr>
          <w:i/>
          <w:iCs/>
        </w:rPr>
        <w:t>targetCellID</w:t>
      </w:r>
      <w:proofErr w:type="spellEnd"/>
      <w:r w:rsidRPr="00B55E3E">
        <w:t xml:space="preserve"> in </w:t>
      </w:r>
      <w:proofErr w:type="spellStart"/>
      <w:r w:rsidRPr="00B55E3E">
        <w:rPr>
          <w:i/>
        </w:rPr>
        <w:t>targetCellInfo</w:t>
      </w:r>
      <w:proofErr w:type="spellEnd"/>
      <w:r w:rsidRPr="00B55E3E">
        <w:t xml:space="preserve"> to the global cell identity and tracking area code, if available, of the target </w:t>
      </w:r>
      <w:proofErr w:type="spellStart"/>
      <w:proofErr w:type="gramStart"/>
      <w:r w:rsidRPr="00B55E3E">
        <w:t>PCell</w:t>
      </w:r>
      <w:proofErr w:type="spellEnd"/>
      <w:r w:rsidRPr="00B55E3E">
        <w:t>;</w:t>
      </w:r>
      <w:proofErr w:type="gramEnd"/>
    </w:p>
    <w:p w14:paraId="0DD8D489" w14:textId="77777777" w:rsidR="006E7430" w:rsidRPr="00B55E3E" w:rsidRDefault="006E7430" w:rsidP="006E7430">
      <w:pPr>
        <w:pStyle w:val="B4"/>
      </w:pPr>
      <w:r w:rsidRPr="00B55E3E">
        <w:t>4&gt;</w:t>
      </w:r>
      <w:r w:rsidRPr="00B55E3E">
        <w:tab/>
        <w:t xml:space="preserve">set the </w:t>
      </w:r>
      <w:proofErr w:type="spellStart"/>
      <w:r w:rsidRPr="00B55E3E">
        <w:rPr>
          <w:i/>
        </w:rPr>
        <w:t>targetCellMeas</w:t>
      </w:r>
      <w:proofErr w:type="spellEnd"/>
      <w:r w:rsidRPr="00B55E3E">
        <w:t xml:space="preserve"> in </w:t>
      </w:r>
      <w:proofErr w:type="spellStart"/>
      <w:r w:rsidRPr="00B55E3E">
        <w:rPr>
          <w:i/>
        </w:rPr>
        <w:t>targetCellInfo</w:t>
      </w:r>
      <w:proofErr w:type="spellEnd"/>
      <w:r w:rsidRPr="00B55E3E">
        <w:rPr>
          <w:i/>
        </w:rPr>
        <w:t xml:space="preserve"> </w:t>
      </w:r>
      <w:r w:rsidRPr="00B55E3E">
        <w:t xml:space="preserve">to include the cell level RSRP, RSRQ and the available SINR, of the </w:t>
      </w:r>
      <w:r w:rsidRPr="00B55E3E">
        <w:rPr>
          <w:rFonts w:eastAsia="SimSun"/>
          <w:lang w:eastAsia="zh-CN"/>
        </w:rPr>
        <w:t xml:space="preserve">target </w:t>
      </w:r>
      <w:proofErr w:type="spellStart"/>
      <w:r w:rsidRPr="00B55E3E">
        <w:rPr>
          <w:rFonts w:eastAsia="SimSun"/>
          <w:lang w:eastAsia="zh-CN"/>
        </w:rPr>
        <w:t>PCell</w:t>
      </w:r>
      <w:proofErr w:type="spellEnd"/>
      <w:r w:rsidRPr="00B55E3E">
        <w:rPr>
          <w:rFonts w:eastAsia="SimSun"/>
          <w:lang w:eastAsia="zh-CN"/>
        </w:rPr>
        <w:t xml:space="preserve"> </w:t>
      </w:r>
      <w:r w:rsidRPr="00B55E3E">
        <w:t xml:space="preserve">based on the available SSB and CSI-RS measurements collected up to the moment the UE sends </w:t>
      </w:r>
      <w:proofErr w:type="spellStart"/>
      <w:r w:rsidRPr="00B55E3E">
        <w:rPr>
          <w:i/>
          <w:iCs/>
        </w:rPr>
        <w:t>RRCReconfigurationComplete</w:t>
      </w:r>
      <w:proofErr w:type="spellEnd"/>
      <w:r w:rsidRPr="00B55E3E">
        <w:t xml:space="preserve"> </w:t>
      </w:r>
      <w:proofErr w:type="gramStart"/>
      <w:r w:rsidRPr="00B55E3E">
        <w:t>message;</w:t>
      </w:r>
      <w:proofErr w:type="gramEnd"/>
    </w:p>
    <w:p w14:paraId="525E3282" w14:textId="77777777" w:rsidR="006E7430" w:rsidRPr="00B55E3E" w:rsidRDefault="006E7430" w:rsidP="006E7430">
      <w:pPr>
        <w:pStyle w:val="B4"/>
        <w:rPr>
          <w:rFonts w:eastAsia="SimSun"/>
          <w:lang w:eastAsia="zh-CN"/>
        </w:rPr>
      </w:pPr>
      <w:r w:rsidRPr="00B55E3E">
        <w:rPr>
          <w:rFonts w:eastAsia="SimSun"/>
          <w:lang w:eastAsia="zh-CN"/>
        </w:rPr>
        <w:lastRenderedPageBreak/>
        <w:t>4&gt;</w:t>
      </w:r>
      <w:r w:rsidRPr="00B55E3E">
        <w:rPr>
          <w:rFonts w:eastAsia="SimSun"/>
          <w:lang w:eastAsia="zh-CN"/>
        </w:rPr>
        <w:tab/>
      </w:r>
      <w:r w:rsidRPr="00B55E3E">
        <w:t xml:space="preserve">set the </w:t>
      </w:r>
      <w:proofErr w:type="spellStart"/>
      <w:r w:rsidRPr="00B55E3E">
        <w:rPr>
          <w:i/>
        </w:rPr>
        <w:t>rsIndexResults</w:t>
      </w:r>
      <w:proofErr w:type="spellEnd"/>
      <w:r w:rsidRPr="00B55E3E">
        <w:t xml:space="preserve"> in </w:t>
      </w:r>
      <w:proofErr w:type="spellStart"/>
      <w:r w:rsidRPr="00B55E3E">
        <w:rPr>
          <w:i/>
        </w:rPr>
        <w:t>targetCellMeas</w:t>
      </w:r>
      <w:proofErr w:type="spellEnd"/>
      <w:r w:rsidRPr="00B55E3E">
        <w:t xml:space="preserve"> to include all the available SSB and CSI-RS measurement quantities of the target </w:t>
      </w:r>
      <w:proofErr w:type="spellStart"/>
      <w:r w:rsidRPr="00B55E3E">
        <w:t>PCell</w:t>
      </w:r>
      <w:proofErr w:type="spellEnd"/>
      <w:r w:rsidRPr="00B55E3E">
        <w:t xml:space="preserve"> collected up to the moment the UE sends </w:t>
      </w:r>
      <w:proofErr w:type="spellStart"/>
      <w:r w:rsidRPr="00B55E3E">
        <w:rPr>
          <w:i/>
          <w:iCs/>
        </w:rPr>
        <w:t>RRCReconfigurationComplete</w:t>
      </w:r>
      <w:proofErr w:type="spellEnd"/>
      <w:r w:rsidRPr="00B55E3E">
        <w:t xml:space="preserve"> </w:t>
      </w:r>
      <w:proofErr w:type="gramStart"/>
      <w:r w:rsidRPr="00B55E3E">
        <w:t>message;</w:t>
      </w:r>
      <w:proofErr w:type="gramEnd"/>
    </w:p>
    <w:p w14:paraId="02C47B8C" w14:textId="77777777" w:rsidR="006E7430" w:rsidRPr="00B55E3E" w:rsidRDefault="006E7430" w:rsidP="006E7430">
      <w:pPr>
        <w:pStyle w:val="B4"/>
      </w:pPr>
      <w:r w:rsidRPr="00B55E3E">
        <w:t>4&gt;</w:t>
      </w:r>
      <w:r w:rsidRPr="00B55E3E">
        <w:tab/>
        <w:t>if the last applied</w:t>
      </w:r>
      <w:r w:rsidRPr="00B55E3E">
        <w:rPr>
          <w:lang w:eastAsia="en-GB"/>
        </w:rPr>
        <w:t xml:space="preserve"> </w:t>
      </w:r>
      <w:proofErr w:type="spellStart"/>
      <w:r w:rsidRPr="00B55E3E">
        <w:rPr>
          <w:i/>
          <w:lang w:eastAsia="en-GB"/>
        </w:rPr>
        <w:t>RRCReconfiguration</w:t>
      </w:r>
      <w:proofErr w:type="spellEnd"/>
      <w:r w:rsidRPr="00B55E3E">
        <w:rPr>
          <w:lang w:eastAsia="en-GB"/>
        </w:rPr>
        <w:t xml:space="preserve"> message including </w:t>
      </w:r>
      <w:proofErr w:type="spellStart"/>
      <w:r w:rsidRPr="00B55E3E">
        <w:rPr>
          <w:i/>
          <w:lang w:eastAsia="sv-SE"/>
        </w:rPr>
        <w:t>reconfigurationWithSync</w:t>
      </w:r>
      <w:proofErr w:type="spellEnd"/>
      <w:r w:rsidRPr="00B55E3E">
        <w:t xml:space="preserve"> was included in the stored </w:t>
      </w:r>
      <w:proofErr w:type="spellStart"/>
      <w:r w:rsidRPr="00B55E3E">
        <w:rPr>
          <w:i/>
        </w:rPr>
        <w:t>condRRCReconfig</w:t>
      </w:r>
      <w:proofErr w:type="spellEnd"/>
      <w:r w:rsidRPr="00B55E3E">
        <w:t>:</w:t>
      </w:r>
    </w:p>
    <w:p w14:paraId="46C466ED" w14:textId="77777777" w:rsidR="006E7430" w:rsidRPr="00B55E3E" w:rsidRDefault="006E7430" w:rsidP="006E7430">
      <w:pPr>
        <w:pStyle w:val="B5"/>
      </w:pPr>
      <w:r w:rsidRPr="00B55E3E">
        <w:t>5&gt;</w:t>
      </w:r>
      <w:r w:rsidRPr="00B55E3E">
        <w:tab/>
        <w:t xml:space="preserve">set the </w:t>
      </w:r>
      <w:proofErr w:type="spellStart"/>
      <w:r w:rsidRPr="00B55E3E">
        <w:rPr>
          <w:i/>
        </w:rPr>
        <w:t>timeSinceCHO-Reconfig</w:t>
      </w:r>
      <w:proofErr w:type="spellEnd"/>
      <w:r w:rsidRPr="00B55E3E">
        <w:t xml:space="preserve"> to the time elapsed between the initiation of the execution of conditional reconfiguration for the target </w:t>
      </w:r>
      <w:proofErr w:type="spellStart"/>
      <w:r w:rsidRPr="00B55E3E">
        <w:t>PCell</w:t>
      </w:r>
      <w:proofErr w:type="spellEnd"/>
      <w:r w:rsidRPr="00B55E3E">
        <w:t xml:space="preserve"> and the reception of the last </w:t>
      </w:r>
      <w:proofErr w:type="spellStart"/>
      <w:r w:rsidRPr="00B55E3E">
        <w:rPr>
          <w:i/>
          <w:iCs/>
        </w:rPr>
        <w:t>conditionalReconfiguration</w:t>
      </w:r>
      <w:proofErr w:type="spellEnd"/>
      <w:r w:rsidRPr="00B55E3E">
        <w:t xml:space="preserve"> including the </w:t>
      </w:r>
      <w:proofErr w:type="spellStart"/>
      <w:r w:rsidRPr="00B55E3E">
        <w:rPr>
          <w:i/>
        </w:rPr>
        <w:t>condRRCReconfig</w:t>
      </w:r>
      <w:proofErr w:type="spellEnd"/>
      <w:r w:rsidRPr="00B55E3E">
        <w:t xml:space="preserve"> of the target </w:t>
      </w:r>
      <w:proofErr w:type="spellStart"/>
      <w:r w:rsidRPr="00B55E3E">
        <w:t>PCell</w:t>
      </w:r>
      <w:proofErr w:type="spellEnd"/>
      <w:r w:rsidRPr="00B55E3E">
        <w:t xml:space="preserve"> in the source </w:t>
      </w:r>
      <w:proofErr w:type="spellStart"/>
      <w:proofErr w:type="gramStart"/>
      <w:r w:rsidRPr="00B55E3E">
        <w:t>PCell</w:t>
      </w:r>
      <w:proofErr w:type="spellEnd"/>
      <w:r w:rsidRPr="00B55E3E">
        <w:t>;</w:t>
      </w:r>
      <w:proofErr w:type="gramEnd"/>
    </w:p>
    <w:p w14:paraId="77AD6D5C" w14:textId="77777777" w:rsidR="006E7430" w:rsidRPr="00B55E3E" w:rsidRDefault="006E7430" w:rsidP="006E7430">
      <w:pPr>
        <w:pStyle w:val="B3"/>
      </w:pPr>
      <w:r w:rsidRPr="00B55E3E">
        <w:t>3&gt;</w:t>
      </w:r>
      <w:r w:rsidRPr="00B55E3E">
        <w:tab/>
        <w:t xml:space="preserve">if the ratio between the value of the elapsed time of the timer T304 and the configured value of the T304 timer, included in the last applied </w:t>
      </w:r>
      <w:proofErr w:type="spellStart"/>
      <w:r w:rsidRPr="00B55E3E">
        <w:rPr>
          <w:i/>
        </w:rPr>
        <w:t>RRCReconfiguration</w:t>
      </w:r>
      <w:proofErr w:type="spellEnd"/>
      <w:r w:rsidRPr="00B55E3E">
        <w:t xml:space="preserve"> message including the </w:t>
      </w:r>
      <w:proofErr w:type="spellStart"/>
      <w:r w:rsidRPr="00B55E3E">
        <w:rPr>
          <w:i/>
        </w:rPr>
        <w:t>reconfigurationWithSync</w:t>
      </w:r>
      <w:proofErr w:type="spellEnd"/>
      <w:r w:rsidRPr="00B55E3E">
        <w:rPr>
          <w:iCs/>
        </w:rPr>
        <w:t>,</w:t>
      </w:r>
      <w:r w:rsidRPr="00B55E3E">
        <w:t xml:space="preserve"> is greater than </w:t>
      </w:r>
      <w:r w:rsidRPr="00B55E3E">
        <w:rPr>
          <w:i/>
          <w:iCs/>
        </w:rPr>
        <w:t>thresholdPercentageT304</w:t>
      </w:r>
      <w:r w:rsidRPr="00B55E3E">
        <w:t xml:space="preserve"> if included in the </w:t>
      </w:r>
      <w:proofErr w:type="spellStart"/>
      <w:r w:rsidRPr="00B55E3E">
        <w:rPr>
          <w:i/>
          <w:iCs/>
        </w:rPr>
        <w:t>successHO</w:t>
      </w:r>
      <w:proofErr w:type="spellEnd"/>
      <w:r w:rsidRPr="00B55E3E">
        <w:rPr>
          <w:i/>
          <w:iCs/>
        </w:rPr>
        <w:t>-Config</w:t>
      </w:r>
      <w:r w:rsidRPr="00B55E3E">
        <w:t xml:space="preserve"> received before executing the last reconfiguration with sync:</w:t>
      </w:r>
    </w:p>
    <w:p w14:paraId="53495C67" w14:textId="77777777" w:rsidR="006E7430" w:rsidRPr="00B55E3E" w:rsidRDefault="006E7430" w:rsidP="006E7430">
      <w:pPr>
        <w:pStyle w:val="B4"/>
      </w:pPr>
      <w:r w:rsidRPr="00B55E3E">
        <w:t>4&gt;</w:t>
      </w:r>
      <w:r w:rsidRPr="00B55E3E">
        <w:tab/>
        <w:t xml:space="preserve">set </w:t>
      </w:r>
      <w:r w:rsidRPr="00B55E3E">
        <w:rPr>
          <w:i/>
          <w:iCs/>
        </w:rPr>
        <w:t>t304-cause</w:t>
      </w:r>
      <w:r w:rsidRPr="00B55E3E">
        <w:t xml:space="preserve"> in </w:t>
      </w:r>
      <w:proofErr w:type="spellStart"/>
      <w:r w:rsidRPr="00B55E3E">
        <w:rPr>
          <w:i/>
          <w:iCs/>
        </w:rPr>
        <w:t>shr</w:t>
      </w:r>
      <w:proofErr w:type="spellEnd"/>
      <w:r w:rsidRPr="00B55E3E">
        <w:rPr>
          <w:i/>
          <w:iCs/>
        </w:rPr>
        <w:t>-Cause</w:t>
      </w:r>
      <w:r w:rsidRPr="00B55E3E">
        <w:t xml:space="preserve"> to </w:t>
      </w:r>
      <w:proofErr w:type="gramStart"/>
      <w:r w:rsidRPr="00B55E3E">
        <w:rPr>
          <w:i/>
          <w:iCs/>
        </w:rPr>
        <w:t>true</w:t>
      </w:r>
      <w:r w:rsidRPr="00B55E3E">
        <w:t>;</w:t>
      </w:r>
      <w:proofErr w:type="gramEnd"/>
    </w:p>
    <w:p w14:paraId="406AD088" w14:textId="77777777" w:rsidR="006E7430" w:rsidRPr="00B55E3E" w:rsidRDefault="006E7430" w:rsidP="006E7430">
      <w:pPr>
        <w:pStyle w:val="B4"/>
      </w:pPr>
      <w:r w:rsidRPr="00B55E3E">
        <w:t>4&gt;</w:t>
      </w:r>
      <w:r w:rsidRPr="00B55E3E">
        <w:tab/>
      </w:r>
      <w:r w:rsidRPr="00B55E3E">
        <w:rPr>
          <w:lang w:eastAsia="ko-KR"/>
        </w:rPr>
        <w:t>set the</w:t>
      </w:r>
      <w:r w:rsidRPr="00B55E3E">
        <w:rPr>
          <w:rFonts w:eastAsia="SimSun"/>
          <w:i/>
          <w:iCs/>
          <w:lang w:eastAsia="zh-CN"/>
        </w:rPr>
        <w:t xml:space="preserve"> </w:t>
      </w:r>
      <w:proofErr w:type="spellStart"/>
      <w:r w:rsidRPr="00B55E3E">
        <w:rPr>
          <w:rFonts w:eastAsia="SimSun"/>
          <w:i/>
          <w:iCs/>
          <w:lang w:eastAsia="zh-CN"/>
        </w:rPr>
        <w:t>ra-InformationCommon</w:t>
      </w:r>
      <w:proofErr w:type="spellEnd"/>
      <w:r w:rsidRPr="00B55E3E">
        <w:rPr>
          <w:rFonts w:eastAsia="SimSun"/>
          <w:lang w:eastAsia="zh-CN"/>
        </w:rPr>
        <w:t xml:space="preserve"> to include the random-access related information associated to the </w:t>
      </w:r>
      <w:proofErr w:type="gramStart"/>
      <w:r w:rsidRPr="00B55E3E">
        <w:rPr>
          <w:rFonts w:eastAsia="SimSun"/>
          <w:lang w:eastAsia="zh-CN"/>
        </w:rPr>
        <w:t>random access</w:t>
      </w:r>
      <w:proofErr w:type="gramEnd"/>
      <w:r w:rsidRPr="00B55E3E">
        <w:rPr>
          <w:rFonts w:eastAsia="SimSun"/>
          <w:lang w:eastAsia="zh-CN"/>
        </w:rPr>
        <w:t xml:space="preserve"> procedure in the target </w:t>
      </w:r>
      <w:proofErr w:type="spellStart"/>
      <w:r w:rsidRPr="00B55E3E">
        <w:rPr>
          <w:rFonts w:eastAsia="SimSun"/>
          <w:lang w:eastAsia="zh-CN"/>
        </w:rPr>
        <w:t>PCell</w:t>
      </w:r>
      <w:proofErr w:type="spellEnd"/>
      <w:r w:rsidRPr="00B55E3E">
        <w:rPr>
          <w:rFonts w:eastAsia="SimSun"/>
          <w:lang w:eastAsia="zh-CN"/>
        </w:rPr>
        <w:t>, as specified in clause 5.7.10.5;</w:t>
      </w:r>
    </w:p>
    <w:p w14:paraId="5CCEC793" w14:textId="77777777" w:rsidR="006E7430" w:rsidRPr="00B55E3E" w:rsidRDefault="006E7430" w:rsidP="006E7430">
      <w:pPr>
        <w:pStyle w:val="B3"/>
      </w:pPr>
      <w:r w:rsidRPr="00B55E3E">
        <w:t>3&gt;</w:t>
      </w:r>
      <w:r w:rsidRPr="00B55E3E">
        <w:tab/>
        <w:t xml:space="preserve">if the ratio between the value of the elapsed time of the timer T310 and the configured value of the T310 timer, configured while the UE was connected to the source </w:t>
      </w:r>
      <w:proofErr w:type="spellStart"/>
      <w:r w:rsidRPr="00B55E3E">
        <w:t>PCell</w:t>
      </w:r>
      <w:proofErr w:type="spellEnd"/>
      <w:r w:rsidRPr="00B55E3E">
        <w:t xml:space="preserve"> before executing the last reconfiguration with sync, is greater than </w:t>
      </w:r>
      <w:r w:rsidRPr="00B55E3E">
        <w:rPr>
          <w:i/>
          <w:iCs/>
        </w:rPr>
        <w:t>thresholdPercentageT310</w:t>
      </w:r>
      <w:r w:rsidRPr="00B55E3E">
        <w:t xml:space="preserve"> included in the </w:t>
      </w:r>
      <w:proofErr w:type="spellStart"/>
      <w:r w:rsidRPr="00B55E3E">
        <w:rPr>
          <w:i/>
          <w:iCs/>
        </w:rPr>
        <w:t>successHO</w:t>
      </w:r>
      <w:proofErr w:type="spellEnd"/>
      <w:r w:rsidRPr="00B55E3E">
        <w:rPr>
          <w:i/>
          <w:iCs/>
        </w:rPr>
        <w:t>-Config</w:t>
      </w:r>
      <w:r w:rsidRPr="00B55E3E">
        <w:t xml:space="preserve"> if configured by the source </w:t>
      </w:r>
      <w:proofErr w:type="spellStart"/>
      <w:r w:rsidRPr="00B55E3E">
        <w:t>PCell</w:t>
      </w:r>
      <w:proofErr w:type="spellEnd"/>
      <w:r w:rsidRPr="00B55E3E">
        <w:t xml:space="preserve"> before executing the last reconfiguration with sync:</w:t>
      </w:r>
    </w:p>
    <w:p w14:paraId="03CB27E6" w14:textId="77777777" w:rsidR="006E7430" w:rsidRPr="00B55E3E" w:rsidRDefault="006E7430" w:rsidP="006E7430">
      <w:pPr>
        <w:pStyle w:val="B4"/>
      </w:pPr>
      <w:r w:rsidRPr="00B55E3E">
        <w:t>4&gt;</w:t>
      </w:r>
      <w:r w:rsidRPr="00B55E3E">
        <w:tab/>
        <w:t xml:space="preserve">set </w:t>
      </w:r>
      <w:r w:rsidRPr="00B55E3E">
        <w:rPr>
          <w:i/>
          <w:iCs/>
        </w:rPr>
        <w:t xml:space="preserve">t310-cause </w:t>
      </w:r>
      <w:r w:rsidRPr="00B55E3E">
        <w:t>in</w:t>
      </w:r>
      <w:r w:rsidRPr="00B55E3E">
        <w:rPr>
          <w:i/>
          <w:iCs/>
        </w:rPr>
        <w:t xml:space="preserve"> </w:t>
      </w:r>
      <w:proofErr w:type="spellStart"/>
      <w:r w:rsidRPr="00B55E3E">
        <w:rPr>
          <w:i/>
          <w:iCs/>
        </w:rPr>
        <w:t>shr</w:t>
      </w:r>
      <w:proofErr w:type="spellEnd"/>
      <w:r w:rsidRPr="00B55E3E">
        <w:rPr>
          <w:i/>
          <w:iCs/>
        </w:rPr>
        <w:t>-Cause</w:t>
      </w:r>
      <w:r w:rsidRPr="00B55E3E">
        <w:t xml:space="preserve"> to </w:t>
      </w:r>
      <w:proofErr w:type="gramStart"/>
      <w:r w:rsidRPr="00B55E3E">
        <w:rPr>
          <w:i/>
          <w:iCs/>
        </w:rPr>
        <w:t>true</w:t>
      </w:r>
      <w:r w:rsidRPr="00B55E3E">
        <w:t>;</w:t>
      </w:r>
      <w:proofErr w:type="gramEnd"/>
    </w:p>
    <w:p w14:paraId="23C65FB3" w14:textId="77777777" w:rsidR="006E7430" w:rsidRPr="00B55E3E" w:rsidRDefault="006E7430" w:rsidP="006E7430">
      <w:pPr>
        <w:pStyle w:val="B3"/>
      </w:pPr>
      <w:r w:rsidRPr="00B55E3E">
        <w:t>3&gt;</w:t>
      </w:r>
      <w:r w:rsidRPr="00B55E3E">
        <w:tab/>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T312 timer, configured while the UE was connected to the source </w:t>
      </w:r>
      <w:proofErr w:type="spellStart"/>
      <w:r w:rsidRPr="00B55E3E">
        <w:t>PCell</w:t>
      </w:r>
      <w:proofErr w:type="spellEnd"/>
      <w:r w:rsidRPr="00B55E3E">
        <w:t xml:space="preserve"> before executing the last reconfiguration with sync, is greater than </w:t>
      </w:r>
      <w:r w:rsidRPr="00B55E3E">
        <w:rPr>
          <w:i/>
          <w:iCs/>
        </w:rPr>
        <w:t>thresholdPercentageT312</w:t>
      </w:r>
      <w:r w:rsidRPr="00B55E3E">
        <w:t xml:space="preserve"> included in the </w:t>
      </w:r>
      <w:proofErr w:type="spellStart"/>
      <w:r w:rsidRPr="00B55E3E">
        <w:t>s</w:t>
      </w:r>
      <w:r w:rsidRPr="00B55E3E">
        <w:rPr>
          <w:i/>
          <w:iCs/>
        </w:rPr>
        <w:t>uccessHO</w:t>
      </w:r>
      <w:proofErr w:type="spellEnd"/>
      <w:r w:rsidRPr="00B55E3E">
        <w:rPr>
          <w:i/>
          <w:iCs/>
        </w:rPr>
        <w:t>-Config</w:t>
      </w:r>
      <w:r w:rsidRPr="00B55E3E">
        <w:t xml:space="preserve"> if configured by the source </w:t>
      </w:r>
      <w:proofErr w:type="spellStart"/>
      <w:r w:rsidRPr="00B55E3E">
        <w:t>PCell</w:t>
      </w:r>
      <w:proofErr w:type="spellEnd"/>
      <w:r w:rsidRPr="00B55E3E">
        <w:t xml:space="preserve"> before executing the last reconfiguration with sync:</w:t>
      </w:r>
    </w:p>
    <w:p w14:paraId="0C5211E6" w14:textId="77777777" w:rsidR="006E7430" w:rsidRPr="00B55E3E" w:rsidRDefault="006E7430" w:rsidP="006E7430">
      <w:pPr>
        <w:pStyle w:val="B4"/>
      </w:pPr>
      <w:r w:rsidRPr="00B55E3E">
        <w:t>4&gt;</w:t>
      </w:r>
      <w:r w:rsidRPr="00B55E3E">
        <w:tab/>
        <w:t xml:space="preserve">set </w:t>
      </w:r>
      <w:r w:rsidRPr="00B55E3E">
        <w:rPr>
          <w:i/>
          <w:iCs/>
        </w:rPr>
        <w:t xml:space="preserve">t312-cause </w:t>
      </w:r>
      <w:r w:rsidRPr="00B55E3E">
        <w:t>in</w:t>
      </w:r>
      <w:r w:rsidRPr="00B55E3E">
        <w:rPr>
          <w:i/>
          <w:iCs/>
        </w:rPr>
        <w:t xml:space="preserve"> </w:t>
      </w:r>
      <w:proofErr w:type="spellStart"/>
      <w:r w:rsidRPr="00B55E3E">
        <w:rPr>
          <w:i/>
          <w:iCs/>
        </w:rPr>
        <w:t>shr</w:t>
      </w:r>
      <w:proofErr w:type="spellEnd"/>
      <w:r w:rsidRPr="00B55E3E">
        <w:rPr>
          <w:i/>
          <w:iCs/>
        </w:rPr>
        <w:t>-Cause</w:t>
      </w:r>
      <w:r w:rsidRPr="00B55E3E">
        <w:t xml:space="preserve"> to </w:t>
      </w:r>
      <w:proofErr w:type="gramStart"/>
      <w:r w:rsidRPr="00B55E3E">
        <w:rPr>
          <w:i/>
          <w:iCs/>
        </w:rPr>
        <w:t>true</w:t>
      </w:r>
      <w:r w:rsidRPr="00B55E3E">
        <w:t>;</w:t>
      </w:r>
      <w:proofErr w:type="gramEnd"/>
    </w:p>
    <w:p w14:paraId="43855D0D" w14:textId="77777777" w:rsidR="006E7430" w:rsidRPr="00B55E3E" w:rsidRDefault="006E7430" w:rsidP="006E7430">
      <w:pPr>
        <w:pStyle w:val="B3"/>
      </w:pPr>
      <w:r w:rsidRPr="00B55E3E">
        <w:t>3&gt;</w:t>
      </w:r>
      <w:r w:rsidRPr="00B55E3E">
        <w:tab/>
        <w:t xml:space="preserve">if </w:t>
      </w:r>
      <w:proofErr w:type="spellStart"/>
      <w:r w:rsidRPr="00B55E3E">
        <w:rPr>
          <w:i/>
          <w:iCs/>
        </w:rPr>
        <w:t>sourceDAPS-FailureReporting</w:t>
      </w:r>
      <w:proofErr w:type="spellEnd"/>
      <w:r w:rsidRPr="00B55E3E">
        <w:t xml:space="preserve"> included in the </w:t>
      </w:r>
      <w:proofErr w:type="spellStart"/>
      <w:r w:rsidRPr="00B55E3E">
        <w:rPr>
          <w:i/>
          <w:iCs/>
        </w:rPr>
        <w:t>successHO</w:t>
      </w:r>
      <w:proofErr w:type="spellEnd"/>
      <w:r w:rsidRPr="00B55E3E">
        <w:rPr>
          <w:i/>
          <w:iCs/>
        </w:rPr>
        <w:t>-Config</w:t>
      </w:r>
      <w:r w:rsidRPr="00B55E3E">
        <w:t xml:space="preserve"> if configured by the source </w:t>
      </w:r>
      <w:proofErr w:type="spellStart"/>
      <w:r w:rsidRPr="00B55E3E">
        <w:t>PCell</w:t>
      </w:r>
      <w:proofErr w:type="spellEnd"/>
      <w:r w:rsidRPr="00B55E3E">
        <w:t xml:space="preserve"> before executing the last reconfiguration with sync is set to </w:t>
      </w:r>
      <w:r w:rsidRPr="00B55E3E">
        <w:rPr>
          <w:i/>
          <w:iCs/>
        </w:rPr>
        <w:t>true</w:t>
      </w:r>
      <w:r w:rsidRPr="00B55E3E">
        <w:rPr>
          <w:iCs/>
        </w:rPr>
        <w:t>,</w:t>
      </w:r>
      <w:r w:rsidRPr="00B55E3E">
        <w:t xml:space="preserve"> and if the last executed handover was a DAPS handover and if an RLF occurred at the source </w:t>
      </w:r>
      <w:proofErr w:type="spellStart"/>
      <w:r w:rsidRPr="00B55E3E">
        <w:t>PCell</w:t>
      </w:r>
      <w:proofErr w:type="spellEnd"/>
      <w:r w:rsidRPr="00B55E3E">
        <w:t xml:space="preserve"> during the DAPS handover while T304 was running:</w:t>
      </w:r>
    </w:p>
    <w:p w14:paraId="6E4F93E9" w14:textId="77777777" w:rsidR="006E7430" w:rsidRPr="00B55E3E" w:rsidRDefault="006E7430" w:rsidP="006E7430">
      <w:pPr>
        <w:pStyle w:val="B4"/>
      </w:pPr>
      <w:r w:rsidRPr="00B55E3E">
        <w:t>4&gt;</w:t>
      </w:r>
      <w:r w:rsidRPr="00B55E3E">
        <w:tab/>
        <w:t xml:space="preserve">set </w:t>
      </w:r>
      <w:proofErr w:type="spellStart"/>
      <w:r w:rsidRPr="00B55E3E">
        <w:rPr>
          <w:i/>
          <w:iCs/>
        </w:rPr>
        <w:t>sourceDAPS</w:t>
      </w:r>
      <w:proofErr w:type="spellEnd"/>
      <w:r w:rsidRPr="00B55E3E">
        <w:rPr>
          <w:i/>
          <w:iCs/>
        </w:rPr>
        <w:t xml:space="preserve">-Failure </w:t>
      </w:r>
      <w:r w:rsidRPr="00B55E3E">
        <w:t>in</w:t>
      </w:r>
      <w:r w:rsidRPr="00B55E3E">
        <w:rPr>
          <w:i/>
          <w:iCs/>
        </w:rPr>
        <w:t xml:space="preserve"> </w:t>
      </w:r>
      <w:proofErr w:type="spellStart"/>
      <w:r w:rsidRPr="00B55E3E">
        <w:rPr>
          <w:i/>
          <w:iCs/>
        </w:rPr>
        <w:t>shr</w:t>
      </w:r>
      <w:proofErr w:type="spellEnd"/>
      <w:r w:rsidRPr="00B55E3E">
        <w:rPr>
          <w:i/>
          <w:iCs/>
        </w:rPr>
        <w:t>-Cause</w:t>
      </w:r>
      <w:r w:rsidRPr="00B55E3E">
        <w:t xml:space="preserve"> to </w:t>
      </w:r>
      <w:proofErr w:type="gramStart"/>
      <w:r w:rsidRPr="00B55E3E">
        <w:rPr>
          <w:i/>
          <w:iCs/>
        </w:rPr>
        <w:t>true</w:t>
      </w:r>
      <w:r w:rsidRPr="00B55E3E">
        <w:t>;</w:t>
      </w:r>
      <w:proofErr w:type="gramEnd"/>
    </w:p>
    <w:p w14:paraId="7DEA49D3" w14:textId="77777777" w:rsidR="006E7430" w:rsidRPr="00B55E3E" w:rsidRDefault="006E7430" w:rsidP="006E7430">
      <w:pPr>
        <w:pStyle w:val="B3"/>
      </w:pPr>
      <w:r w:rsidRPr="00B55E3E">
        <w:t>3&gt;</w:t>
      </w:r>
      <w:r w:rsidRPr="00B55E3E">
        <w:tab/>
        <w:t xml:space="preserve">for each of the </w:t>
      </w:r>
      <w:proofErr w:type="spellStart"/>
      <w:r w:rsidRPr="00B55E3E">
        <w:rPr>
          <w:i/>
        </w:rPr>
        <w:t>measObjectNR</w:t>
      </w:r>
      <w:proofErr w:type="spellEnd"/>
      <w:r w:rsidRPr="00B55E3E">
        <w:t xml:space="preserve">, configured by the source </w:t>
      </w:r>
      <w:proofErr w:type="spellStart"/>
      <w:r w:rsidRPr="00B55E3E">
        <w:t>PCell</w:t>
      </w:r>
      <w:proofErr w:type="spellEnd"/>
      <w:r w:rsidRPr="00B55E3E">
        <w:t>, in</w:t>
      </w:r>
      <w:r w:rsidRPr="00B55E3E">
        <w:rPr>
          <w:lang w:eastAsia="en-GB"/>
        </w:rPr>
        <w:t xml:space="preserve"> which the last </w:t>
      </w:r>
      <w:proofErr w:type="spellStart"/>
      <w:r w:rsidRPr="00B55E3E">
        <w:rPr>
          <w:i/>
          <w:lang w:eastAsia="en-GB"/>
        </w:rPr>
        <w:t>RRCReconfiguration</w:t>
      </w:r>
      <w:proofErr w:type="spellEnd"/>
      <w:r w:rsidRPr="00B55E3E">
        <w:rPr>
          <w:lang w:eastAsia="en-GB"/>
        </w:rPr>
        <w:t xml:space="preserve"> message including </w:t>
      </w:r>
      <w:proofErr w:type="spellStart"/>
      <w:r w:rsidRPr="00B55E3E">
        <w:rPr>
          <w:i/>
          <w:lang w:eastAsia="sv-SE"/>
        </w:rPr>
        <w:t>reconfigurationWithSync</w:t>
      </w:r>
      <w:proofErr w:type="spellEnd"/>
      <w:r w:rsidRPr="00B55E3E">
        <w:rPr>
          <w:iCs/>
          <w:lang w:eastAsia="sv-SE"/>
        </w:rPr>
        <w:t xml:space="preserve"> was applied</w:t>
      </w:r>
      <w:r w:rsidRPr="00B55E3E">
        <w:t>:</w:t>
      </w:r>
    </w:p>
    <w:p w14:paraId="201F3158" w14:textId="77777777" w:rsidR="006E7430" w:rsidRPr="00B55E3E" w:rsidRDefault="006E7430" w:rsidP="006E7430">
      <w:pPr>
        <w:pStyle w:val="B4"/>
        <w:rPr>
          <w:rFonts w:eastAsia="SimSun"/>
          <w:lang w:eastAsia="zh-CN"/>
        </w:rPr>
      </w:pPr>
      <w:r w:rsidRPr="00B55E3E">
        <w:t>4&gt;</w:t>
      </w:r>
      <w:r w:rsidRPr="00B55E3E">
        <w:tab/>
        <w:t xml:space="preserve">if measurements are available for the </w:t>
      </w:r>
      <w:proofErr w:type="spellStart"/>
      <w:r w:rsidRPr="00B55E3E">
        <w:rPr>
          <w:i/>
        </w:rPr>
        <w:t>measObjectNR</w:t>
      </w:r>
      <w:proofErr w:type="spellEnd"/>
      <w:r w:rsidRPr="00B55E3E">
        <w:rPr>
          <w:rFonts w:eastAsia="SimSun"/>
          <w:lang w:eastAsia="zh-CN"/>
        </w:rPr>
        <w:t>:</w:t>
      </w:r>
    </w:p>
    <w:p w14:paraId="67B4C306" w14:textId="77777777" w:rsidR="006E7430" w:rsidRPr="00B55E3E" w:rsidRDefault="006E7430" w:rsidP="006E7430">
      <w:pPr>
        <w:pStyle w:val="B5"/>
        <w:rPr>
          <w:rFonts w:eastAsia="SimSun"/>
          <w:lang w:eastAsia="zh-CN"/>
        </w:rPr>
      </w:pPr>
      <w:r w:rsidRPr="00B55E3E">
        <w:rPr>
          <w:rFonts w:eastAsia="SimSun"/>
          <w:lang w:eastAsia="zh-CN"/>
        </w:rPr>
        <w:t>5&gt;</w:t>
      </w:r>
      <w:r w:rsidRPr="00B55E3E">
        <w:tab/>
        <w:t>if the SS/PBCH block-based measurement quantities are available:</w:t>
      </w:r>
    </w:p>
    <w:p w14:paraId="1CAAB704" w14:textId="77777777" w:rsidR="006E7430" w:rsidRPr="00B55E3E" w:rsidRDefault="006E7430" w:rsidP="006E7430">
      <w:pPr>
        <w:pStyle w:val="B6"/>
        <w:rPr>
          <w:rFonts w:eastAsia="SimSun"/>
          <w:lang w:val="en-GB"/>
        </w:rPr>
      </w:pPr>
      <w:r w:rsidRPr="00B55E3E">
        <w:rPr>
          <w:rFonts w:eastAsia="DengXian"/>
          <w:lang w:val="en-GB"/>
        </w:rPr>
        <w:t>6&gt;</w:t>
      </w:r>
      <w:r w:rsidRPr="00B55E3E">
        <w:rPr>
          <w:rFonts w:eastAsia="DengXian"/>
          <w:lang w:val="en-GB" w:eastAsia="zh-CN"/>
        </w:rPr>
        <w:tab/>
      </w:r>
      <w:r w:rsidRPr="00B55E3E">
        <w:rPr>
          <w:rFonts w:eastAsia="DengXian"/>
          <w:lang w:val="en-GB"/>
        </w:rPr>
        <w:t xml:space="preserve">set </w:t>
      </w:r>
      <w:r w:rsidRPr="00B55E3E">
        <w:rPr>
          <w:rFonts w:eastAsia="SimSun"/>
          <w:lang w:val="en-GB" w:eastAsia="zh-CN"/>
        </w:rPr>
        <w:t xml:space="preserve">the </w:t>
      </w:r>
      <w:proofErr w:type="spellStart"/>
      <w:r w:rsidRPr="00B55E3E">
        <w:rPr>
          <w:rFonts w:eastAsia="SimSun"/>
          <w:i/>
          <w:iCs/>
          <w:lang w:val="en-GB" w:eastAsia="zh-CN"/>
        </w:rPr>
        <w:t>measResultListNR</w:t>
      </w:r>
      <w:proofErr w:type="spellEnd"/>
      <w:r w:rsidRPr="00B55E3E">
        <w:rPr>
          <w:rFonts w:eastAsia="SimSun"/>
          <w:lang w:val="en-GB" w:eastAsia="zh-CN"/>
        </w:rPr>
        <w:t xml:space="preserve"> in </w:t>
      </w:r>
      <w:proofErr w:type="spellStart"/>
      <w:r w:rsidRPr="00B55E3E">
        <w:rPr>
          <w:rFonts w:eastAsia="SimSun"/>
          <w:i/>
          <w:iCs/>
          <w:lang w:val="en-GB" w:eastAsia="zh-CN"/>
        </w:rPr>
        <w:t>measResultNeighCells</w:t>
      </w:r>
      <w:proofErr w:type="spellEnd"/>
      <w:r w:rsidRPr="00B55E3E">
        <w:rPr>
          <w:rFonts w:eastAsia="SimSun"/>
          <w:lang w:val="en-GB" w:eastAsia="zh-CN"/>
        </w:rPr>
        <w:t xml:space="preserve"> to include all the available measurement quantities of the best measured cells, other than the source </w:t>
      </w:r>
      <w:proofErr w:type="spellStart"/>
      <w:r w:rsidRPr="00B55E3E">
        <w:rPr>
          <w:rFonts w:eastAsia="SimSun"/>
          <w:lang w:val="en-GB" w:eastAsia="zh-CN"/>
        </w:rPr>
        <w:t>PCell</w:t>
      </w:r>
      <w:proofErr w:type="spellEnd"/>
      <w:r w:rsidRPr="00B55E3E">
        <w:rPr>
          <w:rFonts w:eastAsia="SimSun"/>
          <w:lang w:val="en-GB" w:eastAsia="zh-CN"/>
        </w:rPr>
        <w:t xml:space="preserve"> or target </w:t>
      </w:r>
      <w:proofErr w:type="spellStart"/>
      <w:r w:rsidRPr="00B55E3E">
        <w:rPr>
          <w:rFonts w:eastAsia="SimSun"/>
          <w:lang w:val="en-GB" w:eastAsia="zh-CN"/>
        </w:rPr>
        <w:t>PCell</w:t>
      </w:r>
      <w:proofErr w:type="spellEnd"/>
      <w:r w:rsidRPr="00B55E3E">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B55E3E">
        <w:rPr>
          <w:rFonts w:eastAsia="SimSun"/>
          <w:lang w:val="en-GB"/>
        </w:rPr>
        <w:t xml:space="preserve">UE </w:t>
      </w:r>
      <w:r w:rsidRPr="00B55E3E">
        <w:rPr>
          <w:lang w:val="en-GB"/>
        </w:rPr>
        <w:t xml:space="preserve">sends the </w:t>
      </w:r>
      <w:proofErr w:type="spellStart"/>
      <w:r w:rsidRPr="00B55E3E">
        <w:rPr>
          <w:i/>
          <w:iCs/>
          <w:lang w:val="en-GB"/>
        </w:rPr>
        <w:t>RRCReconfigurationComplete</w:t>
      </w:r>
      <w:proofErr w:type="spellEnd"/>
      <w:r w:rsidRPr="00B55E3E">
        <w:rPr>
          <w:lang w:val="en-GB"/>
        </w:rPr>
        <w:t xml:space="preserve"> message</w:t>
      </w:r>
      <w:r w:rsidRPr="00B55E3E">
        <w:rPr>
          <w:rFonts w:eastAsia="SimSun"/>
          <w:lang w:val="en-GB" w:eastAsia="zh-CN"/>
        </w:rPr>
        <w:t>;</w:t>
      </w:r>
    </w:p>
    <w:p w14:paraId="5C3BD544" w14:textId="77777777" w:rsidR="006E7430" w:rsidRPr="00B55E3E" w:rsidRDefault="006E7430" w:rsidP="006E7430">
      <w:pPr>
        <w:pStyle w:val="B6"/>
        <w:rPr>
          <w:rFonts w:eastAsia="SimSun"/>
          <w:lang w:val="en-GB" w:eastAsia="zh-CN"/>
        </w:rPr>
      </w:pPr>
      <w:r w:rsidRPr="00B55E3E">
        <w:rPr>
          <w:lang w:val="en-GB"/>
        </w:rPr>
        <w:t>6&gt;</w:t>
      </w:r>
      <w:r w:rsidRPr="00B55E3E">
        <w:rPr>
          <w:lang w:val="en-GB"/>
        </w:rPr>
        <w:tab/>
      </w:r>
      <w:r w:rsidRPr="00B55E3E">
        <w:rPr>
          <w:rFonts w:eastAsia="SimSun"/>
          <w:lang w:val="en-GB" w:eastAsia="zh-CN"/>
        </w:rPr>
        <w:t xml:space="preserve">for each neighbour cell included, include the optional fields that are </w:t>
      </w:r>
      <w:proofErr w:type="gramStart"/>
      <w:r w:rsidRPr="00B55E3E">
        <w:rPr>
          <w:rFonts w:eastAsia="SimSun"/>
          <w:lang w:val="en-GB" w:eastAsia="zh-CN"/>
        </w:rPr>
        <w:t>available;</w:t>
      </w:r>
      <w:proofErr w:type="gramEnd"/>
    </w:p>
    <w:p w14:paraId="6E53475F" w14:textId="77777777" w:rsidR="006E7430" w:rsidRPr="00B55E3E" w:rsidRDefault="006E7430" w:rsidP="006E7430">
      <w:pPr>
        <w:pStyle w:val="NO"/>
        <w:rPr>
          <w:ins w:id="64" w:author="Ericsson User" w:date="2022-11-20T20:46:00Z"/>
        </w:rPr>
      </w:pPr>
      <w:ins w:id="65" w:author="Ericsson User" w:date="2022-11-20T20:46:00Z">
        <w:r w:rsidRPr="00B55E3E">
          <w:lastRenderedPageBreak/>
          <w:t>NOTE 1:</w:t>
        </w:r>
        <w:r w:rsidRPr="00B55E3E">
          <w:tab/>
        </w:r>
        <w:r>
          <w:rPr>
            <w:rFonts w:eastAsia="SimSun"/>
            <w:lang w:val="en-US" w:eastAsia="zh-CN"/>
          </w:rPr>
          <w:t xml:space="preserve">For the neighboring cells set </w:t>
        </w:r>
        <w:r w:rsidRPr="000766DF">
          <w:t>in</w:t>
        </w:r>
        <w:r>
          <w:t>cluded in</w:t>
        </w:r>
        <w:r w:rsidRPr="000766DF">
          <w:t xml:space="preserve"> </w:t>
        </w:r>
        <w:proofErr w:type="spellStart"/>
        <w:r w:rsidRPr="000766DF">
          <w:rPr>
            <w:rFonts w:eastAsia="SimSun"/>
            <w:i/>
            <w:lang w:eastAsia="zh-CN"/>
          </w:rPr>
          <w:t>measResultListNR</w:t>
        </w:r>
        <w:proofErr w:type="spellEnd"/>
        <w:r w:rsidRPr="000766DF">
          <w:rPr>
            <w:rFonts w:eastAsia="SimSun"/>
            <w:lang w:eastAsia="zh-CN"/>
          </w:rPr>
          <w:t xml:space="preserve"> in </w:t>
        </w:r>
        <w:proofErr w:type="spellStart"/>
        <w:r w:rsidRPr="000766DF">
          <w:rPr>
            <w:rFonts w:eastAsia="SimSun"/>
            <w:i/>
            <w:lang w:eastAsia="zh-CN"/>
          </w:rPr>
          <w:t>measResultNeighCells</w:t>
        </w:r>
        <w:proofErr w:type="spellEnd"/>
        <w:r>
          <w:rPr>
            <w:rFonts w:eastAsia="SimSun"/>
            <w:i/>
            <w:lang w:eastAsia="zh-CN"/>
          </w:rPr>
          <w:t xml:space="preserve"> </w:t>
        </w:r>
        <w:r>
          <w:rPr>
            <w:rFonts w:eastAsia="SimSun"/>
            <w:iCs/>
            <w:lang w:eastAsia="zh-CN"/>
          </w:rPr>
          <w:t xml:space="preserve">ordered </w:t>
        </w:r>
        <w:r>
          <w:rPr>
            <w:rFonts w:eastAsia="SimSun"/>
            <w:lang w:val="en-US" w:eastAsia="zh-CN"/>
          </w:rPr>
          <w:t xml:space="preserve">based on the </w:t>
        </w:r>
        <w:r w:rsidRPr="000766DF">
          <w:t>SS/PBCH block measurement quantities</w:t>
        </w:r>
        <w:r>
          <w:t>,</w:t>
        </w:r>
        <w:r w:rsidRPr="000766DF">
          <w:rPr>
            <w:rFonts w:eastAsia="SimSun"/>
            <w:lang w:val="en-US" w:eastAsia="zh-CN"/>
          </w:rPr>
          <w:t xml:space="preserve"> </w:t>
        </w:r>
        <w:r>
          <w:rPr>
            <w:rFonts w:eastAsia="SimSun"/>
            <w:lang w:val="en-US" w:eastAsia="zh-CN"/>
          </w:rPr>
          <w:t xml:space="preserve">UE </w:t>
        </w:r>
        <w:proofErr w:type="gramStart"/>
        <w:r w:rsidRPr="000766DF">
          <w:rPr>
            <w:rFonts w:eastAsia="SimSun"/>
            <w:lang w:val="en-US" w:eastAsia="zh-CN"/>
          </w:rPr>
          <w:t>includ</w:t>
        </w:r>
        <w:r>
          <w:rPr>
            <w:rFonts w:eastAsia="SimSun"/>
            <w:lang w:val="en-US" w:eastAsia="zh-CN"/>
          </w:rPr>
          <w:t>e also</w:t>
        </w:r>
        <w:proofErr w:type="gramEnd"/>
        <w:r w:rsidRPr="000766DF">
          <w:rPr>
            <w:rFonts w:eastAsia="SimSun"/>
            <w:lang w:val="en-US" w:eastAsia="zh-CN"/>
          </w:rPr>
          <w:t xml:space="preserve"> </w:t>
        </w:r>
        <w:r w:rsidRPr="000766DF">
          <w:rPr>
            <w:lang w:val="en-US"/>
          </w:rPr>
          <w:t>the CSI-RS based measurement quantities, if available</w:t>
        </w:r>
        <w:r w:rsidRPr="00B55E3E">
          <w:t>.</w:t>
        </w:r>
      </w:ins>
    </w:p>
    <w:p w14:paraId="7E71701C" w14:textId="77777777" w:rsidR="006E7430" w:rsidRPr="00B55E3E" w:rsidRDefault="006E7430" w:rsidP="006E7430">
      <w:pPr>
        <w:pStyle w:val="B5"/>
        <w:rPr>
          <w:rFonts w:eastAsia="SimSun"/>
          <w:lang w:eastAsia="zh-CN"/>
        </w:rPr>
      </w:pPr>
      <w:r w:rsidRPr="00B55E3E">
        <w:rPr>
          <w:rFonts w:eastAsia="SimSun"/>
          <w:lang w:eastAsia="zh-CN"/>
        </w:rPr>
        <w:t>5&gt;</w:t>
      </w:r>
      <w:r w:rsidRPr="00B55E3E">
        <w:tab/>
        <w:t>if the CSI-RS measurement quantities are available:</w:t>
      </w:r>
    </w:p>
    <w:p w14:paraId="60E6DD47" w14:textId="77777777" w:rsidR="006E7430" w:rsidRPr="00B55E3E" w:rsidRDefault="006E7430" w:rsidP="006E7430">
      <w:pPr>
        <w:pStyle w:val="B6"/>
        <w:rPr>
          <w:rFonts w:eastAsia="SimSun"/>
          <w:lang w:val="en-GB" w:eastAsia="zh-CN"/>
        </w:rPr>
      </w:pPr>
      <w:r w:rsidRPr="00B55E3E">
        <w:rPr>
          <w:rFonts w:eastAsia="DengXian"/>
          <w:lang w:val="en-GB"/>
        </w:rPr>
        <w:t>6&gt;</w:t>
      </w:r>
      <w:r w:rsidRPr="00B55E3E">
        <w:rPr>
          <w:rFonts w:eastAsia="DengXian"/>
          <w:lang w:val="en-GB" w:eastAsia="zh-CN"/>
        </w:rPr>
        <w:tab/>
      </w:r>
      <w:r w:rsidRPr="00B55E3E">
        <w:rPr>
          <w:rFonts w:eastAsia="DengXian"/>
          <w:lang w:val="en-GB"/>
        </w:rPr>
        <w:t xml:space="preserve">set </w:t>
      </w:r>
      <w:r w:rsidRPr="00B55E3E">
        <w:rPr>
          <w:rFonts w:eastAsia="SimSun"/>
          <w:lang w:val="en-GB" w:eastAsia="zh-CN"/>
        </w:rPr>
        <w:t xml:space="preserve">the </w:t>
      </w:r>
      <w:proofErr w:type="spellStart"/>
      <w:r w:rsidRPr="00B55E3E">
        <w:rPr>
          <w:rFonts w:eastAsia="SimSun"/>
          <w:i/>
          <w:iCs/>
          <w:lang w:val="en-GB" w:eastAsia="zh-CN"/>
        </w:rPr>
        <w:t>measResultListNR</w:t>
      </w:r>
      <w:proofErr w:type="spellEnd"/>
      <w:r w:rsidRPr="00B55E3E">
        <w:rPr>
          <w:rFonts w:eastAsia="SimSun"/>
          <w:lang w:val="en-GB" w:eastAsia="zh-CN"/>
        </w:rPr>
        <w:t xml:space="preserve"> in </w:t>
      </w:r>
      <w:proofErr w:type="spellStart"/>
      <w:r w:rsidRPr="00B55E3E">
        <w:rPr>
          <w:rFonts w:eastAsia="SimSun"/>
          <w:i/>
          <w:iCs/>
          <w:lang w:val="en-GB" w:eastAsia="zh-CN"/>
        </w:rPr>
        <w:t>measResultNeighCells</w:t>
      </w:r>
      <w:proofErr w:type="spellEnd"/>
      <w:r w:rsidRPr="00B55E3E">
        <w:rPr>
          <w:rFonts w:eastAsia="SimSun"/>
          <w:lang w:val="en-GB" w:eastAsia="zh-CN"/>
        </w:rPr>
        <w:t xml:space="preserve"> to include all the available measurement quantities of the best measured cells, other than the source </w:t>
      </w:r>
      <w:proofErr w:type="spellStart"/>
      <w:r w:rsidRPr="00B55E3E">
        <w:rPr>
          <w:rFonts w:eastAsia="SimSun"/>
          <w:lang w:val="en-GB" w:eastAsia="zh-CN"/>
        </w:rPr>
        <w:t>PCell</w:t>
      </w:r>
      <w:proofErr w:type="spellEnd"/>
      <w:r w:rsidRPr="00B55E3E">
        <w:rPr>
          <w:rFonts w:eastAsia="SimSun"/>
          <w:lang w:val="en-GB" w:eastAsia="zh-CN"/>
        </w:rPr>
        <w:t xml:space="preserve"> and target </w:t>
      </w:r>
      <w:proofErr w:type="spellStart"/>
      <w:r w:rsidRPr="00B55E3E">
        <w:rPr>
          <w:rFonts w:eastAsia="SimSun"/>
          <w:lang w:val="en-GB" w:eastAsia="zh-CN"/>
        </w:rPr>
        <w:t>PCell</w:t>
      </w:r>
      <w:proofErr w:type="spellEnd"/>
      <w:r w:rsidRPr="00B55E3E">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B55E3E">
        <w:rPr>
          <w:rFonts w:eastAsia="SimSun"/>
          <w:lang w:val="en-GB"/>
        </w:rPr>
        <w:t xml:space="preserve">UE </w:t>
      </w:r>
      <w:r w:rsidRPr="00B55E3E">
        <w:rPr>
          <w:lang w:val="en-GB"/>
        </w:rPr>
        <w:t xml:space="preserve">sends the </w:t>
      </w:r>
      <w:proofErr w:type="spellStart"/>
      <w:r w:rsidRPr="00B55E3E">
        <w:rPr>
          <w:i/>
          <w:iCs/>
          <w:lang w:val="en-GB"/>
        </w:rPr>
        <w:t>RRCReconfigurationComplete</w:t>
      </w:r>
      <w:proofErr w:type="spellEnd"/>
      <w:r w:rsidRPr="00B55E3E">
        <w:rPr>
          <w:lang w:val="en-GB"/>
        </w:rPr>
        <w:t xml:space="preserve"> message</w:t>
      </w:r>
      <w:r w:rsidRPr="00B55E3E">
        <w:rPr>
          <w:rFonts w:eastAsia="SimSun"/>
          <w:lang w:val="en-GB" w:eastAsia="zh-CN"/>
        </w:rPr>
        <w:t>;</w:t>
      </w:r>
    </w:p>
    <w:p w14:paraId="13C3D76B" w14:textId="77777777" w:rsidR="006E7430" w:rsidRPr="00B55E3E" w:rsidRDefault="006E7430" w:rsidP="006E7430">
      <w:pPr>
        <w:pStyle w:val="B6"/>
        <w:rPr>
          <w:rFonts w:eastAsia="SimSun"/>
          <w:lang w:val="en-GB" w:eastAsia="zh-CN"/>
        </w:rPr>
      </w:pPr>
      <w:r w:rsidRPr="00B55E3E">
        <w:rPr>
          <w:lang w:val="en-GB"/>
        </w:rPr>
        <w:t>6&gt;</w:t>
      </w:r>
      <w:r w:rsidRPr="00B55E3E">
        <w:rPr>
          <w:lang w:val="en-GB"/>
        </w:rPr>
        <w:tab/>
      </w:r>
      <w:r w:rsidRPr="00B55E3E">
        <w:rPr>
          <w:rFonts w:eastAsia="SimSun"/>
          <w:lang w:val="en-GB" w:eastAsia="zh-CN"/>
        </w:rPr>
        <w:t xml:space="preserve">for each neighbour cell included, include the optional fields that are </w:t>
      </w:r>
      <w:proofErr w:type="gramStart"/>
      <w:r w:rsidRPr="00B55E3E">
        <w:rPr>
          <w:rFonts w:eastAsia="SimSun"/>
          <w:lang w:val="en-GB" w:eastAsia="zh-CN"/>
        </w:rPr>
        <w:t>available;</w:t>
      </w:r>
      <w:proofErr w:type="gramEnd"/>
    </w:p>
    <w:p w14:paraId="478F4AB8" w14:textId="77777777" w:rsidR="006E7430" w:rsidRPr="00B55E3E" w:rsidRDefault="006E7430" w:rsidP="006E7430">
      <w:pPr>
        <w:pStyle w:val="NO"/>
        <w:rPr>
          <w:ins w:id="66" w:author="Ericsson User" w:date="2022-11-20T20:47:00Z"/>
        </w:rPr>
      </w:pPr>
      <w:ins w:id="67" w:author="Ericsson User" w:date="2022-11-20T20:47:00Z">
        <w:r w:rsidRPr="00B55E3E">
          <w:t xml:space="preserve">NOTE </w:t>
        </w:r>
        <w:r w:rsidRPr="000766DF">
          <w:rPr>
            <w:lang w:val="en-US"/>
          </w:rPr>
          <w:t>2</w:t>
        </w:r>
        <w:r w:rsidRPr="00B55E3E">
          <w:t>:</w:t>
        </w:r>
        <w:r w:rsidRPr="00B55E3E">
          <w:tab/>
        </w:r>
        <w:r>
          <w:rPr>
            <w:rFonts w:eastAsia="SimSun"/>
            <w:lang w:val="en-US" w:eastAsia="zh-CN"/>
          </w:rPr>
          <w:t xml:space="preserve">For the neighboring cells set ordered based on </w:t>
        </w:r>
        <w:r w:rsidRPr="000766DF">
          <w:t>the CSI-RS measurement quantities</w:t>
        </w:r>
        <w:r>
          <w:t>,</w:t>
        </w:r>
        <w:r w:rsidRPr="000766DF">
          <w:t xml:space="preserve"> </w:t>
        </w:r>
        <w:r>
          <w:rPr>
            <w:rFonts w:eastAsia="SimSun"/>
            <w:lang w:val="en-US" w:eastAsia="zh-CN"/>
          </w:rPr>
          <w:t>UE</w:t>
        </w:r>
        <w:r w:rsidRPr="000766DF">
          <w:rPr>
            <w:rFonts w:eastAsia="SimSun"/>
            <w:lang w:val="en-US" w:eastAsia="zh-CN"/>
          </w:rPr>
          <w:t xml:space="preserve"> includ</w:t>
        </w:r>
        <w:r>
          <w:rPr>
            <w:rFonts w:eastAsia="SimSun"/>
            <w:lang w:val="en-US" w:eastAsia="zh-CN"/>
          </w:rPr>
          <w:t>e measurements</w:t>
        </w:r>
        <w:r w:rsidRPr="000766DF">
          <w:rPr>
            <w:rFonts w:eastAsia="SimSun"/>
            <w:lang w:val="en-US" w:eastAsia="zh-CN"/>
          </w:rPr>
          <w:t xml:space="preserve"> </w:t>
        </w:r>
        <w:r>
          <w:rPr>
            <w:rFonts w:eastAsia="SimSun"/>
            <w:lang w:val="en-US" w:eastAsia="zh-CN"/>
          </w:rPr>
          <w:t xml:space="preserve">only </w:t>
        </w:r>
        <w:r w:rsidRPr="000766DF">
          <w:t xml:space="preserve">for the cells not yet included in </w:t>
        </w:r>
        <w:proofErr w:type="spellStart"/>
        <w:r w:rsidRPr="000766DF">
          <w:rPr>
            <w:rFonts w:eastAsia="SimSun"/>
            <w:i/>
            <w:lang w:eastAsia="zh-CN"/>
          </w:rPr>
          <w:t>measResultListNR</w:t>
        </w:r>
        <w:proofErr w:type="spellEnd"/>
        <w:r w:rsidRPr="000766DF">
          <w:rPr>
            <w:rFonts w:eastAsia="SimSun"/>
            <w:lang w:eastAsia="zh-CN"/>
          </w:rPr>
          <w:t xml:space="preserve"> in </w:t>
        </w:r>
        <w:proofErr w:type="spellStart"/>
        <w:r w:rsidRPr="000766DF">
          <w:rPr>
            <w:rFonts w:eastAsia="SimSun"/>
            <w:i/>
            <w:lang w:eastAsia="zh-CN"/>
          </w:rPr>
          <w:t>measResultNeighCells</w:t>
        </w:r>
        <w:proofErr w:type="spellEnd"/>
        <w:r>
          <w:rPr>
            <w:rFonts w:eastAsia="SimSun"/>
            <w:i/>
            <w:lang w:eastAsia="zh-CN"/>
          </w:rPr>
          <w:t xml:space="preserve"> </w:t>
        </w:r>
        <w:r>
          <w:rPr>
            <w:rFonts w:eastAsia="SimSun"/>
            <w:iCs/>
            <w:lang w:eastAsia="zh-CN"/>
          </w:rPr>
          <w:t xml:space="preserve">to avoid overriding </w:t>
        </w:r>
        <w:r w:rsidRPr="000766DF">
          <w:t xml:space="preserve">SS/PBCH block-based </w:t>
        </w:r>
        <w:r>
          <w:rPr>
            <w:rFonts w:eastAsia="SimSun"/>
            <w:iCs/>
            <w:lang w:eastAsia="zh-CN"/>
          </w:rPr>
          <w:t>ordered measurements</w:t>
        </w:r>
        <w:r w:rsidRPr="00B55E3E">
          <w:t>.</w:t>
        </w:r>
      </w:ins>
    </w:p>
    <w:p w14:paraId="5B2BE98E" w14:textId="77777777" w:rsidR="006E7430" w:rsidRPr="00B55E3E" w:rsidRDefault="006E7430" w:rsidP="006E7430">
      <w:pPr>
        <w:pStyle w:val="B3"/>
      </w:pPr>
      <w:r w:rsidRPr="00B55E3E">
        <w:t>3&gt;</w:t>
      </w:r>
      <w:r w:rsidRPr="00B55E3E">
        <w:tab/>
        <w:t xml:space="preserve">for each of the </w:t>
      </w:r>
      <w:proofErr w:type="spellStart"/>
      <w:r w:rsidRPr="00B55E3E">
        <w:rPr>
          <w:i/>
          <w:iCs/>
        </w:rPr>
        <w:t>measObjectEUTRA</w:t>
      </w:r>
      <w:proofErr w:type="spellEnd"/>
      <w:r w:rsidRPr="00B55E3E">
        <w:t xml:space="preserve">, configured by the source </w:t>
      </w:r>
      <w:proofErr w:type="spellStart"/>
      <w:r w:rsidRPr="00B55E3E">
        <w:t>PCell</w:t>
      </w:r>
      <w:proofErr w:type="spellEnd"/>
      <w:r w:rsidRPr="00B55E3E">
        <w:t xml:space="preserve"> in</w:t>
      </w:r>
      <w:r w:rsidRPr="00B55E3E">
        <w:rPr>
          <w:lang w:eastAsia="en-GB"/>
        </w:rPr>
        <w:t xml:space="preserve"> which the last </w:t>
      </w:r>
      <w:proofErr w:type="spellStart"/>
      <w:r w:rsidRPr="00B55E3E">
        <w:rPr>
          <w:i/>
          <w:lang w:eastAsia="en-GB"/>
        </w:rPr>
        <w:t>RRCReconfiguration</w:t>
      </w:r>
      <w:proofErr w:type="spellEnd"/>
      <w:r w:rsidRPr="00B55E3E">
        <w:rPr>
          <w:lang w:eastAsia="en-GB"/>
        </w:rPr>
        <w:t xml:space="preserve"> message including </w:t>
      </w:r>
      <w:proofErr w:type="spellStart"/>
      <w:r w:rsidRPr="00B55E3E">
        <w:rPr>
          <w:i/>
          <w:lang w:eastAsia="sv-SE"/>
        </w:rPr>
        <w:t>reconfigurationWithSync</w:t>
      </w:r>
      <w:proofErr w:type="spellEnd"/>
      <w:r w:rsidRPr="00B55E3E">
        <w:rPr>
          <w:iCs/>
          <w:lang w:eastAsia="sv-SE"/>
        </w:rPr>
        <w:t xml:space="preserve"> was applied:</w:t>
      </w:r>
    </w:p>
    <w:p w14:paraId="3EABC394" w14:textId="77777777" w:rsidR="006E7430" w:rsidRPr="00B55E3E" w:rsidRDefault="006E7430" w:rsidP="006E7430">
      <w:pPr>
        <w:pStyle w:val="B4"/>
      </w:pPr>
      <w:r w:rsidRPr="00B55E3E">
        <w:t>4&gt;</w:t>
      </w:r>
      <w:r w:rsidRPr="00B55E3E">
        <w:tab/>
        <w:t xml:space="preserve">if measurements are available for the </w:t>
      </w:r>
      <w:proofErr w:type="spellStart"/>
      <w:r w:rsidRPr="00B55E3E">
        <w:rPr>
          <w:i/>
          <w:iCs/>
        </w:rPr>
        <w:t>measObjectEUTRA</w:t>
      </w:r>
      <w:proofErr w:type="spellEnd"/>
      <w:r w:rsidRPr="00B55E3E">
        <w:t>:</w:t>
      </w:r>
    </w:p>
    <w:p w14:paraId="5E7ADA2F" w14:textId="77777777" w:rsidR="006E7430" w:rsidRPr="00B55E3E" w:rsidRDefault="006E7430" w:rsidP="006E7430">
      <w:pPr>
        <w:pStyle w:val="B5"/>
        <w:rPr>
          <w:rFonts w:eastAsia="SimSun"/>
        </w:rPr>
      </w:pPr>
      <w:r w:rsidRPr="00B55E3E">
        <w:rPr>
          <w:rFonts w:eastAsia="SimSun"/>
        </w:rPr>
        <w:t>5&gt;</w:t>
      </w:r>
      <w:r w:rsidRPr="00B55E3E">
        <w:rPr>
          <w:rFonts w:eastAsia="SimSun"/>
        </w:rPr>
        <w:tab/>
        <w:t xml:space="preserve">set the </w:t>
      </w:r>
      <w:proofErr w:type="spellStart"/>
      <w:r w:rsidRPr="00B55E3E">
        <w:rPr>
          <w:rFonts w:eastAsia="SimSun"/>
          <w:i/>
          <w:iCs/>
        </w:rPr>
        <w:t>measResultListEUTRA</w:t>
      </w:r>
      <w:proofErr w:type="spellEnd"/>
      <w:r w:rsidRPr="00B55E3E">
        <w:rPr>
          <w:rFonts w:eastAsia="SimSun"/>
        </w:rPr>
        <w:t xml:space="preserve"> in </w:t>
      </w:r>
      <w:proofErr w:type="spellStart"/>
      <w:r w:rsidRPr="00B55E3E">
        <w:rPr>
          <w:rFonts w:eastAsia="SimSun"/>
          <w:i/>
          <w:iCs/>
        </w:rPr>
        <w:t>measResultNeighCells</w:t>
      </w:r>
      <w:proofErr w:type="spellEnd"/>
      <w:r w:rsidRPr="00B55E3E">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B55E3E">
        <w:rPr>
          <w:rFonts w:eastAsia="SimSun"/>
          <w:lang w:eastAsia="zh-CN"/>
        </w:rPr>
        <w:t xml:space="preserve">the </w:t>
      </w:r>
      <w:r w:rsidRPr="00B55E3E">
        <w:rPr>
          <w:rFonts w:eastAsia="SimSun"/>
        </w:rPr>
        <w:t xml:space="preserve">UE </w:t>
      </w:r>
      <w:r w:rsidRPr="00B55E3E">
        <w:t>sends the</w:t>
      </w:r>
      <w:r w:rsidRPr="00B55E3E">
        <w:rPr>
          <w:i/>
        </w:rPr>
        <w:t xml:space="preserve"> </w:t>
      </w:r>
      <w:proofErr w:type="spellStart"/>
      <w:r w:rsidRPr="00B55E3E">
        <w:rPr>
          <w:i/>
          <w:iCs/>
        </w:rPr>
        <w:t>RRCReconfigurationComplete</w:t>
      </w:r>
      <w:proofErr w:type="spellEnd"/>
      <w:r w:rsidRPr="00B55E3E">
        <w:t xml:space="preserve"> </w:t>
      </w:r>
      <w:proofErr w:type="gramStart"/>
      <w:r w:rsidRPr="00B55E3E">
        <w:t>message</w:t>
      </w:r>
      <w:r w:rsidRPr="00B55E3E">
        <w:rPr>
          <w:rFonts w:eastAsia="SimSun"/>
        </w:rPr>
        <w:t>;</w:t>
      </w:r>
      <w:proofErr w:type="gramEnd"/>
    </w:p>
    <w:p w14:paraId="2A11199D" w14:textId="77777777" w:rsidR="006E7430" w:rsidRPr="00B55E3E" w:rsidRDefault="006E7430" w:rsidP="006E7430">
      <w:pPr>
        <w:pStyle w:val="B5"/>
        <w:rPr>
          <w:rFonts w:eastAsia="SimSun"/>
        </w:rPr>
      </w:pPr>
      <w:r w:rsidRPr="00B55E3E">
        <w:rPr>
          <w:rFonts w:eastAsia="SimSun"/>
        </w:rPr>
        <w:t>5&gt;</w:t>
      </w:r>
      <w:r w:rsidRPr="00B55E3E">
        <w:rPr>
          <w:rFonts w:eastAsia="SimSun"/>
        </w:rPr>
        <w:tab/>
        <w:t xml:space="preserve">for each neighbour cell included, include the optional fields that are </w:t>
      </w:r>
      <w:proofErr w:type="gramStart"/>
      <w:r w:rsidRPr="00B55E3E">
        <w:rPr>
          <w:rFonts w:eastAsia="SimSun"/>
        </w:rPr>
        <w:t>available;</w:t>
      </w:r>
      <w:proofErr w:type="gramEnd"/>
    </w:p>
    <w:p w14:paraId="6D105C06" w14:textId="77777777" w:rsidR="006E7430" w:rsidRPr="00B55E3E" w:rsidRDefault="006E7430" w:rsidP="006E7430">
      <w:pPr>
        <w:pStyle w:val="B3"/>
      </w:pPr>
      <w:r w:rsidRPr="00B55E3E">
        <w:rPr>
          <w:rFonts w:eastAsia="SimSun"/>
          <w:lang w:eastAsia="zh-CN"/>
        </w:rPr>
        <w:t>3&gt;</w:t>
      </w:r>
      <w:r w:rsidRPr="00B55E3E">
        <w:rPr>
          <w:rFonts w:eastAsia="SimSun"/>
          <w:lang w:eastAsia="zh-CN"/>
        </w:rPr>
        <w:tab/>
      </w:r>
      <w:r w:rsidRPr="00B55E3E">
        <w:t xml:space="preserve">for each of the neighbour cells included in </w:t>
      </w:r>
      <w:proofErr w:type="spellStart"/>
      <w:r w:rsidRPr="00B55E3E">
        <w:rPr>
          <w:rFonts w:eastAsia="SimSun"/>
          <w:i/>
          <w:iCs/>
          <w:lang w:eastAsia="zh-CN"/>
        </w:rPr>
        <w:t>measResultNeighCells</w:t>
      </w:r>
      <w:proofErr w:type="spellEnd"/>
      <w:r w:rsidRPr="00B55E3E">
        <w:t>:</w:t>
      </w:r>
    </w:p>
    <w:p w14:paraId="27A730AB" w14:textId="77777777" w:rsidR="006E7430" w:rsidRPr="00B55E3E" w:rsidRDefault="006E7430" w:rsidP="006E7430">
      <w:pPr>
        <w:pStyle w:val="B4"/>
      </w:pPr>
      <w:r w:rsidRPr="00B55E3E">
        <w:rPr>
          <w:rFonts w:eastAsia="SimSun"/>
          <w:lang w:eastAsia="zh-CN"/>
        </w:rPr>
        <w:t>4&gt;</w:t>
      </w:r>
      <w:r w:rsidRPr="00B55E3E">
        <w:tab/>
        <w:t xml:space="preserve">if the cell was a candidate target cell included in the </w:t>
      </w:r>
      <w:proofErr w:type="spellStart"/>
      <w:r w:rsidRPr="00B55E3E">
        <w:rPr>
          <w:i/>
        </w:rPr>
        <w:t>condRRCReconfig</w:t>
      </w:r>
      <w:proofErr w:type="spellEnd"/>
      <w:r w:rsidRPr="00B55E3E">
        <w:rPr>
          <w:i/>
          <w:iCs/>
        </w:rPr>
        <w:t xml:space="preserve"> </w:t>
      </w:r>
      <w:r w:rsidRPr="00B55E3E">
        <w:t xml:space="preserve">within the </w:t>
      </w:r>
      <w:proofErr w:type="spellStart"/>
      <w:r w:rsidRPr="00B55E3E">
        <w:rPr>
          <w:i/>
          <w:iCs/>
        </w:rPr>
        <w:t>conditionalReconfiguration</w:t>
      </w:r>
      <w:proofErr w:type="spellEnd"/>
      <w:r w:rsidRPr="00B55E3E">
        <w:t xml:space="preserve"> configured by the source </w:t>
      </w:r>
      <w:proofErr w:type="spellStart"/>
      <w:r w:rsidRPr="00B55E3E">
        <w:t>PCell</w:t>
      </w:r>
      <w:proofErr w:type="spellEnd"/>
      <w:r w:rsidRPr="00B55E3E">
        <w:t>, in</w:t>
      </w:r>
      <w:r w:rsidRPr="00B55E3E">
        <w:rPr>
          <w:lang w:eastAsia="en-GB"/>
        </w:rPr>
        <w:t xml:space="preserve"> which the last </w:t>
      </w:r>
      <w:proofErr w:type="spellStart"/>
      <w:r w:rsidRPr="00B55E3E">
        <w:rPr>
          <w:i/>
          <w:lang w:eastAsia="en-GB"/>
        </w:rPr>
        <w:t>RRCReconfiguration</w:t>
      </w:r>
      <w:proofErr w:type="spellEnd"/>
      <w:r w:rsidRPr="00B55E3E">
        <w:rPr>
          <w:lang w:eastAsia="en-GB"/>
        </w:rPr>
        <w:t xml:space="preserve"> message including </w:t>
      </w:r>
      <w:proofErr w:type="spellStart"/>
      <w:r w:rsidRPr="00B55E3E">
        <w:rPr>
          <w:i/>
          <w:lang w:eastAsia="sv-SE"/>
        </w:rPr>
        <w:t>reconfigurationWithSync</w:t>
      </w:r>
      <w:proofErr w:type="spellEnd"/>
      <w:r w:rsidRPr="00B55E3E">
        <w:rPr>
          <w:iCs/>
          <w:lang w:eastAsia="sv-SE"/>
        </w:rPr>
        <w:t xml:space="preserve"> was applied</w:t>
      </w:r>
      <w:r w:rsidRPr="00B55E3E">
        <w:t>:</w:t>
      </w:r>
    </w:p>
    <w:p w14:paraId="5402C58B" w14:textId="77777777" w:rsidR="006E7430" w:rsidRPr="00B55E3E" w:rsidRDefault="006E7430" w:rsidP="006E7430">
      <w:pPr>
        <w:pStyle w:val="B5"/>
      </w:pPr>
      <w:r w:rsidRPr="00B55E3E">
        <w:t>5&gt;</w:t>
      </w:r>
      <w:r w:rsidRPr="00B55E3E">
        <w:tab/>
        <w:t xml:space="preserve">set the </w:t>
      </w:r>
      <w:proofErr w:type="spellStart"/>
      <w:r w:rsidRPr="00B55E3E">
        <w:rPr>
          <w:i/>
        </w:rPr>
        <w:t>choCandidate</w:t>
      </w:r>
      <w:proofErr w:type="spellEnd"/>
      <w:r w:rsidRPr="00B55E3E">
        <w:t xml:space="preserve"> to </w:t>
      </w:r>
      <w:r w:rsidRPr="00B55E3E">
        <w:rPr>
          <w:i/>
        </w:rPr>
        <w:t>true</w:t>
      </w:r>
      <w:r w:rsidRPr="00B55E3E">
        <w:t xml:space="preserve"> in </w:t>
      </w:r>
      <w:proofErr w:type="spellStart"/>
      <w:proofErr w:type="gramStart"/>
      <w:r w:rsidRPr="00B55E3E">
        <w:rPr>
          <w:i/>
        </w:rPr>
        <w:t>measResultNR</w:t>
      </w:r>
      <w:proofErr w:type="spellEnd"/>
      <w:r w:rsidRPr="00B55E3E">
        <w:t>;</w:t>
      </w:r>
      <w:proofErr w:type="gramEnd"/>
    </w:p>
    <w:p w14:paraId="096152E5" w14:textId="77777777" w:rsidR="006E7430" w:rsidRPr="00B55E3E" w:rsidRDefault="006E7430" w:rsidP="006E7430">
      <w:pPr>
        <w:pStyle w:val="B3"/>
      </w:pPr>
      <w:r w:rsidRPr="00B55E3E">
        <w:t>3&gt;</w:t>
      </w:r>
      <w:r w:rsidRPr="00B55E3E">
        <w:tab/>
        <w:t xml:space="preserve">if available, set the </w:t>
      </w:r>
      <w:proofErr w:type="spellStart"/>
      <w:r w:rsidRPr="00B55E3E">
        <w:rPr>
          <w:i/>
        </w:rPr>
        <w:t>locationInfo</w:t>
      </w:r>
      <w:proofErr w:type="spellEnd"/>
      <w:r w:rsidRPr="00B55E3E">
        <w:rPr>
          <w:i/>
        </w:rPr>
        <w:t xml:space="preserve"> </w:t>
      </w:r>
      <w:r w:rsidRPr="00B55E3E">
        <w:t xml:space="preserve">as in </w:t>
      </w:r>
      <w:proofErr w:type="gramStart"/>
      <w:r w:rsidRPr="00B55E3E">
        <w:t>5.3.3.7;</w:t>
      </w:r>
      <w:proofErr w:type="gramEnd"/>
    </w:p>
    <w:p w14:paraId="75B5D628" w14:textId="77777777" w:rsidR="006E7430" w:rsidRPr="00B55E3E" w:rsidRDefault="006E7430" w:rsidP="006E7430">
      <w:pPr>
        <w:pStyle w:val="B1"/>
      </w:pPr>
      <w:r w:rsidRPr="00B55E3E">
        <w:t>1&gt;</w:t>
      </w:r>
      <w:r w:rsidRPr="00B55E3E">
        <w:tab/>
      </w:r>
      <w:r w:rsidRPr="00B55E3E">
        <w:rPr>
          <w:lang w:eastAsia="zh-CN"/>
        </w:rPr>
        <w:t xml:space="preserve">release </w:t>
      </w:r>
      <w:proofErr w:type="spellStart"/>
      <w:r w:rsidRPr="00B55E3E">
        <w:rPr>
          <w:i/>
        </w:rPr>
        <w:t>successHO</w:t>
      </w:r>
      <w:proofErr w:type="spellEnd"/>
      <w:r w:rsidRPr="00B55E3E">
        <w:rPr>
          <w:i/>
        </w:rPr>
        <w:t>-Config</w:t>
      </w:r>
      <w:r w:rsidRPr="00B55E3E">
        <w:rPr>
          <w:lang w:eastAsia="zh-CN"/>
        </w:rPr>
        <w:t xml:space="preserve"> </w:t>
      </w:r>
      <w:r w:rsidRPr="00B55E3E">
        <w:t xml:space="preserve">configured by the source </w:t>
      </w:r>
      <w:proofErr w:type="spellStart"/>
      <w:r w:rsidRPr="00B55E3E">
        <w:t>PCell</w:t>
      </w:r>
      <w:proofErr w:type="spellEnd"/>
      <w:r w:rsidRPr="00B55E3E">
        <w:t xml:space="preserve"> and </w:t>
      </w:r>
      <w:r w:rsidRPr="00B55E3E">
        <w:rPr>
          <w:i/>
          <w:iCs/>
        </w:rPr>
        <w:t>thresholdPercentageT304</w:t>
      </w:r>
      <w:r w:rsidRPr="00B55E3E">
        <w:t xml:space="preserve"> if configured by the target </w:t>
      </w:r>
      <w:proofErr w:type="spellStart"/>
      <w:r w:rsidRPr="00B55E3E">
        <w:t>PCell</w:t>
      </w:r>
      <w:proofErr w:type="spellEnd"/>
      <w:r w:rsidRPr="00B55E3E">
        <w:t>.</w:t>
      </w:r>
    </w:p>
    <w:p w14:paraId="5BE5BADC" w14:textId="77777777" w:rsidR="006E7430" w:rsidRPr="00B55E3E" w:rsidRDefault="006E7430" w:rsidP="006E7430">
      <w:r w:rsidRPr="00B55E3E">
        <w:t xml:space="preserve">The UE may discard the successful handover information, i.e., release the UE variable </w:t>
      </w:r>
      <w:proofErr w:type="spellStart"/>
      <w:r w:rsidRPr="00B55E3E">
        <w:rPr>
          <w:i/>
        </w:rPr>
        <w:t>VarSuccessHO</w:t>
      </w:r>
      <w:proofErr w:type="spellEnd"/>
      <w:r w:rsidRPr="00B55E3E">
        <w:rPr>
          <w:i/>
        </w:rPr>
        <w:t>-Report</w:t>
      </w:r>
      <w:r w:rsidRPr="00B55E3E">
        <w:t xml:space="preserve">, 48 hours after the last successful handover information is added to the </w:t>
      </w:r>
      <w:proofErr w:type="spellStart"/>
      <w:r w:rsidRPr="00B55E3E">
        <w:rPr>
          <w:i/>
        </w:rPr>
        <w:t>VarSuccessHO</w:t>
      </w:r>
      <w:proofErr w:type="spellEnd"/>
      <w:r w:rsidRPr="00B55E3E">
        <w:rPr>
          <w:i/>
        </w:rPr>
        <w:t>-Report</w:t>
      </w:r>
      <w:r w:rsidRPr="00B55E3E">
        <w:t>.</w:t>
      </w:r>
    </w:p>
    <w:p w14:paraId="386B0817" w14:textId="67F55A50" w:rsidR="006F45D4" w:rsidRDefault="006F45D4" w:rsidP="00287128"/>
    <w:p w14:paraId="11029590" w14:textId="77777777" w:rsidR="006E7430" w:rsidRDefault="006E7430" w:rsidP="006E7430">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rPr>
        <w:t>Next Change</w:t>
      </w:r>
    </w:p>
    <w:p w14:paraId="13582F2F" w14:textId="77777777" w:rsidR="006F45D4" w:rsidRPr="00B55E3E" w:rsidRDefault="006F45D4" w:rsidP="006F45D4">
      <w:pPr>
        <w:pStyle w:val="Heading4"/>
      </w:pPr>
      <w:bookmarkStart w:id="68" w:name="_Toc60777132"/>
      <w:bookmarkStart w:id="69" w:name="_Toc115428916"/>
      <w:r w:rsidRPr="00B55E3E">
        <w:t>–</w:t>
      </w:r>
      <w:r w:rsidRPr="00B55E3E">
        <w:tab/>
      </w:r>
      <w:proofErr w:type="spellStart"/>
      <w:r w:rsidRPr="00B55E3E">
        <w:rPr>
          <w:i/>
        </w:rPr>
        <w:t>UEInformationResponse</w:t>
      </w:r>
      <w:bookmarkEnd w:id="68"/>
      <w:bookmarkEnd w:id="69"/>
      <w:proofErr w:type="spellEnd"/>
    </w:p>
    <w:p w14:paraId="3916E88E" w14:textId="77777777" w:rsidR="006F45D4" w:rsidRPr="00B55E3E" w:rsidRDefault="006F45D4" w:rsidP="006F45D4">
      <w:r w:rsidRPr="00B55E3E">
        <w:t xml:space="preserve">The </w:t>
      </w:r>
      <w:proofErr w:type="spellStart"/>
      <w:r w:rsidRPr="00B55E3E">
        <w:rPr>
          <w:i/>
        </w:rPr>
        <w:t>UEInformationResponse</w:t>
      </w:r>
      <w:proofErr w:type="spellEnd"/>
      <w:r w:rsidRPr="00B55E3E">
        <w:t xml:space="preserve"> message is used by the UE to transfer information requested by the network.</w:t>
      </w:r>
    </w:p>
    <w:p w14:paraId="3EE45831" w14:textId="77777777" w:rsidR="006F45D4" w:rsidRPr="00B55E3E" w:rsidRDefault="006F45D4" w:rsidP="006F45D4">
      <w:pPr>
        <w:pStyle w:val="B1"/>
      </w:pPr>
      <w:r w:rsidRPr="00B55E3E">
        <w:t>Signalling radio bearer: SRB1</w:t>
      </w:r>
      <w:r w:rsidRPr="00B55E3E">
        <w:rPr>
          <w:rFonts w:eastAsia="Malgun Gothic"/>
        </w:rPr>
        <w:t xml:space="preserve"> or SRB2 (when logged measurement information is included)</w:t>
      </w:r>
    </w:p>
    <w:p w14:paraId="59182A03" w14:textId="77777777" w:rsidR="006F45D4" w:rsidRPr="00B55E3E" w:rsidRDefault="006F45D4" w:rsidP="006F45D4">
      <w:pPr>
        <w:pStyle w:val="B1"/>
      </w:pPr>
      <w:r w:rsidRPr="00B55E3E">
        <w:t>RLC-SAP: AM</w:t>
      </w:r>
    </w:p>
    <w:p w14:paraId="0F10A99B" w14:textId="77777777" w:rsidR="006F45D4" w:rsidRPr="00B55E3E" w:rsidRDefault="006F45D4" w:rsidP="006F45D4">
      <w:pPr>
        <w:pStyle w:val="B1"/>
      </w:pPr>
      <w:r w:rsidRPr="00B55E3E">
        <w:t>Logical channel: DCCH</w:t>
      </w:r>
    </w:p>
    <w:p w14:paraId="0D476419" w14:textId="77777777" w:rsidR="006F45D4" w:rsidRPr="00B55E3E" w:rsidRDefault="006F45D4" w:rsidP="006F45D4">
      <w:pPr>
        <w:pStyle w:val="B1"/>
      </w:pPr>
      <w:r w:rsidRPr="00B55E3E">
        <w:t>Direction: UE to network</w:t>
      </w:r>
    </w:p>
    <w:p w14:paraId="06D7BCD2" w14:textId="77777777" w:rsidR="006F45D4" w:rsidRPr="00B55E3E" w:rsidRDefault="006F45D4" w:rsidP="006F45D4">
      <w:pPr>
        <w:pStyle w:val="TH"/>
        <w:rPr>
          <w:bCs/>
          <w:i/>
          <w:iCs/>
        </w:rPr>
      </w:pPr>
      <w:proofErr w:type="spellStart"/>
      <w:r w:rsidRPr="00B55E3E">
        <w:rPr>
          <w:bCs/>
          <w:i/>
          <w:iCs/>
        </w:rPr>
        <w:lastRenderedPageBreak/>
        <w:t>UEInformationResponse</w:t>
      </w:r>
      <w:proofErr w:type="spellEnd"/>
      <w:r w:rsidRPr="00B55E3E">
        <w:rPr>
          <w:bCs/>
          <w:i/>
          <w:iCs/>
        </w:rPr>
        <w:t xml:space="preserve"> message</w:t>
      </w:r>
    </w:p>
    <w:p w14:paraId="1D737E70" w14:textId="77777777" w:rsidR="006F45D4" w:rsidRPr="00B55E3E" w:rsidRDefault="006F45D4" w:rsidP="006F45D4">
      <w:pPr>
        <w:pStyle w:val="PL"/>
        <w:rPr>
          <w:color w:val="808080"/>
        </w:rPr>
      </w:pPr>
      <w:r w:rsidRPr="00B55E3E">
        <w:rPr>
          <w:color w:val="808080"/>
        </w:rPr>
        <w:t>-- ASN1START</w:t>
      </w:r>
    </w:p>
    <w:p w14:paraId="72C6405D" w14:textId="77777777" w:rsidR="006F45D4" w:rsidRPr="00B55E3E" w:rsidRDefault="006F45D4" w:rsidP="006F45D4">
      <w:pPr>
        <w:pStyle w:val="PL"/>
        <w:rPr>
          <w:color w:val="808080"/>
        </w:rPr>
      </w:pPr>
      <w:r w:rsidRPr="00B55E3E">
        <w:rPr>
          <w:color w:val="808080"/>
        </w:rPr>
        <w:t>-- TAG-UEINFORMATIONRESPONSE-START</w:t>
      </w:r>
    </w:p>
    <w:p w14:paraId="3AA01A09" w14:textId="77777777" w:rsidR="006F45D4" w:rsidRPr="00B55E3E" w:rsidRDefault="006F45D4" w:rsidP="006F45D4">
      <w:pPr>
        <w:pStyle w:val="PL"/>
      </w:pPr>
    </w:p>
    <w:p w14:paraId="2B1394A0" w14:textId="77777777" w:rsidR="006F45D4" w:rsidRPr="00B55E3E" w:rsidRDefault="006F45D4" w:rsidP="006F45D4">
      <w:pPr>
        <w:pStyle w:val="PL"/>
      </w:pPr>
      <w:r w:rsidRPr="00B55E3E">
        <w:t xml:space="preserve">UEInformationResponse-r16 ::=        </w:t>
      </w:r>
      <w:r w:rsidRPr="00B55E3E">
        <w:rPr>
          <w:color w:val="993366"/>
        </w:rPr>
        <w:t>SEQUENCE</w:t>
      </w:r>
      <w:r w:rsidRPr="00B55E3E">
        <w:t xml:space="preserve"> {</w:t>
      </w:r>
    </w:p>
    <w:p w14:paraId="2939914C" w14:textId="77777777" w:rsidR="006F45D4" w:rsidRPr="00B55E3E" w:rsidRDefault="006F45D4" w:rsidP="006F45D4">
      <w:pPr>
        <w:pStyle w:val="PL"/>
      </w:pPr>
      <w:r w:rsidRPr="00B55E3E">
        <w:t xml:space="preserve">    rrc-TransactionIdentifier            RRC-TransactionIdentifier,</w:t>
      </w:r>
    </w:p>
    <w:p w14:paraId="2087DBEA" w14:textId="77777777" w:rsidR="006F45D4" w:rsidRPr="00B55E3E" w:rsidRDefault="006F45D4" w:rsidP="006F45D4">
      <w:pPr>
        <w:pStyle w:val="PL"/>
      </w:pPr>
      <w:r w:rsidRPr="00B55E3E">
        <w:t xml:space="preserve">    criticalExtensions                   </w:t>
      </w:r>
      <w:r w:rsidRPr="00B55E3E">
        <w:rPr>
          <w:color w:val="993366"/>
        </w:rPr>
        <w:t>CHOICE</w:t>
      </w:r>
      <w:r w:rsidRPr="00B55E3E">
        <w:t xml:space="preserve"> {</w:t>
      </w:r>
    </w:p>
    <w:p w14:paraId="170C688B" w14:textId="77777777" w:rsidR="006F45D4" w:rsidRPr="00B55E3E" w:rsidRDefault="006F45D4" w:rsidP="006F45D4">
      <w:pPr>
        <w:pStyle w:val="PL"/>
      </w:pPr>
      <w:r w:rsidRPr="00B55E3E">
        <w:t xml:space="preserve">        ueInformationResponse-r16            UEInformationResponse-r16-IEs,</w:t>
      </w:r>
    </w:p>
    <w:p w14:paraId="52134961" w14:textId="77777777" w:rsidR="006F45D4" w:rsidRPr="00B55E3E" w:rsidRDefault="006F45D4" w:rsidP="006F45D4">
      <w:pPr>
        <w:pStyle w:val="PL"/>
      </w:pPr>
      <w:r w:rsidRPr="00B55E3E">
        <w:t xml:space="preserve">        criticalExtensionsFuture             </w:t>
      </w:r>
      <w:r w:rsidRPr="00B55E3E">
        <w:rPr>
          <w:color w:val="993366"/>
        </w:rPr>
        <w:t>SEQUENCE</w:t>
      </w:r>
      <w:r w:rsidRPr="00B55E3E">
        <w:t xml:space="preserve"> {}</w:t>
      </w:r>
    </w:p>
    <w:p w14:paraId="48F2E082" w14:textId="77777777" w:rsidR="006F45D4" w:rsidRPr="00B55E3E" w:rsidRDefault="006F45D4" w:rsidP="006F45D4">
      <w:pPr>
        <w:pStyle w:val="PL"/>
      </w:pPr>
      <w:r w:rsidRPr="00B55E3E">
        <w:t xml:space="preserve">    }</w:t>
      </w:r>
    </w:p>
    <w:p w14:paraId="289BC600" w14:textId="77777777" w:rsidR="006F45D4" w:rsidRPr="00B55E3E" w:rsidRDefault="006F45D4" w:rsidP="006F45D4">
      <w:pPr>
        <w:pStyle w:val="PL"/>
      </w:pPr>
      <w:r w:rsidRPr="00B55E3E">
        <w:t>}</w:t>
      </w:r>
    </w:p>
    <w:p w14:paraId="7B07C19E" w14:textId="77777777" w:rsidR="006F45D4" w:rsidRPr="00B55E3E" w:rsidRDefault="006F45D4" w:rsidP="006F45D4">
      <w:pPr>
        <w:pStyle w:val="PL"/>
      </w:pPr>
    </w:p>
    <w:p w14:paraId="739BBF82" w14:textId="77777777" w:rsidR="006F45D4" w:rsidRPr="00B55E3E" w:rsidRDefault="006F45D4" w:rsidP="006F45D4">
      <w:pPr>
        <w:pStyle w:val="PL"/>
      </w:pPr>
      <w:r w:rsidRPr="00B55E3E">
        <w:t xml:space="preserve">UEInformationResponse-r16-IEs ::=    </w:t>
      </w:r>
      <w:r w:rsidRPr="00B55E3E">
        <w:rPr>
          <w:color w:val="993366"/>
        </w:rPr>
        <w:t>SEQUENCE</w:t>
      </w:r>
      <w:r w:rsidRPr="00B55E3E">
        <w:t xml:space="preserve"> {</w:t>
      </w:r>
    </w:p>
    <w:p w14:paraId="390EDAD5" w14:textId="77777777" w:rsidR="006F45D4" w:rsidRPr="00B55E3E" w:rsidRDefault="006F45D4" w:rsidP="006F45D4">
      <w:pPr>
        <w:pStyle w:val="PL"/>
      </w:pPr>
      <w:r w:rsidRPr="00B55E3E">
        <w:t xml:space="preserve">    measResultIdleEUTRA-r16              MeasResultIdleEUTRA-r16             </w:t>
      </w:r>
      <w:r w:rsidRPr="00B55E3E">
        <w:rPr>
          <w:color w:val="993366"/>
        </w:rPr>
        <w:t>OPTIONAL</w:t>
      </w:r>
      <w:r w:rsidRPr="00B55E3E">
        <w:t>,</w:t>
      </w:r>
    </w:p>
    <w:p w14:paraId="09EDF9EB" w14:textId="77777777" w:rsidR="006F45D4" w:rsidRPr="00B55E3E" w:rsidRDefault="006F45D4" w:rsidP="006F45D4">
      <w:pPr>
        <w:pStyle w:val="PL"/>
      </w:pPr>
      <w:r w:rsidRPr="00B55E3E">
        <w:t xml:space="preserve">    measResultIdleNR-r16                 MeasResultIdleNR-r16                </w:t>
      </w:r>
      <w:r w:rsidRPr="00B55E3E">
        <w:rPr>
          <w:color w:val="993366"/>
        </w:rPr>
        <w:t>OPTIONAL</w:t>
      </w:r>
      <w:r w:rsidRPr="00B55E3E">
        <w:t>,</w:t>
      </w:r>
    </w:p>
    <w:p w14:paraId="09996C5D" w14:textId="77777777" w:rsidR="006F45D4" w:rsidRPr="00B55E3E" w:rsidRDefault="006F45D4" w:rsidP="006F45D4">
      <w:pPr>
        <w:pStyle w:val="PL"/>
      </w:pPr>
      <w:r w:rsidRPr="00B55E3E">
        <w:t xml:space="preserve">    logMeasReport-r16                    LogMeasReport-r16                   </w:t>
      </w:r>
      <w:r w:rsidRPr="00B55E3E">
        <w:rPr>
          <w:color w:val="993366"/>
        </w:rPr>
        <w:t>OPTIONAL</w:t>
      </w:r>
      <w:r w:rsidRPr="00B55E3E">
        <w:t>,</w:t>
      </w:r>
    </w:p>
    <w:p w14:paraId="5DDEE3E8" w14:textId="77777777" w:rsidR="006F45D4" w:rsidRPr="00B55E3E" w:rsidRDefault="006F45D4" w:rsidP="006F45D4">
      <w:pPr>
        <w:pStyle w:val="PL"/>
      </w:pPr>
      <w:r w:rsidRPr="00B55E3E">
        <w:t xml:space="preserve">    connEstFailReport-r16                ConnEstFailReport-r16               </w:t>
      </w:r>
      <w:r w:rsidRPr="00B55E3E">
        <w:rPr>
          <w:color w:val="993366"/>
        </w:rPr>
        <w:t>OPTIONAL</w:t>
      </w:r>
      <w:r w:rsidRPr="00B55E3E">
        <w:t>,</w:t>
      </w:r>
    </w:p>
    <w:p w14:paraId="4ADA16FE" w14:textId="77777777" w:rsidR="006F45D4" w:rsidRPr="00B55E3E" w:rsidRDefault="006F45D4" w:rsidP="006F45D4">
      <w:pPr>
        <w:pStyle w:val="PL"/>
      </w:pPr>
      <w:r w:rsidRPr="00B55E3E">
        <w:t xml:space="preserve">    ra-ReportList-r16                    RA-ReportList-r16                   </w:t>
      </w:r>
      <w:r w:rsidRPr="00B55E3E">
        <w:rPr>
          <w:color w:val="993366"/>
        </w:rPr>
        <w:t>OPTIONAL</w:t>
      </w:r>
      <w:r w:rsidRPr="00B55E3E">
        <w:t>,</w:t>
      </w:r>
    </w:p>
    <w:p w14:paraId="2BB0F4B4" w14:textId="77777777" w:rsidR="006F45D4" w:rsidRPr="00B55E3E" w:rsidRDefault="006F45D4" w:rsidP="006F45D4">
      <w:pPr>
        <w:pStyle w:val="PL"/>
      </w:pPr>
      <w:r w:rsidRPr="00B55E3E">
        <w:t xml:space="preserve">    rlf-Report-r16                       RLF-Report-r16                      </w:t>
      </w:r>
      <w:r w:rsidRPr="00B55E3E">
        <w:rPr>
          <w:color w:val="993366"/>
        </w:rPr>
        <w:t>OPTIONAL</w:t>
      </w:r>
      <w:r w:rsidRPr="00B55E3E">
        <w:t>,</w:t>
      </w:r>
    </w:p>
    <w:p w14:paraId="3EA85C7B" w14:textId="77777777" w:rsidR="006F45D4" w:rsidRPr="00B55E3E" w:rsidRDefault="006F45D4" w:rsidP="006F45D4">
      <w:pPr>
        <w:pStyle w:val="PL"/>
      </w:pPr>
      <w:r w:rsidRPr="00B55E3E">
        <w:t xml:space="preserve">    mobilityHistoryReport-r16            MobilityHistoryReport-r16           </w:t>
      </w:r>
      <w:r w:rsidRPr="00B55E3E">
        <w:rPr>
          <w:color w:val="993366"/>
        </w:rPr>
        <w:t>OPTIONAL</w:t>
      </w:r>
      <w:r w:rsidRPr="00B55E3E">
        <w:t>,</w:t>
      </w:r>
    </w:p>
    <w:p w14:paraId="5BF0B246" w14:textId="77777777" w:rsidR="006F45D4" w:rsidRPr="00B55E3E" w:rsidRDefault="006F45D4" w:rsidP="006F45D4">
      <w:pPr>
        <w:pStyle w:val="PL"/>
      </w:pPr>
      <w:r w:rsidRPr="00B55E3E">
        <w:t xml:space="preserve">    lateNonCriticalExtension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3BF40E3B" w14:textId="77777777" w:rsidR="006F45D4" w:rsidRPr="00B55E3E" w:rsidRDefault="006F45D4" w:rsidP="006F45D4">
      <w:pPr>
        <w:pStyle w:val="PL"/>
      </w:pPr>
      <w:r w:rsidRPr="00B55E3E">
        <w:t xml:space="preserve">    nonCriticalExtension                 UEInformationResponse-v1700-IEs     </w:t>
      </w:r>
      <w:r w:rsidRPr="00B55E3E">
        <w:rPr>
          <w:color w:val="993366"/>
        </w:rPr>
        <w:t>OPTIONAL</w:t>
      </w:r>
    </w:p>
    <w:p w14:paraId="1CD2CF5E" w14:textId="77777777" w:rsidR="006F45D4" w:rsidRPr="00B55E3E" w:rsidRDefault="006F45D4" w:rsidP="006F45D4">
      <w:pPr>
        <w:pStyle w:val="PL"/>
      </w:pPr>
      <w:r w:rsidRPr="00B55E3E">
        <w:t>}</w:t>
      </w:r>
    </w:p>
    <w:p w14:paraId="5E6A0C22" w14:textId="77777777" w:rsidR="006F45D4" w:rsidRPr="00B55E3E" w:rsidRDefault="006F45D4" w:rsidP="006F45D4">
      <w:pPr>
        <w:pStyle w:val="PL"/>
      </w:pPr>
    </w:p>
    <w:p w14:paraId="25605D07" w14:textId="77777777" w:rsidR="006F45D4" w:rsidRPr="00B55E3E" w:rsidRDefault="006F45D4" w:rsidP="006F45D4">
      <w:pPr>
        <w:pStyle w:val="PL"/>
      </w:pPr>
      <w:r w:rsidRPr="00B55E3E">
        <w:t xml:space="preserve">UEInformationResponse-v1700-IEs ::=    </w:t>
      </w:r>
      <w:r w:rsidRPr="00B55E3E">
        <w:rPr>
          <w:color w:val="993366"/>
        </w:rPr>
        <w:t>SEQUENCE</w:t>
      </w:r>
      <w:r w:rsidRPr="00B55E3E">
        <w:t xml:space="preserve"> {</w:t>
      </w:r>
    </w:p>
    <w:p w14:paraId="7CDDA5DD" w14:textId="77777777" w:rsidR="006F45D4" w:rsidRPr="00B55E3E" w:rsidRDefault="006F45D4" w:rsidP="006F45D4">
      <w:pPr>
        <w:pStyle w:val="PL"/>
      </w:pPr>
      <w:r w:rsidRPr="00B55E3E">
        <w:t xml:space="preserve">    successHO-Report-r17                 SuccessHO-Report-r17                </w:t>
      </w:r>
      <w:r w:rsidRPr="00B55E3E">
        <w:rPr>
          <w:color w:val="993366"/>
        </w:rPr>
        <w:t>OPTIONAL</w:t>
      </w:r>
      <w:r w:rsidRPr="00B55E3E">
        <w:t>,</w:t>
      </w:r>
    </w:p>
    <w:p w14:paraId="5E3104B2" w14:textId="77777777" w:rsidR="006F45D4" w:rsidRPr="00B55E3E" w:rsidRDefault="006F45D4" w:rsidP="006F45D4">
      <w:pPr>
        <w:pStyle w:val="PL"/>
      </w:pPr>
      <w:r w:rsidRPr="00B55E3E">
        <w:t xml:space="preserve">    connEstFailReportList-r17            ConnEstFailReportList-r17           </w:t>
      </w:r>
      <w:r w:rsidRPr="00B55E3E">
        <w:rPr>
          <w:color w:val="993366"/>
        </w:rPr>
        <w:t>OPTIONAL</w:t>
      </w:r>
      <w:r w:rsidRPr="00B55E3E">
        <w:t>,</w:t>
      </w:r>
    </w:p>
    <w:p w14:paraId="198E12C8" w14:textId="77777777" w:rsidR="006F45D4" w:rsidRPr="00B55E3E" w:rsidRDefault="006F45D4" w:rsidP="006F45D4">
      <w:pPr>
        <w:pStyle w:val="PL"/>
      </w:pPr>
      <w:r w:rsidRPr="00B55E3E">
        <w:t xml:space="preserve">    coarseLocationInfo-r17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7A734EA1" w14:textId="77777777" w:rsidR="006F45D4" w:rsidRPr="00B55E3E" w:rsidRDefault="006F45D4" w:rsidP="006F45D4">
      <w:pPr>
        <w:pStyle w:val="PL"/>
      </w:pPr>
      <w:r w:rsidRPr="00B55E3E">
        <w:t xml:space="preserve">    nonCriticalExtension                 </w:t>
      </w:r>
      <w:r w:rsidRPr="00B55E3E">
        <w:rPr>
          <w:color w:val="993366"/>
        </w:rPr>
        <w:t>SEQUENCE</w:t>
      </w:r>
      <w:r w:rsidRPr="00B55E3E">
        <w:t xml:space="preserve"> {}                         </w:t>
      </w:r>
      <w:r w:rsidRPr="00B55E3E">
        <w:rPr>
          <w:color w:val="993366"/>
        </w:rPr>
        <w:t>OPTIONAL</w:t>
      </w:r>
    </w:p>
    <w:p w14:paraId="349C7DBC" w14:textId="77777777" w:rsidR="006F45D4" w:rsidRPr="00B55E3E" w:rsidRDefault="006F45D4" w:rsidP="006F45D4">
      <w:pPr>
        <w:pStyle w:val="PL"/>
      </w:pPr>
      <w:r w:rsidRPr="00B55E3E">
        <w:t>}</w:t>
      </w:r>
    </w:p>
    <w:p w14:paraId="729069E3" w14:textId="77777777" w:rsidR="006F45D4" w:rsidRPr="00B55E3E" w:rsidRDefault="006F45D4" w:rsidP="006F45D4">
      <w:pPr>
        <w:pStyle w:val="PL"/>
      </w:pPr>
    </w:p>
    <w:p w14:paraId="293B2C71" w14:textId="77777777" w:rsidR="006F45D4" w:rsidRPr="00B55E3E" w:rsidRDefault="006F45D4" w:rsidP="006F45D4">
      <w:pPr>
        <w:pStyle w:val="PL"/>
      </w:pPr>
      <w:r w:rsidRPr="00B55E3E">
        <w:t xml:space="preserve">LogMeasReport-r16 ::=                </w:t>
      </w:r>
      <w:r w:rsidRPr="00B55E3E">
        <w:rPr>
          <w:color w:val="993366"/>
        </w:rPr>
        <w:t>SEQUENCE</w:t>
      </w:r>
      <w:r w:rsidRPr="00B55E3E">
        <w:t xml:space="preserve"> {</w:t>
      </w:r>
    </w:p>
    <w:p w14:paraId="5E24B202" w14:textId="77777777" w:rsidR="006F45D4" w:rsidRPr="00B55E3E" w:rsidRDefault="006F45D4" w:rsidP="006F45D4">
      <w:pPr>
        <w:pStyle w:val="PL"/>
      </w:pPr>
      <w:r w:rsidRPr="00B55E3E">
        <w:t xml:space="preserve">    absoluteTimeStamp-r16                AbsoluteTimeInfo-r16,</w:t>
      </w:r>
    </w:p>
    <w:p w14:paraId="40CDD117" w14:textId="77777777" w:rsidR="006F45D4" w:rsidRPr="00B55E3E" w:rsidRDefault="006F45D4" w:rsidP="006F45D4">
      <w:pPr>
        <w:pStyle w:val="PL"/>
      </w:pPr>
      <w:r w:rsidRPr="00B55E3E">
        <w:t xml:space="preserve">    traceReference-r16                   TraceReference-r16,</w:t>
      </w:r>
    </w:p>
    <w:p w14:paraId="32DB3B72" w14:textId="77777777" w:rsidR="006F45D4" w:rsidRPr="00B55E3E" w:rsidRDefault="006F45D4" w:rsidP="006F45D4">
      <w:pPr>
        <w:pStyle w:val="PL"/>
      </w:pPr>
      <w:r w:rsidRPr="00B55E3E">
        <w:t xml:space="preserve">    traceRecordingSessionRef-r16         </w:t>
      </w:r>
      <w:r w:rsidRPr="00B55E3E">
        <w:rPr>
          <w:color w:val="993366"/>
        </w:rPr>
        <w:t>OCTET</w:t>
      </w:r>
      <w:r w:rsidRPr="00B55E3E">
        <w:t xml:space="preserve"> </w:t>
      </w:r>
      <w:r w:rsidRPr="00B55E3E">
        <w:rPr>
          <w:color w:val="993366"/>
        </w:rPr>
        <w:t>STRING</w:t>
      </w:r>
      <w:r w:rsidRPr="00B55E3E">
        <w:t xml:space="preserve"> (</w:t>
      </w:r>
      <w:r w:rsidRPr="00B55E3E">
        <w:rPr>
          <w:color w:val="993366"/>
        </w:rPr>
        <w:t>SIZE</w:t>
      </w:r>
      <w:r w:rsidRPr="00B55E3E">
        <w:t xml:space="preserve"> (2)),</w:t>
      </w:r>
    </w:p>
    <w:p w14:paraId="1F8440F5" w14:textId="77777777" w:rsidR="006F45D4" w:rsidRPr="00B55E3E" w:rsidRDefault="006F45D4" w:rsidP="006F45D4">
      <w:pPr>
        <w:pStyle w:val="PL"/>
      </w:pPr>
      <w:r w:rsidRPr="00B55E3E">
        <w:t xml:space="preserve">    tce-Id-r16                           </w:t>
      </w:r>
      <w:r w:rsidRPr="00B55E3E">
        <w:rPr>
          <w:color w:val="993366"/>
        </w:rPr>
        <w:t>OCTET</w:t>
      </w:r>
      <w:r w:rsidRPr="00B55E3E">
        <w:t xml:space="preserve"> </w:t>
      </w:r>
      <w:r w:rsidRPr="00B55E3E">
        <w:rPr>
          <w:color w:val="993366"/>
        </w:rPr>
        <w:t>STRING</w:t>
      </w:r>
      <w:r w:rsidRPr="00B55E3E">
        <w:t xml:space="preserve"> (</w:t>
      </w:r>
      <w:r w:rsidRPr="00B55E3E">
        <w:rPr>
          <w:color w:val="993366"/>
        </w:rPr>
        <w:t>SIZE</w:t>
      </w:r>
      <w:r w:rsidRPr="00B55E3E">
        <w:t xml:space="preserve"> (1)),</w:t>
      </w:r>
    </w:p>
    <w:p w14:paraId="2FBCC7DA" w14:textId="77777777" w:rsidR="006F45D4" w:rsidRPr="00B55E3E" w:rsidRDefault="006F45D4" w:rsidP="006F45D4">
      <w:pPr>
        <w:pStyle w:val="PL"/>
      </w:pPr>
      <w:r w:rsidRPr="00B55E3E">
        <w:t xml:space="preserve">    logMeasInfoList-r16                  LogMeasInfoList-r16,</w:t>
      </w:r>
    </w:p>
    <w:p w14:paraId="784BCFA8" w14:textId="77777777" w:rsidR="006F45D4" w:rsidRPr="00B55E3E" w:rsidRDefault="006F45D4" w:rsidP="006F45D4">
      <w:pPr>
        <w:pStyle w:val="PL"/>
      </w:pPr>
      <w:r w:rsidRPr="00B55E3E">
        <w:t xml:space="preserve">    logMeasAvailable-r16                 </w:t>
      </w:r>
      <w:r w:rsidRPr="00B55E3E">
        <w:rPr>
          <w:color w:val="993366"/>
        </w:rPr>
        <w:t>ENUMERATED</w:t>
      </w:r>
      <w:r w:rsidRPr="00B55E3E">
        <w:t xml:space="preserve"> {true}                   </w:t>
      </w:r>
      <w:r w:rsidRPr="00B55E3E">
        <w:rPr>
          <w:color w:val="993366"/>
        </w:rPr>
        <w:t>OPTIONAL</w:t>
      </w:r>
      <w:r w:rsidRPr="00B55E3E">
        <w:t>,</w:t>
      </w:r>
    </w:p>
    <w:p w14:paraId="0F6A5B97" w14:textId="77777777" w:rsidR="006F45D4" w:rsidRPr="00B55E3E" w:rsidRDefault="006F45D4" w:rsidP="006F45D4">
      <w:pPr>
        <w:pStyle w:val="PL"/>
      </w:pPr>
      <w:r w:rsidRPr="00B55E3E">
        <w:t xml:space="preserve">    logMeasAvailableBT-r16               </w:t>
      </w:r>
      <w:r w:rsidRPr="00B55E3E">
        <w:rPr>
          <w:color w:val="993366"/>
        </w:rPr>
        <w:t>ENUMERATED</w:t>
      </w:r>
      <w:r w:rsidRPr="00B55E3E">
        <w:t xml:space="preserve"> {true}                   </w:t>
      </w:r>
      <w:r w:rsidRPr="00B55E3E">
        <w:rPr>
          <w:color w:val="993366"/>
        </w:rPr>
        <w:t>OPTIONAL</w:t>
      </w:r>
      <w:r w:rsidRPr="00B55E3E">
        <w:t>,</w:t>
      </w:r>
    </w:p>
    <w:p w14:paraId="7E48778F" w14:textId="77777777" w:rsidR="006F45D4" w:rsidRPr="00B55E3E" w:rsidRDefault="006F45D4" w:rsidP="006F45D4">
      <w:pPr>
        <w:pStyle w:val="PL"/>
      </w:pPr>
      <w:r w:rsidRPr="00B55E3E">
        <w:t xml:space="preserve">    logMeasAvailableWLAN-r16             </w:t>
      </w:r>
      <w:r w:rsidRPr="00B55E3E">
        <w:rPr>
          <w:color w:val="993366"/>
        </w:rPr>
        <w:t>ENUMERATED</w:t>
      </w:r>
      <w:r w:rsidRPr="00B55E3E">
        <w:t xml:space="preserve"> {true}                   </w:t>
      </w:r>
      <w:r w:rsidRPr="00B55E3E">
        <w:rPr>
          <w:color w:val="993366"/>
        </w:rPr>
        <w:t>OPTIONAL</w:t>
      </w:r>
      <w:r w:rsidRPr="00B55E3E">
        <w:t>,</w:t>
      </w:r>
    </w:p>
    <w:p w14:paraId="3D1FA2A2" w14:textId="77777777" w:rsidR="006F45D4" w:rsidRPr="00B55E3E" w:rsidRDefault="006F45D4" w:rsidP="006F45D4">
      <w:pPr>
        <w:pStyle w:val="PL"/>
      </w:pPr>
      <w:r w:rsidRPr="00B55E3E">
        <w:t xml:space="preserve">    ...</w:t>
      </w:r>
    </w:p>
    <w:p w14:paraId="01AEFA18" w14:textId="77777777" w:rsidR="006F45D4" w:rsidRPr="00B55E3E" w:rsidRDefault="006F45D4" w:rsidP="006F45D4">
      <w:pPr>
        <w:pStyle w:val="PL"/>
      </w:pPr>
      <w:r w:rsidRPr="00B55E3E">
        <w:t>}</w:t>
      </w:r>
    </w:p>
    <w:p w14:paraId="30BD2B02" w14:textId="77777777" w:rsidR="006F45D4" w:rsidRPr="00B55E3E" w:rsidRDefault="006F45D4" w:rsidP="006F45D4">
      <w:pPr>
        <w:pStyle w:val="PL"/>
      </w:pPr>
    </w:p>
    <w:p w14:paraId="6427BFB9" w14:textId="77777777" w:rsidR="006F45D4" w:rsidRPr="00B55E3E" w:rsidRDefault="006F45D4" w:rsidP="006F45D4">
      <w:pPr>
        <w:pStyle w:val="PL"/>
      </w:pPr>
      <w:r w:rsidRPr="00B55E3E">
        <w:t xml:space="preserve">LogMeasInfoList-r16 ::=              </w:t>
      </w:r>
      <w:r w:rsidRPr="00B55E3E">
        <w:rPr>
          <w:color w:val="993366"/>
        </w:rPr>
        <w:t>SEQUENCE</w:t>
      </w:r>
      <w:r w:rsidRPr="00B55E3E">
        <w:t xml:space="preserve"> (</w:t>
      </w:r>
      <w:r w:rsidRPr="00B55E3E">
        <w:rPr>
          <w:color w:val="993366"/>
        </w:rPr>
        <w:t>SIZE</w:t>
      </w:r>
      <w:r w:rsidRPr="00B55E3E">
        <w:t xml:space="preserve"> (1..maxLogMeasReport-r16))</w:t>
      </w:r>
      <w:r w:rsidRPr="00B55E3E">
        <w:rPr>
          <w:color w:val="993366"/>
        </w:rPr>
        <w:t xml:space="preserve"> OF</w:t>
      </w:r>
      <w:r w:rsidRPr="00B55E3E">
        <w:t xml:space="preserve"> LogMeasInfo-r16</w:t>
      </w:r>
    </w:p>
    <w:p w14:paraId="63F2FE70" w14:textId="77777777" w:rsidR="006F45D4" w:rsidRPr="00B55E3E" w:rsidRDefault="006F45D4" w:rsidP="006F45D4">
      <w:pPr>
        <w:pStyle w:val="PL"/>
      </w:pPr>
    </w:p>
    <w:p w14:paraId="7C17ED8B" w14:textId="77777777" w:rsidR="006F45D4" w:rsidRPr="00B55E3E" w:rsidRDefault="006F45D4" w:rsidP="006F45D4">
      <w:pPr>
        <w:pStyle w:val="PL"/>
      </w:pPr>
      <w:r w:rsidRPr="00B55E3E">
        <w:t xml:space="preserve">LogMeasInfo-r16 ::=                  </w:t>
      </w:r>
      <w:r w:rsidRPr="00B55E3E">
        <w:rPr>
          <w:color w:val="993366"/>
        </w:rPr>
        <w:t>SEQUENCE</w:t>
      </w:r>
      <w:r w:rsidRPr="00B55E3E">
        <w:t xml:space="preserve"> {</w:t>
      </w:r>
    </w:p>
    <w:p w14:paraId="3D00EC0D" w14:textId="77777777" w:rsidR="006F45D4" w:rsidRPr="00B55E3E" w:rsidRDefault="006F45D4" w:rsidP="006F45D4">
      <w:pPr>
        <w:pStyle w:val="PL"/>
      </w:pPr>
      <w:r w:rsidRPr="00B55E3E">
        <w:t xml:space="preserve">    locationInfo-r16                     LocationInfo-r16                    </w:t>
      </w:r>
      <w:r w:rsidRPr="00B55E3E">
        <w:rPr>
          <w:color w:val="993366"/>
        </w:rPr>
        <w:t>OPTIONAL</w:t>
      </w:r>
      <w:r w:rsidRPr="00B55E3E">
        <w:t>,</w:t>
      </w:r>
    </w:p>
    <w:p w14:paraId="676C809E" w14:textId="77777777" w:rsidR="006F45D4" w:rsidRPr="00B55E3E" w:rsidRDefault="006F45D4" w:rsidP="006F45D4">
      <w:pPr>
        <w:pStyle w:val="PL"/>
      </w:pPr>
      <w:r w:rsidRPr="00B55E3E">
        <w:t xml:space="preserve">    relativeTimeStamp-r16                </w:t>
      </w:r>
      <w:r w:rsidRPr="00B55E3E">
        <w:rPr>
          <w:color w:val="993366"/>
        </w:rPr>
        <w:t>INTEGER</w:t>
      </w:r>
      <w:r w:rsidRPr="00B55E3E">
        <w:t xml:space="preserve"> (0..7200),</w:t>
      </w:r>
    </w:p>
    <w:p w14:paraId="488F1BB1" w14:textId="77777777" w:rsidR="006F45D4" w:rsidRPr="00B55E3E" w:rsidRDefault="006F45D4" w:rsidP="006F45D4">
      <w:pPr>
        <w:pStyle w:val="PL"/>
      </w:pPr>
      <w:r w:rsidRPr="00B55E3E">
        <w:t xml:space="preserve">    servCellIdentity-r16                 CGI-Info-Logging-r16                </w:t>
      </w:r>
      <w:r w:rsidRPr="00B55E3E">
        <w:rPr>
          <w:color w:val="993366"/>
        </w:rPr>
        <w:t>OPTIONAL</w:t>
      </w:r>
      <w:r w:rsidRPr="00B55E3E">
        <w:t>,</w:t>
      </w:r>
    </w:p>
    <w:p w14:paraId="35263D87" w14:textId="77777777" w:rsidR="006F45D4" w:rsidRPr="00B55E3E" w:rsidRDefault="006F45D4" w:rsidP="006F45D4">
      <w:pPr>
        <w:pStyle w:val="PL"/>
      </w:pPr>
      <w:r w:rsidRPr="00B55E3E">
        <w:t xml:space="preserve">    measResultServingCell-r16            MeasResultServingCell-r16           </w:t>
      </w:r>
      <w:r w:rsidRPr="00B55E3E">
        <w:rPr>
          <w:color w:val="993366"/>
        </w:rPr>
        <w:t>OPTIONAL</w:t>
      </w:r>
      <w:r w:rsidRPr="00B55E3E">
        <w:t>,</w:t>
      </w:r>
    </w:p>
    <w:p w14:paraId="171330EC" w14:textId="77777777" w:rsidR="006F45D4" w:rsidRPr="00B55E3E" w:rsidRDefault="006F45D4" w:rsidP="006F45D4">
      <w:pPr>
        <w:pStyle w:val="PL"/>
      </w:pPr>
      <w:r w:rsidRPr="00B55E3E">
        <w:t xml:space="preserve">    measResultNeighCells-r16             </w:t>
      </w:r>
      <w:r w:rsidRPr="00B55E3E">
        <w:rPr>
          <w:color w:val="993366"/>
        </w:rPr>
        <w:t>SEQUENCE</w:t>
      </w:r>
      <w:r w:rsidRPr="00B55E3E">
        <w:t xml:space="preserve"> {</w:t>
      </w:r>
    </w:p>
    <w:p w14:paraId="56488F25" w14:textId="77777777" w:rsidR="006F45D4" w:rsidRPr="00B55E3E" w:rsidRDefault="006F45D4" w:rsidP="006F45D4">
      <w:pPr>
        <w:pStyle w:val="PL"/>
      </w:pPr>
      <w:r w:rsidRPr="00B55E3E">
        <w:t xml:space="preserve">        measResultNeighCellListNR            MeasResultListLogging2NR-r16    </w:t>
      </w:r>
      <w:r w:rsidRPr="00B55E3E">
        <w:rPr>
          <w:color w:val="993366"/>
        </w:rPr>
        <w:t>OPTIONAL</w:t>
      </w:r>
      <w:r w:rsidRPr="00B55E3E">
        <w:t>,</w:t>
      </w:r>
    </w:p>
    <w:p w14:paraId="38A86E3C" w14:textId="77777777" w:rsidR="006F45D4" w:rsidRPr="00B55E3E" w:rsidRDefault="006F45D4" w:rsidP="006F45D4">
      <w:pPr>
        <w:pStyle w:val="PL"/>
      </w:pPr>
      <w:r w:rsidRPr="00B55E3E">
        <w:t xml:space="preserve">        measResultNeighCellListEUTRA         MeasResultList2EUTRA-r16        </w:t>
      </w:r>
      <w:r w:rsidRPr="00B55E3E">
        <w:rPr>
          <w:color w:val="993366"/>
        </w:rPr>
        <w:t>OPTIONAL</w:t>
      </w:r>
    </w:p>
    <w:p w14:paraId="3099CDF0" w14:textId="77777777" w:rsidR="006F45D4" w:rsidRPr="00B55E3E" w:rsidRDefault="006F45D4" w:rsidP="006F45D4">
      <w:pPr>
        <w:pStyle w:val="PL"/>
      </w:pPr>
      <w:r w:rsidRPr="00B55E3E">
        <w:t xml:space="preserve">    },</w:t>
      </w:r>
    </w:p>
    <w:p w14:paraId="177E375F" w14:textId="77777777" w:rsidR="006F45D4" w:rsidRPr="00B55E3E" w:rsidRDefault="006F45D4" w:rsidP="006F45D4">
      <w:pPr>
        <w:pStyle w:val="PL"/>
      </w:pPr>
      <w:r w:rsidRPr="00B55E3E">
        <w:t xml:space="preserve">    </w:t>
      </w:r>
      <w:r w:rsidRPr="00B55E3E">
        <w:rPr>
          <w:rFonts w:eastAsia="Malgun Gothic"/>
        </w:rPr>
        <w:t>anyCellSelection</w:t>
      </w:r>
      <w:r w:rsidRPr="00B55E3E">
        <w:t xml:space="preserve">Detected-r16         </w:t>
      </w:r>
      <w:r w:rsidRPr="00B55E3E">
        <w:rPr>
          <w:color w:val="993366"/>
        </w:rPr>
        <w:t>ENUMERATED</w:t>
      </w:r>
      <w:r w:rsidRPr="00B55E3E">
        <w:t xml:space="preserve"> {true}                   </w:t>
      </w:r>
      <w:r w:rsidRPr="00B55E3E">
        <w:rPr>
          <w:color w:val="993366"/>
        </w:rPr>
        <w:t>OPTIONAL</w:t>
      </w:r>
      <w:r w:rsidRPr="00B55E3E">
        <w:t>,</w:t>
      </w:r>
    </w:p>
    <w:p w14:paraId="601F006A" w14:textId="77777777" w:rsidR="006F45D4" w:rsidRPr="00B55E3E" w:rsidRDefault="006F45D4" w:rsidP="006F45D4">
      <w:pPr>
        <w:pStyle w:val="PL"/>
      </w:pPr>
      <w:r w:rsidRPr="00B55E3E">
        <w:t xml:space="preserve">    ...,</w:t>
      </w:r>
    </w:p>
    <w:p w14:paraId="205FD899" w14:textId="77777777" w:rsidR="006F45D4" w:rsidRPr="00B55E3E" w:rsidRDefault="006F45D4" w:rsidP="006F45D4">
      <w:pPr>
        <w:pStyle w:val="PL"/>
      </w:pPr>
      <w:r w:rsidRPr="00B55E3E">
        <w:t xml:space="preserve">    [[</w:t>
      </w:r>
    </w:p>
    <w:p w14:paraId="18052340" w14:textId="77777777" w:rsidR="006F45D4" w:rsidRPr="00B55E3E" w:rsidRDefault="006F45D4" w:rsidP="006F45D4">
      <w:pPr>
        <w:pStyle w:val="PL"/>
      </w:pPr>
      <w:r w:rsidRPr="00B55E3E">
        <w:t xml:space="preserve">    inDeviceCoexDetected-r17             </w:t>
      </w:r>
      <w:r w:rsidRPr="00B55E3E">
        <w:rPr>
          <w:color w:val="993366"/>
        </w:rPr>
        <w:t>ENUMERATED</w:t>
      </w:r>
      <w:r w:rsidRPr="00B55E3E">
        <w:t xml:space="preserve"> {true}                   </w:t>
      </w:r>
      <w:r w:rsidRPr="00B55E3E">
        <w:rPr>
          <w:color w:val="993366"/>
        </w:rPr>
        <w:t>OPTIONAL</w:t>
      </w:r>
    </w:p>
    <w:p w14:paraId="18261489" w14:textId="77777777" w:rsidR="006F45D4" w:rsidRPr="00B55E3E" w:rsidRDefault="006F45D4" w:rsidP="006F45D4">
      <w:pPr>
        <w:pStyle w:val="PL"/>
      </w:pPr>
      <w:r w:rsidRPr="00B55E3E">
        <w:t xml:space="preserve">    ]]</w:t>
      </w:r>
    </w:p>
    <w:p w14:paraId="07EE8DC9" w14:textId="77777777" w:rsidR="006F45D4" w:rsidRPr="00B55E3E" w:rsidRDefault="006F45D4" w:rsidP="006F45D4">
      <w:pPr>
        <w:pStyle w:val="PL"/>
      </w:pPr>
      <w:r w:rsidRPr="00B55E3E">
        <w:t>}</w:t>
      </w:r>
    </w:p>
    <w:p w14:paraId="65C20C78" w14:textId="77777777" w:rsidR="006F45D4" w:rsidRPr="00B55E3E" w:rsidRDefault="006F45D4" w:rsidP="006F45D4">
      <w:pPr>
        <w:pStyle w:val="PL"/>
      </w:pPr>
    </w:p>
    <w:p w14:paraId="60653720" w14:textId="77777777" w:rsidR="006F45D4" w:rsidRPr="00B55E3E" w:rsidRDefault="006F45D4" w:rsidP="006F45D4">
      <w:pPr>
        <w:pStyle w:val="PL"/>
      </w:pPr>
      <w:r w:rsidRPr="00B55E3E">
        <w:t xml:space="preserve">ConnEstFailReport-r16 ::=            </w:t>
      </w:r>
      <w:r w:rsidRPr="00B55E3E">
        <w:rPr>
          <w:color w:val="993366"/>
        </w:rPr>
        <w:t>SEQUENCE</w:t>
      </w:r>
      <w:r w:rsidRPr="00B55E3E">
        <w:t xml:space="preserve"> {</w:t>
      </w:r>
    </w:p>
    <w:p w14:paraId="2600B72B" w14:textId="77777777" w:rsidR="006F45D4" w:rsidRPr="00B55E3E" w:rsidRDefault="006F45D4" w:rsidP="006F45D4">
      <w:pPr>
        <w:pStyle w:val="PL"/>
      </w:pPr>
      <w:r w:rsidRPr="00B55E3E">
        <w:t xml:space="preserve">    measResultFailedCell-r16             MeasResultFailedCell-r16,</w:t>
      </w:r>
    </w:p>
    <w:p w14:paraId="047FBFB8" w14:textId="77777777" w:rsidR="006F45D4" w:rsidRPr="00B55E3E" w:rsidRDefault="006F45D4" w:rsidP="006F45D4">
      <w:pPr>
        <w:pStyle w:val="PL"/>
      </w:pPr>
      <w:r w:rsidRPr="00B55E3E">
        <w:t xml:space="preserve">    locationInfo-r16                     LocationInfo-r16                    </w:t>
      </w:r>
      <w:r w:rsidRPr="00B55E3E">
        <w:rPr>
          <w:color w:val="993366"/>
        </w:rPr>
        <w:t>OPTIONAL</w:t>
      </w:r>
      <w:r w:rsidRPr="00B55E3E">
        <w:t>,</w:t>
      </w:r>
    </w:p>
    <w:p w14:paraId="33EABA2E" w14:textId="77777777" w:rsidR="006F45D4" w:rsidRPr="00B55E3E" w:rsidRDefault="006F45D4" w:rsidP="006F45D4">
      <w:pPr>
        <w:pStyle w:val="PL"/>
      </w:pPr>
      <w:r w:rsidRPr="00B55E3E">
        <w:t xml:space="preserve">    measResultNeighCells-r16             </w:t>
      </w:r>
      <w:r w:rsidRPr="00B55E3E">
        <w:rPr>
          <w:color w:val="993366"/>
        </w:rPr>
        <w:t>SEQUENCE</w:t>
      </w:r>
      <w:r w:rsidRPr="00B55E3E">
        <w:t xml:space="preserve"> {</w:t>
      </w:r>
    </w:p>
    <w:p w14:paraId="4EF5435D" w14:textId="77777777" w:rsidR="006F45D4" w:rsidRPr="00B55E3E" w:rsidRDefault="006F45D4" w:rsidP="006F45D4">
      <w:pPr>
        <w:pStyle w:val="PL"/>
      </w:pPr>
      <w:r w:rsidRPr="00B55E3E">
        <w:t xml:space="preserve">        measResultNeighCellListNR            MeasResultList2NR-r16               </w:t>
      </w:r>
      <w:r w:rsidRPr="00B55E3E">
        <w:rPr>
          <w:color w:val="993366"/>
        </w:rPr>
        <w:t>OPTIONAL</w:t>
      </w:r>
      <w:r w:rsidRPr="00B55E3E">
        <w:t>,</w:t>
      </w:r>
    </w:p>
    <w:p w14:paraId="322619A8" w14:textId="77777777" w:rsidR="006F45D4" w:rsidRPr="00B55E3E" w:rsidRDefault="006F45D4" w:rsidP="006F45D4">
      <w:pPr>
        <w:pStyle w:val="PL"/>
      </w:pPr>
      <w:r w:rsidRPr="00B55E3E">
        <w:t xml:space="preserve">        measResultNeighCellListEUTRA         MeasResultList2EUTRA-r16            </w:t>
      </w:r>
      <w:r w:rsidRPr="00B55E3E">
        <w:rPr>
          <w:color w:val="993366"/>
        </w:rPr>
        <w:t>OPTIONAL</w:t>
      </w:r>
    </w:p>
    <w:p w14:paraId="7AB317D2" w14:textId="77777777" w:rsidR="006F45D4" w:rsidRPr="00B55E3E" w:rsidRDefault="006F45D4" w:rsidP="006F45D4">
      <w:pPr>
        <w:pStyle w:val="PL"/>
      </w:pPr>
      <w:r w:rsidRPr="00B55E3E">
        <w:t xml:space="preserve">    },</w:t>
      </w:r>
    </w:p>
    <w:p w14:paraId="43A5D2AB" w14:textId="77777777" w:rsidR="006F45D4" w:rsidRPr="00B55E3E" w:rsidRDefault="006F45D4" w:rsidP="006F45D4">
      <w:pPr>
        <w:pStyle w:val="PL"/>
      </w:pPr>
      <w:r w:rsidRPr="00B55E3E">
        <w:t xml:space="preserve">    numberOfConnFail-r16                 </w:t>
      </w:r>
      <w:r w:rsidRPr="00B55E3E">
        <w:rPr>
          <w:color w:val="993366"/>
        </w:rPr>
        <w:t>INTEGER</w:t>
      </w:r>
      <w:r w:rsidRPr="00B55E3E">
        <w:t xml:space="preserve"> (1..8),</w:t>
      </w:r>
    </w:p>
    <w:p w14:paraId="4B8FBBDE" w14:textId="77777777" w:rsidR="006F45D4" w:rsidRPr="00B55E3E" w:rsidRDefault="006F45D4" w:rsidP="006F45D4">
      <w:pPr>
        <w:pStyle w:val="PL"/>
      </w:pPr>
      <w:r w:rsidRPr="00B55E3E">
        <w:t xml:space="preserve">    </w:t>
      </w:r>
      <w:r w:rsidRPr="00B55E3E">
        <w:rPr>
          <w:rFonts w:eastAsia="DengXian"/>
        </w:rPr>
        <w:t>perRAInfoList-r16                            PerRAInfoList-r16</w:t>
      </w:r>
      <w:r w:rsidRPr="00B55E3E">
        <w:t>,</w:t>
      </w:r>
    </w:p>
    <w:p w14:paraId="64271401" w14:textId="77777777" w:rsidR="006F45D4" w:rsidRPr="00B55E3E" w:rsidRDefault="006F45D4" w:rsidP="006F45D4">
      <w:pPr>
        <w:pStyle w:val="PL"/>
      </w:pPr>
      <w:r w:rsidRPr="00B55E3E">
        <w:t xml:space="preserve">    timeSinceFailure-r16                 TimeSinceFailure-r16,</w:t>
      </w:r>
    </w:p>
    <w:p w14:paraId="4A375AD5" w14:textId="77777777" w:rsidR="006F45D4" w:rsidRPr="00B55E3E" w:rsidRDefault="006F45D4" w:rsidP="006F45D4">
      <w:pPr>
        <w:pStyle w:val="PL"/>
      </w:pPr>
      <w:r w:rsidRPr="00B55E3E">
        <w:t xml:space="preserve">    ...</w:t>
      </w:r>
    </w:p>
    <w:p w14:paraId="48A46981" w14:textId="77777777" w:rsidR="006F45D4" w:rsidRPr="00B55E3E" w:rsidRDefault="006F45D4" w:rsidP="006F45D4">
      <w:pPr>
        <w:pStyle w:val="PL"/>
      </w:pPr>
      <w:r w:rsidRPr="00B55E3E">
        <w:t>}</w:t>
      </w:r>
    </w:p>
    <w:p w14:paraId="667068AE" w14:textId="77777777" w:rsidR="006F45D4" w:rsidRPr="00B55E3E" w:rsidRDefault="006F45D4" w:rsidP="006F45D4">
      <w:pPr>
        <w:pStyle w:val="PL"/>
      </w:pPr>
    </w:p>
    <w:p w14:paraId="016CCDDB" w14:textId="77777777" w:rsidR="006F45D4" w:rsidRPr="00B55E3E" w:rsidRDefault="006F45D4" w:rsidP="006F45D4">
      <w:pPr>
        <w:pStyle w:val="PL"/>
      </w:pPr>
      <w:r w:rsidRPr="00B55E3E">
        <w:t xml:space="preserve">ConnEstFailReportList-r17 </w:t>
      </w:r>
      <w:r w:rsidRPr="00B55E3E">
        <w:rPr>
          <w:rFonts w:eastAsia="DengXian"/>
        </w:rPr>
        <w:t xml:space="preserve">::= </w:t>
      </w:r>
      <w:r w:rsidRPr="00B55E3E">
        <w:rPr>
          <w:color w:val="993366"/>
        </w:rPr>
        <w:t>SEQUENCE</w:t>
      </w:r>
      <w:r w:rsidRPr="00B55E3E">
        <w:t xml:space="preserve"> </w:t>
      </w:r>
      <w:r w:rsidRPr="00B55E3E">
        <w:rPr>
          <w:rFonts w:eastAsia="DengXian"/>
        </w:rPr>
        <w:t>(</w:t>
      </w:r>
      <w:r w:rsidRPr="00B55E3E">
        <w:rPr>
          <w:color w:val="993366"/>
        </w:rPr>
        <w:t>SIZE</w:t>
      </w:r>
      <w:r w:rsidRPr="00B55E3E">
        <w:t xml:space="preserve"> </w:t>
      </w:r>
      <w:r w:rsidRPr="00B55E3E">
        <w:rPr>
          <w:rFonts w:eastAsia="DengXian"/>
        </w:rPr>
        <w:t>(1..</w:t>
      </w:r>
      <w:bookmarkStart w:id="70" w:name="OLE_LINK19"/>
      <w:r w:rsidRPr="00B55E3E">
        <w:rPr>
          <w:rFonts w:eastAsia="DengXian"/>
        </w:rPr>
        <w:t>maxCEFReport-r17</w:t>
      </w:r>
      <w:bookmarkEnd w:id="70"/>
      <w:r w:rsidRPr="00B55E3E">
        <w:rPr>
          <w:rFonts w:eastAsia="DengXian"/>
        </w:rPr>
        <w:t>))</w:t>
      </w:r>
      <w:r w:rsidRPr="00B55E3E">
        <w:rPr>
          <w:rFonts w:eastAsia="DengXian"/>
          <w:color w:val="993366"/>
        </w:rPr>
        <w:t xml:space="preserve"> </w:t>
      </w:r>
      <w:r w:rsidRPr="00B55E3E">
        <w:rPr>
          <w:color w:val="993366"/>
        </w:rPr>
        <w:t>OF</w:t>
      </w:r>
      <w:r w:rsidRPr="00B55E3E">
        <w:t xml:space="preserve"> ConnEstFailReport-r16</w:t>
      </w:r>
    </w:p>
    <w:p w14:paraId="4621FA96" w14:textId="77777777" w:rsidR="006F45D4" w:rsidRPr="00B55E3E" w:rsidRDefault="006F45D4" w:rsidP="006F45D4">
      <w:pPr>
        <w:pStyle w:val="PL"/>
      </w:pPr>
    </w:p>
    <w:p w14:paraId="209736E5" w14:textId="77777777" w:rsidR="006F45D4" w:rsidRPr="00B55E3E" w:rsidRDefault="006F45D4" w:rsidP="006F45D4">
      <w:pPr>
        <w:pStyle w:val="PL"/>
      </w:pPr>
      <w:r w:rsidRPr="00B55E3E">
        <w:t xml:space="preserve">MeasResultServingCell-r16 ::=        </w:t>
      </w:r>
      <w:r w:rsidRPr="00B55E3E">
        <w:rPr>
          <w:color w:val="993366"/>
        </w:rPr>
        <w:t>SEQUENCE</w:t>
      </w:r>
      <w:r w:rsidRPr="00B55E3E">
        <w:t xml:space="preserve"> {</w:t>
      </w:r>
    </w:p>
    <w:p w14:paraId="6421AB6F" w14:textId="77777777" w:rsidR="006F45D4" w:rsidRPr="00B55E3E" w:rsidRDefault="006F45D4" w:rsidP="006F45D4">
      <w:pPr>
        <w:pStyle w:val="PL"/>
      </w:pPr>
      <w:r w:rsidRPr="00B55E3E">
        <w:t xml:space="preserve">    resultsSSB-Cell                      MeasQuantityResults,</w:t>
      </w:r>
    </w:p>
    <w:p w14:paraId="7ABA9CA9" w14:textId="77777777" w:rsidR="006F45D4" w:rsidRPr="00B55E3E" w:rsidRDefault="006F45D4" w:rsidP="006F45D4">
      <w:pPr>
        <w:pStyle w:val="PL"/>
      </w:pPr>
      <w:r w:rsidRPr="00B55E3E">
        <w:t xml:space="preserve">    resultsSSB                           </w:t>
      </w:r>
      <w:r w:rsidRPr="00B55E3E">
        <w:rPr>
          <w:color w:val="993366"/>
        </w:rPr>
        <w:t>SEQUENCE</w:t>
      </w:r>
      <w:r w:rsidRPr="00B55E3E">
        <w:t>{</w:t>
      </w:r>
    </w:p>
    <w:p w14:paraId="6418E957" w14:textId="77777777" w:rsidR="006F45D4" w:rsidRPr="00B55E3E" w:rsidRDefault="006F45D4" w:rsidP="006F45D4">
      <w:pPr>
        <w:pStyle w:val="PL"/>
      </w:pPr>
      <w:r w:rsidRPr="00B55E3E">
        <w:t xml:space="preserve">        best-ssb-Index                       SSB-Index,</w:t>
      </w:r>
    </w:p>
    <w:p w14:paraId="2ABCA8D1" w14:textId="77777777" w:rsidR="006F45D4" w:rsidRPr="00B55E3E" w:rsidRDefault="006F45D4" w:rsidP="006F45D4">
      <w:pPr>
        <w:pStyle w:val="PL"/>
      </w:pPr>
      <w:r w:rsidRPr="00B55E3E">
        <w:t xml:space="preserve">        best-ssb-Results                     MeasQuantityResults,</w:t>
      </w:r>
    </w:p>
    <w:p w14:paraId="22A51738" w14:textId="77777777" w:rsidR="006F45D4" w:rsidRPr="00B55E3E" w:rsidRDefault="006F45D4" w:rsidP="006F45D4">
      <w:pPr>
        <w:pStyle w:val="PL"/>
      </w:pPr>
      <w:r w:rsidRPr="00B55E3E">
        <w:t xml:space="preserve">        numberOfGoodSSB                      </w:t>
      </w:r>
      <w:r w:rsidRPr="00B55E3E">
        <w:rPr>
          <w:color w:val="993366"/>
        </w:rPr>
        <w:t>INTEGER</w:t>
      </w:r>
      <w:r w:rsidRPr="00B55E3E">
        <w:t xml:space="preserve"> (1..maxNrofSSBs-r16)</w:t>
      </w:r>
    </w:p>
    <w:p w14:paraId="32788926" w14:textId="77777777" w:rsidR="006F45D4" w:rsidRPr="00B55E3E" w:rsidRDefault="006F45D4" w:rsidP="006F45D4">
      <w:pPr>
        <w:pStyle w:val="PL"/>
      </w:pPr>
      <w:r w:rsidRPr="00B55E3E">
        <w:t xml:space="preserve">    }                                                                        </w:t>
      </w:r>
      <w:r w:rsidRPr="00B55E3E">
        <w:rPr>
          <w:color w:val="993366"/>
        </w:rPr>
        <w:t>OPTIONAL</w:t>
      </w:r>
    </w:p>
    <w:p w14:paraId="55324D6C" w14:textId="77777777" w:rsidR="006F45D4" w:rsidRPr="00B55E3E" w:rsidRDefault="006F45D4" w:rsidP="006F45D4">
      <w:pPr>
        <w:pStyle w:val="PL"/>
      </w:pPr>
      <w:r w:rsidRPr="00B55E3E">
        <w:t>}</w:t>
      </w:r>
    </w:p>
    <w:p w14:paraId="05D1012E" w14:textId="77777777" w:rsidR="006F45D4" w:rsidRPr="00B55E3E" w:rsidRDefault="006F45D4" w:rsidP="006F45D4">
      <w:pPr>
        <w:pStyle w:val="PL"/>
      </w:pPr>
    </w:p>
    <w:p w14:paraId="3E26E620" w14:textId="77777777" w:rsidR="006F45D4" w:rsidRPr="00B55E3E" w:rsidRDefault="006F45D4" w:rsidP="006F45D4">
      <w:pPr>
        <w:pStyle w:val="PL"/>
      </w:pPr>
      <w:r w:rsidRPr="00B55E3E">
        <w:t xml:space="preserve">MeasResultFailedCell-r16 ::=         </w:t>
      </w:r>
      <w:r w:rsidRPr="00B55E3E">
        <w:rPr>
          <w:color w:val="993366"/>
        </w:rPr>
        <w:t>SEQUENCE</w:t>
      </w:r>
      <w:r w:rsidRPr="00B55E3E">
        <w:t xml:space="preserve"> {</w:t>
      </w:r>
    </w:p>
    <w:p w14:paraId="75573E1A" w14:textId="77777777" w:rsidR="006F45D4" w:rsidRPr="00B55E3E" w:rsidRDefault="006F45D4" w:rsidP="006F45D4">
      <w:pPr>
        <w:pStyle w:val="PL"/>
      </w:pPr>
      <w:r w:rsidRPr="00B55E3E">
        <w:t xml:space="preserve">    cgi-Info                             CGI-Info-Logging-r16,</w:t>
      </w:r>
    </w:p>
    <w:p w14:paraId="2EF65B8A" w14:textId="77777777" w:rsidR="006F45D4" w:rsidRPr="00B55E3E" w:rsidRDefault="006F45D4" w:rsidP="006F45D4">
      <w:pPr>
        <w:pStyle w:val="PL"/>
      </w:pPr>
      <w:r w:rsidRPr="00B55E3E">
        <w:t xml:space="preserve">    measResult-r16                       </w:t>
      </w:r>
      <w:r w:rsidRPr="00B55E3E">
        <w:rPr>
          <w:color w:val="993366"/>
        </w:rPr>
        <w:t>SEQUENCE</w:t>
      </w:r>
      <w:r w:rsidRPr="00B55E3E">
        <w:t xml:space="preserve"> {</w:t>
      </w:r>
    </w:p>
    <w:p w14:paraId="3C228CC8" w14:textId="77777777" w:rsidR="006F45D4" w:rsidRPr="00B55E3E" w:rsidRDefault="006F45D4" w:rsidP="006F45D4">
      <w:pPr>
        <w:pStyle w:val="PL"/>
      </w:pPr>
      <w:r w:rsidRPr="00B55E3E">
        <w:t xml:space="preserve">        cellResults-r16                      </w:t>
      </w:r>
      <w:r w:rsidRPr="00B55E3E">
        <w:rPr>
          <w:color w:val="993366"/>
        </w:rPr>
        <w:t>SEQUENCE</w:t>
      </w:r>
      <w:r w:rsidRPr="00B55E3E">
        <w:t>{</w:t>
      </w:r>
    </w:p>
    <w:p w14:paraId="147FB1B8" w14:textId="77777777" w:rsidR="006F45D4" w:rsidRPr="00B55E3E" w:rsidRDefault="006F45D4" w:rsidP="006F45D4">
      <w:pPr>
        <w:pStyle w:val="PL"/>
      </w:pPr>
      <w:r w:rsidRPr="00B55E3E">
        <w:t xml:space="preserve">            resultsSSB-Cell-r16                  MeasQuantityResults</w:t>
      </w:r>
    </w:p>
    <w:p w14:paraId="01D1AA40" w14:textId="77777777" w:rsidR="006F45D4" w:rsidRPr="00B55E3E" w:rsidRDefault="006F45D4" w:rsidP="006F45D4">
      <w:pPr>
        <w:pStyle w:val="PL"/>
      </w:pPr>
      <w:r w:rsidRPr="00B55E3E">
        <w:t xml:space="preserve">        },</w:t>
      </w:r>
    </w:p>
    <w:p w14:paraId="637D1AE3" w14:textId="77777777" w:rsidR="006F45D4" w:rsidRPr="00B55E3E" w:rsidRDefault="006F45D4" w:rsidP="006F45D4">
      <w:pPr>
        <w:pStyle w:val="PL"/>
      </w:pPr>
      <w:r w:rsidRPr="00B55E3E">
        <w:t xml:space="preserve">        rsIndexResults-r16                   </w:t>
      </w:r>
      <w:r w:rsidRPr="00B55E3E">
        <w:rPr>
          <w:color w:val="993366"/>
        </w:rPr>
        <w:t>SEQUENCE</w:t>
      </w:r>
      <w:r w:rsidRPr="00B55E3E">
        <w:t>{</w:t>
      </w:r>
    </w:p>
    <w:p w14:paraId="517D54CD" w14:textId="77777777" w:rsidR="006F45D4" w:rsidRPr="00B55E3E" w:rsidRDefault="006F45D4" w:rsidP="006F45D4">
      <w:pPr>
        <w:pStyle w:val="PL"/>
      </w:pPr>
      <w:r w:rsidRPr="00B55E3E">
        <w:t xml:space="preserve">            resultsSSB-Indexes-r16               ResultsPerSSB-IndexList</w:t>
      </w:r>
    </w:p>
    <w:p w14:paraId="502B2140" w14:textId="77777777" w:rsidR="006F45D4" w:rsidRPr="00B55E3E" w:rsidRDefault="006F45D4" w:rsidP="006F45D4">
      <w:pPr>
        <w:pStyle w:val="PL"/>
      </w:pPr>
      <w:r w:rsidRPr="00B55E3E">
        <w:t xml:space="preserve">        }</w:t>
      </w:r>
    </w:p>
    <w:p w14:paraId="21A779DB" w14:textId="77777777" w:rsidR="006F45D4" w:rsidRPr="00B55E3E" w:rsidRDefault="006F45D4" w:rsidP="006F45D4">
      <w:pPr>
        <w:pStyle w:val="PL"/>
      </w:pPr>
      <w:r w:rsidRPr="00B55E3E">
        <w:t xml:space="preserve">    }</w:t>
      </w:r>
    </w:p>
    <w:p w14:paraId="30FA85B9" w14:textId="77777777" w:rsidR="006F45D4" w:rsidRPr="00B55E3E" w:rsidRDefault="006F45D4" w:rsidP="006F45D4">
      <w:pPr>
        <w:pStyle w:val="PL"/>
      </w:pPr>
      <w:r w:rsidRPr="00B55E3E">
        <w:t>}</w:t>
      </w:r>
    </w:p>
    <w:p w14:paraId="15E8E8C5" w14:textId="77777777" w:rsidR="006F45D4" w:rsidRPr="00B55E3E" w:rsidRDefault="006F45D4" w:rsidP="006F45D4">
      <w:pPr>
        <w:pStyle w:val="PL"/>
        <w:rPr>
          <w:rFonts w:eastAsia="DengXian"/>
        </w:rPr>
      </w:pPr>
    </w:p>
    <w:p w14:paraId="233689E3" w14:textId="77777777" w:rsidR="006F45D4" w:rsidRPr="00B55E3E" w:rsidRDefault="006F45D4" w:rsidP="006F45D4">
      <w:pPr>
        <w:pStyle w:val="PL"/>
        <w:rPr>
          <w:rFonts w:eastAsia="DengXian"/>
        </w:rPr>
      </w:pPr>
      <w:r w:rsidRPr="00B55E3E">
        <w:t>RA-ReportList</w:t>
      </w:r>
      <w:r w:rsidRPr="00B55E3E">
        <w:rPr>
          <w:rFonts w:eastAsia="DengXian"/>
        </w:rPr>
        <w:t xml:space="preserve">-r16 ::= </w:t>
      </w:r>
      <w:r w:rsidRPr="00B55E3E">
        <w:rPr>
          <w:color w:val="993366"/>
        </w:rPr>
        <w:t>SEQUENCE</w:t>
      </w:r>
      <w:r w:rsidRPr="00B55E3E">
        <w:t xml:space="preserve"> </w:t>
      </w:r>
      <w:r w:rsidRPr="00B55E3E">
        <w:rPr>
          <w:rFonts w:eastAsia="DengXian"/>
        </w:rPr>
        <w:t>(</w:t>
      </w:r>
      <w:r w:rsidRPr="00B55E3E">
        <w:rPr>
          <w:color w:val="993366"/>
        </w:rPr>
        <w:t>SIZE</w:t>
      </w:r>
      <w:r w:rsidRPr="00B55E3E">
        <w:t xml:space="preserve"> </w:t>
      </w:r>
      <w:r w:rsidRPr="00B55E3E">
        <w:rPr>
          <w:rFonts w:eastAsia="DengXian"/>
        </w:rPr>
        <w:t>(1..maxRAReport-r16))</w:t>
      </w:r>
      <w:r w:rsidRPr="00B55E3E">
        <w:rPr>
          <w:rFonts w:eastAsia="DengXian"/>
          <w:color w:val="993366"/>
        </w:rPr>
        <w:t xml:space="preserve"> </w:t>
      </w:r>
      <w:r w:rsidRPr="00B55E3E">
        <w:rPr>
          <w:color w:val="993366"/>
        </w:rPr>
        <w:t>OF</w:t>
      </w:r>
      <w:r w:rsidRPr="00B55E3E">
        <w:t xml:space="preserve"> RA-Report-r16</w:t>
      </w:r>
    </w:p>
    <w:p w14:paraId="7E548567" w14:textId="77777777" w:rsidR="006F45D4" w:rsidRPr="00B55E3E" w:rsidRDefault="006F45D4" w:rsidP="006F45D4">
      <w:pPr>
        <w:pStyle w:val="PL"/>
      </w:pPr>
    </w:p>
    <w:p w14:paraId="0B8ECC9D" w14:textId="77777777" w:rsidR="006F45D4" w:rsidRPr="00B55E3E" w:rsidRDefault="006F45D4" w:rsidP="006F45D4">
      <w:pPr>
        <w:pStyle w:val="PL"/>
      </w:pPr>
      <w:r w:rsidRPr="00B55E3E">
        <w:t xml:space="preserve">RA-Report-r16 ::=                    </w:t>
      </w:r>
      <w:r w:rsidRPr="00B55E3E">
        <w:rPr>
          <w:color w:val="993366"/>
        </w:rPr>
        <w:t>SEQUENCE</w:t>
      </w:r>
      <w:r w:rsidRPr="00B55E3E">
        <w:t xml:space="preserve"> {</w:t>
      </w:r>
    </w:p>
    <w:p w14:paraId="004C50D2" w14:textId="77777777" w:rsidR="006F45D4" w:rsidRPr="00B55E3E" w:rsidRDefault="006F45D4" w:rsidP="006F45D4">
      <w:pPr>
        <w:pStyle w:val="PL"/>
      </w:pPr>
      <w:r w:rsidRPr="00B55E3E">
        <w:t xml:space="preserve">    cellId-r16                           </w:t>
      </w:r>
      <w:r w:rsidRPr="00B55E3E">
        <w:rPr>
          <w:color w:val="993366"/>
        </w:rPr>
        <w:t>CHOICE</w:t>
      </w:r>
      <w:r w:rsidRPr="00B55E3E">
        <w:t xml:space="preserve"> {</w:t>
      </w:r>
    </w:p>
    <w:p w14:paraId="0AC53B18" w14:textId="77777777" w:rsidR="006F45D4" w:rsidRPr="00B55E3E" w:rsidRDefault="006F45D4" w:rsidP="006F45D4">
      <w:pPr>
        <w:pStyle w:val="PL"/>
      </w:pPr>
      <w:r w:rsidRPr="00B55E3E">
        <w:t xml:space="preserve">        cellGlobalId-r16                     CGI-Info-Logging-r16,</w:t>
      </w:r>
    </w:p>
    <w:p w14:paraId="4B78C10A" w14:textId="77777777" w:rsidR="006F45D4" w:rsidRPr="00B55E3E" w:rsidRDefault="006F45D4" w:rsidP="006F45D4">
      <w:pPr>
        <w:pStyle w:val="PL"/>
      </w:pPr>
      <w:r w:rsidRPr="00B55E3E">
        <w:t xml:space="preserve">        pci-arfcn-r16                        PCI-ARFCN-NR-r16</w:t>
      </w:r>
    </w:p>
    <w:p w14:paraId="7292831F" w14:textId="77777777" w:rsidR="006F45D4" w:rsidRPr="00B55E3E" w:rsidRDefault="006F45D4" w:rsidP="006F45D4">
      <w:pPr>
        <w:pStyle w:val="PL"/>
      </w:pPr>
      <w:r w:rsidRPr="00B55E3E">
        <w:t xml:space="preserve">    },</w:t>
      </w:r>
    </w:p>
    <w:p w14:paraId="79BD3FC2" w14:textId="77777777" w:rsidR="006F45D4" w:rsidRPr="00B55E3E" w:rsidRDefault="006F45D4" w:rsidP="006F45D4">
      <w:pPr>
        <w:pStyle w:val="PL"/>
      </w:pPr>
      <w:r w:rsidRPr="00B55E3E">
        <w:t xml:space="preserve">    </w:t>
      </w:r>
      <w:r w:rsidRPr="00B55E3E">
        <w:rPr>
          <w:rFonts w:eastAsia="SimSun"/>
        </w:rPr>
        <w:t>ra-InformationCommon-r16</w:t>
      </w:r>
      <w:r w:rsidRPr="00B55E3E">
        <w:t xml:space="preserve">             </w:t>
      </w:r>
      <w:r w:rsidRPr="00B55E3E">
        <w:rPr>
          <w:rFonts w:eastAsia="DengXian"/>
        </w:rPr>
        <w:t>RA-InformationCommon-r16</w:t>
      </w:r>
      <w:r w:rsidRPr="00B55E3E">
        <w:t xml:space="preserve">                         </w:t>
      </w:r>
      <w:r w:rsidRPr="00B55E3E">
        <w:rPr>
          <w:rFonts w:eastAsia="DengXian"/>
          <w:color w:val="993366"/>
        </w:rPr>
        <w:t>OPTIONAL</w:t>
      </w:r>
      <w:r w:rsidRPr="00B55E3E">
        <w:rPr>
          <w:rFonts w:eastAsia="DengXian"/>
        </w:rPr>
        <w:t>,</w:t>
      </w:r>
    </w:p>
    <w:p w14:paraId="6C43ED49" w14:textId="77777777" w:rsidR="006F45D4" w:rsidRPr="00B55E3E" w:rsidRDefault="006F45D4" w:rsidP="006F45D4">
      <w:pPr>
        <w:pStyle w:val="PL"/>
      </w:pPr>
      <w:r w:rsidRPr="00B55E3E">
        <w:t xml:space="preserve">    raPurpose-r16                        </w:t>
      </w:r>
      <w:r w:rsidRPr="00B55E3E">
        <w:rPr>
          <w:color w:val="993366"/>
        </w:rPr>
        <w:t>ENUMERATED</w:t>
      </w:r>
      <w:r w:rsidRPr="00B55E3E">
        <w:t xml:space="preserve"> {accessRelated, beamFailureRecovery, reconfigurationWithSync, ulUnSynchronized,</w:t>
      </w:r>
    </w:p>
    <w:p w14:paraId="04F2F472" w14:textId="77777777" w:rsidR="006F45D4" w:rsidRPr="00B55E3E" w:rsidRDefault="006F45D4" w:rsidP="006F45D4">
      <w:pPr>
        <w:pStyle w:val="PL"/>
      </w:pPr>
      <w:r w:rsidRPr="00B55E3E">
        <w:t xml:space="preserve">                                                    schedulingRequestFailure, noPUCCHResourceAvailable, requestForOtherSI,</w:t>
      </w:r>
    </w:p>
    <w:p w14:paraId="779874AE" w14:textId="77777777" w:rsidR="006F45D4" w:rsidRPr="00B55E3E" w:rsidRDefault="006F45D4" w:rsidP="006F45D4">
      <w:pPr>
        <w:pStyle w:val="PL"/>
      </w:pPr>
      <w:r w:rsidRPr="00B55E3E">
        <w:t xml:space="preserve">                                                    msg3RequestForOtherSI-r17, spare8, spare7, spare6, spare5, spare4, spare3,</w:t>
      </w:r>
    </w:p>
    <w:p w14:paraId="2EC12B0D" w14:textId="77777777" w:rsidR="006F45D4" w:rsidRPr="00B55E3E" w:rsidRDefault="006F45D4" w:rsidP="006F45D4">
      <w:pPr>
        <w:pStyle w:val="PL"/>
      </w:pPr>
      <w:r w:rsidRPr="00B55E3E">
        <w:t xml:space="preserve">                                                    spare2, spare1},</w:t>
      </w:r>
    </w:p>
    <w:p w14:paraId="439D64AB" w14:textId="77777777" w:rsidR="006F45D4" w:rsidRPr="00B55E3E" w:rsidRDefault="006F45D4" w:rsidP="006F45D4">
      <w:pPr>
        <w:pStyle w:val="PL"/>
      </w:pPr>
      <w:r w:rsidRPr="00B55E3E">
        <w:t xml:space="preserve">    ...,</w:t>
      </w:r>
    </w:p>
    <w:p w14:paraId="082BD0E3" w14:textId="77777777" w:rsidR="006F45D4" w:rsidRPr="00B55E3E" w:rsidRDefault="006F45D4" w:rsidP="006F45D4">
      <w:pPr>
        <w:pStyle w:val="PL"/>
      </w:pPr>
      <w:r w:rsidRPr="00B55E3E">
        <w:t xml:space="preserve">    [[</w:t>
      </w:r>
    </w:p>
    <w:p w14:paraId="13F94300" w14:textId="77777777" w:rsidR="006F45D4" w:rsidRPr="00B55E3E" w:rsidRDefault="006F45D4" w:rsidP="006F45D4">
      <w:pPr>
        <w:pStyle w:val="PL"/>
      </w:pPr>
      <w:r w:rsidRPr="00B55E3E">
        <w:t xml:space="preserve">    spCellID-r17                         CGI-Info-Logging-r16                             </w:t>
      </w:r>
      <w:r w:rsidRPr="00B55E3E">
        <w:rPr>
          <w:color w:val="993366"/>
        </w:rPr>
        <w:t>OPTIONAL</w:t>
      </w:r>
    </w:p>
    <w:p w14:paraId="5C8C02C2" w14:textId="77777777" w:rsidR="006F45D4" w:rsidRPr="00B55E3E" w:rsidRDefault="006F45D4" w:rsidP="006F45D4">
      <w:pPr>
        <w:pStyle w:val="PL"/>
      </w:pPr>
      <w:r w:rsidRPr="00B55E3E">
        <w:t xml:space="preserve">    ]]</w:t>
      </w:r>
    </w:p>
    <w:p w14:paraId="0252A951" w14:textId="77777777" w:rsidR="006F45D4" w:rsidRPr="00B55E3E" w:rsidRDefault="006F45D4" w:rsidP="006F45D4">
      <w:pPr>
        <w:pStyle w:val="PL"/>
      </w:pPr>
      <w:r w:rsidRPr="00B55E3E">
        <w:t>}</w:t>
      </w:r>
    </w:p>
    <w:p w14:paraId="38363DED" w14:textId="77777777" w:rsidR="006F45D4" w:rsidRPr="00B55E3E" w:rsidRDefault="006F45D4" w:rsidP="006F45D4">
      <w:pPr>
        <w:pStyle w:val="PL"/>
        <w:rPr>
          <w:rFonts w:eastAsia="DengXian"/>
        </w:rPr>
      </w:pPr>
    </w:p>
    <w:p w14:paraId="13F27B1A" w14:textId="77777777" w:rsidR="006F45D4" w:rsidRPr="00B55E3E" w:rsidRDefault="006F45D4" w:rsidP="006F45D4">
      <w:pPr>
        <w:pStyle w:val="PL"/>
        <w:rPr>
          <w:rFonts w:eastAsia="DengXian"/>
        </w:rPr>
      </w:pPr>
      <w:r w:rsidRPr="00B55E3E">
        <w:rPr>
          <w:rFonts w:eastAsia="DengXian"/>
        </w:rPr>
        <w:t>RA-InformationCommon-r16 ::=</w:t>
      </w:r>
      <w:r w:rsidRPr="00B55E3E">
        <w:t xml:space="preserve">         </w:t>
      </w:r>
      <w:r w:rsidRPr="00B55E3E">
        <w:rPr>
          <w:rFonts w:eastAsia="DengXian"/>
          <w:color w:val="993366"/>
        </w:rPr>
        <w:t>SEQUENCE</w:t>
      </w:r>
      <w:r w:rsidRPr="00B55E3E">
        <w:rPr>
          <w:rFonts w:eastAsia="DengXian"/>
        </w:rPr>
        <w:t xml:space="preserve"> {</w:t>
      </w:r>
    </w:p>
    <w:p w14:paraId="5869624B" w14:textId="77777777" w:rsidR="006F45D4" w:rsidRPr="00B55E3E" w:rsidRDefault="006F45D4" w:rsidP="006F45D4">
      <w:pPr>
        <w:pStyle w:val="PL"/>
        <w:rPr>
          <w:rFonts w:eastAsia="DengXian"/>
        </w:rPr>
      </w:pPr>
      <w:r w:rsidRPr="00B55E3E">
        <w:t xml:space="preserve">    </w:t>
      </w:r>
      <w:r w:rsidRPr="00B55E3E">
        <w:rPr>
          <w:rFonts w:eastAsia="DengXian"/>
        </w:rPr>
        <w:t>absoluteFrequencyPointA-r16</w:t>
      </w:r>
      <w:r w:rsidRPr="00B55E3E">
        <w:t xml:space="preserve">          </w:t>
      </w:r>
      <w:r w:rsidRPr="00B55E3E">
        <w:rPr>
          <w:rFonts w:eastAsia="DengXian"/>
        </w:rPr>
        <w:t>ARFCN-ValueNR,</w:t>
      </w:r>
    </w:p>
    <w:p w14:paraId="5DECCCE2" w14:textId="77777777" w:rsidR="006F45D4" w:rsidRPr="00B55E3E" w:rsidRDefault="006F45D4" w:rsidP="006F45D4">
      <w:pPr>
        <w:pStyle w:val="PL"/>
        <w:rPr>
          <w:rFonts w:eastAsia="DengXian"/>
        </w:rPr>
      </w:pPr>
      <w:r w:rsidRPr="00B55E3E">
        <w:t xml:space="preserve">    </w:t>
      </w:r>
      <w:r w:rsidRPr="00B55E3E">
        <w:rPr>
          <w:rFonts w:eastAsia="DengXian"/>
        </w:rPr>
        <w:t>locationAndBandwidth-r16</w:t>
      </w:r>
      <w:r w:rsidRPr="00B55E3E">
        <w:t xml:space="preserve">             </w:t>
      </w:r>
      <w:r w:rsidRPr="00B55E3E">
        <w:rPr>
          <w:rFonts w:eastAsia="DengXian"/>
          <w:color w:val="993366"/>
        </w:rPr>
        <w:t>INTEGER</w:t>
      </w:r>
      <w:r w:rsidRPr="00B55E3E">
        <w:rPr>
          <w:rFonts w:eastAsia="DengXian"/>
        </w:rPr>
        <w:t xml:space="preserve"> (0..37949),</w:t>
      </w:r>
    </w:p>
    <w:p w14:paraId="607CDAAF" w14:textId="77777777" w:rsidR="006F45D4" w:rsidRPr="00B55E3E" w:rsidRDefault="006F45D4" w:rsidP="006F45D4">
      <w:pPr>
        <w:pStyle w:val="PL"/>
        <w:rPr>
          <w:rFonts w:eastAsia="DengXian"/>
        </w:rPr>
      </w:pPr>
      <w:r w:rsidRPr="00B55E3E">
        <w:t xml:space="preserve">    </w:t>
      </w:r>
      <w:r w:rsidRPr="00B55E3E">
        <w:rPr>
          <w:rFonts w:eastAsia="DengXian"/>
        </w:rPr>
        <w:t>subcarrierSpacing-r16</w:t>
      </w:r>
      <w:r w:rsidRPr="00B55E3E">
        <w:t xml:space="preserve">                </w:t>
      </w:r>
      <w:r w:rsidRPr="00B55E3E">
        <w:rPr>
          <w:rFonts w:eastAsia="DengXian"/>
        </w:rPr>
        <w:t>SubcarrierSpacing,</w:t>
      </w:r>
    </w:p>
    <w:p w14:paraId="30DE4A96" w14:textId="77777777" w:rsidR="006F45D4" w:rsidRPr="00B55E3E" w:rsidRDefault="006F45D4" w:rsidP="006F45D4">
      <w:pPr>
        <w:pStyle w:val="PL"/>
        <w:rPr>
          <w:rFonts w:eastAsia="DengXian"/>
        </w:rPr>
      </w:pPr>
      <w:r w:rsidRPr="00B55E3E">
        <w:t xml:space="preserve">    </w:t>
      </w:r>
      <w:r w:rsidRPr="00B55E3E">
        <w:rPr>
          <w:rFonts w:eastAsia="DengXian"/>
        </w:rPr>
        <w:t>msg1-FrequencyStart-r16</w:t>
      </w:r>
      <w:r w:rsidRPr="00B55E3E">
        <w:t xml:space="preserve">              </w:t>
      </w:r>
      <w:r w:rsidRPr="00B55E3E">
        <w:rPr>
          <w:rFonts w:eastAsia="DengXian"/>
          <w:color w:val="993366"/>
        </w:rPr>
        <w:t>INTEGER</w:t>
      </w:r>
      <w:r w:rsidRPr="00B55E3E">
        <w:rPr>
          <w:rFonts w:eastAsia="DengXian"/>
        </w:rPr>
        <w:t xml:space="preserve"> (0..maxNrofPhysicalResourceBlocks-1)</w:t>
      </w:r>
      <w:r w:rsidRPr="00B55E3E">
        <w:t xml:space="preserve">     </w:t>
      </w:r>
      <w:r w:rsidRPr="00B55E3E">
        <w:rPr>
          <w:rFonts w:eastAsia="DengXian"/>
          <w:color w:val="993366"/>
        </w:rPr>
        <w:t>OPTIONAL</w:t>
      </w:r>
      <w:r w:rsidRPr="00B55E3E">
        <w:rPr>
          <w:rFonts w:eastAsia="DengXian"/>
        </w:rPr>
        <w:t>,</w:t>
      </w:r>
    </w:p>
    <w:p w14:paraId="5AE01C41" w14:textId="77777777" w:rsidR="006F45D4" w:rsidRPr="00B55E3E" w:rsidRDefault="006F45D4" w:rsidP="006F45D4">
      <w:pPr>
        <w:pStyle w:val="PL"/>
        <w:rPr>
          <w:rFonts w:eastAsia="DengXian"/>
        </w:rPr>
      </w:pPr>
      <w:r w:rsidRPr="00B55E3E">
        <w:t xml:space="preserve">    </w:t>
      </w:r>
      <w:r w:rsidRPr="00B55E3E">
        <w:rPr>
          <w:rFonts w:eastAsia="DengXian"/>
        </w:rPr>
        <w:t>msg1-FrequencyStartCFRA-r16</w:t>
      </w:r>
      <w:r w:rsidRPr="00B55E3E">
        <w:t xml:space="preserve">          </w:t>
      </w:r>
      <w:r w:rsidRPr="00B55E3E">
        <w:rPr>
          <w:rFonts w:eastAsia="DengXian"/>
          <w:color w:val="993366"/>
        </w:rPr>
        <w:t>INTEGER</w:t>
      </w:r>
      <w:r w:rsidRPr="00B55E3E">
        <w:rPr>
          <w:rFonts w:eastAsia="DengXian"/>
        </w:rPr>
        <w:t xml:space="preserve"> (0..maxNrofPhysicalResourceBlocks-1)</w:t>
      </w:r>
      <w:r w:rsidRPr="00B55E3E">
        <w:t xml:space="preserve">     </w:t>
      </w:r>
      <w:r w:rsidRPr="00B55E3E">
        <w:rPr>
          <w:rFonts w:eastAsia="DengXian"/>
          <w:color w:val="993366"/>
        </w:rPr>
        <w:t>OPTIONAL</w:t>
      </w:r>
      <w:r w:rsidRPr="00B55E3E">
        <w:rPr>
          <w:rFonts w:eastAsia="DengXian"/>
        </w:rPr>
        <w:t>,</w:t>
      </w:r>
    </w:p>
    <w:p w14:paraId="62A8D98E" w14:textId="77777777" w:rsidR="006F45D4" w:rsidRPr="00B55E3E" w:rsidRDefault="006F45D4" w:rsidP="006F45D4">
      <w:pPr>
        <w:pStyle w:val="PL"/>
        <w:rPr>
          <w:rFonts w:eastAsia="DengXian"/>
        </w:rPr>
      </w:pPr>
      <w:r w:rsidRPr="00B55E3E">
        <w:t xml:space="preserve">    </w:t>
      </w:r>
      <w:r w:rsidRPr="00B55E3E">
        <w:rPr>
          <w:rFonts w:eastAsia="DengXian"/>
        </w:rPr>
        <w:t>msg1-SubcarrierSpacing-r16</w:t>
      </w:r>
      <w:r w:rsidRPr="00B55E3E">
        <w:t xml:space="preserve">           </w:t>
      </w:r>
      <w:r w:rsidRPr="00B55E3E">
        <w:rPr>
          <w:rFonts w:eastAsia="DengXian"/>
        </w:rPr>
        <w:t>SubcarrierSpacing</w:t>
      </w:r>
      <w:r w:rsidRPr="00B55E3E">
        <w:t xml:space="preserve">                                </w:t>
      </w:r>
      <w:r w:rsidRPr="00B55E3E">
        <w:rPr>
          <w:rFonts w:eastAsia="DengXian"/>
          <w:color w:val="993366"/>
        </w:rPr>
        <w:t>OPTIONAL</w:t>
      </w:r>
      <w:r w:rsidRPr="00B55E3E">
        <w:rPr>
          <w:rFonts w:eastAsia="DengXian"/>
        </w:rPr>
        <w:t>,</w:t>
      </w:r>
    </w:p>
    <w:p w14:paraId="02AF04AA" w14:textId="77777777" w:rsidR="006F45D4" w:rsidRPr="00B55E3E" w:rsidRDefault="006F45D4" w:rsidP="006F45D4">
      <w:pPr>
        <w:pStyle w:val="PL"/>
        <w:rPr>
          <w:rFonts w:eastAsia="DengXian"/>
        </w:rPr>
      </w:pPr>
      <w:r w:rsidRPr="00B55E3E">
        <w:t xml:space="preserve">    </w:t>
      </w:r>
      <w:r w:rsidRPr="00B55E3E">
        <w:rPr>
          <w:rFonts w:eastAsia="DengXian"/>
        </w:rPr>
        <w:t>msg1-SubcarrierSpacingCFRA-r16</w:t>
      </w:r>
      <w:r w:rsidRPr="00B55E3E">
        <w:t xml:space="preserve">       </w:t>
      </w:r>
      <w:r w:rsidRPr="00B55E3E">
        <w:rPr>
          <w:rFonts w:eastAsia="DengXian"/>
        </w:rPr>
        <w:t>SubcarrierSpacing</w:t>
      </w:r>
      <w:r w:rsidRPr="00B55E3E">
        <w:t xml:space="preserve">                                </w:t>
      </w:r>
      <w:r w:rsidRPr="00B55E3E">
        <w:rPr>
          <w:rFonts w:eastAsia="DengXian"/>
          <w:color w:val="993366"/>
        </w:rPr>
        <w:t>OPTIONAL</w:t>
      </w:r>
      <w:r w:rsidRPr="00B55E3E">
        <w:rPr>
          <w:rFonts w:eastAsia="DengXian"/>
        </w:rPr>
        <w:t>,</w:t>
      </w:r>
    </w:p>
    <w:p w14:paraId="0F52ACB3" w14:textId="77777777" w:rsidR="006F45D4" w:rsidRPr="00B55E3E" w:rsidRDefault="006F45D4" w:rsidP="006F45D4">
      <w:pPr>
        <w:pStyle w:val="PL"/>
        <w:rPr>
          <w:rFonts w:eastAsia="DengXian"/>
        </w:rPr>
      </w:pPr>
      <w:r w:rsidRPr="00B55E3E">
        <w:t xml:space="preserve">    </w:t>
      </w:r>
      <w:r w:rsidRPr="00B55E3E">
        <w:rPr>
          <w:rFonts w:eastAsia="DengXian"/>
        </w:rPr>
        <w:t>msg1-FDM-r16</w:t>
      </w:r>
      <w:r w:rsidRPr="00B55E3E">
        <w:t xml:space="preserve">                         </w:t>
      </w:r>
      <w:r w:rsidRPr="00B55E3E">
        <w:rPr>
          <w:rFonts w:eastAsia="DengXian"/>
          <w:color w:val="993366"/>
        </w:rPr>
        <w:t>ENUMERATED</w:t>
      </w:r>
      <w:r w:rsidRPr="00B55E3E">
        <w:rPr>
          <w:rFonts w:eastAsia="DengXian"/>
        </w:rPr>
        <w:t xml:space="preserve"> {one, two, four, eight}</w:t>
      </w:r>
      <w:r w:rsidRPr="00B55E3E">
        <w:t xml:space="preserve">               </w:t>
      </w:r>
      <w:r w:rsidRPr="00B55E3E">
        <w:rPr>
          <w:rFonts w:eastAsia="DengXian"/>
          <w:color w:val="993366"/>
        </w:rPr>
        <w:t>OPTIONAL</w:t>
      </w:r>
      <w:r w:rsidRPr="00B55E3E">
        <w:rPr>
          <w:rFonts w:eastAsia="DengXian"/>
        </w:rPr>
        <w:t>,</w:t>
      </w:r>
    </w:p>
    <w:p w14:paraId="71B818AE" w14:textId="77777777" w:rsidR="006F45D4" w:rsidRPr="00B55E3E" w:rsidRDefault="006F45D4" w:rsidP="006F45D4">
      <w:pPr>
        <w:pStyle w:val="PL"/>
        <w:rPr>
          <w:rFonts w:eastAsia="DengXian"/>
        </w:rPr>
      </w:pPr>
      <w:r w:rsidRPr="00B55E3E">
        <w:t xml:space="preserve">    </w:t>
      </w:r>
      <w:r w:rsidRPr="00B55E3E">
        <w:rPr>
          <w:rFonts w:eastAsia="DengXian"/>
        </w:rPr>
        <w:t>msg1-FDMCFRA-r16</w:t>
      </w:r>
      <w:r w:rsidRPr="00B55E3E">
        <w:t xml:space="preserve">                     </w:t>
      </w:r>
      <w:r w:rsidRPr="00B55E3E">
        <w:rPr>
          <w:rFonts w:eastAsia="DengXian"/>
          <w:color w:val="993366"/>
        </w:rPr>
        <w:t>ENUMERATED</w:t>
      </w:r>
      <w:r w:rsidRPr="00B55E3E">
        <w:rPr>
          <w:rFonts w:eastAsia="DengXian"/>
        </w:rPr>
        <w:t xml:space="preserve"> {one, two, four, eight}</w:t>
      </w:r>
      <w:r w:rsidRPr="00B55E3E">
        <w:t xml:space="preserve">               </w:t>
      </w:r>
      <w:r w:rsidRPr="00B55E3E">
        <w:rPr>
          <w:rFonts w:eastAsia="DengXian"/>
          <w:color w:val="993366"/>
        </w:rPr>
        <w:t>OPTIONAL</w:t>
      </w:r>
      <w:r w:rsidRPr="00B55E3E">
        <w:rPr>
          <w:rFonts w:eastAsia="DengXian"/>
        </w:rPr>
        <w:t>,</w:t>
      </w:r>
    </w:p>
    <w:p w14:paraId="3E97D142" w14:textId="77777777" w:rsidR="006F45D4" w:rsidRPr="00E347AB" w:rsidRDefault="006F45D4" w:rsidP="006F45D4">
      <w:pPr>
        <w:pStyle w:val="PL"/>
        <w:rPr>
          <w:rFonts w:eastAsia="DengXian"/>
          <w:lang w:val="sv-SE"/>
        </w:rPr>
      </w:pPr>
      <w:r w:rsidRPr="00B55E3E">
        <w:t xml:space="preserve">    </w:t>
      </w:r>
      <w:r w:rsidRPr="00E347AB">
        <w:rPr>
          <w:rFonts w:eastAsia="DengXian"/>
          <w:lang w:val="sv-SE"/>
        </w:rPr>
        <w:t>perRAInfoList-r16</w:t>
      </w:r>
      <w:r w:rsidRPr="00E347AB">
        <w:rPr>
          <w:lang w:val="sv-SE"/>
        </w:rPr>
        <w:t xml:space="preserve">                    </w:t>
      </w:r>
      <w:r w:rsidRPr="00E347AB">
        <w:rPr>
          <w:rFonts w:eastAsia="DengXian"/>
          <w:lang w:val="sv-SE"/>
        </w:rPr>
        <w:t>PerRAInfoList-r16,</w:t>
      </w:r>
    </w:p>
    <w:p w14:paraId="6143A92A" w14:textId="77777777" w:rsidR="006F45D4" w:rsidRPr="00E347AB" w:rsidRDefault="006F45D4" w:rsidP="006F45D4">
      <w:pPr>
        <w:pStyle w:val="PL"/>
        <w:rPr>
          <w:rFonts w:eastAsia="DengXian"/>
          <w:lang w:val="sv-SE"/>
        </w:rPr>
      </w:pPr>
      <w:r w:rsidRPr="00E347AB">
        <w:rPr>
          <w:lang w:val="sv-SE"/>
        </w:rPr>
        <w:t xml:space="preserve">    </w:t>
      </w:r>
      <w:r w:rsidRPr="00E347AB">
        <w:rPr>
          <w:rFonts w:eastAsia="DengXian"/>
          <w:lang w:val="sv-SE"/>
        </w:rPr>
        <w:t>...,</w:t>
      </w:r>
    </w:p>
    <w:p w14:paraId="7BBDA871" w14:textId="77777777" w:rsidR="006F45D4" w:rsidRPr="00E347AB" w:rsidRDefault="006F45D4" w:rsidP="006F45D4">
      <w:pPr>
        <w:pStyle w:val="PL"/>
        <w:rPr>
          <w:rFonts w:eastAsia="DengXian"/>
          <w:lang w:val="sv-SE"/>
        </w:rPr>
      </w:pPr>
      <w:r w:rsidRPr="00E347AB">
        <w:rPr>
          <w:lang w:val="sv-SE"/>
        </w:rPr>
        <w:t xml:space="preserve">    </w:t>
      </w:r>
      <w:r w:rsidRPr="00E347AB">
        <w:rPr>
          <w:rFonts w:eastAsia="DengXian"/>
          <w:lang w:val="sv-SE"/>
        </w:rPr>
        <w:t>[[</w:t>
      </w:r>
    </w:p>
    <w:p w14:paraId="35F3DE61" w14:textId="77777777" w:rsidR="006F45D4" w:rsidRPr="00E347AB" w:rsidRDefault="006F45D4" w:rsidP="006F45D4">
      <w:pPr>
        <w:pStyle w:val="PL"/>
        <w:rPr>
          <w:rFonts w:eastAsia="DengXian"/>
          <w:lang w:val="sv-SE"/>
        </w:rPr>
      </w:pPr>
      <w:r w:rsidRPr="00E347AB">
        <w:rPr>
          <w:lang w:val="sv-SE"/>
        </w:rPr>
        <w:t xml:space="preserve">    </w:t>
      </w:r>
      <w:r w:rsidRPr="00E347AB">
        <w:rPr>
          <w:rFonts w:eastAsia="DengXian"/>
          <w:lang w:val="sv-SE"/>
        </w:rPr>
        <w:t>perRAInfoList-v1660</w:t>
      </w:r>
      <w:r w:rsidRPr="00E347AB">
        <w:rPr>
          <w:lang w:val="sv-SE"/>
        </w:rPr>
        <w:t xml:space="preserve">               </w:t>
      </w:r>
      <w:r w:rsidRPr="00E347AB">
        <w:rPr>
          <w:rFonts w:eastAsia="DengXian"/>
          <w:lang w:val="sv-SE"/>
        </w:rPr>
        <w:t>PerRAInfoList-v1660</w:t>
      </w:r>
      <w:r w:rsidRPr="00E347AB">
        <w:rPr>
          <w:lang w:val="sv-SE"/>
        </w:rPr>
        <w:t xml:space="preserve">                           </w:t>
      </w:r>
      <w:r w:rsidRPr="00E347AB">
        <w:rPr>
          <w:rFonts w:eastAsia="DengXian"/>
          <w:color w:val="993366"/>
          <w:lang w:val="sv-SE"/>
        </w:rPr>
        <w:t>OPTIONAL</w:t>
      </w:r>
    </w:p>
    <w:p w14:paraId="67A6F54B" w14:textId="77777777" w:rsidR="006F45D4" w:rsidRPr="00B55E3E" w:rsidRDefault="006F45D4" w:rsidP="006F45D4">
      <w:pPr>
        <w:pStyle w:val="PL"/>
        <w:rPr>
          <w:rFonts w:eastAsia="DengXian"/>
        </w:rPr>
      </w:pPr>
      <w:r w:rsidRPr="00E347AB">
        <w:rPr>
          <w:lang w:val="sv-SE"/>
        </w:rPr>
        <w:t xml:space="preserve">    </w:t>
      </w:r>
      <w:r w:rsidRPr="00B55E3E">
        <w:rPr>
          <w:rFonts w:eastAsia="DengXian"/>
        </w:rPr>
        <w:t>]],</w:t>
      </w:r>
    </w:p>
    <w:p w14:paraId="0B1D3815" w14:textId="77777777" w:rsidR="006F45D4" w:rsidRPr="00B55E3E" w:rsidRDefault="006F45D4" w:rsidP="006F45D4">
      <w:pPr>
        <w:pStyle w:val="PL"/>
        <w:rPr>
          <w:rFonts w:eastAsia="DengXian"/>
        </w:rPr>
      </w:pPr>
      <w:r w:rsidRPr="00B55E3E">
        <w:t xml:space="preserve">    </w:t>
      </w:r>
      <w:r w:rsidRPr="00B55E3E">
        <w:rPr>
          <w:rFonts w:eastAsia="DengXian"/>
        </w:rPr>
        <w:t>[[</w:t>
      </w:r>
    </w:p>
    <w:p w14:paraId="7AFD3E70" w14:textId="77777777" w:rsidR="006F45D4" w:rsidRPr="00B55E3E" w:rsidRDefault="006F45D4" w:rsidP="006F45D4">
      <w:pPr>
        <w:pStyle w:val="PL"/>
        <w:rPr>
          <w:rFonts w:eastAsia="DengXian"/>
        </w:rPr>
      </w:pPr>
      <w:r w:rsidRPr="00B55E3E">
        <w:t xml:space="preserve">    </w:t>
      </w:r>
      <w:r w:rsidRPr="00B55E3E">
        <w:rPr>
          <w:rFonts w:eastAsia="DengXian"/>
        </w:rPr>
        <w:t>msg1-SCS-From-prach-ConfigurationIndex-r16</w:t>
      </w:r>
      <w:r w:rsidRPr="00B55E3E">
        <w:t xml:space="preserve">  </w:t>
      </w:r>
      <w:r w:rsidRPr="00B55E3E">
        <w:rPr>
          <w:rFonts w:eastAsia="DengXian"/>
          <w:color w:val="993366"/>
        </w:rPr>
        <w:t>ENUMERATED</w:t>
      </w:r>
      <w:r w:rsidRPr="00B55E3E">
        <w:rPr>
          <w:rFonts w:eastAsia="DengXian"/>
        </w:rPr>
        <w:t xml:space="preserve"> {kHz1dot25, kHz5, spare2, spare1}</w:t>
      </w:r>
      <w:r w:rsidRPr="00B55E3E">
        <w:t xml:space="preserve">  </w:t>
      </w:r>
      <w:r w:rsidRPr="00B55E3E">
        <w:rPr>
          <w:rFonts w:eastAsia="DengXian"/>
          <w:color w:val="993366"/>
        </w:rPr>
        <w:t>OPTIONAL</w:t>
      </w:r>
    </w:p>
    <w:p w14:paraId="60515375" w14:textId="77777777" w:rsidR="006F45D4" w:rsidRPr="00B55E3E" w:rsidRDefault="006F45D4" w:rsidP="006F45D4">
      <w:pPr>
        <w:pStyle w:val="PL"/>
        <w:rPr>
          <w:rFonts w:eastAsia="DengXian"/>
        </w:rPr>
      </w:pPr>
      <w:r w:rsidRPr="00B55E3E">
        <w:t xml:space="preserve">    </w:t>
      </w:r>
      <w:r w:rsidRPr="00B55E3E">
        <w:rPr>
          <w:rFonts w:eastAsia="DengXian"/>
        </w:rPr>
        <w:t>]],</w:t>
      </w:r>
    </w:p>
    <w:p w14:paraId="2AFBAA9D" w14:textId="77777777" w:rsidR="006F45D4" w:rsidRPr="00B55E3E" w:rsidRDefault="006F45D4" w:rsidP="006F45D4">
      <w:pPr>
        <w:pStyle w:val="PL"/>
        <w:rPr>
          <w:rFonts w:eastAsia="DengXian"/>
        </w:rPr>
      </w:pPr>
      <w:r w:rsidRPr="00B55E3E">
        <w:t xml:space="preserve">   </w:t>
      </w:r>
      <w:r w:rsidRPr="00B55E3E">
        <w:rPr>
          <w:rFonts w:eastAsia="DengXian"/>
        </w:rPr>
        <w:t xml:space="preserve"> [[</w:t>
      </w:r>
    </w:p>
    <w:p w14:paraId="13CD0D39" w14:textId="77777777" w:rsidR="006F45D4" w:rsidRPr="00B55E3E" w:rsidRDefault="006F45D4" w:rsidP="006F45D4">
      <w:pPr>
        <w:pStyle w:val="PL"/>
        <w:rPr>
          <w:rFonts w:eastAsia="DengXian"/>
        </w:rPr>
      </w:pPr>
      <w:r w:rsidRPr="00B55E3E">
        <w:t xml:space="preserve">    </w:t>
      </w:r>
      <w:r w:rsidRPr="00B55E3E">
        <w:rPr>
          <w:rFonts w:eastAsia="DengXian"/>
        </w:rPr>
        <w:t xml:space="preserve">msg1-SCS-From-prach-ConfigurationIndexCFRA-r16  </w:t>
      </w:r>
      <w:r w:rsidRPr="00B55E3E">
        <w:rPr>
          <w:rFonts w:eastAsia="DengXian"/>
          <w:color w:val="993366"/>
        </w:rPr>
        <w:t>ENUMERATED</w:t>
      </w:r>
      <w:r w:rsidRPr="00B55E3E">
        <w:rPr>
          <w:rFonts w:eastAsia="DengXian"/>
        </w:rPr>
        <w:t xml:space="preserve"> {kHz1dot25, kHz5, spare2, spare1}</w:t>
      </w:r>
      <w:r w:rsidRPr="00B55E3E">
        <w:t xml:space="preserve"> </w:t>
      </w:r>
      <w:r w:rsidRPr="00B55E3E">
        <w:rPr>
          <w:rFonts w:eastAsia="DengXian"/>
          <w:color w:val="993366"/>
        </w:rPr>
        <w:t>OPTIONAL</w:t>
      </w:r>
    </w:p>
    <w:p w14:paraId="3C81026C" w14:textId="77777777" w:rsidR="006F45D4" w:rsidRPr="00B55E3E" w:rsidRDefault="006F45D4" w:rsidP="006F45D4">
      <w:pPr>
        <w:pStyle w:val="PL"/>
        <w:rPr>
          <w:rFonts w:eastAsia="DengXian"/>
        </w:rPr>
      </w:pPr>
      <w:r w:rsidRPr="00B55E3E">
        <w:t xml:space="preserve">    </w:t>
      </w:r>
      <w:r w:rsidRPr="00B55E3E">
        <w:rPr>
          <w:rFonts w:eastAsia="DengXian"/>
        </w:rPr>
        <w:t>]],</w:t>
      </w:r>
    </w:p>
    <w:p w14:paraId="3C46C459" w14:textId="77777777" w:rsidR="006F45D4" w:rsidRPr="00B55E3E" w:rsidRDefault="006F45D4" w:rsidP="006F45D4">
      <w:pPr>
        <w:pStyle w:val="PL"/>
        <w:rPr>
          <w:rFonts w:eastAsia="DengXian"/>
        </w:rPr>
      </w:pPr>
      <w:r w:rsidRPr="00B55E3E">
        <w:t xml:space="preserve">    </w:t>
      </w:r>
      <w:r w:rsidRPr="00B55E3E">
        <w:rPr>
          <w:rFonts w:eastAsia="DengXian"/>
        </w:rPr>
        <w:t>[[</w:t>
      </w:r>
    </w:p>
    <w:p w14:paraId="01E75F61" w14:textId="77777777" w:rsidR="006F45D4" w:rsidRPr="00B55E3E" w:rsidRDefault="006F45D4" w:rsidP="006F45D4">
      <w:pPr>
        <w:pStyle w:val="PL"/>
        <w:rPr>
          <w:rFonts w:eastAsia="DengXian"/>
        </w:rPr>
      </w:pPr>
      <w:r w:rsidRPr="00B55E3E">
        <w:t xml:space="preserve">    </w:t>
      </w:r>
      <w:r w:rsidRPr="00B55E3E">
        <w:rPr>
          <w:rFonts w:eastAsia="DengXian"/>
        </w:rPr>
        <w:t>msgA-RO-FrequencyStart-r17</w:t>
      </w:r>
      <w:r w:rsidRPr="00B55E3E">
        <w:t xml:space="preserve">           </w:t>
      </w:r>
      <w:r w:rsidRPr="00B55E3E">
        <w:rPr>
          <w:rFonts w:eastAsia="DengXian"/>
          <w:color w:val="993366"/>
        </w:rPr>
        <w:t>INTEGER</w:t>
      </w:r>
      <w:r w:rsidRPr="00B55E3E">
        <w:rPr>
          <w:rFonts w:eastAsia="DengXian"/>
        </w:rPr>
        <w:t xml:space="preserve"> (0..maxNrofPhysicalResourceBlocks-1)</w:t>
      </w:r>
      <w:r w:rsidRPr="00B55E3E">
        <w:t xml:space="preserve">     </w:t>
      </w:r>
      <w:r w:rsidRPr="00B55E3E">
        <w:rPr>
          <w:rFonts w:eastAsia="DengXian"/>
          <w:color w:val="993366"/>
        </w:rPr>
        <w:t>OPTIONAL</w:t>
      </w:r>
      <w:r w:rsidRPr="00B55E3E">
        <w:rPr>
          <w:rFonts w:eastAsia="DengXian"/>
        </w:rPr>
        <w:t>,</w:t>
      </w:r>
    </w:p>
    <w:p w14:paraId="2442C5EF" w14:textId="77777777" w:rsidR="006F45D4" w:rsidRPr="00B55E3E" w:rsidRDefault="006F45D4" w:rsidP="006F45D4">
      <w:pPr>
        <w:pStyle w:val="PL"/>
        <w:rPr>
          <w:rFonts w:eastAsia="DengXian"/>
        </w:rPr>
      </w:pPr>
      <w:r w:rsidRPr="00B55E3E">
        <w:t xml:space="preserve">    </w:t>
      </w:r>
      <w:r w:rsidRPr="00B55E3E">
        <w:rPr>
          <w:rFonts w:eastAsia="DengXian"/>
        </w:rPr>
        <w:t>msgA-RO-FrequencyStartCFRA-r17</w:t>
      </w:r>
      <w:r w:rsidRPr="00B55E3E">
        <w:t xml:space="preserve">       </w:t>
      </w:r>
      <w:r w:rsidRPr="00B55E3E">
        <w:rPr>
          <w:rFonts w:eastAsia="DengXian"/>
          <w:color w:val="993366"/>
        </w:rPr>
        <w:t>INTEGER</w:t>
      </w:r>
      <w:r w:rsidRPr="00B55E3E">
        <w:rPr>
          <w:rFonts w:eastAsia="DengXian"/>
        </w:rPr>
        <w:t xml:space="preserve"> (0..maxNrofPhysicalResourceBlocks-1)</w:t>
      </w:r>
      <w:r w:rsidRPr="00B55E3E">
        <w:t xml:space="preserve">     </w:t>
      </w:r>
      <w:r w:rsidRPr="00B55E3E">
        <w:rPr>
          <w:rFonts w:eastAsia="DengXian"/>
          <w:color w:val="993366"/>
        </w:rPr>
        <w:t>OPTIONAL</w:t>
      </w:r>
      <w:r w:rsidRPr="00B55E3E">
        <w:rPr>
          <w:rFonts w:eastAsia="DengXian"/>
        </w:rPr>
        <w:t>,</w:t>
      </w:r>
    </w:p>
    <w:p w14:paraId="30B0366C" w14:textId="77777777" w:rsidR="006F45D4" w:rsidRPr="00B55E3E" w:rsidRDefault="006F45D4" w:rsidP="006F45D4">
      <w:pPr>
        <w:pStyle w:val="PL"/>
        <w:rPr>
          <w:rFonts w:eastAsia="DengXian"/>
        </w:rPr>
      </w:pPr>
      <w:r w:rsidRPr="00B55E3E">
        <w:t xml:space="preserve">    </w:t>
      </w:r>
      <w:r w:rsidRPr="00B55E3E">
        <w:rPr>
          <w:rFonts w:eastAsia="DengXian"/>
        </w:rPr>
        <w:t>msgA-SubcarrierSpacing-r17</w:t>
      </w:r>
      <w:r w:rsidRPr="00B55E3E">
        <w:t xml:space="preserve">           </w:t>
      </w:r>
      <w:r w:rsidRPr="00B55E3E">
        <w:rPr>
          <w:rFonts w:eastAsia="DengXian"/>
        </w:rPr>
        <w:t>SubcarrierSpacing</w:t>
      </w:r>
      <w:r w:rsidRPr="00B55E3E">
        <w:t xml:space="preserve">                                </w:t>
      </w:r>
      <w:r w:rsidRPr="00B55E3E">
        <w:rPr>
          <w:rFonts w:eastAsia="DengXian"/>
          <w:color w:val="993366"/>
        </w:rPr>
        <w:t>OPTIONAL</w:t>
      </w:r>
      <w:r w:rsidRPr="00B55E3E">
        <w:rPr>
          <w:rFonts w:eastAsia="DengXian"/>
        </w:rPr>
        <w:t>,</w:t>
      </w:r>
    </w:p>
    <w:p w14:paraId="73249A7C" w14:textId="77777777" w:rsidR="006F45D4" w:rsidRPr="00B55E3E" w:rsidRDefault="006F45D4" w:rsidP="006F45D4">
      <w:pPr>
        <w:pStyle w:val="PL"/>
        <w:rPr>
          <w:rFonts w:eastAsia="DengXian"/>
        </w:rPr>
      </w:pPr>
      <w:r w:rsidRPr="00B55E3E">
        <w:t xml:space="preserve">    </w:t>
      </w:r>
      <w:r w:rsidRPr="00B55E3E">
        <w:rPr>
          <w:rFonts w:eastAsia="DengXian"/>
        </w:rPr>
        <w:t>msgA-RO-FDM-r17</w:t>
      </w:r>
      <w:r w:rsidRPr="00B55E3E">
        <w:t xml:space="preserve">                      </w:t>
      </w:r>
      <w:r w:rsidRPr="00B55E3E">
        <w:rPr>
          <w:rFonts w:eastAsia="DengXian"/>
          <w:color w:val="993366"/>
        </w:rPr>
        <w:t>ENUMERATED</w:t>
      </w:r>
      <w:r w:rsidRPr="00B55E3E">
        <w:rPr>
          <w:rFonts w:eastAsia="DengXian"/>
        </w:rPr>
        <w:t xml:space="preserve"> {one, two, four, eight}</w:t>
      </w:r>
      <w:r w:rsidRPr="00B55E3E">
        <w:t xml:space="preserve">               </w:t>
      </w:r>
      <w:r w:rsidRPr="00B55E3E">
        <w:rPr>
          <w:rFonts w:eastAsia="DengXian"/>
          <w:color w:val="993366"/>
        </w:rPr>
        <w:t>OPTIONAL</w:t>
      </w:r>
      <w:r w:rsidRPr="00B55E3E">
        <w:rPr>
          <w:rFonts w:eastAsia="DengXian"/>
        </w:rPr>
        <w:t>,</w:t>
      </w:r>
    </w:p>
    <w:p w14:paraId="5E476B4D" w14:textId="77777777" w:rsidR="006F45D4" w:rsidRPr="00B55E3E" w:rsidRDefault="006F45D4" w:rsidP="006F45D4">
      <w:pPr>
        <w:pStyle w:val="PL"/>
        <w:rPr>
          <w:rFonts w:eastAsia="DengXian"/>
        </w:rPr>
      </w:pPr>
      <w:r w:rsidRPr="00B55E3E">
        <w:t xml:space="preserve">    </w:t>
      </w:r>
      <w:r w:rsidRPr="00B55E3E">
        <w:rPr>
          <w:rFonts w:eastAsia="DengXian"/>
        </w:rPr>
        <w:t>msgA-RO-FDMCFRA-r17</w:t>
      </w:r>
      <w:r w:rsidRPr="00B55E3E">
        <w:t xml:space="preserve">                  </w:t>
      </w:r>
      <w:r w:rsidRPr="00B55E3E">
        <w:rPr>
          <w:rFonts w:eastAsia="DengXian"/>
          <w:color w:val="993366"/>
        </w:rPr>
        <w:t>ENUMERATED</w:t>
      </w:r>
      <w:r w:rsidRPr="00B55E3E">
        <w:rPr>
          <w:rFonts w:eastAsia="DengXian"/>
        </w:rPr>
        <w:t xml:space="preserve"> {one, two, four, eight}</w:t>
      </w:r>
      <w:r w:rsidRPr="00B55E3E">
        <w:t xml:space="preserve">               </w:t>
      </w:r>
      <w:r w:rsidRPr="00B55E3E">
        <w:rPr>
          <w:rFonts w:eastAsia="DengXian"/>
          <w:color w:val="993366"/>
        </w:rPr>
        <w:t>OPTIONAL</w:t>
      </w:r>
      <w:r w:rsidRPr="00B55E3E">
        <w:rPr>
          <w:rFonts w:eastAsia="DengXian"/>
        </w:rPr>
        <w:t>,</w:t>
      </w:r>
    </w:p>
    <w:p w14:paraId="74EC444F" w14:textId="77777777" w:rsidR="006F45D4" w:rsidRPr="00B55E3E" w:rsidRDefault="006F45D4" w:rsidP="006F45D4">
      <w:pPr>
        <w:pStyle w:val="PL"/>
        <w:rPr>
          <w:rFonts w:eastAsia="DengXian"/>
        </w:rPr>
      </w:pPr>
      <w:r w:rsidRPr="00B55E3E">
        <w:t xml:space="preserve">    </w:t>
      </w:r>
      <w:r w:rsidRPr="00B55E3E">
        <w:rPr>
          <w:rFonts w:eastAsia="DengXian"/>
        </w:rPr>
        <w:t>msgA-SCS-From-prach-ConfigurationIndex-r17</w:t>
      </w:r>
      <w:r w:rsidRPr="00B55E3E">
        <w:t xml:space="preserve">  </w:t>
      </w:r>
      <w:r w:rsidRPr="00B55E3E">
        <w:rPr>
          <w:rFonts w:eastAsia="DengXian"/>
          <w:color w:val="993366"/>
        </w:rPr>
        <w:t>ENUMERATED</w:t>
      </w:r>
      <w:r w:rsidRPr="00B55E3E">
        <w:rPr>
          <w:rFonts w:eastAsia="DengXian"/>
        </w:rPr>
        <w:t xml:space="preserve"> {kHz1dot25, kHz5, spare2, spare1}</w:t>
      </w:r>
      <w:r w:rsidRPr="00B55E3E">
        <w:t xml:space="preserve">  </w:t>
      </w:r>
      <w:r w:rsidRPr="00B55E3E">
        <w:rPr>
          <w:rFonts w:eastAsia="DengXian"/>
          <w:color w:val="993366"/>
        </w:rPr>
        <w:t>OPTIONAL</w:t>
      </w:r>
      <w:r w:rsidRPr="00B55E3E">
        <w:rPr>
          <w:rFonts w:eastAsia="DengXian"/>
        </w:rPr>
        <w:t>,</w:t>
      </w:r>
    </w:p>
    <w:p w14:paraId="270574A6" w14:textId="77777777" w:rsidR="006F45D4" w:rsidRPr="00B55E3E" w:rsidRDefault="006F45D4" w:rsidP="006F45D4">
      <w:pPr>
        <w:pStyle w:val="PL"/>
        <w:rPr>
          <w:rFonts w:eastAsia="DengXian"/>
        </w:rPr>
      </w:pPr>
      <w:r w:rsidRPr="00B55E3E">
        <w:t xml:space="preserve">    </w:t>
      </w:r>
      <w:r w:rsidRPr="00B55E3E">
        <w:rPr>
          <w:rFonts w:eastAsia="DengXian"/>
        </w:rPr>
        <w:t>msgA-TransMax-r17</w:t>
      </w:r>
      <w:r w:rsidRPr="00B55E3E">
        <w:t xml:space="preserve">                    </w:t>
      </w:r>
      <w:r w:rsidRPr="00B55E3E">
        <w:rPr>
          <w:color w:val="993366"/>
        </w:rPr>
        <w:t>ENUMERATED</w:t>
      </w:r>
      <w:r w:rsidRPr="00B55E3E">
        <w:t xml:space="preserve"> {n1, n2, n4, n6, n8, n10, n20, n50, n100, n200}  </w:t>
      </w:r>
      <w:r w:rsidRPr="00B55E3E">
        <w:rPr>
          <w:color w:val="993366"/>
        </w:rPr>
        <w:t>OPTIONAL</w:t>
      </w:r>
      <w:r w:rsidRPr="00B55E3E">
        <w:rPr>
          <w:rFonts w:eastAsia="DengXian"/>
        </w:rPr>
        <w:t>,</w:t>
      </w:r>
    </w:p>
    <w:p w14:paraId="1758D827" w14:textId="77777777" w:rsidR="006F45D4" w:rsidRPr="00B55E3E" w:rsidRDefault="006F45D4" w:rsidP="006F45D4">
      <w:pPr>
        <w:pStyle w:val="PL"/>
      </w:pPr>
      <w:r w:rsidRPr="00B55E3E">
        <w:t xml:space="preserve">    msgA-MCS-r17                         </w:t>
      </w:r>
      <w:r w:rsidRPr="00B55E3E">
        <w:rPr>
          <w:color w:val="993366"/>
        </w:rPr>
        <w:t>INTEGER</w:t>
      </w:r>
      <w:r w:rsidRPr="00B55E3E">
        <w:t xml:space="preserve"> (0..15)                                   </w:t>
      </w:r>
      <w:r w:rsidRPr="00B55E3E">
        <w:rPr>
          <w:color w:val="993366"/>
        </w:rPr>
        <w:t>OPTIONAL</w:t>
      </w:r>
      <w:r w:rsidRPr="00B55E3E">
        <w:t>,</w:t>
      </w:r>
    </w:p>
    <w:p w14:paraId="46690D76" w14:textId="77777777" w:rsidR="006F45D4" w:rsidRPr="00E347AB" w:rsidRDefault="006F45D4" w:rsidP="006F45D4">
      <w:pPr>
        <w:pStyle w:val="PL"/>
        <w:rPr>
          <w:lang w:val="sv-SE"/>
        </w:rPr>
      </w:pPr>
      <w:r w:rsidRPr="00B55E3E">
        <w:lastRenderedPageBreak/>
        <w:t xml:space="preserve">    </w:t>
      </w:r>
      <w:r w:rsidRPr="00E347AB">
        <w:rPr>
          <w:lang w:val="sv-SE"/>
        </w:rPr>
        <w:t xml:space="preserve">nrofPRBs-PerMsgA-PO-r17              </w:t>
      </w:r>
      <w:r w:rsidRPr="00E347AB">
        <w:rPr>
          <w:color w:val="993366"/>
          <w:lang w:val="sv-SE"/>
        </w:rPr>
        <w:t>INTEGER</w:t>
      </w:r>
      <w:r w:rsidRPr="00E347AB">
        <w:rPr>
          <w:lang w:val="sv-SE"/>
        </w:rPr>
        <w:t xml:space="preserve"> (1..32)                                  </w:t>
      </w:r>
      <w:r w:rsidRPr="00E347AB">
        <w:rPr>
          <w:color w:val="993366"/>
          <w:lang w:val="sv-SE"/>
        </w:rPr>
        <w:t>OPTIONAL</w:t>
      </w:r>
      <w:r w:rsidRPr="00E347AB">
        <w:rPr>
          <w:lang w:val="sv-SE"/>
        </w:rPr>
        <w:t>,</w:t>
      </w:r>
    </w:p>
    <w:p w14:paraId="473631AC" w14:textId="77777777" w:rsidR="006F45D4" w:rsidRPr="00B55E3E" w:rsidRDefault="006F45D4" w:rsidP="006F45D4">
      <w:pPr>
        <w:pStyle w:val="PL"/>
      </w:pPr>
      <w:r w:rsidRPr="00E347AB">
        <w:rPr>
          <w:lang w:val="sv-SE"/>
        </w:rPr>
        <w:t xml:space="preserve">    </w:t>
      </w:r>
      <w:r w:rsidRPr="00B55E3E">
        <w:t xml:space="preserve">msgA-PUSCH-TimeDomainAllocation-r17  </w:t>
      </w:r>
      <w:r w:rsidRPr="00B55E3E">
        <w:rPr>
          <w:color w:val="993366"/>
        </w:rPr>
        <w:t>INTEGER</w:t>
      </w:r>
      <w:r w:rsidRPr="00B55E3E">
        <w:t xml:space="preserve"> (1..maxNrofUL-Allocations)               </w:t>
      </w:r>
      <w:r w:rsidRPr="00B55E3E">
        <w:rPr>
          <w:color w:val="993366"/>
        </w:rPr>
        <w:t>OPTIONAL</w:t>
      </w:r>
      <w:r w:rsidRPr="00B55E3E">
        <w:t>,</w:t>
      </w:r>
    </w:p>
    <w:p w14:paraId="051C6A1B" w14:textId="77777777" w:rsidR="006F45D4" w:rsidRPr="00B55E3E" w:rsidRDefault="006F45D4" w:rsidP="006F45D4">
      <w:pPr>
        <w:pStyle w:val="PL"/>
      </w:pPr>
      <w:r w:rsidRPr="00B55E3E">
        <w:t xml:space="preserve">    frequencyStartMsgA-PUSCH-r17         </w:t>
      </w:r>
      <w:r w:rsidRPr="00B55E3E">
        <w:rPr>
          <w:color w:val="993366"/>
        </w:rPr>
        <w:t>INTEGER</w:t>
      </w:r>
      <w:r w:rsidRPr="00B55E3E">
        <w:t xml:space="preserve"> (0..maxNrofPhysicalResourceBlocks-1)     </w:t>
      </w:r>
      <w:r w:rsidRPr="00B55E3E">
        <w:rPr>
          <w:color w:val="993366"/>
        </w:rPr>
        <w:t>OPTIONAL</w:t>
      </w:r>
      <w:r w:rsidRPr="00B55E3E">
        <w:t>,</w:t>
      </w:r>
    </w:p>
    <w:p w14:paraId="2E1F4063" w14:textId="77777777" w:rsidR="006F45D4" w:rsidRPr="00B55E3E" w:rsidRDefault="006F45D4" w:rsidP="006F45D4">
      <w:pPr>
        <w:pStyle w:val="PL"/>
        <w:rPr>
          <w:rFonts w:eastAsia="DengXian"/>
        </w:rPr>
      </w:pPr>
      <w:r w:rsidRPr="00B55E3E">
        <w:t xml:space="preserve">    nrofMsgA-PO-FDM-r17                  </w:t>
      </w:r>
      <w:r w:rsidRPr="00B55E3E">
        <w:rPr>
          <w:color w:val="993366"/>
        </w:rPr>
        <w:t>ENUMERATED</w:t>
      </w:r>
      <w:r w:rsidRPr="00B55E3E">
        <w:t xml:space="preserve"> {one, two, four, eight}               </w:t>
      </w:r>
      <w:r w:rsidRPr="00B55E3E">
        <w:rPr>
          <w:color w:val="993366"/>
        </w:rPr>
        <w:t>OPTIONAL</w:t>
      </w:r>
      <w:r w:rsidRPr="00B55E3E">
        <w:t>,</w:t>
      </w:r>
    </w:p>
    <w:p w14:paraId="7FF5E0BD" w14:textId="77777777" w:rsidR="006F45D4" w:rsidRPr="00B55E3E" w:rsidRDefault="006F45D4" w:rsidP="006F45D4">
      <w:pPr>
        <w:pStyle w:val="PL"/>
        <w:rPr>
          <w:rFonts w:eastAsia="DengXian"/>
        </w:rPr>
      </w:pPr>
      <w:r w:rsidRPr="00B55E3E">
        <w:t xml:space="preserve">    dlPathlossRSRP-r</w:t>
      </w:r>
      <w:r w:rsidRPr="00B55E3E">
        <w:rPr>
          <w:rFonts w:eastAsia="DengXian"/>
        </w:rPr>
        <w:t>17</w:t>
      </w:r>
      <w:r w:rsidRPr="00B55E3E">
        <w:t xml:space="preserve">                   </w:t>
      </w:r>
      <w:r w:rsidRPr="00B55E3E">
        <w:rPr>
          <w:rFonts w:eastAsia="DengXian"/>
        </w:rPr>
        <w:t>RSRP-Range</w:t>
      </w:r>
      <w:r w:rsidRPr="00B55E3E">
        <w:t xml:space="preserve">                                       </w:t>
      </w:r>
      <w:r w:rsidRPr="00B55E3E">
        <w:rPr>
          <w:rFonts w:eastAsia="DengXian"/>
          <w:color w:val="993366"/>
        </w:rPr>
        <w:t>OPTIONAL</w:t>
      </w:r>
      <w:r w:rsidRPr="00B55E3E">
        <w:rPr>
          <w:rFonts w:eastAsia="DengXian"/>
        </w:rPr>
        <w:t>,</w:t>
      </w:r>
    </w:p>
    <w:p w14:paraId="16BBBD81" w14:textId="77777777" w:rsidR="006F45D4" w:rsidRPr="00B55E3E" w:rsidRDefault="006F45D4" w:rsidP="006F45D4">
      <w:pPr>
        <w:pStyle w:val="PL"/>
        <w:rPr>
          <w:rFonts w:eastAsia="DengXian"/>
        </w:rPr>
      </w:pPr>
      <w:r w:rsidRPr="00B55E3E">
        <w:t xml:space="preserve">    intendedSIBs</w:t>
      </w:r>
      <w:r w:rsidRPr="00B55E3E">
        <w:rPr>
          <w:rFonts w:eastAsia="DengXian"/>
        </w:rPr>
        <w:t>-r17</w:t>
      </w:r>
      <w:r w:rsidRPr="00B55E3E">
        <w:t xml:space="preserve">                     </w:t>
      </w:r>
      <w:r w:rsidRPr="00B55E3E">
        <w:rPr>
          <w:color w:val="993366"/>
        </w:rPr>
        <w:t>SEQUENCE</w:t>
      </w:r>
      <w:r w:rsidRPr="00B55E3E">
        <w:t xml:space="preserve"> (</w:t>
      </w:r>
      <w:r w:rsidRPr="00B55E3E">
        <w:rPr>
          <w:color w:val="993366"/>
        </w:rPr>
        <w:t>SIZE</w:t>
      </w:r>
      <w:r w:rsidRPr="00B55E3E">
        <w:t xml:space="preserve"> (1..maxSIB))</w:t>
      </w:r>
      <w:r w:rsidRPr="00B55E3E">
        <w:rPr>
          <w:color w:val="993366"/>
        </w:rPr>
        <w:t xml:space="preserve"> OF</w:t>
      </w:r>
      <w:r w:rsidRPr="00B55E3E">
        <w:t xml:space="preserve"> SIB-Type-r17      </w:t>
      </w:r>
      <w:r w:rsidRPr="00B55E3E">
        <w:rPr>
          <w:rFonts w:eastAsia="DengXian"/>
          <w:color w:val="993366"/>
        </w:rPr>
        <w:t>OPTIONAL</w:t>
      </w:r>
      <w:r w:rsidRPr="00B55E3E">
        <w:rPr>
          <w:rFonts w:eastAsia="DengXian"/>
        </w:rPr>
        <w:t>,</w:t>
      </w:r>
    </w:p>
    <w:p w14:paraId="3B61C7AB" w14:textId="77777777" w:rsidR="006F45D4" w:rsidRPr="00B55E3E" w:rsidRDefault="006F45D4" w:rsidP="006F45D4">
      <w:pPr>
        <w:pStyle w:val="PL"/>
      </w:pPr>
      <w:r w:rsidRPr="00B55E3E">
        <w:t xml:space="preserve">    ssbsForSI-Acquisition-r17            </w:t>
      </w:r>
      <w:r w:rsidRPr="00B55E3E">
        <w:rPr>
          <w:rFonts w:eastAsia="DengXian"/>
          <w:color w:val="993366"/>
        </w:rPr>
        <w:t>SEQUENCE</w:t>
      </w:r>
      <w:r w:rsidRPr="00B55E3E">
        <w:rPr>
          <w:rFonts w:eastAsia="DengXian"/>
        </w:rPr>
        <w:t xml:space="preserve"> </w:t>
      </w:r>
      <w:r w:rsidRPr="00B55E3E">
        <w:t>(</w:t>
      </w:r>
      <w:r w:rsidRPr="00B55E3E">
        <w:rPr>
          <w:color w:val="993366"/>
        </w:rPr>
        <w:t>SIZE</w:t>
      </w:r>
      <w:r w:rsidRPr="00B55E3E">
        <w:t xml:space="preserve"> (1..maxNrofSSBs-r16))</w:t>
      </w:r>
      <w:r w:rsidRPr="00B55E3E">
        <w:rPr>
          <w:color w:val="993366"/>
        </w:rPr>
        <w:t xml:space="preserve"> OF</w:t>
      </w:r>
      <w:r w:rsidRPr="00B55E3E">
        <w:t xml:space="preserve"> SSB-Index    </w:t>
      </w:r>
      <w:r w:rsidRPr="00B55E3E">
        <w:rPr>
          <w:rFonts w:eastAsia="DengXian"/>
          <w:color w:val="993366"/>
        </w:rPr>
        <w:t>OPTIONAL</w:t>
      </w:r>
      <w:r w:rsidRPr="00B55E3E">
        <w:rPr>
          <w:rFonts w:eastAsia="DengXian"/>
        </w:rPr>
        <w:t>,</w:t>
      </w:r>
    </w:p>
    <w:p w14:paraId="3135C1BD" w14:textId="77777777" w:rsidR="006F45D4" w:rsidRPr="00B55E3E" w:rsidRDefault="006F45D4" w:rsidP="006F45D4">
      <w:pPr>
        <w:pStyle w:val="PL"/>
      </w:pPr>
      <w:r w:rsidRPr="00B55E3E" w:rsidDel="00621C6C">
        <w:t xml:space="preserve">    msgA-PUSCH-PayloadSize-r17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(5))</w:t>
      </w:r>
      <w:r w:rsidRPr="00B55E3E" w:rsidDel="00621C6C">
        <w:t xml:space="preserve">    </w:t>
      </w:r>
      <w:r w:rsidRPr="00B55E3E">
        <w:t xml:space="preserve">                        </w:t>
      </w:r>
      <w:r w:rsidRPr="00B55E3E" w:rsidDel="00621C6C">
        <w:rPr>
          <w:color w:val="993366"/>
        </w:rPr>
        <w:t>OPTIONAL</w:t>
      </w:r>
      <w:r w:rsidRPr="00B55E3E">
        <w:t>,</w:t>
      </w:r>
    </w:p>
    <w:p w14:paraId="76564899" w14:textId="77777777" w:rsidR="006F45D4" w:rsidRPr="00B55E3E" w:rsidRDefault="006F45D4" w:rsidP="006F45D4">
      <w:pPr>
        <w:pStyle w:val="PL"/>
      </w:pPr>
      <w:r w:rsidRPr="00B55E3E">
        <w:t xml:space="preserve">    onDemandSISuccess-r17                </w:t>
      </w:r>
      <w:r w:rsidRPr="00B55E3E">
        <w:rPr>
          <w:color w:val="993366"/>
        </w:rPr>
        <w:t>ENUMERATED</w:t>
      </w:r>
      <w:r w:rsidRPr="00B55E3E">
        <w:t xml:space="preserve"> {true</w:t>
      </w:r>
      <w:r w:rsidRPr="00B55E3E">
        <w:rPr>
          <w:rFonts w:eastAsia="DengXian"/>
        </w:rPr>
        <w:t>}</w:t>
      </w:r>
      <w:r w:rsidRPr="00B55E3E">
        <w:t xml:space="preserve">                                </w:t>
      </w:r>
      <w:r w:rsidRPr="00B55E3E">
        <w:rPr>
          <w:color w:val="993366"/>
        </w:rPr>
        <w:t>OPTIONAL</w:t>
      </w:r>
    </w:p>
    <w:p w14:paraId="672C06B9" w14:textId="77777777" w:rsidR="006F45D4" w:rsidRPr="00B55E3E" w:rsidRDefault="006F45D4" w:rsidP="006F45D4">
      <w:pPr>
        <w:pStyle w:val="PL"/>
        <w:rPr>
          <w:rFonts w:eastAsia="DengXian"/>
        </w:rPr>
      </w:pPr>
      <w:r w:rsidRPr="00B55E3E">
        <w:t xml:space="preserve">    ]]</w:t>
      </w:r>
    </w:p>
    <w:p w14:paraId="1F0ACBD7" w14:textId="77777777" w:rsidR="006F45D4" w:rsidRPr="00B55E3E" w:rsidRDefault="006F45D4" w:rsidP="006F45D4">
      <w:pPr>
        <w:pStyle w:val="PL"/>
        <w:rPr>
          <w:rFonts w:eastAsia="DengXian"/>
        </w:rPr>
      </w:pPr>
      <w:r w:rsidRPr="00B55E3E">
        <w:rPr>
          <w:rFonts w:eastAsia="DengXian"/>
        </w:rPr>
        <w:t>}</w:t>
      </w:r>
    </w:p>
    <w:p w14:paraId="7C3AA868" w14:textId="77777777" w:rsidR="006F45D4" w:rsidRPr="00B55E3E" w:rsidRDefault="006F45D4" w:rsidP="006F45D4">
      <w:pPr>
        <w:pStyle w:val="PL"/>
        <w:rPr>
          <w:rFonts w:eastAsia="DengXian"/>
        </w:rPr>
      </w:pPr>
    </w:p>
    <w:p w14:paraId="715B8B8C" w14:textId="77777777" w:rsidR="006F45D4" w:rsidRPr="00B55E3E" w:rsidRDefault="006F45D4" w:rsidP="006F45D4">
      <w:pPr>
        <w:pStyle w:val="PL"/>
        <w:rPr>
          <w:rFonts w:eastAsia="DengXian"/>
        </w:rPr>
      </w:pPr>
      <w:r w:rsidRPr="00B55E3E">
        <w:rPr>
          <w:rFonts w:eastAsia="DengXian"/>
        </w:rPr>
        <w:t xml:space="preserve">PerRAInfoList-r16 ::= </w:t>
      </w:r>
      <w:r w:rsidRPr="00B55E3E">
        <w:rPr>
          <w:color w:val="993366"/>
        </w:rPr>
        <w:t>SEQUENCE</w:t>
      </w:r>
      <w:r w:rsidRPr="00B55E3E">
        <w:t xml:space="preserve"> </w:t>
      </w:r>
      <w:r w:rsidRPr="00B55E3E">
        <w:rPr>
          <w:rFonts w:eastAsia="DengXian"/>
        </w:rPr>
        <w:t>(</w:t>
      </w:r>
      <w:r w:rsidRPr="00B55E3E">
        <w:rPr>
          <w:color w:val="993366"/>
        </w:rPr>
        <w:t>SIZE</w:t>
      </w:r>
      <w:r w:rsidRPr="00B55E3E">
        <w:t xml:space="preserve"> </w:t>
      </w:r>
      <w:r w:rsidRPr="00B55E3E">
        <w:rPr>
          <w:rFonts w:eastAsia="DengXian"/>
        </w:rPr>
        <w:t>(1..200))</w:t>
      </w:r>
      <w:r w:rsidRPr="00B55E3E">
        <w:rPr>
          <w:rFonts w:eastAsia="DengXian"/>
          <w:color w:val="993366"/>
        </w:rPr>
        <w:t xml:space="preserve"> </w:t>
      </w:r>
      <w:r w:rsidRPr="00B55E3E">
        <w:rPr>
          <w:color w:val="993366"/>
        </w:rPr>
        <w:t>OF</w:t>
      </w:r>
      <w:r w:rsidRPr="00B55E3E">
        <w:t xml:space="preserve"> </w:t>
      </w:r>
      <w:r w:rsidRPr="00B55E3E">
        <w:rPr>
          <w:rFonts w:eastAsia="DengXian"/>
        </w:rPr>
        <w:t>PerRAInfo-r16</w:t>
      </w:r>
    </w:p>
    <w:p w14:paraId="60057E1B" w14:textId="77777777" w:rsidR="006F45D4" w:rsidRPr="00B55E3E" w:rsidRDefault="006F45D4" w:rsidP="006F45D4">
      <w:pPr>
        <w:pStyle w:val="PL"/>
        <w:rPr>
          <w:rFonts w:eastAsia="DengXian"/>
        </w:rPr>
      </w:pPr>
    </w:p>
    <w:p w14:paraId="4DC3C293" w14:textId="77777777" w:rsidR="006F45D4" w:rsidRPr="00B55E3E" w:rsidRDefault="006F45D4" w:rsidP="006F45D4">
      <w:pPr>
        <w:pStyle w:val="PL"/>
        <w:rPr>
          <w:rFonts w:eastAsia="DengXian"/>
        </w:rPr>
      </w:pPr>
      <w:r w:rsidRPr="00B55E3E">
        <w:rPr>
          <w:rFonts w:eastAsia="DengXian"/>
        </w:rPr>
        <w:t xml:space="preserve">PerRAInfoList-v1660 ::= </w:t>
      </w:r>
      <w:r w:rsidRPr="00B55E3E">
        <w:rPr>
          <w:rFonts w:eastAsia="DengXian"/>
          <w:color w:val="993366"/>
        </w:rPr>
        <w:t>SEQUENCE</w:t>
      </w:r>
      <w:r w:rsidRPr="00B55E3E">
        <w:rPr>
          <w:rFonts w:eastAsia="DengXian"/>
        </w:rPr>
        <w:t xml:space="preserve"> (</w:t>
      </w:r>
      <w:r w:rsidRPr="00B55E3E">
        <w:rPr>
          <w:rFonts w:eastAsia="DengXian"/>
          <w:color w:val="993366"/>
        </w:rPr>
        <w:t>SIZE</w:t>
      </w:r>
      <w:r w:rsidRPr="00B55E3E">
        <w:rPr>
          <w:rFonts w:eastAsia="DengXian"/>
        </w:rPr>
        <w:t xml:space="preserve"> (1..200))</w:t>
      </w:r>
      <w:r w:rsidRPr="00B55E3E">
        <w:rPr>
          <w:rFonts w:eastAsia="DengXian"/>
          <w:color w:val="993366"/>
        </w:rPr>
        <w:t xml:space="preserve"> OF</w:t>
      </w:r>
      <w:r w:rsidRPr="00B55E3E">
        <w:rPr>
          <w:rFonts w:eastAsia="DengXian"/>
        </w:rPr>
        <w:t xml:space="preserve"> PerRACSI-RSInfo-v1660</w:t>
      </w:r>
    </w:p>
    <w:p w14:paraId="6A0C6967" w14:textId="77777777" w:rsidR="006F45D4" w:rsidRPr="00B55E3E" w:rsidRDefault="006F45D4" w:rsidP="006F45D4">
      <w:pPr>
        <w:pStyle w:val="PL"/>
        <w:rPr>
          <w:rFonts w:eastAsia="DengXian"/>
        </w:rPr>
      </w:pPr>
    </w:p>
    <w:p w14:paraId="793472C0" w14:textId="77777777" w:rsidR="006F45D4" w:rsidRPr="00B55E3E" w:rsidRDefault="006F45D4" w:rsidP="006F45D4">
      <w:pPr>
        <w:pStyle w:val="PL"/>
      </w:pPr>
      <w:r w:rsidRPr="00B55E3E">
        <w:rPr>
          <w:rFonts w:eastAsia="DengXian"/>
        </w:rPr>
        <w:t xml:space="preserve">PerRAInfo-r16 </w:t>
      </w:r>
      <w:r w:rsidRPr="00B55E3E">
        <w:t xml:space="preserve">::=                    </w:t>
      </w:r>
      <w:r w:rsidRPr="00B55E3E">
        <w:rPr>
          <w:color w:val="993366"/>
        </w:rPr>
        <w:t>CHOICE</w:t>
      </w:r>
      <w:r w:rsidRPr="00B55E3E">
        <w:t xml:space="preserve"> {</w:t>
      </w:r>
    </w:p>
    <w:p w14:paraId="6C2323E3" w14:textId="77777777" w:rsidR="006F45D4" w:rsidRPr="00B55E3E" w:rsidRDefault="006F45D4" w:rsidP="006F45D4">
      <w:pPr>
        <w:pStyle w:val="PL"/>
      </w:pPr>
      <w:r w:rsidRPr="00B55E3E">
        <w:t xml:space="preserve">    </w:t>
      </w:r>
      <w:r w:rsidRPr="00B55E3E">
        <w:rPr>
          <w:rFonts w:eastAsia="DengXian"/>
        </w:rPr>
        <w:t>perRASSBInfoList-r16</w:t>
      </w:r>
      <w:r w:rsidRPr="00B55E3E">
        <w:t xml:space="preserve">                 </w:t>
      </w:r>
      <w:r w:rsidRPr="00B55E3E">
        <w:rPr>
          <w:rFonts w:eastAsia="DengXian"/>
        </w:rPr>
        <w:t>PerRASSBInfo-r16,</w:t>
      </w:r>
    </w:p>
    <w:p w14:paraId="1B24AA49" w14:textId="77777777" w:rsidR="006F45D4" w:rsidRPr="00B55E3E" w:rsidRDefault="006F45D4" w:rsidP="006F45D4">
      <w:pPr>
        <w:pStyle w:val="PL"/>
        <w:rPr>
          <w:rFonts w:eastAsia="DengXian"/>
        </w:rPr>
      </w:pPr>
      <w:r w:rsidRPr="00B55E3E">
        <w:t xml:space="preserve">    </w:t>
      </w:r>
      <w:r w:rsidRPr="00B55E3E">
        <w:rPr>
          <w:rFonts w:eastAsia="DengXian"/>
        </w:rPr>
        <w:t>perRACSI-RSInfoList-r16</w:t>
      </w:r>
      <w:r w:rsidRPr="00B55E3E">
        <w:t xml:space="preserve">              </w:t>
      </w:r>
      <w:r w:rsidRPr="00B55E3E">
        <w:rPr>
          <w:rFonts w:eastAsia="DengXian"/>
        </w:rPr>
        <w:t>PerRACSI-RSInfo-r16</w:t>
      </w:r>
    </w:p>
    <w:p w14:paraId="68A57EDF" w14:textId="77777777" w:rsidR="006F45D4" w:rsidRPr="00B55E3E" w:rsidRDefault="006F45D4" w:rsidP="006F45D4">
      <w:pPr>
        <w:pStyle w:val="PL"/>
      </w:pPr>
      <w:r w:rsidRPr="00B55E3E">
        <w:t>}</w:t>
      </w:r>
    </w:p>
    <w:p w14:paraId="30010E60" w14:textId="77777777" w:rsidR="006F45D4" w:rsidRPr="00B55E3E" w:rsidRDefault="006F45D4" w:rsidP="006F45D4">
      <w:pPr>
        <w:pStyle w:val="PL"/>
      </w:pPr>
    </w:p>
    <w:p w14:paraId="339138CA" w14:textId="77777777" w:rsidR="006F45D4" w:rsidRPr="00B55E3E" w:rsidRDefault="006F45D4" w:rsidP="006F45D4">
      <w:pPr>
        <w:pStyle w:val="PL"/>
        <w:rPr>
          <w:rFonts w:eastAsia="DengXian"/>
        </w:rPr>
      </w:pPr>
      <w:r w:rsidRPr="00B55E3E">
        <w:rPr>
          <w:rFonts w:eastAsia="DengXian"/>
        </w:rPr>
        <w:t>PerRASSBInfo-r16 ::=</w:t>
      </w:r>
      <w:r w:rsidRPr="00B55E3E">
        <w:t xml:space="preserve">                 </w:t>
      </w:r>
      <w:r w:rsidRPr="00B55E3E">
        <w:rPr>
          <w:color w:val="993366"/>
        </w:rPr>
        <w:t>SEQUENCE</w:t>
      </w:r>
      <w:r w:rsidRPr="00B55E3E">
        <w:t xml:space="preserve"> </w:t>
      </w:r>
      <w:r w:rsidRPr="00B55E3E">
        <w:rPr>
          <w:rFonts w:eastAsia="DengXian"/>
        </w:rPr>
        <w:t>{</w:t>
      </w:r>
    </w:p>
    <w:p w14:paraId="653C74E6" w14:textId="77777777" w:rsidR="006F45D4" w:rsidRPr="00B55E3E" w:rsidRDefault="006F45D4" w:rsidP="006F45D4">
      <w:pPr>
        <w:pStyle w:val="PL"/>
        <w:rPr>
          <w:rFonts w:eastAsia="DengXian"/>
        </w:rPr>
      </w:pPr>
      <w:r w:rsidRPr="00B55E3E">
        <w:t xml:space="preserve">    </w:t>
      </w:r>
      <w:r w:rsidRPr="00B55E3E">
        <w:rPr>
          <w:rFonts w:eastAsia="DengXian"/>
        </w:rPr>
        <w:t>ssb-Index-r16</w:t>
      </w:r>
      <w:r w:rsidRPr="00B55E3E">
        <w:t xml:space="preserve">                        </w:t>
      </w:r>
      <w:r w:rsidRPr="00B55E3E">
        <w:rPr>
          <w:rFonts w:eastAsia="DengXian"/>
        </w:rPr>
        <w:t>SSB-Index,</w:t>
      </w:r>
    </w:p>
    <w:p w14:paraId="5B5D7B63" w14:textId="77777777" w:rsidR="006F45D4" w:rsidRPr="00B55E3E" w:rsidRDefault="006F45D4" w:rsidP="006F45D4">
      <w:pPr>
        <w:pStyle w:val="PL"/>
      </w:pPr>
      <w:r w:rsidRPr="00B55E3E">
        <w:t xml:space="preserve">    </w:t>
      </w:r>
      <w:r w:rsidRPr="00B55E3E">
        <w:rPr>
          <w:rFonts w:eastAsia="DengXian"/>
        </w:rPr>
        <w:t>numberOfPreamblesSentOnSSB-r16</w:t>
      </w:r>
      <w:r w:rsidRPr="00B55E3E">
        <w:t xml:space="preserve">       </w:t>
      </w:r>
      <w:r w:rsidRPr="00B55E3E">
        <w:rPr>
          <w:color w:val="993366"/>
        </w:rPr>
        <w:t>INTEGER</w:t>
      </w:r>
      <w:r w:rsidRPr="00B55E3E">
        <w:t xml:space="preserve"> (1..200),</w:t>
      </w:r>
    </w:p>
    <w:p w14:paraId="173D616E" w14:textId="1E584764" w:rsidR="006F45D4" w:rsidRPr="00B55E3E" w:rsidRDefault="006F45D4" w:rsidP="006F45D4">
      <w:pPr>
        <w:pStyle w:val="PL"/>
      </w:pPr>
      <w:r w:rsidRPr="00B55E3E">
        <w:t xml:space="preserve">    perRAAttemptInfoList-r16             PerRAAttemptInfoList-r16</w:t>
      </w:r>
    </w:p>
    <w:p w14:paraId="28CF7ECC" w14:textId="77777777" w:rsidR="006F45D4" w:rsidRPr="00B55E3E" w:rsidRDefault="006F45D4" w:rsidP="006F45D4">
      <w:pPr>
        <w:pStyle w:val="PL"/>
        <w:rPr>
          <w:rFonts w:eastAsia="DengXian"/>
        </w:rPr>
      </w:pPr>
      <w:r w:rsidRPr="00B55E3E">
        <w:rPr>
          <w:rFonts w:eastAsia="DengXian"/>
        </w:rPr>
        <w:t>}</w:t>
      </w:r>
    </w:p>
    <w:p w14:paraId="3B4016AD" w14:textId="77777777" w:rsidR="006F45D4" w:rsidRPr="00B55E3E" w:rsidRDefault="006F45D4" w:rsidP="006F45D4">
      <w:pPr>
        <w:pStyle w:val="PL"/>
      </w:pPr>
    </w:p>
    <w:p w14:paraId="24B2B807" w14:textId="77777777" w:rsidR="006F45D4" w:rsidRPr="00B55E3E" w:rsidRDefault="006F45D4" w:rsidP="006F45D4">
      <w:pPr>
        <w:pStyle w:val="PL"/>
        <w:rPr>
          <w:rFonts w:eastAsia="DengXian"/>
        </w:rPr>
      </w:pPr>
      <w:r w:rsidRPr="00B55E3E">
        <w:rPr>
          <w:rFonts w:eastAsia="DengXian"/>
        </w:rPr>
        <w:t>PerRACSI-RSInfo-r16 ::=</w:t>
      </w:r>
      <w:r w:rsidRPr="00B55E3E">
        <w:t xml:space="preserve">              </w:t>
      </w:r>
      <w:r w:rsidRPr="00B55E3E">
        <w:rPr>
          <w:color w:val="993366"/>
        </w:rPr>
        <w:t>SEQUENCE</w:t>
      </w:r>
      <w:r w:rsidRPr="00B55E3E">
        <w:t xml:space="preserve"> </w:t>
      </w:r>
      <w:r w:rsidRPr="00B55E3E">
        <w:rPr>
          <w:rFonts w:eastAsia="DengXian"/>
        </w:rPr>
        <w:t>{</w:t>
      </w:r>
    </w:p>
    <w:p w14:paraId="774A9B76" w14:textId="77777777" w:rsidR="006F45D4" w:rsidRPr="00B55E3E" w:rsidRDefault="006F45D4" w:rsidP="006F45D4">
      <w:pPr>
        <w:pStyle w:val="PL"/>
        <w:rPr>
          <w:rFonts w:eastAsia="DengXian"/>
        </w:rPr>
      </w:pPr>
      <w:r w:rsidRPr="00B55E3E">
        <w:t xml:space="preserve">    </w:t>
      </w:r>
      <w:r w:rsidRPr="00B55E3E">
        <w:rPr>
          <w:rFonts w:eastAsia="DengXian"/>
        </w:rPr>
        <w:t>csi-RS-Index-r16</w:t>
      </w:r>
      <w:r w:rsidRPr="00B55E3E">
        <w:t xml:space="preserve">                     CSI-RS-Index</w:t>
      </w:r>
      <w:r w:rsidRPr="00B55E3E">
        <w:rPr>
          <w:rFonts w:eastAsia="DengXian"/>
        </w:rPr>
        <w:t>,</w:t>
      </w:r>
    </w:p>
    <w:p w14:paraId="043B038B" w14:textId="77777777" w:rsidR="006F45D4" w:rsidRPr="00B55E3E" w:rsidRDefault="006F45D4" w:rsidP="006F45D4">
      <w:pPr>
        <w:pStyle w:val="PL"/>
      </w:pPr>
      <w:r w:rsidRPr="00B55E3E">
        <w:t xml:space="preserve">    </w:t>
      </w:r>
      <w:r w:rsidRPr="00B55E3E">
        <w:rPr>
          <w:rFonts w:eastAsia="DengXian"/>
        </w:rPr>
        <w:t>numberOfPreamblesSentOnCSI-RS-r16</w:t>
      </w:r>
      <w:r w:rsidRPr="00B55E3E">
        <w:t xml:space="preserve">    </w:t>
      </w:r>
      <w:r w:rsidRPr="00B55E3E">
        <w:rPr>
          <w:color w:val="993366"/>
        </w:rPr>
        <w:t>INTEGER</w:t>
      </w:r>
      <w:r w:rsidRPr="00B55E3E">
        <w:t xml:space="preserve"> (1..200)</w:t>
      </w:r>
    </w:p>
    <w:p w14:paraId="6703A0C5" w14:textId="77777777" w:rsidR="006F45D4" w:rsidRPr="00B55E3E" w:rsidRDefault="006F45D4" w:rsidP="006F45D4">
      <w:pPr>
        <w:pStyle w:val="PL"/>
        <w:rPr>
          <w:rFonts w:eastAsia="DengXian"/>
        </w:rPr>
      </w:pPr>
      <w:r w:rsidRPr="00B55E3E">
        <w:rPr>
          <w:rFonts w:eastAsia="DengXian"/>
        </w:rPr>
        <w:t>}</w:t>
      </w:r>
    </w:p>
    <w:p w14:paraId="113B8507" w14:textId="77777777" w:rsidR="006F45D4" w:rsidRPr="00B55E3E" w:rsidRDefault="006F45D4" w:rsidP="006F45D4">
      <w:pPr>
        <w:pStyle w:val="PL"/>
      </w:pPr>
    </w:p>
    <w:p w14:paraId="336B20C1" w14:textId="77777777" w:rsidR="006F45D4" w:rsidRPr="00B55E3E" w:rsidRDefault="006F45D4" w:rsidP="006F45D4">
      <w:pPr>
        <w:pStyle w:val="PL"/>
      </w:pPr>
      <w:r w:rsidRPr="00B55E3E">
        <w:t xml:space="preserve">PerRACSI-RSInfo-v1660 ::=         </w:t>
      </w:r>
      <w:r w:rsidRPr="00B55E3E">
        <w:rPr>
          <w:color w:val="993366"/>
        </w:rPr>
        <w:t>SEQUENCE</w:t>
      </w:r>
      <w:r w:rsidRPr="00B55E3E">
        <w:t xml:space="preserve"> {</w:t>
      </w:r>
    </w:p>
    <w:p w14:paraId="2FD46355" w14:textId="77777777" w:rsidR="006F45D4" w:rsidRPr="00B55E3E" w:rsidRDefault="006F45D4" w:rsidP="006F45D4">
      <w:pPr>
        <w:pStyle w:val="PL"/>
      </w:pPr>
      <w:r w:rsidRPr="00B55E3E">
        <w:t xml:space="preserve">    csi-RS-Index-v1660                   </w:t>
      </w:r>
      <w:r w:rsidRPr="00B55E3E">
        <w:rPr>
          <w:color w:val="993366"/>
        </w:rPr>
        <w:t>INTEGER</w:t>
      </w:r>
      <w:r w:rsidRPr="00B55E3E">
        <w:t xml:space="preserve"> (1..96)                     </w:t>
      </w:r>
      <w:r w:rsidRPr="00B55E3E">
        <w:rPr>
          <w:color w:val="993366"/>
        </w:rPr>
        <w:t>OPTIONAL</w:t>
      </w:r>
    </w:p>
    <w:p w14:paraId="01F377D8" w14:textId="77777777" w:rsidR="006F45D4" w:rsidRPr="00B55E3E" w:rsidRDefault="006F45D4" w:rsidP="006F45D4">
      <w:pPr>
        <w:pStyle w:val="PL"/>
      </w:pPr>
      <w:r w:rsidRPr="00B55E3E">
        <w:t>}</w:t>
      </w:r>
    </w:p>
    <w:p w14:paraId="74494347" w14:textId="77777777" w:rsidR="006F45D4" w:rsidRPr="00B55E3E" w:rsidRDefault="006F45D4" w:rsidP="006F45D4">
      <w:pPr>
        <w:pStyle w:val="PL"/>
      </w:pPr>
    </w:p>
    <w:p w14:paraId="39A6E246" w14:textId="77777777" w:rsidR="006F45D4" w:rsidRPr="00B55E3E" w:rsidRDefault="006F45D4" w:rsidP="006F45D4">
      <w:pPr>
        <w:pStyle w:val="PL"/>
      </w:pPr>
      <w:r w:rsidRPr="00B55E3E">
        <w:t xml:space="preserve">PerRAAttemptInfoList-r16 ::=         </w:t>
      </w:r>
      <w:r w:rsidRPr="00B55E3E">
        <w:rPr>
          <w:color w:val="993366"/>
        </w:rPr>
        <w:t>SEQUENCE</w:t>
      </w:r>
      <w:r w:rsidRPr="00B55E3E">
        <w:t xml:space="preserve"> (</w:t>
      </w:r>
      <w:r w:rsidRPr="00B55E3E">
        <w:rPr>
          <w:color w:val="993366"/>
        </w:rPr>
        <w:t>SIZE</w:t>
      </w:r>
      <w:r w:rsidRPr="00B55E3E">
        <w:t xml:space="preserve"> (1..200))</w:t>
      </w:r>
      <w:r w:rsidRPr="00B55E3E">
        <w:rPr>
          <w:color w:val="993366"/>
        </w:rPr>
        <w:t xml:space="preserve"> OF</w:t>
      </w:r>
      <w:r w:rsidRPr="00B55E3E">
        <w:t xml:space="preserve"> PerRAAttemptInfo-r16</w:t>
      </w:r>
    </w:p>
    <w:p w14:paraId="52435BFD" w14:textId="77777777" w:rsidR="006F45D4" w:rsidRPr="00B55E3E" w:rsidRDefault="006F45D4" w:rsidP="006F45D4">
      <w:pPr>
        <w:pStyle w:val="PL"/>
      </w:pPr>
    </w:p>
    <w:p w14:paraId="7D2CDA77" w14:textId="77777777" w:rsidR="006F45D4" w:rsidRPr="00B55E3E" w:rsidRDefault="006F45D4" w:rsidP="006F45D4">
      <w:pPr>
        <w:pStyle w:val="PL"/>
      </w:pPr>
      <w:r w:rsidRPr="00B55E3E">
        <w:t xml:space="preserve">PerRAAttemptInfo-r16 ::=             </w:t>
      </w:r>
      <w:r w:rsidRPr="00B55E3E">
        <w:rPr>
          <w:color w:val="993366"/>
        </w:rPr>
        <w:t>SEQUENCE</w:t>
      </w:r>
      <w:r w:rsidRPr="00B55E3E">
        <w:t xml:space="preserve"> {</w:t>
      </w:r>
    </w:p>
    <w:p w14:paraId="3CC5F41A" w14:textId="77777777" w:rsidR="006F45D4" w:rsidRPr="00B55E3E" w:rsidRDefault="006F45D4" w:rsidP="006F45D4">
      <w:pPr>
        <w:pStyle w:val="PL"/>
      </w:pPr>
      <w:r w:rsidRPr="00B55E3E">
        <w:t xml:space="preserve">    contentionDetected-r16               </w:t>
      </w:r>
      <w:r w:rsidRPr="00B55E3E">
        <w:rPr>
          <w:color w:val="993366"/>
        </w:rPr>
        <w:t>BOOLEAN</w:t>
      </w:r>
      <w:r w:rsidRPr="00B55E3E">
        <w:t xml:space="preserve">                </w:t>
      </w:r>
      <w:r w:rsidRPr="00B55E3E">
        <w:rPr>
          <w:color w:val="993366"/>
        </w:rPr>
        <w:t>OPTIONAL</w:t>
      </w:r>
      <w:r w:rsidRPr="00B55E3E">
        <w:t>,</w:t>
      </w:r>
    </w:p>
    <w:p w14:paraId="11326071" w14:textId="77777777" w:rsidR="006F45D4" w:rsidRPr="00B55E3E" w:rsidRDefault="006F45D4" w:rsidP="006F45D4">
      <w:pPr>
        <w:pStyle w:val="PL"/>
      </w:pPr>
      <w:r w:rsidRPr="00B55E3E">
        <w:t xml:space="preserve">    dlRSRPAboveThreshold-r16             </w:t>
      </w:r>
      <w:r w:rsidRPr="00B55E3E">
        <w:rPr>
          <w:color w:val="993366"/>
        </w:rPr>
        <w:t>BOOLEAN</w:t>
      </w:r>
      <w:r w:rsidRPr="00B55E3E">
        <w:t xml:space="preserve">                </w:t>
      </w:r>
      <w:r w:rsidRPr="00B55E3E">
        <w:rPr>
          <w:color w:val="993366"/>
        </w:rPr>
        <w:t>OPTIONAL</w:t>
      </w:r>
      <w:r w:rsidRPr="00B55E3E">
        <w:t>,</w:t>
      </w:r>
    </w:p>
    <w:p w14:paraId="54AA7E1B" w14:textId="77777777" w:rsidR="006F45D4" w:rsidRPr="00B55E3E" w:rsidRDefault="006F45D4" w:rsidP="006F45D4">
      <w:pPr>
        <w:pStyle w:val="PL"/>
      </w:pPr>
      <w:r w:rsidRPr="00B55E3E">
        <w:t xml:space="preserve">    ...,</w:t>
      </w:r>
    </w:p>
    <w:p w14:paraId="2BB4AE59" w14:textId="77777777" w:rsidR="006F45D4" w:rsidRPr="00B55E3E" w:rsidRDefault="006F45D4" w:rsidP="006F45D4">
      <w:pPr>
        <w:pStyle w:val="PL"/>
      </w:pPr>
      <w:r w:rsidRPr="00B55E3E">
        <w:t xml:space="preserve">    [[</w:t>
      </w:r>
    </w:p>
    <w:p w14:paraId="4D914C52" w14:textId="77777777" w:rsidR="006F45D4" w:rsidRPr="00B55E3E" w:rsidRDefault="006F45D4" w:rsidP="006F45D4">
      <w:pPr>
        <w:pStyle w:val="PL"/>
      </w:pPr>
      <w:r w:rsidRPr="00B55E3E">
        <w:t xml:space="preserve">    fallbackToFourStepRA-r17             </w:t>
      </w:r>
      <w:r w:rsidRPr="00B55E3E">
        <w:rPr>
          <w:color w:val="993366"/>
        </w:rPr>
        <w:t>ENUMERATED</w:t>
      </w:r>
      <w:r w:rsidRPr="00B55E3E">
        <w:t xml:space="preserve"> {true</w:t>
      </w:r>
      <w:r w:rsidRPr="00B55E3E">
        <w:rPr>
          <w:rFonts w:eastAsia="DengXian"/>
        </w:rPr>
        <w:t>}</w:t>
      </w:r>
      <w:r w:rsidRPr="00B55E3E">
        <w:t xml:space="preserve">      </w:t>
      </w:r>
      <w:r w:rsidRPr="00B55E3E">
        <w:rPr>
          <w:color w:val="993366"/>
        </w:rPr>
        <w:t>OPTIONAL</w:t>
      </w:r>
    </w:p>
    <w:p w14:paraId="5A29C446" w14:textId="77777777" w:rsidR="006F45D4" w:rsidRPr="00B55E3E" w:rsidRDefault="006F45D4" w:rsidP="006F45D4">
      <w:pPr>
        <w:pStyle w:val="PL"/>
      </w:pPr>
      <w:r w:rsidRPr="00B55E3E">
        <w:t xml:space="preserve">    ]]</w:t>
      </w:r>
    </w:p>
    <w:p w14:paraId="0F5B8D25" w14:textId="77777777" w:rsidR="006F45D4" w:rsidRPr="00B55E3E" w:rsidRDefault="006F45D4" w:rsidP="006F45D4">
      <w:pPr>
        <w:pStyle w:val="PL"/>
      </w:pPr>
      <w:r w:rsidRPr="00B55E3E">
        <w:t>}</w:t>
      </w:r>
    </w:p>
    <w:p w14:paraId="46428481" w14:textId="77777777" w:rsidR="006F45D4" w:rsidRPr="00B55E3E" w:rsidRDefault="006F45D4" w:rsidP="006F45D4">
      <w:pPr>
        <w:pStyle w:val="PL"/>
        <w:rPr>
          <w:rFonts w:eastAsia="DengXian"/>
        </w:rPr>
      </w:pPr>
    </w:p>
    <w:p w14:paraId="00E22E52" w14:textId="77777777" w:rsidR="006F45D4" w:rsidRPr="00B55E3E" w:rsidRDefault="006F45D4" w:rsidP="006F45D4">
      <w:pPr>
        <w:pStyle w:val="PL"/>
      </w:pPr>
      <w:r w:rsidRPr="00B55E3E">
        <w:t>SIB-Type-r17</w:t>
      </w:r>
      <w:r w:rsidRPr="00B55E3E">
        <w:rPr>
          <w:rFonts w:eastAsia="DengXian"/>
        </w:rPr>
        <w:t xml:space="preserve"> ::=</w:t>
      </w:r>
      <w:r w:rsidRPr="00B55E3E">
        <w:t xml:space="preserve"> </w:t>
      </w:r>
      <w:r w:rsidRPr="00B55E3E">
        <w:rPr>
          <w:color w:val="993366"/>
        </w:rPr>
        <w:t>ENUMERATED</w:t>
      </w:r>
      <w:r w:rsidRPr="00B55E3E">
        <w:t xml:space="preserve"> {sibType2, sibType3, sibType4, sibType5, sibType9, sibType10-v1610, sibType11-v1610, sibType12-v1610,</w:t>
      </w:r>
    </w:p>
    <w:p w14:paraId="0017B105" w14:textId="77777777" w:rsidR="006F45D4" w:rsidRPr="00B55E3E" w:rsidRDefault="006F45D4" w:rsidP="006F45D4">
      <w:pPr>
        <w:pStyle w:val="PL"/>
      </w:pPr>
      <w:r w:rsidRPr="00B55E3E">
        <w:t xml:space="preserve">                             sibType13-v1610, sibType14-v1610, spare6, spare5, spare4, spare3, spare2, spare1</w:t>
      </w:r>
      <w:r w:rsidRPr="00B55E3E">
        <w:rPr>
          <w:rFonts w:eastAsia="DengXian"/>
        </w:rPr>
        <w:t>}</w:t>
      </w:r>
    </w:p>
    <w:p w14:paraId="27EECD42" w14:textId="77777777" w:rsidR="006F45D4" w:rsidRPr="00B55E3E" w:rsidRDefault="006F45D4" w:rsidP="006F45D4">
      <w:pPr>
        <w:pStyle w:val="PL"/>
        <w:rPr>
          <w:rFonts w:eastAsia="DengXian"/>
        </w:rPr>
      </w:pPr>
    </w:p>
    <w:p w14:paraId="0F45240C" w14:textId="77777777" w:rsidR="006F45D4" w:rsidRPr="00B55E3E" w:rsidRDefault="006F45D4" w:rsidP="006F45D4">
      <w:pPr>
        <w:pStyle w:val="PL"/>
      </w:pPr>
      <w:r w:rsidRPr="00B55E3E">
        <w:t xml:space="preserve">RLF-Report-r16 ::=                   </w:t>
      </w:r>
      <w:r w:rsidRPr="00B55E3E">
        <w:rPr>
          <w:color w:val="993366"/>
        </w:rPr>
        <w:t>CHOICE</w:t>
      </w:r>
      <w:r w:rsidRPr="00B55E3E">
        <w:t xml:space="preserve"> {</w:t>
      </w:r>
    </w:p>
    <w:p w14:paraId="6A849D29" w14:textId="77777777" w:rsidR="006F45D4" w:rsidRPr="00B55E3E" w:rsidRDefault="006F45D4" w:rsidP="006F45D4">
      <w:pPr>
        <w:pStyle w:val="PL"/>
      </w:pPr>
      <w:r w:rsidRPr="00B55E3E">
        <w:t xml:space="preserve">    nr-RLF-Report-r16                    </w:t>
      </w:r>
      <w:r w:rsidRPr="00B55E3E">
        <w:rPr>
          <w:color w:val="993366"/>
        </w:rPr>
        <w:t>SEQUENCE</w:t>
      </w:r>
      <w:r w:rsidRPr="00B55E3E">
        <w:t xml:space="preserve"> {</w:t>
      </w:r>
    </w:p>
    <w:p w14:paraId="7C8E2A4F" w14:textId="77777777" w:rsidR="006F45D4" w:rsidRPr="00B55E3E" w:rsidRDefault="006F45D4" w:rsidP="006F45D4">
      <w:pPr>
        <w:pStyle w:val="PL"/>
      </w:pPr>
      <w:r w:rsidRPr="00B55E3E">
        <w:t xml:space="preserve">        measResultLastServCell-r16           MeasResultRLFNR-r16,</w:t>
      </w:r>
    </w:p>
    <w:p w14:paraId="74FA1D52" w14:textId="77777777" w:rsidR="006F45D4" w:rsidRPr="00B55E3E" w:rsidRDefault="006F45D4" w:rsidP="006F45D4">
      <w:pPr>
        <w:pStyle w:val="PL"/>
      </w:pPr>
      <w:r w:rsidRPr="00B55E3E">
        <w:t xml:space="preserve">        measResultNeighCells-r16             </w:t>
      </w:r>
      <w:r w:rsidRPr="00B55E3E">
        <w:rPr>
          <w:color w:val="993366"/>
        </w:rPr>
        <w:t>SEQUENCE</w:t>
      </w:r>
      <w:r w:rsidRPr="00B55E3E">
        <w:t xml:space="preserve"> {</w:t>
      </w:r>
    </w:p>
    <w:p w14:paraId="3A43C01C" w14:textId="77777777" w:rsidR="006F45D4" w:rsidRPr="00B55E3E" w:rsidRDefault="006F45D4" w:rsidP="006F45D4">
      <w:pPr>
        <w:pStyle w:val="PL"/>
      </w:pPr>
      <w:r w:rsidRPr="00B55E3E">
        <w:t xml:space="preserve">            measResultListNR-r16                 MeasResultList2NR-r16       </w:t>
      </w:r>
      <w:r w:rsidRPr="00B55E3E">
        <w:rPr>
          <w:color w:val="993366"/>
        </w:rPr>
        <w:t>OPTIONAL</w:t>
      </w:r>
      <w:r w:rsidRPr="00B55E3E">
        <w:t>,</w:t>
      </w:r>
    </w:p>
    <w:p w14:paraId="542DCC9C" w14:textId="77777777" w:rsidR="006F45D4" w:rsidRPr="00B55E3E" w:rsidRDefault="006F45D4" w:rsidP="006F45D4">
      <w:pPr>
        <w:pStyle w:val="PL"/>
      </w:pPr>
      <w:r w:rsidRPr="00B55E3E">
        <w:t xml:space="preserve">            measResultListEUTRA-r16              MeasResultList2EUTRA-r16    </w:t>
      </w:r>
      <w:r w:rsidRPr="00B55E3E">
        <w:rPr>
          <w:color w:val="993366"/>
        </w:rPr>
        <w:t>OPTIONAL</w:t>
      </w:r>
    </w:p>
    <w:p w14:paraId="7C0F5FB9" w14:textId="77777777" w:rsidR="006F45D4" w:rsidRPr="00B55E3E" w:rsidRDefault="006F45D4" w:rsidP="006F45D4">
      <w:pPr>
        <w:pStyle w:val="PL"/>
      </w:pPr>
      <w:r w:rsidRPr="00B55E3E">
        <w:t xml:space="preserve">        }                                                </w:t>
      </w:r>
      <w:r w:rsidRPr="00B55E3E">
        <w:rPr>
          <w:color w:val="993366"/>
        </w:rPr>
        <w:t>OPTIONAL</w:t>
      </w:r>
      <w:r w:rsidRPr="00B55E3E">
        <w:t>,</w:t>
      </w:r>
    </w:p>
    <w:p w14:paraId="74D8415A" w14:textId="77777777" w:rsidR="006F45D4" w:rsidRPr="00B55E3E" w:rsidRDefault="006F45D4" w:rsidP="006F45D4">
      <w:pPr>
        <w:pStyle w:val="PL"/>
      </w:pPr>
      <w:r w:rsidRPr="00B55E3E">
        <w:t xml:space="preserve">        c-RNTI-r16                           RNTI-Value,</w:t>
      </w:r>
    </w:p>
    <w:p w14:paraId="2750115C" w14:textId="77777777" w:rsidR="006F45D4" w:rsidRPr="00B55E3E" w:rsidRDefault="006F45D4" w:rsidP="006F45D4">
      <w:pPr>
        <w:pStyle w:val="PL"/>
      </w:pPr>
      <w:r w:rsidRPr="00B55E3E">
        <w:t xml:space="preserve">        previousPCellId-r16                  </w:t>
      </w:r>
      <w:r w:rsidRPr="00B55E3E">
        <w:rPr>
          <w:color w:val="993366"/>
        </w:rPr>
        <w:t>CHOICE</w:t>
      </w:r>
      <w:r w:rsidRPr="00B55E3E">
        <w:t xml:space="preserve"> {</w:t>
      </w:r>
    </w:p>
    <w:p w14:paraId="45B6AD0B" w14:textId="77777777" w:rsidR="006F45D4" w:rsidRPr="00B55E3E" w:rsidRDefault="006F45D4" w:rsidP="006F45D4">
      <w:pPr>
        <w:pStyle w:val="PL"/>
      </w:pPr>
      <w:r w:rsidRPr="00B55E3E">
        <w:t xml:space="preserve">            nrPreviousCell-r16                   CGI-Info-Logging-r16,</w:t>
      </w:r>
    </w:p>
    <w:p w14:paraId="0C1968CC" w14:textId="77777777" w:rsidR="006F45D4" w:rsidRPr="00B55E3E" w:rsidRDefault="006F45D4" w:rsidP="006F45D4">
      <w:pPr>
        <w:pStyle w:val="PL"/>
      </w:pPr>
      <w:r w:rsidRPr="00B55E3E">
        <w:t xml:space="preserve">            eutraPreviousCell-r16                CGI-InfoEUTRALogging</w:t>
      </w:r>
    </w:p>
    <w:p w14:paraId="45D61FDE" w14:textId="77777777" w:rsidR="006F45D4" w:rsidRPr="00B55E3E" w:rsidRDefault="006F45D4" w:rsidP="006F45D4">
      <w:pPr>
        <w:pStyle w:val="PL"/>
      </w:pPr>
      <w:r w:rsidRPr="00B55E3E">
        <w:t xml:space="preserve">        }                                                                    </w:t>
      </w:r>
      <w:r w:rsidRPr="00B55E3E">
        <w:rPr>
          <w:color w:val="993366"/>
        </w:rPr>
        <w:t>OPTIONAL</w:t>
      </w:r>
      <w:r w:rsidRPr="00B55E3E">
        <w:t>,</w:t>
      </w:r>
    </w:p>
    <w:p w14:paraId="4291659C" w14:textId="77777777" w:rsidR="006F45D4" w:rsidRPr="00B55E3E" w:rsidRDefault="006F45D4" w:rsidP="006F45D4">
      <w:pPr>
        <w:pStyle w:val="PL"/>
      </w:pPr>
      <w:r w:rsidRPr="00B55E3E">
        <w:t xml:space="preserve">        failedPCellId-r16                    </w:t>
      </w:r>
      <w:r w:rsidRPr="00B55E3E">
        <w:rPr>
          <w:color w:val="993366"/>
        </w:rPr>
        <w:t>CHOICE</w:t>
      </w:r>
      <w:r w:rsidRPr="00B55E3E">
        <w:t xml:space="preserve"> {</w:t>
      </w:r>
    </w:p>
    <w:p w14:paraId="5EF3E2F8" w14:textId="77777777" w:rsidR="006F45D4" w:rsidRPr="00B55E3E" w:rsidRDefault="006F45D4" w:rsidP="006F45D4">
      <w:pPr>
        <w:pStyle w:val="PL"/>
      </w:pPr>
      <w:r w:rsidRPr="00B55E3E">
        <w:t xml:space="preserve">            nrFailedPCellId-r16                  </w:t>
      </w:r>
      <w:r w:rsidRPr="00B55E3E">
        <w:rPr>
          <w:color w:val="993366"/>
        </w:rPr>
        <w:t>CHOICE</w:t>
      </w:r>
      <w:r w:rsidRPr="00B55E3E">
        <w:t xml:space="preserve"> {</w:t>
      </w:r>
    </w:p>
    <w:p w14:paraId="4D572101" w14:textId="77777777" w:rsidR="006F45D4" w:rsidRPr="00B55E3E" w:rsidRDefault="006F45D4" w:rsidP="006F45D4">
      <w:pPr>
        <w:pStyle w:val="PL"/>
      </w:pPr>
      <w:r w:rsidRPr="00B55E3E">
        <w:t xml:space="preserve">                cellGlobalId-r16                     CGI-Info-Logging-r16,</w:t>
      </w:r>
    </w:p>
    <w:p w14:paraId="229A0632" w14:textId="77777777" w:rsidR="006F45D4" w:rsidRPr="00B55E3E" w:rsidRDefault="006F45D4" w:rsidP="006F45D4">
      <w:pPr>
        <w:pStyle w:val="PL"/>
      </w:pPr>
      <w:r w:rsidRPr="00B55E3E">
        <w:t xml:space="preserve">                pci-arfcn-r16                        PCI-ARFCN-NR-r16</w:t>
      </w:r>
    </w:p>
    <w:p w14:paraId="09EC760C" w14:textId="77777777" w:rsidR="006F45D4" w:rsidRPr="00B55E3E" w:rsidRDefault="006F45D4" w:rsidP="006F45D4">
      <w:pPr>
        <w:pStyle w:val="PL"/>
      </w:pPr>
      <w:r w:rsidRPr="00B55E3E">
        <w:t xml:space="preserve">            </w:t>
      </w:r>
      <w:r w:rsidRPr="00B55E3E">
        <w:rPr>
          <w:rFonts w:eastAsia="DengXian"/>
        </w:rPr>
        <w:t>}</w:t>
      </w:r>
      <w:r w:rsidRPr="00B55E3E">
        <w:t>,</w:t>
      </w:r>
    </w:p>
    <w:p w14:paraId="4F796195" w14:textId="77777777" w:rsidR="006F45D4" w:rsidRPr="00B55E3E" w:rsidRDefault="006F45D4" w:rsidP="006F45D4">
      <w:pPr>
        <w:pStyle w:val="PL"/>
      </w:pPr>
      <w:r w:rsidRPr="00B55E3E">
        <w:t xml:space="preserve">            eutraFailedPCellId-r16           </w:t>
      </w:r>
      <w:r w:rsidRPr="00B55E3E">
        <w:rPr>
          <w:color w:val="993366"/>
        </w:rPr>
        <w:t>CHOICE</w:t>
      </w:r>
      <w:r w:rsidRPr="00B55E3E">
        <w:t xml:space="preserve"> {</w:t>
      </w:r>
    </w:p>
    <w:p w14:paraId="7EA165F2" w14:textId="77777777" w:rsidR="006F45D4" w:rsidRPr="00B55E3E" w:rsidRDefault="006F45D4" w:rsidP="006F45D4">
      <w:pPr>
        <w:pStyle w:val="PL"/>
      </w:pPr>
      <w:r w:rsidRPr="00B55E3E">
        <w:t xml:space="preserve">                cellGlobalId-r16                 CGI-InfoEUTRALogging,</w:t>
      </w:r>
    </w:p>
    <w:p w14:paraId="10D0E66F" w14:textId="77777777" w:rsidR="006F45D4" w:rsidRPr="00E347AB" w:rsidRDefault="006F45D4" w:rsidP="006F45D4">
      <w:pPr>
        <w:pStyle w:val="PL"/>
        <w:rPr>
          <w:lang w:val="sv-SE"/>
        </w:rPr>
      </w:pPr>
      <w:r w:rsidRPr="00B55E3E">
        <w:t xml:space="preserve">                </w:t>
      </w:r>
      <w:r w:rsidRPr="00E347AB">
        <w:rPr>
          <w:lang w:val="sv-SE"/>
        </w:rPr>
        <w:t>pci-arfcn-r16                    PCI-ARFCN-EUTRA-r16</w:t>
      </w:r>
    </w:p>
    <w:p w14:paraId="3924EAFE" w14:textId="77777777" w:rsidR="006F45D4" w:rsidRPr="00B55E3E" w:rsidRDefault="006F45D4" w:rsidP="006F45D4">
      <w:pPr>
        <w:pStyle w:val="PL"/>
      </w:pPr>
      <w:r w:rsidRPr="00E347AB">
        <w:rPr>
          <w:lang w:val="sv-SE"/>
        </w:rPr>
        <w:t xml:space="preserve">            </w:t>
      </w:r>
      <w:r w:rsidRPr="00B55E3E">
        <w:t>}</w:t>
      </w:r>
    </w:p>
    <w:p w14:paraId="5857F4BA" w14:textId="77777777" w:rsidR="006F45D4" w:rsidRPr="00B55E3E" w:rsidRDefault="006F45D4" w:rsidP="006F45D4">
      <w:pPr>
        <w:pStyle w:val="PL"/>
      </w:pPr>
      <w:r w:rsidRPr="00B55E3E">
        <w:t xml:space="preserve">        },</w:t>
      </w:r>
    </w:p>
    <w:p w14:paraId="41547756" w14:textId="77777777" w:rsidR="006F45D4" w:rsidRPr="00B55E3E" w:rsidRDefault="006F45D4" w:rsidP="006F45D4">
      <w:pPr>
        <w:pStyle w:val="PL"/>
      </w:pPr>
      <w:r w:rsidRPr="00B55E3E">
        <w:t xml:space="preserve">        reconnectCellId-r16                  </w:t>
      </w:r>
      <w:r w:rsidRPr="00B55E3E">
        <w:rPr>
          <w:color w:val="993366"/>
        </w:rPr>
        <w:t>CHOICE</w:t>
      </w:r>
      <w:r w:rsidRPr="00B55E3E">
        <w:t xml:space="preserve"> {</w:t>
      </w:r>
    </w:p>
    <w:p w14:paraId="6072EA11" w14:textId="77777777" w:rsidR="006F45D4" w:rsidRPr="00B55E3E" w:rsidRDefault="006F45D4" w:rsidP="006F45D4">
      <w:pPr>
        <w:pStyle w:val="PL"/>
      </w:pPr>
      <w:r w:rsidRPr="00B55E3E">
        <w:t xml:space="preserve">            nrReconnectCellId-r16                CGI-Info-Logging-r16,</w:t>
      </w:r>
    </w:p>
    <w:p w14:paraId="338A877C" w14:textId="77777777" w:rsidR="006F45D4" w:rsidRPr="00B55E3E" w:rsidRDefault="006F45D4" w:rsidP="006F45D4">
      <w:pPr>
        <w:pStyle w:val="PL"/>
      </w:pPr>
      <w:r w:rsidRPr="00B55E3E">
        <w:lastRenderedPageBreak/>
        <w:t xml:space="preserve">            eutraReconnectCellId-r16             CGI-InfoEUTRALogging</w:t>
      </w:r>
    </w:p>
    <w:p w14:paraId="647C7CCE" w14:textId="77777777" w:rsidR="006F45D4" w:rsidRPr="00B55E3E" w:rsidRDefault="006F45D4" w:rsidP="006F45D4">
      <w:pPr>
        <w:pStyle w:val="PL"/>
      </w:pPr>
      <w:r w:rsidRPr="00B55E3E">
        <w:t xml:space="preserve">        }                                                                                        </w:t>
      </w:r>
      <w:r w:rsidRPr="00B55E3E">
        <w:rPr>
          <w:color w:val="993366"/>
        </w:rPr>
        <w:t>OPTIONAL</w:t>
      </w:r>
      <w:r w:rsidRPr="00B55E3E">
        <w:t>,</w:t>
      </w:r>
    </w:p>
    <w:p w14:paraId="16CCE619" w14:textId="77777777" w:rsidR="006F45D4" w:rsidRPr="00B55E3E" w:rsidRDefault="006F45D4" w:rsidP="006F45D4">
      <w:pPr>
        <w:pStyle w:val="PL"/>
      </w:pPr>
      <w:r w:rsidRPr="00B55E3E">
        <w:t xml:space="preserve">        timeUntilReconnection-r16            TimeUntilReconnection-r16                           </w:t>
      </w:r>
      <w:r w:rsidRPr="00B55E3E">
        <w:rPr>
          <w:color w:val="993366"/>
        </w:rPr>
        <w:t>OPTIONAL</w:t>
      </w:r>
      <w:r w:rsidRPr="00B55E3E">
        <w:t>,</w:t>
      </w:r>
    </w:p>
    <w:p w14:paraId="4DA3F8D7" w14:textId="77777777" w:rsidR="006F45D4" w:rsidRPr="00B55E3E" w:rsidRDefault="006F45D4" w:rsidP="006F45D4">
      <w:pPr>
        <w:pStyle w:val="PL"/>
      </w:pPr>
      <w:r w:rsidRPr="00B55E3E">
        <w:t xml:space="preserve">        reestablishmentCellId-r16            CGI-Info-Logging-r16                                </w:t>
      </w:r>
      <w:r w:rsidRPr="00B55E3E">
        <w:rPr>
          <w:color w:val="993366"/>
        </w:rPr>
        <w:t>OPTIONAL</w:t>
      </w:r>
      <w:r w:rsidRPr="00B55E3E">
        <w:t>,</w:t>
      </w:r>
    </w:p>
    <w:p w14:paraId="268E2CF2" w14:textId="77777777" w:rsidR="006F45D4" w:rsidRPr="00B55E3E" w:rsidRDefault="006F45D4" w:rsidP="006F45D4">
      <w:pPr>
        <w:pStyle w:val="PL"/>
      </w:pPr>
      <w:r w:rsidRPr="00B55E3E">
        <w:t xml:space="preserve">        timeConnFailure-r16                  </w:t>
      </w:r>
      <w:r w:rsidRPr="00B55E3E">
        <w:rPr>
          <w:color w:val="993366"/>
        </w:rPr>
        <w:t>INTEGER</w:t>
      </w:r>
      <w:r w:rsidRPr="00B55E3E">
        <w:t xml:space="preserve"> (0..1023)                                   </w:t>
      </w:r>
      <w:r w:rsidRPr="00B55E3E">
        <w:rPr>
          <w:color w:val="993366"/>
        </w:rPr>
        <w:t>OPTIONAL</w:t>
      </w:r>
      <w:r w:rsidRPr="00B55E3E">
        <w:t>,</w:t>
      </w:r>
    </w:p>
    <w:p w14:paraId="375EF56A" w14:textId="77777777" w:rsidR="006F45D4" w:rsidRPr="00B55E3E" w:rsidRDefault="006F45D4" w:rsidP="006F45D4">
      <w:pPr>
        <w:pStyle w:val="PL"/>
      </w:pPr>
      <w:r w:rsidRPr="00B55E3E">
        <w:t xml:space="preserve">        timeSinceFailure-r16                 TimeSinceFailure-r16,</w:t>
      </w:r>
    </w:p>
    <w:p w14:paraId="50F9B182" w14:textId="77777777" w:rsidR="006F45D4" w:rsidRPr="00B55E3E" w:rsidRDefault="006F45D4" w:rsidP="006F45D4">
      <w:pPr>
        <w:pStyle w:val="PL"/>
      </w:pPr>
      <w:r w:rsidRPr="00B55E3E">
        <w:t xml:space="preserve">        connectionFailureType-r16            </w:t>
      </w:r>
      <w:r w:rsidRPr="00B55E3E">
        <w:rPr>
          <w:color w:val="993366"/>
        </w:rPr>
        <w:t>ENUMERATED</w:t>
      </w:r>
      <w:r w:rsidRPr="00B55E3E">
        <w:t xml:space="preserve"> {rlf, hof},</w:t>
      </w:r>
    </w:p>
    <w:p w14:paraId="161BA571" w14:textId="77777777" w:rsidR="006F45D4" w:rsidRPr="00B55E3E" w:rsidRDefault="006F45D4" w:rsidP="006F45D4">
      <w:pPr>
        <w:pStyle w:val="PL"/>
      </w:pPr>
      <w:r w:rsidRPr="00B55E3E">
        <w:t xml:space="preserve">        rlf-Cause-r16                        </w:t>
      </w:r>
      <w:r w:rsidRPr="00B55E3E">
        <w:rPr>
          <w:color w:val="993366"/>
        </w:rPr>
        <w:t>ENUMERATED</w:t>
      </w:r>
      <w:r w:rsidRPr="00B55E3E">
        <w:t xml:space="preserve"> {t310-Expiry, randomAccessProblem, rlc-MaxNumRetx,</w:t>
      </w:r>
    </w:p>
    <w:p w14:paraId="3DA69207" w14:textId="77777777" w:rsidR="006F45D4" w:rsidRPr="00B55E3E" w:rsidRDefault="006F45D4" w:rsidP="006F45D4">
      <w:pPr>
        <w:pStyle w:val="PL"/>
      </w:pPr>
      <w:r w:rsidRPr="00B55E3E">
        <w:t xml:space="preserve">                                                         beamFailureRecoveryFailure, lbtFailure-r16,</w:t>
      </w:r>
    </w:p>
    <w:p w14:paraId="3A3CF64D" w14:textId="77777777" w:rsidR="006F45D4" w:rsidRPr="00B55E3E" w:rsidRDefault="006F45D4" w:rsidP="006F45D4">
      <w:pPr>
        <w:pStyle w:val="PL"/>
      </w:pPr>
      <w:r w:rsidRPr="00B55E3E">
        <w:t xml:space="preserve">                                                         bh-rlfRecoveryFailure, t312-expiry-r17, spare1},</w:t>
      </w:r>
    </w:p>
    <w:p w14:paraId="4FC1C70E" w14:textId="77777777" w:rsidR="006F45D4" w:rsidRPr="00B55E3E" w:rsidRDefault="006F45D4" w:rsidP="006F45D4">
      <w:pPr>
        <w:pStyle w:val="PL"/>
      </w:pPr>
      <w:r w:rsidRPr="00B55E3E">
        <w:t xml:space="preserve">        locationInfo-r16                     LocationInfo-r16                                    </w:t>
      </w:r>
      <w:r w:rsidRPr="00B55E3E">
        <w:rPr>
          <w:color w:val="993366"/>
        </w:rPr>
        <w:t>OPTIONAL</w:t>
      </w:r>
      <w:r w:rsidRPr="00B55E3E">
        <w:rPr>
          <w:rFonts w:eastAsia="DengXian"/>
        </w:rPr>
        <w:t>,</w:t>
      </w:r>
    </w:p>
    <w:p w14:paraId="57FE512E" w14:textId="77777777" w:rsidR="006F45D4" w:rsidRPr="00B55E3E" w:rsidRDefault="006F45D4" w:rsidP="006F45D4">
      <w:pPr>
        <w:pStyle w:val="PL"/>
      </w:pPr>
      <w:r w:rsidRPr="00B55E3E">
        <w:t xml:space="preserve">        noSuitableCellFound-r16              </w:t>
      </w:r>
      <w:r w:rsidRPr="00B55E3E">
        <w:rPr>
          <w:color w:val="993366"/>
        </w:rPr>
        <w:t>ENUMERATED</w:t>
      </w:r>
      <w:r w:rsidRPr="00B55E3E">
        <w:t xml:space="preserve"> {true}                                   </w:t>
      </w:r>
      <w:r w:rsidRPr="00B55E3E">
        <w:rPr>
          <w:color w:val="993366"/>
        </w:rPr>
        <w:t>OPTIONAL</w:t>
      </w:r>
      <w:r w:rsidRPr="00B55E3E">
        <w:t>,</w:t>
      </w:r>
    </w:p>
    <w:p w14:paraId="527D3D88" w14:textId="77777777" w:rsidR="006F45D4" w:rsidRPr="00B55E3E" w:rsidRDefault="006F45D4" w:rsidP="006F45D4">
      <w:pPr>
        <w:pStyle w:val="PL"/>
      </w:pPr>
      <w:r w:rsidRPr="00B55E3E">
        <w:t xml:space="preserve">        ra-InformationCommon-r16             RA-InformationCommon-r16                            </w:t>
      </w:r>
      <w:r w:rsidRPr="00B55E3E">
        <w:rPr>
          <w:color w:val="993366"/>
        </w:rPr>
        <w:t>OPTIONAL</w:t>
      </w:r>
      <w:r w:rsidRPr="00B55E3E">
        <w:t>,</w:t>
      </w:r>
    </w:p>
    <w:p w14:paraId="29AE72DC" w14:textId="77777777" w:rsidR="006F45D4" w:rsidRPr="00B55E3E" w:rsidRDefault="006F45D4" w:rsidP="006F45D4">
      <w:pPr>
        <w:pStyle w:val="PL"/>
      </w:pPr>
      <w:r w:rsidRPr="00B55E3E">
        <w:t xml:space="preserve">        ...,</w:t>
      </w:r>
    </w:p>
    <w:p w14:paraId="24791D58" w14:textId="77777777" w:rsidR="006F45D4" w:rsidRPr="00B55E3E" w:rsidRDefault="006F45D4" w:rsidP="006F45D4">
      <w:pPr>
        <w:pStyle w:val="PL"/>
      </w:pPr>
      <w:r w:rsidRPr="00B55E3E">
        <w:t xml:space="preserve">        [[</w:t>
      </w:r>
    </w:p>
    <w:p w14:paraId="55676E04" w14:textId="77777777" w:rsidR="006F45D4" w:rsidRPr="00B55E3E" w:rsidRDefault="006F45D4" w:rsidP="006F45D4">
      <w:pPr>
        <w:pStyle w:val="PL"/>
      </w:pPr>
      <w:r w:rsidRPr="00B55E3E">
        <w:t xml:space="preserve">        csi-rsRLMConfigBitmap-v1650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(96))                              </w:t>
      </w:r>
      <w:r w:rsidRPr="00B55E3E">
        <w:rPr>
          <w:color w:val="993366"/>
        </w:rPr>
        <w:t>OPTIONAL</w:t>
      </w:r>
    </w:p>
    <w:p w14:paraId="7BF4805E" w14:textId="77777777" w:rsidR="006F45D4" w:rsidRPr="00B55E3E" w:rsidRDefault="006F45D4" w:rsidP="006F45D4">
      <w:pPr>
        <w:pStyle w:val="PL"/>
      </w:pPr>
      <w:r w:rsidRPr="00B55E3E">
        <w:t xml:space="preserve">        ]],</w:t>
      </w:r>
    </w:p>
    <w:p w14:paraId="6DED8C15" w14:textId="77777777" w:rsidR="006F45D4" w:rsidRPr="00B55E3E" w:rsidRDefault="006F45D4" w:rsidP="006F45D4">
      <w:pPr>
        <w:pStyle w:val="PL"/>
      </w:pPr>
      <w:r w:rsidRPr="00B55E3E">
        <w:t xml:space="preserve">        [[</w:t>
      </w:r>
    </w:p>
    <w:p w14:paraId="4D23FE3C" w14:textId="77777777" w:rsidR="006F45D4" w:rsidRPr="00B55E3E" w:rsidRDefault="006F45D4" w:rsidP="006F45D4">
      <w:pPr>
        <w:pStyle w:val="PL"/>
      </w:pPr>
      <w:r w:rsidRPr="00B55E3E">
        <w:t xml:space="preserve">        lastHO-Type-r17                      </w:t>
      </w:r>
      <w:r w:rsidRPr="00B55E3E">
        <w:rPr>
          <w:color w:val="993366"/>
        </w:rPr>
        <w:t>ENUMERATED</w:t>
      </w:r>
      <w:r w:rsidRPr="00B55E3E">
        <w:t xml:space="preserve"> {cho, daps, spare2, spare1}              </w:t>
      </w:r>
      <w:r w:rsidRPr="00B55E3E">
        <w:rPr>
          <w:color w:val="993366"/>
        </w:rPr>
        <w:t>OPTIONAL</w:t>
      </w:r>
      <w:r w:rsidRPr="00B55E3E">
        <w:t>,</w:t>
      </w:r>
    </w:p>
    <w:p w14:paraId="78DD2055" w14:textId="77777777" w:rsidR="006F45D4" w:rsidRPr="00B55E3E" w:rsidRDefault="006F45D4" w:rsidP="006F45D4">
      <w:pPr>
        <w:pStyle w:val="PL"/>
      </w:pPr>
      <w:r w:rsidRPr="00B55E3E">
        <w:t xml:space="preserve">        timeConnSourceDAPS-Failure-r17       TimeConnSourceDAPS-Failure-r17                      </w:t>
      </w:r>
      <w:r w:rsidRPr="00B55E3E">
        <w:rPr>
          <w:color w:val="993366"/>
        </w:rPr>
        <w:t>OPTIONAL</w:t>
      </w:r>
      <w:r w:rsidRPr="00B55E3E">
        <w:t>,</w:t>
      </w:r>
    </w:p>
    <w:p w14:paraId="562E433B" w14:textId="77777777" w:rsidR="006F45D4" w:rsidRPr="00B55E3E" w:rsidRDefault="006F45D4" w:rsidP="006F45D4">
      <w:pPr>
        <w:pStyle w:val="PL"/>
      </w:pPr>
      <w:r w:rsidRPr="00B55E3E">
        <w:t xml:space="preserve">        timeSinceCHO-Reconfig-r17            TimeSinceCHO-Reconfig-r17                           </w:t>
      </w:r>
      <w:r w:rsidRPr="00B55E3E">
        <w:rPr>
          <w:color w:val="993366"/>
        </w:rPr>
        <w:t>OPTIONAL</w:t>
      </w:r>
      <w:r w:rsidRPr="00B55E3E">
        <w:t>,</w:t>
      </w:r>
    </w:p>
    <w:p w14:paraId="47D60D11" w14:textId="77777777" w:rsidR="006F45D4" w:rsidRPr="00B55E3E" w:rsidRDefault="006F45D4" w:rsidP="006F45D4">
      <w:pPr>
        <w:pStyle w:val="PL"/>
      </w:pPr>
      <w:r w:rsidRPr="00B55E3E">
        <w:t xml:space="preserve">        choCellId-r17                        </w:t>
      </w:r>
      <w:r w:rsidRPr="00B55E3E">
        <w:rPr>
          <w:color w:val="993366"/>
        </w:rPr>
        <w:t>CHOICE</w:t>
      </w:r>
      <w:r w:rsidRPr="00B55E3E">
        <w:t xml:space="preserve"> {</w:t>
      </w:r>
    </w:p>
    <w:p w14:paraId="79C02ED2" w14:textId="77777777" w:rsidR="006F45D4" w:rsidRPr="00B55E3E" w:rsidRDefault="006F45D4" w:rsidP="006F45D4">
      <w:pPr>
        <w:pStyle w:val="PL"/>
      </w:pPr>
      <w:r w:rsidRPr="00B55E3E">
        <w:t xml:space="preserve">            cellGlobalId-r17                     CGI-Info-Logging-r16,</w:t>
      </w:r>
    </w:p>
    <w:p w14:paraId="5CD132D6" w14:textId="77777777" w:rsidR="006F45D4" w:rsidRPr="00B55E3E" w:rsidRDefault="006F45D4" w:rsidP="006F45D4">
      <w:pPr>
        <w:pStyle w:val="PL"/>
      </w:pPr>
      <w:r w:rsidRPr="00B55E3E">
        <w:t xml:space="preserve">            pci-arfcn-r17                        PCI-ARFCN-NR-r16</w:t>
      </w:r>
    </w:p>
    <w:p w14:paraId="60982205" w14:textId="77777777" w:rsidR="006F45D4" w:rsidRPr="00B55E3E" w:rsidRDefault="006F45D4" w:rsidP="006F45D4">
      <w:pPr>
        <w:pStyle w:val="PL"/>
      </w:pPr>
      <w:r w:rsidRPr="00B55E3E">
        <w:t xml:space="preserve">        }                                                                                        </w:t>
      </w:r>
      <w:r w:rsidRPr="00B55E3E">
        <w:rPr>
          <w:color w:val="993366"/>
        </w:rPr>
        <w:t>OPTIONAL</w:t>
      </w:r>
      <w:r w:rsidRPr="00B55E3E">
        <w:t>,</w:t>
      </w:r>
    </w:p>
    <w:p w14:paraId="475DF155" w14:textId="77777777" w:rsidR="006F45D4" w:rsidRPr="00B55E3E" w:rsidRDefault="006F45D4" w:rsidP="006F45D4">
      <w:pPr>
        <w:pStyle w:val="PL"/>
      </w:pPr>
      <w:r w:rsidRPr="00B55E3E">
        <w:t xml:space="preserve">        choCandidateCellList-r17             ChoCandidateCellList-r17                            </w:t>
      </w:r>
      <w:r w:rsidRPr="00B55E3E">
        <w:rPr>
          <w:color w:val="993366"/>
        </w:rPr>
        <w:t>OPTIONAL</w:t>
      </w:r>
    </w:p>
    <w:p w14:paraId="7A0029B5" w14:textId="77777777" w:rsidR="006F45D4" w:rsidRPr="00B55E3E" w:rsidRDefault="006F45D4" w:rsidP="006F45D4">
      <w:pPr>
        <w:pStyle w:val="PL"/>
      </w:pPr>
      <w:r w:rsidRPr="00B55E3E">
        <w:t xml:space="preserve">        ]]</w:t>
      </w:r>
    </w:p>
    <w:p w14:paraId="734D112B" w14:textId="77777777" w:rsidR="006F45D4" w:rsidRPr="00B55E3E" w:rsidRDefault="006F45D4" w:rsidP="006F45D4">
      <w:pPr>
        <w:pStyle w:val="PL"/>
      </w:pPr>
      <w:r w:rsidRPr="00B55E3E">
        <w:t xml:space="preserve">    },</w:t>
      </w:r>
    </w:p>
    <w:p w14:paraId="6E9887BE" w14:textId="77777777" w:rsidR="006F45D4" w:rsidRPr="00B55E3E" w:rsidRDefault="006F45D4" w:rsidP="006F45D4">
      <w:pPr>
        <w:pStyle w:val="PL"/>
      </w:pPr>
      <w:r w:rsidRPr="00B55E3E">
        <w:t xml:space="preserve">    eutra-RLF-Report-r16                 </w:t>
      </w:r>
      <w:r w:rsidRPr="00B55E3E">
        <w:rPr>
          <w:color w:val="993366"/>
        </w:rPr>
        <w:t>SEQUENCE</w:t>
      </w:r>
      <w:r w:rsidRPr="00B55E3E">
        <w:t xml:space="preserve"> {</w:t>
      </w:r>
    </w:p>
    <w:p w14:paraId="6C9C7E3B" w14:textId="77777777" w:rsidR="006F45D4" w:rsidRPr="00B55E3E" w:rsidRDefault="006F45D4" w:rsidP="006F45D4">
      <w:pPr>
        <w:pStyle w:val="PL"/>
      </w:pPr>
      <w:r w:rsidRPr="00B55E3E">
        <w:t xml:space="preserve">        failedPCellId-EUTRA                  CGI-InfoEUTRALogging,</w:t>
      </w:r>
    </w:p>
    <w:p w14:paraId="4AA3812A" w14:textId="77777777" w:rsidR="006F45D4" w:rsidRPr="00B55E3E" w:rsidRDefault="006F45D4" w:rsidP="006F45D4">
      <w:pPr>
        <w:pStyle w:val="PL"/>
        <w:rPr>
          <w:rFonts w:eastAsia="Malgun Gothic"/>
        </w:rPr>
      </w:pPr>
      <w:r w:rsidRPr="00B55E3E">
        <w:t xml:space="preserve">        measResult-RLF-Report-EUTRA-r16      </w:t>
      </w:r>
      <w:r w:rsidRPr="00B55E3E">
        <w:rPr>
          <w:color w:val="993366"/>
        </w:rPr>
        <w:t>OCTET</w:t>
      </w:r>
      <w:r w:rsidRPr="00B55E3E">
        <w:rPr>
          <w:rFonts w:eastAsia="Malgun Gothic"/>
        </w:rPr>
        <w:t xml:space="preserve"> </w:t>
      </w:r>
      <w:r w:rsidRPr="00B55E3E">
        <w:rPr>
          <w:color w:val="993366"/>
        </w:rPr>
        <w:t>STRING</w:t>
      </w:r>
      <w:r w:rsidRPr="00B55E3E">
        <w:t>,</w:t>
      </w:r>
    </w:p>
    <w:p w14:paraId="7D9EF91A" w14:textId="77777777" w:rsidR="006F45D4" w:rsidRPr="00B55E3E" w:rsidRDefault="006F45D4" w:rsidP="006F45D4">
      <w:pPr>
        <w:pStyle w:val="PL"/>
      </w:pPr>
      <w:r w:rsidRPr="00B55E3E">
        <w:t xml:space="preserve">        ...,</w:t>
      </w:r>
    </w:p>
    <w:p w14:paraId="56C75A46" w14:textId="77777777" w:rsidR="006F45D4" w:rsidRPr="00B55E3E" w:rsidRDefault="006F45D4" w:rsidP="006F45D4">
      <w:pPr>
        <w:pStyle w:val="PL"/>
      </w:pPr>
      <w:r w:rsidRPr="00B55E3E">
        <w:t xml:space="preserve">        [[</w:t>
      </w:r>
    </w:p>
    <w:p w14:paraId="38DF04C6" w14:textId="77777777" w:rsidR="006F45D4" w:rsidRPr="00B55E3E" w:rsidRDefault="006F45D4" w:rsidP="006F45D4">
      <w:pPr>
        <w:pStyle w:val="PL"/>
      </w:pPr>
      <w:r w:rsidRPr="00B55E3E">
        <w:t xml:space="preserve">        measResult-RLF-Report-EUTRA-v1690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p>
    <w:p w14:paraId="5EC6F57F" w14:textId="77777777" w:rsidR="006F45D4" w:rsidRPr="00B55E3E" w:rsidRDefault="006F45D4" w:rsidP="006F45D4">
      <w:pPr>
        <w:pStyle w:val="PL"/>
      </w:pPr>
      <w:r w:rsidRPr="00B55E3E">
        <w:t xml:space="preserve">        ]]</w:t>
      </w:r>
    </w:p>
    <w:p w14:paraId="11C4F39D" w14:textId="77777777" w:rsidR="006F45D4" w:rsidRPr="00B55E3E" w:rsidRDefault="006F45D4" w:rsidP="006F45D4">
      <w:pPr>
        <w:pStyle w:val="PL"/>
      </w:pPr>
      <w:r w:rsidRPr="00B55E3E">
        <w:t xml:space="preserve">    }</w:t>
      </w:r>
    </w:p>
    <w:p w14:paraId="4BC285C8" w14:textId="77777777" w:rsidR="006F45D4" w:rsidRPr="00B55E3E" w:rsidRDefault="006F45D4" w:rsidP="006F45D4">
      <w:pPr>
        <w:pStyle w:val="PL"/>
        <w:rPr>
          <w:rFonts w:eastAsia="Malgun Gothic"/>
        </w:rPr>
      </w:pPr>
      <w:r w:rsidRPr="00B55E3E">
        <w:t>}</w:t>
      </w:r>
    </w:p>
    <w:p w14:paraId="009328E5" w14:textId="77777777" w:rsidR="006F45D4" w:rsidRPr="00B55E3E" w:rsidRDefault="006F45D4" w:rsidP="006F45D4">
      <w:pPr>
        <w:pStyle w:val="PL"/>
      </w:pPr>
    </w:p>
    <w:p w14:paraId="28948780" w14:textId="77777777" w:rsidR="006F45D4" w:rsidRPr="00B55E3E" w:rsidRDefault="006F45D4" w:rsidP="006F45D4">
      <w:pPr>
        <w:pStyle w:val="PL"/>
      </w:pPr>
      <w:r w:rsidRPr="00B55E3E">
        <w:t xml:space="preserve">SuccessHO-Report-r17 ::=                 </w:t>
      </w:r>
      <w:r w:rsidRPr="00B55E3E">
        <w:rPr>
          <w:color w:val="993366"/>
        </w:rPr>
        <w:t>SEQUENCE</w:t>
      </w:r>
      <w:r w:rsidRPr="00B55E3E">
        <w:t xml:space="preserve"> {</w:t>
      </w:r>
    </w:p>
    <w:p w14:paraId="651EF6B7" w14:textId="77777777" w:rsidR="006F45D4" w:rsidRPr="00B55E3E" w:rsidRDefault="006F45D4" w:rsidP="006F45D4">
      <w:pPr>
        <w:pStyle w:val="PL"/>
      </w:pPr>
      <w:r w:rsidRPr="00B55E3E">
        <w:t xml:space="preserve">    sourceCellInfo-r17                       </w:t>
      </w:r>
      <w:r w:rsidRPr="00B55E3E">
        <w:rPr>
          <w:color w:val="993366"/>
        </w:rPr>
        <w:t>SEQUENCE</w:t>
      </w:r>
      <w:r w:rsidRPr="00B55E3E">
        <w:t xml:space="preserve"> {</w:t>
      </w:r>
    </w:p>
    <w:p w14:paraId="6FEBBF2E" w14:textId="77777777" w:rsidR="006F45D4" w:rsidRPr="00B55E3E" w:rsidRDefault="006F45D4" w:rsidP="006F45D4">
      <w:pPr>
        <w:pStyle w:val="PL"/>
      </w:pPr>
      <w:r w:rsidRPr="00B55E3E">
        <w:t xml:space="preserve">        sourcePCellId-r17                        CGI-Info-Logging-r16,</w:t>
      </w:r>
    </w:p>
    <w:p w14:paraId="4212310F" w14:textId="77777777" w:rsidR="006F45D4" w:rsidRPr="00B55E3E" w:rsidRDefault="006F45D4" w:rsidP="006F45D4">
      <w:pPr>
        <w:pStyle w:val="PL"/>
      </w:pPr>
      <w:r w:rsidRPr="00B55E3E">
        <w:t xml:space="preserve">        sourceCellMeas-r17                       MeasResultSuccessHONR-r17                       </w:t>
      </w:r>
      <w:r w:rsidRPr="00B55E3E">
        <w:rPr>
          <w:color w:val="993366"/>
        </w:rPr>
        <w:t>OPTIONAL</w:t>
      </w:r>
      <w:r w:rsidRPr="00B55E3E">
        <w:t>,</w:t>
      </w:r>
    </w:p>
    <w:p w14:paraId="4EF0F546" w14:textId="77777777" w:rsidR="006F45D4" w:rsidRPr="00B55E3E" w:rsidRDefault="006F45D4" w:rsidP="006F45D4">
      <w:pPr>
        <w:pStyle w:val="PL"/>
      </w:pPr>
      <w:r w:rsidRPr="00B55E3E">
        <w:t xml:space="preserve">        </w:t>
      </w:r>
      <w:r w:rsidRPr="00B55E3E">
        <w:rPr>
          <w:rFonts w:eastAsia="DengXian"/>
        </w:rPr>
        <w:t>rlf-InSourceDAPS-r17</w:t>
      </w:r>
      <w:r w:rsidRPr="00B55E3E">
        <w:t xml:space="preserve">                     </w:t>
      </w:r>
      <w:r w:rsidRPr="00B55E3E">
        <w:rPr>
          <w:color w:val="993366"/>
        </w:rPr>
        <w:t>ENUMERATED</w:t>
      </w:r>
      <w:r w:rsidRPr="00B55E3E">
        <w:t xml:space="preserve"> {true}                               </w:t>
      </w:r>
      <w:r w:rsidRPr="00B55E3E">
        <w:rPr>
          <w:color w:val="993366"/>
        </w:rPr>
        <w:t>OPTIONAL</w:t>
      </w:r>
    </w:p>
    <w:p w14:paraId="0CFE5CB1" w14:textId="77777777" w:rsidR="006F45D4" w:rsidRPr="00B55E3E" w:rsidRDefault="006F45D4" w:rsidP="006F45D4">
      <w:pPr>
        <w:pStyle w:val="PL"/>
      </w:pPr>
      <w:r w:rsidRPr="00B55E3E">
        <w:t xml:space="preserve">    },</w:t>
      </w:r>
    </w:p>
    <w:p w14:paraId="1536B91C" w14:textId="77777777" w:rsidR="006F45D4" w:rsidRPr="00B55E3E" w:rsidRDefault="006F45D4" w:rsidP="006F45D4">
      <w:pPr>
        <w:pStyle w:val="PL"/>
      </w:pPr>
      <w:r w:rsidRPr="00B55E3E">
        <w:t xml:space="preserve">    targetCellInfo-r17                       </w:t>
      </w:r>
      <w:r w:rsidRPr="00B55E3E">
        <w:rPr>
          <w:color w:val="993366"/>
        </w:rPr>
        <w:t>SEQUENCE</w:t>
      </w:r>
      <w:r w:rsidRPr="00B55E3E">
        <w:t xml:space="preserve"> {</w:t>
      </w:r>
    </w:p>
    <w:p w14:paraId="6F683399" w14:textId="77777777" w:rsidR="006F45D4" w:rsidRPr="00B55E3E" w:rsidRDefault="006F45D4" w:rsidP="006F45D4">
      <w:pPr>
        <w:pStyle w:val="PL"/>
      </w:pPr>
      <w:r w:rsidRPr="00B55E3E">
        <w:t xml:space="preserve">        targetPCellId-r17                        CGI-Info-Logging-r16,</w:t>
      </w:r>
    </w:p>
    <w:p w14:paraId="0B9058EA" w14:textId="77777777" w:rsidR="006F45D4" w:rsidRPr="00B55E3E" w:rsidRDefault="006F45D4" w:rsidP="006F45D4">
      <w:pPr>
        <w:pStyle w:val="PL"/>
      </w:pPr>
      <w:r w:rsidRPr="00B55E3E">
        <w:t xml:space="preserve">        targetCellMeas-r17                       MeasResultSuccessHONR-r17                       </w:t>
      </w:r>
      <w:r w:rsidRPr="00B55E3E">
        <w:rPr>
          <w:color w:val="993366"/>
        </w:rPr>
        <w:t>OPTIONAL</w:t>
      </w:r>
    </w:p>
    <w:p w14:paraId="3BAFC4E0" w14:textId="77777777" w:rsidR="006F45D4" w:rsidRPr="00B55E3E" w:rsidRDefault="006F45D4" w:rsidP="006F45D4">
      <w:pPr>
        <w:pStyle w:val="PL"/>
      </w:pPr>
      <w:r w:rsidRPr="00B55E3E">
        <w:t xml:space="preserve">    },</w:t>
      </w:r>
    </w:p>
    <w:p w14:paraId="6120A43C" w14:textId="77777777" w:rsidR="006F45D4" w:rsidRPr="00B55E3E" w:rsidRDefault="006F45D4" w:rsidP="006F45D4">
      <w:pPr>
        <w:pStyle w:val="PL"/>
      </w:pPr>
      <w:r w:rsidRPr="00B55E3E">
        <w:t xml:space="preserve">    measResultNeighCells-r17                 </w:t>
      </w:r>
      <w:r w:rsidRPr="00B55E3E">
        <w:rPr>
          <w:color w:val="993366"/>
        </w:rPr>
        <w:t>SEQUENCE</w:t>
      </w:r>
      <w:r w:rsidRPr="00B55E3E">
        <w:t xml:space="preserve"> {</w:t>
      </w:r>
    </w:p>
    <w:p w14:paraId="3C4969FD" w14:textId="77777777" w:rsidR="006F45D4" w:rsidRPr="00B55E3E" w:rsidRDefault="006F45D4" w:rsidP="006F45D4">
      <w:pPr>
        <w:pStyle w:val="PL"/>
      </w:pPr>
      <w:r w:rsidRPr="00B55E3E">
        <w:t xml:space="preserve">        measResultListNR-r17                     MeasResultList2NR-r16                           </w:t>
      </w:r>
      <w:r w:rsidRPr="00B55E3E">
        <w:rPr>
          <w:color w:val="993366"/>
        </w:rPr>
        <w:t>OPTIONAL</w:t>
      </w:r>
      <w:r w:rsidRPr="00B55E3E">
        <w:t>,</w:t>
      </w:r>
    </w:p>
    <w:p w14:paraId="6773E0BB" w14:textId="77777777" w:rsidR="006F45D4" w:rsidRPr="00B55E3E" w:rsidRDefault="006F45D4" w:rsidP="006F45D4">
      <w:pPr>
        <w:pStyle w:val="PL"/>
      </w:pPr>
      <w:r w:rsidRPr="00B55E3E">
        <w:t xml:space="preserve">        measResultListEUTRA-r17                  MeasResultList2EUTRA-r16                        </w:t>
      </w:r>
      <w:r w:rsidRPr="00B55E3E">
        <w:rPr>
          <w:color w:val="993366"/>
        </w:rPr>
        <w:t>OPTIONAL</w:t>
      </w:r>
    </w:p>
    <w:p w14:paraId="63814D42" w14:textId="77777777" w:rsidR="006F45D4" w:rsidRPr="00B55E3E" w:rsidRDefault="006F45D4" w:rsidP="006F45D4">
      <w:pPr>
        <w:pStyle w:val="PL"/>
      </w:pPr>
      <w:r w:rsidRPr="00B55E3E">
        <w:t xml:space="preserve">    }                                                                                            </w:t>
      </w:r>
      <w:r w:rsidRPr="00B55E3E">
        <w:rPr>
          <w:color w:val="993366"/>
        </w:rPr>
        <w:t>OPTIONAL</w:t>
      </w:r>
      <w:r w:rsidRPr="00B55E3E">
        <w:t>,</w:t>
      </w:r>
    </w:p>
    <w:p w14:paraId="727DC952" w14:textId="77777777" w:rsidR="006F45D4" w:rsidRPr="00B55E3E" w:rsidRDefault="006F45D4" w:rsidP="006F45D4">
      <w:pPr>
        <w:pStyle w:val="PL"/>
        <w:rPr>
          <w:rFonts w:eastAsia="DengXian"/>
        </w:rPr>
      </w:pPr>
      <w:r w:rsidRPr="00B55E3E">
        <w:t xml:space="preserve">    locationInfo-r17                         LocationInfo-r16                                    </w:t>
      </w:r>
      <w:r w:rsidRPr="00B55E3E">
        <w:rPr>
          <w:color w:val="993366"/>
        </w:rPr>
        <w:t>OPTIONAL</w:t>
      </w:r>
      <w:r w:rsidRPr="00B55E3E">
        <w:rPr>
          <w:rFonts w:eastAsia="DengXian"/>
        </w:rPr>
        <w:t>,</w:t>
      </w:r>
    </w:p>
    <w:p w14:paraId="5EA141A7" w14:textId="77777777" w:rsidR="006F45D4" w:rsidRPr="00B55E3E" w:rsidRDefault="006F45D4" w:rsidP="006F45D4">
      <w:pPr>
        <w:pStyle w:val="PL"/>
      </w:pPr>
      <w:r w:rsidRPr="00B55E3E">
        <w:lastRenderedPageBreak/>
        <w:t xml:space="preserve">    timeSinceCHO-Reconfig-r17                TimeSinceCHO-Reconfig-r17                           </w:t>
      </w:r>
      <w:r w:rsidRPr="00B55E3E">
        <w:rPr>
          <w:color w:val="993366"/>
        </w:rPr>
        <w:t>OPTIONAL</w:t>
      </w:r>
      <w:r w:rsidRPr="00B55E3E">
        <w:t>,</w:t>
      </w:r>
    </w:p>
    <w:p w14:paraId="6B608F0A" w14:textId="77777777" w:rsidR="006F45D4" w:rsidRPr="00B55E3E" w:rsidRDefault="006F45D4" w:rsidP="006F45D4">
      <w:pPr>
        <w:pStyle w:val="PL"/>
      </w:pPr>
      <w:r w:rsidRPr="00B55E3E">
        <w:t xml:space="preserve">    shr-Cause-r17                            SHR-Cause-r17                                       </w:t>
      </w:r>
      <w:r w:rsidRPr="00B55E3E">
        <w:rPr>
          <w:color w:val="993366"/>
        </w:rPr>
        <w:t>OPTIONAL</w:t>
      </w:r>
      <w:r w:rsidRPr="00B55E3E">
        <w:t>,</w:t>
      </w:r>
    </w:p>
    <w:p w14:paraId="725C57A2" w14:textId="77777777" w:rsidR="006F45D4" w:rsidRPr="00B55E3E" w:rsidRDefault="006F45D4" w:rsidP="006F45D4">
      <w:pPr>
        <w:pStyle w:val="PL"/>
        <w:rPr>
          <w:rFonts w:eastAsia="DengXian"/>
        </w:rPr>
      </w:pPr>
      <w:r w:rsidRPr="00B55E3E">
        <w:t xml:space="preserve">    </w:t>
      </w:r>
      <w:r w:rsidRPr="00B55E3E">
        <w:rPr>
          <w:rFonts w:eastAsia="SimSun"/>
        </w:rPr>
        <w:t>ra-InformationCommon-r17</w:t>
      </w:r>
      <w:r w:rsidRPr="00B55E3E">
        <w:t xml:space="preserve">                 </w:t>
      </w:r>
      <w:r w:rsidRPr="00B55E3E">
        <w:rPr>
          <w:rFonts w:eastAsia="DengXian"/>
        </w:rPr>
        <w:t>RA-InformationCommon-r16</w:t>
      </w:r>
      <w:r w:rsidRPr="00B55E3E">
        <w:t xml:space="preserve">                            </w:t>
      </w:r>
      <w:r w:rsidRPr="00B55E3E">
        <w:rPr>
          <w:rFonts w:eastAsia="DengXian"/>
          <w:color w:val="993366"/>
        </w:rPr>
        <w:t>OPTIONAL</w:t>
      </w:r>
      <w:r w:rsidRPr="00B55E3E">
        <w:rPr>
          <w:rFonts w:eastAsia="DengXian"/>
        </w:rPr>
        <w:t>,</w:t>
      </w:r>
    </w:p>
    <w:p w14:paraId="5B9ADC5C" w14:textId="77777777" w:rsidR="006F45D4" w:rsidRPr="00B55E3E" w:rsidRDefault="006F45D4" w:rsidP="006F45D4">
      <w:pPr>
        <w:pStyle w:val="PL"/>
      </w:pPr>
      <w:r w:rsidRPr="00B55E3E">
        <w:t xml:space="preserve">    </w:t>
      </w:r>
      <w:r w:rsidRPr="00B55E3E">
        <w:rPr>
          <w:rFonts w:eastAsia="DengXian"/>
        </w:rPr>
        <w:t>upInterruptionTimeAtHO-r17</w:t>
      </w:r>
      <w:r w:rsidRPr="00B55E3E">
        <w:t xml:space="preserve">               </w:t>
      </w:r>
      <w:r w:rsidRPr="00B55E3E">
        <w:rPr>
          <w:rFonts w:eastAsia="DengXian"/>
        </w:rPr>
        <w:t>UPInterruptionTimeAtHO-r17</w:t>
      </w:r>
      <w:r w:rsidRPr="00B55E3E">
        <w:t xml:space="preserve">                          </w:t>
      </w:r>
      <w:r w:rsidRPr="00B55E3E">
        <w:rPr>
          <w:rFonts w:eastAsia="DengXian"/>
          <w:color w:val="993366"/>
        </w:rPr>
        <w:t>OPTIONAL</w:t>
      </w:r>
      <w:r w:rsidRPr="00B55E3E">
        <w:rPr>
          <w:rFonts w:eastAsia="DengXian"/>
        </w:rPr>
        <w:t>,</w:t>
      </w:r>
    </w:p>
    <w:p w14:paraId="5F048EA9" w14:textId="77777777" w:rsidR="006F45D4" w:rsidRPr="00B55E3E" w:rsidRDefault="006F45D4" w:rsidP="006F45D4">
      <w:pPr>
        <w:pStyle w:val="PL"/>
      </w:pPr>
      <w:r w:rsidRPr="00B55E3E">
        <w:t xml:space="preserve">    c-RNTI-r17                               RNTI-Value                                          </w:t>
      </w:r>
      <w:r w:rsidRPr="00B55E3E">
        <w:rPr>
          <w:rFonts w:eastAsia="DengXian"/>
          <w:color w:val="993366"/>
        </w:rPr>
        <w:t>OPTIONAL</w:t>
      </w:r>
      <w:r w:rsidRPr="00B55E3E">
        <w:t>,</w:t>
      </w:r>
    </w:p>
    <w:p w14:paraId="4CE1D00C" w14:textId="77777777" w:rsidR="006F45D4" w:rsidRPr="00B55E3E" w:rsidRDefault="006F45D4" w:rsidP="006F45D4">
      <w:pPr>
        <w:pStyle w:val="PL"/>
      </w:pPr>
      <w:r w:rsidRPr="00B55E3E">
        <w:t xml:space="preserve">    ...</w:t>
      </w:r>
    </w:p>
    <w:p w14:paraId="0DF7305B" w14:textId="77777777" w:rsidR="006F45D4" w:rsidRPr="00B55E3E" w:rsidRDefault="006F45D4" w:rsidP="006F45D4">
      <w:pPr>
        <w:pStyle w:val="PL"/>
      </w:pPr>
      <w:r w:rsidRPr="00B55E3E">
        <w:t>}</w:t>
      </w:r>
    </w:p>
    <w:p w14:paraId="5F06DE49" w14:textId="77777777" w:rsidR="006F45D4" w:rsidRPr="00B55E3E" w:rsidRDefault="006F45D4" w:rsidP="006F45D4">
      <w:pPr>
        <w:pStyle w:val="PL"/>
      </w:pPr>
    </w:p>
    <w:p w14:paraId="258A7E72" w14:textId="77777777" w:rsidR="006F45D4" w:rsidRPr="00B55E3E" w:rsidRDefault="006F45D4" w:rsidP="006F45D4">
      <w:pPr>
        <w:pStyle w:val="PL"/>
      </w:pPr>
      <w:r w:rsidRPr="00B55E3E">
        <w:t xml:space="preserve">MeasResultList2NR-r16 ::=            </w:t>
      </w:r>
      <w:r w:rsidRPr="00B55E3E">
        <w:rPr>
          <w:color w:val="993366"/>
        </w:rPr>
        <w:t>SEQUENCE</w:t>
      </w:r>
      <w:r w:rsidRPr="00B55E3E">
        <w:t>(</w:t>
      </w:r>
      <w:r w:rsidRPr="00B55E3E">
        <w:rPr>
          <w:color w:val="993366"/>
        </w:rPr>
        <w:t>SIZE</w:t>
      </w:r>
      <w:r w:rsidRPr="00B55E3E">
        <w:t xml:space="preserve"> (1..maxFreq))</w:t>
      </w:r>
      <w:r w:rsidRPr="00B55E3E">
        <w:rPr>
          <w:color w:val="993366"/>
        </w:rPr>
        <w:t xml:space="preserve"> OF</w:t>
      </w:r>
      <w:r w:rsidRPr="00B55E3E">
        <w:t xml:space="preserve"> MeasResult2NR-r16</w:t>
      </w:r>
    </w:p>
    <w:p w14:paraId="4D21B2C8" w14:textId="77777777" w:rsidR="006F45D4" w:rsidRPr="00B55E3E" w:rsidRDefault="006F45D4" w:rsidP="006F45D4">
      <w:pPr>
        <w:pStyle w:val="PL"/>
        <w:rPr>
          <w:rFonts w:eastAsiaTheme="minorEastAsia"/>
        </w:rPr>
      </w:pPr>
      <w:r w:rsidRPr="00B55E3E">
        <w:t xml:space="preserve">MeasResultList2EUTRA-r16 ::=         </w:t>
      </w:r>
      <w:r w:rsidRPr="00B55E3E">
        <w:rPr>
          <w:color w:val="993366"/>
        </w:rPr>
        <w:t>SEQUENCE</w:t>
      </w:r>
      <w:r w:rsidRPr="00B55E3E">
        <w:t>(</w:t>
      </w:r>
      <w:r w:rsidRPr="00B55E3E">
        <w:rPr>
          <w:color w:val="993366"/>
        </w:rPr>
        <w:t>SIZE</w:t>
      </w:r>
      <w:r w:rsidRPr="00B55E3E">
        <w:t xml:space="preserve"> (1..maxFreq))</w:t>
      </w:r>
      <w:r w:rsidRPr="00B55E3E">
        <w:rPr>
          <w:color w:val="993366"/>
        </w:rPr>
        <w:t xml:space="preserve"> OF</w:t>
      </w:r>
      <w:r w:rsidRPr="00B55E3E">
        <w:t xml:space="preserve"> MeasResult2EUTRA-r16</w:t>
      </w:r>
    </w:p>
    <w:p w14:paraId="20D4748E" w14:textId="77777777" w:rsidR="006F45D4" w:rsidRPr="00B55E3E" w:rsidRDefault="006F45D4" w:rsidP="006F45D4">
      <w:pPr>
        <w:pStyle w:val="PL"/>
        <w:rPr>
          <w:rFonts w:eastAsiaTheme="minorEastAsia"/>
        </w:rPr>
      </w:pPr>
    </w:p>
    <w:p w14:paraId="11883385" w14:textId="77777777" w:rsidR="006F45D4" w:rsidRPr="00B55E3E" w:rsidRDefault="006F45D4" w:rsidP="006F45D4">
      <w:pPr>
        <w:pStyle w:val="PL"/>
        <w:rPr>
          <w:rFonts w:eastAsiaTheme="minorEastAsia"/>
        </w:rPr>
      </w:pPr>
      <w:r w:rsidRPr="00B55E3E">
        <w:t xml:space="preserve">MeasResult2NR-r16 ::=                </w:t>
      </w:r>
      <w:r w:rsidRPr="00B55E3E">
        <w:rPr>
          <w:color w:val="993366"/>
        </w:rPr>
        <w:t>SEQUENCE</w:t>
      </w:r>
      <w:r w:rsidRPr="00B55E3E">
        <w:t xml:space="preserve"> {</w:t>
      </w:r>
    </w:p>
    <w:p w14:paraId="312D372E" w14:textId="77777777" w:rsidR="006F45D4" w:rsidRPr="00B55E3E" w:rsidRDefault="006F45D4" w:rsidP="006F45D4">
      <w:pPr>
        <w:pStyle w:val="PL"/>
      </w:pPr>
      <w:r w:rsidRPr="00B55E3E">
        <w:t xml:space="preserve">    ssbFrequency-r16                     ARFCN-ValueNR                                           </w:t>
      </w:r>
      <w:r w:rsidRPr="00B55E3E">
        <w:rPr>
          <w:color w:val="993366"/>
        </w:rPr>
        <w:t>OPTIONAL</w:t>
      </w:r>
      <w:r w:rsidRPr="00B55E3E">
        <w:t>,</w:t>
      </w:r>
    </w:p>
    <w:p w14:paraId="2EAAAC97" w14:textId="77777777" w:rsidR="006F45D4" w:rsidRPr="00B55E3E" w:rsidRDefault="006F45D4" w:rsidP="006F45D4">
      <w:pPr>
        <w:pStyle w:val="PL"/>
      </w:pPr>
      <w:r w:rsidRPr="00B55E3E">
        <w:t xml:space="preserve">    refFreqCSI-RS-r16                    ARFCN-ValueNR                                           </w:t>
      </w:r>
      <w:r w:rsidRPr="00B55E3E">
        <w:rPr>
          <w:color w:val="993366"/>
        </w:rPr>
        <w:t>OPTIONAL</w:t>
      </w:r>
      <w:r w:rsidRPr="00B55E3E">
        <w:t>,</w:t>
      </w:r>
    </w:p>
    <w:p w14:paraId="64ABDE44" w14:textId="77777777" w:rsidR="006F45D4" w:rsidRPr="00B55E3E" w:rsidRDefault="006F45D4" w:rsidP="006F45D4">
      <w:pPr>
        <w:pStyle w:val="PL"/>
        <w:rPr>
          <w:rFonts w:eastAsiaTheme="minorEastAsia"/>
        </w:rPr>
      </w:pPr>
      <w:r w:rsidRPr="00B55E3E">
        <w:t xml:space="preserve">    measResultList-r16                   MeasResultListNR</w:t>
      </w:r>
    </w:p>
    <w:p w14:paraId="307AC67F" w14:textId="77777777" w:rsidR="006F45D4" w:rsidRPr="00B55E3E" w:rsidRDefault="006F45D4" w:rsidP="006F45D4">
      <w:pPr>
        <w:pStyle w:val="PL"/>
        <w:rPr>
          <w:rFonts w:eastAsiaTheme="minorEastAsia"/>
        </w:rPr>
      </w:pPr>
      <w:r w:rsidRPr="00B55E3E">
        <w:rPr>
          <w:rFonts w:eastAsiaTheme="minorEastAsia"/>
        </w:rPr>
        <w:t>}</w:t>
      </w:r>
    </w:p>
    <w:p w14:paraId="711DD046" w14:textId="77777777" w:rsidR="006F45D4" w:rsidRPr="00B55E3E" w:rsidRDefault="006F45D4" w:rsidP="006F45D4">
      <w:pPr>
        <w:pStyle w:val="PL"/>
        <w:rPr>
          <w:rFonts w:eastAsiaTheme="minorEastAsia"/>
        </w:rPr>
      </w:pPr>
    </w:p>
    <w:p w14:paraId="1FCBFAFA" w14:textId="77777777" w:rsidR="006F45D4" w:rsidRPr="00B55E3E" w:rsidRDefault="006F45D4" w:rsidP="006F45D4">
      <w:pPr>
        <w:pStyle w:val="PL"/>
      </w:pPr>
      <w:r w:rsidRPr="00B55E3E">
        <w:t xml:space="preserve">MeasResultListLogging2NR-r16 ::=     </w:t>
      </w:r>
      <w:r w:rsidRPr="00B55E3E">
        <w:rPr>
          <w:color w:val="993366"/>
        </w:rPr>
        <w:t>SEQUENCE</w:t>
      </w:r>
      <w:r w:rsidRPr="00B55E3E">
        <w:t>(</w:t>
      </w:r>
      <w:r w:rsidRPr="00B55E3E">
        <w:rPr>
          <w:color w:val="993366"/>
        </w:rPr>
        <w:t>SIZE</w:t>
      </w:r>
      <w:r w:rsidRPr="00B55E3E">
        <w:t xml:space="preserve"> (1..maxFreq))</w:t>
      </w:r>
      <w:r w:rsidRPr="00B55E3E">
        <w:rPr>
          <w:color w:val="993366"/>
        </w:rPr>
        <w:t xml:space="preserve"> OF</w:t>
      </w:r>
      <w:r w:rsidRPr="00B55E3E">
        <w:t xml:space="preserve"> MeasResultLogging2NR-r16</w:t>
      </w:r>
    </w:p>
    <w:p w14:paraId="6F6811DF" w14:textId="77777777" w:rsidR="006F45D4" w:rsidRPr="00B55E3E" w:rsidRDefault="006F45D4" w:rsidP="006F45D4">
      <w:pPr>
        <w:pStyle w:val="PL"/>
      </w:pPr>
    </w:p>
    <w:p w14:paraId="06829C0A" w14:textId="77777777" w:rsidR="006F45D4" w:rsidRPr="00B55E3E" w:rsidRDefault="006F45D4" w:rsidP="006F45D4">
      <w:pPr>
        <w:pStyle w:val="PL"/>
      </w:pPr>
      <w:r w:rsidRPr="00B55E3E">
        <w:t xml:space="preserve">MeasResultLogging2NR-r16 ::=         </w:t>
      </w:r>
      <w:r w:rsidRPr="00B55E3E">
        <w:rPr>
          <w:color w:val="993366"/>
        </w:rPr>
        <w:t>SEQUENCE</w:t>
      </w:r>
      <w:r w:rsidRPr="00B55E3E">
        <w:t xml:space="preserve"> {</w:t>
      </w:r>
    </w:p>
    <w:p w14:paraId="5BA8E135" w14:textId="77777777" w:rsidR="006F45D4" w:rsidRPr="00B55E3E" w:rsidRDefault="006F45D4" w:rsidP="006F45D4">
      <w:pPr>
        <w:pStyle w:val="PL"/>
      </w:pPr>
      <w:r w:rsidRPr="00B55E3E">
        <w:t xml:space="preserve">    carrierFreq-r16                      ARFCN-ValueNR,</w:t>
      </w:r>
    </w:p>
    <w:p w14:paraId="78D48338" w14:textId="77777777" w:rsidR="006F45D4" w:rsidRPr="00B55E3E" w:rsidRDefault="006F45D4" w:rsidP="006F45D4">
      <w:pPr>
        <w:pStyle w:val="PL"/>
      </w:pPr>
      <w:r w:rsidRPr="00B55E3E">
        <w:t xml:space="preserve">    measResultListLoggingNR-r16          MeasResultListLoggingNR-r16</w:t>
      </w:r>
    </w:p>
    <w:p w14:paraId="0BBAFACD" w14:textId="77777777" w:rsidR="006F45D4" w:rsidRPr="00B55E3E" w:rsidRDefault="006F45D4" w:rsidP="006F45D4">
      <w:pPr>
        <w:pStyle w:val="PL"/>
      </w:pPr>
      <w:r w:rsidRPr="00B55E3E">
        <w:t>}</w:t>
      </w:r>
    </w:p>
    <w:p w14:paraId="1F343CE7" w14:textId="77777777" w:rsidR="006F45D4" w:rsidRPr="00B55E3E" w:rsidRDefault="006F45D4" w:rsidP="006F45D4">
      <w:pPr>
        <w:pStyle w:val="PL"/>
      </w:pPr>
    </w:p>
    <w:p w14:paraId="321126C3" w14:textId="77777777" w:rsidR="006F45D4" w:rsidRPr="00B55E3E" w:rsidRDefault="006F45D4" w:rsidP="006F45D4">
      <w:pPr>
        <w:pStyle w:val="PL"/>
      </w:pPr>
      <w:r w:rsidRPr="00B55E3E">
        <w:t xml:space="preserve">MeasResultListLoggingNR-r16 ::=      </w:t>
      </w:r>
      <w:r w:rsidRPr="00B55E3E">
        <w:rPr>
          <w:color w:val="993366"/>
        </w:rPr>
        <w:t>SEQUENCE</w:t>
      </w:r>
      <w:r w:rsidRPr="00B55E3E">
        <w:t xml:space="preserve"> (</w:t>
      </w:r>
      <w:r w:rsidRPr="00B55E3E">
        <w:rPr>
          <w:color w:val="993366"/>
        </w:rPr>
        <w:t>SIZE</w:t>
      </w:r>
      <w:r w:rsidRPr="00B55E3E">
        <w:t xml:space="preserve"> (1..maxCellReport))</w:t>
      </w:r>
      <w:r w:rsidRPr="00B55E3E">
        <w:rPr>
          <w:color w:val="993366"/>
        </w:rPr>
        <w:t xml:space="preserve"> OF</w:t>
      </w:r>
      <w:r w:rsidRPr="00B55E3E">
        <w:t xml:space="preserve"> MeasResultLoggingNR-r16</w:t>
      </w:r>
    </w:p>
    <w:p w14:paraId="5708CD32" w14:textId="77777777" w:rsidR="006F45D4" w:rsidRPr="00B55E3E" w:rsidRDefault="006F45D4" w:rsidP="006F45D4">
      <w:pPr>
        <w:pStyle w:val="PL"/>
      </w:pPr>
    </w:p>
    <w:p w14:paraId="07B4E683" w14:textId="77777777" w:rsidR="006F45D4" w:rsidRPr="00B55E3E" w:rsidRDefault="006F45D4" w:rsidP="006F45D4">
      <w:pPr>
        <w:pStyle w:val="PL"/>
      </w:pPr>
      <w:r w:rsidRPr="00B55E3E">
        <w:t xml:space="preserve">MeasResultLoggingNR-r16 ::=          </w:t>
      </w:r>
      <w:r w:rsidRPr="00B55E3E">
        <w:rPr>
          <w:color w:val="993366"/>
        </w:rPr>
        <w:t>SEQUENCE</w:t>
      </w:r>
      <w:r w:rsidRPr="00B55E3E">
        <w:t xml:space="preserve"> {</w:t>
      </w:r>
    </w:p>
    <w:p w14:paraId="41FBDFEB" w14:textId="77777777" w:rsidR="006F45D4" w:rsidRPr="00B55E3E" w:rsidRDefault="006F45D4" w:rsidP="006F45D4">
      <w:pPr>
        <w:pStyle w:val="PL"/>
      </w:pPr>
      <w:r w:rsidRPr="00B55E3E">
        <w:t xml:space="preserve">    physCellId-r16                       PhysCellId,</w:t>
      </w:r>
    </w:p>
    <w:p w14:paraId="76CA1A47" w14:textId="77777777" w:rsidR="006F45D4" w:rsidRPr="00B55E3E" w:rsidRDefault="006F45D4" w:rsidP="006F45D4">
      <w:pPr>
        <w:pStyle w:val="PL"/>
      </w:pPr>
      <w:r w:rsidRPr="00B55E3E">
        <w:t xml:space="preserve">    resultsSSB-Cell-r16                  MeasQuantityResults,</w:t>
      </w:r>
    </w:p>
    <w:p w14:paraId="425F02D0" w14:textId="77777777" w:rsidR="006F45D4" w:rsidRPr="00B55E3E" w:rsidRDefault="006F45D4" w:rsidP="006F45D4">
      <w:pPr>
        <w:pStyle w:val="PL"/>
      </w:pPr>
      <w:r w:rsidRPr="00B55E3E">
        <w:t xml:space="preserve">    numberOfGoodSSB-r16                  </w:t>
      </w:r>
      <w:r w:rsidRPr="00B55E3E">
        <w:rPr>
          <w:color w:val="993366"/>
        </w:rPr>
        <w:t>INTEGER</w:t>
      </w:r>
      <w:r w:rsidRPr="00B55E3E">
        <w:t xml:space="preserve"> (1..maxNrofSSBs-r16) </w:t>
      </w:r>
      <w:r w:rsidRPr="00B55E3E">
        <w:rPr>
          <w:color w:val="993366"/>
        </w:rPr>
        <w:t>OPTIONAL</w:t>
      </w:r>
    </w:p>
    <w:p w14:paraId="51FBCA7D" w14:textId="77777777" w:rsidR="006F45D4" w:rsidRPr="00B55E3E" w:rsidRDefault="006F45D4" w:rsidP="006F45D4">
      <w:pPr>
        <w:pStyle w:val="PL"/>
      </w:pPr>
      <w:r w:rsidRPr="00B55E3E">
        <w:t>}</w:t>
      </w:r>
    </w:p>
    <w:p w14:paraId="439410F3" w14:textId="77777777" w:rsidR="006F45D4" w:rsidRPr="00B55E3E" w:rsidRDefault="006F45D4" w:rsidP="006F45D4">
      <w:pPr>
        <w:pStyle w:val="PL"/>
      </w:pPr>
    </w:p>
    <w:p w14:paraId="225B1791" w14:textId="77777777" w:rsidR="006F45D4" w:rsidRPr="00B55E3E" w:rsidRDefault="006F45D4" w:rsidP="006F45D4">
      <w:pPr>
        <w:pStyle w:val="PL"/>
      </w:pPr>
      <w:r w:rsidRPr="00B55E3E">
        <w:t xml:space="preserve">MeasResult2EUTRA-r16 ::=             </w:t>
      </w:r>
      <w:r w:rsidRPr="00B55E3E">
        <w:rPr>
          <w:color w:val="993366"/>
        </w:rPr>
        <w:t>SEQUENCE</w:t>
      </w:r>
      <w:r w:rsidRPr="00B55E3E">
        <w:t xml:space="preserve"> {</w:t>
      </w:r>
    </w:p>
    <w:p w14:paraId="1BA3CEA0" w14:textId="77777777" w:rsidR="006F45D4" w:rsidRPr="00B55E3E" w:rsidRDefault="006F45D4" w:rsidP="006F45D4">
      <w:pPr>
        <w:pStyle w:val="PL"/>
      </w:pPr>
      <w:r w:rsidRPr="00B55E3E">
        <w:t xml:space="preserve">    carrierFreq-r16                      ARFCN-ValueEUTRA,</w:t>
      </w:r>
    </w:p>
    <w:p w14:paraId="763A8565" w14:textId="77777777" w:rsidR="006F45D4" w:rsidRPr="00B55E3E" w:rsidRDefault="006F45D4" w:rsidP="006F45D4">
      <w:pPr>
        <w:pStyle w:val="PL"/>
      </w:pPr>
      <w:r w:rsidRPr="00B55E3E">
        <w:t xml:space="preserve">    measResultList-r16                   MeasResultListEUTRA</w:t>
      </w:r>
    </w:p>
    <w:p w14:paraId="3E1C7984" w14:textId="77777777" w:rsidR="006F45D4" w:rsidRPr="00B55E3E" w:rsidRDefault="006F45D4" w:rsidP="006F45D4">
      <w:pPr>
        <w:pStyle w:val="PL"/>
      </w:pPr>
      <w:r w:rsidRPr="00B55E3E">
        <w:t>}</w:t>
      </w:r>
    </w:p>
    <w:p w14:paraId="656E8050" w14:textId="77777777" w:rsidR="006F45D4" w:rsidRPr="00B55E3E" w:rsidRDefault="006F45D4" w:rsidP="006F45D4">
      <w:pPr>
        <w:pStyle w:val="PL"/>
      </w:pPr>
    </w:p>
    <w:p w14:paraId="5B3D6237" w14:textId="77777777" w:rsidR="006F45D4" w:rsidRPr="00B55E3E" w:rsidRDefault="006F45D4" w:rsidP="006F45D4">
      <w:pPr>
        <w:pStyle w:val="PL"/>
      </w:pPr>
      <w:r w:rsidRPr="00B55E3E">
        <w:t xml:space="preserve">MeasResultRLFNR-r16 ::=              </w:t>
      </w:r>
      <w:r w:rsidRPr="00B55E3E">
        <w:rPr>
          <w:color w:val="993366"/>
        </w:rPr>
        <w:t>SEQUENCE</w:t>
      </w:r>
      <w:r w:rsidRPr="00B55E3E">
        <w:t xml:space="preserve"> {</w:t>
      </w:r>
    </w:p>
    <w:p w14:paraId="5CEDBA0F" w14:textId="77777777" w:rsidR="006F45D4" w:rsidRPr="00B55E3E" w:rsidRDefault="006F45D4" w:rsidP="006F45D4">
      <w:pPr>
        <w:pStyle w:val="PL"/>
      </w:pPr>
      <w:r w:rsidRPr="00B55E3E">
        <w:t xml:space="preserve">    measResult-r16                       </w:t>
      </w:r>
      <w:r w:rsidRPr="00B55E3E">
        <w:rPr>
          <w:color w:val="993366"/>
        </w:rPr>
        <w:t>SEQUENCE</w:t>
      </w:r>
      <w:r w:rsidRPr="00B55E3E">
        <w:t xml:space="preserve"> {</w:t>
      </w:r>
    </w:p>
    <w:p w14:paraId="2707C8BD" w14:textId="77777777" w:rsidR="006F45D4" w:rsidRPr="00B55E3E" w:rsidRDefault="006F45D4" w:rsidP="006F45D4">
      <w:pPr>
        <w:pStyle w:val="PL"/>
      </w:pPr>
      <w:r w:rsidRPr="00B55E3E">
        <w:t xml:space="preserve">        cellResults-r16                      </w:t>
      </w:r>
      <w:r w:rsidRPr="00B55E3E">
        <w:rPr>
          <w:color w:val="993366"/>
        </w:rPr>
        <w:t>SEQUENCE</w:t>
      </w:r>
      <w:r w:rsidRPr="00B55E3E">
        <w:t>{</w:t>
      </w:r>
    </w:p>
    <w:p w14:paraId="70ACB4BA" w14:textId="77777777" w:rsidR="006F45D4" w:rsidRPr="00B55E3E" w:rsidRDefault="006F45D4" w:rsidP="006F45D4">
      <w:pPr>
        <w:pStyle w:val="PL"/>
      </w:pPr>
      <w:r w:rsidRPr="00B55E3E">
        <w:t xml:space="preserve">            resultsSSB-Cell-r16                  MeasQuantityResults                             </w:t>
      </w:r>
      <w:r w:rsidRPr="00B55E3E">
        <w:rPr>
          <w:color w:val="993366"/>
        </w:rPr>
        <w:t>OPTIONAL</w:t>
      </w:r>
      <w:r w:rsidRPr="00B55E3E">
        <w:t>,</w:t>
      </w:r>
    </w:p>
    <w:p w14:paraId="2C9E3B02" w14:textId="77777777" w:rsidR="006F45D4" w:rsidRPr="00B55E3E" w:rsidRDefault="006F45D4" w:rsidP="006F45D4">
      <w:pPr>
        <w:pStyle w:val="PL"/>
      </w:pPr>
      <w:r w:rsidRPr="00B55E3E">
        <w:t xml:space="preserve">            resultsCSI-RS-Cell-r16               MeasQuantityResults                             </w:t>
      </w:r>
      <w:r w:rsidRPr="00B55E3E">
        <w:rPr>
          <w:color w:val="993366"/>
        </w:rPr>
        <w:t>OPTIONAL</w:t>
      </w:r>
    </w:p>
    <w:p w14:paraId="4D4A83E2" w14:textId="77777777" w:rsidR="006F45D4" w:rsidRPr="00B55E3E" w:rsidRDefault="006F45D4" w:rsidP="006F45D4">
      <w:pPr>
        <w:pStyle w:val="PL"/>
      </w:pPr>
      <w:r w:rsidRPr="00B55E3E">
        <w:t xml:space="preserve">        },</w:t>
      </w:r>
    </w:p>
    <w:p w14:paraId="3EB24BDE" w14:textId="77777777" w:rsidR="006F45D4" w:rsidRPr="00B55E3E" w:rsidRDefault="006F45D4" w:rsidP="006F45D4">
      <w:pPr>
        <w:pStyle w:val="PL"/>
      </w:pPr>
      <w:r w:rsidRPr="00B55E3E">
        <w:t xml:space="preserve">        rsIndexResults-r16                   </w:t>
      </w:r>
      <w:r w:rsidRPr="00B55E3E">
        <w:rPr>
          <w:color w:val="993366"/>
        </w:rPr>
        <w:t>SEQUENCE</w:t>
      </w:r>
      <w:r w:rsidRPr="00B55E3E">
        <w:t>{</w:t>
      </w:r>
    </w:p>
    <w:p w14:paraId="59156A86" w14:textId="77777777" w:rsidR="006F45D4" w:rsidRPr="00B55E3E" w:rsidRDefault="006F45D4" w:rsidP="006F45D4">
      <w:pPr>
        <w:pStyle w:val="PL"/>
      </w:pPr>
      <w:r w:rsidRPr="00B55E3E">
        <w:t xml:space="preserve">            resultsSSB-Indexes-r16               ResultsPerSSB-IndexList                         </w:t>
      </w:r>
      <w:r w:rsidRPr="00B55E3E">
        <w:rPr>
          <w:color w:val="993366"/>
        </w:rPr>
        <w:t>OPTIONAL</w:t>
      </w:r>
      <w:r w:rsidRPr="00B55E3E">
        <w:t>,</w:t>
      </w:r>
    </w:p>
    <w:p w14:paraId="25A47F95" w14:textId="77777777" w:rsidR="006F45D4" w:rsidRPr="00B55E3E" w:rsidRDefault="006F45D4" w:rsidP="006F45D4">
      <w:pPr>
        <w:pStyle w:val="PL"/>
      </w:pPr>
      <w:r w:rsidRPr="00B55E3E">
        <w:t xml:space="preserve">            ssbRLMConfigBitmap-r16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(64))                          </w:t>
      </w:r>
      <w:r w:rsidRPr="00B55E3E">
        <w:rPr>
          <w:color w:val="993366"/>
        </w:rPr>
        <w:t>OPTIONAL</w:t>
      </w:r>
      <w:r w:rsidRPr="00B55E3E">
        <w:t>,</w:t>
      </w:r>
    </w:p>
    <w:p w14:paraId="32BF35FF" w14:textId="77777777" w:rsidR="006F45D4" w:rsidRPr="00B55E3E" w:rsidRDefault="006F45D4" w:rsidP="006F45D4">
      <w:pPr>
        <w:pStyle w:val="PL"/>
      </w:pPr>
      <w:r w:rsidRPr="00B55E3E">
        <w:t xml:space="preserve">            resultsCSI-RS-Indexes-r16            ResultsPerCSI-RS-IndexList                      </w:t>
      </w:r>
      <w:r w:rsidRPr="00B55E3E">
        <w:rPr>
          <w:color w:val="993366"/>
        </w:rPr>
        <w:t>OPTIONAL</w:t>
      </w:r>
      <w:r w:rsidRPr="00B55E3E">
        <w:t>,</w:t>
      </w:r>
    </w:p>
    <w:p w14:paraId="6C873A52" w14:textId="77777777" w:rsidR="006F45D4" w:rsidRPr="00B55E3E" w:rsidRDefault="006F45D4" w:rsidP="006F45D4">
      <w:pPr>
        <w:pStyle w:val="PL"/>
      </w:pPr>
      <w:r w:rsidRPr="00B55E3E">
        <w:t xml:space="preserve">            csi-rsRLMConfigBitmap-r16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(96))                          </w:t>
      </w:r>
      <w:r w:rsidRPr="00B55E3E">
        <w:rPr>
          <w:color w:val="993366"/>
        </w:rPr>
        <w:t>OPTIONAL</w:t>
      </w:r>
    </w:p>
    <w:p w14:paraId="1AD54EF5" w14:textId="77777777" w:rsidR="006F45D4" w:rsidRPr="00B55E3E" w:rsidRDefault="006F45D4" w:rsidP="006F45D4">
      <w:pPr>
        <w:pStyle w:val="PL"/>
      </w:pPr>
      <w:r w:rsidRPr="00B55E3E">
        <w:t xml:space="preserve">        }                                                                                    </w:t>
      </w:r>
      <w:r w:rsidRPr="00B55E3E">
        <w:rPr>
          <w:color w:val="993366"/>
        </w:rPr>
        <w:t>OPTIONAL</w:t>
      </w:r>
    </w:p>
    <w:p w14:paraId="0442C787" w14:textId="77777777" w:rsidR="006F45D4" w:rsidRPr="00B55E3E" w:rsidRDefault="006F45D4" w:rsidP="006F45D4">
      <w:pPr>
        <w:pStyle w:val="PL"/>
      </w:pPr>
      <w:r w:rsidRPr="00B55E3E">
        <w:t xml:space="preserve">    }</w:t>
      </w:r>
    </w:p>
    <w:p w14:paraId="10ED3434" w14:textId="77777777" w:rsidR="006F45D4" w:rsidRPr="00B55E3E" w:rsidRDefault="006F45D4" w:rsidP="006F45D4">
      <w:pPr>
        <w:pStyle w:val="PL"/>
      </w:pPr>
      <w:r w:rsidRPr="00B55E3E">
        <w:t>}</w:t>
      </w:r>
    </w:p>
    <w:p w14:paraId="76F85E2B" w14:textId="77777777" w:rsidR="006F45D4" w:rsidRPr="00B55E3E" w:rsidRDefault="006F45D4" w:rsidP="006F45D4">
      <w:pPr>
        <w:pStyle w:val="PL"/>
      </w:pPr>
    </w:p>
    <w:p w14:paraId="31418910" w14:textId="77777777" w:rsidR="006F45D4" w:rsidRPr="00B55E3E" w:rsidRDefault="006F45D4" w:rsidP="006F45D4">
      <w:pPr>
        <w:pStyle w:val="PL"/>
      </w:pPr>
      <w:r w:rsidRPr="00B55E3E">
        <w:t xml:space="preserve">MeasResultSuccessHONR-r17::=         </w:t>
      </w:r>
      <w:r w:rsidRPr="00B55E3E">
        <w:rPr>
          <w:color w:val="993366"/>
        </w:rPr>
        <w:t>SEQUENCE</w:t>
      </w:r>
      <w:r w:rsidRPr="00B55E3E">
        <w:t xml:space="preserve"> {</w:t>
      </w:r>
    </w:p>
    <w:p w14:paraId="3A3404F4" w14:textId="77777777" w:rsidR="006F45D4" w:rsidRPr="00B55E3E" w:rsidRDefault="006F45D4" w:rsidP="006F45D4">
      <w:pPr>
        <w:pStyle w:val="PL"/>
      </w:pPr>
      <w:r w:rsidRPr="00B55E3E">
        <w:t xml:space="preserve">    measResult-r17                       </w:t>
      </w:r>
      <w:r w:rsidRPr="00B55E3E">
        <w:rPr>
          <w:color w:val="993366"/>
        </w:rPr>
        <w:t>SEQUENCE</w:t>
      </w:r>
      <w:r w:rsidRPr="00B55E3E">
        <w:t xml:space="preserve"> {</w:t>
      </w:r>
    </w:p>
    <w:p w14:paraId="78AECBD2" w14:textId="77777777" w:rsidR="006F45D4" w:rsidRPr="00B55E3E" w:rsidRDefault="006F45D4" w:rsidP="006F45D4">
      <w:pPr>
        <w:pStyle w:val="PL"/>
      </w:pPr>
      <w:r w:rsidRPr="00B55E3E">
        <w:t xml:space="preserve">        cellResults-r17                      </w:t>
      </w:r>
      <w:r w:rsidRPr="00B55E3E">
        <w:rPr>
          <w:color w:val="993366"/>
        </w:rPr>
        <w:t>SEQUENCE</w:t>
      </w:r>
      <w:r w:rsidRPr="00B55E3E">
        <w:t>{</w:t>
      </w:r>
    </w:p>
    <w:p w14:paraId="64CE268E" w14:textId="77777777" w:rsidR="006F45D4" w:rsidRPr="00B55E3E" w:rsidRDefault="006F45D4" w:rsidP="006F45D4">
      <w:pPr>
        <w:pStyle w:val="PL"/>
      </w:pPr>
      <w:r w:rsidRPr="00B55E3E">
        <w:t xml:space="preserve">            resultsSSB-Cell-r17                  MeasQuantityResults                             </w:t>
      </w:r>
      <w:r w:rsidRPr="00B55E3E">
        <w:rPr>
          <w:color w:val="993366"/>
        </w:rPr>
        <w:t>OPTIONAL</w:t>
      </w:r>
      <w:r w:rsidRPr="00B55E3E">
        <w:t>,</w:t>
      </w:r>
    </w:p>
    <w:p w14:paraId="53AA0BBF" w14:textId="77777777" w:rsidR="006F45D4" w:rsidRPr="00B55E3E" w:rsidRDefault="006F45D4" w:rsidP="006F45D4">
      <w:pPr>
        <w:pStyle w:val="PL"/>
      </w:pPr>
      <w:r w:rsidRPr="00B55E3E">
        <w:t xml:space="preserve">            resultsCSI-RS-Cell-r17               MeasQuantityResults                             </w:t>
      </w:r>
      <w:r w:rsidRPr="00B55E3E">
        <w:rPr>
          <w:color w:val="993366"/>
        </w:rPr>
        <w:t>OPTIONAL</w:t>
      </w:r>
    </w:p>
    <w:p w14:paraId="3D918963" w14:textId="77777777" w:rsidR="006F45D4" w:rsidRPr="00B55E3E" w:rsidRDefault="006F45D4" w:rsidP="006F45D4">
      <w:pPr>
        <w:pStyle w:val="PL"/>
      </w:pPr>
      <w:r w:rsidRPr="00B55E3E">
        <w:t xml:space="preserve">        },</w:t>
      </w:r>
    </w:p>
    <w:p w14:paraId="13505D21" w14:textId="77777777" w:rsidR="006F45D4" w:rsidRPr="00B55E3E" w:rsidRDefault="006F45D4" w:rsidP="006F45D4">
      <w:pPr>
        <w:pStyle w:val="PL"/>
      </w:pPr>
      <w:r w:rsidRPr="00B55E3E">
        <w:t xml:space="preserve">        rsIndexResults-r17                   </w:t>
      </w:r>
      <w:r w:rsidRPr="00B55E3E">
        <w:rPr>
          <w:color w:val="993366"/>
        </w:rPr>
        <w:t>SEQUENCE</w:t>
      </w:r>
      <w:r w:rsidRPr="00B55E3E">
        <w:t>{</w:t>
      </w:r>
    </w:p>
    <w:p w14:paraId="0D117D61" w14:textId="77777777" w:rsidR="006F45D4" w:rsidRPr="00B55E3E" w:rsidRDefault="006F45D4" w:rsidP="006F45D4">
      <w:pPr>
        <w:pStyle w:val="PL"/>
      </w:pPr>
      <w:r w:rsidRPr="00B55E3E">
        <w:t xml:space="preserve">            resultsSSB-Indexes-r17               ResultsPerSSB-IndexList                         </w:t>
      </w:r>
      <w:r w:rsidRPr="00B55E3E">
        <w:rPr>
          <w:color w:val="993366"/>
        </w:rPr>
        <w:t>OPTIONAL</w:t>
      </w:r>
      <w:r w:rsidRPr="00B55E3E">
        <w:t>,</w:t>
      </w:r>
    </w:p>
    <w:p w14:paraId="7303A32A" w14:textId="77777777" w:rsidR="006F45D4" w:rsidRPr="00B55E3E" w:rsidRDefault="006F45D4" w:rsidP="006F45D4">
      <w:pPr>
        <w:pStyle w:val="PL"/>
      </w:pPr>
      <w:r w:rsidRPr="00B55E3E">
        <w:lastRenderedPageBreak/>
        <w:t xml:space="preserve">            resultsCSI-RS-Indexes-r17            ResultsPerCSI-RS-IndexList                      </w:t>
      </w:r>
      <w:r w:rsidRPr="00B55E3E">
        <w:rPr>
          <w:color w:val="993366"/>
        </w:rPr>
        <w:t>OPTIONAL</w:t>
      </w:r>
    </w:p>
    <w:p w14:paraId="6D97738C" w14:textId="77777777" w:rsidR="006F45D4" w:rsidRPr="00B55E3E" w:rsidRDefault="006F45D4" w:rsidP="006F45D4">
      <w:pPr>
        <w:pStyle w:val="PL"/>
      </w:pPr>
      <w:r w:rsidRPr="00B55E3E">
        <w:t xml:space="preserve">        }</w:t>
      </w:r>
    </w:p>
    <w:p w14:paraId="6638B446" w14:textId="77777777" w:rsidR="006F45D4" w:rsidRPr="00B55E3E" w:rsidRDefault="006F45D4" w:rsidP="006F45D4">
      <w:pPr>
        <w:pStyle w:val="PL"/>
      </w:pPr>
      <w:r w:rsidRPr="00B55E3E">
        <w:t xml:space="preserve">    }</w:t>
      </w:r>
    </w:p>
    <w:p w14:paraId="2868C95B" w14:textId="77777777" w:rsidR="006F45D4" w:rsidRPr="00B55E3E" w:rsidRDefault="006F45D4" w:rsidP="006F45D4">
      <w:pPr>
        <w:pStyle w:val="PL"/>
      </w:pPr>
      <w:r w:rsidRPr="00B55E3E">
        <w:t>}</w:t>
      </w:r>
    </w:p>
    <w:p w14:paraId="57017F6D" w14:textId="77777777" w:rsidR="006F45D4" w:rsidRPr="00B55E3E" w:rsidRDefault="006F45D4" w:rsidP="006F45D4">
      <w:pPr>
        <w:pStyle w:val="PL"/>
      </w:pPr>
    </w:p>
    <w:p w14:paraId="6F824A7E" w14:textId="77777777" w:rsidR="006F45D4" w:rsidRPr="00B55E3E" w:rsidRDefault="006F45D4" w:rsidP="006F45D4">
      <w:pPr>
        <w:pStyle w:val="PL"/>
      </w:pPr>
      <w:r w:rsidRPr="00B55E3E">
        <w:t xml:space="preserve">ChoCandidateCellList-r17 ::=         </w:t>
      </w:r>
      <w:r w:rsidRPr="00B55E3E">
        <w:rPr>
          <w:color w:val="993366"/>
        </w:rPr>
        <w:t>SEQUENCE</w:t>
      </w:r>
      <w:r w:rsidRPr="00B55E3E">
        <w:t>(</w:t>
      </w:r>
      <w:r w:rsidRPr="00B55E3E">
        <w:rPr>
          <w:color w:val="993366"/>
        </w:rPr>
        <w:t>SIZE</w:t>
      </w:r>
      <w:r w:rsidRPr="00B55E3E">
        <w:t xml:space="preserve"> (1..maxNrofCondCells-r16))</w:t>
      </w:r>
      <w:r w:rsidRPr="00B55E3E">
        <w:rPr>
          <w:color w:val="993366"/>
        </w:rPr>
        <w:t xml:space="preserve"> OF</w:t>
      </w:r>
      <w:r w:rsidRPr="00B55E3E">
        <w:t xml:space="preserve"> ChoCandidateCell-r17</w:t>
      </w:r>
    </w:p>
    <w:p w14:paraId="7470B211" w14:textId="77777777" w:rsidR="006F45D4" w:rsidRPr="00B55E3E" w:rsidRDefault="006F45D4" w:rsidP="006F45D4">
      <w:pPr>
        <w:pStyle w:val="PL"/>
        <w:rPr>
          <w:rFonts w:eastAsia="DengXian"/>
        </w:rPr>
      </w:pPr>
    </w:p>
    <w:p w14:paraId="226C1E67" w14:textId="77777777" w:rsidR="006F45D4" w:rsidRPr="00B55E3E" w:rsidRDefault="006F45D4" w:rsidP="006F45D4">
      <w:pPr>
        <w:pStyle w:val="PL"/>
      </w:pPr>
      <w:r w:rsidRPr="00B55E3E">
        <w:rPr>
          <w:rFonts w:eastAsia="DengXian"/>
        </w:rPr>
        <w:t>ChoCandidateCell-r17 ::=</w:t>
      </w:r>
      <w:r w:rsidRPr="00B55E3E">
        <w:t xml:space="preserve">             </w:t>
      </w:r>
      <w:r w:rsidRPr="00B55E3E">
        <w:rPr>
          <w:rFonts w:eastAsia="DengXian"/>
          <w:color w:val="993366"/>
        </w:rPr>
        <w:t>CHOICE</w:t>
      </w:r>
      <w:r w:rsidRPr="00B55E3E">
        <w:rPr>
          <w:rFonts w:eastAsia="DengXian"/>
        </w:rPr>
        <w:t xml:space="preserve"> {</w:t>
      </w:r>
    </w:p>
    <w:p w14:paraId="28D7225F" w14:textId="77777777" w:rsidR="006F45D4" w:rsidRPr="00B55E3E" w:rsidRDefault="006F45D4" w:rsidP="006F45D4">
      <w:pPr>
        <w:pStyle w:val="PL"/>
      </w:pPr>
      <w:r w:rsidRPr="00B55E3E">
        <w:t xml:space="preserve">    cellGlobalId-r17                     CGI-Info-Logging-r16,</w:t>
      </w:r>
    </w:p>
    <w:p w14:paraId="604E5EE4" w14:textId="77777777" w:rsidR="006F45D4" w:rsidRPr="00B55E3E" w:rsidRDefault="006F45D4" w:rsidP="006F45D4">
      <w:pPr>
        <w:pStyle w:val="PL"/>
      </w:pPr>
      <w:r w:rsidRPr="00B55E3E">
        <w:t xml:space="preserve">    pci-arfcn-r17                        PCI-ARFCN-NR-r16</w:t>
      </w:r>
    </w:p>
    <w:p w14:paraId="399B3C80" w14:textId="77777777" w:rsidR="006F45D4" w:rsidRPr="00B55E3E" w:rsidRDefault="006F45D4" w:rsidP="006F45D4">
      <w:pPr>
        <w:pStyle w:val="PL"/>
      </w:pPr>
      <w:r w:rsidRPr="00B55E3E">
        <w:t>}</w:t>
      </w:r>
    </w:p>
    <w:p w14:paraId="136CD504" w14:textId="77777777" w:rsidR="006F45D4" w:rsidRPr="00B55E3E" w:rsidRDefault="006F45D4" w:rsidP="006F45D4">
      <w:pPr>
        <w:pStyle w:val="PL"/>
      </w:pPr>
    </w:p>
    <w:p w14:paraId="5134BE1D" w14:textId="77777777" w:rsidR="006F45D4" w:rsidRPr="00B55E3E" w:rsidRDefault="006F45D4" w:rsidP="006F45D4">
      <w:pPr>
        <w:pStyle w:val="PL"/>
      </w:pPr>
      <w:r w:rsidRPr="00B55E3E">
        <w:rPr>
          <w:rFonts w:eastAsia="DengXian"/>
        </w:rPr>
        <w:t>SHR-Cause-r17 ::=</w:t>
      </w:r>
      <w:r w:rsidRPr="00B55E3E">
        <w:t xml:space="preserve">                    </w:t>
      </w:r>
      <w:r w:rsidRPr="00B55E3E">
        <w:rPr>
          <w:rFonts w:eastAsia="DengXian"/>
          <w:color w:val="993366"/>
        </w:rPr>
        <w:t>SEQUENCE</w:t>
      </w:r>
      <w:r w:rsidRPr="00B55E3E">
        <w:rPr>
          <w:rFonts w:eastAsia="DengXian"/>
        </w:rPr>
        <w:t xml:space="preserve"> {</w:t>
      </w:r>
    </w:p>
    <w:p w14:paraId="6F6E3932" w14:textId="77777777" w:rsidR="006F45D4" w:rsidRPr="00B55E3E" w:rsidRDefault="006F45D4" w:rsidP="006F45D4">
      <w:pPr>
        <w:pStyle w:val="PL"/>
      </w:pPr>
      <w:r w:rsidRPr="00B55E3E">
        <w:t xml:space="preserve">    t304-cause-r17                       </w:t>
      </w:r>
      <w:r w:rsidRPr="00B55E3E">
        <w:rPr>
          <w:color w:val="993366"/>
        </w:rPr>
        <w:t>ENUMERATED</w:t>
      </w:r>
      <w:r w:rsidRPr="00B55E3E">
        <w:t xml:space="preserve"> {true}                                       </w:t>
      </w:r>
      <w:r w:rsidRPr="00B55E3E">
        <w:rPr>
          <w:color w:val="993366"/>
        </w:rPr>
        <w:t>OPTIONAL</w:t>
      </w:r>
      <w:r w:rsidRPr="00B55E3E">
        <w:t>,</w:t>
      </w:r>
    </w:p>
    <w:p w14:paraId="72952B1F" w14:textId="77777777" w:rsidR="006F45D4" w:rsidRPr="00B55E3E" w:rsidRDefault="006F45D4" w:rsidP="006F45D4">
      <w:pPr>
        <w:pStyle w:val="PL"/>
      </w:pPr>
      <w:r w:rsidRPr="00B55E3E">
        <w:t xml:space="preserve">    t310-cause-r17                       </w:t>
      </w:r>
      <w:r w:rsidRPr="00B55E3E">
        <w:rPr>
          <w:color w:val="993366"/>
        </w:rPr>
        <w:t>ENUMERATED</w:t>
      </w:r>
      <w:r w:rsidRPr="00B55E3E">
        <w:t xml:space="preserve"> {true}                                       </w:t>
      </w:r>
      <w:r w:rsidRPr="00B55E3E">
        <w:rPr>
          <w:color w:val="993366"/>
        </w:rPr>
        <w:t>OPTIONAL</w:t>
      </w:r>
      <w:r w:rsidRPr="00B55E3E">
        <w:t>,</w:t>
      </w:r>
    </w:p>
    <w:p w14:paraId="5FA43D1F" w14:textId="77777777" w:rsidR="006F45D4" w:rsidRPr="00B55E3E" w:rsidRDefault="006F45D4" w:rsidP="006F45D4">
      <w:pPr>
        <w:pStyle w:val="PL"/>
      </w:pPr>
      <w:r w:rsidRPr="00B55E3E">
        <w:t xml:space="preserve">    t312-cause-r17                       </w:t>
      </w:r>
      <w:r w:rsidRPr="00B55E3E">
        <w:rPr>
          <w:color w:val="993366"/>
        </w:rPr>
        <w:t>ENUMERATED</w:t>
      </w:r>
      <w:r w:rsidRPr="00B55E3E">
        <w:t xml:space="preserve"> {true}                                       </w:t>
      </w:r>
      <w:r w:rsidRPr="00B55E3E">
        <w:rPr>
          <w:color w:val="993366"/>
        </w:rPr>
        <w:t>OPTIONAL</w:t>
      </w:r>
      <w:r w:rsidRPr="00B55E3E">
        <w:t>,</w:t>
      </w:r>
    </w:p>
    <w:p w14:paraId="3AC9A7A7" w14:textId="77777777" w:rsidR="006F45D4" w:rsidRPr="00B55E3E" w:rsidRDefault="006F45D4" w:rsidP="006F45D4">
      <w:pPr>
        <w:pStyle w:val="PL"/>
      </w:pPr>
      <w:r w:rsidRPr="00B55E3E">
        <w:t xml:space="preserve">    sourceDAPS-Failure-r17               </w:t>
      </w:r>
      <w:r w:rsidRPr="00B55E3E">
        <w:rPr>
          <w:color w:val="993366"/>
        </w:rPr>
        <w:t>ENUMERATED</w:t>
      </w:r>
      <w:r w:rsidRPr="00B55E3E">
        <w:t xml:space="preserve"> {true}                                       </w:t>
      </w:r>
      <w:r w:rsidRPr="00B55E3E">
        <w:rPr>
          <w:color w:val="993366"/>
        </w:rPr>
        <w:t>OPTIONAL</w:t>
      </w:r>
      <w:r w:rsidRPr="00B55E3E">
        <w:t>,</w:t>
      </w:r>
    </w:p>
    <w:p w14:paraId="65317FE4" w14:textId="77777777" w:rsidR="006F45D4" w:rsidRPr="00B55E3E" w:rsidRDefault="006F45D4" w:rsidP="006F45D4">
      <w:pPr>
        <w:pStyle w:val="PL"/>
      </w:pPr>
      <w:r w:rsidRPr="00B55E3E">
        <w:t xml:space="preserve">    ...</w:t>
      </w:r>
    </w:p>
    <w:p w14:paraId="37043FF2" w14:textId="77777777" w:rsidR="006F45D4" w:rsidRPr="00B55E3E" w:rsidRDefault="006F45D4" w:rsidP="006F45D4">
      <w:pPr>
        <w:pStyle w:val="PL"/>
      </w:pPr>
      <w:r w:rsidRPr="00B55E3E">
        <w:t>}</w:t>
      </w:r>
    </w:p>
    <w:p w14:paraId="3915F2E4" w14:textId="77777777" w:rsidR="006F45D4" w:rsidRPr="00B55E3E" w:rsidRDefault="006F45D4" w:rsidP="006F45D4">
      <w:pPr>
        <w:pStyle w:val="PL"/>
      </w:pPr>
    </w:p>
    <w:p w14:paraId="1A13F5B7" w14:textId="77777777" w:rsidR="006F45D4" w:rsidRPr="00B55E3E" w:rsidRDefault="006F45D4" w:rsidP="006F45D4">
      <w:pPr>
        <w:pStyle w:val="PL"/>
      </w:pPr>
      <w:r w:rsidRPr="00B55E3E">
        <w:t xml:space="preserve">TimeSinceFailure-r16 ::= </w:t>
      </w:r>
      <w:r w:rsidRPr="00B55E3E">
        <w:rPr>
          <w:color w:val="993366"/>
        </w:rPr>
        <w:t>INTEGER</w:t>
      </w:r>
      <w:r w:rsidRPr="00B55E3E">
        <w:t xml:space="preserve"> (0..172800)</w:t>
      </w:r>
    </w:p>
    <w:p w14:paraId="0AC61BA4" w14:textId="77777777" w:rsidR="006F45D4" w:rsidRPr="00B55E3E" w:rsidRDefault="006F45D4" w:rsidP="006F45D4">
      <w:pPr>
        <w:pStyle w:val="PL"/>
        <w:rPr>
          <w:rFonts w:eastAsia="DengXian"/>
        </w:rPr>
      </w:pPr>
    </w:p>
    <w:p w14:paraId="6D1F11DB" w14:textId="77777777" w:rsidR="006F45D4" w:rsidRPr="00B55E3E" w:rsidRDefault="006F45D4" w:rsidP="006F45D4">
      <w:pPr>
        <w:pStyle w:val="PL"/>
        <w:rPr>
          <w:rFonts w:eastAsia="DengXian"/>
        </w:rPr>
      </w:pPr>
      <w:r w:rsidRPr="00B55E3E">
        <w:t>MobilityHistoryReport-r16 ::= VisitedCellInfoList-r16</w:t>
      </w:r>
    </w:p>
    <w:p w14:paraId="5BFCF000" w14:textId="77777777" w:rsidR="006F45D4" w:rsidRPr="00B55E3E" w:rsidRDefault="006F45D4" w:rsidP="006F45D4">
      <w:pPr>
        <w:pStyle w:val="PL"/>
      </w:pPr>
    </w:p>
    <w:p w14:paraId="11900A24" w14:textId="77777777" w:rsidR="006F45D4" w:rsidRPr="00B55E3E" w:rsidRDefault="006F45D4" w:rsidP="006F45D4">
      <w:pPr>
        <w:pStyle w:val="PL"/>
      </w:pPr>
      <w:r w:rsidRPr="00B55E3E">
        <w:t xml:space="preserve">TimeUntilReconnection-r16 ::= </w:t>
      </w:r>
      <w:r w:rsidRPr="00B55E3E">
        <w:rPr>
          <w:color w:val="993366"/>
        </w:rPr>
        <w:t>INTEGER</w:t>
      </w:r>
      <w:r w:rsidRPr="00B55E3E">
        <w:t xml:space="preserve"> (0..172800)</w:t>
      </w:r>
    </w:p>
    <w:p w14:paraId="5DE1CE42" w14:textId="77777777" w:rsidR="006F45D4" w:rsidRPr="00B55E3E" w:rsidRDefault="006F45D4" w:rsidP="006F45D4">
      <w:pPr>
        <w:pStyle w:val="PL"/>
      </w:pPr>
    </w:p>
    <w:p w14:paraId="3AB2A93F" w14:textId="77777777" w:rsidR="006F45D4" w:rsidRPr="00B55E3E" w:rsidRDefault="006F45D4" w:rsidP="006F45D4">
      <w:pPr>
        <w:pStyle w:val="PL"/>
      </w:pPr>
      <w:r w:rsidRPr="00B55E3E">
        <w:t xml:space="preserve">TimeSinceCHO-Reconfig-r17 ::= </w:t>
      </w:r>
      <w:r w:rsidRPr="00B55E3E">
        <w:rPr>
          <w:color w:val="993366"/>
        </w:rPr>
        <w:t>INTEGER</w:t>
      </w:r>
      <w:r w:rsidRPr="00B55E3E">
        <w:t xml:space="preserve"> (0..1023)</w:t>
      </w:r>
    </w:p>
    <w:p w14:paraId="7313A59C" w14:textId="77777777" w:rsidR="006F45D4" w:rsidRPr="00B55E3E" w:rsidRDefault="006F45D4" w:rsidP="006F45D4">
      <w:pPr>
        <w:pStyle w:val="PL"/>
      </w:pPr>
    </w:p>
    <w:p w14:paraId="53C535B3" w14:textId="77777777" w:rsidR="006F45D4" w:rsidRPr="00B55E3E" w:rsidRDefault="006F45D4" w:rsidP="006F45D4">
      <w:pPr>
        <w:pStyle w:val="PL"/>
      </w:pPr>
      <w:r w:rsidRPr="00B55E3E">
        <w:t xml:space="preserve">TimeConnSourceDAPS-Failure-r17 ::= </w:t>
      </w:r>
      <w:r w:rsidRPr="00B55E3E">
        <w:rPr>
          <w:color w:val="993366"/>
        </w:rPr>
        <w:t>INTEGER</w:t>
      </w:r>
      <w:r w:rsidRPr="00B55E3E">
        <w:t xml:space="preserve"> (0..1023)</w:t>
      </w:r>
    </w:p>
    <w:p w14:paraId="4FAA00BF" w14:textId="77777777" w:rsidR="006F45D4" w:rsidRPr="00B55E3E" w:rsidRDefault="006F45D4" w:rsidP="006F45D4">
      <w:pPr>
        <w:pStyle w:val="PL"/>
      </w:pPr>
    </w:p>
    <w:p w14:paraId="47EB8EBB" w14:textId="77777777" w:rsidR="006F45D4" w:rsidRPr="00B55E3E" w:rsidRDefault="006F45D4" w:rsidP="006F45D4">
      <w:pPr>
        <w:pStyle w:val="PL"/>
      </w:pPr>
      <w:r w:rsidRPr="00B55E3E">
        <w:t xml:space="preserve">UPInterruptionTimeAtHO-r17 ::= </w:t>
      </w:r>
      <w:r w:rsidRPr="00B55E3E">
        <w:rPr>
          <w:color w:val="993366"/>
        </w:rPr>
        <w:t>INTEGER</w:t>
      </w:r>
      <w:r w:rsidRPr="00B55E3E">
        <w:t xml:space="preserve"> (0..1023)</w:t>
      </w:r>
    </w:p>
    <w:p w14:paraId="32CF72A0" w14:textId="77777777" w:rsidR="006F45D4" w:rsidRPr="00B55E3E" w:rsidRDefault="006F45D4" w:rsidP="006F45D4">
      <w:pPr>
        <w:pStyle w:val="PL"/>
      </w:pPr>
    </w:p>
    <w:p w14:paraId="5B6D4408" w14:textId="77777777" w:rsidR="006F45D4" w:rsidRPr="00B55E3E" w:rsidRDefault="006F45D4" w:rsidP="006F45D4">
      <w:pPr>
        <w:pStyle w:val="PL"/>
        <w:rPr>
          <w:color w:val="808080"/>
        </w:rPr>
      </w:pPr>
      <w:r w:rsidRPr="00B55E3E">
        <w:rPr>
          <w:color w:val="808080"/>
        </w:rPr>
        <w:t>-- TAG-UEINFORMATIONRESPONSE-STOP</w:t>
      </w:r>
    </w:p>
    <w:p w14:paraId="09D7D3EE" w14:textId="77777777" w:rsidR="006F45D4" w:rsidRPr="00B55E3E" w:rsidRDefault="006F45D4" w:rsidP="006F45D4">
      <w:pPr>
        <w:pStyle w:val="PL"/>
        <w:rPr>
          <w:color w:val="808080"/>
        </w:rPr>
      </w:pPr>
      <w:r w:rsidRPr="00B55E3E">
        <w:rPr>
          <w:color w:val="808080"/>
        </w:rPr>
        <w:t>-- ASN1STOP</w:t>
      </w:r>
    </w:p>
    <w:p w14:paraId="37EA0FF4" w14:textId="77777777" w:rsidR="006F45D4" w:rsidRPr="00B55E3E" w:rsidRDefault="006F45D4" w:rsidP="006F45D4">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45D4" w:rsidRPr="00B55E3E" w14:paraId="33B66B3D"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2972C9DA" w14:textId="77777777" w:rsidR="006F45D4" w:rsidRPr="00B55E3E" w:rsidRDefault="006F45D4" w:rsidP="00712A26">
            <w:pPr>
              <w:pStyle w:val="TAH"/>
              <w:rPr>
                <w:szCs w:val="22"/>
                <w:lang w:eastAsia="sv-SE"/>
              </w:rPr>
            </w:pPr>
            <w:proofErr w:type="spellStart"/>
            <w:r w:rsidRPr="00B55E3E">
              <w:rPr>
                <w:i/>
                <w:szCs w:val="22"/>
                <w:lang w:eastAsia="sv-SE"/>
              </w:rPr>
              <w:t>UEInformationResponse</w:t>
            </w:r>
            <w:proofErr w:type="spellEnd"/>
            <w:r w:rsidRPr="00B55E3E">
              <w:rPr>
                <w:i/>
                <w:szCs w:val="22"/>
                <w:lang w:eastAsia="sv-SE"/>
              </w:rPr>
              <w:t xml:space="preserve">-IEs </w:t>
            </w:r>
            <w:r w:rsidRPr="00B55E3E">
              <w:rPr>
                <w:szCs w:val="22"/>
                <w:lang w:eastAsia="sv-SE"/>
              </w:rPr>
              <w:t>field descriptions</w:t>
            </w:r>
          </w:p>
        </w:tc>
      </w:tr>
      <w:tr w:rsidR="006F45D4" w:rsidRPr="00B55E3E" w14:paraId="43509A21" w14:textId="77777777" w:rsidTr="00712A26">
        <w:tc>
          <w:tcPr>
            <w:tcW w:w="14173" w:type="dxa"/>
            <w:tcBorders>
              <w:top w:val="single" w:sz="4" w:space="0" w:color="auto"/>
              <w:left w:val="single" w:sz="4" w:space="0" w:color="auto"/>
              <w:bottom w:val="single" w:sz="4" w:space="0" w:color="auto"/>
              <w:right w:val="single" w:sz="4" w:space="0" w:color="auto"/>
            </w:tcBorders>
          </w:tcPr>
          <w:p w14:paraId="783CE217" w14:textId="77777777" w:rsidR="006F45D4" w:rsidRPr="00B55E3E" w:rsidRDefault="006F45D4" w:rsidP="00712A26">
            <w:pPr>
              <w:pStyle w:val="TAL"/>
              <w:rPr>
                <w:b/>
                <w:bCs/>
                <w:i/>
                <w:iCs/>
                <w:lang w:eastAsia="sv-SE"/>
              </w:rPr>
            </w:pPr>
            <w:proofErr w:type="spellStart"/>
            <w:r w:rsidRPr="00B55E3E">
              <w:rPr>
                <w:b/>
                <w:bCs/>
                <w:i/>
                <w:iCs/>
                <w:lang w:eastAsia="sv-SE"/>
              </w:rPr>
              <w:t>coarseLocationInfo</w:t>
            </w:r>
            <w:proofErr w:type="spellEnd"/>
          </w:p>
          <w:p w14:paraId="52BA91E0" w14:textId="77777777" w:rsidR="006F45D4" w:rsidRPr="00B55E3E" w:rsidRDefault="006F45D4" w:rsidP="00712A26">
            <w:pPr>
              <w:pStyle w:val="TAL"/>
              <w:rPr>
                <w:rFonts w:cs="Arial"/>
                <w:szCs w:val="18"/>
                <w:lang w:eastAsia="ko-KR"/>
              </w:rPr>
            </w:pPr>
            <w:r w:rsidRPr="00B55E3E">
              <w:rPr>
                <w:lang w:eastAsia="sv-SE"/>
              </w:rPr>
              <w:t xml:space="preserve">Parameter type Ellipsoid-Point defined in TS 37.355 [49]. The first/leftmost bit of the first octet contains the most significant bit. </w:t>
            </w:r>
            <w:r w:rsidRPr="00B55E3E">
              <w:rPr>
                <w:rFonts w:cs="Arial"/>
                <w:iCs/>
                <w:szCs w:val="18"/>
              </w:rPr>
              <w:t xml:space="preserve">The least significant bits of </w:t>
            </w:r>
            <w:proofErr w:type="spellStart"/>
            <w:r w:rsidRPr="00B55E3E">
              <w:rPr>
                <w:rFonts w:cs="Arial"/>
                <w:i/>
                <w:szCs w:val="18"/>
              </w:rPr>
              <w:t>degreesLatitude</w:t>
            </w:r>
            <w:proofErr w:type="spellEnd"/>
            <w:r w:rsidRPr="00B55E3E">
              <w:rPr>
                <w:rFonts w:cs="Arial"/>
                <w:iCs/>
                <w:szCs w:val="18"/>
              </w:rPr>
              <w:t xml:space="preserve"> and </w:t>
            </w:r>
            <w:proofErr w:type="spellStart"/>
            <w:r w:rsidRPr="00B55E3E">
              <w:rPr>
                <w:rFonts w:cs="Arial"/>
                <w:i/>
                <w:szCs w:val="18"/>
              </w:rPr>
              <w:t>degreesLongitude</w:t>
            </w:r>
            <w:proofErr w:type="spellEnd"/>
            <w:r w:rsidRPr="00B55E3E">
              <w:rPr>
                <w:rFonts w:cs="Arial"/>
                <w:iCs/>
                <w:szCs w:val="18"/>
              </w:rPr>
              <w:t xml:space="preserve"> are set to 0 to meet the accuracy requirement corresponds to a granularity of approximately 2 km</w:t>
            </w:r>
            <w:r w:rsidRPr="00B55E3E">
              <w:rPr>
                <w:rFonts w:cs="Arial"/>
                <w:szCs w:val="18"/>
                <w:lang w:eastAsia="ko-KR"/>
              </w:rPr>
              <w:t>.</w:t>
            </w:r>
          </w:p>
          <w:p w14:paraId="5A7B3296" w14:textId="77777777" w:rsidR="006F45D4" w:rsidRPr="00B55E3E" w:rsidRDefault="006F45D4" w:rsidP="00712A26">
            <w:pPr>
              <w:pStyle w:val="TAL"/>
              <w:rPr>
                <w:lang w:eastAsia="sv-SE"/>
              </w:rPr>
            </w:pPr>
            <w:r w:rsidRPr="00B55E3E">
              <w:rPr>
                <w:rFonts w:cs="Arial"/>
                <w:iCs/>
                <w:szCs w:val="18"/>
              </w:rPr>
              <w:t>It is up to UE implementation how many LSBs are set to 0 to meet the accuracy requirement.</w:t>
            </w:r>
          </w:p>
        </w:tc>
      </w:tr>
      <w:tr w:rsidR="006F45D4" w:rsidRPr="00B55E3E" w14:paraId="6D19567C" w14:textId="77777777" w:rsidTr="00712A26">
        <w:tc>
          <w:tcPr>
            <w:tcW w:w="14173" w:type="dxa"/>
            <w:tcBorders>
              <w:top w:val="single" w:sz="4" w:space="0" w:color="auto"/>
              <w:left w:val="single" w:sz="4" w:space="0" w:color="auto"/>
              <w:bottom w:val="single" w:sz="4" w:space="0" w:color="auto"/>
              <w:right w:val="single" w:sz="4" w:space="0" w:color="auto"/>
            </w:tcBorders>
          </w:tcPr>
          <w:p w14:paraId="0635C493" w14:textId="77777777" w:rsidR="006F45D4" w:rsidRPr="00B55E3E" w:rsidRDefault="006F45D4" w:rsidP="00712A26">
            <w:pPr>
              <w:pStyle w:val="TAL"/>
              <w:rPr>
                <w:b/>
                <w:i/>
                <w:lang w:eastAsia="sv-SE"/>
              </w:rPr>
            </w:pPr>
            <w:proofErr w:type="spellStart"/>
            <w:r w:rsidRPr="00B55E3E">
              <w:rPr>
                <w:b/>
                <w:i/>
                <w:lang w:eastAsia="sv-SE"/>
              </w:rPr>
              <w:t>connEstFailReport</w:t>
            </w:r>
            <w:proofErr w:type="spellEnd"/>
          </w:p>
          <w:p w14:paraId="57C2F40C" w14:textId="77777777" w:rsidR="006F45D4" w:rsidRPr="00B55E3E" w:rsidRDefault="006F45D4" w:rsidP="00712A26">
            <w:pPr>
              <w:pStyle w:val="TAL"/>
              <w:rPr>
                <w:b/>
                <w:bCs/>
                <w:i/>
                <w:iCs/>
                <w:lang w:eastAsia="sv-SE"/>
              </w:rPr>
            </w:pPr>
            <w:r w:rsidRPr="00B55E3E">
              <w:rPr>
                <w:lang w:eastAsia="sv-SE"/>
              </w:rPr>
              <w:t>T</w:t>
            </w:r>
            <w:r w:rsidRPr="00B55E3E">
              <w:rPr>
                <w:lang w:eastAsia="en-GB"/>
              </w:rPr>
              <w:t>his fie</w:t>
            </w:r>
            <w:r w:rsidRPr="00B55E3E">
              <w:rPr>
                <w:lang w:eastAsia="sv-SE"/>
              </w:rPr>
              <w:t>l</w:t>
            </w:r>
            <w:r w:rsidRPr="00B55E3E">
              <w:rPr>
                <w:lang w:eastAsia="en-GB"/>
              </w:rPr>
              <w:t>d is used to provide connection establishment failure or connection resume failure information</w:t>
            </w:r>
            <w:r w:rsidRPr="00B55E3E">
              <w:rPr>
                <w:i/>
                <w:iCs/>
                <w:lang w:eastAsia="en-GB"/>
              </w:rPr>
              <w:t>.</w:t>
            </w:r>
          </w:p>
        </w:tc>
      </w:tr>
      <w:tr w:rsidR="006F45D4" w:rsidRPr="00B55E3E" w14:paraId="6295A797" w14:textId="77777777" w:rsidTr="00712A26">
        <w:tc>
          <w:tcPr>
            <w:tcW w:w="14173" w:type="dxa"/>
            <w:tcBorders>
              <w:top w:val="single" w:sz="4" w:space="0" w:color="auto"/>
              <w:left w:val="single" w:sz="4" w:space="0" w:color="auto"/>
              <w:bottom w:val="single" w:sz="4" w:space="0" w:color="auto"/>
              <w:right w:val="single" w:sz="4" w:space="0" w:color="auto"/>
            </w:tcBorders>
          </w:tcPr>
          <w:p w14:paraId="0017C2FE" w14:textId="77777777" w:rsidR="006F45D4" w:rsidRPr="00B55E3E" w:rsidRDefault="006F45D4" w:rsidP="00712A26">
            <w:pPr>
              <w:pStyle w:val="TAL"/>
              <w:rPr>
                <w:b/>
                <w:i/>
                <w:lang w:eastAsia="sv-SE"/>
              </w:rPr>
            </w:pPr>
            <w:proofErr w:type="spellStart"/>
            <w:r w:rsidRPr="00B55E3E">
              <w:rPr>
                <w:b/>
                <w:i/>
                <w:lang w:eastAsia="sv-SE"/>
              </w:rPr>
              <w:t>connEstFailReportList</w:t>
            </w:r>
            <w:proofErr w:type="spellEnd"/>
          </w:p>
          <w:p w14:paraId="2AA04C23" w14:textId="77777777" w:rsidR="006F45D4" w:rsidRPr="00B55E3E" w:rsidRDefault="006F45D4" w:rsidP="00712A26">
            <w:pPr>
              <w:pStyle w:val="TAL"/>
              <w:rPr>
                <w:b/>
                <w:bCs/>
                <w:i/>
                <w:iCs/>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provide the list of </w:t>
            </w:r>
            <w:proofErr w:type="spellStart"/>
            <w:r w:rsidRPr="00B55E3E">
              <w:rPr>
                <w:i/>
                <w:iCs/>
                <w:lang w:eastAsia="en-GB"/>
              </w:rPr>
              <w:t>connEstFailReport</w:t>
            </w:r>
            <w:proofErr w:type="spellEnd"/>
            <w:r w:rsidRPr="00B55E3E">
              <w:rPr>
                <w:lang w:eastAsia="en-GB"/>
              </w:rPr>
              <w:t xml:space="preserve"> that are stored by the UE for the past up to </w:t>
            </w:r>
            <w:r w:rsidRPr="00B55E3E">
              <w:rPr>
                <w:i/>
                <w:iCs/>
                <w:lang w:eastAsia="en-GB"/>
              </w:rPr>
              <w:t>maxCEFReport-r17.</w:t>
            </w:r>
          </w:p>
        </w:tc>
      </w:tr>
      <w:tr w:rsidR="006F45D4" w:rsidRPr="00B55E3E" w14:paraId="5CAFC765"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224B4145" w14:textId="77777777" w:rsidR="006F45D4" w:rsidRPr="00B55E3E" w:rsidRDefault="006F45D4" w:rsidP="00712A26">
            <w:pPr>
              <w:pStyle w:val="TAL"/>
              <w:rPr>
                <w:b/>
                <w:i/>
                <w:lang w:eastAsia="sv-SE"/>
              </w:rPr>
            </w:pPr>
            <w:proofErr w:type="spellStart"/>
            <w:r w:rsidRPr="00B55E3E">
              <w:rPr>
                <w:b/>
                <w:i/>
                <w:lang w:eastAsia="sv-SE"/>
              </w:rPr>
              <w:t>logMeasReport</w:t>
            </w:r>
            <w:proofErr w:type="spellEnd"/>
          </w:p>
          <w:p w14:paraId="3C13BFBF" w14:textId="77777777" w:rsidR="006F45D4" w:rsidRPr="00B55E3E" w:rsidRDefault="006F45D4" w:rsidP="00712A26">
            <w:pPr>
              <w:pStyle w:val="TAL"/>
              <w:rPr>
                <w:szCs w:val="22"/>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provide the measurement results stored by the UE associated to logged MDT. </w:t>
            </w:r>
          </w:p>
        </w:tc>
      </w:tr>
      <w:tr w:rsidR="006F45D4" w:rsidRPr="00B55E3E" w14:paraId="3098C05D"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5E8152B1" w14:textId="77777777" w:rsidR="006F45D4" w:rsidRPr="00B55E3E" w:rsidRDefault="006F45D4" w:rsidP="00712A26">
            <w:pPr>
              <w:pStyle w:val="TAL"/>
              <w:rPr>
                <w:szCs w:val="22"/>
                <w:lang w:eastAsia="sv-SE"/>
              </w:rPr>
            </w:pPr>
            <w:proofErr w:type="spellStart"/>
            <w:r w:rsidRPr="00B55E3E">
              <w:rPr>
                <w:b/>
                <w:i/>
                <w:szCs w:val="22"/>
                <w:lang w:eastAsia="sv-SE"/>
              </w:rPr>
              <w:t>measResultIdleEUTRA</w:t>
            </w:r>
            <w:proofErr w:type="spellEnd"/>
          </w:p>
          <w:p w14:paraId="224E4AD0" w14:textId="77777777" w:rsidR="006F45D4" w:rsidRPr="00B55E3E" w:rsidRDefault="006F45D4" w:rsidP="00712A26">
            <w:pPr>
              <w:pStyle w:val="TAL"/>
              <w:rPr>
                <w:b/>
                <w:i/>
                <w:szCs w:val="22"/>
                <w:lang w:eastAsia="sv-SE"/>
              </w:rPr>
            </w:pPr>
            <w:r w:rsidRPr="00B55E3E">
              <w:rPr>
                <w:bCs/>
                <w:iCs/>
                <w:noProof/>
                <w:lang w:eastAsia="ko-KR"/>
              </w:rPr>
              <w:t>EUTRA measurement results performed during RRC_INACTIVE or RRC_IDLE.</w:t>
            </w:r>
          </w:p>
        </w:tc>
      </w:tr>
      <w:tr w:rsidR="006F45D4" w:rsidRPr="00B55E3E" w14:paraId="1587FEF9"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6F188F77" w14:textId="77777777" w:rsidR="006F45D4" w:rsidRPr="00B55E3E" w:rsidRDefault="006F45D4" w:rsidP="00712A26">
            <w:pPr>
              <w:pStyle w:val="TAL"/>
              <w:rPr>
                <w:szCs w:val="22"/>
                <w:lang w:eastAsia="sv-SE"/>
              </w:rPr>
            </w:pPr>
            <w:proofErr w:type="spellStart"/>
            <w:r w:rsidRPr="00B55E3E">
              <w:rPr>
                <w:b/>
                <w:i/>
                <w:szCs w:val="22"/>
                <w:lang w:eastAsia="sv-SE"/>
              </w:rPr>
              <w:t>measResultIdleNR</w:t>
            </w:r>
            <w:proofErr w:type="spellEnd"/>
          </w:p>
          <w:p w14:paraId="1C44C6B6" w14:textId="77777777" w:rsidR="006F45D4" w:rsidRPr="00B55E3E" w:rsidRDefault="006F45D4" w:rsidP="00712A26">
            <w:pPr>
              <w:pStyle w:val="TAL"/>
              <w:rPr>
                <w:b/>
                <w:i/>
                <w:szCs w:val="22"/>
                <w:lang w:eastAsia="sv-SE"/>
              </w:rPr>
            </w:pPr>
            <w:r w:rsidRPr="00B55E3E">
              <w:rPr>
                <w:bCs/>
                <w:iCs/>
                <w:noProof/>
                <w:lang w:eastAsia="ko-KR"/>
              </w:rPr>
              <w:t>NR measurement results performed during RRC_INACTIVE or RRC_IDLE.</w:t>
            </w:r>
          </w:p>
        </w:tc>
      </w:tr>
      <w:tr w:rsidR="006F45D4" w:rsidRPr="00B55E3E" w14:paraId="760D40D4"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1D4D5B8B" w14:textId="77777777" w:rsidR="006F45D4" w:rsidRPr="00B55E3E" w:rsidRDefault="006F45D4" w:rsidP="00712A26">
            <w:pPr>
              <w:pStyle w:val="TAL"/>
              <w:rPr>
                <w:b/>
                <w:i/>
                <w:lang w:eastAsia="sv-SE"/>
              </w:rPr>
            </w:pPr>
            <w:proofErr w:type="spellStart"/>
            <w:r w:rsidRPr="00B55E3E">
              <w:rPr>
                <w:b/>
                <w:i/>
                <w:lang w:eastAsia="sv-SE"/>
              </w:rPr>
              <w:t>ra-ReportList</w:t>
            </w:r>
            <w:proofErr w:type="spellEnd"/>
          </w:p>
          <w:p w14:paraId="3BBDA91B" w14:textId="77777777" w:rsidR="006F45D4" w:rsidRPr="00B55E3E" w:rsidRDefault="006F45D4" w:rsidP="00712A26">
            <w:pPr>
              <w:pStyle w:val="TAL"/>
              <w:rPr>
                <w:szCs w:val="22"/>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provide the list of RA reports that is stored by the UE for the past </w:t>
            </w:r>
            <w:proofErr w:type="spellStart"/>
            <w:r w:rsidRPr="00B55E3E">
              <w:rPr>
                <w:lang w:eastAsia="en-GB"/>
              </w:rPr>
              <w:t>upto</w:t>
            </w:r>
            <w:proofErr w:type="spellEnd"/>
            <w:r w:rsidRPr="00B55E3E">
              <w:rPr>
                <w:lang w:eastAsia="en-GB"/>
              </w:rPr>
              <w:t xml:space="preserve"> </w:t>
            </w:r>
            <w:r w:rsidRPr="00B55E3E">
              <w:rPr>
                <w:rFonts w:eastAsia="DengXian"/>
                <w:i/>
                <w:lang w:eastAsia="sv-SE"/>
              </w:rPr>
              <w:t>maxRAReport-r16</w:t>
            </w:r>
            <w:r w:rsidRPr="00B55E3E">
              <w:rPr>
                <w:lang w:eastAsia="en-GB"/>
              </w:rPr>
              <w:t xml:space="preserve"> number of successful random access </w:t>
            </w:r>
            <w:proofErr w:type="gramStart"/>
            <w:r w:rsidRPr="00B55E3E">
              <w:rPr>
                <w:lang w:eastAsia="en-GB"/>
              </w:rPr>
              <w:t>procedures, or</w:t>
            </w:r>
            <w:proofErr w:type="gramEnd"/>
            <w:r w:rsidRPr="00B55E3E">
              <w:rPr>
                <w:lang w:eastAsia="en-GB"/>
              </w:rPr>
              <w:t xml:space="preserve"> failed or successful completion of on-demand system information request procedure</w:t>
            </w:r>
            <w:r w:rsidRPr="00B55E3E">
              <w:rPr>
                <w:lang w:eastAsia="sv-SE"/>
              </w:rPr>
              <w:t>.</w:t>
            </w:r>
          </w:p>
        </w:tc>
      </w:tr>
      <w:tr w:rsidR="006F45D4" w:rsidRPr="00B55E3E" w14:paraId="2589363A"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757D04EA" w14:textId="77777777" w:rsidR="006F45D4" w:rsidRPr="00B55E3E" w:rsidRDefault="006F45D4" w:rsidP="00712A26">
            <w:pPr>
              <w:pStyle w:val="TAL"/>
              <w:rPr>
                <w:b/>
                <w:i/>
                <w:lang w:eastAsia="sv-SE"/>
              </w:rPr>
            </w:pPr>
            <w:proofErr w:type="spellStart"/>
            <w:r w:rsidRPr="00B55E3E">
              <w:rPr>
                <w:b/>
                <w:i/>
                <w:lang w:eastAsia="sv-SE"/>
              </w:rPr>
              <w:t>rlf</w:t>
            </w:r>
            <w:proofErr w:type="spellEnd"/>
            <w:r w:rsidRPr="00B55E3E">
              <w:rPr>
                <w:b/>
                <w:i/>
                <w:lang w:eastAsia="sv-SE"/>
              </w:rPr>
              <w:t>-Report</w:t>
            </w:r>
          </w:p>
          <w:p w14:paraId="5832879B" w14:textId="77777777" w:rsidR="006F45D4" w:rsidRPr="00B55E3E" w:rsidRDefault="006F45D4" w:rsidP="00712A26">
            <w:pPr>
              <w:pStyle w:val="TAL"/>
              <w:rPr>
                <w:szCs w:val="22"/>
                <w:lang w:eastAsia="sv-SE"/>
              </w:rPr>
            </w:pPr>
            <w:r w:rsidRPr="00B55E3E">
              <w:rPr>
                <w:lang w:eastAsia="sv-SE"/>
              </w:rPr>
              <w:t>T</w:t>
            </w:r>
            <w:r w:rsidRPr="00B55E3E">
              <w:rPr>
                <w:lang w:eastAsia="en-GB"/>
              </w:rPr>
              <w:t>his fie</w:t>
            </w:r>
            <w:r w:rsidRPr="00B55E3E">
              <w:rPr>
                <w:lang w:eastAsia="sv-SE"/>
              </w:rPr>
              <w:t>l</w:t>
            </w:r>
            <w:r w:rsidRPr="00B55E3E">
              <w:rPr>
                <w:lang w:eastAsia="en-GB"/>
              </w:rPr>
              <w:t>d is used to indicate the RLF report related contents</w:t>
            </w:r>
            <w:r w:rsidRPr="00B55E3E">
              <w:rPr>
                <w:lang w:eastAsia="sv-SE"/>
              </w:rPr>
              <w:t>.</w:t>
            </w:r>
          </w:p>
        </w:tc>
      </w:tr>
      <w:tr w:rsidR="006F45D4" w:rsidRPr="00B55E3E" w14:paraId="1E5305CC" w14:textId="77777777" w:rsidTr="00712A26">
        <w:tc>
          <w:tcPr>
            <w:tcW w:w="14173" w:type="dxa"/>
            <w:tcBorders>
              <w:top w:val="single" w:sz="4" w:space="0" w:color="auto"/>
              <w:left w:val="single" w:sz="4" w:space="0" w:color="auto"/>
              <w:bottom w:val="single" w:sz="4" w:space="0" w:color="auto"/>
              <w:right w:val="single" w:sz="4" w:space="0" w:color="auto"/>
            </w:tcBorders>
            <w:hideMark/>
          </w:tcPr>
          <w:p w14:paraId="1BF21EA6" w14:textId="77777777" w:rsidR="006F45D4" w:rsidRPr="00B55E3E" w:rsidRDefault="006F45D4" w:rsidP="00712A26">
            <w:pPr>
              <w:pStyle w:val="TAL"/>
              <w:rPr>
                <w:b/>
                <w:i/>
                <w:lang w:eastAsia="sv-SE"/>
              </w:rPr>
            </w:pPr>
            <w:proofErr w:type="spellStart"/>
            <w:r w:rsidRPr="00B55E3E">
              <w:rPr>
                <w:b/>
                <w:i/>
                <w:lang w:eastAsia="sv-SE"/>
              </w:rPr>
              <w:t>successHO</w:t>
            </w:r>
            <w:proofErr w:type="spellEnd"/>
            <w:r w:rsidRPr="00B55E3E">
              <w:rPr>
                <w:b/>
                <w:i/>
                <w:lang w:eastAsia="sv-SE"/>
              </w:rPr>
              <w:t>-Report</w:t>
            </w:r>
          </w:p>
          <w:p w14:paraId="328E7609" w14:textId="77777777" w:rsidR="006F45D4" w:rsidRPr="00B55E3E" w:rsidRDefault="006F45D4" w:rsidP="00712A26">
            <w:pPr>
              <w:pStyle w:val="TAL"/>
              <w:rPr>
                <w:bCs/>
                <w:iCs/>
                <w:lang w:eastAsia="sv-SE"/>
              </w:rPr>
            </w:pPr>
            <w:r w:rsidRPr="00B55E3E">
              <w:rPr>
                <w:bCs/>
                <w:iCs/>
                <w:lang w:eastAsia="sv-SE"/>
              </w:rPr>
              <w:t>This field is used to provide the successful handover report if triggered based on the successful handover configuration.</w:t>
            </w:r>
          </w:p>
        </w:tc>
      </w:tr>
    </w:tbl>
    <w:p w14:paraId="7212245F" w14:textId="77777777" w:rsidR="006F45D4" w:rsidRPr="00B55E3E" w:rsidRDefault="006F45D4" w:rsidP="006F45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F45D4" w:rsidRPr="00B55E3E" w14:paraId="4B3B22AE"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3D0A325E" w14:textId="77777777" w:rsidR="006F45D4" w:rsidRPr="00B55E3E" w:rsidRDefault="006F45D4" w:rsidP="00712A26">
            <w:pPr>
              <w:pStyle w:val="TAH"/>
              <w:rPr>
                <w:szCs w:val="22"/>
                <w:lang w:eastAsia="sv-SE"/>
              </w:rPr>
            </w:pPr>
            <w:proofErr w:type="spellStart"/>
            <w:r w:rsidRPr="00B55E3E">
              <w:rPr>
                <w:i/>
                <w:iCs/>
                <w:lang w:eastAsia="ko-KR"/>
              </w:rPr>
              <w:lastRenderedPageBreak/>
              <w:t>LogMeasReport</w:t>
            </w:r>
            <w:proofErr w:type="spellEnd"/>
            <w:r w:rsidRPr="00B55E3E">
              <w:rPr>
                <w:iCs/>
                <w:lang w:eastAsia="en-GB"/>
              </w:rPr>
              <w:t xml:space="preserve"> field descriptions</w:t>
            </w:r>
          </w:p>
        </w:tc>
      </w:tr>
      <w:tr w:rsidR="006F45D4" w:rsidRPr="00B55E3E" w14:paraId="40BDBD10"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36AE4195" w14:textId="77777777" w:rsidR="006F45D4" w:rsidRPr="00B55E3E" w:rsidRDefault="006F45D4" w:rsidP="00712A26">
            <w:pPr>
              <w:pStyle w:val="TAL"/>
              <w:rPr>
                <w:b/>
                <w:i/>
                <w:lang w:eastAsia="ko-KR"/>
              </w:rPr>
            </w:pPr>
            <w:proofErr w:type="spellStart"/>
            <w:r w:rsidRPr="00B55E3E">
              <w:rPr>
                <w:b/>
                <w:i/>
                <w:lang w:eastAsia="ko-KR"/>
              </w:rPr>
              <w:t>absoluteTimeStamp</w:t>
            </w:r>
            <w:proofErr w:type="spellEnd"/>
          </w:p>
          <w:p w14:paraId="5616B8D6" w14:textId="77777777" w:rsidR="006F45D4" w:rsidRPr="00B55E3E" w:rsidRDefault="006F45D4" w:rsidP="00712A26">
            <w:pPr>
              <w:pStyle w:val="TAL"/>
              <w:rPr>
                <w:szCs w:val="22"/>
                <w:lang w:eastAsia="sv-SE"/>
              </w:rPr>
            </w:pPr>
            <w:r w:rsidRPr="00B55E3E">
              <w:rPr>
                <w:bCs/>
                <w:iCs/>
                <w:lang w:eastAsia="ko-KR"/>
              </w:rPr>
              <w:t>Indicates the absolute time when the logged measurement configuration logging is provided, as indicated by NR within</w:t>
            </w:r>
            <w:r w:rsidRPr="00B55E3E">
              <w:rPr>
                <w:bCs/>
                <w:i/>
                <w:lang w:eastAsia="ko-KR"/>
              </w:rPr>
              <w:t xml:space="preserve"> </w:t>
            </w:r>
            <w:proofErr w:type="spellStart"/>
            <w:r w:rsidRPr="00B55E3E">
              <w:rPr>
                <w:bCs/>
                <w:i/>
                <w:lang w:eastAsia="ko-KR"/>
              </w:rPr>
              <w:t>absoluteTimeInfo</w:t>
            </w:r>
            <w:proofErr w:type="spellEnd"/>
            <w:r w:rsidRPr="00B55E3E">
              <w:rPr>
                <w:bCs/>
                <w:iCs/>
                <w:lang w:eastAsia="ko-KR"/>
              </w:rPr>
              <w:t>.</w:t>
            </w:r>
          </w:p>
        </w:tc>
      </w:tr>
      <w:tr w:rsidR="006F45D4" w:rsidRPr="00B55E3E" w14:paraId="6B8E33DE" w14:textId="77777777" w:rsidTr="00712A26">
        <w:tc>
          <w:tcPr>
            <w:tcW w:w="14175" w:type="dxa"/>
            <w:tcBorders>
              <w:top w:val="single" w:sz="4" w:space="0" w:color="auto"/>
              <w:left w:val="single" w:sz="4" w:space="0" w:color="auto"/>
              <w:bottom w:val="single" w:sz="4" w:space="0" w:color="auto"/>
              <w:right w:val="single" w:sz="4" w:space="0" w:color="auto"/>
            </w:tcBorders>
          </w:tcPr>
          <w:p w14:paraId="4A0AE80D" w14:textId="77777777" w:rsidR="006F45D4" w:rsidRPr="00B55E3E" w:rsidRDefault="006F45D4" w:rsidP="00712A26">
            <w:pPr>
              <w:pStyle w:val="TAL"/>
              <w:rPr>
                <w:b/>
                <w:i/>
                <w:lang w:eastAsia="ko-KR"/>
              </w:rPr>
            </w:pPr>
            <w:proofErr w:type="spellStart"/>
            <w:r w:rsidRPr="00B55E3E">
              <w:rPr>
                <w:b/>
                <w:i/>
                <w:lang w:eastAsia="ko-KR"/>
              </w:rPr>
              <w:t>anyCellSelectionDetected</w:t>
            </w:r>
            <w:proofErr w:type="spellEnd"/>
          </w:p>
          <w:p w14:paraId="1F752160" w14:textId="77777777" w:rsidR="006F45D4" w:rsidRPr="00B55E3E" w:rsidRDefault="006F45D4" w:rsidP="00712A26">
            <w:pPr>
              <w:pStyle w:val="TAL"/>
              <w:rPr>
                <w:bCs/>
                <w:iCs/>
                <w:lang w:eastAsia="ko-KR"/>
              </w:rPr>
            </w:pPr>
            <w:r w:rsidRPr="00B55E3E">
              <w:rPr>
                <w:bCs/>
                <w:iCs/>
                <w:lang w:eastAsia="ko-KR"/>
              </w:rPr>
              <w:t xml:space="preserve">This field is used to indicate the detection of </w:t>
            </w:r>
            <w:r w:rsidRPr="00B55E3E">
              <w:rPr>
                <w:bCs/>
                <w:i/>
                <w:lang w:eastAsia="ko-KR"/>
              </w:rPr>
              <w:t>any cell selection</w:t>
            </w:r>
            <w:r w:rsidRPr="00B55E3E">
              <w:rPr>
                <w:bCs/>
                <w:iCs/>
                <w:lang w:eastAsia="ko-KR"/>
              </w:rPr>
              <w:t xml:space="preserve"> state, as defined in TS 38.304 [20]. The UE sets this field when performing the logging of measurement results in RRC_IDLE or RRC_INACTIVE and there is no suitable cell or no acceptable cell.</w:t>
            </w:r>
          </w:p>
        </w:tc>
      </w:tr>
      <w:tr w:rsidR="006F45D4" w:rsidRPr="00B55E3E" w14:paraId="319FE45C" w14:textId="77777777" w:rsidTr="00712A26">
        <w:tc>
          <w:tcPr>
            <w:tcW w:w="14175" w:type="dxa"/>
            <w:tcBorders>
              <w:top w:val="single" w:sz="4" w:space="0" w:color="auto"/>
              <w:left w:val="single" w:sz="4" w:space="0" w:color="auto"/>
              <w:bottom w:val="single" w:sz="4" w:space="0" w:color="auto"/>
              <w:right w:val="single" w:sz="4" w:space="0" w:color="auto"/>
            </w:tcBorders>
          </w:tcPr>
          <w:p w14:paraId="4968BD3D" w14:textId="77777777" w:rsidR="006F45D4" w:rsidRPr="00B55E3E" w:rsidRDefault="006F45D4" w:rsidP="00712A26">
            <w:pPr>
              <w:pStyle w:val="TAL"/>
              <w:rPr>
                <w:b/>
                <w:i/>
                <w:lang w:eastAsia="ko-KR"/>
              </w:rPr>
            </w:pPr>
            <w:proofErr w:type="spellStart"/>
            <w:r w:rsidRPr="00B55E3E">
              <w:rPr>
                <w:b/>
                <w:i/>
                <w:lang w:eastAsia="ko-KR"/>
              </w:rPr>
              <w:t>inDeviceCoexDetected</w:t>
            </w:r>
            <w:proofErr w:type="spellEnd"/>
          </w:p>
          <w:p w14:paraId="5230B516" w14:textId="77777777" w:rsidR="006F45D4" w:rsidRPr="00B55E3E" w:rsidRDefault="006F45D4" w:rsidP="00712A26">
            <w:pPr>
              <w:pStyle w:val="TAL"/>
              <w:rPr>
                <w:b/>
                <w:i/>
                <w:lang w:eastAsia="ko-KR"/>
              </w:rPr>
            </w:pPr>
            <w:r w:rsidRPr="00B55E3E">
              <w:rPr>
                <w:lang w:eastAsia="en-GB"/>
              </w:rPr>
              <w:t>Indicates that measurement logging is suspended due to IDC problem detection.</w:t>
            </w:r>
          </w:p>
        </w:tc>
      </w:tr>
      <w:tr w:rsidR="006F45D4" w:rsidRPr="00B55E3E" w14:paraId="0B5BCF13"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5E086F51" w14:textId="77777777" w:rsidR="006F45D4" w:rsidRPr="00B55E3E" w:rsidRDefault="006F45D4" w:rsidP="00712A26">
            <w:pPr>
              <w:pStyle w:val="TAL"/>
              <w:rPr>
                <w:b/>
                <w:i/>
                <w:lang w:eastAsia="ko-KR"/>
              </w:rPr>
            </w:pPr>
            <w:proofErr w:type="spellStart"/>
            <w:r w:rsidRPr="00B55E3E">
              <w:rPr>
                <w:b/>
                <w:i/>
                <w:lang w:eastAsia="ko-KR"/>
              </w:rPr>
              <w:t>measResultServingCell</w:t>
            </w:r>
            <w:proofErr w:type="spellEnd"/>
          </w:p>
          <w:p w14:paraId="04A364B9" w14:textId="77777777" w:rsidR="006F45D4" w:rsidRPr="00B55E3E" w:rsidRDefault="006F45D4" w:rsidP="00712A26">
            <w:pPr>
              <w:pStyle w:val="TAL"/>
              <w:rPr>
                <w:b/>
                <w:i/>
                <w:szCs w:val="22"/>
                <w:lang w:eastAsia="sv-SE"/>
              </w:rPr>
            </w:pPr>
            <w:r w:rsidRPr="00B55E3E">
              <w:rPr>
                <w:bCs/>
                <w:iCs/>
                <w:lang w:eastAsia="ko-KR"/>
              </w:rPr>
              <w:t>This field refers to the log measurement results taken in the Serving cell.</w:t>
            </w:r>
          </w:p>
        </w:tc>
      </w:tr>
      <w:tr w:rsidR="006F45D4" w:rsidRPr="00B55E3E" w14:paraId="3AF9DDF3" w14:textId="77777777" w:rsidTr="00712A26">
        <w:tc>
          <w:tcPr>
            <w:tcW w:w="14175" w:type="dxa"/>
            <w:tcBorders>
              <w:top w:val="single" w:sz="4" w:space="0" w:color="auto"/>
              <w:left w:val="single" w:sz="4" w:space="0" w:color="auto"/>
              <w:bottom w:val="single" w:sz="4" w:space="0" w:color="auto"/>
              <w:right w:val="single" w:sz="4" w:space="0" w:color="auto"/>
            </w:tcBorders>
          </w:tcPr>
          <w:p w14:paraId="5C23B26A" w14:textId="77777777" w:rsidR="006F45D4" w:rsidRPr="00B55E3E" w:rsidRDefault="006F45D4" w:rsidP="00712A26">
            <w:pPr>
              <w:pStyle w:val="TAL"/>
              <w:rPr>
                <w:b/>
                <w:bCs/>
                <w:i/>
                <w:iCs/>
                <w:lang w:eastAsia="ko-KR"/>
              </w:rPr>
            </w:pPr>
            <w:proofErr w:type="spellStart"/>
            <w:r w:rsidRPr="00B55E3E">
              <w:rPr>
                <w:b/>
                <w:bCs/>
                <w:i/>
                <w:iCs/>
              </w:rPr>
              <w:t>numberOfGoodSSB</w:t>
            </w:r>
            <w:proofErr w:type="spellEnd"/>
          </w:p>
          <w:p w14:paraId="60807448" w14:textId="77777777" w:rsidR="006F45D4" w:rsidRPr="00B55E3E" w:rsidRDefault="006F45D4" w:rsidP="00712A26">
            <w:pPr>
              <w:pStyle w:val="TAL"/>
              <w:rPr>
                <w:b/>
                <w:i/>
                <w:lang w:eastAsia="ko-KR"/>
              </w:rPr>
            </w:pPr>
            <w:r w:rsidRPr="00B55E3E">
              <w:rPr>
                <w:rFonts w:cs="Arial"/>
                <w:szCs w:val="18"/>
              </w:rPr>
              <w:t xml:space="preserve">Indicates the number of good beams (beams that are above </w:t>
            </w:r>
            <w:proofErr w:type="spellStart"/>
            <w:r w:rsidRPr="00B55E3E">
              <w:rPr>
                <w:rFonts w:cs="Arial"/>
                <w:i/>
                <w:iCs/>
                <w:szCs w:val="18"/>
              </w:rPr>
              <w:t>absThreshSS-BlocksConsolidation</w:t>
            </w:r>
            <w:proofErr w:type="spellEnd"/>
            <w:r w:rsidRPr="00B55E3E">
              <w:rPr>
                <w:rFonts w:cs="Arial"/>
                <w:i/>
                <w:iCs/>
                <w:szCs w:val="18"/>
              </w:rPr>
              <w:t>,</w:t>
            </w:r>
            <w:r w:rsidRPr="00B55E3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B55E3E">
              <w:rPr>
                <w:rFonts w:cs="Arial"/>
                <w:i/>
                <w:iCs/>
                <w:szCs w:val="18"/>
              </w:rPr>
              <w:t>absThreshSS-BlocksConsolidation</w:t>
            </w:r>
            <w:proofErr w:type="spellEnd"/>
            <w:r w:rsidRPr="00B55E3E">
              <w:rPr>
                <w:rFonts w:cs="Arial"/>
                <w:szCs w:val="18"/>
              </w:rPr>
              <w:t xml:space="preserve"> or if the network has not configured the </w:t>
            </w:r>
            <w:proofErr w:type="spellStart"/>
            <w:r w:rsidRPr="00B55E3E">
              <w:rPr>
                <w:rFonts w:cs="Arial"/>
                <w:i/>
                <w:iCs/>
                <w:szCs w:val="18"/>
              </w:rPr>
              <w:t>absThreshSS-BlocksConsolidation</w:t>
            </w:r>
            <w:proofErr w:type="spellEnd"/>
            <w:r w:rsidRPr="00B55E3E">
              <w:rPr>
                <w:rFonts w:cs="Arial"/>
                <w:szCs w:val="18"/>
              </w:rPr>
              <w:t xml:space="preserve">, then the UE does not include </w:t>
            </w:r>
            <w:proofErr w:type="spellStart"/>
            <w:r w:rsidRPr="00B55E3E">
              <w:rPr>
                <w:rFonts w:cs="Arial"/>
                <w:i/>
                <w:iCs/>
                <w:szCs w:val="18"/>
              </w:rPr>
              <w:t>numberOfGoodSSB</w:t>
            </w:r>
            <w:proofErr w:type="spellEnd"/>
            <w:r w:rsidRPr="00B55E3E">
              <w:rPr>
                <w:rFonts w:cs="Arial"/>
                <w:szCs w:val="18"/>
              </w:rPr>
              <w:t xml:space="preserve"> for the corresponding neighbour cell. If the UE has no SSB of the serving cell whose measurement quantity is above the </w:t>
            </w:r>
            <w:proofErr w:type="spellStart"/>
            <w:r w:rsidRPr="00B55E3E">
              <w:rPr>
                <w:rFonts w:cs="Arial"/>
                <w:i/>
                <w:iCs/>
                <w:szCs w:val="18"/>
              </w:rPr>
              <w:t>absThreshSS-BlocksConsolidation</w:t>
            </w:r>
            <w:proofErr w:type="spellEnd"/>
            <w:r w:rsidRPr="00B55E3E">
              <w:rPr>
                <w:rFonts w:cs="Arial"/>
                <w:szCs w:val="18"/>
              </w:rPr>
              <w:t xml:space="preserve"> or if the network has not configured the </w:t>
            </w:r>
            <w:proofErr w:type="spellStart"/>
            <w:r w:rsidRPr="00B55E3E">
              <w:rPr>
                <w:rFonts w:cs="Arial"/>
                <w:i/>
                <w:iCs/>
                <w:szCs w:val="18"/>
              </w:rPr>
              <w:t>absThreshSS-BlocksConsolidation</w:t>
            </w:r>
            <w:proofErr w:type="spellEnd"/>
            <w:r w:rsidRPr="00B55E3E">
              <w:rPr>
                <w:rFonts w:cs="Arial"/>
                <w:szCs w:val="18"/>
              </w:rPr>
              <w:t xml:space="preserve">, then the UE shall set the </w:t>
            </w:r>
            <w:proofErr w:type="spellStart"/>
            <w:r w:rsidRPr="00B55E3E">
              <w:rPr>
                <w:rFonts w:cs="Arial"/>
                <w:i/>
                <w:iCs/>
                <w:szCs w:val="18"/>
              </w:rPr>
              <w:t>numberOfGoodSSB</w:t>
            </w:r>
            <w:proofErr w:type="spellEnd"/>
            <w:r w:rsidRPr="00B55E3E">
              <w:rPr>
                <w:rFonts w:cs="Arial"/>
                <w:szCs w:val="18"/>
              </w:rPr>
              <w:t xml:space="preserve"> for the serving cell to one.</w:t>
            </w:r>
          </w:p>
        </w:tc>
      </w:tr>
      <w:tr w:rsidR="006F45D4" w:rsidRPr="00B55E3E" w14:paraId="32D226FE"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1EC48D6B" w14:textId="77777777" w:rsidR="006F45D4" w:rsidRPr="00B55E3E" w:rsidRDefault="006F45D4" w:rsidP="00712A26">
            <w:pPr>
              <w:pStyle w:val="TAL"/>
              <w:rPr>
                <w:b/>
                <w:i/>
                <w:lang w:eastAsia="ko-KR"/>
              </w:rPr>
            </w:pPr>
            <w:proofErr w:type="spellStart"/>
            <w:r w:rsidRPr="00B55E3E">
              <w:rPr>
                <w:b/>
                <w:i/>
                <w:lang w:eastAsia="ko-KR"/>
              </w:rPr>
              <w:t>relativeTimeStamp</w:t>
            </w:r>
            <w:proofErr w:type="spellEnd"/>
          </w:p>
          <w:p w14:paraId="7572090D" w14:textId="77777777" w:rsidR="006F45D4" w:rsidRPr="00B55E3E" w:rsidRDefault="006F45D4" w:rsidP="00712A26">
            <w:pPr>
              <w:pStyle w:val="TAL"/>
              <w:rPr>
                <w:b/>
                <w:i/>
                <w:szCs w:val="22"/>
                <w:lang w:eastAsia="sv-SE"/>
              </w:rPr>
            </w:pPr>
            <w:r w:rsidRPr="00B55E3E">
              <w:rPr>
                <w:bCs/>
                <w:iCs/>
                <w:lang w:eastAsia="ko-KR"/>
              </w:rPr>
              <w:t xml:space="preserve">Indicates the time of logging measurement results, measured relative to the </w:t>
            </w:r>
            <w:proofErr w:type="spellStart"/>
            <w:r w:rsidRPr="00B55E3E">
              <w:rPr>
                <w:bCs/>
                <w:i/>
                <w:lang w:eastAsia="ko-KR"/>
              </w:rPr>
              <w:t>absoluteTimeStamp</w:t>
            </w:r>
            <w:proofErr w:type="spellEnd"/>
            <w:r w:rsidRPr="00B55E3E">
              <w:rPr>
                <w:bCs/>
                <w:iCs/>
                <w:lang w:eastAsia="ko-KR"/>
              </w:rPr>
              <w:t>. Value in seconds.</w:t>
            </w:r>
          </w:p>
        </w:tc>
      </w:tr>
      <w:tr w:rsidR="006F45D4" w:rsidRPr="00B55E3E" w14:paraId="4938174B"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432EAE12" w14:textId="77777777" w:rsidR="006F45D4" w:rsidRPr="00B55E3E" w:rsidRDefault="006F45D4" w:rsidP="00712A26">
            <w:pPr>
              <w:pStyle w:val="TAL"/>
              <w:rPr>
                <w:b/>
                <w:i/>
                <w:lang w:eastAsia="sv-SE"/>
              </w:rPr>
            </w:pPr>
            <w:proofErr w:type="spellStart"/>
            <w:r w:rsidRPr="00B55E3E">
              <w:rPr>
                <w:b/>
                <w:i/>
                <w:lang w:eastAsia="sv-SE"/>
              </w:rPr>
              <w:t>tce</w:t>
            </w:r>
            <w:proofErr w:type="spellEnd"/>
            <w:r w:rsidRPr="00B55E3E">
              <w:rPr>
                <w:b/>
                <w:i/>
                <w:lang w:eastAsia="sv-SE"/>
              </w:rPr>
              <w:t>-Id</w:t>
            </w:r>
          </w:p>
          <w:p w14:paraId="70D8D389" w14:textId="77777777" w:rsidR="006F45D4" w:rsidRPr="00B55E3E" w:rsidRDefault="006F45D4" w:rsidP="00712A26">
            <w:pPr>
              <w:pStyle w:val="TAL"/>
              <w:rPr>
                <w:b/>
                <w:i/>
                <w:szCs w:val="22"/>
                <w:lang w:eastAsia="sv-SE"/>
              </w:rPr>
            </w:pPr>
            <w:r w:rsidRPr="00B55E3E">
              <w:rPr>
                <w:bCs/>
                <w:iCs/>
                <w:lang w:eastAsia="sv-SE"/>
              </w:rPr>
              <w:t>P</w:t>
            </w:r>
            <w:r w:rsidRPr="00B55E3E">
              <w:rPr>
                <w:bCs/>
                <w:iCs/>
                <w:lang w:eastAsia="en-GB"/>
              </w:rPr>
              <w:t>arameter Trace Collection Entity Id: See TS 32.422 [52].</w:t>
            </w:r>
          </w:p>
        </w:tc>
      </w:tr>
      <w:tr w:rsidR="006F45D4" w:rsidRPr="00B55E3E" w14:paraId="68471847"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07E28113" w14:textId="77777777" w:rsidR="006F45D4" w:rsidRPr="00B55E3E" w:rsidRDefault="006F45D4" w:rsidP="00712A26">
            <w:pPr>
              <w:pStyle w:val="TAL"/>
              <w:rPr>
                <w:b/>
                <w:i/>
                <w:lang w:eastAsia="ko-KR"/>
              </w:rPr>
            </w:pPr>
            <w:proofErr w:type="spellStart"/>
            <w:r w:rsidRPr="00B55E3E">
              <w:rPr>
                <w:b/>
                <w:i/>
                <w:lang w:eastAsia="ko-KR"/>
              </w:rPr>
              <w:t>traceRecordingSessionRef</w:t>
            </w:r>
            <w:proofErr w:type="spellEnd"/>
          </w:p>
          <w:p w14:paraId="177E6DCD" w14:textId="77777777" w:rsidR="006F45D4" w:rsidRPr="00B55E3E" w:rsidRDefault="006F45D4" w:rsidP="00712A26">
            <w:pPr>
              <w:pStyle w:val="TAL"/>
              <w:rPr>
                <w:b/>
                <w:i/>
                <w:szCs w:val="22"/>
                <w:lang w:eastAsia="sv-SE"/>
              </w:rPr>
            </w:pPr>
            <w:r w:rsidRPr="00B55E3E">
              <w:rPr>
                <w:bCs/>
                <w:iCs/>
                <w:lang w:eastAsia="en-GB"/>
              </w:rPr>
              <w:t>Parameter Trace Recording Session Reference: See TS 32.422 [52]</w:t>
            </w:r>
            <w:r w:rsidRPr="00B55E3E">
              <w:rPr>
                <w:bCs/>
                <w:iCs/>
                <w:lang w:eastAsia="ko-KR"/>
              </w:rPr>
              <w:t>.</w:t>
            </w:r>
          </w:p>
        </w:tc>
      </w:tr>
    </w:tbl>
    <w:p w14:paraId="0A7B4E96" w14:textId="77777777" w:rsidR="006F45D4" w:rsidRPr="00B55E3E" w:rsidRDefault="006F45D4" w:rsidP="006F45D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F45D4" w:rsidRPr="00B55E3E" w14:paraId="26A000A9"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37828E75" w14:textId="77777777" w:rsidR="006F45D4" w:rsidRPr="00B55E3E" w:rsidRDefault="006F45D4" w:rsidP="00712A26">
            <w:pPr>
              <w:pStyle w:val="TAH"/>
              <w:rPr>
                <w:szCs w:val="22"/>
                <w:lang w:eastAsia="sv-SE"/>
              </w:rPr>
            </w:pPr>
            <w:proofErr w:type="spellStart"/>
            <w:r w:rsidRPr="00B55E3E">
              <w:rPr>
                <w:i/>
                <w:lang w:eastAsia="sv-SE"/>
              </w:rPr>
              <w:t>ConnEstFailReport</w:t>
            </w:r>
            <w:proofErr w:type="spellEnd"/>
            <w:r w:rsidRPr="00B55E3E">
              <w:rPr>
                <w:iCs/>
                <w:lang w:eastAsia="en-GB"/>
              </w:rPr>
              <w:t xml:space="preserve"> field descriptions</w:t>
            </w:r>
          </w:p>
        </w:tc>
      </w:tr>
      <w:tr w:rsidR="006F45D4" w:rsidRPr="00B55E3E" w14:paraId="4FF09BD3"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63462B49" w14:textId="77777777" w:rsidR="006F45D4" w:rsidRPr="00B55E3E" w:rsidRDefault="006F45D4" w:rsidP="00712A26">
            <w:pPr>
              <w:pStyle w:val="TAL"/>
              <w:rPr>
                <w:b/>
                <w:i/>
                <w:lang w:eastAsia="ko-KR"/>
              </w:rPr>
            </w:pPr>
            <w:proofErr w:type="spellStart"/>
            <w:r w:rsidRPr="00B55E3E">
              <w:rPr>
                <w:b/>
                <w:i/>
                <w:lang w:eastAsia="ko-KR"/>
              </w:rPr>
              <w:t>measResultFailedCell</w:t>
            </w:r>
            <w:proofErr w:type="spellEnd"/>
          </w:p>
          <w:p w14:paraId="15F76BD6" w14:textId="77777777" w:rsidR="006F45D4" w:rsidRPr="00B55E3E" w:rsidRDefault="006F45D4" w:rsidP="00712A26">
            <w:pPr>
              <w:pStyle w:val="TAL"/>
              <w:rPr>
                <w:szCs w:val="22"/>
                <w:lang w:eastAsia="sv-SE"/>
              </w:rPr>
            </w:pPr>
            <w:r w:rsidRPr="00B55E3E">
              <w:rPr>
                <w:bCs/>
                <w:iCs/>
                <w:lang w:eastAsia="ko-KR"/>
              </w:rPr>
              <w:t>This field refers to the last measurement results taken in the cell, where connection establishment failure or connection resume failure happened.</w:t>
            </w:r>
          </w:p>
        </w:tc>
      </w:tr>
      <w:tr w:rsidR="006F45D4" w:rsidRPr="00B55E3E" w14:paraId="6EF119FB"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5C96D880" w14:textId="77777777" w:rsidR="006F45D4" w:rsidRPr="00B55E3E" w:rsidRDefault="006F45D4" w:rsidP="00712A26">
            <w:pPr>
              <w:pStyle w:val="TAL"/>
              <w:rPr>
                <w:b/>
                <w:i/>
                <w:lang w:eastAsia="sv-SE"/>
              </w:rPr>
            </w:pPr>
            <w:proofErr w:type="spellStart"/>
            <w:r w:rsidRPr="00B55E3E">
              <w:rPr>
                <w:b/>
                <w:i/>
                <w:lang w:eastAsia="sv-SE"/>
              </w:rPr>
              <w:t>measResultNeighCells</w:t>
            </w:r>
            <w:proofErr w:type="spellEnd"/>
          </w:p>
          <w:p w14:paraId="21FC8117" w14:textId="77777777" w:rsidR="006F45D4" w:rsidRPr="00B55E3E" w:rsidRDefault="006F45D4" w:rsidP="00712A26">
            <w:pPr>
              <w:pStyle w:val="TAL"/>
              <w:rPr>
                <w:szCs w:val="22"/>
                <w:lang w:eastAsia="sv-SE"/>
              </w:rPr>
            </w:pPr>
            <w:r w:rsidRPr="00B55E3E">
              <w:rPr>
                <w:lang w:eastAsia="en-GB"/>
              </w:rPr>
              <w:t xml:space="preserve">This field refers to the neighbour cell measurements when </w:t>
            </w:r>
            <w:r w:rsidRPr="00B55E3E">
              <w:rPr>
                <w:bCs/>
                <w:iCs/>
                <w:lang w:eastAsia="ko-KR"/>
              </w:rPr>
              <w:t>connection establishment failure or connection resume failure happened.</w:t>
            </w:r>
          </w:p>
        </w:tc>
      </w:tr>
      <w:tr w:rsidR="006F45D4" w:rsidRPr="00B55E3E" w14:paraId="17C7604A"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327EAF17" w14:textId="77777777" w:rsidR="006F45D4" w:rsidRPr="00B55E3E" w:rsidRDefault="006F45D4" w:rsidP="00712A26">
            <w:pPr>
              <w:pStyle w:val="TAL"/>
              <w:rPr>
                <w:b/>
                <w:i/>
                <w:lang w:eastAsia="ko-KR"/>
              </w:rPr>
            </w:pPr>
            <w:proofErr w:type="spellStart"/>
            <w:r w:rsidRPr="00B55E3E">
              <w:rPr>
                <w:b/>
                <w:i/>
                <w:lang w:eastAsia="ko-KR"/>
              </w:rPr>
              <w:t>numberOfConnFail</w:t>
            </w:r>
            <w:proofErr w:type="spellEnd"/>
          </w:p>
          <w:p w14:paraId="410FD767" w14:textId="77777777" w:rsidR="006F45D4" w:rsidRPr="00B55E3E" w:rsidRDefault="006F45D4" w:rsidP="00712A26">
            <w:pPr>
              <w:pStyle w:val="TAL"/>
              <w:rPr>
                <w:b/>
                <w:i/>
                <w:lang w:eastAsia="sv-SE"/>
              </w:rPr>
            </w:pPr>
            <w:r w:rsidRPr="00B55E3E">
              <w:t xml:space="preserve">This field is used to indicate the latest number of consecutive failed </w:t>
            </w:r>
            <w:proofErr w:type="spellStart"/>
            <w:r w:rsidRPr="00B55E3E">
              <w:t>RRCSetup</w:t>
            </w:r>
            <w:proofErr w:type="spellEnd"/>
            <w:r w:rsidRPr="00B55E3E">
              <w:t xml:space="preserve"> or </w:t>
            </w:r>
            <w:proofErr w:type="spellStart"/>
            <w:r w:rsidRPr="00B55E3E">
              <w:t>RRCResume</w:t>
            </w:r>
            <w:proofErr w:type="spellEnd"/>
            <w:r w:rsidRPr="00B55E3E">
              <w:t xml:space="preserve"> procedures in the same cell independent of RRC state transition.</w:t>
            </w:r>
          </w:p>
        </w:tc>
      </w:tr>
      <w:tr w:rsidR="006F45D4" w:rsidRPr="00B55E3E" w14:paraId="1EFF2625" w14:textId="77777777" w:rsidTr="00712A26">
        <w:tc>
          <w:tcPr>
            <w:tcW w:w="14175" w:type="dxa"/>
            <w:tcBorders>
              <w:top w:val="single" w:sz="4" w:space="0" w:color="auto"/>
              <w:left w:val="single" w:sz="4" w:space="0" w:color="auto"/>
              <w:bottom w:val="single" w:sz="4" w:space="0" w:color="auto"/>
              <w:right w:val="single" w:sz="4" w:space="0" w:color="auto"/>
            </w:tcBorders>
            <w:hideMark/>
          </w:tcPr>
          <w:p w14:paraId="56C5B080" w14:textId="77777777" w:rsidR="006F45D4" w:rsidRPr="00B55E3E" w:rsidRDefault="006F45D4" w:rsidP="00712A26">
            <w:pPr>
              <w:pStyle w:val="TAL"/>
              <w:rPr>
                <w:b/>
                <w:i/>
                <w:lang w:eastAsia="sv-SE"/>
              </w:rPr>
            </w:pPr>
            <w:proofErr w:type="spellStart"/>
            <w:r w:rsidRPr="00B55E3E">
              <w:rPr>
                <w:b/>
                <w:i/>
                <w:lang w:eastAsia="sv-SE"/>
              </w:rPr>
              <w:t>timeSinceFailure</w:t>
            </w:r>
            <w:proofErr w:type="spellEnd"/>
          </w:p>
          <w:p w14:paraId="7911127C" w14:textId="77777777" w:rsidR="006F45D4" w:rsidRPr="00B55E3E" w:rsidRDefault="006F45D4" w:rsidP="00712A26">
            <w:pPr>
              <w:pStyle w:val="TAL"/>
              <w:rPr>
                <w:b/>
                <w:i/>
                <w:szCs w:val="22"/>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indicate the </w:t>
            </w:r>
            <w:r w:rsidRPr="00B55E3E">
              <w:rPr>
                <w:lang w:eastAsia="sv-SE"/>
              </w:rPr>
              <w:t xml:space="preserve">time that </w:t>
            </w:r>
            <w:r w:rsidRPr="00B55E3E">
              <w:rPr>
                <w:lang w:eastAsia="en-GB"/>
              </w:rPr>
              <w:t>elapsed since the connection (establishment or resume) failure.</w:t>
            </w:r>
            <w:r w:rsidRPr="00B55E3E">
              <w:rPr>
                <w:lang w:eastAsia="sv-SE"/>
              </w:rPr>
              <w:t xml:space="preserve"> </w:t>
            </w:r>
            <w:r w:rsidRPr="00B55E3E">
              <w:rPr>
                <w:bCs/>
                <w:iCs/>
                <w:lang w:eastAsia="ko-KR"/>
              </w:rPr>
              <w:t>Value in seconds. The maximum value 172800 means 172800s or longer.</w:t>
            </w:r>
          </w:p>
        </w:tc>
      </w:tr>
    </w:tbl>
    <w:p w14:paraId="3D672019" w14:textId="77777777" w:rsidR="006F45D4" w:rsidRPr="00B55E3E" w:rsidRDefault="006F45D4" w:rsidP="006F45D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F45D4" w:rsidRPr="00B55E3E" w14:paraId="21061466" w14:textId="77777777" w:rsidTr="00712A26">
        <w:tc>
          <w:tcPr>
            <w:tcW w:w="14175" w:type="dxa"/>
            <w:shd w:val="clear" w:color="auto" w:fill="auto"/>
            <w:hideMark/>
          </w:tcPr>
          <w:p w14:paraId="384743F0" w14:textId="77777777" w:rsidR="006F45D4" w:rsidRPr="00B55E3E" w:rsidRDefault="006F45D4" w:rsidP="00712A26">
            <w:pPr>
              <w:pStyle w:val="TAH"/>
              <w:rPr>
                <w:szCs w:val="22"/>
                <w:lang w:eastAsia="sv-SE"/>
              </w:rPr>
            </w:pPr>
            <w:r w:rsidRPr="00B55E3E">
              <w:rPr>
                <w:i/>
                <w:iCs/>
                <w:lang w:eastAsia="ko-KR"/>
              </w:rPr>
              <w:t>RA-</w:t>
            </w:r>
            <w:proofErr w:type="spellStart"/>
            <w:r w:rsidRPr="00B55E3E">
              <w:rPr>
                <w:i/>
                <w:iCs/>
                <w:lang w:eastAsia="ko-KR"/>
              </w:rPr>
              <w:t>InformationCommon</w:t>
            </w:r>
            <w:proofErr w:type="spellEnd"/>
            <w:r w:rsidRPr="00B55E3E">
              <w:rPr>
                <w:iCs/>
                <w:lang w:eastAsia="en-GB"/>
              </w:rPr>
              <w:t xml:space="preserve"> field descriptions</w:t>
            </w:r>
          </w:p>
        </w:tc>
      </w:tr>
      <w:tr w:rsidR="006F45D4" w:rsidRPr="00B55E3E" w14:paraId="3C3C669D" w14:textId="77777777" w:rsidTr="00712A26">
        <w:tc>
          <w:tcPr>
            <w:tcW w:w="14175" w:type="dxa"/>
            <w:shd w:val="clear" w:color="auto" w:fill="auto"/>
            <w:hideMark/>
          </w:tcPr>
          <w:p w14:paraId="0149481A" w14:textId="77777777" w:rsidR="006F45D4" w:rsidRPr="00B55E3E" w:rsidRDefault="006F45D4" w:rsidP="00712A26">
            <w:pPr>
              <w:pStyle w:val="TAL"/>
              <w:rPr>
                <w:b/>
                <w:i/>
                <w:lang w:eastAsia="en-GB"/>
              </w:rPr>
            </w:pPr>
            <w:proofErr w:type="spellStart"/>
            <w:r w:rsidRPr="00B55E3E">
              <w:rPr>
                <w:b/>
                <w:i/>
                <w:lang w:eastAsia="en-GB"/>
              </w:rPr>
              <w:t>absoluteFrequencyPointA</w:t>
            </w:r>
            <w:proofErr w:type="spellEnd"/>
          </w:p>
          <w:p w14:paraId="735FC603" w14:textId="77777777" w:rsidR="006F45D4" w:rsidRPr="00B55E3E" w:rsidRDefault="006F45D4" w:rsidP="00712A26">
            <w:pPr>
              <w:pStyle w:val="TAL"/>
              <w:rPr>
                <w:szCs w:val="22"/>
                <w:lang w:eastAsia="sv-SE"/>
              </w:rPr>
            </w:pPr>
            <w:r w:rsidRPr="00B55E3E">
              <w:rPr>
                <w:lang w:eastAsia="en-GB"/>
              </w:rPr>
              <w:t xml:space="preserve">This field indicates the </w:t>
            </w:r>
            <w:r w:rsidRPr="00B55E3E">
              <w:rPr>
                <w:lang w:eastAsia="sv-SE"/>
              </w:rPr>
              <w:t>a</w:t>
            </w:r>
            <w:r w:rsidRPr="00B55E3E">
              <w:rPr>
                <w:szCs w:val="22"/>
                <w:lang w:eastAsia="sv-SE"/>
              </w:rPr>
              <w:t>bsolute frequency position of the reference resource block (Common RB 0)</w:t>
            </w:r>
            <w:r w:rsidRPr="00B55E3E">
              <w:rPr>
                <w:lang w:eastAsia="en-GB"/>
              </w:rPr>
              <w:t>.</w:t>
            </w:r>
          </w:p>
        </w:tc>
      </w:tr>
      <w:tr w:rsidR="006F45D4" w:rsidRPr="00B55E3E" w14:paraId="24B4ABC6" w14:textId="77777777" w:rsidTr="00712A26">
        <w:tc>
          <w:tcPr>
            <w:tcW w:w="14175" w:type="dxa"/>
            <w:shd w:val="clear" w:color="auto" w:fill="auto"/>
            <w:hideMark/>
          </w:tcPr>
          <w:p w14:paraId="74396E46" w14:textId="77777777" w:rsidR="006F45D4" w:rsidRPr="00B55E3E" w:rsidRDefault="006F45D4" w:rsidP="00712A26">
            <w:pPr>
              <w:pStyle w:val="TAL"/>
              <w:rPr>
                <w:b/>
                <w:i/>
                <w:lang w:eastAsia="en-GB"/>
              </w:rPr>
            </w:pPr>
            <w:proofErr w:type="spellStart"/>
            <w:r w:rsidRPr="00B55E3E">
              <w:rPr>
                <w:b/>
                <w:i/>
                <w:lang w:eastAsia="en-GB"/>
              </w:rPr>
              <w:t>locationAndBandwidth</w:t>
            </w:r>
            <w:proofErr w:type="spellEnd"/>
          </w:p>
          <w:p w14:paraId="5A485A15" w14:textId="77777777" w:rsidR="006F45D4" w:rsidRPr="00B55E3E" w:rsidRDefault="006F45D4" w:rsidP="00712A26">
            <w:pPr>
              <w:pStyle w:val="TAL"/>
              <w:rPr>
                <w:bCs/>
                <w:iCs/>
                <w:lang w:eastAsia="en-GB"/>
              </w:rPr>
            </w:pPr>
            <w:r w:rsidRPr="00B55E3E">
              <w:rPr>
                <w:bCs/>
                <w:iCs/>
                <w:lang w:eastAsia="en-GB"/>
              </w:rPr>
              <w:t>Frequency domain location and bandwidth of the bandwidth part associated to the random-access resources used by the UE.</w:t>
            </w:r>
          </w:p>
        </w:tc>
      </w:tr>
      <w:tr w:rsidR="006F45D4" w:rsidRPr="00B55E3E" w14:paraId="239AA389" w14:textId="77777777" w:rsidTr="00712A26">
        <w:tc>
          <w:tcPr>
            <w:tcW w:w="14175" w:type="dxa"/>
            <w:shd w:val="clear" w:color="auto" w:fill="auto"/>
            <w:hideMark/>
          </w:tcPr>
          <w:p w14:paraId="422EA418" w14:textId="77777777" w:rsidR="006F45D4" w:rsidRPr="00B55E3E" w:rsidRDefault="006F45D4" w:rsidP="00712A26">
            <w:pPr>
              <w:pStyle w:val="TAL"/>
              <w:rPr>
                <w:b/>
                <w:i/>
                <w:lang w:eastAsia="en-GB"/>
              </w:rPr>
            </w:pPr>
            <w:proofErr w:type="spellStart"/>
            <w:r w:rsidRPr="00B55E3E">
              <w:rPr>
                <w:b/>
                <w:i/>
                <w:lang w:eastAsia="en-GB"/>
              </w:rPr>
              <w:t>perRAInfoList</w:t>
            </w:r>
            <w:proofErr w:type="spellEnd"/>
            <w:r w:rsidRPr="00B55E3E">
              <w:rPr>
                <w:b/>
                <w:i/>
                <w:lang w:eastAsia="en-GB"/>
              </w:rPr>
              <w:t>, perRAInfoList-v1660</w:t>
            </w:r>
          </w:p>
          <w:p w14:paraId="125A0C68" w14:textId="77777777" w:rsidR="006F45D4" w:rsidRPr="00B55E3E" w:rsidRDefault="006F45D4" w:rsidP="00712A26">
            <w:pPr>
              <w:pStyle w:val="TAL"/>
            </w:pPr>
            <w:r w:rsidRPr="00B55E3E">
              <w:t xml:space="preserve">This field provides detailed information about each of the </w:t>
            </w:r>
            <w:proofErr w:type="gramStart"/>
            <w:r w:rsidRPr="00B55E3E">
              <w:t>random access</w:t>
            </w:r>
            <w:proofErr w:type="gramEnd"/>
            <w:r w:rsidRPr="00B55E3E">
              <w:t xml:space="preserve"> attempts in the chronological order of the random access attempts. If</w:t>
            </w:r>
            <w:r w:rsidRPr="00B55E3E">
              <w:rPr>
                <w:rStyle w:val="Emphasis"/>
                <w:i w:val="0"/>
                <w:iCs w:val="0"/>
              </w:rPr>
              <w:t xml:space="preserve"> </w:t>
            </w:r>
            <w:r w:rsidRPr="00B55E3E">
              <w:rPr>
                <w:rStyle w:val="Emphasis"/>
              </w:rPr>
              <w:t>perRAInfoList-v1660</w:t>
            </w:r>
            <w:r w:rsidRPr="00B55E3E">
              <w:t xml:space="preserve"> is present, it shall contain the same number of entries, listed in the same order as in </w:t>
            </w:r>
            <w:r w:rsidRPr="00B55E3E">
              <w:rPr>
                <w:rStyle w:val="Emphasis"/>
              </w:rPr>
              <w:t>perRAInfoList-r16</w:t>
            </w:r>
            <w:r w:rsidRPr="00B55E3E">
              <w:t>.</w:t>
            </w:r>
          </w:p>
        </w:tc>
      </w:tr>
      <w:tr w:rsidR="006F45D4" w:rsidRPr="00B55E3E" w14:paraId="5AD8D160" w14:textId="77777777" w:rsidTr="00712A26">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7E80899F" w14:textId="77777777" w:rsidR="006F45D4" w:rsidRPr="00B55E3E" w:rsidRDefault="006F45D4" w:rsidP="00712A26">
            <w:pPr>
              <w:pStyle w:val="TAL"/>
              <w:rPr>
                <w:b/>
                <w:i/>
                <w:lang w:eastAsia="en-GB"/>
              </w:rPr>
            </w:pPr>
            <w:proofErr w:type="spellStart"/>
            <w:r w:rsidRPr="00B55E3E">
              <w:rPr>
                <w:b/>
                <w:i/>
                <w:lang w:eastAsia="en-GB"/>
              </w:rPr>
              <w:t>subcarrierSpacing</w:t>
            </w:r>
            <w:proofErr w:type="spellEnd"/>
          </w:p>
          <w:p w14:paraId="242C8436" w14:textId="77777777" w:rsidR="006F45D4" w:rsidRPr="00B55E3E" w:rsidRDefault="006F45D4" w:rsidP="00712A26">
            <w:pPr>
              <w:pStyle w:val="TAL"/>
              <w:rPr>
                <w:bCs/>
                <w:iCs/>
                <w:lang w:eastAsia="en-GB"/>
              </w:rPr>
            </w:pPr>
            <w:r w:rsidRPr="00B55E3E">
              <w:rPr>
                <w:bCs/>
                <w:iCs/>
                <w:lang w:eastAsia="en-GB"/>
              </w:rPr>
              <w:t>Subcarrier spacing used in the BWP associated to the random-access resources used by the UE.</w:t>
            </w:r>
          </w:p>
        </w:tc>
      </w:tr>
    </w:tbl>
    <w:p w14:paraId="4AE52DD6" w14:textId="77777777" w:rsidR="006F45D4" w:rsidRPr="00B55E3E" w:rsidRDefault="006F45D4" w:rsidP="006F45D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F45D4" w:rsidRPr="00B55E3E" w14:paraId="3738288B"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551C3C0A" w14:textId="77777777" w:rsidR="006F45D4" w:rsidRPr="00B55E3E" w:rsidRDefault="006F45D4" w:rsidP="00712A26">
            <w:pPr>
              <w:pStyle w:val="TAH"/>
              <w:rPr>
                <w:szCs w:val="22"/>
                <w:lang w:eastAsia="sv-SE"/>
              </w:rPr>
            </w:pPr>
            <w:r w:rsidRPr="00B55E3E">
              <w:rPr>
                <w:i/>
                <w:iCs/>
                <w:lang w:eastAsia="ko-KR"/>
              </w:rPr>
              <w:lastRenderedPageBreak/>
              <w:t>RA-Report</w:t>
            </w:r>
            <w:r w:rsidRPr="00B55E3E">
              <w:rPr>
                <w:iCs/>
                <w:lang w:eastAsia="en-GB"/>
              </w:rPr>
              <w:t xml:space="preserve"> field descriptions</w:t>
            </w:r>
          </w:p>
        </w:tc>
      </w:tr>
      <w:tr w:rsidR="006F45D4" w:rsidRPr="00B55E3E" w14:paraId="5D805747"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00783F55" w14:textId="77777777" w:rsidR="006F45D4" w:rsidRPr="00B55E3E" w:rsidRDefault="006F45D4" w:rsidP="00712A26">
            <w:pPr>
              <w:pStyle w:val="TAL"/>
              <w:rPr>
                <w:b/>
                <w:i/>
                <w:lang w:eastAsia="en-GB"/>
              </w:rPr>
            </w:pPr>
            <w:proofErr w:type="spellStart"/>
            <w:r w:rsidRPr="00B55E3E">
              <w:rPr>
                <w:b/>
                <w:i/>
                <w:lang w:eastAsia="en-GB"/>
              </w:rPr>
              <w:t>cellID</w:t>
            </w:r>
            <w:proofErr w:type="spellEnd"/>
          </w:p>
          <w:p w14:paraId="20224366" w14:textId="77777777" w:rsidR="006F45D4" w:rsidRPr="00B55E3E" w:rsidRDefault="006F45D4" w:rsidP="00712A26">
            <w:pPr>
              <w:pStyle w:val="TAL"/>
              <w:rPr>
                <w:b/>
                <w:i/>
                <w:lang w:eastAsia="en-GB"/>
              </w:rPr>
            </w:pPr>
            <w:r w:rsidRPr="00B55E3E">
              <w:rPr>
                <w:lang w:eastAsia="en-GB"/>
              </w:rPr>
              <w:t xml:space="preserve">This field indicates the CGI of the cell in which the associated </w:t>
            </w:r>
            <w:proofErr w:type="gramStart"/>
            <w:r w:rsidRPr="00B55E3E">
              <w:rPr>
                <w:lang w:eastAsia="en-GB"/>
              </w:rPr>
              <w:t>random access</w:t>
            </w:r>
            <w:proofErr w:type="gramEnd"/>
            <w:r w:rsidRPr="00B55E3E">
              <w:rPr>
                <w:lang w:eastAsia="en-GB"/>
              </w:rPr>
              <w:t xml:space="preserve"> procedure was performed.</w:t>
            </w:r>
          </w:p>
        </w:tc>
      </w:tr>
      <w:tr w:rsidR="006F45D4" w:rsidRPr="00B55E3E" w14:paraId="6827D5AD"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1FA11F1E" w14:textId="77777777" w:rsidR="006F45D4" w:rsidRPr="00B55E3E" w:rsidRDefault="006F45D4" w:rsidP="00712A26">
            <w:pPr>
              <w:pStyle w:val="TAL"/>
              <w:rPr>
                <w:b/>
                <w:i/>
                <w:lang w:eastAsia="ko-KR"/>
              </w:rPr>
            </w:pPr>
            <w:proofErr w:type="spellStart"/>
            <w:r w:rsidRPr="00B55E3E">
              <w:rPr>
                <w:b/>
                <w:i/>
                <w:lang w:eastAsia="ko-KR"/>
              </w:rPr>
              <w:t>contentionDetected</w:t>
            </w:r>
            <w:proofErr w:type="spellEnd"/>
          </w:p>
          <w:p w14:paraId="0333754E" w14:textId="77777777" w:rsidR="006F45D4" w:rsidRPr="00B55E3E" w:rsidRDefault="006F45D4" w:rsidP="00712A26">
            <w:pPr>
              <w:pStyle w:val="TAL"/>
              <w:rPr>
                <w:szCs w:val="22"/>
                <w:lang w:eastAsia="sv-SE"/>
              </w:rPr>
            </w:pPr>
            <w:r w:rsidRPr="00B55E3E">
              <w:rPr>
                <w:bCs/>
                <w:lang w:eastAsia="en-GB"/>
              </w:rPr>
              <w:t xml:space="preserve">This field is used to indicate that contention was detected for the transmitted preamble in the given </w:t>
            </w:r>
            <w:proofErr w:type="gramStart"/>
            <w:r w:rsidRPr="00B55E3E">
              <w:rPr>
                <w:bCs/>
                <w:lang w:eastAsia="en-GB"/>
              </w:rPr>
              <w:t>random access</w:t>
            </w:r>
            <w:proofErr w:type="gramEnd"/>
            <w:r w:rsidRPr="00B55E3E">
              <w:rPr>
                <w:bCs/>
                <w:lang w:eastAsia="en-GB"/>
              </w:rPr>
              <w:t xml:space="preserve"> attempt or not. This field is not included when the UE performs random access attempt is using contention free random-access resources or when the </w:t>
            </w:r>
            <w:proofErr w:type="spellStart"/>
            <w:r w:rsidRPr="00B55E3E">
              <w:rPr>
                <w:bCs/>
                <w:i/>
                <w:iCs/>
                <w:lang w:eastAsia="en-GB"/>
              </w:rPr>
              <w:t>raPurpose</w:t>
            </w:r>
            <w:proofErr w:type="spellEnd"/>
            <w:r w:rsidRPr="00B55E3E">
              <w:rPr>
                <w:bCs/>
                <w:lang w:eastAsia="en-GB"/>
              </w:rPr>
              <w:t xml:space="preserve"> is set to </w:t>
            </w:r>
            <w:proofErr w:type="spellStart"/>
            <w:r w:rsidRPr="00B55E3E">
              <w:rPr>
                <w:bCs/>
                <w:i/>
                <w:iCs/>
                <w:lang w:eastAsia="en-GB"/>
              </w:rPr>
              <w:t>requestForOtherSI</w:t>
            </w:r>
            <w:proofErr w:type="spellEnd"/>
            <w:r w:rsidRPr="00B55E3E">
              <w:rPr>
                <w:bCs/>
                <w:lang w:eastAsia="en-GB"/>
              </w:rPr>
              <w:t xml:space="preserve"> or when the RA attempt is a 2-step RA attempt and fallback to 4-step RA did not occur (</w:t>
            </w:r>
            <w:proofErr w:type="gramStart"/>
            <w:r w:rsidRPr="00B55E3E">
              <w:rPr>
                <w:bCs/>
                <w:lang w:eastAsia="en-GB"/>
              </w:rPr>
              <w:t>i.e.</w:t>
            </w:r>
            <w:proofErr w:type="gramEnd"/>
            <w:r w:rsidRPr="00B55E3E">
              <w:rPr>
                <w:bCs/>
                <w:lang w:eastAsia="en-GB"/>
              </w:rPr>
              <w:t xml:space="preserve"> </w:t>
            </w:r>
            <w:proofErr w:type="spellStart"/>
            <w:r w:rsidRPr="00B55E3E">
              <w:rPr>
                <w:bCs/>
                <w:i/>
                <w:iCs/>
                <w:lang w:eastAsia="en-GB"/>
              </w:rPr>
              <w:t>fallbackToFourStepRA</w:t>
            </w:r>
            <w:proofErr w:type="spellEnd"/>
            <w:r w:rsidRPr="00B55E3E">
              <w:rPr>
                <w:bCs/>
                <w:lang w:eastAsia="en-GB"/>
              </w:rPr>
              <w:t xml:space="preserve"> is not included).</w:t>
            </w:r>
          </w:p>
        </w:tc>
      </w:tr>
      <w:tr w:rsidR="006F45D4" w:rsidRPr="00B55E3E" w14:paraId="3B7CD868"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5B3D2B5C" w14:textId="77777777" w:rsidR="006F45D4" w:rsidRPr="00B55E3E" w:rsidRDefault="006F45D4" w:rsidP="00712A26">
            <w:pPr>
              <w:pStyle w:val="TAL"/>
              <w:rPr>
                <w:b/>
                <w:i/>
                <w:lang w:eastAsia="ko-KR"/>
              </w:rPr>
            </w:pPr>
            <w:proofErr w:type="spellStart"/>
            <w:r w:rsidRPr="00B55E3E">
              <w:rPr>
                <w:b/>
                <w:i/>
                <w:lang w:eastAsia="ko-KR"/>
              </w:rPr>
              <w:t>csi</w:t>
            </w:r>
            <w:proofErr w:type="spellEnd"/>
            <w:r w:rsidRPr="00B55E3E">
              <w:rPr>
                <w:b/>
                <w:i/>
                <w:lang w:eastAsia="ko-KR"/>
              </w:rPr>
              <w:t>-RS-Index, csi-RS-Index-v1660</w:t>
            </w:r>
          </w:p>
          <w:p w14:paraId="54B54D46" w14:textId="77777777" w:rsidR="006F45D4" w:rsidRPr="00B55E3E" w:rsidRDefault="006F45D4" w:rsidP="00712A26">
            <w:pPr>
              <w:pStyle w:val="TAL"/>
              <w:rPr>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 xml:space="preserve">the CSI-RS index corresponding to the </w:t>
            </w:r>
            <w:proofErr w:type="gramStart"/>
            <w:r w:rsidRPr="00B55E3E">
              <w:rPr>
                <w:lang w:eastAsia="sv-SE"/>
              </w:rPr>
              <w:t>random access</w:t>
            </w:r>
            <w:proofErr w:type="gramEnd"/>
            <w:r w:rsidRPr="00B55E3E">
              <w:rPr>
                <w:lang w:eastAsia="sv-SE"/>
              </w:rPr>
              <w:t xml:space="preserve"> attempt.</w:t>
            </w:r>
          </w:p>
          <w:p w14:paraId="4A626300" w14:textId="77777777" w:rsidR="006F45D4" w:rsidRPr="00B55E3E" w:rsidRDefault="006F45D4" w:rsidP="00712A26">
            <w:pPr>
              <w:pStyle w:val="TAL"/>
              <w:rPr>
                <w:b/>
                <w:i/>
                <w:lang w:eastAsia="ko-KR"/>
              </w:rPr>
            </w:pPr>
            <w:r w:rsidRPr="00B55E3E">
              <w:rPr>
                <w:lang w:eastAsia="sv-SE"/>
              </w:rPr>
              <w:t xml:space="preserve">If the </w:t>
            </w:r>
            <w:proofErr w:type="gramStart"/>
            <w:r w:rsidRPr="00B55E3E">
              <w:rPr>
                <w:lang w:eastAsia="sv-SE"/>
              </w:rPr>
              <w:t>random access</w:t>
            </w:r>
            <w:proofErr w:type="gramEnd"/>
            <w:r w:rsidRPr="00B55E3E">
              <w:rPr>
                <w:lang w:eastAsia="sv-SE"/>
              </w:rPr>
              <w:t xml:space="preserve"> procedure is for beam failure recovery, the field indicates the NZP-CSI-RS-</w:t>
            </w:r>
            <w:proofErr w:type="spellStart"/>
            <w:r w:rsidRPr="00B55E3E">
              <w:rPr>
                <w:lang w:eastAsia="sv-SE"/>
              </w:rPr>
              <w:t>ResourceId</w:t>
            </w:r>
            <w:proofErr w:type="spellEnd"/>
            <w:r w:rsidRPr="00B55E3E">
              <w:rPr>
                <w:lang w:eastAsia="sv-SE"/>
              </w:rPr>
              <w:t xml:space="preserve">. For CSI-RS index larger than maxNrofCSI-RS-ResourcesRRM-1, the index value is the sum of </w:t>
            </w:r>
            <w:proofErr w:type="spellStart"/>
            <w:r w:rsidRPr="00B55E3E">
              <w:rPr>
                <w:lang w:eastAsia="sv-SE"/>
              </w:rPr>
              <w:t>csi</w:t>
            </w:r>
            <w:proofErr w:type="spellEnd"/>
            <w:r w:rsidRPr="00B55E3E">
              <w:rPr>
                <w:lang w:eastAsia="sv-SE"/>
              </w:rPr>
              <w:t>-RS-Index (without suffix) and csi-RS-Index-v1660.</w:t>
            </w:r>
          </w:p>
        </w:tc>
      </w:tr>
      <w:tr w:rsidR="006F45D4" w:rsidRPr="00B55E3E" w14:paraId="0515EC48" w14:textId="77777777" w:rsidTr="00712A26">
        <w:tc>
          <w:tcPr>
            <w:tcW w:w="14178" w:type="dxa"/>
            <w:tcBorders>
              <w:top w:val="single" w:sz="4" w:space="0" w:color="auto"/>
              <w:left w:val="single" w:sz="4" w:space="0" w:color="auto"/>
              <w:bottom w:val="single" w:sz="4" w:space="0" w:color="auto"/>
              <w:right w:val="single" w:sz="4" w:space="0" w:color="auto"/>
            </w:tcBorders>
          </w:tcPr>
          <w:p w14:paraId="3F86ECB7" w14:textId="77777777" w:rsidR="006F45D4" w:rsidRPr="00B55E3E" w:rsidRDefault="006F45D4" w:rsidP="00712A26">
            <w:pPr>
              <w:pStyle w:val="TAL"/>
              <w:rPr>
                <w:b/>
                <w:i/>
                <w:lang w:eastAsia="ko-KR"/>
              </w:rPr>
            </w:pPr>
            <w:proofErr w:type="spellStart"/>
            <w:r w:rsidRPr="00B55E3E">
              <w:rPr>
                <w:b/>
                <w:i/>
                <w:lang w:eastAsia="ko-KR"/>
              </w:rPr>
              <w:t>dlPathlossRSRP</w:t>
            </w:r>
            <w:proofErr w:type="spellEnd"/>
          </w:p>
          <w:p w14:paraId="363407A4" w14:textId="77777777" w:rsidR="006F45D4" w:rsidRPr="00B55E3E" w:rsidRDefault="006F45D4" w:rsidP="00712A26">
            <w:pPr>
              <w:pStyle w:val="TAL"/>
              <w:rPr>
                <w:b/>
                <w:i/>
                <w:lang w:eastAsia="ko-KR"/>
              </w:rPr>
            </w:pPr>
            <w:proofErr w:type="spellStart"/>
            <w:r w:rsidRPr="00B55E3E">
              <w:rPr>
                <w:lang w:eastAsia="en-GB"/>
              </w:rPr>
              <w:t>Measeured</w:t>
            </w:r>
            <w:proofErr w:type="spellEnd"/>
            <w:r w:rsidRPr="00B55E3E">
              <w:rPr>
                <w:lang w:eastAsia="en-GB"/>
              </w:rPr>
              <w:t xml:space="preserve"> RSRP of the DL pathloss reference obtained at the time of </w:t>
            </w:r>
            <w:proofErr w:type="spellStart"/>
            <w:r w:rsidRPr="00B55E3E">
              <w:rPr>
                <w:i/>
                <w:iCs/>
                <w:lang w:eastAsia="en-GB"/>
              </w:rPr>
              <w:t>RA_Type</w:t>
            </w:r>
            <w:proofErr w:type="spellEnd"/>
            <w:r w:rsidRPr="00B55E3E">
              <w:rPr>
                <w:lang w:eastAsia="en-GB"/>
              </w:rPr>
              <w:t xml:space="preserve"> selection stage of the RA procedure as captured in TS 38.321 [3].</w:t>
            </w:r>
          </w:p>
        </w:tc>
      </w:tr>
      <w:tr w:rsidR="006F45D4" w:rsidRPr="00B55E3E" w14:paraId="374EE147"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3516477F" w14:textId="77777777" w:rsidR="006F45D4" w:rsidRPr="00B55E3E" w:rsidRDefault="006F45D4" w:rsidP="00712A26">
            <w:pPr>
              <w:pStyle w:val="TAL"/>
              <w:rPr>
                <w:b/>
                <w:i/>
                <w:lang w:eastAsia="ko-KR"/>
              </w:rPr>
            </w:pPr>
            <w:proofErr w:type="spellStart"/>
            <w:r w:rsidRPr="00B55E3E">
              <w:rPr>
                <w:b/>
                <w:i/>
                <w:lang w:eastAsia="ko-KR"/>
              </w:rPr>
              <w:t>dlRSRPAboveThreshold</w:t>
            </w:r>
            <w:proofErr w:type="spellEnd"/>
          </w:p>
          <w:p w14:paraId="32C19599" w14:textId="77777777" w:rsidR="006F45D4" w:rsidRPr="00B55E3E" w:rsidRDefault="006F45D4" w:rsidP="00712A26">
            <w:pPr>
              <w:pStyle w:val="TAL"/>
              <w:rPr>
                <w:lang w:eastAsia="sv-SE"/>
              </w:rPr>
            </w:pPr>
            <w:r w:rsidRPr="00B55E3E">
              <w:rPr>
                <w:lang w:eastAsia="sv-SE"/>
              </w:rPr>
              <w:t>In 4 step random access procedure,</w:t>
            </w:r>
            <w:r w:rsidRPr="00B55E3E">
              <w:rPr>
                <w:lang w:eastAsia="en-GB"/>
              </w:rPr>
              <w:t xml:space="preserve"> </w:t>
            </w:r>
            <w:r w:rsidRPr="00B55E3E">
              <w:rPr>
                <w:lang w:eastAsia="sv-SE"/>
              </w:rPr>
              <w:t>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 xml:space="preserve">whether the DL beam (SSB) quality associated to the </w:t>
            </w:r>
            <w:proofErr w:type="gramStart"/>
            <w:r w:rsidRPr="00B55E3E">
              <w:rPr>
                <w:lang w:eastAsia="sv-SE"/>
              </w:rPr>
              <w:t>random access</w:t>
            </w:r>
            <w:proofErr w:type="gramEnd"/>
            <w:r w:rsidRPr="00B55E3E">
              <w:rPr>
                <w:lang w:eastAsia="sv-SE"/>
              </w:rPr>
              <w:t xml:space="preserve"> attempt was above or below the threshold </w:t>
            </w:r>
            <w:proofErr w:type="spellStart"/>
            <w:r w:rsidRPr="00B55E3E">
              <w:rPr>
                <w:i/>
                <w:lang w:eastAsia="sv-SE"/>
              </w:rPr>
              <w:t>rsrp-ThresholdSSB</w:t>
            </w:r>
            <w:proofErr w:type="spellEnd"/>
            <w:r w:rsidRPr="00B55E3E">
              <w:rPr>
                <w:lang w:eastAsia="sv-SE"/>
              </w:rPr>
              <w:t xml:space="preserve"> </w:t>
            </w:r>
            <w:r w:rsidRPr="00B55E3E">
              <w:rPr>
                <w:rFonts w:eastAsia="Malgun Gothic"/>
                <w:lang w:eastAsia="ko-KR"/>
              </w:rPr>
              <w:t xml:space="preserve">in </w:t>
            </w:r>
            <w:proofErr w:type="spellStart"/>
            <w:r w:rsidRPr="00B55E3E">
              <w:rPr>
                <w:rFonts w:eastAsia="Malgun Gothic"/>
                <w:i/>
                <w:lang w:eastAsia="ko-KR"/>
              </w:rPr>
              <w:t>beamFailureRecoveryConfig</w:t>
            </w:r>
            <w:proofErr w:type="spellEnd"/>
            <w:r w:rsidRPr="00B55E3E">
              <w:rPr>
                <w:rFonts w:eastAsia="Malgun Gothic"/>
                <w:lang w:eastAsia="ko-KR"/>
              </w:rPr>
              <w:t xml:space="preserve"> in UL BWP configuration of UL BWP selected for random access procedure initiated for beam failure recovery; </w:t>
            </w:r>
            <w:r w:rsidRPr="00B55E3E">
              <w:t xml:space="preserve">Otherwise, </w:t>
            </w:r>
            <w:proofErr w:type="spellStart"/>
            <w:r w:rsidRPr="00B55E3E">
              <w:rPr>
                <w:i/>
              </w:rPr>
              <w:t>rsrp-ThresholdSSB</w:t>
            </w:r>
            <w:proofErr w:type="spellEnd"/>
            <w:r w:rsidRPr="00B55E3E">
              <w:rPr>
                <w:rFonts w:eastAsia="Malgun Gothic"/>
                <w:lang w:eastAsia="ko-KR"/>
              </w:rPr>
              <w:t xml:space="preserve"> in </w:t>
            </w:r>
            <w:proofErr w:type="spellStart"/>
            <w:r w:rsidRPr="00B55E3E">
              <w:rPr>
                <w:i/>
              </w:rPr>
              <w:t>rach-ConfigCommon</w:t>
            </w:r>
            <w:proofErr w:type="spellEnd"/>
            <w:r w:rsidRPr="00B55E3E">
              <w:rPr>
                <w:rFonts w:eastAsia="Malgun Gothic"/>
                <w:lang w:eastAsia="ko-KR"/>
              </w:rPr>
              <w:t xml:space="preserve"> in UL BWP configuration of UL BWP selected for random access procedure</w:t>
            </w:r>
            <w:r w:rsidRPr="00B55E3E">
              <w:rPr>
                <w:lang w:eastAsia="sv-SE"/>
              </w:rPr>
              <w:t>.</w:t>
            </w:r>
          </w:p>
          <w:p w14:paraId="4794ECD7" w14:textId="77777777" w:rsidR="006F45D4" w:rsidRPr="00B55E3E" w:rsidRDefault="006F45D4" w:rsidP="00712A26">
            <w:pPr>
              <w:pStyle w:val="TAL"/>
              <w:rPr>
                <w:b/>
                <w:i/>
                <w:lang w:eastAsia="ko-KR"/>
              </w:rPr>
            </w:pPr>
            <w:r w:rsidRPr="00B55E3E">
              <w:rPr>
                <w:lang w:eastAsia="sv-SE"/>
              </w:rPr>
              <w:t>In 2 step random access procedure, 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 xml:space="preserve">whether the DL beam (SSB) quality associated to the </w:t>
            </w:r>
            <w:proofErr w:type="gramStart"/>
            <w:r w:rsidRPr="00B55E3E">
              <w:rPr>
                <w:lang w:eastAsia="sv-SE"/>
              </w:rPr>
              <w:t>random access</w:t>
            </w:r>
            <w:proofErr w:type="gramEnd"/>
            <w:r w:rsidRPr="00B55E3E">
              <w:rPr>
                <w:lang w:eastAsia="sv-SE"/>
              </w:rPr>
              <w:t xml:space="preserve"> attempt was above or below the threshold </w:t>
            </w:r>
            <w:proofErr w:type="spellStart"/>
            <w:r w:rsidRPr="00B55E3E">
              <w:rPr>
                <w:i/>
                <w:iCs/>
              </w:rPr>
              <w:t>msgA</w:t>
            </w:r>
            <w:proofErr w:type="spellEnd"/>
            <w:r w:rsidRPr="00B55E3E">
              <w:rPr>
                <w:i/>
                <w:iCs/>
              </w:rPr>
              <w:t>-RSRP-</w:t>
            </w:r>
            <w:proofErr w:type="spellStart"/>
            <w:r w:rsidRPr="00B55E3E">
              <w:rPr>
                <w:i/>
                <w:iCs/>
              </w:rPr>
              <w:t>ThresholdSSB</w:t>
            </w:r>
            <w:proofErr w:type="spellEnd"/>
            <w:r w:rsidRPr="00B55E3E">
              <w:rPr>
                <w:i/>
                <w:iCs/>
              </w:rPr>
              <w:t xml:space="preserve"> </w:t>
            </w:r>
            <w:r w:rsidRPr="00B55E3E">
              <w:rPr>
                <w:rFonts w:eastAsia="Malgun Gothic"/>
                <w:lang w:eastAsia="ko-KR"/>
              </w:rPr>
              <w:t xml:space="preserve">in </w:t>
            </w:r>
            <w:proofErr w:type="spellStart"/>
            <w:r w:rsidRPr="00B55E3E">
              <w:rPr>
                <w:i/>
              </w:rPr>
              <w:t>rach-ConfigCommonTwoStepRA</w:t>
            </w:r>
            <w:proofErr w:type="spellEnd"/>
            <w:r w:rsidRPr="00B55E3E">
              <w:rPr>
                <w:rFonts w:eastAsia="Malgun Gothic"/>
                <w:lang w:eastAsia="ko-KR"/>
              </w:rPr>
              <w:t xml:space="preserve"> in UL BWP configuration of UL BWP selected for random access procedure</w:t>
            </w:r>
            <w:r w:rsidRPr="00B55E3E">
              <w:rPr>
                <w:lang w:eastAsia="sv-SE"/>
              </w:rPr>
              <w:t>.</w:t>
            </w:r>
          </w:p>
        </w:tc>
      </w:tr>
      <w:tr w:rsidR="006F45D4" w:rsidRPr="00B55E3E" w14:paraId="64FB25A3" w14:textId="77777777" w:rsidTr="00712A26">
        <w:tc>
          <w:tcPr>
            <w:tcW w:w="14178" w:type="dxa"/>
            <w:tcBorders>
              <w:top w:val="single" w:sz="4" w:space="0" w:color="auto"/>
              <w:left w:val="single" w:sz="4" w:space="0" w:color="auto"/>
              <w:bottom w:val="single" w:sz="4" w:space="0" w:color="auto"/>
              <w:right w:val="single" w:sz="4" w:space="0" w:color="auto"/>
            </w:tcBorders>
          </w:tcPr>
          <w:p w14:paraId="68252D38" w14:textId="77777777" w:rsidR="006F45D4" w:rsidRPr="00B55E3E" w:rsidRDefault="006F45D4" w:rsidP="00712A26">
            <w:pPr>
              <w:pStyle w:val="TAL"/>
              <w:rPr>
                <w:b/>
                <w:i/>
                <w:lang w:eastAsia="ko-KR"/>
              </w:rPr>
            </w:pPr>
            <w:proofErr w:type="spellStart"/>
            <w:r w:rsidRPr="00B55E3E">
              <w:rPr>
                <w:b/>
                <w:i/>
                <w:lang w:eastAsia="ko-KR"/>
              </w:rPr>
              <w:t>fallbackToFourStepRA</w:t>
            </w:r>
            <w:proofErr w:type="spellEnd"/>
          </w:p>
          <w:p w14:paraId="7544A1AB" w14:textId="77777777" w:rsidR="006F45D4" w:rsidRPr="00B55E3E" w:rsidRDefault="006F45D4" w:rsidP="00712A26">
            <w:pPr>
              <w:pStyle w:val="TAL"/>
              <w:rPr>
                <w:b/>
                <w:i/>
                <w:lang w:eastAsia="ko-KR"/>
              </w:rPr>
            </w:pPr>
            <w:r w:rsidRPr="00B55E3E">
              <w:rPr>
                <w:bCs/>
                <w:iCs/>
                <w:lang w:eastAsia="ko-KR"/>
              </w:rPr>
              <w:t xml:space="preserve">This field indicates if a fallback indication in </w:t>
            </w:r>
            <w:proofErr w:type="spellStart"/>
            <w:r w:rsidRPr="00B55E3E">
              <w:rPr>
                <w:bCs/>
                <w:iCs/>
                <w:lang w:eastAsia="ko-KR"/>
              </w:rPr>
              <w:t>MsgB</w:t>
            </w:r>
            <w:proofErr w:type="spellEnd"/>
            <w:r w:rsidRPr="00B55E3E">
              <w:rPr>
                <w:bCs/>
                <w:iCs/>
                <w:lang w:eastAsia="ko-KR"/>
              </w:rPr>
              <w:t xml:space="preserve"> is received (according to TS 38.321 [3]) for the 2-step random access attempt.</w:t>
            </w:r>
          </w:p>
        </w:tc>
      </w:tr>
      <w:tr w:rsidR="006F45D4" w:rsidRPr="00B55E3E" w14:paraId="580A4082" w14:textId="77777777" w:rsidTr="00712A26">
        <w:tc>
          <w:tcPr>
            <w:tcW w:w="14178" w:type="dxa"/>
            <w:tcBorders>
              <w:top w:val="single" w:sz="4" w:space="0" w:color="auto"/>
              <w:left w:val="single" w:sz="4" w:space="0" w:color="auto"/>
              <w:bottom w:val="single" w:sz="4" w:space="0" w:color="auto"/>
              <w:right w:val="single" w:sz="4" w:space="0" w:color="auto"/>
            </w:tcBorders>
          </w:tcPr>
          <w:p w14:paraId="11DFDC9F" w14:textId="77777777" w:rsidR="006F45D4" w:rsidRPr="00B55E3E" w:rsidRDefault="006F45D4" w:rsidP="00712A26">
            <w:pPr>
              <w:pStyle w:val="TAL"/>
              <w:rPr>
                <w:b/>
                <w:bCs/>
                <w:i/>
                <w:iCs/>
              </w:rPr>
            </w:pPr>
            <w:proofErr w:type="spellStart"/>
            <w:r w:rsidRPr="00B55E3E">
              <w:rPr>
                <w:b/>
                <w:bCs/>
                <w:i/>
                <w:iCs/>
              </w:rPr>
              <w:t>intendedSIBs</w:t>
            </w:r>
            <w:proofErr w:type="spellEnd"/>
          </w:p>
          <w:p w14:paraId="541F83A5" w14:textId="77777777" w:rsidR="006F45D4" w:rsidRPr="00B55E3E" w:rsidRDefault="006F45D4" w:rsidP="00712A26">
            <w:pPr>
              <w:pStyle w:val="TAL"/>
              <w:rPr>
                <w:b/>
                <w:i/>
                <w:lang w:eastAsia="ko-KR"/>
              </w:rPr>
            </w:pPr>
            <w:r w:rsidRPr="00B55E3E">
              <w:t xml:space="preserve">This field indicates the SIB(s) the UE wanted to receive as a result of the </w:t>
            </w:r>
            <w:proofErr w:type="gramStart"/>
            <w:r w:rsidRPr="00B55E3E">
              <w:t>on demand</w:t>
            </w:r>
            <w:proofErr w:type="gramEnd"/>
            <w:r w:rsidRPr="00B55E3E">
              <w:t xml:space="preserve"> SI request (when the RA procedure is a used as a SI request) initiated by the UE. That is, it indicates the one(s) of the SIB(s) in the SI message(s) requested to be broadcast that the UE was interested in.</w:t>
            </w:r>
          </w:p>
        </w:tc>
      </w:tr>
      <w:tr w:rsidR="006F45D4" w:rsidRPr="00B55E3E" w14:paraId="5F172C4F" w14:textId="77777777" w:rsidTr="00712A26">
        <w:tc>
          <w:tcPr>
            <w:tcW w:w="14178" w:type="dxa"/>
            <w:tcBorders>
              <w:top w:val="single" w:sz="4" w:space="0" w:color="auto"/>
              <w:left w:val="single" w:sz="4" w:space="0" w:color="auto"/>
              <w:bottom w:val="single" w:sz="4" w:space="0" w:color="auto"/>
              <w:right w:val="single" w:sz="4" w:space="0" w:color="auto"/>
            </w:tcBorders>
          </w:tcPr>
          <w:p w14:paraId="1C59A6D3" w14:textId="77777777" w:rsidR="006F45D4" w:rsidRPr="00B55E3E" w:rsidRDefault="006F45D4" w:rsidP="00712A26">
            <w:pPr>
              <w:pStyle w:val="TAL"/>
              <w:rPr>
                <w:b/>
                <w:bCs/>
                <w:i/>
                <w:iCs/>
                <w:lang w:eastAsia="ko-KR"/>
              </w:rPr>
            </w:pPr>
            <w:r w:rsidRPr="00B55E3E">
              <w:rPr>
                <w:b/>
                <w:bCs/>
                <w:i/>
                <w:iCs/>
                <w:lang w:eastAsia="ko-KR"/>
              </w:rPr>
              <w:t>msg1-SCS-From-prach-ConfigurationIndex</w:t>
            </w:r>
          </w:p>
          <w:p w14:paraId="3661C033" w14:textId="77777777" w:rsidR="006F45D4" w:rsidRPr="00B55E3E" w:rsidRDefault="006F45D4" w:rsidP="00712A26">
            <w:pPr>
              <w:pStyle w:val="TAL"/>
              <w:rPr>
                <w:lang w:eastAsia="ko-KR"/>
              </w:rPr>
            </w:pPr>
            <w:r w:rsidRPr="00B55E3E">
              <w:rPr>
                <w:szCs w:val="22"/>
                <w:lang w:eastAsia="sv-SE"/>
              </w:rPr>
              <w:t xml:space="preserve">This field is set by the UE with the corresponding SCS for CBRA as derived from the </w:t>
            </w:r>
            <w:proofErr w:type="spellStart"/>
            <w:r w:rsidRPr="00B55E3E">
              <w:rPr>
                <w:i/>
                <w:szCs w:val="22"/>
                <w:lang w:eastAsia="sv-SE"/>
              </w:rPr>
              <w:t>prach-ConfigurationIndex</w:t>
            </w:r>
            <w:proofErr w:type="spellEnd"/>
            <w:r w:rsidRPr="00B55E3E">
              <w:rPr>
                <w:szCs w:val="22"/>
                <w:lang w:eastAsia="sv-SE"/>
              </w:rPr>
              <w:t xml:space="preserve"> in </w:t>
            </w:r>
            <w:r w:rsidRPr="00B55E3E">
              <w:rPr>
                <w:i/>
                <w:szCs w:val="22"/>
                <w:lang w:eastAsia="sv-SE"/>
              </w:rPr>
              <w:t>RACH-</w:t>
            </w:r>
            <w:proofErr w:type="spellStart"/>
            <w:r w:rsidRPr="00B55E3E">
              <w:rPr>
                <w:i/>
                <w:szCs w:val="22"/>
                <w:lang w:eastAsia="sv-SE"/>
              </w:rPr>
              <w:t>ConfigGeneric</w:t>
            </w:r>
            <w:proofErr w:type="spellEnd"/>
            <w:r w:rsidRPr="00B55E3E" w:rsidDel="007D582A">
              <w:rPr>
                <w:szCs w:val="22"/>
                <w:lang w:eastAsia="sv-SE"/>
              </w:rPr>
              <w:t xml:space="preserve"> </w:t>
            </w:r>
            <w:r w:rsidRPr="00B55E3E">
              <w:rPr>
                <w:szCs w:val="22"/>
                <w:lang w:eastAsia="sv-SE"/>
              </w:rPr>
              <w:t xml:space="preserve">when the </w:t>
            </w:r>
            <w:r w:rsidRPr="00B55E3E">
              <w:rPr>
                <w:i/>
                <w:szCs w:val="22"/>
                <w:lang w:eastAsia="sv-SE"/>
              </w:rPr>
              <w:t>msg1-SubcarrierSpacing</w:t>
            </w:r>
            <w:r w:rsidRPr="00B55E3E">
              <w:rPr>
                <w:szCs w:val="22"/>
                <w:lang w:eastAsia="sv-SE"/>
              </w:rPr>
              <w:t xml:space="preserve"> is absent; otherwise, this field is absent.</w:t>
            </w:r>
          </w:p>
        </w:tc>
      </w:tr>
      <w:tr w:rsidR="006F45D4" w:rsidRPr="00B55E3E" w14:paraId="0EFD6293" w14:textId="77777777" w:rsidTr="00712A26">
        <w:tc>
          <w:tcPr>
            <w:tcW w:w="14178" w:type="dxa"/>
            <w:tcBorders>
              <w:top w:val="single" w:sz="4" w:space="0" w:color="auto"/>
              <w:left w:val="single" w:sz="4" w:space="0" w:color="auto"/>
              <w:bottom w:val="single" w:sz="4" w:space="0" w:color="auto"/>
              <w:right w:val="single" w:sz="4" w:space="0" w:color="auto"/>
            </w:tcBorders>
          </w:tcPr>
          <w:p w14:paraId="170BACFE" w14:textId="77777777" w:rsidR="006F45D4" w:rsidRPr="00B55E3E" w:rsidRDefault="006F45D4" w:rsidP="00712A26">
            <w:pPr>
              <w:keepNext/>
              <w:keepLines/>
              <w:spacing w:after="0"/>
              <w:rPr>
                <w:rFonts w:ascii="Arial" w:hAnsi="Arial"/>
                <w:b/>
                <w:i/>
                <w:sz w:val="18"/>
                <w:lang w:eastAsia="ko-KR"/>
              </w:rPr>
            </w:pPr>
            <w:r w:rsidRPr="00B55E3E">
              <w:rPr>
                <w:rFonts w:ascii="Arial" w:hAnsi="Arial"/>
                <w:b/>
                <w:i/>
                <w:sz w:val="18"/>
                <w:lang w:eastAsia="ko-KR"/>
              </w:rPr>
              <w:t>msg1-SCS-From-prach-ConfigurationIndexCFRA</w:t>
            </w:r>
          </w:p>
          <w:p w14:paraId="35F83B08" w14:textId="77777777" w:rsidR="006F45D4" w:rsidRPr="00B55E3E" w:rsidRDefault="006F45D4" w:rsidP="00712A26">
            <w:pPr>
              <w:pStyle w:val="TAL"/>
              <w:rPr>
                <w:b/>
                <w:bCs/>
                <w:i/>
                <w:iCs/>
                <w:lang w:eastAsia="ko-KR"/>
              </w:rPr>
            </w:pPr>
            <w:r w:rsidRPr="00B55E3E">
              <w:rPr>
                <w:szCs w:val="22"/>
                <w:lang w:eastAsia="sv-SE"/>
              </w:rPr>
              <w:t xml:space="preserve">This field is set by the UE with the corresponding SCS for CFRA as derived from the </w:t>
            </w:r>
            <w:proofErr w:type="spellStart"/>
            <w:r w:rsidRPr="00B55E3E">
              <w:rPr>
                <w:i/>
                <w:szCs w:val="22"/>
                <w:lang w:eastAsia="sv-SE"/>
              </w:rPr>
              <w:t>prach-ConfigurationIndex</w:t>
            </w:r>
            <w:proofErr w:type="spellEnd"/>
            <w:r w:rsidRPr="00B55E3E">
              <w:rPr>
                <w:szCs w:val="22"/>
                <w:lang w:eastAsia="sv-SE"/>
              </w:rPr>
              <w:t xml:space="preserve"> in </w:t>
            </w:r>
            <w:r w:rsidRPr="00B55E3E">
              <w:rPr>
                <w:i/>
                <w:szCs w:val="22"/>
                <w:lang w:eastAsia="sv-SE"/>
              </w:rPr>
              <w:t>RACH-</w:t>
            </w:r>
            <w:proofErr w:type="spellStart"/>
            <w:r w:rsidRPr="00B55E3E">
              <w:rPr>
                <w:i/>
                <w:szCs w:val="22"/>
                <w:lang w:eastAsia="sv-SE"/>
              </w:rPr>
              <w:t>ConfigGeneric</w:t>
            </w:r>
            <w:proofErr w:type="spellEnd"/>
            <w:r w:rsidRPr="00B55E3E">
              <w:rPr>
                <w:szCs w:val="22"/>
                <w:lang w:eastAsia="sv-SE"/>
              </w:rPr>
              <w:t xml:space="preserve"> when the </w:t>
            </w:r>
            <w:r w:rsidRPr="00B55E3E">
              <w:rPr>
                <w:i/>
                <w:szCs w:val="22"/>
                <w:lang w:eastAsia="sv-SE"/>
              </w:rPr>
              <w:t>msg1-SubcarrierSpacing</w:t>
            </w:r>
            <w:r w:rsidRPr="00B55E3E">
              <w:rPr>
                <w:szCs w:val="22"/>
                <w:lang w:eastAsia="sv-SE"/>
              </w:rPr>
              <w:t xml:space="preserve"> is absent; otherwise, this field is absent.</w:t>
            </w:r>
          </w:p>
        </w:tc>
      </w:tr>
      <w:tr w:rsidR="006F45D4" w:rsidRPr="00B55E3E" w14:paraId="48119A33" w14:textId="77777777" w:rsidTr="00712A26">
        <w:tc>
          <w:tcPr>
            <w:tcW w:w="14178" w:type="dxa"/>
            <w:tcBorders>
              <w:top w:val="single" w:sz="4" w:space="0" w:color="auto"/>
              <w:left w:val="single" w:sz="4" w:space="0" w:color="auto"/>
              <w:bottom w:val="single" w:sz="4" w:space="0" w:color="auto"/>
              <w:right w:val="single" w:sz="4" w:space="0" w:color="auto"/>
            </w:tcBorders>
          </w:tcPr>
          <w:p w14:paraId="29BB4B84" w14:textId="77777777" w:rsidR="006F45D4" w:rsidRPr="00B55E3E" w:rsidRDefault="006F45D4" w:rsidP="00712A26">
            <w:pPr>
              <w:pStyle w:val="TAL"/>
              <w:rPr>
                <w:b/>
                <w:bCs/>
                <w:i/>
                <w:iCs/>
                <w:lang w:eastAsia="ko-KR"/>
              </w:rPr>
            </w:pPr>
            <w:proofErr w:type="spellStart"/>
            <w:r w:rsidRPr="00B55E3E">
              <w:rPr>
                <w:b/>
                <w:bCs/>
                <w:i/>
                <w:iCs/>
                <w:lang w:eastAsia="ko-KR"/>
              </w:rPr>
              <w:t>msgA</w:t>
            </w:r>
            <w:proofErr w:type="spellEnd"/>
            <w:r w:rsidRPr="00B55E3E">
              <w:rPr>
                <w:b/>
                <w:bCs/>
                <w:i/>
                <w:iCs/>
                <w:lang w:eastAsia="ko-KR"/>
              </w:rPr>
              <w:t>-PUSCH-</w:t>
            </w:r>
            <w:proofErr w:type="spellStart"/>
            <w:r w:rsidRPr="00B55E3E">
              <w:rPr>
                <w:b/>
                <w:bCs/>
                <w:i/>
                <w:iCs/>
                <w:lang w:eastAsia="ko-KR"/>
              </w:rPr>
              <w:t>PayloadSize</w:t>
            </w:r>
            <w:proofErr w:type="spellEnd"/>
          </w:p>
          <w:p w14:paraId="114CBD94" w14:textId="77777777" w:rsidR="006F45D4" w:rsidRPr="00B55E3E" w:rsidRDefault="006F45D4" w:rsidP="00712A26">
            <w:pPr>
              <w:pStyle w:val="TAL"/>
              <w:rPr>
                <w:rFonts w:cs="Arial"/>
                <w:szCs w:val="18"/>
              </w:rPr>
            </w:pPr>
            <w:r w:rsidRPr="00B55E3E">
              <w:rPr>
                <w:rFonts w:cs="Arial"/>
                <w:szCs w:val="18"/>
              </w:rPr>
              <w:t>This field indicates the size of the overall payload available in the UE buffer at the time of initiating the 2 step RA procedure.</w:t>
            </w:r>
            <w:r w:rsidRPr="00B55E3E">
              <w:rPr>
                <w:lang w:eastAsia="en-GB"/>
              </w:rPr>
              <w:t xml:space="preserve"> The value refers to the index of TS 38.321 [3], table 6.1.3.1-1, corresponding to the UE buffer size</w:t>
            </w:r>
            <w:r w:rsidRPr="00B55E3E">
              <w:rPr>
                <w:rFonts w:cs="Arial"/>
                <w:szCs w:val="18"/>
              </w:rPr>
              <w:t>.</w:t>
            </w:r>
          </w:p>
        </w:tc>
      </w:tr>
      <w:tr w:rsidR="006F45D4" w:rsidRPr="00B55E3E" w14:paraId="0A1E1A01" w14:textId="77777777" w:rsidTr="00712A26">
        <w:tc>
          <w:tcPr>
            <w:tcW w:w="14178" w:type="dxa"/>
            <w:tcBorders>
              <w:top w:val="single" w:sz="4" w:space="0" w:color="auto"/>
              <w:left w:val="single" w:sz="4" w:space="0" w:color="auto"/>
              <w:bottom w:val="single" w:sz="4" w:space="0" w:color="auto"/>
              <w:right w:val="single" w:sz="4" w:space="0" w:color="auto"/>
            </w:tcBorders>
          </w:tcPr>
          <w:p w14:paraId="665582A6" w14:textId="77777777" w:rsidR="006F45D4" w:rsidRPr="00B55E3E" w:rsidRDefault="006F45D4" w:rsidP="00712A26">
            <w:pPr>
              <w:pStyle w:val="TAL"/>
              <w:rPr>
                <w:b/>
                <w:i/>
                <w:lang w:eastAsia="sv-SE"/>
              </w:rPr>
            </w:pPr>
            <w:proofErr w:type="spellStart"/>
            <w:r w:rsidRPr="00B55E3E">
              <w:rPr>
                <w:b/>
                <w:i/>
                <w:lang w:eastAsia="sv-SE"/>
              </w:rPr>
              <w:t>msgA</w:t>
            </w:r>
            <w:proofErr w:type="spellEnd"/>
            <w:r w:rsidRPr="00B55E3E">
              <w:rPr>
                <w:b/>
                <w:i/>
                <w:lang w:eastAsia="sv-SE"/>
              </w:rPr>
              <w:t>-RO-FDM</w:t>
            </w:r>
          </w:p>
          <w:p w14:paraId="7981F843" w14:textId="77777777" w:rsidR="006F45D4" w:rsidRPr="00B55E3E" w:rsidRDefault="006F45D4" w:rsidP="00712A26">
            <w:pPr>
              <w:pStyle w:val="TAL"/>
              <w:rPr>
                <w:b/>
                <w:i/>
                <w:lang w:eastAsia="ko-KR"/>
              </w:rPr>
            </w:pPr>
            <w:r w:rsidRPr="00B55E3E">
              <w:rPr>
                <w:bCs/>
                <w:iCs/>
                <w:lang w:eastAsia="sv-SE"/>
              </w:rPr>
              <w:t xml:space="preserve">This field indicates the </w:t>
            </w:r>
            <w:r w:rsidRPr="00B55E3E">
              <w:rPr>
                <w:lang w:eastAsia="sv-SE"/>
              </w:rPr>
              <w:t xml:space="preserve">number of </w:t>
            </w:r>
            <w:proofErr w:type="spellStart"/>
            <w:r w:rsidRPr="00B55E3E">
              <w:rPr>
                <w:lang w:eastAsia="sv-SE"/>
              </w:rPr>
              <w:t>msgA</w:t>
            </w:r>
            <w:proofErr w:type="spellEnd"/>
            <w:r w:rsidRPr="00B55E3E">
              <w:rPr>
                <w:lang w:eastAsia="sv-SE"/>
              </w:rPr>
              <w:t xml:space="preserve"> PRACH transmission occasions Frequency-Division Multiplexed in one time instance for the PRACH resources configured for 2-step </w:t>
            </w:r>
            <w:proofErr w:type="gramStart"/>
            <w:r w:rsidRPr="00B55E3E">
              <w:rPr>
                <w:lang w:eastAsia="sv-SE"/>
              </w:rPr>
              <w:t>CBRA..</w:t>
            </w:r>
            <w:proofErr w:type="gramEnd"/>
          </w:p>
        </w:tc>
      </w:tr>
      <w:tr w:rsidR="006F45D4" w:rsidRPr="00B55E3E" w14:paraId="069C3318" w14:textId="77777777" w:rsidTr="00712A26">
        <w:tc>
          <w:tcPr>
            <w:tcW w:w="14178" w:type="dxa"/>
            <w:tcBorders>
              <w:top w:val="single" w:sz="4" w:space="0" w:color="auto"/>
              <w:left w:val="single" w:sz="4" w:space="0" w:color="auto"/>
              <w:bottom w:val="single" w:sz="4" w:space="0" w:color="auto"/>
              <w:right w:val="single" w:sz="4" w:space="0" w:color="auto"/>
            </w:tcBorders>
          </w:tcPr>
          <w:p w14:paraId="3FD84EFD" w14:textId="77777777" w:rsidR="006F45D4" w:rsidRPr="00B55E3E" w:rsidRDefault="006F45D4" w:rsidP="00712A26">
            <w:pPr>
              <w:pStyle w:val="TAL"/>
              <w:rPr>
                <w:b/>
                <w:i/>
                <w:lang w:eastAsia="sv-SE"/>
              </w:rPr>
            </w:pPr>
            <w:proofErr w:type="spellStart"/>
            <w:r w:rsidRPr="00B55E3E">
              <w:rPr>
                <w:b/>
                <w:i/>
                <w:lang w:eastAsia="sv-SE"/>
              </w:rPr>
              <w:t>msgA</w:t>
            </w:r>
            <w:proofErr w:type="spellEnd"/>
            <w:r w:rsidRPr="00B55E3E">
              <w:rPr>
                <w:b/>
                <w:i/>
                <w:lang w:eastAsia="sv-SE"/>
              </w:rPr>
              <w:t>-RO-FDMCFRA</w:t>
            </w:r>
          </w:p>
          <w:p w14:paraId="685B0358" w14:textId="77777777" w:rsidR="006F45D4" w:rsidRPr="00B55E3E" w:rsidRDefault="006F45D4" w:rsidP="00712A26">
            <w:pPr>
              <w:pStyle w:val="TAL"/>
              <w:rPr>
                <w:b/>
                <w:i/>
                <w:lang w:eastAsia="ko-KR"/>
              </w:rPr>
            </w:pPr>
            <w:r w:rsidRPr="00B55E3E">
              <w:rPr>
                <w:bCs/>
                <w:iCs/>
                <w:lang w:eastAsia="sv-SE"/>
              </w:rPr>
              <w:t xml:space="preserve">This field indicates the </w:t>
            </w:r>
            <w:r w:rsidRPr="00B55E3E">
              <w:rPr>
                <w:lang w:eastAsia="sv-SE"/>
              </w:rPr>
              <w:t xml:space="preserve">number of </w:t>
            </w:r>
            <w:proofErr w:type="spellStart"/>
            <w:r w:rsidRPr="00B55E3E">
              <w:rPr>
                <w:lang w:eastAsia="sv-SE"/>
              </w:rPr>
              <w:t>msgA</w:t>
            </w:r>
            <w:proofErr w:type="spellEnd"/>
            <w:r w:rsidRPr="00B55E3E">
              <w:rPr>
                <w:lang w:eastAsia="sv-SE"/>
              </w:rPr>
              <w:t xml:space="preserve"> PRACH transmission occasions Frequency-Division Multiplexed in one time instance for the PRACH resources configured for 2-step CFRA.</w:t>
            </w:r>
          </w:p>
        </w:tc>
      </w:tr>
      <w:tr w:rsidR="006F45D4" w:rsidRPr="00B55E3E" w14:paraId="5435091E" w14:textId="77777777" w:rsidTr="00712A26">
        <w:tc>
          <w:tcPr>
            <w:tcW w:w="14178" w:type="dxa"/>
            <w:tcBorders>
              <w:top w:val="single" w:sz="4" w:space="0" w:color="auto"/>
              <w:left w:val="single" w:sz="4" w:space="0" w:color="auto"/>
              <w:bottom w:val="single" w:sz="4" w:space="0" w:color="auto"/>
              <w:right w:val="single" w:sz="4" w:space="0" w:color="auto"/>
            </w:tcBorders>
          </w:tcPr>
          <w:p w14:paraId="3160D751" w14:textId="77777777" w:rsidR="006F45D4" w:rsidRPr="00B55E3E" w:rsidRDefault="006F45D4" w:rsidP="00712A26">
            <w:pPr>
              <w:pStyle w:val="TAL"/>
              <w:rPr>
                <w:b/>
                <w:i/>
                <w:lang w:eastAsia="sv-SE"/>
              </w:rPr>
            </w:pPr>
            <w:proofErr w:type="spellStart"/>
            <w:r w:rsidRPr="00B55E3E">
              <w:rPr>
                <w:b/>
                <w:i/>
                <w:lang w:eastAsia="sv-SE"/>
              </w:rPr>
              <w:t>msgA</w:t>
            </w:r>
            <w:proofErr w:type="spellEnd"/>
            <w:r w:rsidRPr="00B55E3E">
              <w:rPr>
                <w:b/>
                <w:i/>
                <w:lang w:eastAsia="sv-SE"/>
              </w:rPr>
              <w:t>-RO-</w:t>
            </w:r>
            <w:proofErr w:type="spellStart"/>
            <w:r w:rsidRPr="00B55E3E">
              <w:rPr>
                <w:b/>
                <w:i/>
                <w:lang w:eastAsia="sv-SE"/>
              </w:rPr>
              <w:t>FrequencyStart</w:t>
            </w:r>
            <w:proofErr w:type="spellEnd"/>
          </w:p>
          <w:p w14:paraId="6B310FB8" w14:textId="77777777" w:rsidR="006F45D4" w:rsidRPr="00B55E3E" w:rsidRDefault="006F45D4" w:rsidP="00712A26">
            <w:pPr>
              <w:pStyle w:val="TAL"/>
              <w:rPr>
                <w:b/>
                <w:i/>
                <w:lang w:eastAsia="ko-KR"/>
              </w:rPr>
            </w:pPr>
            <w:r w:rsidRPr="00B55E3E">
              <w:rPr>
                <w:lang w:eastAsia="ko-KR"/>
              </w:rPr>
              <w:t>This field indicates the lowest resource block of the contention based random-access resources for 2-step CBRA</w:t>
            </w:r>
            <w:r w:rsidRPr="00B55E3E">
              <w:t xml:space="preserve"> in the random-access procedure. The indication has the form of the o</w:t>
            </w:r>
            <w:r w:rsidRPr="00B55E3E">
              <w:rPr>
                <w:lang w:eastAsia="sv-SE"/>
              </w:rPr>
              <w:t>ffset of the lowest PRACH transmissions occasion with respect to PRB 0 in the frequency domain.</w:t>
            </w:r>
          </w:p>
        </w:tc>
      </w:tr>
      <w:tr w:rsidR="006F45D4" w:rsidRPr="00B55E3E" w14:paraId="7B0C9225" w14:textId="77777777" w:rsidTr="00712A26">
        <w:tc>
          <w:tcPr>
            <w:tcW w:w="14178" w:type="dxa"/>
            <w:tcBorders>
              <w:top w:val="single" w:sz="4" w:space="0" w:color="auto"/>
              <w:left w:val="single" w:sz="4" w:space="0" w:color="auto"/>
              <w:bottom w:val="single" w:sz="4" w:space="0" w:color="auto"/>
              <w:right w:val="single" w:sz="4" w:space="0" w:color="auto"/>
            </w:tcBorders>
          </w:tcPr>
          <w:p w14:paraId="11ABA6BB" w14:textId="77777777" w:rsidR="006F45D4" w:rsidRPr="00B55E3E" w:rsidRDefault="006F45D4" w:rsidP="00712A26">
            <w:pPr>
              <w:pStyle w:val="TAL"/>
              <w:rPr>
                <w:b/>
                <w:i/>
                <w:lang w:eastAsia="sv-SE"/>
              </w:rPr>
            </w:pPr>
            <w:proofErr w:type="spellStart"/>
            <w:r w:rsidRPr="00B55E3E">
              <w:rPr>
                <w:b/>
                <w:i/>
                <w:lang w:eastAsia="sv-SE"/>
              </w:rPr>
              <w:t>msgA</w:t>
            </w:r>
            <w:proofErr w:type="spellEnd"/>
            <w:r w:rsidRPr="00B55E3E">
              <w:rPr>
                <w:b/>
                <w:i/>
                <w:lang w:eastAsia="sv-SE"/>
              </w:rPr>
              <w:t>-RO-</w:t>
            </w:r>
            <w:proofErr w:type="spellStart"/>
            <w:r w:rsidRPr="00B55E3E">
              <w:rPr>
                <w:b/>
                <w:i/>
                <w:lang w:eastAsia="sv-SE"/>
              </w:rPr>
              <w:t>FrequencyStartCFRA</w:t>
            </w:r>
            <w:proofErr w:type="spellEnd"/>
          </w:p>
          <w:p w14:paraId="01281DD1" w14:textId="77777777" w:rsidR="006F45D4" w:rsidRPr="00B55E3E" w:rsidRDefault="006F45D4" w:rsidP="00712A26">
            <w:pPr>
              <w:pStyle w:val="TAL"/>
              <w:rPr>
                <w:b/>
                <w:i/>
                <w:lang w:eastAsia="ko-KR"/>
              </w:rPr>
            </w:pPr>
            <w:r w:rsidRPr="00B55E3E">
              <w:rPr>
                <w:lang w:eastAsia="ko-KR"/>
              </w:rPr>
              <w:t xml:space="preserve">This field indicates the lowest resource block of the contention free random-access resources for the 2-step CFRA in </w:t>
            </w:r>
            <w:r w:rsidRPr="00B55E3E">
              <w:t>the random-access procedure. The indication has the form of the o</w:t>
            </w:r>
            <w:r w:rsidRPr="00B55E3E">
              <w:rPr>
                <w:lang w:eastAsia="sv-SE"/>
              </w:rPr>
              <w:t>ffset of the lowest PRACH transmissions occasion with respect to PRB 0 in the frequency domain.</w:t>
            </w:r>
          </w:p>
        </w:tc>
      </w:tr>
      <w:tr w:rsidR="006F45D4" w:rsidRPr="00B55E3E" w14:paraId="6633D1D5" w14:textId="77777777" w:rsidTr="00712A26">
        <w:tc>
          <w:tcPr>
            <w:tcW w:w="14178" w:type="dxa"/>
            <w:tcBorders>
              <w:top w:val="single" w:sz="4" w:space="0" w:color="auto"/>
              <w:left w:val="single" w:sz="4" w:space="0" w:color="auto"/>
              <w:bottom w:val="single" w:sz="4" w:space="0" w:color="auto"/>
              <w:right w:val="single" w:sz="4" w:space="0" w:color="auto"/>
            </w:tcBorders>
          </w:tcPr>
          <w:p w14:paraId="2C4F90A0" w14:textId="77777777" w:rsidR="006F45D4" w:rsidRPr="00B55E3E" w:rsidRDefault="006F45D4" w:rsidP="00712A26">
            <w:pPr>
              <w:pStyle w:val="TAL"/>
              <w:rPr>
                <w:b/>
                <w:bCs/>
                <w:i/>
                <w:iCs/>
                <w:lang w:eastAsia="ko-KR"/>
              </w:rPr>
            </w:pPr>
            <w:proofErr w:type="spellStart"/>
            <w:r w:rsidRPr="00B55E3E">
              <w:rPr>
                <w:b/>
                <w:bCs/>
                <w:i/>
                <w:iCs/>
                <w:lang w:eastAsia="ko-KR"/>
              </w:rPr>
              <w:t>msgA</w:t>
            </w:r>
            <w:proofErr w:type="spellEnd"/>
            <w:r w:rsidRPr="00B55E3E">
              <w:rPr>
                <w:b/>
                <w:bCs/>
                <w:i/>
                <w:iCs/>
                <w:lang w:eastAsia="ko-KR"/>
              </w:rPr>
              <w:t>-SCS-From-</w:t>
            </w:r>
            <w:proofErr w:type="spellStart"/>
            <w:r w:rsidRPr="00B55E3E">
              <w:rPr>
                <w:b/>
                <w:bCs/>
                <w:i/>
                <w:iCs/>
                <w:lang w:eastAsia="ko-KR"/>
              </w:rPr>
              <w:t>prach</w:t>
            </w:r>
            <w:proofErr w:type="spellEnd"/>
            <w:r w:rsidRPr="00B55E3E">
              <w:rPr>
                <w:b/>
                <w:bCs/>
                <w:i/>
                <w:iCs/>
                <w:lang w:eastAsia="ko-KR"/>
              </w:rPr>
              <w:t>-</w:t>
            </w:r>
            <w:proofErr w:type="spellStart"/>
            <w:r w:rsidRPr="00B55E3E">
              <w:rPr>
                <w:b/>
                <w:bCs/>
                <w:i/>
                <w:iCs/>
                <w:lang w:eastAsia="ko-KR"/>
              </w:rPr>
              <w:t>ConfigurationIndex</w:t>
            </w:r>
            <w:proofErr w:type="spellEnd"/>
          </w:p>
          <w:p w14:paraId="036C20D2" w14:textId="77777777" w:rsidR="006F45D4" w:rsidRPr="00B55E3E" w:rsidRDefault="006F45D4" w:rsidP="00712A26">
            <w:pPr>
              <w:pStyle w:val="TAL"/>
              <w:rPr>
                <w:lang w:eastAsia="ko-KR"/>
              </w:rPr>
            </w:pPr>
            <w:r w:rsidRPr="00B55E3E">
              <w:rPr>
                <w:szCs w:val="22"/>
                <w:lang w:eastAsia="sv-SE"/>
              </w:rPr>
              <w:t xml:space="preserve">This field is set by the UE with the corresponding SCS as derived from the </w:t>
            </w:r>
            <w:proofErr w:type="spellStart"/>
            <w:r w:rsidRPr="00B55E3E">
              <w:rPr>
                <w:i/>
                <w:szCs w:val="22"/>
                <w:lang w:eastAsia="sv-SE"/>
              </w:rPr>
              <w:t>msgA</w:t>
            </w:r>
            <w:proofErr w:type="spellEnd"/>
            <w:r w:rsidRPr="00B55E3E">
              <w:rPr>
                <w:i/>
                <w:szCs w:val="22"/>
                <w:lang w:eastAsia="sv-SE"/>
              </w:rPr>
              <w:t>-</w:t>
            </w:r>
            <w:r w:rsidRPr="00B55E3E">
              <w:rPr>
                <w:i/>
                <w:lang w:eastAsia="sv-SE"/>
              </w:rPr>
              <w:t>PRACH-</w:t>
            </w:r>
            <w:proofErr w:type="spellStart"/>
            <w:r w:rsidRPr="00B55E3E">
              <w:rPr>
                <w:i/>
                <w:lang w:eastAsia="sv-SE"/>
              </w:rPr>
              <w:t>ConfigurationIndex</w:t>
            </w:r>
            <w:proofErr w:type="spellEnd"/>
            <w:r w:rsidRPr="00B55E3E">
              <w:rPr>
                <w:lang w:eastAsia="sv-SE"/>
              </w:rPr>
              <w:t xml:space="preserve"> in </w:t>
            </w:r>
            <w:r w:rsidRPr="00B55E3E">
              <w:rPr>
                <w:i/>
                <w:lang w:eastAsia="sv-SE"/>
              </w:rPr>
              <w:t>RACH-</w:t>
            </w:r>
            <w:proofErr w:type="spellStart"/>
            <w:r w:rsidRPr="00B55E3E">
              <w:rPr>
                <w:i/>
                <w:lang w:eastAsia="sv-SE"/>
              </w:rPr>
              <w:t>ConfigGeneric</w:t>
            </w:r>
            <w:r w:rsidRPr="00B55E3E">
              <w:rPr>
                <w:i/>
                <w:szCs w:val="22"/>
                <w:lang w:eastAsia="sv-SE"/>
              </w:rPr>
              <w:t>TwoStepRA</w:t>
            </w:r>
            <w:proofErr w:type="spellEnd"/>
            <w:r w:rsidRPr="00B55E3E" w:rsidDel="007D582A">
              <w:rPr>
                <w:szCs w:val="22"/>
                <w:lang w:eastAsia="sv-SE"/>
              </w:rPr>
              <w:t xml:space="preserve"> </w:t>
            </w:r>
            <w:r w:rsidRPr="00B55E3E">
              <w:rPr>
                <w:szCs w:val="22"/>
                <w:lang w:eastAsia="zh-CN"/>
              </w:rPr>
              <w:t>(</w:t>
            </w:r>
            <w:r w:rsidRPr="00B55E3E">
              <w:rPr>
                <w:lang w:eastAsia="sv-SE"/>
              </w:rPr>
              <w:t>see tables Table 6.3.3.1-1, Table 6.3.3.1-2, Table 6.3.3.2-2 and Table 6.3.3.2-3, TS 38.211 [16]</w:t>
            </w:r>
            <w:r w:rsidRPr="00B55E3E">
              <w:rPr>
                <w:szCs w:val="22"/>
                <w:lang w:eastAsia="zh-CN"/>
              </w:rPr>
              <w:t xml:space="preserve">) </w:t>
            </w:r>
            <w:r w:rsidRPr="00B55E3E">
              <w:rPr>
                <w:szCs w:val="22"/>
                <w:lang w:eastAsia="sv-SE"/>
              </w:rPr>
              <w:t xml:space="preserve">when the </w:t>
            </w:r>
            <w:proofErr w:type="spellStart"/>
            <w:r w:rsidRPr="00B55E3E">
              <w:rPr>
                <w:i/>
                <w:szCs w:val="22"/>
                <w:lang w:eastAsia="sv-SE"/>
              </w:rPr>
              <w:t>msgA-SubcarrierSpacing</w:t>
            </w:r>
            <w:proofErr w:type="spellEnd"/>
            <w:r w:rsidRPr="00B55E3E">
              <w:rPr>
                <w:szCs w:val="22"/>
                <w:lang w:eastAsia="sv-SE"/>
              </w:rPr>
              <w:t xml:space="preserve"> is absent and when only 2-step random-access resources are available in the UL BWP used in the random-access procedure; otherwise, this field is absent.</w:t>
            </w:r>
          </w:p>
        </w:tc>
      </w:tr>
      <w:tr w:rsidR="006F45D4" w:rsidRPr="00B55E3E" w14:paraId="7A12B700"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6D05C566" w14:textId="77777777" w:rsidR="006F45D4" w:rsidRPr="00B55E3E" w:rsidRDefault="006F45D4" w:rsidP="00712A26">
            <w:pPr>
              <w:pStyle w:val="TAL"/>
              <w:rPr>
                <w:rFonts w:eastAsia="DengXian"/>
                <w:b/>
                <w:i/>
                <w:iCs/>
                <w:lang w:eastAsia="sv-SE"/>
              </w:rPr>
            </w:pPr>
            <w:proofErr w:type="spellStart"/>
            <w:r w:rsidRPr="00B55E3E">
              <w:rPr>
                <w:rFonts w:eastAsia="DengXian"/>
                <w:b/>
                <w:i/>
                <w:iCs/>
                <w:lang w:eastAsia="sv-SE"/>
              </w:rPr>
              <w:t>numberOfPreamblesSentOnCSI</w:t>
            </w:r>
            <w:proofErr w:type="spellEnd"/>
            <w:r w:rsidRPr="00B55E3E">
              <w:rPr>
                <w:rFonts w:eastAsia="DengXian"/>
                <w:b/>
                <w:i/>
                <w:iCs/>
                <w:lang w:eastAsia="sv-SE"/>
              </w:rPr>
              <w:t>-RS</w:t>
            </w:r>
          </w:p>
          <w:p w14:paraId="1172BEE9" w14:textId="77777777" w:rsidR="006F45D4" w:rsidRPr="00B55E3E" w:rsidRDefault="006F45D4" w:rsidP="00712A26">
            <w:pPr>
              <w:pStyle w:val="TAL"/>
              <w:rPr>
                <w:b/>
                <w:i/>
                <w:szCs w:val="22"/>
                <w:lang w:eastAsia="sv-SE"/>
              </w:rPr>
            </w:pPr>
            <w:r w:rsidRPr="00B55E3E">
              <w:rPr>
                <w:rFonts w:eastAsia="DengXian"/>
                <w:lang w:eastAsia="sv-SE"/>
              </w:rPr>
              <w:t>This field is used to indicate the total number of successive RA preambles that were transmitted on the corresponding CSI-RS.</w:t>
            </w:r>
          </w:p>
        </w:tc>
      </w:tr>
      <w:tr w:rsidR="006F45D4" w:rsidRPr="00B55E3E" w14:paraId="41745B0B"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3B036A58" w14:textId="77777777" w:rsidR="006F45D4" w:rsidRPr="00B55E3E" w:rsidRDefault="006F45D4" w:rsidP="00712A26">
            <w:pPr>
              <w:pStyle w:val="TAL"/>
              <w:rPr>
                <w:rFonts w:eastAsia="DengXian"/>
                <w:b/>
                <w:i/>
                <w:iCs/>
                <w:lang w:eastAsia="sv-SE"/>
              </w:rPr>
            </w:pPr>
            <w:proofErr w:type="spellStart"/>
            <w:r w:rsidRPr="00B55E3E">
              <w:rPr>
                <w:rFonts w:eastAsia="DengXian"/>
                <w:b/>
                <w:i/>
                <w:iCs/>
                <w:lang w:eastAsia="sv-SE"/>
              </w:rPr>
              <w:t>numberOfPreamblesSentOnSSB</w:t>
            </w:r>
            <w:proofErr w:type="spellEnd"/>
          </w:p>
          <w:p w14:paraId="0D1388D0" w14:textId="77777777" w:rsidR="006F45D4" w:rsidRPr="00B55E3E" w:rsidRDefault="006F45D4" w:rsidP="00712A26">
            <w:pPr>
              <w:pStyle w:val="TAL"/>
              <w:rPr>
                <w:b/>
                <w:i/>
                <w:szCs w:val="22"/>
                <w:lang w:eastAsia="sv-SE"/>
              </w:rPr>
            </w:pPr>
            <w:r w:rsidRPr="00B55E3E">
              <w:rPr>
                <w:rFonts w:eastAsia="DengXian"/>
                <w:lang w:eastAsia="sv-SE"/>
              </w:rPr>
              <w:t>This field is used to indicate the total number of successive RA preambles that were transmitted on the corresponding SS/PBCH block.</w:t>
            </w:r>
          </w:p>
        </w:tc>
      </w:tr>
      <w:tr w:rsidR="006F45D4" w:rsidRPr="00B55E3E" w14:paraId="6AC814EF" w14:textId="77777777" w:rsidTr="00712A26">
        <w:tc>
          <w:tcPr>
            <w:tcW w:w="14178" w:type="dxa"/>
            <w:tcBorders>
              <w:top w:val="single" w:sz="4" w:space="0" w:color="auto"/>
              <w:left w:val="single" w:sz="4" w:space="0" w:color="auto"/>
              <w:bottom w:val="single" w:sz="4" w:space="0" w:color="auto"/>
              <w:right w:val="single" w:sz="4" w:space="0" w:color="auto"/>
            </w:tcBorders>
          </w:tcPr>
          <w:p w14:paraId="27D599C7" w14:textId="77777777" w:rsidR="006F45D4" w:rsidRPr="00B55E3E" w:rsidRDefault="006F45D4" w:rsidP="00712A26">
            <w:pPr>
              <w:pStyle w:val="TAL"/>
              <w:rPr>
                <w:rFonts w:eastAsia="DengXian"/>
                <w:b/>
                <w:i/>
                <w:iCs/>
                <w:lang w:eastAsia="sv-SE"/>
              </w:rPr>
            </w:pPr>
            <w:proofErr w:type="spellStart"/>
            <w:r w:rsidRPr="00B55E3E">
              <w:rPr>
                <w:rFonts w:eastAsia="DengXian"/>
                <w:b/>
                <w:i/>
                <w:iCs/>
                <w:lang w:eastAsia="sv-SE"/>
              </w:rPr>
              <w:t>onDemandSISuccess</w:t>
            </w:r>
            <w:proofErr w:type="spellEnd"/>
          </w:p>
          <w:p w14:paraId="48792688" w14:textId="77777777" w:rsidR="006F45D4" w:rsidRPr="00B55E3E" w:rsidRDefault="006F45D4" w:rsidP="00712A26">
            <w:pPr>
              <w:pStyle w:val="TAL"/>
              <w:rPr>
                <w:b/>
                <w:i/>
                <w:lang w:eastAsia="en-GB"/>
              </w:rPr>
            </w:pPr>
            <w:r w:rsidRPr="00B55E3E">
              <w:rPr>
                <w:rFonts w:eastAsia="DengXian"/>
                <w:lang w:eastAsia="sv-SE"/>
              </w:rPr>
              <w:t xml:space="preserve">This field is set to </w:t>
            </w:r>
            <w:r w:rsidRPr="00B55E3E">
              <w:rPr>
                <w:rFonts w:eastAsia="DengXian"/>
                <w:i/>
                <w:iCs/>
                <w:lang w:eastAsia="sv-SE"/>
              </w:rPr>
              <w:t>true</w:t>
            </w:r>
            <w:r w:rsidRPr="00B55E3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6F45D4" w:rsidRPr="00B55E3E" w14:paraId="48C24134"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18D7F363" w14:textId="77777777" w:rsidR="006F45D4" w:rsidRPr="00B55E3E" w:rsidRDefault="006F45D4" w:rsidP="00712A26">
            <w:pPr>
              <w:pStyle w:val="TAL"/>
              <w:rPr>
                <w:b/>
                <w:i/>
                <w:lang w:eastAsia="en-GB"/>
              </w:rPr>
            </w:pPr>
            <w:proofErr w:type="spellStart"/>
            <w:r w:rsidRPr="00B55E3E">
              <w:rPr>
                <w:b/>
                <w:i/>
                <w:lang w:eastAsia="en-GB"/>
              </w:rPr>
              <w:t>perRAAttemptInfoList</w:t>
            </w:r>
            <w:proofErr w:type="spellEnd"/>
          </w:p>
          <w:p w14:paraId="2FA0D96F" w14:textId="77777777" w:rsidR="006F45D4" w:rsidRPr="00B55E3E" w:rsidRDefault="006F45D4" w:rsidP="00712A26">
            <w:pPr>
              <w:pStyle w:val="TAL"/>
              <w:rPr>
                <w:rFonts w:eastAsia="DengXian"/>
                <w:b/>
                <w:i/>
                <w:iCs/>
                <w:lang w:eastAsia="sv-SE"/>
              </w:rPr>
            </w:pPr>
            <w:r w:rsidRPr="00B55E3E">
              <w:rPr>
                <w:lang w:eastAsia="en-GB"/>
              </w:rPr>
              <w:t xml:space="preserve">This field provides detailed information about a </w:t>
            </w:r>
            <w:proofErr w:type="gramStart"/>
            <w:r w:rsidRPr="00B55E3E">
              <w:rPr>
                <w:lang w:eastAsia="en-GB"/>
              </w:rPr>
              <w:t>random access</w:t>
            </w:r>
            <w:proofErr w:type="gramEnd"/>
            <w:r w:rsidRPr="00B55E3E">
              <w:rPr>
                <w:lang w:eastAsia="en-GB"/>
              </w:rPr>
              <w:t xml:space="preserve"> attempt.</w:t>
            </w:r>
          </w:p>
        </w:tc>
      </w:tr>
      <w:tr w:rsidR="006F45D4" w:rsidRPr="00B55E3E" w14:paraId="3080E63C"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5F4C4579" w14:textId="77777777" w:rsidR="006F45D4" w:rsidRPr="00B55E3E" w:rsidRDefault="006F45D4" w:rsidP="00712A26">
            <w:pPr>
              <w:pStyle w:val="TAL"/>
              <w:rPr>
                <w:rFonts w:eastAsia="DengXian"/>
                <w:b/>
                <w:i/>
                <w:lang w:eastAsia="sv-SE"/>
              </w:rPr>
            </w:pPr>
            <w:proofErr w:type="spellStart"/>
            <w:r w:rsidRPr="00B55E3E">
              <w:rPr>
                <w:rFonts w:eastAsia="DengXian"/>
                <w:b/>
                <w:i/>
                <w:lang w:eastAsia="sv-SE"/>
              </w:rPr>
              <w:t>perRACSI-RSInfoList</w:t>
            </w:r>
            <w:proofErr w:type="spellEnd"/>
          </w:p>
          <w:p w14:paraId="0C122E25" w14:textId="77777777" w:rsidR="006F45D4" w:rsidRPr="00B55E3E" w:rsidRDefault="006F45D4" w:rsidP="00712A26">
            <w:pPr>
              <w:pStyle w:val="TAL"/>
              <w:rPr>
                <w:b/>
                <w:i/>
                <w:szCs w:val="22"/>
                <w:lang w:eastAsia="sv-SE"/>
              </w:rPr>
            </w:pPr>
            <w:r w:rsidRPr="00B55E3E">
              <w:rPr>
                <w:rFonts w:eastAsia="DengXian"/>
                <w:lang w:eastAsia="sv-SE"/>
              </w:rPr>
              <w:t xml:space="preserve">This field provides detailed information about the successive </w:t>
            </w:r>
            <w:proofErr w:type="gramStart"/>
            <w:r w:rsidRPr="00B55E3E">
              <w:rPr>
                <w:rFonts w:eastAsia="DengXian"/>
                <w:lang w:eastAsia="sv-SE"/>
              </w:rPr>
              <w:t>random access</w:t>
            </w:r>
            <w:proofErr w:type="gramEnd"/>
            <w:r w:rsidRPr="00B55E3E">
              <w:rPr>
                <w:rFonts w:eastAsia="DengXian"/>
                <w:lang w:eastAsia="sv-SE"/>
              </w:rPr>
              <w:t xml:space="preserve"> attempts associated to the same CSI-RS.</w:t>
            </w:r>
          </w:p>
        </w:tc>
      </w:tr>
      <w:tr w:rsidR="006F45D4" w:rsidRPr="00B55E3E" w14:paraId="634D3472"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5C0D4664" w14:textId="77777777" w:rsidR="006F45D4" w:rsidRPr="00B55E3E" w:rsidRDefault="006F45D4" w:rsidP="00712A26">
            <w:pPr>
              <w:pStyle w:val="TAL"/>
              <w:rPr>
                <w:rFonts w:eastAsia="DengXian"/>
                <w:b/>
                <w:i/>
                <w:lang w:eastAsia="sv-SE"/>
              </w:rPr>
            </w:pPr>
            <w:proofErr w:type="spellStart"/>
            <w:r w:rsidRPr="00B55E3E">
              <w:rPr>
                <w:rFonts w:eastAsia="DengXian"/>
                <w:b/>
                <w:i/>
                <w:lang w:eastAsia="sv-SE"/>
              </w:rPr>
              <w:t>perRASSBInfoList</w:t>
            </w:r>
            <w:proofErr w:type="spellEnd"/>
          </w:p>
          <w:p w14:paraId="045245D2" w14:textId="77777777" w:rsidR="006F45D4" w:rsidRPr="00B55E3E" w:rsidRDefault="006F45D4" w:rsidP="00712A26">
            <w:pPr>
              <w:pStyle w:val="TAL"/>
              <w:rPr>
                <w:b/>
                <w:i/>
                <w:szCs w:val="22"/>
                <w:lang w:eastAsia="sv-SE"/>
              </w:rPr>
            </w:pPr>
            <w:r w:rsidRPr="00B55E3E">
              <w:rPr>
                <w:rFonts w:eastAsia="DengXian"/>
                <w:lang w:eastAsia="sv-SE"/>
              </w:rPr>
              <w:t xml:space="preserve">This field provides detailed information about the successive </w:t>
            </w:r>
            <w:proofErr w:type="gramStart"/>
            <w:r w:rsidRPr="00B55E3E">
              <w:rPr>
                <w:rFonts w:eastAsia="DengXian"/>
                <w:lang w:eastAsia="sv-SE"/>
              </w:rPr>
              <w:t>random access</w:t>
            </w:r>
            <w:proofErr w:type="gramEnd"/>
            <w:r w:rsidRPr="00B55E3E">
              <w:rPr>
                <w:rFonts w:eastAsia="DengXian"/>
                <w:lang w:eastAsia="sv-SE"/>
              </w:rPr>
              <w:t xml:space="preserve"> attempts associated to the same SS/PBCH block.</w:t>
            </w:r>
          </w:p>
        </w:tc>
      </w:tr>
      <w:tr w:rsidR="006F45D4" w:rsidRPr="00B55E3E" w14:paraId="759DC4EB" w14:textId="77777777" w:rsidTr="00712A26">
        <w:tc>
          <w:tcPr>
            <w:tcW w:w="14178" w:type="dxa"/>
            <w:tcBorders>
              <w:top w:val="single" w:sz="4" w:space="0" w:color="auto"/>
              <w:left w:val="single" w:sz="4" w:space="0" w:color="auto"/>
              <w:bottom w:val="single" w:sz="4" w:space="0" w:color="auto"/>
              <w:right w:val="single" w:sz="4" w:space="0" w:color="auto"/>
            </w:tcBorders>
          </w:tcPr>
          <w:p w14:paraId="23E1EB3B" w14:textId="77777777" w:rsidR="006F45D4" w:rsidRPr="00B55E3E" w:rsidRDefault="006F45D4" w:rsidP="00712A26">
            <w:pPr>
              <w:pStyle w:val="TAL"/>
              <w:rPr>
                <w:b/>
                <w:i/>
                <w:lang w:eastAsia="sv-SE"/>
              </w:rPr>
            </w:pPr>
            <w:proofErr w:type="spellStart"/>
            <w:r w:rsidRPr="00B55E3E">
              <w:rPr>
                <w:b/>
                <w:i/>
                <w:lang w:eastAsia="sv-SE"/>
              </w:rPr>
              <w:t>ra-InformationCommon</w:t>
            </w:r>
            <w:proofErr w:type="spellEnd"/>
          </w:p>
          <w:p w14:paraId="2D0A0CE7" w14:textId="77777777" w:rsidR="006F45D4" w:rsidRPr="00B55E3E" w:rsidRDefault="006F45D4" w:rsidP="00712A26">
            <w:pPr>
              <w:pStyle w:val="TAL"/>
              <w:rPr>
                <w:bCs/>
                <w:iCs/>
                <w:lang w:eastAsia="sv-SE"/>
              </w:rPr>
            </w:pPr>
            <w:r w:rsidRPr="00B55E3E">
              <w:t>This field is used to provide information on random access attempts</w:t>
            </w:r>
            <w:r w:rsidRPr="00B55E3E">
              <w:rPr>
                <w:bCs/>
                <w:iCs/>
                <w:lang w:eastAsia="sv-SE"/>
              </w:rPr>
              <w:t>. This field is mandatory present.</w:t>
            </w:r>
          </w:p>
        </w:tc>
      </w:tr>
      <w:tr w:rsidR="006F45D4" w:rsidRPr="00B55E3E" w14:paraId="0391E63F"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409864C1" w14:textId="77777777" w:rsidR="006F45D4" w:rsidRPr="00B55E3E" w:rsidRDefault="006F45D4" w:rsidP="00712A26">
            <w:pPr>
              <w:pStyle w:val="TAL"/>
              <w:rPr>
                <w:b/>
                <w:i/>
                <w:lang w:eastAsia="sv-SE"/>
              </w:rPr>
            </w:pPr>
            <w:proofErr w:type="spellStart"/>
            <w:r w:rsidRPr="00B55E3E">
              <w:rPr>
                <w:b/>
                <w:i/>
                <w:lang w:eastAsia="sv-SE"/>
              </w:rPr>
              <w:lastRenderedPageBreak/>
              <w:t>raPurpose</w:t>
            </w:r>
            <w:proofErr w:type="spellEnd"/>
          </w:p>
          <w:p w14:paraId="315E23D8" w14:textId="77777777" w:rsidR="006F45D4" w:rsidRPr="00B55E3E" w:rsidRDefault="006F45D4" w:rsidP="00712A26">
            <w:pPr>
              <w:pStyle w:val="TAL"/>
              <w:rPr>
                <w:b/>
                <w:i/>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the RA scenario for which the RA report entry is triggered. The RA accesses associated to Initial access from RRC_IDLE, RRC re-establishment procedure, transition from RRC-INACTIVE.</w:t>
            </w:r>
            <w:r w:rsidRPr="00B55E3E">
              <w:t xml:space="preserve"> The indicator </w:t>
            </w:r>
            <w:proofErr w:type="spellStart"/>
            <w:r w:rsidRPr="00B55E3E">
              <w:rPr>
                <w:i/>
                <w:iCs/>
              </w:rPr>
              <w:t>beamFailureRecovery</w:t>
            </w:r>
            <w:proofErr w:type="spellEnd"/>
            <w:r w:rsidRPr="00B55E3E">
              <w:t xml:space="preserve"> is used </w:t>
            </w:r>
            <w:r w:rsidRPr="00B55E3E">
              <w:rPr>
                <w:lang w:eastAsia="zh-CN"/>
              </w:rPr>
              <w:t xml:space="preserve">in case of </w:t>
            </w:r>
            <w:r w:rsidRPr="00B55E3E">
              <w:rPr>
                <w:rFonts w:cs="Arial"/>
                <w:lang w:eastAsia="sv-SE"/>
              </w:rPr>
              <w:t xml:space="preserve">successful </w:t>
            </w:r>
            <w:r w:rsidRPr="00B55E3E">
              <w:rPr>
                <w:lang w:eastAsia="zh-CN"/>
              </w:rPr>
              <w:t xml:space="preserve">beam failure recovery </w:t>
            </w:r>
            <w:r w:rsidRPr="00B55E3E">
              <w:rPr>
                <w:rFonts w:cs="Arial"/>
                <w:lang w:eastAsia="sv-SE"/>
              </w:rPr>
              <w:t xml:space="preserve">related RA procedure </w:t>
            </w:r>
            <w:r w:rsidRPr="00B55E3E">
              <w:rPr>
                <w:lang w:eastAsia="zh-CN"/>
              </w:rPr>
              <w:t xml:space="preserve">in the </w:t>
            </w:r>
            <w:proofErr w:type="spellStart"/>
            <w:r w:rsidRPr="00B55E3E">
              <w:rPr>
                <w:lang w:eastAsia="zh-CN"/>
              </w:rPr>
              <w:t>SpCell</w:t>
            </w:r>
            <w:proofErr w:type="spellEnd"/>
            <w:r w:rsidRPr="00B55E3E">
              <w:rPr>
                <w:lang w:eastAsia="zh-CN"/>
              </w:rPr>
              <w:t xml:space="preserve"> [3]. The indicator </w:t>
            </w:r>
            <w:proofErr w:type="spellStart"/>
            <w:r w:rsidRPr="00B55E3E">
              <w:rPr>
                <w:i/>
                <w:iCs/>
              </w:rPr>
              <w:t>reconfigurationWithSync</w:t>
            </w:r>
            <w:proofErr w:type="spellEnd"/>
            <w:r w:rsidRPr="00B55E3E">
              <w:rPr>
                <w:lang w:eastAsia="zh-CN"/>
              </w:rPr>
              <w:t xml:space="preserve"> is used if the UE </w:t>
            </w:r>
            <w:r w:rsidRPr="00B55E3E">
              <w:t xml:space="preserve">executes a reconfiguration with sync. The indicator </w:t>
            </w:r>
            <w:proofErr w:type="spellStart"/>
            <w:r w:rsidRPr="00B55E3E">
              <w:rPr>
                <w:i/>
                <w:iCs/>
              </w:rPr>
              <w:t>ulUnSynchronized</w:t>
            </w:r>
            <w:proofErr w:type="spellEnd"/>
            <w:r w:rsidRPr="00B55E3E">
              <w:t xml:space="preserve"> is used if the </w:t>
            </w:r>
            <w:proofErr w:type="gramStart"/>
            <w:r w:rsidRPr="00B55E3E">
              <w:t>r</w:t>
            </w:r>
            <w:r w:rsidRPr="00B55E3E">
              <w:rPr>
                <w:lang w:eastAsia="ko-KR"/>
              </w:rPr>
              <w:t>andom access</w:t>
            </w:r>
            <w:proofErr w:type="gramEnd"/>
            <w:r w:rsidRPr="00B55E3E">
              <w:rPr>
                <w:lang w:eastAsia="ko-KR"/>
              </w:rPr>
              <w:t xml:space="preserve"> procedure is initiated in a </w:t>
            </w:r>
            <w:proofErr w:type="spellStart"/>
            <w:r w:rsidRPr="00B55E3E">
              <w:rPr>
                <w:lang w:eastAsia="ko-KR"/>
              </w:rPr>
              <w:t>SpCell</w:t>
            </w:r>
            <w:proofErr w:type="spellEnd"/>
            <w:r w:rsidRPr="00B55E3E">
              <w:rPr>
                <w:lang w:eastAsia="ko-KR"/>
              </w:rPr>
              <w:t xml:space="preserve"> by DL or UL data arrival during RRC_CONNECTED when the </w:t>
            </w:r>
            <w:proofErr w:type="spellStart"/>
            <w:r w:rsidRPr="00B55E3E">
              <w:rPr>
                <w:lang w:eastAsia="ko-KR"/>
              </w:rPr>
              <w:t>timeAlignmentTimer</w:t>
            </w:r>
            <w:proofErr w:type="spellEnd"/>
            <w:r w:rsidRPr="00B55E3E">
              <w:rPr>
                <w:lang w:eastAsia="ko-KR"/>
              </w:rPr>
              <w:t xml:space="preserve"> is not running in the PTAG or </w:t>
            </w:r>
            <w:r w:rsidRPr="00B55E3E">
              <w:rPr>
                <w:rFonts w:cs="Arial"/>
                <w:lang w:eastAsia="sv-SE"/>
              </w:rPr>
              <w:t>if the RA procedure is initiated</w:t>
            </w:r>
            <w:r w:rsidRPr="00B55E3E">
              <w:rPr>
                <w:lang w:eastAsia="ko-KR"/>
              </w:rPr>
              <w:t xml:space="preserve"> in a serving cell by a PDCCH order </w:t>
            </w:r>
            <w:r w:rsidRPr="00B55E3E">
              <w:rPr>
                <w:lang w:eastAsia="zh-CN"/>
              </w:rPr>
              <w:t>[3]</w:t>
            </w:r>
            <w:r w:rsidRPr="00B55E3E">
              <w:rPr>
                <w:lang w:eastAsia="ko-KR"/>
              </w:rPr>
              <w:t xml:space="preserve">. The indicator </w:t>
            </w:r>
            <w:proofErr w:type="spellStart"/>
            <w:r w:rsidRPr="00B55E3E">
              <w:rPr>
                <w:i/>
                <w:iCs/>
              </w:rPr>
              <w:t>schedulingRequestFailure</w:t>
            </w:r>
            <w:proofErr w:type="spellEnd"/>
            <w:r w:rsidRPr="00B55E3E">
              <w:t xml:space="preserve"> is used in case of SR failures </w:t>
            </w:r>
            <w:r w:rsidRPr="00B55E3E">
              <w:rPr>
                <w:lang w:eastAsia="zh-CN"/>
              </w:rPr>
              <w:t>[3]</w:t>
            </w:r>
            <w:r w:rsidRPr="00B55E3E">
              <w:t xml:space="preserve">. The indicator </w:t>
            </w:r>
            <w:proofErr w:type="spellStart"/>
            <w:r w:rsidRPr="00B55E3E">
              <w:rPr>
                <w:i/>
                <w:iCs/>
              </w:rPr>
              <w:t>noPUCCHResourceAvailable</w:t>
            </w:r>
            <w:proofErr w:type="spellEnd"/>
            <w:r w:rsidRPr="00B55E3E">
              <w:t xml:space="preserve"> is used when the UE has no valid SR PUCCH resources configured </w:t>
            </w:r>
            <w:r w:rsidRPr="00B55E3E">
              <w:rPr>
                <w:lang w:eastAsia="zh-CN"/>
              </w:rPr>
              <w:t>[3]</w:t>
            </w:r>
            <w:r w:rsidRPr="00B55E3E">
              <w:t xml:space="preserve">. The indicator </w:t>
            </w:r>
            <w:proofErr w:type="spellStart"/>
            <w:r w:rsidRPr="00B55E3E">
              <w:rPr>
                <w:i/>
                <w:iCs/>
              </w:rPr>
              <w:t>requestForOtherSI</w:t>
            </w:r>
            <w:proofErr w:type="spellEnd"/>
            <w:r w:rsidRPr="00B55E3E">
              <w:rPr>
                <w:noProof/>
              </w:rPr>
              <w:t xml:space="preserve"> is used for MSG1 based on demand SI request.</w:t>
            </w:r>
            <w:r w:rsidRPr="00B55E3E">
              <w:t xml:space="preserve"> The indicator </w:t>
            </w:r>
            <w:r w:rsidRPr="00B55E3E">
              <w:rPr>
                <w:i/>
              </w:rPr>
              <w:t>msg3RequestForOtherSI</w:t>
            </w:r>
            <w:r w:rsidRPr="00B55E3E">
              <w:t xml:space="preserve"> is used in case of MSG3 based SI request. The field can also be used for the SCG-related RA-Report when the </w:t>
            </w:r>
            <w:proofErr w:type="spellStart"/>
            <w:r w:rsidRPr="00B55E3E">
              <w:rPr>
                <w:i/>
                <w:iCs/>
              </w:rPr>
              <w:t>raPurpose</w:t>
            </w:r>
            <w:proofErr w:type="spellEnd"/>
            <w:r w:rsidRPr="00B55E3E">
              <w:t xml:space="preserve"> is set to </w:t>
            </w:r>
            <w:proofErr w:type="spellStart"/>
            <w:r w:rsidRPr="00B55E3E">
              <w:rPr>
                <w:i/>
                <w:iCs/>
              </w:rPr>
              <w:t>beamFailureRecovery</w:t>
            </w:r>
            <w:proofErr w:type="spellEnd"/>
            <w:r w:rsidRPr="00B55E3E">
              <w:t xml:space="preserve">, </w:t>
            </w:r>
            <w:proofErr w:type="spellStart"/>
            <w:r w:rsidRPr="00B55E3E">
              <w:rPr>
                <w:i/>
                <w:iCs/>
              </w:rPr>
              <w:t>reconfigurationWithSync</w:t>
            </w:r>
            <w:proofErr w:type="spellEnd"/>
            <w:r w:rsidRPr="00B55E3E">
              <w:t xml:space="preserve">, </w:t>
            </w:r>
            <w:proofErr w:type="spellStart"/>
            <w:r w:rsidRPr="00B55E3E">
              <w:rPr>
                <w:i/>
                <w:iCs/>
              </w:rPr>
              <w:t>ulUnSynchronized</w:t>
            </w:r>
            <w:proofErr w:type="spellEnd"/>
            <w:r w:rsidRPr="00B55E3E">
              <w:t xml:space="preserve">, </w:t>
            </w:r>
            <w:proofErr w:type="spellStart"/>
            <w:r w:rsidRPr="00B55E3E">
              <w:rPr>
                <w:i/>
                <w:iCs/>
              </w:rPr>
              <w:t>schedulingRequestFailure</w:t>
            </w:r>
            <w:proofErr w:type="spellEnd"/>
            <w:r w:rsidRPr="00B55E3E">
              <w:t xml:space="preserve"> and </w:t>
            </w:r>
            <w:proofErr w:type="spellStart"/>
            <w:r w:rsidRPr="00B55E3E">
              <w:rPr>
                <w:i/>
                <w:iCs/>
              </w:rPr>
              <w:t>noPUCCHResourceAvailable</w:t>
            </w:r>
            <w:proofErr w:type="spellEnd"/>
            <w:r w:rsidRPr="00B55E3E">
              <w:t>.</w:t>
            </w:r>
          </w:p>
        </w:tc>
      </w:tr>
      <w:tr w:rsidR="006F45D4" w:rsidRPr="00B55E3E" w14:paraId="4E07B79C" w14:textId="77777777" w:rsidTr="00712A26">
        <w:tc>
          <w:tcPr>
            <w:tcW w:w="14178" w:type="dxa"/>
            <w:tcBorders>
              <w:top w:val="single" w:sz="4" w:space="0" w:color="auto"/>
              <w:left w:val="single" w:sz="4" w:space="0" w:color="auto"/>
              <w:bottom w:val="single" w:sz="4" w:space="0" w:color="auto"/>
              <w:right w:val="single" w:sz="4" w:space="0" w:color="auto"/>
            </w:tcBorders>
          </w:tcPr>
          <w:p w14:paraId="0F3AAB06" w14:textId="77777777" w:rsidR="006F45D4" w:rsidRPr="00B55E3E" w:rsidRDefault="006F45D4" w:rsidP="00712A26">
            <w:pPr>
              <w:pStyle w:val="TAL"/>
              <w:rPr>
                <w:b/>
                <w:i/>
                <w:lang w:eastAsia="sv-SE"/>
              </w:rPr>
            </w:pPr>
            <w:proofErr w:type="spellStart"/>
            <w:r w:rsidRPr="00B55E3E">
              <w:rPr>
                <w:b/>
                <w:i/>
                <w:lang w:eastAsia="sv-SE"/>
              </w:rPr>
              <w:t>spCellID</w:t>
            </w:r>
            <w:proofErr w:type="spellEnd"/>
          </w:p>
          <w:p w14:paraId="58BFB821" w14:textId="378D025C" w:rsidR="006F45D4" w:rsidRPr="00B55E3E" w:rsidRDefault="006F45D4" w:rsidP="00712A26">
            <w:pPr>
              <w:pStyle w:val="TAL"/>
              <w:rPr>
                <w:b/>
                <w:i/>
                <w:lang w:eastAsia="sv-SE"/>
              </w:rPr>
            </w:pPr>
            <w:r w:rsidRPr="00B55E3E">
              <w:rPr>
                <w:lang w:eastAsia="sv-SE"/>
              </w:rPr>
              <w:t>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 xml:space="preserve">the </w:t>
            </w:r>
            <w:r w:rsidRPr="00B55E3E">
              <w:rPr>
                <w:lang w:eastAsia="en-GB"/>
              </w:rPr>
              <w:t xml:space="preserve">CGI of the </w:t>
            </w:r>
            <w:proofErr w:type="spellStart"/>
            <w:r w:rsidRPr="00B55E3E">
              <w:rPr>
                <w:lang w:eastAsia="en-GB"/>
              </w:rPr>
              <w:t>SpCell</w:t>
            </w:r>
            <w:proofErr w:type="spellEnd"/>
            <w:r w:rsidRPr="00B55E3E">
              <w:rPr>
                <w:lang w:eastAsia="en-GB"/>
              </w:rPr>
              <w:t xml:space="preserve"> of the cell group associated to the </w:t>
            </w:r>
            <w:proofErr w:type="spellStart"/>
            <w:r w:rsidRPr="00B55E3E">
              <w:rPr>
                <w:lang w:eastAsia="en-GB"/>
              </w:rPr>
              <w:t>SCell</w:t>
            </w:r>
            <w:proofErr w:type="spellEnd"/>
            <w:r w:rsidRPr="00B55E3E">
              <w:rPr>
                <w:lang w:eastAsia="en-GB"/>
              </w:rPr>
              <w:t xml:space="preserve"> in which the associated </w:t>
            </w:r>
            <w:proofErr w:type="gramStart"/>
            <w:r w:rsidRPr="00B55E3E">
              <w:rPr>
                <w:lang w:eastAsia="en-GB"/>
              </w:rPr>
              <w:t>random access</w:t>
            </w:r>
            <w:proofErr w:type="gramEnd"/>
            <w:r w:rsidRPr="00B55E3E">
              <w:rPr>
                <w:lang w:eastAsia="en-GB"/>
              </w:rPr>
              <w:t xml:space="preserve"> procedure was performed</w:t>
            </w:r>
            <w:r w:rsidRPr="00B55E3E">
              <w:rPr>
                <w:lang w:eastAsia="sv-SE"/>
              </w:rPr>
              <w:t xml:space="preserve">. If the UE performs RA procedure on a </w:t>
            </w:r>
            <w:proofErr w:type="spellStart"/>
            <w:r w:rsidRPr="00B55E3E">
              <w:rPr>
                <w:lang w:eastAsia="sv-SE"/>
              </w:rPr>
              <w:t>SCell</w:t>
            </w:r>
            <w:proofErr w:type="spellEnd"/>
            <w:r w:rsidRPr="00B55E3E">
              <w:rPr>
                <w:lang w:eastAsia="sv-SE"/>
              </w:rPr>
              <w:t xml:space="preserve"> associated to the MCG, then this field is set to the CGI of the </w:t>
            </w:r>
            <w:proofErr w:type="spellStart"/>
            <w:r w:rsidRPr="00B55E3E">
              <w:rPr>
                <w:lang w:eastAsia="sv-SE"/>
              </w:rPr>
              <w:t>PCell</w:t>
            </w:r>
            <w:proofErr w:type="spellEnd"/>
            <w:r w:rsidRPr="00B55E3E">
              <w:rPr>
                <w:lang w:eastAsia="sv-SE"/>
              </w:rPr>
              <w:t xml:space="preserve"> and if the UE performs RA procedure on a </w:t>
            </w:r>
            <w:proofErr w:type="spellStart"/>
            <w:r w:rsidRPr="00B55E3E">
              <w:rPr>
                <w:lang w:eastAsia="sv-SE"/>
              </w:rPr>
              <w:t>SCell</w:t>
            </w:r>
            <w:proofErr w:type="spellEnd"/>
            <w:r w:rsidRPr="00B55E3E">
              <w:rPr>
                <w:lang w:eastAsia="sv-SE"/>
              </w:rPr>
              <w:t xml:space="preserve"> associated to the SCG, then this field is set to the CGI of the </w:t>
            </w:r>
            <w:proofErr w:type="spellStart"/>
            <w:r w:rsidRPr="00B55E3E">
              <w:rPr>
                <w:lang w:eastAsia="sv-SE"/>
              </w:rPr>
              <w:t>PSCell</w:t>
            </w:r>
            <w:proofErr w:type="spellEnd"/>
            <w:r w:rsidRPr="00B55E3E">
              <w:rPr>
                <w:lang w:eastAsia="sv-SE"/>
              </w:rPr>
              <w:t>.</w:t>
            </w:r>
            <w:ins w:id="71" w:author="Ericsson User" w:date="2022-11-20T20:40:00Z">
              <w:r w:rsidR="00034BC7">
                <w:rPr>
                  <w:lang w:eastAsia="sv-SE"/>
                </w:rPr>
                <w:t xml:space="preserve"> If the CGI of the </w:t>
              </w:r>
              <w:proofErr w:type="spellStart"/>
              <w:r w:rsidR="00034BC7">
                <w:rPr>
                  <w:lang w:eastAsia="sv-SE"/>
                </w:rPr>
                <w:t>PSCell</w:t>
              </w:r>
              <w:proofErr w:type="spellEnd"/>
              <w:r w:rsidR="00034BC7">
                <w:rPr>
                  <w:lang w:eastAsia="sv-SE"/>
                </w:rPr>
                <w:t xml:space="preserve"> is not available at the UE for </w:t>
              </w:r>
            </w:ins>
            <w:ins w:id="72" w:author="Ericsson User" w:date="2022-11-20T20:42:00Z">
              <w:r w:rsidR="00CE24D7" w:rsidRPr="00B55E3E">
                <w:rPr>
                  <w:lang w:eastAsia="sv-SE"/>
                </w:rPr>
                <w:t xml:space="preserve">the RA procedure </w:t>
              </w:r>
              <w:r w:rsidR="00CE24D7">
                <w:rPr>
                  <w:lang w:eastAsia="sv-SE"/>
                </w:rPr>
                <w:t xml:space="preserve">performed </w:t>
              </w:r>
              <w:r w:rsidR="00CE24D7" w:rsidRPr="00B55E3E">
                <w:rPr>
                  <w:lang w:eastAsia="sv-SE"/>
                </w:rPr>
                <w:t xml:space="preserve">on a </w:t>
              </w:r>
              <w:proofErr w:type="spellStart"/>
              <w:r w:rsidR="00CE24D7" w:rsidRPr="00B55E3E">
                <w:rPr>
                  <w:lang w:eastAsia="sv-SE"/>
                </w:rPr>
                <w:t>SCell</w:t>
              </w:r>
              <w:proofErr w:type="spellEnd"/>
              <w:r w:rsidR="00CE24D7" w:rsidRPr="00B55E3E">
                <w:rPr>
                  <w:lang w:eastAsia="sv-SE"/>
                </w:rPr>
                <w:t xml:space="preserve"> associated to the SCG</w:t>
              </w:r>
              <w:r w:rsidR="00CE24D7">
                <w:rPr>
                  <w:lang w:eastAsia="sv-SE"/>
                </w:rPr>
                <w:t xml:space="preserve"> or for the RA procedure on the </w:t>
              </w:r>
              <w:proofErr w:type="spellStart"/>
              <w:r w:rsidR="00CE24D7">
                <w:rPr>
                  <w:lang w:eastAsia="sv-SE"/>
                </w:rPr>
                <w:t>P</w:t>
              </w:r>
              <w:r w:rsidR="0006597F">
                <w:rPr>
                  <w:lang w:eastAsia="sv-SE"/>
                </w:rPr>
                <w:t>S</w:t>
              </w:r>
              <w:r w:rsidR="00CE24D7">
                <w:rPr>
                  <w:lang w:eastAsia="sv-SE"/>
                </w:rPr>
                <w:t>Cell</w:t>
              </w:r>
            </w:ins>
            <w:proofErr w:type="spellEnd"/>
            <w:ins w:id="73" w:author="Ericsson User" w:date="2022-11-20T20:40:00Z">
              <w:r w:rsidR="00034BC7">
                <w:rPr>
                  <w:lang w:eastAsia="sv-SE"/>
                </w:rPr>
                <w:t xml:space="preserve">, </w:t>
              </w:r>
            </w:ins>
            <w:ins w:id="74" w:author="Ericsson User" w:date="2022-11-20T20:41:00Z">
              <w:r w:rsidR="00034BC7" w:rsidRPr="00B55E3E">
                <w:rPr>
                  <w:lang w:eastAsia="sv-SE"/>
                </w:rPr>
                <w:t xml:space="preserve">this field is set to the CGI of the </w:t>
              </w:r>
              <w:proofErr w:type="spellStart"/>
              <w:r w:rsidR="00034BC7" w:rsidRPr="00B55E3E">
                <w:rPr>
                  <w:lang w:eastAsia="sv-SE"/>
                </w:rPr>
                <w:t>PCell</w:t>
              </w:r>
              <w:proofErr w:type="spellEnd"/>
              <w:r w:rsidR="00034BC7">
                <w:rPr>
                  <w:lang w:eastAsia="sv-SE"/>
                </w:rPr>
                <w:t xml:space="preserve">. </w:t>
              </w:r>
            </w:ins>
            <w:r w:rsidRPr="00B55E3E">
              <w:rPr>
                <w:lang w:eastAsia="sv-SE"/>
              </w:rPr>
              <w:t>Otherwise, the field is absent.</w:t>
            </w:r>
          </w:p>
        </w:tc>
      </w:tr>
      <w:tr w:rsidR="006F45D4" w:rsidRPr="00B55E3E" w14:paraId="32BFC446"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191BAB8C" w14:textId="77777777" w:rsidR="006F45D4" w:rsidRPr="00B55E3E" w:rsidRDefault="006F45D4" w:rsidP="00712A26">
            <w:pPr>
              <w:pStyle w:val="TAL"/>
              <w:rPr>
                <w:b/>
                <w:i/>
                <w:lang w:eastAsia="sv-SE"/>
              </w:rPr>
            </w:pPr>
            <w:proofErr w:type="spellStart"/>
            <w:r w:rsidRPr="00B55E3E">
              <w:rPr>
                <w:b/>
                <w:i/>
                <w:lang w:eastAsia="sv-SE"/>
              </w:rPr>
              <w:t>ssb</w:t>
            </w:r>
            <w:proofErr w:type="spellEnd"/>
            <w:r w:rsidRPr="00B55E3E">
              <w:rPr>
                <w:b/>
                <w:i/>
                <w:lang w:eastAsia="sv-SE"/>
              </w:rPr>
              <w:t>-Index</w:t>
            </w:r>
          </w:p>
          <w:p w14:paraId="5590E576" w14:textId="77777777" w:rsidR="006F45D4" w:rsidRPr="00B55E3E" w:rsidRDefault="006F45D4" w:rsidP="00712A26">
            <w:pPr>
              <w:pStyle w:val="TAL"/>
              <w:rPr>
                <w:b/>
                <w:i/>
                <w:lang w:eastAsia="ko-KR"/>
              </w:rPr>
            </w:pPr>
            <w:r w:rsidRPr="00B55E3E">
              <w:rPr>
                <w:lang w:eastAsia="sv-SE"/>
              </w:rPr>
              <w:t>T</w:t>
            </w:r>
            <w:r w:rsidRPr="00B55E3E">
              <w:rPr>
                <w:lang w:eastAsia="en-GB"/>
              </w:rPr>
              <w:t>his fie</w:t>
            </w:r>
            <w:r w:rsidRPr="00B55E3E">
              <w:rPr>
                <w:lang w:eastAsia="sv-SE"/>
              </w:rPr>
              <w:t>l</w:t>
            </w:r>
            <w:r w:rsidRPr="00B55E3E">
              <w:rPr>
                <w:lang w:eastAsia="en-GB"/>
              </w:rPr>
              <w:t xml:space="preserve">d is used to indicate </w:t>
            </w:r>
            <w:r w:rsidRPr="00B55E3E">
              <w:rPr>
                <w:lang w:eastAsia="sv-SE"/>
              </w:rPr>
              <w:t xml:space="preserve">the SS/PBCH index of the SS/PBCH block corresponding to the </w:t>
            </w:r>
            <w:proofErr w:type="gramStart"/>
            <w:r w:rsidRPr="00B55E3E">
              <w:rPr>
                <w:lang w:eastAsia="sv-SE"/>
              </w:rPr>
              <w:t>random access</w:t>
            </w:r>
            <w:proofErr w:type="gramEnd"/>
            <w:r w:rsidRPr="00B55E3E">
              <w:rPr>
                <w:lang w:eastAsia="sv-SE"/>
              </w:rPr>
              <w:t xml:space="preserve"> attempt.</w:t>
            </w:r>
          </w:p>
        </w:tc>
      </w:tr>
      <w:tr w:rsidR="006F45D4" w:rsidRPr="00B55E3E" w14:paraId="7A3870B9" w14:textId="77777777" w:rsidTr="00712A26">
        <w:tc>
          <w:tcPr>
            <w:tcW w:w="14178" w:type="dxa"/>
            <w:tcBorders>
              <w:top w:val="single" w:sz="4" w:space="0" w:color="auto"/>
              <w:left w:val="single" w:sz="4" w:space="0" w:color="auto"/>
              <w:bottom w:val="single" w:sz="4" w:space="0" w:color="auto"/>
              <w:right w:val="single" w:sz="4" w:space="0" w:color="auto"/>
            </w:tcBorders>
            <w:hideMark/>
          </w:tcPr>
          <w:p w14:paraId="01D97432" w14:textId="77777777" w:rsidR="006F45D4" w:rsidRPr="00B55E3E" w:rsidRDefault="006F45D4" w:rsidP="00712A26">
            <w:pPr>
              <w:pStyle w:val="TAL"/>
              <w:rPr>
                <w:b/>
                <w:i/>
                <w:lang w:eastAsia="sv-SE"/>
              </w:rPr>
            </w:pPr>
            <w:proofErr w:type="spellStart"/>
            <w:r w:rsidRPr="00B55E3E">
              <w:rPr>
                <w:b/>
                <w:i/>
                <w:lang w:eastAsia="sv-SE"/>
              </w:rPr>
              <w:t>ssbsForSI</w:t>
            </w:r>
            <w:proofErr w:type="spellEnd"/>
            <w:r w:rsidRPr="00B55E3E">
              <w:rPr>
                <w:b/>
                <w:i/>
                <w:lang w:eastAsia="sv-SE"/>
              </w:rPr>
              <w:t>-Acquisition</w:t>
            </w:r>
          </w:p>
          <w:p w14:paraId="0E4B4F93" w14:textId="77777777" w:rsidR="006F45D4" w:rsidRPr="00B55E3E" w:rsidRDefault="006F45D4" w:rsidP="00712A26">
            <w:pPr>
              <w:pStyle w:val="TAL"/>
              <w:rPr>
                <w:bCs/>
                <w:iCs/>
                <w:lang w:eastAsia="sv-SE"/>
              </w:rPr>
            </w:pPr>
            <w:r w:rsidRPr="00B55E3E">
              <w:rPr>
                <w:bCs/>
                <w:iCs/>
                <w:lang w:eastAsia="sv-SE"/>
              </w:rPr>
              <w:t xml:space="preserve">This field indicates the SSB(s) (in the form of SSB index(es)) that the UE used to receive the requested SI message(s). The field is present if the purpose of the </w:t>
            </w:r>
            <w:proofErr w:type="gramStart"/>
            <w:r w:rsidRPr="00B55E3E">
              <w:rPr>
                <w:bCs/>
                <w:iCs/>
                <w:lang w:eastAsia="sv-SE"/>
              </w:rPr>
              <w:t>random access</w:t>
            </w:r>
            <w:proofErr w:type="gramEnd"/>
            <w:r w:rsidRPr="00B55E3E">
              <w:rPr>
                <w:bCs/>
                <w:iCs/>
                <w:lang w:eastAsia="sv-SE"/>
              </w:rPr>
              <w:t xml:space="preserve"> procedure was to request on-demand SI (i.e. if the </w:t>
            </w:r>
            <w:proofErr w:type="spellStart"/>
            <w:r w:rsidRPr="00B55E3E">
              <w:rPr>
                <w:bCs/>
                <w:i/>
                <w:lang w:eastAsia="sv-SE"/>
              </w:rPr>
              <w:t>raPurpose</w:t>
            </w:r>
            <w:proofErr w:type="spellEnd"/>
            <w:r w:rsidRPr="00B55E3E">
              <w:rPr>
                <w:bCs/>
                <w:iCs/>
                <w:lang w:eastAsia="sv-SE"/>
              </w:rPr>
              <w:t xml:space="preserve"> is set to </w:t>
            </w:r>
            <w:proofErr w:type="spellStart"/>
            <w:r w:rsidRPr="00B55E3E">
              <w:rPr>
                <w:bCs/>
                <w:i/>
                <w:lang w:eastAsia="sv-SE"/>
              </w:rPr>
              <w:t>requestForOtherSI</w:t>
            </w:r>
            <w:proofErr w:type="spellEnd"/>
            <w:r w:rsidRPr="00B55E3E">
              <w:rPr>
                <w:bCs/>
                <w:iCs/>
                <w:lang w:eastAsia="sv-SE"/>
              </w:rPr>
              <w:t xml:space="preserve"> or </w:t>
            </w:r>
            <w:r w:rsidRPr="00B55E3E">
              <w:rPr>
                <w:bCs/>
                <w:i/>
                <w:lang w:eastAsia="sv-SE"/>
              </w:rPr>
              <w:t>msg3RequestForOtherSI</w:t>
            </w:r>
            <w:r w:rsidRPr="00B55E3E">
              <w:rPr>
                <w:bCs/>
                <w:iCs/>
                <w:lang w:eastAsia="sv-SE"/>
              </w:rPr>
              <w:t>). Otherwise, the field is absent.</w:t>
            </w:r>
          </w:p>
        </w:tc>
      </w:tr>
    </w:tbl>
    <w:p w14:paraId="6249747F" w14:textId="77777777" w:rsidR="006F45D4" w:rsidRPr="00B55E3E" w:rsidRDefault="006F45D4" w:rsidP="006F45D4">
      <w:pPr>
        <w:rPr>
          <w:rFonts w:eastAsiaTheme="minorEastAsia"/>
          <w:iCs/>
        </w:rPr>
      </w:pPr>
    </w:p>
    <w:p w14:paraId="3FB4BF5F" w14:textId="42C759EE" w:rsidR="006F45D4" w:rsidRDefault="006F45D4" w:rsidP="00287128"/>
    <w:p w14:paraId="24D93170" w14:textId="77777777" w:rsidR="00D007B6" w:rsidRDefault="00D007B6" w:rsidP="00D007B6">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rPr>
        <w:t>Next Change</w:t>
      </w:r>
    </w:p>
    <w:bookmarkEnd w:id="2"/>
    <w:bookmarkEnd w:id="3"/>
    <w:bookmarkEnd w:id="4"/>
    <w:bookmarkEnd w:id="5"/>
    <w:bookmarkEnd w:id="6"/>
    <w:bookmarkEnd w:id="7"/>
    <w:bookmarkEnd w:id="8"/>
    <w:bookmarkEnd w:id="9"/>
    <w:bookmarkEnd w:id="10"/>
    <w:bookmarkEnd w:id="11"/>
    <w:bookmarkEnd w:id="12"/>
    <w:bookmarkEnd w:id="13"/>
    <w:p w14:paraId="74D1E2AA" w14:textId="77777777" w:rsidR="00D007B6" w:rsidRPr="00287128" w:rsidRDefault="00D007B6" w:rsidP="00287128"/>
    <w:sectPr w:rsidR="00D007B6" w:rsidRPr="00287128" w:rsidSect="00D055B2">
      <w:headerReference w:type="default" r:id="rId16"/>
      <w:footerReference w:type="default" r:id="rId17"/>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5D04" w14:textId="77777777" w:rsidR="00704141" w:rsidRDefault="00704141">
      <w:pPr>
        <w:spacing w:after="0"/>
      </w:pPr>
      <w:r>
        <w:separator/>
      </w:r>
    </w:p>
  </w:endnote>
  <w:endnote w:type="continuationSeparator" w:id="0">
    <w:p w14:paraId="011C5001" w14:textId="77777777" w:rsidR="00704141" w:rsidRDefault="00704141">
      <w:pPr>
        <w:spacing w:after="0"/>
      </w:pPr>
      <w:r>
        <w:continuationSeparator/>
      </w:r>
    </w:p>
  </w:endnote>
  <w:endnote w:type="continuationNotice" w:id="1">
    <w:p w14:paraId="4A75F004" w14:textId="77777777" w:rsidR="00704141" w:rsidRDefault="007041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13DE" w14:textId="77777777" w:rsidR="00704141" w:rsidRDefault="00704141">
      <w:pPr>
        <w:spacing w:after="0"/>
      </w:pPr>
      <w:r>
        <w:separator/>
      </w:r>
    </w:p>
  </w:footnote>
  <w:footnote w:type="continuationSeparator" w:id="0">
    <w:p w14:paraId="5C48621B" w14:textId="77777777" w:rsidR="00704141" w:rsidRDefault="00704141">
      <w:pPr>
        <w:spacing w:after="0"/>
      </w:pPr>
      <w:r>
        <w:continuationSeparator/>
      </w:r>
    </w:p>
  </w:footnote>
  <w:footnote w:type="continuationNotice" w:id="1">
    <w:p w14:paraId="784A3462" w14:textId="77777777" w:rsidR="00704141" w:rsidRDefault="007041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3D5730"/>
    <w:multiLevelType w:val="hybridMultilevel"/>
    <w:tmpl w:val="72C0C62E"/>
    <w:lvl w:ilvl="0" w:tplc="01BCEA8A">
      <w:start w:val="1"/>
      <w:numFmt w:val="decimal"/>
      <w:lvlText w:val="%1"/>
      <w:lvlJc w:val="left"/>
      <w:pPr>
        <w:ind w:left="619" w:hanging="360"/>
      </w:pPr>
      <w:rPr>
        <w:rFonts w:hint="default"/>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11241081">
    <w:abstractNumId w:val="0"/>
  </w:num>
  <w:num w:numId="2" w16cid:durableId="261689365">
    <w:abstractNumId w:val="16"/>
  </w:num>
  <w:num w:numId="3" w16cid:durableId="1508206037">
    <w:abstractNumId w:val="20"/>
  </w:num>
  <w:num w:numId="4" w16cid:durableId="357127776">
    <w:abstractNumId w:val="19"/>
  </w:num>
  <w:num w:numId="5" w16cid:durableId="2111974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1516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5528195">
    <w:abstractNumId w:val="7"/>
  </w:num>
  <w:num w:numId="8" w16cid:durableId="980883696">
    <w:abstractNumId w:val="6"/>
  </w:num>
  <w:num w:numId="9" w16cid:durableId="106971054">
    <w:abstractNumId w:val="5"/>
  </w:num>
  <w:num w:numId="10" w16cid:durableId="492990282">
    <w:abstractNumId w:val="4"/>
  </w:num>
  <w:num w:numId="11" w16cid:durableId="1536305274">
    <w:abstractNumId w:val="3"/>
  </w:num>
  <w:num w:numId="12" w16cid:durableId="1276523835">
    <w:abstractNumId w:val="2"/>
  </w:num>
  <w:num w:numId="13" w16cid:durableId="168181751">
    <w:abstractNumId w:val="1"/>
  </w:num>
  <w:num w:numId="14" w16cid:durableId="1387949430">
    <w:abstractNumId w:val="21"/>
  </w:num>
  <w:num w:numId="15" w16cid:durableId="956987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4458092">
    <w:abstractNumId w:val="9"/>
  </w:num>
  <w:num w:numId="17" w16cid:durableId="644894449">
    <w:abstractNumId w:val="22"/>
  </w:num>
  <w:num w:numId="18" w16cid:durableId="1992100449">
    <w:abstractNumId w:val="12"/>
  </w:num>
  <w:num w:numId="19" w16cid:durableId="1707682710">
    <w:abstractNumId w:val="25"/>
  </w:num>
  <w:num w:numId="20" w16cid:durableId="1270819224">
    <w:abstractNumId w:val="14"/>
  </w:num>
  <w:num w:numId="21" w16cid:durableId="2040083328">
    <w:abstractNumId w:val="8"/>
  </w:num>
  <w:num w:numId="22" w16cid:durableId="1374310828">
    <w:abstractNumId w:val="23"/>
  </w:num>
  <w:num w:numId="23" w16cid:durableId="1450124366">
    <w:abstractNumId w:val="15"/>
  </w:num>
  <w:num w:numId="24" w16cid:durableId="1910798684">
    <w:abstractNumId w:val="17"/>
  </w:num>
  <w:num w:numId="25" w16cid:durableId="42104191">
    <w:abstractNumId w:val="13"/>
  </w:num>
  <w:num w:numId="26" w16cid:durableId="1150095273">
    <w:abstractNumId w:val="11"/>
  </w:num>
  <w:num w:numId="27" w16cid:durableId="1924993493">
    <w:abstractNumId w:val="18"/>
  </w:num>
  <w:num w:numId="28" w16cid:durableId="1897282141">
    <w:abstractNumId w:val="24"/>
  </w:num>
  <w:num w:numId="29" w16cid:durableId="1724019429">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Ali Ericsson">
    <w15:presenceInfo w15:providerId="None" w15:userId="Ali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17F83"/>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444"/>
    <w:rsid w:val="000347BD"/>
    <w:rsid w:val="00034A87"/>
    <w:rsid w:val="00034BC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7B2"/>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4FD"/>
    <w:rsid w:val="0005589D"/>
    <w:rsid w:val="000558E7"/>
    <w:rsid w:val="00055C34"/>
    <w:rsid w:val="00055D34"/>
    <w:rsid w:val="00055D57"/>
    <w:rsid w:val="00055DB7"/>
    <w:rsid w:val="00055DD7"/>
    <w:rsid w:val="0005611B"/>
    <w:rsid w:val="00056235"/>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97F"/>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268"/>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4A"/>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8F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0B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0EC3"/>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6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ADC"/>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F9"/>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5E"/>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3B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1FD2"/>
    <w:rsid w:val="002228C0"/>
    <w:rsid w:val="00222A02"/>
    <w:rsid w:val="00223032"/>
    <w:rsid w:val="00223283"/>
    <w:rsid w:val="00223303"/>
    <w:rsid w:val="002234DF"/>
    <w:rsid w:val="002235B0"/>
    <w:rsid w:val="00223A0E"/>
    <w:rsid w:val="00223C3A"/>
    <w:rsid w:val="00223FD8"/>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5BD"/>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6D2F"/>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128"/>
    <w:rsid w:val="00287551"/>
    <w:rsid w:val="00287A05"/>
    <w:rsid w:val="00287CE6"/>
    <w:rsid w:val="00287F57"/>
    <w:rsid w:val="002903BF"/>
    <w:rsid w:val="00290E79"/>
    <w:rsid w:val="00290F35"/>
    <w:rsid w:val="00291F8D"/>
    <w:rsid w:val="0029211B"/>
    <w:rsid w:val="00292178"/>
    <w:rsid w:val="00292387"/>
    <w:rsid w:val="00292662"/>
    <w:rsid w:val="002931FD"/>
    <w:rsid w:val="00293416"/>
    <w:rsid w:val="0029381E"/>
    <w:rsid w:val="0029399C"/>
    <w:rsid w:val="00294A64"/>
    <w:rsid w:val="0029505D"/>
    <w:rsid w:val="0029527C"/>
    <w:rsid w:val="00295D02"/>
    <w:rsid w:val="00295D90"/>
    <w:rsid w:val="0029605C"/>
    <w:rsid w:val="002960F5"/>
    <w:rsid w:val="00296222"/>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67"/>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9CC"/>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0D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1E6"/>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00"/>
    <w:rsid w:val="003E1A36"/>
    <w:rsid w:val="003E1D6A"/>
    <w:rsid w:val="003E1DA6"/>
    <w:rsid w:val="003E2617"/>
    <w:rsid w:val="003E28D2"/>
    <w:rsid w:val="003E2EAC"/>
    <w:rsid w:val="003E3504"/>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298"/>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1E"/>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46C"/>
    <w:rsid w:val="00436693"/>
    <w:rsid w:val="004369CB"/>
    <w:rsid w:val="00436E0F"/>
    <w:rsid w:val="00436F5E"/>
    <w:rsid w:val="0043708C"/>
    <w:rsid w:val="004370CD"/>
    <w:rsid w:val="00437470"/>
    <w:rsid w:val="004401A4"/>
    <w:rsid w:val="004404AC"/>
    <w:rsid w:val="00440A17"/>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6DB"/>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5AB"/>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5E13"/>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48"/>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16"/>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1B22"/>
    <w:rsid w:val="005B2805"/>
    <w:rsid w:val="005B2868"/>
    <w:rsid w:val="005B2F9B"/>
    <w:rsid w:val="005B3090"/>
    <w:rsid w:val="005B31C7"/>
    <w:rsid w:val="005B3738"/>
    <w:rsid w:val="005B40F3"/>
    <w:rsid w:val="005B453F"/>
    <w:rsid w:val="005B459C"/>
    <w:rsid w:val="005B4760"/>
    <w:rsid w:val="005B5146"/>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B81"/>
    <w:rsid w:val="005E0D2A"/>
    <w:rsid w:val="005E0EC8"/>
    <w:rsid w:val="005E0F4A"/>
    <w:rsid w:val="005E0F78"/>
    <w:rsid w:val="005E0FB2"/>
    <w:rsid w:val="005E0FDB"/>
    <w:rsid w:val="005E11D8"/>
    <w:rsid w:val="005E1BA5"/>
    <w:rsid w:val="005E1E56"/>
    <w:rsid w:val="005E2233"/>
    <w:rsid w:val="005E230D"/>
    <w:rsid w:val="005E2747"/>
    <w:rsid w:val="005E2BC7"/>
    <w:rsid w:val="005E2C44"/>
    <w:rsid w:val="005E3265"/>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5BD"/>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5489"/>
    <w:rsid w:val="0063586F"/>
    <w:rsid w:val="00635B3E"/>
    <w:rsid w:val="0063657C"/>
    <w:rsid w:val="0063695E"/>
    <w:rsid w:val="00636E10"/>
    <w:rsid w:val="00636EF5"/>
    <w:rsid w:val="00636FF1"/>
    <w:rsid w:val="00637260"/>
    <w:rsid w:val="0063790B"/>
    <w:rsid w:val="00637B51"/>
    <w:rsid w:val="00637CE7"/>
    <w:rsid w:val="00640233"/>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209"/>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6EC"/>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1FC"/>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AD"/>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430"/>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2ED4"/>
    <w:rsid w:val="006F3074"/>
    <w:rsid w:val="006F30CE"/>
    <w:rsid w:val="006F3B6C"/>
    <w:rsid w:val="006F3DCB"/>
    <w:rsid w:val="006F45CC"/>
    <w:rsid w:val="006F45D4"/>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98D"/>
    <w:rsid w:val="00702C81"/>
    <w:rsid w:val="00703205"/>
    <w:rsid w:val="007032CD"/>
    <w:rsid w:val="0070354C"/>
    <w:rsid w:val="007037D4"/>
    <w:rsid w:val="00703F3B"/>
    <w:rsid w:val="00704141"/>
    <w:rsid w:val="00704694"/>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578"/>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A74"/>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71"/>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F62"/>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52E"/>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AF9"/>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124"/>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2D3"/>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0CA"/>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D0D"/>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B9F"/>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033"/>
    <w:rsid w:val="00973189"/>
    <w:rsid w:val="00973413"/>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5A"/>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96"/>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8"/>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4B"/>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695"/>
    <w:rsid w:val="00A60929"/>
    <w:rsid w:val="00A61252"/>
    <w:rsid w:val="00A61287"/>
    <w:rsid w:val="00A617A2"/>
    <w:rsid w:val="00A61AAC"/>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E6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8B0"/>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036"/>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294"/>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AEF"/>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C4"/>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544"/>
    <w:rsid w:val="00B81FB0"/>
    <w:rsid w:val="00B824D7"/>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94C"/>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E64"/>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C7A"/>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3DA"/>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EEE"/>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89D"/>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483"/>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53"/>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59A"/>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4D7"/>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E07"/>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7B6"/>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5B2"/>
    <w:rsid w:val="00D05772"/>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B2E"/>
    <w:rsid w:val="00D12CC0"/>
    <w:rsid w:val="00D12F48"/>
    <w:rsid w:val="00D1317F"/>
    <w:rsid w:val="00D13424"/>
    <w:rsid w:val="00D13474"/>
    <w:rsid w:val="00D134F7"/>
    <w:rsid w:val="00D13A13"/>
    <w:rsid w:val="00D13DCE"/>
    <w:rsid w:val="00D13DFD"/>
    <w:rsid w:val="00D1408F"/>
    <w:rsid w:val="00D142A7"/>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41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09"/>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B33"/>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6DA"/>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B1E"/>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D04"/>
    <w:rsid w:val="00E40E57"/>
    <w:rsid w:val="00E4137A"/>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E0"/>
    <w:rsid w:val="00E52198"/>
    <w:rsid w:val="00E521C6"/>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19"/>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C9D"/>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6B7"/>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14A"/>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3A1"/>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29A"/>
    <w:rsid w:val="00EF65E9"/>
    <w:rsid w:val="00EF6711"/>
    <w:rsid w:val="00EF7069"/>
    <w:rsid w:val="00EF7947"/>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A13"/>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5ECC"/>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720"/>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B6E"/>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paragraph" w:customStyle="1" w:styleId="Doc-text2">
    <w:name w:val="Doc-text2"/>
    <w:basedOn w:val="Normal"/>
    <w:link w:val="Doc-text2Char"/>
    <w:qFormat/>
    <w:rsid w:val="00D055B2"/>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D055B2"/>
    <w:rPr>
      <w:rFonts w:ascii="Arial" w:eastAsia="MS Mincho" w:hAnsi="Arial"/>
      <w:szCs w:val="24"/>
      <w:lang w:val="zh-CN" w:eastAsia="zh-CN"/>
    </w:rPr>
  </w:style>
  <w:style w:type="paragraph" w:customStyle="1" w:styleId="Note-Boxed">
    <w:name w:val="Note - Boxed"/>
    <w:basedOn w:val="Normal"/>
    <w:next w:val="Normal"/>
    <w:qFormat/>
    <w:rsid w:val="005B5146"/>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973413"/>
    <w:pPr>
      <w:overflowPunct/>
      <w:autoSpaceDE/>
      <w:autoSpaceDN/>
      <w:adjustRightInd/>
      <w:spacing w:before="60" w:after="0"/>
      <w:ind w:left="1259" w:hanging="1259"/>
      <w:textAlignment w:val="auto"/>
    </w:pPr>
    <w:rPr>
      <w:noProof/>
      <w:sz w:val="24"/>
      <w:szCs w:val="24"/>
      <w:lang w:val="en-US" w:eastAsia="zh-CN"/>
    </w:rPr>
  </w:style>
  <w:style w:type="character" w:customStyle="1" w:styleId="Doc-titleChar">
    <w:name w:val="Doc-title Char"/>
    <w:link w:val="Doc-title"/>
    <w:rsid w:val="00973413"/>
    <w:rPr>
      <w:rFonts w:eastAsia="Times New Roman"/>
      <w:noProo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81</TotalTime>
  <Pages>34</Pages>
  <Words>15068</Words>
  <Characters>85891</Characters>
  <Application>Microsoft Office Word</Application>
  <DocSecurity>0</DocSecurity>
  <Lines>715</Lines>
  <Paragraphs>201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100758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User</cp:lastModifiedBy>
  <cp:revision>168</cp:revision>
  <cp:lastPrinted>2017-05-08T10:55:00Z</cp:lastPrinted>
  <dcterms:created xsi:type="dcterms:W3CDTF">2022-11-20T18:38:00Z</dcterms:created>
  <dcterms:modified xsi:type="dcterms:W3CDTF">2022-11-22T11:17:00Z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